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7D35" w14:textId="77777777" w:rsidR="008B134E" w:rsidRPr="008B63C3" w:rsidRDefault="006C7993" w:rsidP="006C7993">
      <w:pPr>
        <w:spacing w:line="360"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YIELD AND ECONOMICS OF</w:t>
      </w:r>
      <w:r w:rsidR="00927233" w:rsidRPr="008B63C3">
        <w:rPr>
          <w:rFonts w:ascii="Times New Roman" w:hAnsi="Times New Roman" w:cs="Times New Roman"/>
          <w:b/>
          <w:bCs/>
          <w:sz w:val="24"/>
          <w:szCs w:val="24"/>
        </w:rPr>
        <w:t xml:space="preserve"> SWEET SORGHUM VARIETIES UNDER DIFFERENT ESTABLISHMENT METHODS</w:t>
      </w:r>
    </w:p>
    <w:p w14:paraId="79C9F10D" w14:textId="77777777" w:rsidR="008B7255" w:rsidRDefault="008B7255" w:rsidP="009B1DEA">
      <w:pPr>
        <w:spacing w:line="360" w:lineRule="auto"/>
        <w:jc w:val="both"/>
        <w:rPr>
          <w:rFonts w:ascii="Times New Roman" w:hAnsi="Times New Roman" w:cs="Times New Roman"/>
          <w:b/>
          <w:bCs/>
          <w:sz w:val="24"/>
          <w:szCs w:val="24"/>
        </w:rPr>
      </w:pPr>
    </w:p>
    <w:p w14:paraId="60AC1CDD" w14:textId="25F9C366" w:rsidR="00D544E0" w:rsidRPr="008B63C3" w:rsidRDefault="00D544E0" w:rsidP="009B1DE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ABSTRACT</w:t>
      </w:r>
    </w:p>
    <w:p w14:paraId="45DC3DAD" w14:textId="30593C28" w:rsidR="00ED752A" w:rsidRPr="008B63C3" w:rsidRDefault="00046707" w:rsidP="009B1DEA">
      <w:pPr>
        <w:pStyle w:val="Default"/>
        <w:spacing w:line="360" w:lineRule="auto"/>
        <w:jc w:val="both"/>
        <w:rPr>
          <w:rFonts w:ascii="Times New Roman" w:eastAsia="Times New Roman" w:hAnsi="Times New Roman" w:cs="Times New Roman"/>
          <w:lang w:val="en-US"/>
        </w:rPr>
      </w:pPr>
      <w:r w:rsidRPr="008B63C3">
        <w:rPr>
          <w:rFonts w:ascii="Times New Roman" w:hAnsi="Times New Roman" w:cs="Times New Roman"/>
        </w:rPr>
        <w:t>Sweet sorghum (</w:t>
      </w:r>
      <w:r w:rsidRPr="008B63C3">
        <w:rPr>
          <w:rFonts w:ascii="Times New Roman" w:hAnsi="Times New Roman" w:cs="Times New Roman"/>
          <w:i/>
          <w:iCs/>
        </w:rPr>
        <w:t xml:space="preserve">Sorghum </w:t>
      </w:r>
      <w:proofErr w:type="spellStart"/>
      <w:r w:rsidRPr="008B63C3">
        <w:rPr>
          <w:rFonts w:ascii="Times New Roman" w:hAnsi="Times New Roman" w:cs="Times New Roman"/>
          <w:i/>
          <w:iCs/>
        </w:rPr>
        <w:t>bicolor</w:t>
      </w:r>
      <w:proofErr w:type="spellEnd"/>
      <w:r w:rsidR="006C7993" w:rsidRPr="008B63C3">
        <w:rPr>
          <w:rFonts w:ascii="Times New Roman" w:hAnsi="Times New Roman" w:cs="Times New Roman"/>
        </w:rPr>
        <w:t xml:space="preserve"> (L.) Moench) is a drought resistant</w:t>
      </w:r>
      <w:r w:rsidRPr="008B63C3">
        <w:rPr>
          <w:rFonts w:ascii="Times New Roman" w:hAnsi="Times New Roman" w:cs="Times New Roman"/>
        </w:rPr>
        <w:t xml:space="preserve"> crop which can be grow</w:t>
      </w:r>
      <w:r w:rsidR="006C7993" w:rsidRPr="008B63C3">
        <w:rPr>
          <w:rFonts w:ascii="Times New Roman" w:hAnsi="Times New Roman" w:cs="Times New Roman"/>
        </w:rPr>
        <w:t xml:space="preserve">n </w:t>
      </w:r>
      <w:r w:rsidR="004F5EA7" w:rsidRPr="008B63C3">
        <w:rPr>
          <w:rFonts w:ascii="Times New Roman" w:hAnsi="Times New Roman" w:cs="Times New Roman"/>
        </w:rPr>
        <w:t>year-round</w:t>
      </w:r>
      <w:r w:rsidR="006C7993" w:rsidRPr="008B63C3">
        <w:rPr>
          <w:rFonts w:ascii="Times New Roman" w:hAnsi="Times New Roman" w:cs="Times New Roman"/>
        </w:rPr>
        <w:t xml:space="preserve"> and helps in achieving</w:t>
      </w:r>
      <w:r w:rsidRPr="008B63C3">
        <w:rPr>
          <w:rFonts w:ascii="Times New Roman" w:hAnsi="Times New Roman" w:cs="Times New Roman"/>
        </w:rPr>
        <w:t xml:space="preserve"> food and fodder security. A field experiment was conducted at the Instructional-cum-Research Farm of Assam Agricultural University, Jorhat during two consecutive </w:t>
      </w:r>
      <w:r w:rsidRPr="008B63C3">
        <w:rPr>
          <w:rFonts w:ascii="Times New Roman" w:hAnsi="Times New Roman" w:cs="Times New Roman"/>
          <w:i/>
          <w:iCs/>
        </w:rPr>
        <w:t>rabi</w:t>
      </w:r>
      <w:r w:rsidRPr="008B63C3">
        <w:rPr>
          <w:rFonts w:ascii="Times New Roman" w:hAnsi="Times New Roman" w:cs="Times New Roman"/>
        </w:rPr>
        <w:t xml:space="preserve"> seasons of 2018-19 and 2019-2020 with a view to evaluate the performance of different sweet sorghum varieties under different meth</w:t>
      </w:r>
      <w:r w:rsidR="006C7993" w:rsidRPr="008B63C3">
        <w:rPr>
          <w:rFonts w:ascii="Times New Roman" w:hAnsi="Times New Roman" w:cs="Times New Roman"/>
        </w:rPr>
        <w:t xml:space="preserve">ods of </w:t>
      </w:r>
      <w:del w:id="0" w:author="Taras Pasternak" w:date="2026-01-03T14:32:00Z" w16du:dateUtc="2026-01-03T13:32:00Z">
        <w:r w:rsidR="006C7993" w:rsidRPr="008B63C3" w:rsidDel="004F5EA7">
          <w:rPr>
            <w:rFonts w:ascii="Times New Roman" w:hAnsi="Times New Roman" w:cs="Times New Roman"/>
          </w:rPr>
          <w:delText>establishments</w:delText>
        </w:r>
      </w:del>
      <w:ins w:id="1" w:author="Taras Pasternak" w:date="2026-01-03T14:32:00Z" w16du:dateUtc="2026-01-03T13:32:00Z">
        <w:r w:rsidR="004F5EA7">
          <w:rPr>
            <w:rFonts w:ascii="Times New Roman" w:hAnsi="Times New Roman" w:cs="Times New Roman"/>
          </w:rPr>
          <w:t>planting</w:t>
        </w:r>
      </w:ins>
      <w:r w:rsidRPr="008B63C3">
        <w:rPr>
          <w:rFonts w:ascii="Times New Roman" w:hAnsi="Times New Roman" w:cs="Times New Roman"/>
        </w:rPr>
        <w:t xml:space="preserve">. The treatments consisted of four levels of sweet sorghum varieties </w:t>
      </w:r>
      <w:r w:rsidRPr="008B63C3">
        <w:rPr>
          <w:rFonts w:ascii="Times New Roman" w:hAnsi="Times New Roman" w:cs="Times New Roman"/>
          <w:i/>
          <w:iCs/>
        </w:rPr>
        <w:t>viz.</w:t>
      </w:r>
      <w:r w:rsidRPr="008B63C3">
        <w:rPr>
          <w:rFonts w:ascii="Times New Roman" w:hAnsi="Times New Roman" w:cs="Times New Roman"/>
        </w:rPr>
        <w:t>, V</w:t>
      </w:r>
      <w:r w:rsidRPr="008B63C3">
        <w:rPr>
          <w:rFonts w:ascii="Times New Roman" w:hAnsi="Times New Roman" w:cs="Times New Roman"/>
          <w:vertAlign w:val="subscript"/>
        </w:rPr>
        <w:t>1</w:t>
      </w:r>
      <w:r w:rsidRPr="008B63C3">
        <w:rPr>
          <w:rFonts w:ascii="Times New Roman" w:hAnsi="Times New Roman" w:cs="Times New Roman"/>
        </w:rPr>
        <w:t xml:space="preserve"> - SSV 84, V</w:t>
      </w:r>
      <w:r w:rsidRPr="008B63C3">
        <w:rPr>
          <w:rFonts w:ascii="Times New Roman" w:hAnsi="Times New Roman" w:cs="Times New Roman"/>
          <w:vertAlign w:val="subscript"/>
        </w:rPr>
        <w:t>2</w:t>
      </w:r>
      <w:r w:rsidRPr="008B63C3">
        <w:rPr>
          <w:rFonts w:ascii="Times New Roman" w:hAnsi="Times New Roman" w:cs="Times New Roman"/>
        </w:rPr>
        <w:t xml:space="preserve"> - ICSV 93046, V</w:t>
      </w:r>
      <w:r w:rsidRPr="008B63C3">
        <w:rPr>
          <w:rFonts w:ascii="Times New Roman" w:hAnsi="Times New Roman" w:cs="Times New Roman"/>
          <w:vertAlign w:val="subscript"/>
        </w:rPr>
        <w:t xml:space="preserve">3 </w:t>
      </w:r>
      <w:r w:rsidRPr="008B63C3">
        <w:rPr>
          <w:rFonts w:ascii="Times New Roman" w:hAnsi="Times New Roman" w:cs="Times New Roman"/>
        </w:rPr>
        <w:t>- Madhura and V</w:t>
      </w:r>
      <w:r w:rsidRPr="008B63C3">
        <w:rPr>
          <w:rFonts w:ascii="Times New Roman" w:hAnsi="Times New Roman" w:cs="Times New Roman"/>
          <w:vertAlign w:val="subscript"/>
        </w:rPr>
        <w:t>4</w:t>
      </w:r>
      <w:r w:rsidRPr="008B63C3">
        <w:rPr>
          <w:rFonts w:ascii="Times New Roman" w:hAnsi="Times New Roman" w:cs="Times New Roman"/>
        </w:rPr>
        <w:t xml:space="preserve"> - CSH 22SS and three </w:t>
      </w:r>
      <w:del w:id="2" w:author="Taras Pasternak" w:date="2026-01-03T14:33:00Z" w16du:dateUtc="2026-01-03T13:33:00Z">
        <w:r w:rsidRPr="008B63C3" w:rsidDel="004F5EA7">
          <w:rPr>
            <w:rFonts w:ascii="Times New Roman" w:hAnsi="Times New Roman" w:cs="Times New Roman"/>
          </w:rPr>
          <w:delText>levels of establishme</w:delText>
        </w:r>
      </w:del>
      <w:ins w:id="3" w:author="Taras Pasternak" w:date="2026-01-03T14:33:00Z" w16du:dateUtc="2026-01-03T13:33:00Z">
        <w:r w:rsidR="004F5EA7">
          <w:rPr>
            <w:rFonts w:ascii="Times New Roman" w:hAnsi="Times New Roman" w:cs="Times New Roman"/>
          </w:rPr>
          <w:t xml:space="preserve">types of planting </w:t>
        </w:r>
      </w:ins>
      <w:del w:id="4" w:author="Taras Pasternak" w:date="2026-01-03T14:33:00Z" w16du:dateUtc="2026-01-03T13:33:00Z">
        <w:r w:rsidRPr="008B63C3" w:rsidDel="004F5EA7">
          <w:rPr>
            <w:rFonts w:ascii="Times New Roman" w:hAnsi="Times New Roman" w:cs="Times New Roman"/>
          </w:rPr>
          <w:delText>nt</w:delText>
        </w:r>
      </w:del>
      <w:r w:rsidRPr="008B63C3">
        <w:rPr>
          <w:rFonts w:ascii="Times New Roman" w:hAnsi="Times New Roman" w:cs="Times New Roman"/>
        </w:rPr>
        <w:t xml:space="preserve"> methods </w:t>
      </w:r>
      <w:r w:rsidRPr="008B63C3">
        <w:rPr>
          <w:rFonts w:ascii="Times New Roman" w:hAnsi="Times New Roman" w:cs="Times New Roman"/>
          <w:i/>
          <w:iCs/>
        </w:rPr>
        <w:t>viz.</w:t>
      </w:r>
      <w:r w:rsidRPr="008B63C3">
        <w:rPr>
          <w:rFonts w:ascii="Times New Roman" w:hAnsi="Times New Roman" w:cs="Times New Roman"/>
        </w:rPr>
        <w:t>, M</w:t>
      </w:r>
      <w:r w:rsidRPr="008B63C3">
        <w:rPr>
          <w:rFonts w:ascii="Times New Roman" w:hAnsi="Times New Roman" w:cs="Times New Roman"/>
          <w:vertAlign w:val="subscript"/>
        </w:rPr>
        <w:t>1</w:t>
      </w:r>
      <w:r w:rsidRPr="008B63C3">
        <w:rPr>
          <w:rFonts w:ascii="Times New Roman" w:hAnsi="Times New Roman" w:cs="Times New Roman"/>
        </w:rPr>
        <w:t>- Direct sowing, M</w:t>
      </w:r>
      <w:r w:rsidRPr="008B63C3">
        <w:rPr>
          <w:rFonts w:ascii="Times New Roman" w:hAnsi="Times New Roman" w:cs="Times New Roman"/>
          <w:vertAlign w:val="subscript"/>
        </w:rPr>
        <w:t>2</w:t>
      </w:r>
      <w:r w:rsidRPr="008B63C3">
        <w:rPr>
          <w:rFonts w:ascii="Times New Roman" w:hAnsi="Times New Roman" w:cs="Times New Roman"/>
          <w:i/>
          <w:iCs/>
        </w:rPr>
        <w:t xml:space="preserve"> - </w:t>
      </w:r>
      <w:r w:rsidRPr="008B63C3">
        <w:rPr>
          <w:rFonts w:ascii="Times New Roman" w:hAnsi="Times New Roman" w:cs="Times New Roman"/>
        </w:rPr>
        <w:t>Transplanting, M</w:t>
      </w:r>
      <w:r w:rsidRPr="008B63C3">
        <w:rPr>
          <w:rFonts w:ascii="Times New Roman" w:hAnsi="Times New Roman" w:cs="Times New Roman"/>
          <w:vertAlign w:val="subscript"/>
        </w:rPr>
        <w:t>3</w:t>
      </w:r>
      <w:r w:rsidRPr="008B63C3">
        <w:rPr>
          <w:rFonts w:ascii="Times New Roman" w:hAnsi="Times New Roman" w:cs="Times New Roman"/>
        </w:rPr>
        <w:t xml:space="preserve"> – System of</w:t>
      </w:r>
      <w:r w:rsidR="002E562A" w:rsidRPr="008B63C3">
        <w:rPr>
          <w:rFonts w:ascii="Times New Roman" w:hAnsi="Times New Roman" w:cs="Times New Roman"/>
        </w:rPr>
        <w:t xml:space="preserve"> Sorghum Intensification (SSI). </w:t>
      </w:r>
      <w:r w:rsidRPr="008B63C3">
        <w:rPr>
          <w:rFonts w:ascii="Times New Roman" w:hAnsi="Times New Roman" w:cs="Times New Roman"/>
          <w:color w:val="auto"/>
        </w:rPr>
        <w:t xml:space="preserve">The results from </w:t>
      </w:r>
      <w:del w:id="5" w:author="Taras Pasternak" w:date="2026-01-03T14:33:00Z" w16du:dateUtc="2026-01-03T13:33:00Z">
        <w:r w:rsidRPr="008B63C3" w:rsidDel="004F5EA7">
          <w:rPr>
            <w:rFonts w:ascii="Times New Roman" w:hAnsi="Times New Roman" w:cs="Times New Roman"/>
            <w:color w:val="auto"/>
          </w:rPr>
          <w:delText>two year</w:delText>
        </w:r>
      </w:del>
      <w:ins w:id="6" w:author="Taras Pasternak" w:date="2026-01-03T14:33:00Z" w16du:dateUtc="2026-01-03T13:33:00Z">
        <w:r w:rsidR="004F5EA7" w:rsidRPr="008B63C3">
          <w:rPr>
            <w:rFonts w:ascii="Times New Roman" w:hAnsi="Times New Roman" w:cs="Times New Roman"/>
            <w:color w:val="auto"/>
          </w:rPr>
          <w:t>two-year</w:t>
        </w:r>
      </w:ins>
      <w:r w:rsidRPr="008B63C3">
        <w:rPr>
          <w:rFonts w:ascii="Times New Roman" w:hAnsi="Times New Roman" w:cs="Times New Roman"/>
          <w:color w:val="auto"/>
        </w:rPr>
        <w:t xml:space="preserve"> trial indicated that out of four sweet sorghum varieties evaluated, swe</w:t>
      </w:r>
      <w:r w:rsidR="00D46585" w:rsidRPr="008B63C3">
        <w:rPr>
          <w:rFonts w:ascii="Times New Roman" w:hAnsi="Times New Roman" w:cs="Times New Roman"/>
          <w:color w:val="auto"/>
        </w:rPr>
        <w:t>et sorghum variety CSH 22SS resulted in</w:t>
      </w:r>
      <w:r w:rsidRPr="008B63C3">
        <w:rPr>
          <w:rFonts w:ascii="Times New Roman" w:hAnsi="Times New Roman" w:cs="Times New Roman"/>
        </w:rPr>
        <w:t xml:space="preserve"> highest grain yield of 1.97 t ha</w:t>
      </w:r>
      <w:r w:rsidRPr="008B63C3">
        <w:rPr>
          <w:rFonts w:ascii="Times New Roman" w:hAnsi="Times New Roman" w:cs="Times New Roman"/>
          <w:vertAlign w:val="superscript"/>
        </w:rPr>
        <w:t>-1</w:t>
      </w:r>
      <w:r w:rsidR="00D46585" w:rsidRPr="008B63C3">
        <w:rPr>
          <w:rFonts w:ascii="Times New Roman" w:hAnsi="Times New Roman" w:cs="Times New Roman"/>
        </w:rPr>
        <w:t xml:space="preserve">, </w:t>
      </w:r>
      <w:r w:rsidR="00145B52" w:rsidRPr="008B63C3">
        <w:rPr>
          <w:rFonts w:ascii="Times New Roman" w:hAnsi="Times New Roman" w:cs="Times New Roman"/>
        </w:rPr>
        <w:t>straw</w:t>
      </w:r>
      <w:r w:rsidRPr="008B63C3">
        <w:rPr>
          <w:rFonts w:ascii="Times New Roman" w:hAnsi="Times New Roman" w:cs="Times New Roman"/>
        </w:rPr>
        <w:t xml:space="preserve"> yield of 4.48 t ha</w:t>
      </w:r>
      <w:r w:rsidRPr="008B63C3">
        <w:rPr>
          <w:rFonts w:ascii="Times New Roman" w:hAnsi="Times New Roman" w:cs="Times New Roman"/>
          <w:vertAlign w:val="superscript"/>
        </w:rPr>
        <w:t>-1</w:t>
      </w:r>
      <w:r w:rsidR="00D46585" w:rsidRPr="008B63C3">
        <w:rPr>
          <w:rFonts w:ascii="Times New Roman" w:hAnsi="Times New Roman" w:cs="Times New Roman"/>
        </w:rPr>
        <w:t>,</w:t>
      </w:r>
      <w:r w:rsidR="00683EE9" w:rsidRPr="008B63C3">
        <w:rPr>
          <w:rFonts w:ascii="Times New Roman" w:hAnsi="Times New Roman" w:cs="Times New Roman"/>
        </w:rPr>
        <w:t xml:space="preserve"> </w:t>
      </w:r>
      <w:r w:rsidR="00683EE9" w:rsidRPr="008B63C3">
        <w:rPr>
          <w:rFonts w:ascii="Times New Roman" w:hAnsi="Times New Roman" w:cs="Times New Roman"/>
          <w:color w:val="auto"/>
        </w:rPr>
        <w:t>ethanol yield (</w:t>
      </w:r>
      <w:r w:rsidR="005C7DBA" w:rsidRPr="008B63C3">
        <w:rPr>
          <w:rFonts w:ascii="Times New Roman" w:hAnsi="Times New Roman" w:cs="Times New Roman"/>
          <w:color w:val="auto"/>
        </w:rPr>
        <w:t>646.89 l ha</w:t>
      </w:r>
      <w:r w:rsidR="005C7DBA" w:rsidRPr="008B63C3">
        <w:rPr>
          <w:rFonts w:ascii="Times New Roman" w:hAnsi="Times New Roman" w:cs="Times New Roman"/>
          <w:color w:val="auto"/>
          <w:vertAlign w:val="superscript"/>
        </w:rPr>
        <w:t>-1</w:t>
      </w:r>
      <w:r w:rsidR="00683EE9" w:rsidRPr="008B63C3">
        <w:rPr>
          <w:rFonts w:ascii="Times New Roman" w:hAnsi="Times New Roman" w:cs="Times New Roman"/>
          <w:color w:val="auto"/>
        </w:rPr>
        <w:t>),</w:t>
      </w:r>
      <w:r w:rsidR="00D46585" w:rsidRPr="008B63C3">
        <w:rPr>
          <w:rFonts w:ascii="Times New Roman" w:hAnsi="Times New Roman" w:cs="Times New Roman"/>
          <w:color w:val="auto"/>
        </w:rPr>
        <w:t xml:space="preserve"> </w:t>
      </w:r>
      <w:r w:rsidR="0004111A" w:rsidRPr="008B63C3">
        <w:rPr>
          <w:rFonts w:ascii="Times New Roman" w:hAnsi="Times New Roman" w:cs="Times New Roman"/>
          <w:color w:val="auto"/>
        </w:rPr>
        <w:t>mean gross return of Rs. 111088.50 ha</w:t>
      </w:r>
      <w:r w:rsidR="0004111A" w:rsidRPr="008B63C3">
        <w:rPr>
          <w:rFonts w:ascii="Times New Roman" w:hAnsi="Times New Roman" w:cs="Times New Roman"/>
          <w:color w:val="auto"/>
          <w:vertAlign w:val="superscript"/>
        </w:rPr>
        <w:t>-1</w:t>
      </w:r>
      <w:r w:rsidR="0004111A" w:rsidRPr="008B63C3">
        <w:rPr>
          <w:rFonts w:ascii="Times New Roman" w:hAnsi="Times New Roman" w:cs="Times New Roman"/>
          <w:color w:val="auto"/>
        </w:rPr>
        <w:t>, net return of Rs.</w:t>
      </w:r>
      <w:r w:rsidR="0004111A" w:rsidRPr="008B63C3">
        <w:rPr>
          <w:rFonts w:ascii="Times New Roman" w:eastAsia="+mn-ea" w:hAnsi="Times New Roman" w:cs="Times New Roman"/>
          <w:color w:val="auto"/>
          <w:kern w:val="24"/>
        </w:rPr>
        <w:t xml:space="preserve"> 77482.53 </w:t>
      </w:r>
      <w:r w:rsidR="0004111A" w:rsidRPr="008B63C3">
        <w:rPr>
          <w:rFonts w:ascii="Times New Roman" w:hAnsi="Times New Roman" w:cs="Times New Roman"/>
          <w:color w:val="auto"/>
        </w:rPr>
        <w:t>ha</w:t>
      </w:r>
      <w:r w:rsidR="0004111A" w:rsidRPr="008B63C3">
        <w:rPr>
          <w:rFonts w:ascii="Times New Roman" w:hAnsi="Times New Roman" w:cs="Times New Roman"/>
          <w:color w:val="auto"/>
          <w:vertAlign w:val="superscript"/>
        </w:rPr>
        <w:t>-1</w:t>
      </w:r>
      <w:r w:rsidR="00D46585" w:rsidRPr="008B63C3">
        <w:rPr>
          <w:rFonts w:ascii="Times New Roman" w:hAnsi="Times New Roman" w:cs="Times New Roman"/>
          <w:color w:val="auto"/>
        </w:rPr>
        <w:t xml:space="preserve"> and </w:t>
      </w:r>
      <w:commentRangeStart w:id="7"/>
      <w:r w:rsidR="00D46585" w:rsidRPr="008B63C3">
        <w:rPr>
          <w:rFonts w:ascii="Times New Roman" w:hAnsi="Times New Roman" w:cs="Times New Roman"/>
          <w:color w:val="auto"/>
        </w:rPr>
        <w:t xml:space="preserve">B:C </w:t>
      </w:r>
      <w:commentRangeEnd w:id="7"/>
      <w:r w:rsidR="004F5EA7">
        <w:rPr>
          <w:rStyle w:val="Refdecomentario"/>
          <w:rFonts w:asciiTheme="minorHAnsi" w:hAnsiTheme="minorHAnsi" w:cs="Gautami"/>
          <w:color w:val="auto"/>
        </w:rPr>
        <w:commentReference w:id="7"/>
      </w:r>
      <w:r w:rsidR="00D46585" w:rsidRPr="008B63C3">
        <w:rPr>
          <w:rFonts w:ascii="Times New Roman" w:hAnsi="Times New Roman" w:cs="Times New Roman"/>
          <w:color w:val="auto"/>
        </w:rPr>
        <w:t xml:space="preserve">ratio of 3.29. </w:t>
      </w:r>
      <w:r w:rsidRPr="008B63C3">
        <w:rPr>
          <w:rFonts w:ascii="Times New Roman" w:hAnsi="Times New Roman" w:cs="Times New Roman"/>
          <w:color w:val="auto"/>
        </w:rPr>
        <w:t xml:space="preserve">Among the methods of </w:t>
      </w:r>
      <w:del w:id="8" w:author="Taras Pasternak" w:date="2026-01-03T14:34:00Z" w16du:dateUtc="2026-01-03T13:34:00Z">
        <w:r w:rsidRPr="008B63C3" w:rsidDel="004F5EA7">
          <w:rPr>
            <w:rFonts w:ascii="Times New Roman" w:hAnsi="Times New Roman" w:cs="Times New Roman"/>
            <w:color w:val="auto"/>
          </w:rPr>
          <w:delText>establishment</w:delText>
        </w:r>
      </w:del>
      <w:ins w:id="9" w:author="Taras Pasternak" w:date="2026-01-03T14:34:00Z" w16du:dateUtc="2026-01-03T13:34:00Z">
        <w:r w:rsidR="004F5EA7">
          <w:rPr>
            <w:rFonts w:ascii="Times New Roman" w:hAnsi="Times New Roman" w:cs="Times New Roman"/>
            <w:color w:val="auto"/>
          </w:rPr>
          <w:t>planting</w:t>
        </w:r>
      </w:ins>
      <w:r w:rsidRPr="008B63C3">
        <w:rPr>
          <w:rFonts w:ascii="Times New Roman" w:hAnsi="Times New Roman" w:cs="Times New Roman"/>
          <w:color w:val="auto"/>
        </w:rPr>
        <w:t>, the SSI recorded the highest grain yield</w:t>
      </w:r>
      <w:r w:rsidR="00D46585" w:rsidRPr="008B63C3">
        <w:rPr>
          <w:rFonts w:ascii="Times New Roman" w:hAnsi="Times New Roman" w:cs="Times New Roman"/>
          <w:color w:val="auto"/>
        </w:rPr>
        <w:t xml:space="preserve"> of</w:t>
      </w:r>
      <w:r w:rsidRPr="008B63C3">
        <w:rPr>
          <w:rFonts w:ascii="Times New Roman" w:hAnsi="Times New Roman" w:cs="Times New Roman"/>
          <w:color w:val="auto"/>
        </w:rPr>
        <w:t xml:space="preserve"> 2.04 t ha</w:t>
      </w:r>
      <w:r w:rsidRPr="008B63C3">
        <w:rPr>
          <w:rFonts w:ascii="Times New Roman" w:hAnsi="Times New Roman" w:cs="Times New Roman"/>
          <w:color w:val="auto"/>
          <w:vertAlign w:val="superscript"/>
        </w:rPr>
        <w:t>-1</w:t>
      </w:r>
      <w:r w:rsidR="00145B52" w:rsidRPr="008B63C3">
        <w:rPr>
          <w:rFonts w:ascii="Times New Roman" w:hAnsi="Times New Roman" w:cs="Times New Roman"/>
          <w:color w:val="auto"/>
        </w:rPr>
        <w:t>, straw</w:t>
      </w:r>
      <w:r w:rsidR="00D46585" w:rsidRPr="008B63C3">
        <w:rPr>
          <w:rFonts w:ascii="Times New Roman" w:hAnsi="Times New Roman" w:cs="Times New Roman"/>
          <w:color w:val="auto"/>
        </w:rPr>
        <w:t xml:space="preserve"> yield of </w:t>
      </w:r>
      <w:r w:rsidRPr="008B63C3">
        <w:rPr>
          <w:rFonts w:ascii="Times New Roman" w:hAnsi="Times New Roman" w:cs="Times New Roman"/>
          <w:color w:val="auto"/>
        </w:rPr>
        <w:t>4.48 t ha</w:t>
      </w:r>
      <w:r w:rsidRPr="008B63C3">
        <w:rPr>
          <w:rFonts w:ascii="Times New Roman" w:hAnsi="Times New Roman" w:cs="Times New Roman"/>
          <w:color w:val="auto"/>
          <w:vertAlign w:val="superscript"/>
        </w:rPr>
        <w:t>-1</w:t>
      </w:r>
      <w:r w:rsidR="00D46585" w:rsidRPr="008B63C3">
        <w:rPr>
          <w:rFonts w:ascii="Times New Roman" w:hAnsi="Times New Roman" w:cs="Times New Roman"/>
          <w:color w:val="auto"/>
        </w:rPr>
        <w:t>,</w:t>
      </w:r>
      <w:r w:rsidRPr="008B63C3">
        <w:rPr>
          <w:rFonts w:ascii="Times New Roman" w:hAnsi="Times New Roman" w:cs="Times New Roman"/>
          <w:color w:val="auto"/>
        </w:rPr>
        <w:t xml:space="preserve"> </w:t>
      </w:r>
      <w:r w:rsidR="00683EE9" w:rsidRPr="008B63C3">
        <w:rPr>
          <w:rFonts w:ascii="Times New Roman" w:hAnsi="Times New Roman" w:cs="Times New Roman"/>
          <w:color w:val="auto"/>
        </w:rPr>
        <w:t>ethanol yield (</w:t>
      </w:r>
      <w:r w:rsidR="005C7DBA" w:rsidRPr="008B63C3">
        <w:rPr>
          <w:rFonts w:ascii="Times New Roman" w:hAnsi="Times New Roman" w:cs="Times New Roman"/>
          <w:color w:val="auto"/>
        </w:rPr>
        <w:t>614.50 l ha</w:t>
      </w:r>
      <w:r w:rsidR="005C7DBA" w:rsidRPr="008B63C3">
        <w:rPr>
          <w:rFonts w:ascii="Times New Roman" w:hAnsi="Times New Roman" w:cs="Times New Roman"/>
          <w:color w:val="auto"/>
          <w:vertAlign w:val="superscript"/>
        </w:rPr>
        <w:t>-1</w:t>
      </w:r>
      <w:r w:rsidR="00683EE9" w:rsidRPr="008B63C3">
        <w:rPr>
          <w:rFonts w:ascii="Times New Roman" w:hAnsi="Times New Roman" w:cs="Times New Roman"/>
          <w:color w:val="auto"/>
        </w:rPr>
        <w:t xml:space="preserve">), </w:t>
      </w:r>
      <w:r w:rsidRPr="008B63C3">
        <w:rPr>
          <w:rFonts w:ascii="Times New Roman" w:hAnsi="Times New Roman" w:cs="Times New Roman"/>
          <w:color w:val="auto"/>
        </w:rPr>
        <w:t xml:space="preserve">mean </w:t>
      </w:r>
      <w:r w:rsidRPr="008B63C3">
        <w:rPr>
          <w:rFonts w:ascii="Times New Roman" w:hAnsi="Times New Roman" w:cs="Times New Roman"/>
        </w:rPr>
        <w:t>gross return of Rs.</w:t>
      </w:r>
      <w:r w:rsidRPr="008B63C3">
        <w:rPr>
          <w:rFonts w:ascii="Times New Roman" w:eastAsia="+mn-ea" w:hAnsi="Times New Roman" w:cs="Times New Roman"/>
          <w:kern w:val="24"/>
        </w:rPr>
        <w:t xml:space="preserve"> 112045.40 </w:t>
      </w:r>
      <w:r w:rsidRPr="008B63C3">
        <w:rPr>
          <w:rFonts w:ascii="Times New Roman" w:hAnsi="Times New Roman" w:cs="Times New Roman"/>
        </w:rPr>
        <w:t>ha</w:t>
      </w:r>
      <w:r w:rsidRPr="008B63C3">
        <w:rPr>
          <w:rFonts w:ascii="Times New Roman" w:hAnsi="Times New Roman" w:cs="Times New Roman"/>
          <w:vertAlign w:val="superscript"/>
        </w:rPr>
        <w:t>-1</w:t>
      </w:r>
      <w:r w:rsidRPr="008B63C3">
        <w:rPr>
          <w:rFonts w:ascii="Times New Roman" w:hAnsi="Times New Roman" w:cs="Times New Roman"/>
        </w:rPr>
        <w:t>, net return of Rs.</w:t>
      </w:r>
      <w:r w:rsidRPr="008B63C3">
        <w:rPr>
          <w:rFonts w:ascii="Times New Roman" w:eastAsia="+mn-ea" w:hAnsi="Times New Roman" w:cs="Times New Roman"/>
          <w:kern w:val="24"/>
        </w:rPr>
        <w:t xml:space="preserve"> 77705.36 </w:t>
      </w:r>
      <w:r w:rsidRPr="008B63C3">
        <w:rPr>
          <w:rFonts w:ascii="Times New Roman" w:hAnsi="Times New Roman" w:cs="Times New Roman"/>
        </w:rPr>
        <w:t>ha</w:t>
      </w:r>
      <w:r w:rsidRPr="008B63C3">
        <w:rPr>
          <w:rFonts w:ascii="Times New Roman" w:hAnsi="Times New Roman" w:cs="Times New Roman"/>
          <w:vertAlign w:val="superscript"/>
        </w:rPr>
        <w:t>-1</w:t>
      </w:r>
      <w:r w:rsidRPr="008B63C3">
        <w:rPr>
          <w:rFonts w:ascii="Times New Roman" w:hAnsi="Times New Roman" w:cs="Times New Roman"/>
        </w:rPr>
        <w:t xml:space="preserve"> and B:C ratio of 3.26 </w:t>
      </w:r>
      <w:commentRangeStart w:id="10"/>
      <w:r w:rsidRPr="008B63C3">
        <w:rPr>
          <w:rFonts w:ascii="Times New Roman" w:hAnsi="Times New Roman" w:cs="Times New Roman"/>
        </w:rPr>
        <w:t>in sweet sorghum</w:t>
      </w:r>
      <w:commentRangeEnd w:id="10"/>
      <w:r w:rsidR="004F5EA7">
        <w:rPr>
          <w:rStyle w:val="Refdecomentario"/>
          <w:rFonts w:asciiTheme="minorHAnsi" w:hAnsiTheme="minorHAnsi" w:cs="Gautami"/>
          <w:color w:val="auto"/>
        </w:rPr>
        <w:commentReference w:id="10"/>
      </w:r>
      <w:r w:rsidRPr="008B63C3">
        <w:rPr>
          <w:rFonts w:ascii="Times New Roman" w:hAnsi="Times New Roman" w:cs="Times New Roman"/>
        </w:rPr>
        <w:t>.</w:t>
      </w:r>
      <w:r w:rsidR="00ED752A" w:rsidRPr="008B63C3">
        <w:rPr>
          <w:rFonts w:ascii="Times New Roman" w:eastAsia="Times New Roman" w:hAnsi="Times New Roman" w:cs="Times New Roman"/>
          <w:lang w:val="en-US"/>
        </w:rPr>
        <w:t xml:space="preserve"> </w:t>
      </w:r>
      <w:r w:rsidRPr="008B63C3">
        <w:rPr>
          <w:rFonts w:ascii="Times New Roman" w:eastAsia="Times New Roman" w:hAnsi="Times New Roman" w:cs="Times New Roman"/>
          <w:lang w:val="en-US"/>
        </w:rPr>
        <w:t>The interaction effect of sweet sorghum varieties and methods of establishment were found to be significant in case of</w:t>
      </w:r>
      <w:r w:rsidR="00ED752A" w:rsidRPr="008B63C3">
        <w:rPr>
          <w:rFonts w:ascii="Times New Roman" w:eastAsia="Times New Roman" w:hAnsi="Times New Roman" w:cs="Times New Roman"/>
          <w:lang w:val="en-US"/>
        </w:rPr>
        <w:t xml:space="preserve"> maximum mean gross returns (Rs. 121611.40 ha</w:t>
      </w:r>
      <w:r w:rsidR="00ED752A" w:rsidRPr="008B63C3">
        <w:rPr>
          <w:rFonts w:ascii="Times New Roman" w:eastAsia="Times New Roman" w:hAnsi="Times New Roman" w:cs="Times New Roman"/>
          <w:vertAlign w:val="superscript"/>
          <w:lang w:val="en-US"/>
        </w:rPr>
        <w:t>-1</w:t>
      </w:r>
      <w:r w:rsidR="00ED752A" w:rsidRPr="008B63C3">
        <w:rPr>
          <w:rFonts w:ascii="Times New Roman" w:eastAsia="Times New Roman" w:hAnsi="Times New Roman" w:cs="Times New Roman"/>
          <w:lang w:val="en-US"/>
        </w:rPr>
        <w:t>), net returns (87221.37 ha</w:t>
      </w:r>
      <w:r w:rsidR="00ED752A" w:rsidRPr="008B63C3">
        <w:rPr>
          <w:rFonts w:ascii="Times New Roman" w:eastAsia="Times New Roman" w:hAnsi="Times New Roman" w:cs="Times New Roman"/>
          <w:vertAlign w:val="superscript"/>
          <w:lang w:val="en-US"/>
        </w:rPr>
        <w:t>-1</w:t>
      </w:r>
      <w:r w:rsidR="00ED752A" w:rsidRPr="008B63C3">
        <w:rPr>
          <w:rFonts w:ascii="Times New Roman" w:eastAsia="Times New Roman" w:hAnsi="Times New Roman" w:cs="Times New Roman"/>
          <w:lang w:val="en-US"/>
        </w:rPr>
        <w:t xml:space="preserve">) and B:C ratio (3.53) </w:t>
      </w:r>
      <w:r w:rsidRPr="008B63C3">
        <w:rPr>
          <w:rFonts w:ascii="Times New Roman" w:eastAsia="Times New Roman" w:hAnsi="Times New Roman" w:cs="Times New Roman"/>
          <w:lang w:val="en-US"/>
        </w:rPr>
        <w:t>by V</w:t>
      </w:r>
      <w:r w:rsidRPr="008B63C3">
        <w:rPr>
          <w:rFonts w:ascii="Times New Roman" w:eastAsia="Times New Roman" w:hAnsi="Times New Roman" w:cs="Times New Roman"/>
          <w:vertAlign w:val="subscript"/>
          <w:lang w:val="en-US"/>
        </w:rPr>
        <w:t>4</w:t>
      </w:r>
      <w:r w:rsidRPr="008B63C3">
        <w:rPr>
          <w:rFonts w:ascii="Times New Roman" w:eastAsia="Times New Roman" w:hAnsi="Times New Roman" w:cs="Times New Roman"/>
          <w:lang w:val="en-US"/>
        </w:rPr>
        <w:t>M</w:t>
      </w:r>
      <w:r w:rsidRPr="008B63C3">
        <w:rPr>
          <w:rFonts w:ascii="Times New Roman" w:eastAsia="Times New Roman" w:hAnsi="Times New Roman" w:cs="Times New Roman"/>
          <w:vertAlign w:val="subscript"/>
          <w:lang w:val="en-US"/>
        </w:rPr>
        <w:t>3</w:t>
      </w:r>
      <w:r w:rsidRPr="008B63C3">
        <w:rPr>
          <w:rFonts w:ascii="Times New Roman" w:eastAsia="Times New Roman" w:hAnsi="Times New Roman" w:cs="Times New Roman"/>
          <w:lang w:val="en-US"/>
        </w:rPr>
        <w:t xml:space="preserve"> i.e. CSH 22SS in combination with SSI method of establishment. </w:t>
      </w:r>
    </w:p>
    <w:p w14:paraId="2D36E533" w14:textId="77777777" w:rsidR="005447BD" w:rsidRPr="008B63C3" w:rsidRDefault="00046707" w:rsidP="009B1DEA">
      <w:pPr>
        <w:spacing w:line="360" w:lineRule="auto"/>
        <w:jc w:val="both"/>
        <w:rPr>
          <w:rFonts w:ascii="Times New Roman" w:hAnsi="Times New Roman" w:cs="Times New Roman"/>
          <w:sz w:val="24"/>
          <w:szCs w:val="24"/>
        </w:rPr>
      </w:pPr>
      <w:r w:rsidRPr="008B63C3">
        <w:rPr>
          <w:rFonts w:ascii="Times New Roman" w:hAnsi="Times New Roman" w:cs="Times New Roman"/>
          <w:b/>
          <w:bCs/>
          <w:i/>
          <w:iCs/>
          <w:sz w:val="24"/>
          <w:szCs w:val="24"/>
        </w:rPr>
        <w:t xml:space="preserve">Keywords: </w:t>
      </w:r>
      <w:r w:rsidRPr="008B63C3">
        <w:rPr>
          <w:rFonts w:ascii="Times New Roman" w:hAnsi="Times New Roman" w:cs="Times New Roman"/>
          <w:sz w:val="24"/>
          <w:szCs w:val="24"/>
        </w:rPr>
        <w:t>Sweet Sorghum, Planti</w:t>
      </w:r>
      <w:r w:rsidR="00ED752A" w:rsidRPr="008B63C3">
        <w:rPr>
          <w:rFonts w:ascii="Times New Roman" w:hAnsi="Times New Roman" w:cs="Times New Roman"/>
          <w:sz w:val="24"/>
          <w:szCs w:val="24"/>
        </w:rPr>
        <w:t>ng, Intensification</w:t>
      </w:r>
      <w:r w:rsidRPr="008B63C3">
        <w:rPr>
          <w:rFonts w:ascii="Times New Roman" w:hAnsi="Times New Roman" w:cs="Times New Roman"/>
          <w:sz w:val="24"/>
          <w:szCs w:val="24"/>
        </w:rPr>
        <w:t>, Yield</w:t>
      </w:r>
      <w:r w:rsidR="00ED752A" w:rsidRPr="008B63C3">
        <w:rPr>
          <w:rFonts w:ascii="Times New Roman" w:hAnsi="Times New Roman" w:cs="Times New Roman"/>
          <w:sz w:val="24"/>
          <w:szCs w:val="24"/>
        </w:rPr>
        <w:t>, SSI</w:t>
      </w:r>
    </w:p>
    <w:p w14:paraId="2E0396B7" w14:textId="11371C60" w:rsidR="005269D4" w:rsidRPr="008B63C3" w:rsidRDefault="00046707" w:rsidP="009B1DEA">
      <w:pPr>
        <w:spacing w:line="360" w:lineRule="auto"/>
        <w:jc w:val="both"/>
        <w:rPr>
          <w:rFonts w:ascii="Times New Roman" w:hAnsi="Times New Roman" w:cs="Times New Roman"/>
          <w:sz w:val="24"/>
          <w:szCs w:val="24"/>
        </w:rPr>
      </w:pPr>
      <w:r w:rsidRPr="008B63C3">
        <w:rPr>
          <w:rFonts w:ascii="Times New Roman" w:hAnsi="Times New Roman" w:cs="Times New Roman"/>
          <w:b/>
          <w:bCs/>
          <w:sz w:val="24"/>
          <w:szCs w:val="24"/>
        </w:rPr>
        <w:t xml:space="preserve">INTRODUCTION: </w:t>
      </w:r>
      <w:r w:rsidRPr="008B63C3">
        <w:rPr>
          <w:rFonts w:ascii="Times New Roman" w:hAnsi="Times New Roman" w:cs="Times New Roman"/>
          <w:sz w:val="24"/>
          <w:szCs w:val="24"/>
        </w:rPr>
        <w:t>Sweet sorghum (</w:t>
      </w:r>
      <w:r w:rsidRPr="008B63C3">
        <w:rPr>
          <w:rFonts w:ascii="Times New Roman" w:hAnsi="Times New Roman" w:cs="Times New Roman"/>
          <w:i/>
          <w:iCs/>
          <w:sz w:val="24"/>
          <w:szCs w:val="24"/>
        </w:rPr>
        <w:t xml:space="preserve">Sorghum </w:t>
      </w:r>
      <w:proofErr w:type="spellStart"/>
      <w:r w:rsidRPr="008B63C3">
        <w:rPr>
          <w:rFonts w:ascii="Times New Roman" w:hAnsi="Times New Roman" w:cs="Times New Roman"/>
          <w:i/>
          <w:iCs/>
          <w:sz w:val="24"/>
          <w:szCs w:val="24"/>
        </w:rPr>
        <w:t>bicolor</w:t>
      </w:r>
      <w:proofErr w:type="spellEnd"/>
      <w:r w:rsidRPr="008B63C3">
        <w:rPr>
          <w:rFonts w:ascii="Times New Roman" w:hAnsi="Times New Roman" w:cs="Times New Roman"/>
          <w:i/>
          <w:iCs/>
          <w:sz w:val="24"/>
          <w:szCs w:val="24"/>
        </w:rPr>
        <w:t xml:space="preserve"> </w:t>
      </w:r>
      <w:r w:rsidRPr="008B63C3">
        <w:rPr>
          <w:rFonts w:ascii="Times New Roman" w:hAnsi="Times New Roman" w:cs="Times New Roman"/>
          <w:sz w:val="24"/>
          <w:szCs w:val="24"/>
        </w:rPr>
        <w:t xml:space="preserve">[L.] Moench) has emerged as a prospective bioethanol feedstock source (Oliveria </w:t>
      </w:r>
      <w:r w:rsidRPr="008B63C3">
        <w:rPr>
          <w:rFonts w:ascii="Times New Roman" w:hAnsi="Times New Roman" w:cs="Times New Roman"/>
          <w:i/>
          <w:iCs/>
          <w:sz w:val="24"/>
          <w:szCs w:val="24"/>
        </w:rPr>
        <w:t xml:space="preserve">et al., </w:t>
      </w:r>
      <w:r w:rsidRPr="008B63C3">
        <w:rPr>
          <w:rFonts w:ascii="Times New Roman" w:hAnsi="Times New Roman" w:cs="Times New Roman"/>
          <w:sz w:val="24"/>
          <w:szCs w:val="24"/>
        </w:rPr>
        <w:t>2022)</w:t>
      </w:r>
      <w:r w:rsidR="007046D4" w:rsidRPr="008B63C3">
        <w:rPr>
          <w:rFonts w:ascii="Times New Roman" w:hAnsi="Times New Roman" w:cs="Times New Roman"/>
          <w:sz w:val="24"/>
          <w:szCs w:val="24"/>
        </w:rPr>
        <w:t>. It</w:t>
      </w:r>
      <w:r w:rsidRPr="008B63C3">
        <w:rPr>
          <w:rFonts w:ascii="Times New Roman" w:hAnsi="Times New Roman" w:cs="Times New Roman"/>
          <w:sz w:val="24"/>
          <w:szCs w:val="24"/>
        </w:rPr>
        <w:t xml:space="preserve"> is an important tropical cereal food, feed and fodder crop and in India it is cultivated in 4.48 million hectares with an annual production of 4.38 million tonnes. (</w:t>
      </w:r>
      <w:proofErr w:type="spellStart"/>
      <w:r w:rsidRPr="008B63C3">
        <w:rPr>
          <w:rFonts w:ascii="Times New Roman" w:hAnsi="Times New Roman" w:cs="Times New Roman"/>
          <w:sz w:val="24"/>
          <w:szCs w:val="24"/>
        </w:rPr>
        <w:t>Tonapi</w:t>
      </w:r>
      <w:proofErr w:type="spellEnd"/>
      <w:r w:rsidRPr="008B63C3">
        <w:rPr>
          <w:rFonts w:ascii="Times New Roman" w:hAnsi="Times New Roman" w:cs="Times New Roman"/>
          <w:sz w:val="24"/>
          <w:szCs w:val="24"/>
        </w:rPr>
        <w:t xml:space="preserve">, 2020). </w:t>
      </w:r>
      <w:del w:id="11" w:author="Taras Pasternak" w:date="2026-01-03T14:44:00Z" w16du:dateUtc="2026-01-03T13:44:00Z">
        <w:r w:rsidRPr="008B63C3" w:rsidDel="000E36B3">
          <w:rPr>
            <w:rFonts w:ascii="Times New Roman" w:hAnsi="Times New Roman" w:cs="Times New Roman"/>
            <w:sz w:val="24"/>
            <w:szCs w:val="24"/>
          </w:rPr>
          <w:delText xml:space="preserve">In India, </w:delText>
        </w:r>
      </w:del>
      <w:ins w:id="12" w:author="Taras Pasternak" w:date="2026-01-03T14:44:00Z" w16du:dateUtc="2026-01-03T13:44:00Z">
        <w:r w:rsidR="000E36B3">
          <w:rPr>
            <w:rFonts w:ascii="Times New Roman" w:hAnsi="Times New Roman" w:cs="Times New Roman"/>
            <w:sz w:val="24"/>
            <w:szCs w:val="24"/>
          </w:rPr>
          <w:t>T</w:t>
        </w:r>
      </w:ins>
      <w:del w:id="13" w:author="Taras Pasternak" w:date="2026-01-03T14:44:00Z" w16du:dateUtc="2026-01-03T13:44:00Z">
        <w:r w:rsidRPr="008B63C3" w:rsidDel="000E36B3">
          <w:rPr>
            <w:rFonts w:ascii="Times New Roman" w:hAnsi="Times New Roman" w:cs="Times New Roman"/>
            <w:sz w:val="24"/>
            <w:szCs w:val="24"/>
          </w:rPr>
          <w:delText>t</w:delText>
        </w:r>
      </w:del>
      <w:r w:rsidRPr="008B63C3">
        <w:rPr>
          <w:rFonts w:ascii="Times New Roman" w:hAnsi="Times New Roman" w:cs="Times New Roman"/>
          <w:sz w:val="24"/>
          <w:szCs w:val="24"/>
        </w:rPr>
        <w:t xml:space="preserve">he National Policy on Biofuels, 2018 recognized the </w:t>
      </w:r>
      <w:proofErr w:type="gramStart"/>
      <w:r w:rsidRPr="008B63C3">
        <w:rPr>
          <w:rFonts w:ascii="Times New Roman" w:hAnsi="Times New Roman" w:cs="Times New Roman"/>
          <w:sz w:val="24"/>
          <w:szCs w:val="24"/>
        </w:rPr>
        <w:t>Sweet</w:t>
      </w:r>
      <w:proofErr w:type="gramEnd"/>
      <w:r w:rsidRPr="008B63C3">
        <w:rPr>
          <w:rFonts w:ascii="Times New Roman" w:hAnsi="Times New Roman" w:cs="Times New Roman"/>
          <w:sz w:val="24"/>
          <w:szCs w:val="24"/>
        </w:rPr>
        <w:t xml:space="preserve"> sorghum as a promising crop for bioethanol production. It can help in achieving the target of 20% blending of bioethanol with fossil-based fuels by 2030 (Saravanan </w:t>
      </w:r>
      <w:r w:rsidRPr="008B63C3">
        <w:rPr>
          <w:rFonts w:ascii="Times New Roman" w:hAnsi="Times New Roman" w:cs="Times New Roman"/>
          <w:i/>
          <w:iCs/>
          <w:sz w:val="24"/>
          <w:szCs w:val="24"/>
        </w:rPr>
        <w:t xml:space="preserve">et al., </w:t>
      </w:r>
      <w:r w:rsidRPr="008B63C3">
        <w:rPr>
          <w:rFonts w:ascii="Times New Roman" w:hAnsi="Times New Roman" w:cs="Times New Roman"/>
          <w:sz w:val="24"/>
          <w:szCs w:val="24"/>
        </w:rPr>
        <w:t xml:space="preserve">2020). Being a C4 crop, sweet sorghum has high photosynthetic efficiency, having rapid growth, high sugar accumulation, drought resistance, water logging tolerance, etc. and also well adapted to subtropical and temperate regions of the world. However, since sweet sorghum research is at a relatively initial stage of </w:t>
      </w:r>
      <w:commentRangeStart w:id="14"/>
      <w:r w:rsidRPr="008B63C3">
        <w:rPr>
          <w:rFonts w:ascii="Times New Roman" w:hAnsi="Times New Roman" w:cs="Times New Roman"/>
          <w:sz w:val="24"/>
          <w:szCs w:val="24"/>
        </w:rPr>
        <w:t>its development</w:t>
      </w:r>
      <w:commentRangeEnd w:id="14"/>
      <w:r w:rsidR="000E36B3">
        <w:rPr>
          <w:rStyle w:val="Refdecomentario"/>
        </w:rPr>
        <w:commentReference w:id="14"/>
      </w:r>
      <w:r w:rsidRPr="008B63C3">
        <w:rPr>
          <w:rFonts w:ascii="Times New Roman" w:hAnsi="Times New Roman" w:cs="Times New Roman"/>
          <w:sz w:val="24"/>
          <w:szCs w:val="24"/>
        </w:rPr>
        <w:t xml:space="preserve">, continued research is required to achieve better genetic material and suitable for local </w:t>
      </w:r>
      <w:proofErr w:type="spellStart"/>
      <w:r w:rsidRPr="008B63C3">
        <w:rPr>
          <w:rFonts w:ascii="Times New Roman" w:hAnsi="Times New Roman" w:cs="Times New Roman"/>
          <w:sz w:val="24"/>
          <w:szCs w:val="24"/>
        </w:rPr>
        <w:t>agro</w:t>
      </w:r>
      <w:proofErr w:type="spellEnd"/>
      <w:r w:rsidRPr="008B63C3">
        <w:rPr>
          <w:rFonts w:ascii="Times New Roman" w:hAnsi="Times New Roman" w:cs="Times New Roman"/>
          <w:sz w:val="24"/>
          <w:szCs w:val="24"/>
        </w:rPr>
        <w:t xml:space="preserve">-climatic conditions (Mathur </w:t>
      </w:r>
      <w:r w:rsidRPr="008B63C3">
        <w:rPr>
          <w:rFonts w:ascii="Times New Roman" w:hAnsi="Times New Roman" w:cs="Times New Roman"/>
          <w:i/>
          <w:iCs/>
          <w:sz w:val="24"/>
          <w:szCs w:val="24"/>
        </w:rPr>
        <w:t xml:space="preserve">et al., </w:t>
      </w:r>
      <w:r w:rsidRPr="008B63C3">
        <w:rPr>
          <w:rFonts w:ascii="Times New Roman" w:hAnsi="Times New Roman" w:cs="Times New Roman"/>
          <w:sz w:val="24"/>
          <w:szCs w:val="24"/>
        </w:rPr>
        <w:t>2017). The performance of sweet sorghum cultivars in region-specific climatic conditions is influence</w:t>
      </w:r>
      <w:r w:rsidR="005269D4" w:rsidRPr="008B63C3">
        <w:rPr>
          <w:rFonts w:ascii="Times New Roman" w:hAnsi="Times New Roman" w:cs="Times New Roman"/>
          <w:sz w:val="24"/>
          <w:szCs w:val="24"/>
        </w:rPr>
        <w:t xml:space="preserve">d by abiotic and biotic factors </w:t>
      </w:r>
      <w:r w:rsidRPr="008B63C3">
        <w:rPr>
          <w:rFonts w:ascii="Times New Roman" w:hAnsi="Times New Roman" w:cs="Times New Roman"/>
          <w:sz w:val="24"/>
          <w:szCs w:val="24"/>
        </w:rPr>
        <w:t xml:space="preserve">(Ndiaye </w:t>
      </w:r>
      <w:r w:rsidRPr="008B63C3">
        <w:rPr>
          <w:rFonts w:ascii="Times New Roman" w:hAnsi="Times New Roman" w:cs="Times New Roman"/>
          <w:i/>
          <w:iCs/>
          <w:sz w:val="24"/>
          <w:szCs w:val="24"/>
        </w:rPr>
        <w:t xml:space="preserve">et al., </w:t>
      </w:r>
      <w:r w:rsidRPr="008B63C3">
        <w:rPr>
          <w:rFonts w:ascii="Times New Roman" w:hAnsi="Times New Roman" w:cs="Times New Roman"/>
          <w:sz w:val="24"/>
          <w:szCs w:val="24"/>
        </w:rPr>
        <w:t xml:space="preserve">2019). </w:t>
      </w:r>
    </w:p>
    <w:p w14:paraId="5AB9C55E" w14:textId="7094194F" w:rsidR="00046707" w:rsidRPr="008B63C3" w:rsidRDefault="00046707" w:rsidP="005269D4">
      <w:pPr>
        <w:spacing w:line="360" w:lineRule="auto"/>
        <w:ind w:firstLine="720"/>
        <w:jc w:val="both"/>
        <w:rPr>
          <w:rFonts w:ascii="Times New Roman" w:hAnsi="Times New Roman" w:cs="Times New Roman"/>
          <w:sz w:val="24"/>
          <w:szCs w:val="24"/>
        </w:rPr>
      </w:pPr>
      <w:r w:rsidRPr="008B63C3">
        <w:rPr>
          <w:rFonts w:ascii="Times New Roman" w:hAnsi="Times New Roman" w:cs="Times New Roman"/>
          <w:sz w:val="24"/>
          <w:szCs w:val="24"/>
        </w:rPr>
        <w:t xml:space="preserve">Sweet sorghum can be </w:t>
      </w:r>
      <w:del w:id="15" w:author="Taras Pasternak" w:date="2026-01-03T14:47:00Z" w16du:dateUtc="2026-01-03T13:47:00Z">
        <w:r w:rsidRPr="008B63C3" w:rsidDel="000E36B3">
          <w:rPr>
            <w:rFonts w:ascii="Times New Roman" w:hAnsi="Times New Roman" w:cs="Times New Roman"/>
            <w:sz w:val="24"/>
            <w:szCs w:val="24"/>
          </w:rPr>
          <w:delText xml:space="preserve">cultivated by </w:delText>
        </w:r>
      </w:del>
      <w:ins w:id="16" w:author="Taras Pasternak" w:date="2026-01-03T14:47:00Z" w16du:dateUtc="2026-01-03T13:47:00Z">
        <w:r w:rsidR="000E36B3">
          <w:rPr>
            <w:rFonts w:ascii="Times New Roman" w:hAnsi="Times New Roman" w:cs="Times New Roman"/>
            <w:sz w:val="24"/>
            <w:szCs w:val="24"/>
          </w:rPr>
          <w:t xml:space="preserve">planting by </w:t>
        </w:r>
      </w:ins>
      <w:r w:rsidRPr="008B63C3">
        <w:rPr>
          <w:rFonts w:ascii="Times New Roman" w:hAnsi="Times New Roman" w:cs="Times New Roman"/>
          <w:sz w:val="24"/>
          <w:szCs w:val="24"/>
        </w:rPr>
        <w:t xml:space="preserve">various </w:t>
      </w:r>
      <w:del w:id="17" w:author="Taras Pasternak" w:date="2026-01-03T14:47:00Z" w16du:dateUtc="2026-01-03T13:47:00Z">
        <w:r w:rsidRPr="008B63C3" w:rsidDel="000E36B3">
          <w:rPr>
            <w:rFonts w:ascii="Times New Roman" w:hAnsi="Times New Roman" w:cs="Times New Roman"/>
            <w:sz w:val="24"/>
            <w:szCs w:val="24"/>
          </w:rPr>
          <w:delText xml:space="preserve">establishment </w:delText>
        </w:r>
      </w:del>
      <w:r w:rsidRPr="008B63C3">
        <w:rPr>
          <w:rFonts w:ascii="Times New Roman" w:hAnsi="Times New Roman" w:cs="Times New Roman"/>
          <w:sz w:val="24"/>
          <w:szCs w:val="24"/>
        </w:rPr>
        <w:t xml:space="preserve">methods and they differ from one </w:t>
      </w:r>
      <w:proofErr w:type="spellStart"/>
      <w:r w:rsidRPr="008B63C3">
        <w:rPr>
          <w:rFonts w:ascii="Times New Roman" w:hAnsi="Times New Roman" w:cs="Times New Roman"/>
          <w:sz w:val="24"/>
          <w:szCs w:val="24"/>
        </w:rPr>
        <w:t>agro</w:t>
      </w:r>
      <w:proofErr w:type="spellEnd"/>
      <w:r w:rsidRPr="008B63C3">
        <w:rPr>
          <w:rFonts w:ascii="Times New Roman" w:hAnsi="Times New Roman" w:cs="Times New Roman"/>
          <w:sz w:val="24"/>
          <w:szCs w:val="24"/>
        </w:rPr>
        <w:t xml:space="preserve">-climatic zone to another, availability of labour, rainfall or irrigation source availability, seed </w:t>
      </w:r>
      <w:r w:rsidRPr="008B63C3">
        <w:rPr>
          <w:rFonts w:ascii="Times New Roman" w:hAnsi="Times New Roman" w:cs="Times New Roman"/>
          <w:sz w:val="24"/>
          <w:szCs w:val="24"/>
        </w:rPr>
        <w:lastRenderedPageBreak/>
        <w:t xml:space="preserve">availability, sowing time, purpose, etc. </w:t>
      </w:r>
      <w:r w:rsidR="005269D4" w:rsidRPr="008B63C3">
        <w:rPr>
          <w:rFonts w:ascii="Times New Roman" w:hAnsi="Times New Roman" w:cs="Times New Roman"/>
          <w:sz w:val="24"/>
          <w:szCs w:val="24"/>
        </w:rPr>
        <w:t xml:space="preserve">Apart from the directed seeded method and </w:t>
      </w:r>
      <w:proofErr w:type="spellStart"/>
      <w:r w:rsidR="005269D4" w:rsidRPr="008B63C3">
        <w:rPr>
          <w:rFonts w:ascii="Times New Roman" w:hAnsi="Times New Roman" w:cs="Times New Roman"/>
          <w:sz w:val="24"/>
          <w:szCs w:val="24"/>
        </w:rPr>
        <w:t>transplating</w:t>
      </w:r>
      <w:proofErr w:type="spellEnd"/>
      <w:r w:rsidR="005269D4" w:rsidRPr="008B63C3">
        <w:rPr>
          <w:rFonts w:ascii="Times New Roman" w:hAnsi="Times New Roman" w:cs="Times New Roman"/>
          <w:sz w:val="24"/>
          <w:szCs w:val="24"/>
        </w:rPr>
        <w:t xml:space="preserve"> method, t</w:t>
      </w:r>
      <w:r w:rsidRPr="008B63C3">
        <w:rPr>
          <w:rFonts w:ascii="Times New Roman" w:hAnsi="Times New Roman" w:cs="Times New Roman"/>
          <w:sz w:val="24"/>
          <w:szCs w:val="24"/>
        </w:rPr>
        <w:t xml:space="preserve">he System of Sorghum Intensification (SSI) is a new establishment method that applies System of Rice Intensification (SRI) principles to sweet sorghum. Adopting this method in sweet sorghum can result in several advantages similar to that of SRI viz., greater root and canopy growth due to wider spacing, higher yields, reduced crop duration, less seed requirement, etc. (Adhikari </w:t>
      </w:r>
      <w:r w:rsidRPr="008B63C3">
        <w:rPr>
          <w:rFonts w:ascii="Times New Roman" w:hAnsi="Times New Roman" w:cs="Times New Roman"/>
          <w:i/>
          <w:iCs/>
          <w:sz w:val="24"/>
          <w:szCs w:val="24"/>
        </w:rPr>
        <w:t xml:space="preserve">et al., </w:t>
      </w:r>
      <w:r w:rsidRPr="008B63C3">
        <w:rPr>
          <w:rFonts w:ascii="Times New Roman" w:hAnsi="Times New Roman" w:cs="Times New Roman"/>
          <w:sz w:val="24"/>
          <w:szCs w:val="24"/>
        </w:rPr>
        <w:t xml:space="preserve">2018). </w:t>
      </w:r>
    </w:p>
    <w:p w14:paraId="23D58DA7" w14:textId="77777777" w:rsidR="006D1BF5" w:rsidRPr="008B63C3" w:rsidRDefault="008245BD" w:rsidP="009B1DEA">
      <w:pPr>
        <w:spacing w:line="360" w:lineRule="auto"/>
        <w:jc w:val="both"/>
        <w:rPr>
          <w:rFonts w:ascii="Times New Roman" w:hAnsi="Times New Roman" w:cs="Times New Roman"/>
          <w:sz w:val="24"/>
          <w:szCs w:val="24"/>
        </w:rPr>
      </w:pPr>
      <w:r w:rsidRPr="008B63C3">
        <w:rPr>
          <w:rFonts w:ascii="Times New Roman" w:hAnsi="Times New Roman" w:cs="Times New Roman"/>
          <w:b/>
          <w:bCs/>
          <w:sz w:val="24"/>
          <w:szCs w:val="24"/>
        </w:rPr>
        <w:t>MATERIALS AND METHODS:</w:t>
      </w:r>
      <w:r w:rsidRPr="008B63C3">
        <w:rPr>
          <w:rFonts w:ascii="Times New Roman" w:hAnsi="Times New Roman" w:cs="Times New Roman"/>
          <w:sz w:val="24"/>
          <w:szCs w:val="24"/>
        </w:rPr>
        <w:t xml:space="preserve"> The experiment was conducted at the Instructional-cum-Research (ICR) Farm of Assam Agricultural University, Jorhat, Assam, which is situated in the Upper Brahmaputra Valley Zone, at a latitude of 26</w:t>
      </w:r>
      <w:r w:rsidRPr="008B63C3">
        <w:rPr>
          <w:rFonts w:ascii="Times New Roman" w:hAnsi="Times New Roman" w:cs="Times New Roman"/>
          <w:sz w:val="24"/>
          <w:szCs w:val="24"/>
          <w:vertAlign w:val="superscript"/>
        </w:rPr>
        <w:t>o</w:t>
      </w:r>
      <w:r w:rsidRPr="008B63C3">
        <w:rPr>
          <w:rFonts w:ascii="Times New Roman" w:hAnsi="Times New Roman" w:cs="Times New Roman"/>
          <w:sz w:val="24"/>
          <w:szCs w:val="24"/>
        </w:rPr>
        <w:t>45’ N, the longitude of 94</w:t>
      </w:r>
      <w:r w:rsidRPr="008B63C3">
        <w:rPr>
          <w:rFonts w:ascii="Times New Roman" w:hAnsi="Times New Roman" w:cs="Times New Roman"/>
          <w:sz w:val="24"/>
          <w:szCs w:val="24"/>
          <w:vertAlign w:val="superscript"/>
        </w:rPr>
        <w:t>o</w:t>
      </w:r>
      <w:r w:rsidRPr="008B63C3">
        <w:rPr>
          <w:rFonts w:ascii="Times New Roman" w:hAnsi="Times New Roman" w:cs="Times New Roman"/>
          <w:sz w:val="24"/>
          <w:szCs w:val="24"/>
        </w:rPr>
        <w:t xml:space="preserve">10’ E and an altitude of 91.0 meters above the mean sea level. The experimental field had fairly levelled topography and good drainage. Soil samples for initial analysis were collected from the experimental field. The experimental site as a whole experiences sub-tropical humid climate having hot summer and cold winter. The normal monsoon rain in this track starts from June and continues up to September with the pre-monsoon shower starting from mid-March. The intensity of rainfall decreases from October reaching the minimum during December/January. In general, the maximum temperature rises to 34-37°C during summer and the minimum comes down to 8-10°C during winter. The experiment was conducted during the </w:t>
      </w:r>
      <w:r w:rsidRPr="008B63C3">
        <w:rPr>
          <w:rFonts w:ascii="Times New Roman" w:hAnsi="Times New Roman" w:cs="Times New Roman"/>
          <w:i/>
          <w:iCs/>
          <w:sz w:val="24"/>
          <w:szCs w:val="24"/>
        </w:rPr>
        <w:t xml:space="preserve">rabi </w:t>
      </w:r>
      <w:r w:rsidRPr="008B63C3">
        <w:rPr>
          <w:rFonts w:ascii="Times New Roman" w:hAnsi="Times New Roman" w:cs="Times New Roman"/>
          <w:sz w:val="24"/>
          <w:szCs w:val="24"/>
        </w:rPr>
        <w:t xml:space="preserve">seasons in 2018-19 and 2019-20. The total rainfall during crop growth period in rabi 2018 was 527 mm and 307.10 mm during Rabi 2019. The crop growth period was from September/October to February/March in both the years. The mean maximum air temperature was higher </w:t>
      </w:r>
      <w:proofErr w:type="spellStart"/>
      <w:r w:rsidRPr="008B63C3">
        <w:rPr>
          <w:rFonts w:ascii="Times New Roman" w:hAnsi="Times New Roman" w:cs="Times New Roman"/>
          <w:sz w:val="24"/>
          <w:szCs w:val="24"/>
        </w:rPr>
        <w:t>i.e</w:t>
      </w:r>
      <w:proofErr w:type="spellEnd"/>
      <w:r w:rsidRPr="008B63C3">
        <w:rPr>
          <w:rFonts w:ascii="Times New Roman" w:hAnsi="Times New Roman" w:cs="Times New Roman"/>
          <w:sz w:val="24"/>
          <w:szCs w:val="24"/>
        </w:rPr>
        <w:t xml:space="preserve"> 33°C in September, 2018 and 32.5°C in October, 2019). The mean minimum temperature was more than normal for most of the months. The mean monthly relative humidity for </w:t>
      </w:r>
      <w:r w:rsidRPr="008B63C3">
        <w:rPr>
          <w:rFonts w:ascii="Times New Roman" w:hAnsi="Times New Roman" w:cs="Times New Roman"/>
          <w:i/>
          <w:iCs/>
          <w:sz w:val="24"/>
          <w:szCs w:val="24"/>
        </w:rPr>
        <w:t xml:space="preserve">Rabi </w:t>
      </w:r>
      <w:r w:rsidRPr="008B63C3">
        <w:rPr>
          <w:rFonts w:ascii="Times New Roman" w:hAnsi="Times New Roman" w:cs="Times New Roman"/>
          <w:sz w:val="24"/>
          <w:szCs w:val="24"/>
        </w:rPr>
        <w:t xml:space="preserve">2018 ranged from 74 per cent in December, 2018 to 91 per cent in September, 2018. While, for </w:t>
      </w:r>
      <w:r w:rsidRPr="008B63C3">
        <w:rPr>
          <w:rFonts w:ascii="Times New Roman" w:hAnsi="Times New Roman" w:cs="Times New Roman"/>
          <w:i/>
          <w:iCs/>
          <w:sz w:val="24"/>
          <w:szCs w:val="24"/>
        </w:rPr>
        <w:t xml:space="preserve">Rabi </w:t>
      </w:r>
      <w:r w:rsidRPr="008B63C3">
        <w:rPr>
          <w:rFonts w:ascii="Times New Roman" w:hAnsi="Times New Roman" w:cs="Times New Roman"/>
          <w:sz w:val="24"/>
          <w:szCs w:val="24"/>
        </w:rPr>
        <w:t xml:space="preserve">2019, it ranged from 75 per cent during February, 2020 to 89 per cent in October, 2019. Two varieties of sweet sorghum </w:t>
      </w:r>
      <w:r w:rsidRPr="008B63C3">
        <w:rPr>
          <w:rFonts w:ascii="Times New Roman" w:hAnsi="Times New Roman" w:cs="Times New Roman"/>
          <w:i/>
          <w:iCs/>
          <w:sz w:val="24"/>
          <w:szCs w:val="24"/>
        </w:rPr>
        <w:t xml:space="preserve">viz., </w:t>
      </w:r>
      <w:r w:rsidRPr="008B63C3">
        <w:rPr>
          <w:rFonts w:ascii="Times New Roman" w:hAnsi="Times New Roman" w:cs="Times New Roman"/>
          <w:sz w:val="24"/>
          <w:szCs w:val="24"/>
        </w:rPr>
        <w:t xml:space="preserve">SSV-84, ICSV-93046, and two hybrids </w:t>
      </w:r>
      <w:r w:rsidRPr="008B63C3">
        <w:rPr>
          <w:rFonts w:ascii="Times New Roman" w:hAnsi="Times New Roman" w:cs="Times New Roman"/>
          <w:i/>
          <w:iCs/>
          <w:sz w:val="24"/>
          <w:szCs w:val="24"/>
        </w:rPr>
        <w:t xml:space="preserve">viz., </w:t>
      </w:r>
      <w:r w:rsidRPr="008B63C3">
        <w:rPr>
          <w:rFonts w:ascii="Times New Roman" w:hAnsi="Times New Roman" w:cs="Times New Roman"/>
          <w:sz w:val="24"/>
          <w:szCs w:val="24"/>
        </w:rPr>
        <w:t xml:space="preserve">Madhura and CSH 22SS were used for this study. The seeds of SSV 84 and CSH 22SS were obtained from the ICAR-Indian Institute of Millets Research (IIMR), Hyderabad, Telangana whereas the seeds of ICSV 93046 and Madhura were acquired from International Crops Research Institute for Semi-Arid Tropics (ICRISAT), Hyderabad, Telangana and </w:t>
      </w:r>
      <w:proofErr w:type="spellStart"/>
      <w:r w:rsidRPr="008B63C3">
        <w:rPr>
          <w:rFonts w:ascii="Times New Roman" w:hAnsi="Times New Roman" w:cs="Times New Roman"/>
          <w:sz w:val="24"/>
          <w:szCs w:val="24"/>
        </w:rPr>
        <w:t>Nimbkar</w:t>
      </w:r>
      <w:proofErr w:type="spellEnd"/>
      <w:r w:rsidRPr="008B63C3">
        <w:rPr>
          <w:rFonts w:ascii="Times New Roman" w:hAnsi="Times New Roman" w:cs="Times New Roman"/>
          <w:sz w:val="24"/>
          <w:szCs w:val="24"/>
        </w:rPr>
        <w:t xml:space="preserve"> Agricultural Research Institute (NARI), </w:t>
      </w:r>
      <w:proofErr w:type="spellStart"/>
      <w:r w:rsidRPr="008B63C3">
        <w:rPr>
          <w:rFonts w:ascii="Times New Roman" w:hAnsi="Times New Roman" w:cs="Times New Roman"/>
          <w:sz w:val="24"/>
          <w:szCs w:val="24"/>
        </w:rPr>
        <w:t>Phaltan</w:t>
      </w:r>
      <w:proofErr w:type="spellEnd"/>
      <w:r w:rsidRPr="008B63C3">
        <w:rPr>
          <w:rFonts w:ascii="Times New Roman" w:hAnsi="Times New Roman" w:cs="Times New Roman"/>
          <w:sz w:val="24"/>
          <w:szCs w:val="24"/>
        </w:rPr>
        <w:t xml:space="preserve">, Maharashtra respectively. Farmyard manure was used as an organic nutrient source </w:t>
      </w:r>
      <w:r w:rsidR="007046D4" w:rsidRPr="008B63C3">
        <w:rPr>
          <w:rFonts w:ascii="Times New Roman" w:hAnsi="Times New Roman" w:cs="Times New Roman"/>
          <w:sz w:val="24"/>
          <w:szCs w:val="24"/>
        </w:rPr>
        <w:t xml:space="preserve">whereas, </w:t>
      </w:r>
      <w:r w:rsidRPr="008B63C3">
        <w:rPr>
          <w:rFonts w:ascii="Times New Roman" w:hAnsi="Times New Roman" w:cs="Times New Roman"/>
          <w:sz w:val="24"/>
          <w:szCs w:val="24"/>
        </w:rPr>
        <w:t xml:space="preserve">Urea (46% N), Single Super Phosphate and Muriate of Potash were used as the inorganic sources of nitrogen (N), phosphorus (P) and potassium (K) respectively. </w:t>
      </w:r>
    </w:p>
    <w:p w14:paraId="52A805BA" w14:textId="77777777" w:rsidR="008245BD" w:rsidRPr="008B63C3" w:rsidRDefault="008245BD" w:rsidP="009B1DE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 xml:space="preserve">RESULTS AND DISCUSSION: </w:t>
      </w:r>
    </w:p>
    <w:p w14:paraId="12F0840B" w14:textId="5852ED15" w:rsidR="0091573A" w:rsidRPr="00543439" w:rsidRDefault="0091573A" w:rsidP="0091573A">
      <w:pPr>
        <w:tabs>
          <w:tab w:val="left" w:pos="1536"/>
          <w:tab w:val="center" w:pos="7342"/>
        </w:tabs>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Ethanol yield (l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 xml:space="preserve">): </w:t>
      </w:r>
      <w:r w:rsidRPr="008B63C3">
        <w:rPr>
          <w:rFonts w:ascii="Times New Roman" w:hAnsi="Times New Roman" w:cs="Times New Roman"/>
          <w:sz w:val="24"/>
          <w:szCs w:val="24"/>
        </w:rPr>
        <w:t>The ethanol yield (l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xml:space="preserve">) of sweet sorghum differed significantly due to different sweet sorghum varieties (V) and methods of </w:t>
      </w:r>
      <w:del w:id="18" w:author="Taras Pasternak" w:date="2026-01-03T14:56:00Z" w16du:dateUtc="2026-01-03T13:56:00Z">
        <w:r w:rsidRPr="008B63C3" w:rsidDel="00666548">
          <w:rPr>
            <w:rFonts w:ascii="Times New Roman" w:hAnsi="Times New Roman" w:cs="Times New Roman"/>
            <w:sz w:val="24"/>
            <w:szCs w:val="24"/>
          </w:rPr>
          <w:delText>establishment (</w:delText>
        </w:r>
      </w:del>
      <w:ins w:id="19" w:author="Taras Pasternak" w:date="2026-01-03T14:56:00Z" w16du:dateUtc="2026-01-03T13:56:00Z">
        <w:r w:rsidR="00666548">
          <w:rPr>
            <w:rFonts w:ascii="Times New Roman" w:hAnsi="Times New Roman" w:cs="Times New Roman"/>
            <w:sz w:val="24"/>
            <w:szCs w:val="24"/>
          </w:rPr>
          <w:t xml:space="preserve">planting </w:t>
        </w:r>
      </w:ins>
      <w:del w:id="20" w:author="Taras Pasternak" w:date="2026-01-03T14:56:00Z" w16du:dateUtc="2026-01-03T13:56:00Z">
        <w:r w:rsidRPr="008B63C3" w:rsidDel="00666548">
          <w:rPr>
            <w:rFonts w:ascii="Times New Roman" w:hAnsi="Times New Roman" w:cs="Times New Roman"/>
            <w:sz w:val="24"/>
            <w:szCs w:val="24"/>
          </w:rPr>
          <w:delText>M)</w:delText>
        </w:r>
      </w:del>
      <w:r w:rsidRPr="008B63C3">
        <w:rPr>
          <w:rFonts w:ascii="Times New Roman" w:hAnsi="Times New Roman" w:cs="Times New Roman"/>
          <w:sz w:val="24"/>
          <w:szCs w:val="24"/>
        </w:rPr>
        <w:t xml:space="preserve"> and their interaction (V x M) was </w:t>
      </w:r>
      <w:proofErr w:type="gramStart"/>
      <w:r w:rsidRPr="008B63C3">
        <w:rPr>
          <w:rFonts w:ascii="Times New Roman" w:hAnsi="Times New Roman" w:cs="Times New Roman"/>
          <w:sz w:val="24"/>
          <w:szCs w:val="24"/>
        </w:rPr>
        <w:t>significant</w:t>
      </w:r>
      <w:proofErr w:type="gramEnd"/>
      <w:r w:rsidRPr="008B63C3">
        <w:rPr>
          <w:rFonts w:ascii="Times New Roman" w:hAnsi="Times New Roman" w:cs="Times New Roman"/>
          <w:sz w:val="24"/>
          <w:szCs w:val="24"/>
        </w:rPr>
        <w:t xml:space="preserve"> and the recorde</w:t>
      </w:r>
      <w:r w:rsidR="00111AD2" w:rsidRPr="008B63C3">
        <w:rPr>
          <w:rFonts w:ascii="Times New Roman" w:hAnsi="Times New Roman" w:cs="Times New Roman"/>
          <w:sz w:val="24"/>
          <w:szCs w:val="24"/>
        </w:rPr>
        <w:t xml:space="preserve">d data is presented in Table </w:t>
      </w:r>
      <w:r w:rsidR="00012E4A">
        <w:rPr>
          <w:rFonts w:ascii="Times New Roman" w:hAnsi="Times New Roman" w:cs="Times New Roman"/>
          <w:sz w:val="24"/>
          <w:szCs w:val="24"/>
        </w:rPr>
        <w:t>1-7</w:t>
      </w:r>
      <w:r w:rsidRPr="008B63C3">
        <w:rPr>
          <w:rFonts w:ascii="Times New Roman" w:hAnsi="Times New Roman" w:cs="Times New Roman"/>
          <w:sz w:val="24"/>
          <w:szCs w:val="24"/>
        </w:rPr>
        <w:t>. The results were interpreted based on th</w:t>
      </w:r>
      <w:r w:rsidR="00111AD2" w:rsidRPr="008B63C3">
        <w:rPr>
          <w:rFonts w:ascii="Times New Roman" w:hAnsi="Times New Roman" w:cs="Times New Roman"/>
          <w:sz w:val="24"/>
          <w:szCs w:val="24"/>
        </w:rPr>
        <w:t>e pooled data.</w:t>
      </w:r>
      <w:r w:rsidR="00543439">
        <w:rPr>
          <w:rFonts w:ascii="Times New Roman" w:hAnsi="Times New Roman" w:cs="Times New Roman"/>
          <w:b/>
          <w:bCs/>
          <w:sz w:val="24"/>
          <w:szCs w:val="24"/>
        </w:rPr>
        <w:t xml:space="preserve"> </w:t>
      </w:r>
      <w:r w:rsidRPr="008B63C3">
        <w:rPr>
          <w:rFonts w:ascii="Times New Roman" w:hAnsi="Times New Roman" w:cs="Times New Roman"/>
          <w:sz w:val="24"/>
          <w:szCs w:val="24"/>
        </w:rPr>
        <w:t xml:space="preserve">The crop management compatible for the climatic, soil conditions and the variety preference depending on the location are crucial for attaining higher ethanol yield in sweet sorghum. The assessment of ethanol yield </w:t>
      </w:r>
      <w:del w:id="21" w:author="Taras Pasternak" w:date="2026-01-03T14:57:00Z" w16du:dateUtc="2026-01-03T13:57:00Z">
        <w:r w:rsidRPr="008B63C3" w:rsidDel="00666548">
          <w:rPr>
            <w:rFonts w:ascii="Times New Roman" w:hAnsi="Times New Roman" w:cs="Times New Roman"/>
            <w:sz w:val="24"/>
            <w:szCs w:val="24"/>
          </w:rPr>
          <w:delText xml:space="preserve">of </w:delText>
        </w:r>
        <w:commentRangeStart w:id="22"/>
        <w:r w:rsidRPr="008B63C3" w:rsidDel="00666548">
          <w:rPr>
            <w:rFonts w:ascii="Times New Roman" w:hAnsi="Times New Roman" w:cs="Times New Roman"/>
            <w:sz w:val="24"/>
            <w:szCs w:val="24"/>
          </w:rPr>
          <w:delText xml:space="preserve">sweet sorghum varieties </w:delText>
        </w:r>
      </w:del>
      <w:commentRangeEnd w:id="22"/>
      <w:r w:rsidR="00666548">
        <w:rPr>
          <w:rStyle w:val="Refdecomentario"/>
        </w:rPr>
        <w:commentReference w:id="22"/>
      </w:r>
      <w:r w:rsidRPr="008B63C3">
        <w:rPr>
          <w:rFonts w:ascii="Times New Roman" w:hAnsi="Times New Roman" w:cs="Times New Roman"/>
          <w:sz w:val="24"/>
          <w:szCs w:val="24"/>
        </w:rPr>
        <w:t>recorded that the CSH 22SS produced the highest values. T</w:t>
      </w:r>
      <w:r w:rsidR="00DF453B" w:rsidRPr="008B63C3">
        <w:rPr>
          <w:rFonts w:ascii="Times New Roman" w:hAnsi="Times New Roman" w:cs="Times New Roman"/>
          <w:sz w:val="24"/>
          <w:szCs w:val="24"/>
        </w:rPr>
        <w:t xml:space="preserve">he CSH 22SS recorded </w:t>
      </w:r>
      <w:r w:rsidR="00DF453B" w:rsidRPr="008B63C3">
        <w:rPr>
          <w:rFonts w:ascii="Times New Roman" w:hAnsi="Times New Roman" w:cs="Times New Roman"/>
          <w:sz w:val="24"/>
          <w:szCs w:val="24"/>
        </w:rPr>
        <w:lastRenderedPageBreak/>
        <w:t xml:space="preserve">the highest </w:t>
      </w:r>
      <w:r w:rsidRPr="008B63C3">
        <w:rPr>
          <w:rFonts w:ascii="Times New Roman" w:hAnsi="Times New Roman" w:cs="Times New Roman"/>
          <w:sz w:val="24"/>
          <w:szCs w:val="24"/>
        </w:rPr>
        <w:t>ethanol yield (646.89 l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xml:space="preserve">) compared to the rest of the varieties. Among the different method of </w:t>
      </w:r>
      <w:commentRangeStart w:id="23"/>
      <w:r w:rsidRPr="008B63C3">
        <w:rPr>
          <w:rFonts w:ascii="Times New Roman" w:hAnsi="Times New Roman" w:cs="Times New Roman"/>
          <w:sz w:val="24"/>
          <w:szCs w:val="24"/>
        </w:rPr>
        <w:t xml:space="preserve">establishments </w:t>
      </w:r>
      <w:commentRangeEnd w:id="23"/>
      <w:r w:rsidR="00315A2E">
        <w:rPr>
          <w:rStyle w:val="Refdecomentario"/>
        </w:rPr>
        <w:commentReference w:id="23"/>
      </w:r>
      <w:r w:rsidR="00DF453B" w:rsidRPr="008B63C3">
        <w:rPr>
          <w:rFonts w:ascii="Times New Roman" w:hAnsi="Times New Roman" w:cs="Times New Roman"/>
          <w:sz w:val="24"/>
          <w:szCs w:val="24"/>
        </w:rPr>
        <w:t xml:space="preserve">the SSI has recorded the highest </w:t>
      </w:r>
      <w:r w:rsidRPr="008B63C3">
        <w:rPr>
          <w:rFonts w:ascii="Times New Roman" w:hAnsi="Times New Roman" w:cs="Times New Roman"/>
          <w:sz w:val="24"/>
          <w:szCs w:val="24"/>
        </w:rPr>
        <w:t>ethanol yield (614.50 l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xml:space="preserve">). The increase in ethanol yield was attributed to the increase in extraction percentage, extractability and </w:t>
      </w:r>
      <w:proofErr w:type="spellStart"/>
      <w:r w:rsidRPr="00666548">
        <w:rPr>
          <w:rFonts w:ascii="Times New Roman" w:hAnsi="Times New Roman" w:cs="Times New Roman"/>
          <w:sz w:val="24"/>
          <w:szCs w:val="24"/>
          <w:highlight w:val="yellow"/>
          <w:rPrChange w:id="24" w:author="Taras Pasternak" w:date="2026-01-03T14:55:00Z" w16du:dateUtc="2026-01-03T13:55:00Z">
            <w:rPr>
              <w:rFonts w:ascii="Times New Roman" w:hAnsi="Times New Roman" w:cs="Times New Roman"/>
              <w:sz w:val="24"/>
              <w:szCs w:val="24"/>
            </w:rPr>
          </w:rPrChange>
        </w:rPr>
        <w:t>millable</w:t>
      </w:r>
      <w:proofErr w:type="spellEnd"/>
      <w:r w:rsidRPr="008B63C3">
        <w:rPr>
          <w:rFonts w:ascii="Times New Roman" w:hAnsi="Times New Roman" w:cs="Times New Roman"/>
          <w:sz w:val="24"/>
          <w:szCs w:val="24"/>
        </w:rPr>
        <w:t xml:space="preserve"> cane yield o</w:t>
      </w:r>
      <w:r w:rsidR="00543439">
        <w:rPr>
          <w:rFonts w:ascii="Times New Roman" w:hAnsi="Times New Roman" w:cs="Times New Roman"/>
          <w:sz w:val="24"/>
          <w:szCs w:val="24"/>
        </w:rPr>
        <w:t xml:space="preserve">f sweet sorghum (Reddy, 2006). </w:t>
      </w:r>
      <w:r w:rsidRPr="008B63C3">
        <w:rPr>
          <w:rFonts w:ascii="Times New Roman" w:hAnsi="Times New Roman" w:cs="Times New Roman"/>
          <w:sz w:val="24"/>
          <w:szCs w:val="24"/>
        </w:rPr>
        <w:t>Perusal of the pooled data revealed that the interaction effect of varieties and method of establishments the CSH 22SS grown using SSI has given the highest ethanol yield (784.11 l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xml:space="preserve">). This might be due to the higher growth attributes recorded in CSH 22SS coupled with the SSI method of establishment which might have resulted in higher </w:t>
      </w:r>
      <w:proofErr w:type="spellStart"/>
      <w:r w:rsidRPr="008B63C3">
        <w:rPr>
          <w:rFonts w:ascii="Times New Roman" w:hAnsi="Times New Roman" w:cs="Times New Roman"/>
          <w:sz w:val="24"/>
          <w:szCs w:val="24"/>
        </w:rPr>
        <w:t>millable</w:t>
      </w:r>
      <w:proofErr w:type="spellEnd"/>
      <w:r w:rsidRPr="008B63C3">
        <w:rPr>
          <w:rFonts w:ascii="Times New Roman" w:hAnsi="Times New Roman" w:cs="Times New Roman"/>
          <w:sz w:val="24"/>
          <w:szCs w:val="24"/>
        </w:rPr>
        <w:t xml:space="preserve"> stalks and consequently the final ethanol yield. The results are corroborated with the findings of Mahmoud </w:t>
      </w:r>
      <w:r w:rsidRPr="008B63C3">
        <w:rPr>
          <w:rFonts w:ascii="Times New Roman" w:hAnsi="Times New Roman" w:cs="Times New Roman"/>
          <w:i/>
          <w:iCs/>
          <w:sz w:val="24"/>
          <w:szCs w:val="24"/>
        </w:rPr>
        <w:t>et al.,</w:t>
      </w:r>
      <w:r w:rsidRPr="008B63C3">
        <w:rPr>
          <w:rFonts w:ascii="Times New Roman" w:hAnsi="Times New Roman" w:cs="Times New Roman"/>
          <w:sz w:val="24"/>
          <w:szCs w:val="24"/>
        </w:rPr>
        <w:t xml:space="preserve"> (2013) and Botelho </w:t>
      </w:r>
      <w:r w:rsidRPr="008B63C3">
        <w:rPr>
          <w:rFonts w:ascii="Times New Roman" w:hAnsi="Times New Roman" w:cs="Times New Roman"/>
          <w:i/>
          <w:iCs/>
          <w:sz w:val="24"/>
          <w:szCs w:val="24"/>
        </w:rPr>
        <w:t>et al.,</w:t>
      </w:r>
      <w:r w:rsidRPr="008B63C3">
        <w:rPr>
          <w:rFonts w:ascii="Times New Roman" w:hAnsi="Times New Roman" w:cs="Times New Roman"/>
          <w:sz w:val="24"/>
          <w:szCs w:val="24"/>
        </w:rPr>
        <w:t xml:space="preserve"> (2022).</w:t>
      </w:r>
    </w:p>
    <w:p w14:paraId="30065ACF" w14:textId="22073AC0" w:rsidR="005C7DBA" w:rsidRPr="008B63C3" w:rsidRDefault="003F03B0" w:rsidP="0066243F">
      <w:pPr>
        <w:tabs>
          <w:tab w:val="left" w:pos="1536"/>
          <w:tab w:val="center" w:pos="7342"/>
        </w:tabs>
        <w:spacing w:line="360" w:lineRule="auto"/>
        <w:rPr>
          <w:rFonts w:ascii="Times New Roman" w:hAnsi="Times New Roman" w:cs="Times New Roman"/>
          <w:b/>
          <w:bCs/>
          <w:sz w:val="24"/>
          <w:szCs w:val="24"/>
        </w:rPr>
      </w:pPr>
      <w:r w:rsidRPr="008B63C3">
        <w:rPr>
          <w:rFonts w:ascii="Times New Roman" w:hAnsi="Times New Roman" w:cs="Times New Roman"/>
          <w:b/>
          <w:bCs/>
          <w:sz w:val="24"/>
          <w:szCs w:val="24"/>
        </w:rPr>
        <w:t>Table. 1</w:t>
      </w:r>
      <w:r w:rsidR="0066243F" w:rsidRPr="008B63C3">
        <w:rPr>
          <w:rFonts w:ascii="Times New Roman" w:hAnsi="Times New Roman" w:cs="Times New Roman"/>
          <w:b/>
          <w:bCs/>
          <w:sz w:val="24"/>
          <w:szCs w:val="24"/>
        </w:rPr>
        <w:t>. Effect of varieties and methods of establishment on Ethanol yield (l ha</w:t>
      </w:r>
      <w:r w:rsidR="0066243F" w:rsidRPr="008B63C3">
        <w:rPr>
          <w:rFonts w:ascii="Times New Roman" w:hAnsi="Times New Roman" w:cs="Times New Roman"/>
          <w:b/>
          <w:bCs/>
          <w:sz w:val="24"/>
          <w:szCs w:val="24"/>
          <w:vertAlign w:val="superscript"/>
        </w:rPr>
        <w:t>-1</w:t>
      </w:r>
      <w:r w:rsidR="0066243F" w:rsidRPr="008B63C3">
        <w:rPr>
          <w:rFonts w:ascii="Times New Roman" w:hAnsi="Times New Roman" w:cs="Times New Roman"/>
          <w:b/>
          <w:bCs/>
          <w:sz w:val="24"/>
          <w:szCs w:val="24"/>
        </w:rPr>
        <w:t>)</w:t>
      </w:r>
      <w:r w:rsidR="00111AD2" w:rsidRPr="008B63C3">
        <w:rPr>
          <w:rFonts w:ascii="Times New Roman" w:hAnsi="Times New Roman" w:cs="Times New Roman"/>
          <w:b/>
          <w:bCs/>
          <w:sz w:val="24"/>
          <w:szCs w:val="24"/>
        </w:rPr>
        <w:t xml:space="preserve"> </w:t>
      </w:r>
      <w:r w:rsidR="0066243F" w:rsidRPr="008B63C3">
        <w:rPr>
          <w:rFonts w:ascii="Times New Roman" w:hAnsi="Times New Roman" w:cs="Times New Roman"/>
          <w:b/>
          <w:bCs/>
          <w:sz w:val="24"/>
          <w:szCs w:val="24"/>
        </w:rPr>
        <w:t>of Sweet sorghum</w:t>
      </w:r>
    </w:p>
    <w:tbl>
      <w:tblPr>
        <w:tblStyle w:val="Tablaconcuadrcula"/>
        <w:tblW w:w="7366" w:type="dxa"/>
        <w:jc w:val="center"/>
        <w:tblLayout w:type="fixed"/>
        <w:tblLook w:val="04A0" w:firstRow="1" w:lastRow="0" w:firstColumn="1" w:lastColumn="0" w:noHBand="0" w:noVBand="1"/>
      </w:tblPr>
      <w:tblGrid>
        <w:gridCol w:w="2122"/>
        <w:gridCol w:w="1842"/>
        <w:gridCol w:w="1701"/>
        <w:gridCol w:w="1701"/>
      </w:tblGrid>
      <w:tr w:rsidR="002E562A" w:rsidRPr="008B63C3" w14:paraId="049E0B22" w14:textId="77777777" w:rsidTr="00111AD2">
        <w:trPr>
          <w:trHeight w:val="324"/>
          <w:jc w:val="center"/>
        </w:trPr>
        <w:tc>
          <w:tcPr>
            <w:tcW w:w="2122" w:type="dxa"/>
            <w:vMerge w:val="restart"/>
          </w:tcPr>
          <w:p w14:paraId="7ED6959B" w14:textId="77777777" w:rsidR="002E562A" w:rsidRPr="008B63C3" w:rsidRDefault="002E562A" w:rsidP="00111AD2">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Treatments</w:t>
            </w:r>
          </w:p>
        </w:tc>
        <w:tc>
          <w:tcPr>
            <w:tcW w:w="5244" w:type="dxa"/>
            <w:gridSpan w:val="3"/>
          </w:tcPr>
          <w:p w14:paraId="0936566B" w14:textId="77777777" w:rsidR="002E562A" w:rsidRPr="008B63C3" w:rsidRDefault="002E562A" w:rsidP="00111AD2">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Ethanol yield (l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r>
      <w:tr w:rsidR="002E562A" w:rsidRPr="008B63C3" w14:paraId="426EA071" w14:textId="77777777" w:rsidTr="00111AD2">
        <w:trPr>
          <w:trHeight w:val="316"/>
          <w:jc w:val="center"/>
        </w:trPr>
        <w:tc>
          <w:tcPr>
            <w:tcW w:w="2122" w:type="dxa"/>
            <w:vMerge/>
          </w:tcPr>
          <w:p w14:paraId="3E1DDD09" w14:textId="77777777" w:rsidR="002E562A" w:rsidRPr="008B63C3" w:rsidRDefault="002E562A" w:rsidP="00111AD2">
            <w:pPr>
              <w:spacing w:line="256" w:lineRule="auto"/>
              <w:jc w:val="center"/>
              <w:rPr>
                <w:rFonts w:ascii="Times New Roman" w:hAnsi="Times New Roman" w:cs="Times New Roman"/>
                <w:b/>
                <w:bCs/>
                <w:sz w:val="24"/>
                <w:szCs w:val="24"/>
              </w:rPr>
            </w:pPr>
          </w:p>
        </w:tc>
        <w:tc>
          <w:tcPr>
            <w:tcW w:w="1842" w:type="dxa"/>
          </w:tcPr>
          <w:p w14:paraId="1AB57944" w14:textId="77777777" w:rsidR="002E562A" w:rsidRPr="008B63C3" w:rsidRDefault="002E562A" w:rsidP="00111AD2">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1701" w:type="dxa"/>
          </w:tcPr>
          <w:p w14:paraId="3EF9D4C2" w14:textId="77777777" w:rsidR="002E562A" w:rsidRPr="008B63C3" w:rsidRDefault="002E562A" w:rsidP="00111AD2">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2019</w:t>
            </w:r>
          </w:p>
        </w:tc>
        <w:tc>
          <w:tcPr>
            <w:tcW w:w="1701" w:type="dxa"/>
          </w:tcPr>
          <w:p w14:paraId="1163F304" w14:textId="77777777" w:rsidR="002E562A" w:rsidRPr="008B63C3" w:rsidRDefault="002E562A" w:rsidP="00111AD2">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Pooled</w:t>
            </w:r>
          </w:p>
        </w:tc>
      </w:tr>
      <w:tr w:rsidR="002E562A" w:rsidRPr="008B63C3" w14:paraId="165E7C7C" w14:textId="77777777" w:rsidTr="00111AD2">
        <w:trPr>
          <w:jc w:val="center"/>
        </w:trPr>
        <w:tc>
          <w:tcPr>
            <w:tcW w:w="7366" w:type="dxa"/>
            <w:gridSpan w:val="4"/>
          </w:tcPr>
          <w:p w14:paraId="290DED89" w14:textId="77777777" w:rsidR="002E562A" w:rsidRPr="008B63C3" w:rsidRDefault="002E562A" w:rsidP="00111AD2">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VARIETIES (V)</w:t>
            </w:r>
          </w:p>
        </w:tc>
      </w:tr>
      <w:tr w:rsidR="002E562A" w:rsidRPr="008B63C3" w14:paraId="78E56FF4" w14:textId="77777777" w:rsidTr="00111AD2">
        <w:trPr>
          <w:jc w:val="center"/>
        </w:trPr>
        <w:tc>
          <w:tcPr>
            <w:tcW w:w="2122" w:type="dxa"/>
          </w:tcPr>
          <w:p w14:paraId="41DA611C"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1CC549F"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364.37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6D755B7"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402.49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E00345B"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383.43</w:t>
            </w:r>
          </w:p>
        </w:tc>
      </w:tr>
      <w:tr w:rsidR="002E562A" w:rsidRPr="008B63C3" w14:paraId="5AD02A12" w14:textId="77777777" w:rsidTr="00111AD2">
        <w:trPr>
          <w:jc w:val="center"/>
        </w:trPr>
        <w:tc>
          <w:tcPr>
            <w:tcW w:w="2122" w:type="dxa"/>
          </w:tcPr>
          <w:p w14:paraId="1504EF3C"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95A938E"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425.95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2DBA8B9"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472.32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FE477AE"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449.13</w:t>
            </w:r>
          </w:p>
        </w:tc>
      </w:tr>
      <w:tr w:rsidR="002E562A" w:rsidRPr="008B63C3" w14:paraId="7619A383" w14:textId="77777777" w:rsidTr="00111AD2">
        <w:trPr>
          <w:jc w:val="center"/>
        </w:trPr>
        <w:tc>
          <w:tcPr>
            <w:tcW w:w="2122" w:type="dxa"/>
          </w:tcPr>
          <w:p w14:paraId="7EEAE8E6"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4F5C322"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488.83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34BA154"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546.72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778F345"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517.77</w:t>
            </w:r>
          </w:p>
        </w:tc>
      </w:tr>
      <w:tr w:rsidR="002E562A" w:rsidRPr="008B63C3" w14:paraId="711799E7" w14:textId="77777777" w:rsidTr="00111AD2">
        <w:trPr>
          <w:jc w:val="center"/>
        </w:trPr>
        <w:tc>
          <w:tcPr>
            <w:tcW w:w="2122" w:type="dxa"/>
          </w:tcPr>
          <w:p w14:paraId="50A2C5C2"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F899658"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621.04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C5972E8"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672.73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E99E5F3"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646.89</w:t>
            </w:r>
          </w:p>
        </w:tc>
      </w:tr>
      <w:tr w:rsidR="002E562A" w:rsidRPr="008B63C3" w14:paraId="6F2F7B98" w14:textId="77777777" w:rsidTr="00111AD2">
        <w:trPr>
          <w:jc w:val="center"/>
        </w:trPr>
        <w:tc>
          <w:tcPr>
            <w:tcW w:w="2122" w:type="dxa"/>
          </w:tcPr>
          <w:p w14:paraId="31783239" w14:textId="77777777" w:rsidR="002E562A" w:rsidRPr="008B63C3" w:rsidRDefault="002E562A" w:rsidP="00111AD2">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B2B7F8F"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7.28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EC97C65"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7.76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2B61AD1"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6.87</w:t>
            </w:r>
          </w:p>
        </w:tc>
      </w:tr>
      <w:tr w:rsidR="002E562A" w:rsidRPr="008B63C3" w14:paraId="53F66687" w14:textId="77777777" w:rsidTr="00111AD2">
        <w:trPr>
          <w:jc w:val="center"/>
        </w:trPr>
        <w:tc>
          <w:tcPr>
            <w:tcW w:w="2122" w:type="dxa"/>
          </w:tcPr>
          <w:p w14:paraId="0BA574DA" w14:textId="77777777" w:rsidR="002E562A" w:rsidRPr="008B63C3" w:rsidRDefault="002E562A" w:rsidP="00111AD2">
            <w:pPr>
              <w:spacing w:line="256" w:lineRule="auto"/>
              <w:jc w:val="center"/>
              <w:rPr>
                <w:rFonts w:ascii="Times New Roman" w:hAnsi="Times New Roman" w:cs="Times New Roman"/>
                <w:sz w:val="24"/>
                <w:szCs w:val="24"/>
              </w:rPr>
            </w:pPr>
            <w:commentRangeStart w:id="25"/>
            <w:r w:rsidRPr="008B63C3">
              <w:rPr>
                <w:rFonts w:ascii="Times New Roman" w:hAnsi="Times New Roman" w:cs="Times New Roman"/>
                <w:sz w:val="24"/>
                <w:szCs w:val="24"/>
              </w:rPr>
              <w:t>CD (5 %)</w:t>
            </w:r>
            <w:commentRangeEnd w:id="25"/>
            <w:r w:rsidR="00315A2E">
              <w:rPr>
                <w:rStyle w:val="Refdecomentario"/>
              </w:rPr>
              <w:commentReference w:id="25"/>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58081C5"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24.67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DFF53B6"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26.30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73B2B3C"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23.27</w:t>
            </w:r>
          </w:p>
        </w:tc>
      </w:tr>
      <w:tr w:rsidR="002E562A" w:rsidRPr="008B63C3" w14:paraId="4D681B5C" w14:textId="77777777" w:rsidTr="00111AD2">
        <w:trPr>
          <w:jc w:val="center"/>
        </w:trPr>
        <w:tc>
          <w:tcPr>
            <w:tcW w:w="7366" w:type="dxa"/>
            <w:gridSpan w:val="4"/>
          </w:tcPr>
          <w:p w14:paraId="2EC818B1" w14:textId="77777777" w:rsidR="002E562A" w:rsidRPr="008B63C3" w:rsidRDefault="002E562A" w:rsidP="00111AD2">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METHODS OF ESTABLISHMENT (M)</w:t>
            </w:r>
          </w:p>
        </w:tc>
      </w:tr>
      <w:tr w:rsidR="002E562A" w:rsidRPr="008B63C3" w14:paraId="2E19FB50" w14:textId="77777777" w:rsidTr="00111AD2">
        <w:trPr>
          <w:jc w:val="center"/>
        </w:trPr>
        <w:tc>
          <w:tcPr>
            <w:tcW w:w="2122" w:type="dxa"/>
          </w:tcPr>
          <w:p w14:paraId="2DEE8931"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seeding</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311DE70"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356.95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F8F4D06"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391.01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78AACF5"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373.98</w:t>
            </w:r>
          </w:p>
        </w:tc>
      </w:tr>
      <w:tr w:rsidR="002E562A" w:rsidRPr="008B63C3" w14:paraId="123F50DF" w14:textId="77777777" w:rsidTr="00111AD2">
        <w:trPr>
          <w:jc w:val="center"/>
        </w:trPr>
        <w:tc>
          <w:tcPr>
            <w:tcW w:w="2122" w:type="dxa"/>
          </w:tcPr>
          <w:p w14:paraId="35CAEA67"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48F500D"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488.03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8FEEC5F"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530.83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6BED6B2"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509.43</w:t>
            </w:r>
          </w:p>
        </w:tc>
      </w:tr>
      <w:tr w:rsidR="002E562A" w:rsidRPr="008B63C3" w14:paraId="32D43BFF" w14:textId="77777777" w:rsidTr="00111AD2">
        <w:trPr>
          <w:jc w:val="center"/>
        </w:trPr>
        <w:tc>
          <w:tcPr>
            <w:tcW w:w="2122" w:type="dxa"/>
          </w:tcPr>
          <w:p w14:paraId="220E2533"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3B5D31F"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580.17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1710B94"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648.84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8D5F2E6"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614.50</w:t>
            </w:r>
          </w:p>
        </w:tc>
      </w:tr>
      <w:tr w:rsidR="002E562A" w:rsidRPr="008B63C3" w14:paraId="0E4D34D7" w14:textId="77777777" w:rsidTr="00111AD2">
        <w:trPr>
          <w:jc w:val="center"/>
        </w:trPr>
        <w:tc>
          <w:tcPr>
            <w:tcW w:w="2122" w:type="dxa"/>
          </w:tcPr>
          <w:p w14:paraId="130E6255" w14:textId="77777777" w:rsidR="002E562A" w:rsidRPr="008B63C3" w:rsidRDefault="002E562A" w:rsidP="00111AD2">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9DF0F4D"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8.41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D5ACE31"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8.96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FA52A1B"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7.93</w:t>
            </w:r>
          </w:p>
        </w:tc>
      </w:tr>
      <w:tr w:rsidR="002E562A" w:rsidRPr="008B63C3" w14:paraId="23099138" w14:textId="77777777" w:rsidTr="00111AD2">
        <w:trPr>
          <w:jc w:val="center"/>
        </w:trPr>
        <w:tc>
          <w:tcPr>
            <w:tcW w:w="2122" w:type="dxa"/>
          </w:tcPr>
          <w:p w14:paraId="42F0C637"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9F108F8"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21.36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EF1D588"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22.78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E99882A"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20.15</w:t>
            </w:r>
          </w:p>
        </w:tc>
      </w:tr>
      <w:tr w:rsidR="002E562A" w:rsidRPr="008B63C3" w14:paraId="1EC85101" w14:textId="77777777" w:rsidTr="00111AD2">
        <w:trPr>
          <w:jc w:val="center"/>
        </w:trPr>
        <w:tc>
          <w:tcPr>
            <w:tcW w:w="2122" w:type="dxa"/>
          </w:tcPr>
          <w:p w14:paraId="4114E2A4" w14:textId="77777777" w:rsidR="002E562A" w:rsidRPr="008B63C3" w:rsidRDefault="002E562A" w:rsidP="003F03B0">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9478A7D"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14.57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898C03E"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15.53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713D468"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13.74</w:t>
            </w:r>
          </w:p>
        </w:tc>
      </w:tr>
      <w:tr w:rsidR="002E562A" w:rsidRPr="008B63C3" w14:paraId="5E5D046D" w14:textId="77777777" w:rsidTr="00111AD2">
        <w:trPr>
          <w:jc w:val="center"/>
        </w:trPr>
        <w:tc>
          <w:tcPr>
            <w:tcW w:w="2122" w:type="dxa"/>
          </w:tcPr>
          <w:p w14:paraId="05D86830" w14:textId="77777777" w:rsidR="002E562A" w:rsidRPr="008B63C3" w:rsidRDefault="002E562A" w:rsidP="003F03B0">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A219E3A"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42.73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6BFF807"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45.56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D9B0008"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40.30</w:t>
            </w:r>
          </w:p>
        </w:tc>
      </w:tr>
    </w:tbl>
    <w:p w14:paraId="317FBB6A" w14:textId="77777777" w:rsidR="0091573A" w:rsidRPr="008B63C3" w:rsidRDefault="0091573A" w:rsidP="0066243F">
      <w:pPr>
        <w:tabs>
          <w:tab w:val="left" w:pos="1536"/>
          <w:tab w:val="center" w:pos="7342"/>
        </w:tabs>
        <w:spacing w:line="256" w:lineRule="auto"/>
        <w:rPr>
          <w:rFonts w:ascii="Times New Roman" w:hAnsi="Times New Roman" w:cs="Times New Roman"/>
          <w:b/>
          <w:bCs/>
          <w:sz w:val="24"/>
          <w:szCs w:val="24"/>
        </w:rPr>
      </w:pPr>
    </w:p>
    <w:p w14:paraId="0C45A7FB" w14:textId="7971EA00" w:rsidR="0091573A" w:rsidRPr="008B63C3" w:rsidRDefault="00A22369" w:rsidP="0091573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 xml:space="preserve">Table. </w:t>
      </w:r>
      <w:r w:rsidR="00012E4A">
        <w:rPr>
          <w:rFonts w:ascii="Times New Roman" w:hAnsi="Times New Roman" w:cs="Times New Roman"/>
          <w:b/>
          <w:bCs/>
          <w:sz w:val="24"/>
          <w:szCs w:val="24"/>
        </w:rPr>
        <w:t>2</w:t>
      </w:r>
      <w:r w:rsidR="0091573A" w:rsidRPr="008B63C3">
        <w:rPr>
          <w:rFonts w:ascii="Times New Roman" w:hAnsi="Times New Roman" w:cs="Times New Roman"/>
          <w:b/>
          <w:bCs/>
          <w:sz w:val="24"/>
          <w:szCs w:val="24"/>
        </w:rPr>
        <w:t>. Interaction effect of varieties and method of establishments on ethanol yield (l ha</w:t>
      </w:r>
      <w:r w:rsidR="0091573A" w:rsidRPr="008B63C3">
        <w:rPr>
          <w:rFonts w:ascii="Times New Roman" w:hAnsi="Times New Roman" w:cs="Times New Roman"/>
          <w:b/>
          <w:bCs/>
          <w:sz w:val="24"/>
          <w:szCs w:val="24"/>
          <w:vertAlign w:val="superscript"/>
        </w:rPr>
        <w:t>-1</w:t>
      </w:r>
      <w:r w:rsidR="0091573A" w:rsidRPr="008B63C3">
        <w:rPr>
          <w:rFonts w:ascii="Times New Roman" w:hAnsi="Times New Roman" w:cs="Times New Roman"/>
          <w:b/>
          <w:bCs/>
          <w:sz w:val="24"/>
          <w:szCs w:val="24"/>
        </w:rPr>
        <w:t>) of Sweet sorghum for the year 2018-19</w:t>
      </w:r>
    </w:p>
    <w:tbl>
      <w:tblPr>
        <w:tblStyle w:val="Tablaconcuadrcula"/>
        <w:tblW w:w="8500" w:type="dxa"/>
        <w:jc w:val="center"/>
        <w:tblLook w:val="04A0" w:firstRow="1" w:lastRow="0" w:firstColumn="1" w:lastColumn="0" w:noHBand="0" w:noVBand="1"/>
      </w:tblPr>
      <w:tblGrid>
        <w:gridCol w:w="1696"/>
        <w:gridCol w:w="1418"/>
        <w:gridCol w:w="1984"/>
        <w:gridCol w:w="1701"/>
        <w:gridCol w:w="1701"/>
      </w:tblGrid>
      <w:tr w:rsidR="0091573A" w:rsidRPr="008B63C3" w14:paraId="53580337" w14:textId="77777777" w:rsidTr="0091573A">
        <w:trPr>
          <w:jc w:val="center"/>
        </w:trPr>
        <w:tc>
          <w:tcPr>
            <w:tcW w:w="1696" w:type="dxa"/>
            <w:vMerge w:val="restart"/>
          </w:tcPr>
          <w:p w14:paraId="6749ECD2"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Methods of establishment</w:t>
            </w:r>
          </w:p>
        </w:tc>
        <w:tc>
          <w:tcPr>
            <w:tcW w:w="6804" w:type="dxa"/>
            <w:gridSpan w:val="4"/>
          </w:tcPr>
          <w:p w14:paraId="1A0F2DAD"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Varieties</w:t>
            </w:r>
          </w:p>
        </w:tc>
      </w:tr>
      <w:tr w:rsidR="0091573A" w:rsidRPr="008B63C3" w14:paraId="701C35F1" w14:textId="77777777" w:rsidTr="0091573A">
        <w:trPr>
          <w:jc w:val="center"/>
        </w:trPr>
        <w:tc>
          <w:tcPr>
            <w:tcW w:w="1696" w:type="dxa"/>
            <w:vMerge/>
          </w:tcPr>
          <w:p w14:paraId="728025C0" w14:textId="77777777" w:rsidR="0091573A" w:rsidRPr="008B63C3" w:rsidRDefault="0091573A" w:rsidP="00A22369">
            <w:pPr>
              <w:spacing w:line="256" w:lineRule="auto"/>
              <w:jc w:val="center"/>
              <w:rPr>
                <w:rFonts w:ascii="Times New Roman" w:hAnsi="Times New Roman" w:cs="Times New Roman"/>
                <w:b/>
                <w:bCs/>
                <w:sz w:val="24"/>
                <w:szCs w:val="24"/>
              </w:rPr>
            </w:pPr>
          </w:p>
        </w:tc>
        <w:tc>
          <w:tcPr>
            <w:tcW w:w="1418" w:type="dxa"/>
          </w:tcPr>
          <w:p w14:paraId="39352F9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1984" w:type="dxa"/>
          </w:tcPr>
          <w:p w14:paraId="48704D10"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1701" w:type="dxa"/>
          </w:tcPr>
          <w:p w14:paraId="17492D0A"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1701" w:type="dxa"/>
          </w:tcPr>
          <w:p w14:paraId="6D51A46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r>
      <w:tr w:rsidR="0091573A" w:rsidRPr="008B63C3" w14:paraId="1D2187F9" w14:textId="77777777" w:rsidTr="0091573A">
        <w:trPr>
          <w:jc w:val="center"/>
        </w:trPr>
        <w:tc>
          <w:tcPr>
            <w:tcW w:w="1696" w:type="dxa"/>
          </w:tcPr>
          <w:p w14:paraId="054E3F96"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sowing</w:t>
            </w:r>
          </w:p>
        </w:tc>
        <w:tc>
          <w:tcPr>
            <w:tcW w:w="1418" w:type="dxa"/>
          </w:tcPr>
          <w:p w14:paraId="25EA19A9" w14:textId="77777777" w:rsidR="0091573A" w:rsidRPr="008B63C3" w:rsidRDefault="0091573A" w:rsidP="00A22369">
            <w:pPr>
              <w:jc w:val="center"/>
              <w:rPr>
                <w:rFonts w:ascii="Times New Roman" w:hAnsi="Times New Roman" w:cs="Times New Roman"/>
                <w:sz w:val="24"/>
                <w:szCs w:val="24"/>
              </w:rPr>
            </w:pPr>
            <w:r w:rsidRPr="008B63C3">
              <w:rPr>
                <w:rFonts w:ascii="Times New Roman" w:hAnsi="Times New Roman" w:cs="Times New Roman"/>
                <w:sz w:val="24"/>
                <w:szCs w:val="24"/>
              </w:rPr>
              <w:t>299.00</w:t>
            </w:r>
          </w:p>
        </w:tc>
        <w:tc>
          <w:tcPr>
            <w:tcW w:w="1984" w:type="dxa"/>
          </w:tcPr>
          <w:p w14:paraId="20E73CC4"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309.79</w:t>
            </w:r>
          </w:p>
        </w:tc>
        <w:tc>
          <w:tcPr>
            <w:tcW w:w="1701" w:type="dxa"/>
          </w:tcPr>
          <w:p w14:paraId="6212F2E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339.20</w:t>
            </w:r>
          </w:p>
        </w:tc>
        <w:tc>
          <w:tcPr>
            <w:tcW w:w="1701" w:type="dxa"/>
          </w:tcPr>
          <w:p w14:paraId="0BFDA7F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479.80</w:t>
            </w:r>
          </w:p>
        </w:tc>
      </w:tr>
      <w:tr w:rsidR="0091573A" w:rsidRPr="008B63C3" w14:paraId="3643FD45" w14:textId="77777777" w:rsidTr="0091573A">
        <w:trPr>
          <w:jc w:val="center"/>
        </w:trPr>
        <w:tc>
          <w:tcPr>
            <w:tcW w:w="1696" w:type="dxa"/>
          </w:tcPr>
          <w:p w14:paraId="2A6A1BBF"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1418" w:type="dxa"/>
          </w:tcPr>
          <w:p w14:paraId="43B7426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378.25</w:t>
            </w:r>
          </w:p>
        </w:tc>
        <w:tc>
          <w:tcPr>
            <w:tcW w:w="1984" w:type="dxa"/>
          </w:tcPr>
          <w:p w14:paraId="687A74D4"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433.00</w:t>
            </w:r>
          </w:p>
        </w:tc>
        <w:tc>
          <w:tcPr>
            <w:tcW w:w="1701" w:type="dxa"/>
          </w:tcPr>
          <w:p w14:paraId="3CE0D0F1"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501.63</w:t>
            </w:r>
          </w:p>
        </w:tc>
        <w:tc>
          <w:tcPr>
            <w:tcW w:w="1701" w:type="dxa"/>
          </w:tcPr>
          <w:p w14:paraId="17BC84E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639.25</w:t>
            </w:r>
          </w:p>
        </w:tc>
      </w:tr>
      <w:tr w:rsidR="0091573A" w:rsidRPr="008B63C3" w14:paraId="5FB98DCC" w14:textId="77777777" w:rsidTr="0091573A">
        <w:trPr>
          <w:jc w:val="center"/>
        </w:trPr>
        <w:tc>
          <w:tcPr>
            <w:tcW w:w="1696" w:type="dxa"/>
          </w:tcPr>
          <w:p w14:paraId="695807FF"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1418" w:type="dxa"/>
          </w:tcPr>
          <w:p w14:paraId="7137A9D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415.88</w:t>
            </w:r>
          </w:p>
        </w:tc>
        <w:tc>
          <w:tcPr>
            <w:tcW w:w="1984" w:type="dxa"/>
          </w:tcPr>
          <w:p w14:paraId="7F7C502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535.05</w:t>
            </w:r>
          </w:p>
        </w:tc>
        <w:tc>
          <w:tcPr>
            <w:tcW w:w="1701" w:type="dxa"/>
          </w:tcPr>
          <w:p w14:paraId="5F1C1CD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625.65</w:t>
            </w:r>
          </w:p>
        </w:tc>
        <w:tc>
          <w:tcPr>
            <w:tcW w:w="1701" w:type="dxa"/>
          </w:tcPr>
          <w:p w14:paraId="548A7BBB"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744.083</w:t>
            </w:r>
          </w:p>
        </w:tc>
      </w:tr>
      <w:tr w:rsidR="0091573A" w:rsidRPr="008B63C3" w14:paraId="76A9A2D4" w14:textId="77777777" w:rsidTr="0091573A">
        <w:trPr>
          <w:jc w:val="center"/>
        </w:trPr>
        <w:tc>
          <w:tcPr>
            <w:tcW w:w="1696" w:type="dxa"/>
          </w:tcPr>
          <w:p w14:paraId="6C81B548" w14:textId="77777777" w:rsidR="0091573A" w:rsidRPr="008B63C3" w:rsidRDefault="0091573A" w:rsidP="00A22369">
            <w:pPr>
              <w:spacing w:line="256" w:lineRule="auto"/>
              <w:jc w:val="center"/>
              <w:rPr>
                <w:rFonts w:ascii="Times New Roman" w:hAnsi="Times New Roman" w:cs="Times New Roman"/>
                <w:sz w:val="24"/>
                <w:szCs w:val="24"/>
              </w:rPr>
            </w:pPr>
            <w:commentRangeStart w:id="26"/>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commentRangeEnd w:id="26"/>
            <w:r w:rsidR="00315A2E">
              <w:rPr>
                <w:rStyle w:val="Refdecomentario"/>
              </w:rPr>
              <w:commentReference w:id="26"/>
            </w:r>
          </w:p>
        </w:tc>
        <w:tc>
          <w:tcPr>
            <w:tcW w:w="6804" w:type="dxa"/>
            <w:gridSpan w:val="4"/>
          </w:tcPr>
          <w:p w14:paraId="471473C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14.57</w:t>
            </w:r>
          </w:p>
        </w:tc>
      </w:tr>
      <w:tr w:rsidR="0091573A" w:rsidRPr="008B63C3" w14:paraId="7DC8D750" w14:textId="77777777" w:rsidTr="0091573A">
        <w:trPr>
          <w:jc w:val="center"/>
        </w:trPr>
        <w:tc>
          <w:tcPr>
            <w:tcW w:w="1696" w:type="dxa"/>
          </w:tcPr>
          <w:p w14:paraId="64D8988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6804" w:type="dxa"/>
            <w:gridSpan w:val="4"/>
          </w:tcPr>
          <w:p w14:paraId="646124A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42.73</w:t>
            </w:r>
          </w:p>
        </w:tc>
      </w:tr>
    </w:tbl>
    <w:p w14:paraId="1CF9096E" w14:textId="77777777" w:rsidR="0091573A" w:rsidRPr="008B63C3" w:rsidRDefault="0091573A" w:rsidP="0091573A">
      <w:pPr>
        <w:spacing w:line="360" w:lineRule="auto"/>
        <w:rPr>
          <w:rFonts w:ascii="Times New Roman" w:hAnsi="Times New Roman" w:cs="Times New Roman"/>
          <w:b/>
          <w:bCs/>
          <w:sz w:val="24"/>
          <w:szCs w:val="24"/>
        </w:rPr>
      </w:pPr>
    </w:p>
    <w:p w14:paraId="18EB940F" w14:textId="65374B20" w:rsidR="0091573A" w:rsidRPr="008B63C3" w:rsidRDefault="00A22369" w:rsidP="0091573A">
      <w:pPr>
        <w:spacing w:line="360" w:lineRule="auto"/>
        <w:rPr>
          <w:rFonts w:ascii="Times New Roman" w:hAnsi="Times New Roman" w:cs="Times New Roman"/>
          <w:b/>
          <w:bCs/>
          <w:sz w:val="24"/>
          <w:szCs w:val="24"/>
        </w:rPr>
      </w:pPr>
      <w:r w:rsidRPr="008B63C3">
        <w:rPr>
          <w:rFonts w:ascii="Times New Roman" w:hAnsi="Times New Roman" w:cs="Times New Roman"/>
          <w:b/>
          <w:bCs/>
          <w:sz w:val="24"/>
          <w:szCs w:val="24"/>
        </w:rPr>
        <w:lastRenderedPageBreak/>
        <w:t xml:space="preserve">Table. </w:t>
      </w:r>
      <w:r w:rsidR="00012E4A">
        <w:rPr>
          <w:rFonts w:ascii="Times New Roman" w:hAnsi="Times New Roman" w:cs="Times New Roman"/>
          <w:b/>
          <w:bCs/>
          <w:sz w:val="24"/>
          <w:szCs w:val="24"/>
        </w:rPr>
        <w:t>3</w:t>
      </w:r>
      <w:r w:rsidR="0091573A" w:rsidRPr="008B63C3">
        <w:rPr>
          <w:rFonts w:ascii="Times New Roman" w:hAnsi="Times New Roman" w:cs="Times New Roman"/>
          <w:b/>
          <w:bCs/>
          <w:sz w:val="24"/>
          <w:szCs w:val="24"/>
        </w:rPr>
        <w:t>. Interaction effect of varieties and method of establishments on ethanol yield (l ha</w:t>
      </w:r>
      <w:r w:rsidR="0091573A" w:rsidRPr="008B63C3">
        <w:rPr>
          <w:rFonts w:ascii="Times New Roman" w:hAnsi="Times New Roman" w:cs="Times New Roman"/>
          <w:b/>
          <w:bCs/>
          <w:sz w:val="24"/>
          <w:szCs w:val="24"/>
          <w:vertAlign w:val="superscript"/>
        </w:rPr>
        <w:t>-1</w:t>
      </w:r>
      <w:r w:rsidR="0091573A" w:rsidRPr="008B63C3">
        <w:rPr>
          <w:rFonts w:ascii="Times New Roman" w:hAnsi="Times New Roman" w:cs="Times New Roman"/>
          <w:b/>
          <w:bCs/>
          <w:sz w:val="24"/>
          <w:szCs w:val="24"/>
        </w:rPr>
        <w:t>) of Sweet sorghum for the year 2019-20</w:t>
      </w:r>
    </w:p>
    <w:tbl>
      <w:tblPr>
        <w:tblStyle w:val="Tablaconcuadrcula"/>
        <w:tblW w:w="8500" w:type="dxa"/>
        <w:jc w:val="center"/>
        <w:tblLook w:val="04A0" w:firstRow="1" w:lastRow="0" w:firstColumn="1" w:lastColumn="0" w:noHBand="0" w:noVBand="1"/>
      </w:tblPr>
      <w:tblGrid>
        <w:gridCol w:w="1696"/>
        <w:gridCol w:w="1418"/>
        <w:gridCol w:w="1984"/>
        <w:gridCol w:w="1701"/>
        <w:gridCol w:w="1701"/>
      </w:tblGrid>
      <w:tr w:rsidR="0091573A" w:rsidRPr="008B63C3" w14:paraId="6DDA375A" w14:textId="77777777" w:rsidTr="0091573A">
        <w:trPr>
          <w:jc w:val="center"/>
        </w:trPr>
        <w:tc>
          <w:tcPr>
            <w:tcW w:w="1696" w:type="dxa"/>
            <w:vMerge w:val="restart"/>
          </w:tcPr>
          <w:p w14:paraId="209BC7C9"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Methods of establishment</w:t>
            </w:r>
          </w:p>
        </w:tc>
        <w:tc>
          <w:tcPr>
            <w:tcW w:w="6804" w:type="dxa"/>
            <w:gridSpan w:val="4"/>
          </w:tcPr>
          <w:p w14:paraId="134C36AD"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Varieties</w:t>
            </w:r>
          </w:p>
        </w:tc>
      </w:tr>
      <w:tr w:rsidR="0091573A" w:rsidRPr="008B63C3" w14:paraId="0DFC975C" w14:textId="77777777" w:rsidTr="0091573A">
        <w:trPr>
          <w:jc w:val="center"/>
        </w:trPr>
        <w:tc>
          <w:tcPr>
            <w:tcW w:w="1696" w:type="dxa"/>
            <w:vMerge/>
          </w:tcPr>
          <w:p w14:paraId="678A73D9" w14:textId="77777777" w:rsidR="0091573A" w:rsidRPr="008B63C3" w:rsidRDefault="0091573A" w:rsidP="00A22369">
            <w:pPr>
              <w:spacing w:line="256" w:lineRule="auto"/>
              <w:jc w:val="center"/>
              <w:rPr>
                <w:rFonts w:ascii="Times New Roman" w:hAnsi="Times New Roman" w:cs="Times New Roman"/>
                <w:b/>
                <w:bCs/>
                <w:sz w:val="24"/>
                <w:szCs w:val="24"/>
              </w:rPr>
            </w:pPr>
          </w:p>
        </w:tc>
        <w:tc>
          <w:tcPr>
            <w:tcW w:w="1418" w:type="dxa"/>
          </w:tcPr>
          <w:p w14:paraId="458B4B49"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1984" w:type="dxa"/>
          </w:tcPr>
          <w:p w14:paraId="0BD4083D"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1701" w:type="dxa"/>
          </w:tcPr>
          <w:p w14:paraId="604CC20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1701" w:type="dxa"/>
          </w:tcPr>
          <w:p w14:paraId="7BBC9DBF"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r>
      <w:tr w:rsidR="0091573A" w:rsidRPr="008B63C3" w14:paraId="7424268A" w14:textId="77777777" w:rsidTr="0091573A">
        <w:trPr>
          <w:jc w:val="center"/>
        </w:trPr>
        <w:tc>
          <w:tcPr>
            <w:tcW w:w="1696" w:type="dxa"/>
          </w:tcPr>
          <w:p w14:paraId="2E475859"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sowing</w:t>
            </w:r>
          </w:p>
        </w:tc>
        <w:tc>
          <w:tcPr>
            <w:tcW w:w="1418" w:type="dxa"/>
          </w:tcPr>
          <w:p w14:paraId="02152374" w14:textId="77777777" w:rsidR="0091573A" w:rsidRPr="008B63C3" w:rsidRDefault="0091573A" w:rsidP="00A22369">
            <w:pPr>
              <w:jc w:val="center"/>
              <w:rPr>
                <w:rFonts w:ascii="Times New Roman" w:hAnsi="Times New Roman" w:cs="Times New Roman"/>
                <w:sz w:val="24"/>
                <w:szCs w:val="24"/>
              </w:rPr>
            </w:pPr>
            <w:r w:rsidRPr="008B63C3">
              <w:rPr>
                <w:rFonts w:ascii="Times New Roman" w:hAnsi="Times New Roman" w:cs="Times New Roman"/>
                <w:sz w:val="24"/>
                <w:szCs w:val="24"/>
              </w:rPr>
              <w:t>332.61</w:t>
            </w:r>
          </w:p>
        </w:tc>
        <w:tc>
          <w:tcPr>
            <w:tcW w:w="1984" w:type="dxa"/>
          </w:tcPr>
          <w:p w14:paraId="7FFDD9CD"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343.40</w:t>
            </w:r>
          </w:p>
        </w:tc>
        <w:tc>
          <w:tcPr>
            <w:tcW w:w="1701" w:type="dxa"/>
          </w:tcPr>
          <w:p w14:paraId="48998450"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372.99</w:t>
            </w:r>
          </w:p>
        </w:tc>
        <w:tc>
          <w:tcPr>
            <w:tcW w:w="1701" w:type="dxa"/>
          </w:tcPr>
          <w:p w14:paraId="4475BEC3"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515.05</w:t>
            </w:r>
          </w:p>
        </w:tc>
      </w:tr>
      <w:tr w:rsidR="0091573A" w:rsidRPr="008B63C3" w14:paraId="4A6C852E" w14:textId="77777777" w:rsidTr="0091573A">
        <w:trPr>
          <w:jc w:val="center"/>
        </w:trPr>
        <w:tc>
          <w:tcPr>
            <w:tcW w:w="1696" w:type="dxa"/>
          </w:tcPr>
          <w:p w14:paraId="29E764F6"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1418" w:type="dxa"/>
          </w:tcPr>
          <w:p w14:paraId="2D18E957"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412.42</w:t>
            </w:r>
          </w:p>
        </w:tc>
        <w:tc>
          <w:tcPr>
            <w:tcW w:w="1984" w:type="dxa"/>
          </w:tcPr>
          <w:p w14:paraId="2FBC7C6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478.24</w:t>
            </w:r>
          </w:p>
        </w:tc>
        <w:tc>
          <w:tcPr>
            <w:tcW w:w="1701" w:type="dxa"/>
          </w:tcPr>
          <w:p w14:paraId="6CFC83E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553.68</w:t>
            </w:r>
          </w:p>
        </w:tc>
        <w:tc>
          <w:tcPr>
            <w:tcW w:w="1701" w:type="dxa"/>
          </w:tcPr>
          <w:p w14:paraId="2E5D3FF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679.00</w:t>
            </w:r>
          </w:p>
        </w:tc>
      </w:tr>
      <w:tr w:rsidR="0091573A" w:rsidRPr="008B63C3" w14:paraId="755B0BCC" w14:textId="77777777" w:rsidTr="0091573A">
        <w:trPr>
          <w:jc w:val="center"/>
        </w:trPr>
        <w:tc>
          <w:tcPr>
            <w:tcW w:w="1696" w:type="dxa"/>
          </w:tcPr>
          <w:p w14:paraId="403E1F5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1418" w:type="dxa"/>
          </w:tcPr>
          <w:p w14:paraId="2A45EA9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462.45</w:t>
            </w:r>
          </w:p>
        </w:tc>
        <w:tc>
          <w:tcPr>
            <w:tcW w:w="1984" w:type="dxa"/>
          </w:tcPr>
          <w:p w14:paraId="5746228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595.31</w:t>
            </w:r>
          </w:p>
        </w:tc>
        <w:tc>
          <w:tcPr>
            <w:tcW w:w="1701" w:type="dxa"/>
          </w:tcPr>
          <w:p w14:paraId="38A6CC23"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713.48</w:t>
            </w:r>
          </w:p>
        </w:tc>
        <w:tc>
          <w:tcPr>
            <w:tcW w:w="1701" w:type="dxa"/>
          </w:tcPr>
          <w:p w14:paraId="71F23EAB"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824.13</w:t>
            </w:r>
          </w:p>
        </w:tc>
      </w:tr>
      <w:tr w:rsidR="0091573A" w:rsidRPr="008B63C3" w14:paraId="30113534" w14:textId="77777777" w:rsidTr="0091573A">
        <w:trPr>
          <w:jc w:val="center"/>
        </w:trPr>
        <w:tc>
          <w:tcPr>
            <w:tcW w:w="1696" w:type="dxa"/>
          </w:tcPr>
          <w:p w14:paraId="40E07DAE" w14:textId="77777777" w:rsidR="0091573A" w:rsidRPr="008B63C3" w:rsidRDefault="0091573A" w:rsidP="00A22369">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6804" w:type="dxa"/>
            <w:gridSpan w:val="4"/>
          </w:tcPr>
          <w:p w14:paraId="7F425DB0"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15.53</w:t>
            </w:r>
          </w:p>
        </w:tc>
      </w:tr>
      <w:tr w:rsidR="0091573A" w:rsidRPr="008B63C3" w14:paraId="5A5199F3" w14:textId="77777777" w:rsidTr="0091573A">
        <w:trPr>
          <w:jc w:val="center"/>
        </w:trPr>
        <w:tc>
          <w:tcPr>
            <w:tcW w:w="1696" w:type="dxa"/>
          </w:tcPr>
          <w:p w14:paraId="1F32E6EE"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6804" w:type="dxa"/>
            <w:gridSpan w:val="4"/>
          </w:tcPr>
          <w:p w14:paraId="7ED2068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45.56</w:t>
            </w:r>
          </w:p>
        </w:tc>
      </w:tr>
    </w:tbl>
    <w:p w14:paraId="078BD393" w14:textId="77777777" w:rsidR="0091573A" w:rsidRPr="008B63C3" w:rsidRDefault="0091573A" w:rsidP="0091573A">
      <w:pPr>
        <w:spacing w:line="360" w:lineRule="auto"/>
        <w:rPr>
          <w:rFonts w:ascii="Times New Roman" w:hAnsi="Times New Roman" w:cs="Times New Roman"/>
          <w:b/>
          <w:bCs/>
          <w:sz w:val="24"/>
          <w:szCs w:val="24"/>
        </w:rPr>
      </w:pPr>
    </w:p>
    <w:p w14:paraId="1A406F25" w14:textId="4F331660" w:rsidR="0091573A" w:rsidRPr="008B63C3" w:rsidRDefault="00A22369" w:rsidP="0091573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 xml:space="preserve">Table. </w:t>
      </w:r>
      <w:r w:rsidR="00012E4A">
        <w:rPr>
          <w:rFonts w:ascii="Times New Roman" w:hAnsi="Times New Roman" w:cs="Times New Roman"/>
          <w:b/>
          <w:bCs/>
          <w:sz w:val="24"/>
          <w:szCs w:val="24"/>
        </w:rPr>
        <w:t>4</w:t>
      </w:r>
      <w:r w:rsidR="0091573A" w:rsidRPr="008B63C3">
        <w:rPr>
          <w:rFonts w:ascii="Times New Roman" w:hAnsi="Times New Roman" w:cs="Times New Roman"/>
          <w:b/>
          <w:bCs/>
          <w:sz w:val="24"/>
          <w:szCs w:val="24"/>
        </w:rPr>
        <w:t>. Interaction effect of varieties and method of establishments on pooled ethanol yield (l ha</w:t>
      </w:r>
      <w:r w:rsidR="0091573A" w:rsidRPr="008B63C3">
        <w:rPr>
          <w:rFonts w:ascii="Times New Roman" w:hAnsi="Times New Roman" w:cs="Times New Roman"/>
          <w:b/>
          <w:bCs/>
          <w:sz w:val="24"/>
          <w:szCs w:val="24"/>
          <w:vertAlign w:val="superscript"/>
        </w:rPr>
        <w:t>-1</w:t>
      </w:r>
      <w:r w:rsidR="0091573A" w:rsidRPr="008B63C3">
        <w:rPr>
          <w:rFonts w:ascii="Times New Roman" w:hAnsi="Times New Roman" w:cs="Times New Roman"/>
          <w:b/>
          <w:bCs/>
          <w:sz w:val="24"/>
          <w:szCs w:val="24"/>
        </w:rPr>
        <w:t>) of Sweet sorghum</w:t>
      </w:r>
    </w:p>
    <w:tbl>
      <w:tblPr>
        <w:tblStyle w:val="Tablaconcuadrcula"/>
        <w:tblW w:w="8500" w:type="dxa"/>
        <w:jc w:val="center"/>
        <w:tblLook w:val="04A0" w:firstRow="1" w:lastRow="0" w:firstColumn="1" w:lastColumn="0" w:noHBand="0" w:noVBand="1"/>
      </w:tblPr>
      <w:tblGrid>
        <w:gridCol w:w="1696"/>
        <w:gridCol w:w="1418"/>
        <w:gridCol w:w="1984"/>
        <w:gridCol w:w="1701"/>
        <w:gridCol w:w="1701"/>
      </w:tblGrid>
      <w:tr w:rsidR="0091573A" w:rsidRPr="008B63C3" w14:paraId="261D60E3" w14:textId="77777777" w:rsidTr="0091573A">
        <w:trPr>
          <w:jc w:val="center"/>
        </w:trPr>
        <w:tc>
          <w:tcPr>
            <w:tcW w:w="1696" w:type="dxa"/>
            <w:vMerge w:val="restart"/>
          </w:tcPr>
          <w:p w14:paraId="34F48F85" w14:textId="77777777" w:rsidR="0091573A" w:rsidRPr="008B63C3" w:rsidRDefault="0091573A" w:rsidP="0091573A">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Methods of establishment</w:t>
            </w:r>
          </w:p>
        </w:tc>
        <w:tc>
          <w:tcPr>
            <w:tcW w:w="6804" w:type="dxa"/>
            <w:gridSpan w:val="4"/>
          </w:tcPr>
          <w:p w14:paraId="2532BA2F" w14:textId="77777777" w:rsidR="0091573A" w:rsidRPr="008B63C3" w:rsidRDefault="0091573A" w:rsidP="0091573A">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Varieties</w:t>
            </w:r>
          </w:p>
        </w:tc>
      </w:tr>
      <w:tr w:rsidR="0091573A" w:rsidRPr="008B63C3" w14:paraId="3B0F17B0" w14:textId="77777777" w:rsidTr="0091573A">
        <w:trPr>
          <w:jc w:val="center"/>
        </w:trPr>
        <w:tc>
          <w:tcPr>
            <w:tcW w:w="1696" w:type="dxa"/>
            <w:vMerge/>
          </w:tcPr>
          <w:p w14:paraId="501AA6B3" w14:textId="77777777" w:rsidR="0091573A" w:rsidRPr="008B63C3" w:rsidRDefault="0091573A" w:rsidP="0091573A">
            <w:pPr>
              <w:spacing w:line="256" w:lineRule="auto"/>
              <w:jc w:val="center"/>
              <w:rPr>
                <w:rFonts w:ascii="Times New Roman" w:hAnsi="Times New Roman" w:cs="Times New Roman"/>
                <w:b/>
                <w:bCs/>
                <w:sz w:val="24"/>
                <w:szCs w:val="24"/>
              </w:rPr>
            </w:pPr>
          </w:p>
        </w:tc>
        <w:tc>
          <w:tcPr>
            <w:tcW w:w="1418" w:type="dxa"/>
          </w:tcPr>
          <w:p w14:paraId="297A10BF"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1984" w:type="dxa"/>
          </w:tcPr>
          <w:p w14:paraId="4AE1428F"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1701" w:type="dxa"/>
          </w:tcPr>
          <w:p w14:paraId="3EC33341"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1701" w:type="dxa"/>
          </w:tcPr>
          <w:p w14:paraId="61920D24"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r>
      <w:tr w:rsidR="0091573A" w:rsidRPr="008B63C3" w14:paraId="052D7E13" w14:textId="77777777" w:rsidTr="0091573A">
        <w:trPr>
          <w:jc w:val="center"/>
        </w:trPr>
        <w:tc>
          <w:tcPr>
            <w:tcW w:w="1696" w:type="dxa"/>
          </w:tcPr>
          <w:p w14:paraId="4D0C8D35"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sowing</w:t>
            </w:r>
          </w:p>
        </w:tc>
        <w:tc>
          <w:tcPr>
            <w:tcW w:w="1418" w:type="dxa"/>
            <w:tcBorders>
              <w:top w:val="single" w:sz="8" w:space="0" w:color="000000"/>
              <w:left w:val="single" w:sz="8" w:space="0" w:color="000000"/>
              <w:bottom w:val="single" w:sz="8" w:space="0" w:color="000000"/>
              <w:right w:val="single" w:sz="8" w:space="0" w:color="000000"/>
            </w:tcBorders>
            <w:vAlign w:val="bottom"/>
          </w:tcPr>
          <w:p w14:paraId="75921506"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315.80</w:t>
            </w:r>
          </w:p>
        </w:tc>
        <w:tc>
          <w:tcPr>
            <w:tcW w:w="1984" w:type="dxa"/>
            <w:tcBorders>
              <w:top w:val="single" w:sz="8" w:space="0" w:color="000000"/>
              <w:left w:val="single" w:sz="8" w:space="0" w:color="000000"/>
              <w:bottom w:val="single" w:sz="8" w:space="0" w:color="000000"/>
              <w:right w:val="single" w:sz="8" w:space="0" w:color="000000"/>
            </w:tcBorders>
            <w:vAlign w:val="bottom"/>
          </w:tcPr>
          <w:p w14:paraId="003D812B"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326.60</w:t>
            </w:r>
          </w:p>
        </w:tc>
        <w:tc>
          <w:tcPr>
            <w:tcW w:w="1701" w:type="dxa"/>
            <w:tcBorders>
              <w:top w:val="single" w:sz="8" w:space="0" w:color="000000"/>
              <w:left w:val="single" w:sz="8" w:space="0" w:color="000000"/>
              <w:bottom w:val="single" w:sz="8" w:space="0" w:color="000000"/>
              <w:right w:val="single" w:sz="8" w:space="0" w:color="000000"/>
            </w:tcBorders>
            <w:vAlign w:val="bottom"/>
          </w:tcPr>
          <w:p w14:paraId="5290F702"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356.10</w:t>
            </w:r>
          </w:p>
        </w:tc>
        <w:tc>
          <w:tcPr>
            <w:tcW w:w="1701" w:type="dxa"/>
            <w:tcBorders>
              <w:top w:val="single" w:sz="8" w:space="0" w:color="000000"/>
              <w:left w:val="single" w:sz="8" w:space="0" w:color="000000"/>
              <w:bottom w:val="single" w:sz="8" w:space="0" w:color="000000"/>
              <w:right w:val="single" w:sz="8" w:space="0" w:color="000000"/>
            </w:tcBorders>
            <w:vAlign w:val="bottom"/>
          </w:tcPr>
          <w:p w14:paraId="1E60DDE6"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497.42</w:t>
            </w:r>
          </w:p>
        </w:tc>
      </w:tr>
      <w:tr w:rsidR="0091573A" w:rsidRPr="008B63C3" w14:paraId="308E71BA" w14:textId="77777777" w:rsidTr="0091573A">
        <w:trPr>
          <w:jc w:val="center"/>
        </w:trPr>
        <w:tc>
          <w:tcPr>
            <w:tcW w:w="1696" w:type="dxa"/>
          </w:tcPr>
          <w:p w14:paraId="3D4A5740"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1418" w:type="dxa"/>
            <w:tcBorders>
              <w:top w:val="single" w:sz="8" w:space="0" w:color="000000"/>
              <w:left w:val="single" w:sz="8" w:space="0" w:color="000000"/>
              <w:bottom w:val="single" w:sz="8" w:space="0" w:color="000000"/>
              <w:right w:val="single" w:sz="8" w:space="0" w:color="000000"/>
            </w:tcBorders>
            <w:vAlign w:val="bottom"/>
          </w:tcPr>
          <w:p w14:paraId="6801FC80"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395.33</w:t>
            </w:r>
          </w:p>
        </w:tc>
        <w:tc>
          <w:tcPr>
            <w:tcW w:w="1984" w:type="dxa"/>
            <w:tcBorders>
              <w:top w:val="single" w:sz="8" w:space="0" w:color="000000"/>
              <w:left w:val="single" w:sz="8" w:space="0" w:color="000000"/>
              <w:bottom w:val="single" w:sz="8" w:space="0" w:color="000000"/>
              <w:right w:val="single" w:sz="8" w:space="0" w:color="000000"/>
            </w:tcBorders>
            <w:vAlign w:val="bottom"/>
          </w:tcPr>
          <w:p w14:paraId="2F40BAEE"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455.62</w:t>
            </w:r>
          </w:p>
        </w:tc>
        <w:tc>
          <w:tcPr>
            <w:tcW w:w="1701" w:type="dxa"/>
            <w:tcBorders>
              <w:top w:val="single" w:sz="8" w:space="0" w:color="000000"/>
              <w:left w:val="single" w:sz="8" w:space="0" w:color="000000"/>
              <w:bottom w:val="single" w:sz="8" w:space="0" w:color="000000"/>
              <w:right w:val="single" w:sz="8" w:space="0" w:color="000000"/>
            </w:tcBorders>
            <w:vAlign w:val="bottom"/>
          </w:tcPr>
          <w:p w14:paraId="614FFCAC"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527.66</w:t>
            </w:r>
          </w:p>
        </w:tc>
        <w:tc>
          <w:tcPr>
            <w:tcW w:w="1701" w:type="dxa"/>
            <w:tcBorders>
              <w:top w:val="single" w:sz="8" w:space="0" w:color="000000"/>
              <w:left w:val="single" w:sz="8" w:space="0" w:color="000000"/>
              <w:bottom w:val="single" w:sz="8" w:space="0" w:color="000000"/>
              <w:right w:val="single" w:sz="8" w:space="0" w:color="000000"/>
            </w:tcBorders>
            <w:vAlign w:val="bottom"/>
          </w:tcPr>
          <w:p w14:paraId="549D45DF"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659.13</w:t>
            </w:r>
          </w:p>
        </w:tc>
      </w:tr>
      <w:tr w:rsidR="0091573A" w:rsidRPr="008B63C3" w14:paraId="3BE3C3FE" w14:textId="77777777" w:rsidTr="0091573A">
        <w:trPr>
          <w:jc w:val="center"/>
        </w:trPr>
        <w:tc>
          <w:tcPr>
            <w:tcW w:w="1696" w:type="dxa"/>
          </w:tcPr>
          <w:p w14:paraId="63ADADC2"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1418" w:type="dxa"/>
            <w:tcBorders>
              <w:top w:val="single" w:sz="8" w:space="0" w:color="000000"/>
              <w:left w:val="single" w:sz="8" w:space="0" w:color="000000"/>
              <w:bottom w:val="single" w:sz="8" w:space="0" w:color="000000"/>
              <w:right w:val="single" w:sz="8" w:space="0" w:color="000000"/>
            </w:tcBorders>
            <w:vAlign w:val="bottom"/>
          </w:tcPr>
          <w:p w14:paraId="18EFC65E"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439.16</w:t>
            </w:r>
          </w:p>
        </w:tc>
        <w:tc>
          <w:tcPr>
            <w:tcW w:w="1984" w:type="dxa"/>
            <w:tcBorders>
              <w:top w:val="single" w:sz="8" w:space="0" w:color="000000"/>
              <w:left w:val="single" w:sz="8" w:space="0" w:color="000000"/>
              <w:bottom w:val="single" w:sz="8" w:space="0" w:color="000000"/>
              <w:right w:val="single" w:sz="8" w:space="0" w:color="000000"/>
            </w:tcBorders>
            <w:vAlign w:val="bottom"/>
          </w:tcPr>
          <w:p w14:paraId="4199C44A"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565.18</w:t>
            </w:r>
          </w:p>
        </w:tc>
        <w:tc>
          <w:tcPr>
            <w:tcW w:w="1701" w:type="dxa"/>
            <w:tcBorders>
              <w:top w:val="single" w:sz="8" w:space="0" w:color="000000"/>
              <w:left w:val="single" w:sz="8" w:space="0" w:color="000000"/>
              <w:bottom w:val="single" w:sz="8" w:space="0" w:color="000000"/>
              <w:right w:val="single" w:sz="8" w:space="0" w:color="000000"/>
            </w:tcBorders>
            <w:vAlign w:val="bottom"/>
          </w:tcPr>
          <w:p w14:paraId="430C10F1"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669.57</w:t>
            </w:r>
          </w:p>
        </w:tc>
        <w:tc>
          <w:tcPr>
            <w:tcW w:w="1701" w:type="dxa"/>
            <w:tcBorders>
              <w:top w:val="single" w:sz="8" w:space="0" w:color="000000"/>
              <w:left w:val="single" w:sz="8" w:space="0" w:color="000000"/>
              <w:bottom w:val="single" w:sz="8" w:space="0" w:color="000000"/>
              <w:right w:val="single" w:sz="8" w:space="0" w:color="000000"/>
            </w:tcBorders>
            <w:vAlign w:val="bottom"/>
          </w:tcPr>
          <w:p w14:paraId="40F2C105"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784.11</w:t>
            </w:r>
          </w:p>
        </w:tc>
      </w:tr>
      <w:tr w:rsidR="0091573A" w:rsidRPr="008B63C3" w14:paraId="1FDAD0FA" w14:textId="77777777" w:rsidTr="0091573A">
        <w:trPr>
          <w:jc w:val="center"/>
        </w:trPr>
        <w:tc>
          <w:tcPr>
            <w:tcW w:w="1696" w:type="dxa"/>
          </w:tcPr>
          <w:p w14:paraId="2BE2C5AF" w14:textId="77777777" w:rsidR="0091573A" w:rsidRPr="008B63C3" w:rsidRDefault="0091573A" w:rsidP="0091573A">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6804" w:type="dxa"/>
            <w:gridSpan w:val="4"/>
          </w:tcPr>
          <w:p w14:paraId="35C69F52"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13.74</w:t>
            </w:r>
          </w:p>
        </w:tc>
      </w:tr>
      <w:tr w:rsidR="0091573A" w:rsidRPr="008B63C3" w14:paraId="632DFA25" w14:textId="77777777" w:rsidTr="0091573A">
        <w:trPr>
          <w:jc w:val="center"/>
        </w:trPr>
        <w:tc>
          <w:tcPr>
            <w:tcW w:w="1696" w:type="dxa"/>
          </w:tcPr>
          <w:p w14:paraId="288FC589"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6804" w:type="dxa"/>
            <w:gridSpan w:val="4"/>
          </w:tcPr>
          <w:p w14:paraId="2E99F3E2"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40.30</w:t>
            </w:r>
          </w:p>
        </w:tc>
      </w:tr>
    </w:tbl>
    <w:p w14:paraId="75E23D7F" w14:textId="77777777" w:rsidR="0091573A" w:rsidRPr="008B63C3" w:rsidRDefault="0091573A" w:rsidP="0066243F">
      <w:pPr>
        <w:tabs>
          <w:tab w:val="left" w:pos="1536"/>
          <w:tab w:val="center" w:pos="7342"/>
        </w:tabs>
        <w:spacing w:line="256" w:lineRule="auto"/>
        <w:rPr>
          <w:rFonts w:ascii="Times New Roman" w:hAnsi="Times New Roman" w:cs="Times New Roman"/>
          <w:b/>
          <w:bCs/>
          <w:sz w:val="24"/>
          <w:szCs w:val="24"/>
        </w:rPr>
      </w:pPr>
    </w:p>
    <w:p w14:paraId="035E2C19" w14:textId="1C628319" w:rsidR="00B277BC" w:rsidRDefault="00111AD2" w:rsidP="009B1DEA">
      <w:pPr>
        <w:spacing w:line="360" w:lineRule="auto"/>
        <w:jc w:val="both"/>
        <w:rPr>
          <w:rFonts w:ascii="Times New Roman" w:hAnsi="Times New Roman" w:cs="Times New Roman"/>
          <w:sz w:val="24"/>
          <w:szCs w:val="24"/>
        </w:rPr>
      </w:pPr>
      <w:r w:rsidRPr="008B63C3">
        <w:rPr>
          <w:rFonts w:ascii="Times New Roman" w:hAnsi="Times New Roman" w:cs="Times New Roman"/>
          <w:b/>
          <w:bCs/>
          <w:sz w:val="24"/>
          <w:szCs w:val="24"/>
        </w:rPr>
        <w:t>Grain yield and Straw</w:t>
      </w:r>
      <w:r w:rsidR="005C7DBA" w:rsidRPr="008B63C3">
        <w:rPr>
          <w:rFonts w:ascii="Times New Roman" w:hAnsi="Times New Roman" w:cs="Times New Roman"/>
          <w:b/>
          <w:bCs/>
          <w:sz w:val="24"/>
          <w:szCs w:val="24"/>
        </w:rPr>
        <w:t xml:space="preserve"> yield</w:t>
      </w:r>
      <w:r w:rsidR="006D1BF5" w:rsidRPr="008B63C3">
        <w:rPr>
          <w:rFonts w:ascii="Times New Roman" w:hAnsi="Times New Roman" w:cs="Times New Roman"/>
          <w:b/>
          <w:bCs/>
          <w:sz w:val="24"/>
          <w:szCs w:val="24"/>
        </w:rPr>
        <w:t xml:space="preserve">: </w:t>
      </w:r>
      <w:r w:rsidR="00B277BC" w:rsidRPr="008B63C3">
        <w:rPr>
          <w:rFonts w:ascii="Times New Roman" w:hAnsi="Times New Roman" w:cs="Times New Roman"/>
          <w:sz w:val="24"/>
          <w:szCs w:val="24"/>
        </w:rPr>
        <w:t xml:space="preserve">The results regarding the </w:t>
      </w:r>
      <w:r w:rsidR="00562E66" w:rsidRPr="008B63C3">
        <w:rPr>
          <w:rFonts w:ascii="Times New Roman" w:hAnsi="Times New Roman" w:cs="Times New Roman"/>
          <w:sz w:val="24"/>
          <w:szCs w:val="24"/>
        </w:rPr>
        <w:t xml:space="preserve">grain </w:t>
      </w:r>
      <w:r w:rsidR="00B277BC" w:rsidRPr="008B63C3">
        <w:rPr>
          <w:rFonts w:ascii="Times New Roman" w:hAnsi="Times New Roman" w:cs="Times New Roman"/>
          <w:sz w:val="24"/>
          <w:szCs w:val="24"/>
        </w:rPr>
        <w:t>yield</w:t>
      </w:r>
      <w:r w:rsidR="00145B52" w:rsidRPr="008B63C3">
        <w:rPr>
          <w:rFonts w:ascii="Times New Roman" w:hAnsi="Times New Roman" w:cs="Times New Roman"/>
          <w:sz w:val="24"/>
          <w:szCs w:val="24"/>
        </w:rPr>
        <w:t>, straw</w:t>
      </w:r>
      <w:r w:rsidR="00562E66" w:rsidRPr="008B63C3">
        <w:rPr>
          <w:rFonts w:ascii="Times New Roman" w:hAnsi="Times New Roman" w:cs="Times New Roman"/>
          <w:sz w:val="24"/>
          <w:szCs w:val="24"/>
        </w:rPr>
        <w:t xml:space="preserve"> yield and harvest index</w:t>
      </w:r>
      <w:r w:rsidR="00B277BC" w:rsidRPr="008B63C3">
        <w:rPr>
          <w:rFonts w:ascii="Times New Roman" w:hAnsi="Times New Roman" w:cs="Times New Roman"/>
          <w:sz w:val="24"/>
          <w:szCs w:val="24"/>
        </w:rPr>
        <w:t xml:space="preserve"> </w:t>
      </w:r>
      <w:del w:id="27" w:author="Taras Pasternak" w:date="2026-01-03T15:02:00Z" w16du:dateUtc="2026-01-03T14:02:00Z">
        <w:r w:rsidR="00B277BC" w:rsidRPr="008B63C3" w:rsidDel="00315A2E">
          <w:rPr>
            <w:rFonts w:ascii="Times New Roman" w:hAnsi="Times New Roman" w:cs="Times New Roman"/>
            <w:sz w:val="24"/>
            <w:szCs w:val="24"/>
          </w:rPr>
          <w:delText xml:space="preserve">of sweet sorghum </w:delText>
        </w:r>
      </w:del>
      <w:r w:rsidR="00B277BC" w:rsidRPr="008B63C3">
        <w:rPr>
          <w:rFonts w:ascii="Times New Roman" w:hAnsi="Times New Roman" w:cs="Times New Roman"/>
          <w:sz w:val="24"/>
          <w:szCs w:val="24"/>
        </w:rPr>
        <w:t xml:space="preserve">as influenced by different </w:t>
      </w:r>
      <w:del w:id="28" w:author="Taras Pasternak" w:date="2026-01-03T15:02:00Z" w16du:dateUtc="2026-01-03T14:02:00Z">
        <w:r w:rsidR="00B277BC" w:rsidRPr="008B63C3" w:rsidDel="00315A2E">
          <w:rPr>
            <w:rFonts w:ascii="Times New Roman" w:hAnsi="Times New Roman" w:cs="Times New Roman"/>
            <w:sz w:val="24"/>
            <w:szCs w:val="24"/>
          </w:rPr>
          <w:delText xml:space="preserve">sweet sorghum </w:delText>
        </w:r>
      </w:del>
      <w:r w:rsidR="00B277BC" w:rsidRPr="008B63C3">
        <w:rPr>
          <w:rFonts w:ascii="Times New Roman" w:hAnsi="Times New Roman" w:cs="Times New Roman"/>
          <w:sz w:val="24"/>
          <w:szCs w:val="24"/>
        </w:rPr>
        <w:t>varieties, method of establishments and their interaction were p</w:t>
      </w:r>
      <w:r w:rsidR="00562E66" w:rsidRPr="008B63C3">
        <w:rPr>
          <w:rFonts w:ascii="Times New Roman" w:hAnsi="Times New Roman" w:cs="Times New Roman"/>
          <w:sz w:val="24"/>
          <w:szCs w:val="24"/>
        </w:rPr>
        <w:t xml:space="preserve">resented in Table. </w:t>
      </w:r>
      <w:r w:rsidR="00012E4A">
        <w:rPr>
          <w:rFonts w:ascii="Times New Roman" w:hAnsi="Times New Roman" w:cs="Times New Roman"/>
          <w:sz w:val="24"/>
          <w:szCs w:val="24"/>
        </w:rPr>
        <w:t>5</w:t>
      </w:r>
      <w:r w:rsidR="00B277BC" w:rsidRPr="008B63C3">
        <w:rPr>
          <w:rFonts w:ascii="Times New Roman" w:hAnsi="Times New Roman" w:cs="Times New Roman"/>
          <w:sz w:val="24"/>
          <w:szCs w:val="24"/>
        </w:rPr>
        <w:t>.</w:t>
      </w:r>
      <w:r w:rsidRPr="008B63C3">
        <w:rPr>
          <w:rFonts w:ascii="Times New Roman" w:hAnsi="Times New Roman" w:cs="Times New Roman"/>
          <w:sz w:val="24"/>
          <w:szCs w:val="24"/>
        </w:rPr>
        <w:t xml:space="preserve"> </w:t>
      </w:r>
      <w:r w:rsidR="00B277BC" w:rsidRPr="008B63C3">
        <w:rPr>
          <w:rFonts w:ascii="Times New Roman" w:hAnsi="Times New Roman" w:cs="Times New Roman"/>
          <w:sz w:val="24"/>
          <w:szCs w:val="24"/>
        </w:rPr>
        <w:t>The grain yield (t ha</w:t>
      </w:r>
      <w:r w:rsidR="00B277BC" w:rsidRPr="008B63C3">
        <w:rPr>
          <w:rFonts w:ascii="Times New Roman" w:hAnsi="Times New Roman" w:cs="Times New Roman"/>
          <w:sz w:val="24"/>
          <w:szCs w:val="24"/>
          <w:vertAlign w:val="superscript"/>
        </w:rPr>
        <w:t>-1</w:t>
      </w:r>
      <w:r w:rsidR="00B277BC" w:rsidRPr="008B63C3">
        <w:rPr>
          <w:rFonts w:ascii="Times New Roman" w:hAnsi="Times New Roman" w:cs="Times New Roman"/>
          <w:sz w:val="24"/>
          <w:szCs w:val="24"/>
        </w:rPr>
        <w:t>) and straw yield (t ha</w:t>
      </w:r>
      <w:r w:rsidR="00B277BC" w:rsidRPr="008B63C3">
        <w:rPr>
          <w:rFonts w:ascii="Times New Roman" w:hAnsi="Times New Roman" w:cs="Times New Roman"/>
          <w:sz w:val="24"/>
          <w:szCs w:val="24"/>
          <w:vertAlign w:val="superscript"/>
        </w:rPr>
        <w:t>-1</w:t>
      </w:r>
      <w:r w:rsidR="00B277BC" w:rsidRPr="008B63C3">
        <w:rPr>
          <w:rFonts w:ascii="Times New Roman" w:hAnsi="Times New Roman" w:cs="Times New Roman"/>
          <w:sz w:val="24"/>
          <w:szCs w:val="24"/>
        </w:rPr>
        <w:t xml:space="preserve">) of sweet sorghum differed significantly due to different sweet sorghum varieties (V) and methods of establishment (M) but their interaction (V x M) was non-significant. The harvest index </w:t>
      </w:r>
      <w:del w:id="29" w:author="Taras Pasternak" w:date="2026-01-03T15:03:00Z" w16du:dateUtc="2026-01-03T14:03:00Z">
        <w:r w:rsidR="00B277BC" w:rsidRPr="008B63C3" w:rsidDel="00315A2E">
          <w:rPr>
            <w:rFonts w:ascii="Times New Roman" w:hAnsi="Times New Roman" w:cs="Times New Roman"/>
            <w:sz w:val="24"/>
            <w:szCs w:val="24"/>
          </w:rPr>
          <w:delText xml:space="preserve">of sweet sorghum </w:delText>
        </w:r>
      </w:del>
      <w:r w:rsidR="00B277BC" w:rsidRPr="008B63C3">
        <w:rPr>
          <w:rFonts w:ascii="Times New Roman" w:hAnsi="Times New Roman" w:cs="Times New Roman"/>
          <w:sz w:val="24"/>
          <w:szCs w:val="24"/>
        </w:rPr>
        <w:t xml:space="preserve">was not significant either by the sweet sorghum varieties, method of </w:t>
      </w:r>
      <w:del w:id="30" w:author="Taras Pasternak" w:date="2026-01-03T15:03:00Z" w16du:dateUtc="2026-01-03T14:03:00Z">
        <w:r w:rsidR="00B277BC" w:rsidRPr="008B63C3" w:rsidDel="00315A2E">
          <w:rPr>
            <w:rFonts w:ascii="Times New Roman" w:hAnsi="Times New Roman" w:cs="Times New Roman"/>
            <w:sz w:val="24"/>
            <w:szCs w:val="24"/>
          </w:rPr>
          <w:delText xml:space="preserve">establishments </w:delText>
        </w:r>
      </w:del>
      <w:ins w:id="31" w:author="Taras Pasternak" w:date="2026-01-03T15:03:00Z" w16du:dateUtc="2026-01-03T14:03:00Z">
        <w:r w:rsidR="00315A2E">
          <w:rPr>
            <w:rFonts w:ascii="Times New Roman" w:hAnsi="Times New Roman" w:cs="Times New Roman"/>
            <w:sz w:val="24"/>
            <w:szCs w:val="24"/>
          </w:rPr>
          <w:t>planting</w:t>
        </w:r>
        <w:r w:rsidR="00315A2E" w:rsidRPr="008B63C3">
          <w:rPr>
            <w:rFonts w:ascii="Times New Roman" w:hAnsi="Times New Roman" w:cs="Times New Roman"/>
            <w:sz w:val="24"/>
            <w:szCs w:val="24"/>
          </w:rPr>
          <w:t xml:space="preserve"> </w:t>
        </w:r>
      </w:ins>
      <w:r w:rsidR="00B277BC" w:rsidRPr="008B63C3">
        <w:rPr>
          <w:rFonts w:ascii="Times New Roman" w:hAnsi="Times New Roman" w:cs="Times New Roman"/>
          <w:sz w:val="24"/>
          <w:szCs w:val="24"/>
        </w:rPr>
        <w:t>and by</w:t>
      </w:r>
      <w:r w:rsidRPr="008B63C3">
        <w:rPr>
          <w:rFonts w:ascii="Times New Roman" w:hAnsi="Times New Roman" w:cs="Times New Roman"/>
          <w:sz w:val="24"/>
          <w:szCs w:val="24"/>
        </w:rPr>
        <w:t xml:space="preserve"> their interaction. The</w:t>
      </w:r>
      <w:r w:rsidR="00B277BC" w:rsidRPr="008B63C3">
        <w:rPr>
          <w:rFonts w:ascii="Times New Roman" w:hAnsi="Times New Roman" w:cs="Times New Roman"/>
          <w:sz w:val="24"/>
          <w:szCs w:val="24"/>
        </w:rPr>
        <w:t xml:space="preserve"> CSH 22SS recorded significantly higher grain yield (1.97 t ha</w:t>
      </w:r>
      <w:r w:rsidR="00B277BC" w:rsidRPr="008B63C3">
        <w:rPr>
          <w:rFonts w:ascii="Times New Roman" w:hAnsi="Times New Roman" w:cs="Times New Roman"/>
          <w:sz w:val="24"/>
          <w:szCs w:val="24"/>
          <w:vertAlign w:val="superscript"/>
        </w:rPr>
        <w:t>-1</w:t>
      </w:r>
      <w:r w:rsidR="00B277BC" w:rsidRPr="008B63C3">
        <w:rPr>
          <w:rFonts w:ascii="Times New Roman" w:hAnsi="Times New Roman" w:cs="Times New Roman"/>
          <w:sz w:val="24"/>
          <w:szCs w:val="24"/>
        </w:rPr>
        <w:t>) and straw yield (4.48 t ha</w:t>
      </w:r>
      <w:r w:rsidR="00B277BC" w:rsidRPr="008B63C3">
        <w:rPr>
          <w:rFonts w:ascii="Times New Roman" w:hAnsi="Times New Roman" w:cs="Times New Roman"/>
          <w:sz w:val="24"/>
          <w:szCs w:val="24"/>
          <w:vertAlign w:val="superscript"/>
        </w:rPr>
        <w:t>-1</w:t>
      </w:r>
      <w:r w:rsidR="00B277BC" w:rsidRPr="008B63C3">
        <w:rPr>
          <w:rFonts w:ascii="Times New Roman" w:hAnsi="Times New Roman" w:cs="Times New Roman"/>
          <w:sz w:val="24"/>
          <w:szCs w:val="24"/>
        </w:rPr>
        <w:t>) than the other varieties. Genetic traits of hybrid CSH 22SS permitted the sorghum plant to transform higher solar energy into the production of higher number of yield attributing parameters and yield. Among different method of establishments, it is evident from the data that SSI method of establishment resulted in significantly higher grain yield (2.04 t ha</w:t>
      </w:r>
      <w:r w:rsidR="00B277BC" w:rsidRPr="008B63C3">
        <w:rPr>
          <w:rFonts w:ascii="Times New Roman" w:hAnsi="Times New Roman" w:cs="Times New Roman"/>
          <w:sz w:val="24"/>
          <w:szCs w:val="24"/>
          <w:vertAlign w:val="superscript"/>
        </w:rPr>
        <w:t>-1</w:t>
      </w:r>
      <w:r w:rsidR="00B277BC" w:rsidRPr="008B63C3">
        <w:rPr>
          <w:rFonts w:ascii="Times New Roman" w:hAnsi="Times New Roman" w:cs="Times New Roman"/>
          <w:sz w:val="24"/>
          <w:szCs w:val="24"/>
        </w:rPr>
        <w:t>), straw yield (4.48 t ha</w:t>
      </w:r>
      <w:r w:rsidR="00B277BC" w:rsidRPr="008B63C3">
        <w:rPr>
          <w:rFonts w:ascii="Times New Roman" w:hAnsi="Times New Roman" w:cs="Times New Roman"/>
          <w:sz w:val="24"/>
          <w:szCs w:val="24"/>
          <w:vertAlign w:val="superscript"/>
        </w:rPr>
        <w:t>-1</w:t>
      </w:r>
      <w:r w:rsidR="00B277BC" w:rsidRPr="008B63C3">
        <w:rPr>
          <w:rFonts w:ascii="Times New Roman" w:hAnsi="Times New Roman" w:cs="Times New Roman"/>
          <w:sz w:val="24"/>
          <w:szCs w:val="24"/>
        </w:rPr>
        <w:t xml:space="preserve">). Compatible results were also reported by Lestari </w:t>
      </w:r>
      <w:r w:rsidR="00B277BC" w:rsidRPr="008B63C3">
        <w:rPr>
          <w:rFonts w:ascii="Times New Roman" w:hAnsi="Times New Roman" w:cs="Times New Roman"/>
          <w:i/>
          <w:iCs/>
          <w:sz w:val="24"/>
          <w:szCs w:val="24"/>
        </w:rPr>
        <w:t xml:space="preserve">et al., </w:t>
      </w:r>
      <w:r w:rsidR="00B277BC" w:rsidRPr="008B63C3">
        <w:rPr>
          <w:rFonts w:ascii="Times New Roman" w:hAnsi="Times New Roman" w:cs="Times New Roman"/>
          <w:sz w:val="24"/>
          <w:szCs w:val="24"/>
        </w:rPr>
        <w:t xml:space="preserve">(2021) who found that the significant differences between the </w:t>
      </w:r>
      <w:r w:rsidR="00145B52" w:rsidRPr="008B63C3">
        <w:rPr>
          <w:rFonts w:ascii="Times New Roman" w:hAnsi="Times New Roman" w:cs="Times New Roman"/>
          <w:sz w:val="24"/>
          <w:szCs w:val="24"/>
        </w:rPr>
        <w:t>varieties in grain yield, straw</w:t>
      </w:r>
      <w:r w:rsidR="00B277BC" w:rsidRPr="008B63C3">
        <w:rPr>
          <w:rFonts w:ascii="Times New Roman" w:hAnsi="Times New Roman" w:cs="Times New Roman"/>
          <w:sz w:val="24"/>
          <w:szCs w:val="24"/>
        </w:rPr>
        <w:t xml:space="preserve"> yield and harvest index might be due to the different morphological and agronomical characters of the varieties evaluated. Despite the harvest index being non-significant, the highest harvest index was mainly due to higher grain yield of hybrid CSH 22SS which </w:t>
      </w:r>
      <w:r w:rsidR="00B277BC" w:rsidRPr="008B63C3">
        <w:rPr>
          <w:rFonts w:ascii="Times New Roman" w:hAnsi="Times New Roman" w:cs="Times New Roman"/>
          <w:sz w:val="24"/>
          <w:szCs w:val="24"/>
        </w:rPr>
        <w:lastRenderedPageBreak/>
        <w:t xml:space="preserve">permits to variation in partitioning of photosynthates in grain index. Similar results were reported by Vishwakarma </w:t>
      </w:r>
      <w:r w:rsidR="00B277BC" w:rsidRPr="008B63C3">
        <w:rPr>
          <w:rFonts w:ascii="Times New Roman" w:hAnsi="Times New Roman" w:cs="Times New Roman"/>
          <w:i/>
          <w:iCs/>
          <w:sz w:val="24"/>
          <w:szCs w:val="24"/>
        </w:rPr>
        <w:t xml:space="preserve">et al., </w:t>
      </w:r>
      <w:r w:rsidR="00B277BC" w:rsidRPr="008B63C3">
        <w:rPr>
          <w:rFonts w:ascii="Times New Roman" w:hAnsi="Times New Roman" w:cs="Times New Roman"/>
          <w:sz w:val="24"/>
          <w:szCs w:val="24"/>
        </w:rPr>
        <w:t>(2016).</w:t>
      </w:r>
    </w:p>
    <w:p w14:paraId="294E0394" w14:textId="30EC0D26" w:rsidR="008B7255" w:rsidRDefault="008B7255" w:rsidP="009B1DEA">
      <w:pPr>
        <w:spacing w:line="360" w:lineRule="auto"/>
        <w:jc w:val="both"/>
        <w:rPr>
          <w:rFonts w:ascii="Times New Roman" w:hAnsi="Times New Roman" w:cs="Times New Roman"/>
          <w:sz w:val="24"/>
          <w:szCs w:val="24"/>
        </w:rPr>
      </w:pPr>
    </w:p>
    <w:p w14:paraId="6AC1301C" w14:textId="105FA30D" w:rsidR="008B7255" w:rsidRDefault="008B7255" w:rsidP="009B1DEA">
      <w:pPr>
        <w:spacing w:line="360" w:lineRule="auto"/>
        <w:jc w:val="both"/>
        <w:rPr>
          <w:rFonts w:ascii="Times New Roman" w:hAnsi="Times New Roman" w:cs="Times New Roman"/>
          <w:sz w:val="24"/>
          <w:szCs w:val="24"/>
        </w:rPr>
      </w:pPr>
    </w:p>
    <w:p w14:paraId="3FFEED62" w14:textId="77777777" w:rsidR="008B7255" w:rsidRPr="008B63C3" w:rsidRDefault="008B7255" w:rsidP="009B1DEA">
      <w:pPr>
        <w:spacing w:line="360" w:lineRule="auto"/>
        <w:jc w:val="both"/>
        <w:rPr>
          <w:rFonts w:ascii="Times New Roman" w:hAnsi="Times New Roman" w:cs="Times New Roman"/>
          <w:sz w:val="24"/>
          <w:szCs w:val="24"/>
        </w:rPr>
      </w:pPr>
    </w:p>
    <w:p w14:paraId="4ECE7168" w14:textId="3C6BE0C5" w:rsidR="00A22369" w:rsidRPr="008B63C3" w:rsidRDefault="008A4C49" w:rsidP="00A22369">
      <w:pPr>
        <w:tabs>
          <w:tab w:val="left" w:pos="1536"/>
          <w:tab w:val="center" w:pos="7342"/>
        </w:tabs>
        <w:spacing w:line="360" w:lineRule="auto"/>
        <w:rPr>
          <w:rFonts w:ascii="Times New Roman" w:hAnsi="Times New Roman" w:cs="Times New Roman"/>
          <w:b/>
          <w:bCs/>
          <w:sz w:val="24"/>
          <w:szCs w:val="24"/>
        </w:rPr>
      </w:pPr>
      <w:r w:rsidRPr="008B63C3">
        <w:rPr>
          <w:rFonts w:ascii="Times New Roman" w:hAnsi="Times New Roman" w:cs="Times New Roman"/>
          <w:b/>
          <w:bCs/>
          <w:sz w:val="24"/>
          <w:szCs w:val="24"/>
        </w:rPr>
        <w:t xml:space="preserve">Table. </w:t>
      </w:r>
      <w:r w:rsidR="00012E4A">
        <w:rPr>
          <w:rFonts w:ascii="Times New Roman" w:hAnsi="Times New Roman" w:cs="Times New Roman"/>
          <w:b/>
          <w:bCs/>
          <w:sz w:val="24"/>
          <w:szCs w:val="24"/>
        </w:rPr>
        <w:t>5</w:t>
      </w:r>
      <w:r w:rsidR="00A22369" w:rsidRPr="008B63C3">
        <w:rPr>
          <w:rFonts w:ascii="Times New Roman" w:hAnsi="Times New Roman" w:cs="Times New Roman"/>
          <w:b/>
          <w:bCs/>
          <w:sz w:val="24"/>
          <w:szCs w:val="24"/>
        </w:rPr>
        <w:t>. Effect of varieties and methods of establishment on Grain yield (kg ha</w:t>
      </w:r>
      <w:r w:rsidR="00A22369" w:rsidRPr="008B63C3">
        <w:rPr>
          <w:rFonts w:ascii="Times New Roman" w:hAnsi="Times New Roman" w:cs="Times New Roman"/>
          <w:b/>
          <w:bCs/>
          <w:sz w:val="24"/>
          <w:szCs w:val="24"/>
          <w:vertAlign w:val="superscript"/>
        </w:rPr>
        <w:t>-1</w:t>
      </w:r>
      <w:r w:rsidR="00A22369" w:rsidRPr="008B63C3">
        <w:rPr>
          <w:rFonts w:ascii="Times New Roman" w:hAnsi="Times New Roman" w:cs="Times New Roman"/>
          <w:b/>
          <w:bCs/>
          <w:sz w:val="24"/>
          <w:szCs w:val="24"/>
        </w:rPr>
        <w:t>), Straw yield (kg ha</w:t>
      </w:r>
      <w:r w:rsidR="00A22369" w:rsidRPr="008B63C3">
        <w:rPr>
          <w:rFonts w:ascii="Times New Roman" w:hAnsi="Times New Roman" w:cs="Times New Roman"/>
          <w:b/>
          <w:bCs/>
          <w:sz w:val="24"/>
          <w:szCs w:val="24"/>
          <w:vertAlign w:val="superscript"/>
        </w:rPr>
        <w:t>-1</w:t>
      </w:r>
      <w:r w:rsidR="00A22369" w:rsidRPr="008B63C3">
        <w:rPr>
          <w:rFonts w:ascii="Times New Roman" w:hAnsi="Times New Roman" w:cs="Times New Roman"/>
          <w:b/>
          <w:bCs/>
          <w:sz w:val="24"/>
          <w:szCs w:val="24"/>
        </w:rPr>
        <w:t>) and Harvest index of Sweet sorghum</w:t>
      </w:r>
    </w:p>
    <w:tbl>
      <w:tblPr>
        <w:tblStyle w:val="Tablaconcuadrcula"/>
        <w:tblW w:w="11052" w:type="dxa"/>
        <w:jc w:val="center"/>
        <w:tblLayout w:type="fixed"/>
        <w:tblLook w:val="04A0" w:firstRow="1" w:lastRow="0" w:firstColumn="1" w:lastColumn="0" w:noHBand="0" w:noVBand="1"/>
      </w:tblPr>
      <w:tblGrid>
        <w:gridCol w:w="1838"/>
        <w:gridCol w:w="992"/>
        <w:gridCol w:w="993"/>
        <w:gridCol w:w="992"/>
        <w:gridCol w:w="992"/>
        <w:gridCol w:w="992"/>
        <w:gridCol w:w="993"/>
        <w:gridCol w:w="992"/>
        <w:gridCol w:w="1134"/>
        <w:gridCol w:w="1134"/>
      </w:tblGrid>
      <w:tr w:rsidR="0091573A" w:rsidRPr="008B63C3" w14:paraId="1F0941EA" w14:textId="77777777" w:rsidTr="00A22369">
        <w:trPr>
          <w:trHeight w:val="324"/>
          <w:jc w:val="center"/>
        </w:trPr>
        <w:tc>
          <w:tcPr>
            <w:tcW w:w="1838" w:type="dxa"/>
            <w:vMerge w:val="restart"/>
          </w:tcPr>
          <w:p w14:paraId="60E170B4" w14:textId="77777777" w:rsidR="0091573A" w:rsidRPr="008B63C3" w:rsidRDefault="0091573A" w:rsidP="00A22369">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Treatments</w:t>
            </w:r>
          </w:p>
        </w:tc>
        <w:tc>
          <w:tcPr>
            <w:tcW w:w="2977" w:type="dxa"/>
            <w:gridSpan w:val="3"/>
          </w:tcPr>
          <w:p w14:paraId="43ADA5FF"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Grain yield (kg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2977" w:type="dxa"/>
            <w:gridSpan w:val="3"/>
          </w:tcPr>
          <w:p w14:paraId="77C60418"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Straw yield (kg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3260" w:type="dxa"/>
            <w:gridSpan w:val="3"/>
          </w:tcPr>
          <w:p w14:paraId="02981278"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Harvest Index</w:t>
            </w:r>
          </w:p>
        </w:tc>
      </w:tr>
      <w:tr w:rsidR="0091573A" w:rsidRPr="008B63C3" w14:paraId="40B67A57" w14:textId="77777777" w:rsidTr="00A22369">
        <w:trPr>
          <w:trHeight w:val="316"/>
          <w:jc w:val="center"/>
        </w:trPr>
        <w:tc>
          <w:tcPr>
            <w:tcW w:w="1838" w:type="dxa"/>
            <w:vMerge/>
          </w:tcPr>
          <w:p w14:paraId="413269F4" w14:textId="77777777" w:rsidR="0091573A" w:rsidRPr="008B63C3" w:rsidRDefault="0091573A" w:rsidP="00A22369">
            <w:pPr>
              <w:spacing w:line="256" w:lineRule="auto"/>
              <w:rPr>
                <w:rFonts w:ascii="Times New Roman" w:hAnsi="Times New Roman" w:cs="Times New Roman"/>
                <w:b/>
                <w:bCs/>
                <w:sz w:val="24"/>
                <w:szCs w:val="24"/>
              </w:rPr>
            </w:pPr>
          </w:p>
        </w:tc>
        <w:tc>
          <w:tcPr>
            <w:tcW w:w="992" w:type="dxa"/>
          </w:tcPr>
          <w:p w14:paraId="46178C1C"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993" w:type="dxa"/>
          </w:tcPr>
          <w:p w14:paraId="1066D92E"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2019</w:t>
            </w:r>
          </w:p>
        </w:tc>
        <w:tc>
          <w:tcPr>
            <w:tcW w:w="992" w:type="dxa"/>
          </w:tcPr>
          <w:p w14:paraId="54A6665E"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Pooled</w:t>
            </w:r>
          </w:p>
        </w:tc>
        <w:tc>
          <w:tcPr>
            <w:tcW w:w="992" w:type="dxa"/>
          </w:tcPr>
          <w:p w14:paraId="0EB207E2"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992" w:type="dxa"/>
          </w:tcPr>
          <w:p w14:paraId="5EE51382"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2019</w:t>
            </w:r>
          </w:p>
        </w:tc>
        <w:tc>
          <w:tcPr>
            <w:tcW w:w="993" w:type="dxa"/>
          </w:tcPr>
          <w:p w14:paraId="152A5B17"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Pooled</w:t>
            </w:r>
          </w:p>
        </w:tc>
        <w:tc>
          <w:tcPr>
            <w:tcW w:w="992" w:type="dxa"/>
          </w:tcPr>
          <w:p w14:paraId="14F5344F"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1134" w:type="dxa"/>
          </w:tcPr>
          <w:p w14:paraId="1DE481F5"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2019</w:t>
            </w:r>
          </w:p>
        </w:tc>
        <w:tc>
          <w:tcPr>
            <w:tcW w:w="1134" w:type="dxa"/>
          </w:tcPr>
          <w:p w14:paraId="625A63E0"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Pooled</w:t>
            </w:r>
          </w:p>
        </w:tc>
      </w:tr>
      <w:tr w:rsidR="0091573A" w:rsidRPr="008B63C3" w14:paraId="5A2475DA" w14:textId="77777777" w:rsidTr="00A22369">
        <w:trPr>
          <w:jc w:val="center"/>
        </w:trPr>
        <w:tc>
          <w:tcPr>
            <w:tcW w:w="11052" w:type="dxa"/>
            <w:gridSpan w:val="10"/>
          </w:tcPr>
          <w:p w14:paraId="33804003" w14:textId="77777777" w:rsidR="0091573A" w:rsidRPr="008B63C3" w:rsidRDefault="0091573A" w:rsidP="00A22369">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VARIETIES (V)</w:t>
            </w:r>
          </w:p>
        </w:tc>
      </w:tr>
      <w:tr w:rsidR="00A22369" w:rsidRPr="008B63C3" w14:paraId="09B43664" w14:textId="77777777" w:rsidTr="00A22369">
        <w:trPr>
          <w:jc w:val="center"/>
        </w:trPr>
        <w:tc>
          <w:tcPr>
            <w:tcW w:w="1838" w:type="dxa"/>
          </w:tcPr>
          <w:p w14:paraId="43C9FFF7"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76D836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1.77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F576DC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1.85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81C015A"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1.81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56CB63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3.95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697DBC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4.15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AD78C8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A360CA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30.95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69029B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30.79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39C995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30.87</w:t>
            </w:r>
          </w:p>
        </w:tc>
      </w:tr>
      <w:tr w:rsidR="00A22369" w:rsidRPr="008B63C3" w14:paraId="42228D1A" w14:textId="77777777" w:rsidTr="00A22369">
        <w:trPr>
          <w:jc w:val="center"/>
        </w:trPr>
        <w:tc>
          <w:tcPr>
            <w:tcW w:w="1838" w:type="dxa"/>
          </w:tcPr>
          <w:p w14:paraId="6197573E"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5FAD937"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1.75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36BD7D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B442A2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1.85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112B65F"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3.98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5EB32EE"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4.23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B0D94D3"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3133D9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30.58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42F9D8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31.55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1BA462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31.06</w:t>
            </w:r>
          </w:p>
        </w:tc>
      </w:tr>
      <w:tr w:rsidR="00A22369" w:rsidRPr="008B63C3" w14:paraId="2E57F796" w14:textId="77777777" w:rsidTr="00A22369">
        <w:trPr>
          <w:jc w:val="center"/>
        </w:trPr>
        <w:tc>
          <w:tcPr>
            <w:tcW w:w="1838" w:type="dxa"/>
          </w:tcPr>
          <w:p w14:paraId="428C021A"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039694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58792DF"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D1A2797"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F6D96A3"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4.33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A38A95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4.55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AC4EB9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4.44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F8F8F52"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30.46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17A19D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43E8A9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30.29</w:t>
            </w:r>
          </w:p>
        </w:tc>
      </w:tr>
      <w:tr w:rsidR="00A22369" w:rsidRPr="008B63C3" w14:paraId="24A534AA" w14:textId="77777777" w:rsidTr="00A22369">
        <w:trPr>
          <w:jc w:val="center"/>
        </w:trPr>
        <w:tc>
          <w:tcPr>
            <w:tcW w:w="1838" w:type="dxa"/>
          </w:tcPr>
          <w:p w14:paraId="7FC1F8ED"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F77883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7B1AA6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5E2238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F78E4A7"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4.35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BE8BDE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4.61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AC900B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4.48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C2DF54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30.92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A277B7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30.31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7B923F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30.61</w:t>
            </w:r>
          </w:p>
        </w:tc>
      </w:tr>
      <w:tr w:rsidR="00A22369" w:rsidRPr="008B63C3" w14:paraId="7D7DA259" w14:textId="77777777" w:rsidTr="00A22369">
        <w:trPr>
          <w:jc w:val="center"/>
        </w:trPr>
        <w:tc>
          <w:tcPr>
            <w:tcW w:w="1838" w:type="dxa"/>
          </w:tcPr>
          <w:p w14:paraId="70E21C3F" w14:textId="77777777" w:rsidR="00A22369" w:rsidRPr="008B63C3" w:rsidRDefault="00A22369" w:rsidP="00A22369">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D62897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0.025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8402EF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1575F7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0.016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FF599D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0.048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C1AB50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0.063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79EA52E"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0.054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C33AA0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0.399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50DCF7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0.321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DDCDFA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0.33</w:t>
            </w:r>
          </w:p>
        </w:tc>
      </w:tr>
      <w:tr w:rsidR="00A22369" w:rsidRPr="008B63C3" w14:paraId="29E49271" w14:textId="77777777" w:rsidTr="00A22369">
        <w:trPr>
          <w:jc w:val="center"/>
        </w:trPr>
        <w:tc>
          <w:tcPr>
            <w:tcW w:w="1838" w:type="dxa"/>
          </w:tcPr>
          <w:p w14:paraId="57CA1A81"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(5 %)</w:t>
            </w:r>
          </w:p>
        </w:tc>
        <w:tc>
          <w:tcPr>
            <w:tcW w:w="992" w:type="dxa"/>
          </w:tcPr>
          <w:p w14:paraId="7F67AF89"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0.086</w:t>
            </w:r>
          </w:p>
        </w:tc>
        <w:tc>
          <w:tcPr>
            <w:tcW w:w="993" w:type="dxa"/>
          </w:tcPr>
          <w:p w14:paraId="47C61175"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0.037</w:t>
            </w:r>
          </w:p>
        </w:tc>
        <w:tc>
          <w:tcPr>
            <w:tcW w:w="992" w:type="dxa"/>
          </w:tcPr>
          <w:p w14:paraId="1498848E"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0.055</w:t>
            </w:r>
          </w:p>
        </w:tc>
        <w:tc>
          <w:tcPr>
            <w:tcW w:w="992" w:type="dxa"/>
          </w:tcPr>
          <w:p w14:paraId="3A220744"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0.164</w:t>
            </w:r>
          </w:p>
        </w:tc>
        <w:tc>
          <w:tcPr>
            <w:tcW w:w="992" w:type="dxa"/>
          </w:tcPr>
          <w:p w14:paraId="467D80B6"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0.215</w:t>
            </w:r>
          </w:p>
        </w:tc>
        <w:tc>
          <w:tcPr>
            <w:tcW w:w="993" w:type="dxa"/>
          </w:tcPr>
          <w:p w14:paraId="57BFAB1F"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0.183</w:t>
            </w:r>
          </w:p>
        </w:tc>
        <w:tc>
          <w:tcPr>
            <w:tcW w:w="992" w:type="dxa"/>
          </w:tcPr>
          <w:p w14:paraId="6F149867"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NS</w:t>
            </w:r>
          </w:p>
        </w:tc>
        <w:tc>
          <w:tcPr>
            <w:tcW w:w="1134" w:type="dxa"/>
          </w:tcPr>
          <w:p w14:paraId="0427A6F3"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NS</w:t>
            </w:r>
          </w:p>
        </w:tc>
        <w:tc>
          <w:tcPr>
            <w:tcW w:w="1134" w:type="dxa"/>
          </w:tcPr>
          <w:p w14:paraId="003C71C0"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NS</w:t>
            </w:r>
          </w:p>
        </w:tc>
      </w:tr>
      <w:tr w:rsidR="0091573A" w:rsidRPr="008B63C3" w14:paraId="6F763CFA" w14:textId="77777777" w:rsidTr="00A22369">
        <w:trPr>
          <w:jc w:val="center"/>
        </w:trPr>
        <w:tc>
          <w:tcPr>
            <w:tcW w:w="11052" w:type="dxa"/>
            <w:gridSpan w:val="10"/>
          </w:tcPr>
          <w:p w14:paraId="40D2BBAA" w14:textId="77777777" w:rsidR="0091573A" w:rsidRPr="008B63C3" w:rsidRDefault="0091573A" w:rsidP="00A22369">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METHODS OF ESTABLISHMENT (M)</w:t>
            </w:r>
          </w:p>
        </w:tc>
      </w:tr>
      <w:tr w:rsidR="00A22369" w:rsidRPr="008B63C3" w14:paraId="7E60A641" w14:textId="77777777" w:rsidTr="00A22369">
        <w:trPr>
          <w:jc w:val="center"/>
        </w:trPr>
        <w:tc>
          <w:tcPr>
            <w:tcW w:w="1838" w:type="dxa"/>
          </w:tcPr>
          <w:p w14:paraId="260E22F5"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seeding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75FC64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1.68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046714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1.66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9738DD3"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1.67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114AEDF"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3.88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185735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4.07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7A75BC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3.97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A7996FA"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30.27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5A19D9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29.08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4272FC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29.67</w:t>
            </w:r>
          </w:p>
        </w:tc>
      </w:tr>
      <w:tr w:rsidR="00A22369" w:rsidRPr="008B63C3" w14:paraId="36555D08" w14:textId="77777777" w:rsidTr="00A22369">
        <w:trPr>
          <w:jc w:val="center"/>
        </w:trPr>
        <w:tc>
          <w:tcPr>
            <w:tcW w:w="1838" w:type="dxa"/>
          </w:tcPr>
          <w:p w14:paraId="5CD6F7F5"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DF3650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1.89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D7743B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36C8CB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65FBAF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4.25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193CE0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4.45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E539C8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4.35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8A92462"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30.77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BE5C40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31.58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89E274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31.17</w:t>
            </w:r>
          </w:p>
        </w:tc>
      </w:tr>
      <w:tr w:rsidR="00A22369" w:rsidRPr="008B63C3" w14:paraId="223057A5" w14:textId="77777777" w:rsidTr="00A22369">
        <w:trPr>
          <w:jc w:val="center"/>
        </w:trPr>
        <w:tc>
          <w:tcPr>
            <w:tcW w:w="1838" w:type="dxa"/>
          </w:tcPr>
          <w:p w14:paraId="03DEC304"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3EC326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755FA2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86B4DA3"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78E566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4.33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A94C43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4.63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838714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4.48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85EC84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736F01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31.42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1A56C1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31.28</w:t>
            </w:r>
          </w:p>
        </w:tc>
      </w:tr>
      <w:tr w:rsidR="00A22369" w:rsidRPr="008B63C3" w14:paraId="100342FE" w14:textId="77777777" w:rsidTr="00A22369">
        <w:trPr>
          <w:jc w:val="center"/>
        </w:trPr>
        <w:tc>
          <w:tcPr>
            <w:tcW w:w="1838" w:type="dxa"/>
          </w:tcPr>
          <w:p w14:paraId="339F0BA4" w14:textId="77777777" w:rsidR="00A22369" w:rsidRPr="008B63C3" w:rsidRDefault="00A22369" w:rsidP="00A22369">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78E5CF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0.029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B91F13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8DE766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0.018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97167E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0.056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EAC910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0.073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D45115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0.062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DB6EEE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0.461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DF6F107"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0.37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589515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0.38</w:t>
            </w:r>
          </w:p>
        </w:tc>
      </w:tr>
      <w:tr w:rsidR="00A22369" w:rsidRPr="008B63C3" w14:paraId="5972C458" w14:textId="77777777" w:rsidTr="00A22369">
        <w:trPr>
          <w:jc w:val="center"/>
        </w:trPr>
        <w:tc>
          <w:tcPr>
            <w:tcW w:w="1838" w:type="dxa"/>
          </w:tcPr>
          <w:p w14:paraId="682DB475"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C70D07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0.074</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EF9FE2E"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799173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0.047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71C26B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0.142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E05375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0.186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9297CF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0.159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7ACFB6F"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2369F2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48550A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NS</w:t>
            </w:r>
          </w:p>
        </w:tc>
      </w:tr>
      <w:tr w:rsidR="0091573A" w:rsidRPr="008B63C3" w14:paraId="038D56F4" w14:textId="77777777" w:rsidTr="00A22369">
        <w:trPr>
          <w:jc w:val="center"/>
        </w:trPr>
        <w:tc>
          <w:tcPr>
            <w:tcW w:w="11052" w:type="dxa"/>
            <w:gridSpan w:val="10"/>
          </w:tcPr>
          <w:p w14:paraId="22E342FB" w14:textId="77777777" w:rsidR="0091573A" w:rsidRPr="008B63C3" w:rsidRDefault="0091573A" w:rsidP="00A22369">
            <w:pPr>
              <w:spacing w:line="256" w:lineRule="auto"/>
              <w:rPr>
                <w:rFonts w:ascii="Times New Roman" w:hAnsi="Times New Roman" w:cs="Times New Roman"/>
                <w:sz w:val="24"/>
                <w:szCs w:val="24"/>
              </w:rPr>
            </w:pPr>
            <w:r w:rsidRPr="008B63C3">
              <w:rPr>
                <w:rFonts w:ascii="Times New Roman" w:hAnsi="Times New Roman" w:cs="Times New Roman"/>
                <w:sz w:val="24"/>
                <w:szCs w:val="24"/>
              </w:rPr>
              <w:t>Interaction (V x M)</w:t>
            </w:r>
          </w:p>
        </w:tc>
      </w:tr>
      <w:tr w:rsidR="00A22369" w:rsidRPr="008B63C3" w14:paraId="6EDA882D" w14:textId="77777777" w:rsidTr="00A22369">
        <w:trPr>
          <w:jc w:val="center"/>
        </w:trPr>
        <w:tc>
          <w:tcPr>
            <w:tcW w:w="1838" w:type="dxa"/>
          </w:tcPr>
          <w:p w14:paraId="604D71DB" w14:textId="77777777" w:rsidR="00A22369" w:rsidRPr="008B63C3" w:rsidRDefault="00A22369" w:rsidP="00A22369">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615C6A3"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0.050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C721A27"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0.022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0623A3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0.032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35F0C1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0.097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060BC1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0.127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A1C3BB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0.108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82C676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0.798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A88890F"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0.642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2FEAA5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0.67</w:t>
            </w:r>
          </w:p>
        </w:tc>
      </w:tr>
      <w:tr w:rsidR="00A22369" w:rsidRPr="008B63C3" w14:paraId="360C042F" w14:textId="77777777" w:rsidTr="00A22369">
        <w:trPr>
          <w:jc w:val="center"/>
        </w:trPr>
        <w:tc>
          <w:tcPr>
            <w:tcW w:w="1838" w:type="dxa"/>
          </w:tcPr>
          <w:p w14:paraId="50A710BF"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43A4688"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AB08C66"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206F95A"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098B270"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D0223C3"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622EF11"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53A54E4"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9D77003"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8F12457"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NS</w:t>
            </w:r>
          </w:p>
        </w:tc>
      </w:tr>
    </w:tbl>
    <w:p w14:paraId="06094C1B" w14:textId="77777777" w:rsidR="0091573A" w:rsidRPr="008B63C3" w:rsidRDefault="0091573A" w:rsidP="009B1DEA">
      <w:pPr>
        <w:spacing w:line="360" w:lineRule="auto"/>
        <w:jc w:val="both"/>
        <w:rPr>
          <w:rFonts w:ascii="Times New Roman" w:hAnsi="Times New Roman" w:cs="Times New Roman"/>
          <w:b/>
          <w:bCs/>
          <w:sz w:val="24"/>
          <w:szCs w:val="24"/>
        </w:rPr>
      </w:pPr>
    </w:p>
    <w:p w14:paraId="2DB950CC" w14:textId="27B6BDB2" w:rsidR="002E562A" w:rsidRPr="008B63C3" w:rsidRDefault="00C51CC8" w:rsidP="002E562A">
      <w:pPr>
        <w:spacing w:line="360" w:lineRule="auto"/>
        <w:jc w:val="both"/>
        <w:rPr>
          <w:rFonts w:ascii="Times New Roman" w:hAnsi="Times New Roman" w:cs="Times New Roman"/>
          <w:sz w:val="24"/>
          <w:szCs w:val="24"/>
        </w:rPr>
      </w:pPr>
      <w:r w:rsidRPr="008B63C3">
        <w:rPr>
          <w:rFonts w:ascii="Times New Roman" w:hAnsi="Times New Roman" w:cs="Times New Roman"/>
          <w:b/>
          <w:bCs/>
          <w:sz w:val="24"/>
          <w:szCs w:val="24"/>
        </w:rPr>
        <w:t xml:space="preserve">Economics: </w:t>
      </w:r>
      <w:r w:rsidRPr="008B63C3">
        <w:rPr>
          <w:rFonts w:ascii="Times New Roman" w:hAnsi="Times New Roman" w:cs="Times New Roman"/>
          <w:sz w:val="24"/>
          <w:szCs w:val="24"/>
        </w:rPr>
        <w:t>On the basis of prevailing market price, the different components of economics were calculated. The usefulness of a treatment is judged by its net returns and benefit cost ratio. Therefore</w:t>
      </w:r>
      <w:ins w:id="32" w:author="Taras Pasternak" w:date="2026-01-03T15:04:00Z" w16du:dateUtc="2026-01-03T14:04:00Z">
        <w:r w:rsidR="00315A2E">
          <w:rPr>
            <w:rFonts w:ascii="Times New Roman" w:hAnsi="Times New Roman" w:cs="Times New Roman"/>
            <w:sz w:val="24"/>
            <w:szCs w:val="24"/>
          </w:rPr>
          <w:t>,</w:t>
        </w:r>
      </w:ins>
      <w:r w:rsidRPr="008B63C3">
        <w:rPr>
          <w:rFonts w:ascii="Times New Roman" w:hAnsi="Times New Roman" w:cs="Times New Roman"/>
          <w:sz w:val="24"/>
          <w:szCs w:val="24"/>
        </w:rPr>
        <w:t xml:space="preserve"> both production of a crop and its cost of cultivation are equally important. The results were interpreted based on the mean data obtained during both the years of experimentations.</w:t>
      </w:r>
      <w:r w:rsidR="002E562A" w:rsidRPr="008B63C3">
        <w:rPr>
          <w:rFonts w:ascii="Times New Roman" w:hAnsi="Times New Roman" w:cs="Times New Roman"/>
          <w:sz w:val="24"/>
          <w:szCs w:val="24"/>
        </w:rPr>
        <w:t xml:space="preserve"> The data recoded under different components of economics in Table</w:t>
      </w:r>
      <w:r w:rsidR="002E562A" w:rsidRPr="008B63C3">
        <w:rPr>
          <w:rFonts w:ascii="Times New Roman" w:hAnsi="Times New Roman" w:cs="Times New Roman"/>
          <w:b/>
          <w:sz w:val="24"/>
          <w:szCs w:val="24"/>
        </w:rPr>
        <w:t xml:space="preserve"> </w:t>
      </w:r>
      <w:r w:rsidR="00012E4A">
        <w:rPr>
          <w:rFonts w:ascii="Times New Roman" w:hAnsi="Times New Roman" w:cs="Times New Roman"/>
          <w:sz w:val="24"/>
          <w:szCs w:val="24"/>
        </w:rPr>
        <w:t>6</w:t>
      </w:r>
      <w:r w:rsidR="00111AD2" w:rsidRPr="008B63C3">
        <w:rPr>
          <w:rFonts w:ascii="Times New Roman" w:hAnsi="Times New Roman" w:cs="Times New Roman"/>
          <w:sz w:val="24"/>
          <w:szCs w:val="24"/>
        </w:rPr>
        <w:t>.</w:t>
      </w:r>
      <w:r w:rsidR="002E562A" w:rsidRPr="008B63C3">
        <w:rPr>
          <w:rFonts w:ascii="Times New Roman" w:hAnsi="Times New Roman" w:cs="Times New Roman"/>
          <w:sz w:val="24"/>
          <w:szCs w:val="24"/>
        </w:rPr>
        <w:t xml:space="preserve"> revealed that among the different varietal treatments maximum mean gross returns (Rs. </w:t>
      </w:r>
      <w:r w:rsidR="002E562A" w:rsidRPr="008B63C3">
        <w:rPr>
          <w:rFonts w:ascii="Times New Roman" w:hAnsi="Times New Roman" w:cs="Times New Roman"/>
          <w:kern w:val="24"/>
          <w:sz w:val="24"/>
          <w:szCs w:val="24"/>
        </w:rPr>
        <w:t>111088.50</w:t>
      </w:r>
      <w:r w:rsidR="002E562A" w:rsidRPr="008B63C3">
        <w:rPr>
          <w:rFonts w:ascii="Times New Roman" w:hAnsi="Times New Roman" w:cs="Times New Roman"/>
          <w:sz w:val="24"/>
          <w:szCs w:val="24"/>
        </w:rPr>
        <w:t xml:space="preserve"> ha</w:t>
      </w:r>
      <w:r w:rsidR="002E562A" w:rsidRPr="008B63C3">
        <w:rPr>
          <w:rFonts w:ascii="Times New Roman" w:hAnsi="Times New Roman" w:cs="Times New Roman"/>
          <w:sz w:val="24"/>
          <w:szCs w:val="24"/>
          <w:vertAlign w:val="superscript"/>
        </w:rPr>
        <w:t>-1</w:t>
      </w:r>
      <w:r w:rsidR="002E562A" w:rsidRPr="008B63C3">
        <w:rPr>
          <w:rFonts w:ascii="Times New Roman" w:hAnsi="Times New Roman" w:cs="Times New Roman"/>
          <w:sz w:val="24"/>
          <w:szCs w:val="24"/>
        </w:rPr>
        <w:t xml:space="preserve">), mean net returns (Rs. </w:t>
      </w:r>
      <w:r w:rsidR="002E562A" w:rsidRPr="008B63C3">
        <w:rPr>
          <w:rFonts w:ascii="Times New Roman" w:hAnsi="Times New Roman" w:cs="Times New Roman"/>
          <w:kern w:val="24"/>
          <w:sz w:val="24"/>
          <w:szCs w:val="24"/>
        </w:rPr>
        <w:t xml:space="preserve">77482.53 </w:t>
      </w:r>
      <w:r w:rsidR="002E562A" w:rsidRPr="008B63C3">
        <w:rPr>
          <w:rFonts w:ascii="Times New Roman" w:hAnsi="Times New Roman" w:cs="Times New Roman"/>
          <w:sz w:val="24"/>
          <w:szCs w:val="24"/>
        </w:rPr>
        <w:t>ha</w:t>
      </w:r>
      <w:r w:rsidR="002E562A" w:rsidRPr="008B63C3">
        <w:rPr>
          <w:rFonts w:ascii="Times New Roman" w:hAnsi="Times New Roman" w:cs="Times New Roman"/>
          <w:sz w:val="24"/>
          <w:szCs w:val="24"/>
          <w:vertAlign w:val="superscript"/>
        </w:rPr>
        <w:t>-1</w:t>
      </w:r>
      <w:r w:rsidR="002E562A" w:rsidRPr="008B63C3">
        <w:rPr>
          <w:rFonts w:ascii="Times New Roman" w:hAnsi="Times New Roman" w:cs="Times New Roman"/>
          <w:sz w:val="24"/>
          <w:szCs w:val="24"/>
        </w:rPr>
        <w:t xml:space="preserve">) and mean B:C ratio (3.29) was recorded in CSH 22SS among the different sweet sorghum varieties The minimum mean gross return of Rs. </w:t>
      </w:r>
      <w:r w:rsidR="002E562A" w:rsidRPr="008B63C3">
        <w:rPr>
          <w:rFonts w:ascii="Times New Roman" w:hAnsi="Times New Roman" w:cs="Times New Roman"/>
          <w:kern w:val="24"/>
          <w:sz w:val="24"/>
          <w:szCs w:val="24"/>
        </w:rPr>
        <w:t xml:space="preserve">95987.08 </w:t>
      </w:r>
      <w:r w:rsidR="002E562A" w:rsidRPr="008B63C3">
        <w:rPr>
          <w:rFonts w:ascii="Times New Roman" w:hAnsi="Times New Roman" w:cs="Times New Roman"/>
          <w:sz w:val="24"/>
          <w:szCs w:val="24"/>
        </w:rPr>
        <w:t>ha</w:t>
      </w:r>
      <w:r w:rsidR="002E562A" w:rsidRPr="008B63C3">
        <w:rPr>
          <w:rFonts w:ascii="Times New Roman" w:hAnsi="Times New Roman" w:cs="Times New Roman"/>
          <w:sz w:val="24"/>
          <w:szCs w:val="24"/>
          <w:vertAlign w:val="superscript"/>
        </w:rPr>
        <w:t>-1</w:t>
      </w:r>
      <w:r w:rsidR="002E562A" w:rsidRPr="008B63C3">
        <w:rPr>
          <w:rFonts w:ascii="Times New Roman" w:hAnsi="Times New Roman" w:cs="Times New Roman"/>
          <w:sz w:val="24"/>
          <w:szCs w:val="24"/>
        </w:rPr>
        <w:t xml:space="preserve">, net return of Rs. </w:t>
      </w:r>
      <w:r w:rsidR="002E562A" w:rsidRPr="008B63C3">
        <w:rPr>
          <w:rFonts w:ascii="Times New Roman" w:hAnsi="Times New Roman" w:cs="Times New Roman"/>
          <w:kern w:val="24"/>
          <w:sz w:val="24"/>
          <w:szCs w:val="24"/>
        </w:rPr>
        <w:t xml:space="preserve">62646.08 </w:t>
      </w:r>
      <w:r w:rsidR="002E562A" w:rsidRPr="008B63C3">
        <w:rPr>
          <w:rFonts w:ascii="Times New Roman" w:hAnsi="Times New Roman" w:cs="Times New Roman"/>
          <w:sz w:val="24"/>
          <w:szCs w:val="24"/>
        </w:rPr>
        <w:t>ha</w:t>
      </w:r>
      <w:r w:rsidR="002E562A" w:rsidRPr="008B63C3">
        <w:rPr>
          <w:rFonts w:ascii="Times New Roman" w:hAnsi="Times New Roman" w:cs="Times New Roman"/>
          <w:sz w:val="24"/>
          <w:szCs w:val="24"/>
          <w:vertAlign w:val="superscript"/>
        </w:rPr>
        <w:t>-1</w:t>
      </w:r>
      <w:r w:rsidR="002E562A" w:rsidRPr="008B63C3">
        <w:rPr>
          <w:rFonts w:ascii="Times New Roman" w:hAnsi="Times New Roman" w:cs="Times New Roman"/>
          <w:sz w:val="24"/>
          <w:szCs w:val="24"/>
        </w:rPr>
        <w:t xml:space="preserve">and B:C ratio of 2.87 was recorded in SSV 84.  Among the different method of establishment treatments, the SSI has resulted in more profit in term of monetary returns as compared to other methods of establishment. The SSI recorded mean gross return of Rs. </w:t>
      </w:r>
      <w:r w:rsidR="002E562A" w:rsidRPr="008B63C3">
        <w:rPr>
          <w:rFonts w:ascii="Times New Roman" w:hAnsi="Times New Roman" w:cs="Times New Roman"/>
          <w:kern w:val="24"/>
          <w:sz w:val="24"/>
          <w:szCs w:val="24"/>
        </w:rPr>
        <w:t xml:space="preserve">112045.40 </w:t>
      </w:r>
      <w:r w:rsidR="002E562A" w:rsidRPr="008B63C3">
        <w:rPr>
          <w:rFonts w:ascii="Times New Roman" w:hAnsi="Times New Roman" w:cs="Times New Roman"/>
          <w:sz w:val="24"/>
          <w:szCs w:val="24"/>
        </w:rPr>
        <w:t>ha</w:t>
      </w:r>
      <w:r w:rsidR="002E562A" w:rsidRPr="008B63C3">
        <w:rPr>
          <w:rFonts w:ascii="Times New Roman" w:hAnsi="Times New Roman" w:cs="Times New Roman"/>
          <w:sz w:val="24"/>
          <w:szCs w:val="24"/>
          <w:vertAlign w:val="superscript"/>
        </w:rPr>
        <w:t>-1</w:t>
      </w:r>
      <w:r w:rsidR="002E562A" w:rsidRPr="008B63C3">
        <w:rPr>
          <w:rFonts w:ascii="Times New Roman" w:hAnsi="Times New Roman" w:cs="Times New Roman"/>
          <w:sz w:val="24"/>
          <w:szCs w:val="24"/>
        </w:rPr>
        <w:t xml:space="preserve">, net return of Rs. </w:t>
      </w:r>
      <w:r w:rsidR="002E562A" w:rsidRPr="008B63C3">
        <w:rPr>
          <w:rFonts w:ascii="Times New Roman" w:hAnsi="Times New Roman" w:cs="Times New Roman"/>
          <w:kern w:val="24"/>
          <w:sz w:val="24"/>
          <w:szCs w:val="24"/>
        </w:rPr>
        <w:lastRenderedPageBreak/>
        <w:t xml:space="preserve">77705.36 </w:t>
      </w:r>
      <w:r w:rsidR="002E562A" w:rsidRPr="008B63C3">
        <w:rPr>
          <w:rFonts w:ascii="Times New Roman" w:hAnsi="Times New Roman" w:cs="Times New Roman"/>
          <w:sz w:val="24"/>
          <w:szCs w:val="24"/>
        </w:rPr>
        <w:t>ha</w:t>
      </w:r>
      <w:r w:rsidR="002E562A" w:rsidRPr="008B63C3">
        <w:rPr>
          <w:rFonts w:ascii="Times New Roman" w:hAnsi="Times New Roman" w:cs="Times New Roman"/>
          <w:sz w:val="24"/>
          <w:szCs w:val="24"/>
          <w:vertAlign w:val="superscript"/>
        </w:rPr>
        <w:t xml:space="preserve">-1 </w:t>
      </w:r>
      <w:r w:rsidR="002E562A" w:rsidRPr="008B63C3">
        <w:rPr>
          <w:rFonts w:ascii="Times New Roman" w:hAnsi="Times New Roman" w:cs="Times New Roman"/>
          <w:sz w:val="24"/>
          <w:szCs w:val="24"/>
        </w:rPr>
        <w:t>and B:C ratio of 3.26. The higher economic returns were obviously due to higher ethanol and seed yield in SSI. The lowest extreme of all these economic parameters were noticed in direct seeded sorghum (M1) compared to the transplanted sweet sorghum (M2) and SSI</w:t>
      </w:r>
    </w:p>
    <w:p w14:paraId="395D634C" w14:textId="4BA9C267" w:rsidR="002E562A" w:rsidRPr="008B63C3" w:rsidRDefault="002E562A" w:rsidP="002E562A">
      <w:pPr>
        <w:spacing w:line="360" w:lineRule="auto"/>
        <w:jc w:val="both"/>
        <w:rPr>
          <w:rFonts w:ascii="Times New Roman" w:hAnsi="Times New Roman" w:cs="Times New Roman"/>
          <w:sz w:val="24"/>
          <w:szCs w:val="24"/>
        </w:rPr>
      </w:pPr>
      <w:r w:rsidRPr="008B63C3">
        <w:rPr>
          <w:rFonts w:ascii="Times New Roman" w:hAnsi="Times New Roman" w:cs="Times New Roman"/>
          <w:sz w:val="24"/>
          <w:szCs w:val="24"/>
        </w:rPr>
        <w:t xml:space="preserve">                           Among </w:t>
      </w:r>
      <w:commentRangeStart w:id="33"/>
      <w:r w:rsidRPr="008B63C3">
        <w:rPr>
          <w:rFonts w:ascii="Times New Roman" w:hAnsi="Times New Roman" w:cs="Times New Roman"/>
          <w:sz w:val="24"/>
          <w:szCs w:val="24"/>
        </w:rPr>
        <w:t xml:space="preserve">different treatment </w:t>
      </w:r>
      <w:commentRangeEnd w:id="33"/>
      <w:r w:rsidR="00315A2E">
        <w:rPr>
          <w:rStyle w:val="Refdecomentario"/>
        </w:rPr>
        <w:commentReference w:id="33"/>
      </w:r>
      <w:r w:rsidRPr="008B63C3">
        <w:rPr>
          <w:rFonts w:ascii="Times New Roman" w:hAnsi="Times New Roman" w:cs="Times New Roman"/>
          <w:sz w:val="24"/>
          <w:szCs w:val="24"/>
        </w:rPr>
        <w:t>combinat</w:t>
      </w:r>
      <w:r w:rsidR="00111AD2" w:rsidRPr="008B63C3">
        <w:rPr>
          <w:rFonts w:ascii="Times New Roman" w:hAnsi="Times New Roman" w:cs="Times New Roman"/>
          <w:sz w:val="24"/>
          <w:szCs w:val="24"/>
        </w:rPr>
        <w:t xml:space="preserve">ions mentioned in the Table </w:t>
      </w:r>
      <w:r w:rsidR="00012E4A">
        <w:rPr>
          <w:rFonts w:ascii="Times New Roman" w:hAnsi="Times New Roman" w:cs="Times New Roman"/>
          <w:sz w:val="24"/>
          <w:szCs w:val="24"/>
        </w:rPr>
        <w:t>7</w:t>
      </w:r>
      <w:r w:rsidRPr="008B63C3">
        <w:rPr>
          <w:rFonts w:ascii="Times New Roman" w:hAnsi="Times New Roman" w:cs="Times New Roman"/>
          <w:sz w:val="24"/>
          <w:szCs w:val="24"/>
        </w:rPr>
        <w:t>, the highest monetary returns (mean gross returns of Rs. 121611.40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mean net income of Rs. 87221.37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xml:space="preserve"> and B:C ratio of 3.53) were observed in CSH 22SS variety of sweet sorghum cultivated using SSI method of establishment. The highest economic parameters (gross returns, net returns and B:C ratio) in CSH 22SS hybrid sweet sorghum cultivated using SSI might be due to combined effect of high yielding variety, less seed rate and labour requirement. This results in reduced cost of cultivation while enhancing the labour productivity. Similar findings were also reported by Ravichandran </w:t>
      </w:r>
      <w:r w:rsidRPr="008B63C3">
        <w:rPr>
          <w:rFonts w:ascii="Times New Roman" w:hAnsi="Times New Roman" w:cs="Times New Roman"/>
          <w:i/>
          <w:iCs/>
          <w:sz w:val="24"/>
          <w:szCs w:val="24"/>
        </w:rPr>
        <w:t>et al.,</w:t>
      </w:r>
      <w:r w:rsidRPr="008B63C3">
        <w:rPr>
          <w:rFonts w:ascii="Times New Roman" w:hAnsi="Times New Roman" w:cs="Times New Roman"/>
          <w:sz w:val="24"/>
          <w:szCs w:val="24"/>
        </w:rPr>
        <w:t xml:space="preserve"> (2015); </w:t>
      </w:r>
      <w:proofErr w:type="spellStart"/>
      <w:r w:rsidRPr="008B63C3">
        <w:rPr>
          <w:rFonts w:ascii="Times New Roman" w:hAnsi="Times New Roman" w:cs="Times New Roman"/>
          <w:sz w:val="24"/>
          <w:szCs w:val="24"/>
        </w:rPr>
        <w:t>Anbarassan</w:t>
      </w:r>
      <w:proofErr w:type="spellEnd"/>
      <w:r w:rsidRPr="008B63C3">
        <w:rPr>
          <w:rFonts w:ascii="Times New Roman" w:hAnsi="Times New Roman" w:cs="Times New Roman"/>
          <w:sz w:val="24"/>
          <w:szCs w:val="24"/>
        </w:rPr>
        <w:t xml:space="preserve"> </w:t>
      </w:r>
      <w:r w:rsidRPr="008B63C3">
        <w:rPr>
          <w:rFonts w:ascii="Times New Roman" w:hAnsi="Times New Roman" w:cs="Times New Roman"/>
          <w:i/>
          <w:iCs/>
          <w:sz w:val="24"/>
          <w:szCs w:val="24"/>
        </w:rPr>
        <w:t>et al.,</w:t>
      </w:r>
      <w:r w:rsidRPr="008B63C3">
        <w:rPr>
          <w:rFonts w:ascii="Times New Roman" w:hAnsi="Times New Roman" w:cs="Times New Roman"/>
          <w:sz w:val="24"/>
          <w:szCs w:val="24"/>
        </w:rPr>
        <w:t xml:space="preserve"> (2021). </w:t>
      </w:r>
    </w:p>
    <w:p w14:paraId="4EB7357F" w14:textId="21353278" w:rsidR="002E562A" w:rsidRPr="008B63C3" w:rsidRDefault="002E562A" w:rsidP="002E562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 xml:space="preserve">Table. </w:t>
      </w:r>
      <w:r w:rsidR="00012E4A">
        <w:rPr>
          <w:rFonts w:ascii="Times New Roman" w:hAnsi="Times New Roman" w:cs="Times New Roman"/>
          <w:b/>
          <w:bCs/>
          <w:sz w:val="24"/>
          <w:szCs w:val="24"/>
        </w:rPr>
        <w:t>6</w:t>
      </w:r>
      <w:r w:rsidRPr="008B63C3">
        <w:rPr>
          <w:rFonts w:ascii="Times New Roman" w:hAnsi="Times New Roman" w:cs="Times New Roman"/>
          <w:b/>
          <w:bCs/>
          <w:sz w:val="24"/>
          <w:szCs w:val="24"/>
        </w:rPr>
        <w:t>. Effect of varieties and methods of establishment on economic indicators of Sweet sorghum</w:t>
      </w:r>
    </w:p>
    <w:tbl>
      <w:tblPr>
        <w:tblStyle w:val="Tablaconcuadrcula"/>
        <w:tblW w:w="10060" w:type="dxa"/>
        <w:jc w:val="center"/>
        <w:tblLayout w:type="fixed"/>
        <w:tblLook w:val="04A0" w:firstRow="1" w:lastRow="0" w:firstColumn="1" w:lastColumn="0" w:noHBand="0" w:noVBand="1"/>
      </w:tblPr>
      <w:tblGrid>
        <w:gridCol w:w="1560"/>
        <w:gridCol w:w="992"/>
        <w:gridCol w:w="992"/>
        <w:gridCol w:w="992"/>
        <w:gridCol w:w="993"/>
        <w:gridCol w:w="1129"/>
        <w:gridCol w:w="1134"/>
        <w:gridCol w:w="708"/>
        <w:gridCol w:w="709"/>
        <w:gridCol w:w="851"/>
      </w:tblGrid>
      <w:tr w:rsidR="002E562A" w:rsidRPr="008B63C3" w14:paraId="163DA02A" w14:textId="77777777" w:rsidTr="00AF7DE6">
        <w:trPr>
          <w:trHeight w:val="275"/>
          <w:jc w:val="center"/>
        </w:trPr>
        <w:tc>
          <w:tcPr>
            <w:tcW w:w="1560" w:type="dxa"/>
            <w:vMerge w:val="restart"/>
          </w:tcPr>
          <w:p w14:paraId="658C2FA3"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Treatments</w:t>
            </w:r>
          </w:p>
        </w:tc>
        <w:tc>
          <w:tcPr>
            <w:tcW w:w="2976" w:type="dxa"/>
            <w:gridSpan w:val="3"/>
          </w:tcPr>
          <w:p w14:paraId="4E0C6CA3"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Gross income (Rs.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3256" w:type="dxa"/>
            <w:gridSpan w:val="3"/>
          </w:tcPr>
          <w:p w14:paraId="4DB07CAF"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Net income (Rs.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2268" w:type="dxa"/>
            <w:gridSpan w:val="3"/>
          </w:tcPr>
          <w:p w14:paraId="06AC2CC1"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B:C ratio</w:t>
            </w:r>
          </w:p>
        </w:tc>
      </w:tr>
      <w:tr w:rsidR="002E562A" w:rsidRPr="008B63C3" w14:paraId="13F5FBC5" w14:textId="77777777" w:rsidTr="00AF7DE6">
        <w:trPr>
          <w:trHeight w:val="316"/>
          <w:jc w:val="center"/>
        </w:trPr>
        <w:tc>
          <w:tcPr>
            <w:tcW w:w="1560" w:type="dxa"/>
            <w:vMerge/>
          </w:tcPr>
          <w:p w14:paraId="553619A3" w14:textId="77777777" w:rsidR="002E562A" w:rsidRPr="008B63C3" w:rsidRDefault="002E562A" w:rsidP="00AF7DE6">
            <w:pPr>
              <w:spacing w:line="256" w:lineRule="auto"/>
              <w:rPr>
                <w:rFonts w:ascii="Times New Roman" w:hAnsi="Times New Roman" w:cs="Times New Roman"/>
                <w:b/>
                <w:bCs/>
                <w:sz w:val="24"/>
                <w:szCs w:val="24"/>
              </w:rPr>
            </w:pPr>
          </w:p>
        </w:tc>
        <w:tc>
          <w:tcPr>
            <w:tcW w:w="992" w:type="dxa"/>
          </w:tcPr>
          <w:p w14:paraId="17826CC4"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992" w:type="dxa"/>
          </w:tcPr>
          <w:p w14:paraId="019359EC"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992" w:type="dxa"/>
          </w:tcPr>
          <w:p w14:paraId="0CED677D"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Mean</w:t>
            </w:r>
          </w:p>
        </w:tc>
        <w:tc>
          <w:tcPr>
            <w:tcW w:w="993" w:type="dxa"/>
          </w:tcPr>
          <w:p w14:paraId="0AA7D518"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1129" w:type="dxa"/>
          </w:tcPr>
          <w:p w14:paraId="63A6BEEA"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1134" w:type="dxa"/>
          </w:tcPr>
          <w:p w14:paraId="0EF6FA41"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Mean</w:t>
            </w:r>
          </w:p>
        </w:tc>
        <w:tc>
          <w:tcPr>
            <w:tcW w:w="708" w:type="dxa"/>
          </w:tcPr>
          <w:p w14:paraId="33EB4650"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709" w:type="dxa"/>
          </w:tcPr>
          <w:p w14:paraId="63F53577"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851" w:type="dxa"/>
          </w:tcPr>
          <w:p w14:paraId="5110FE3B"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Mean</w:t>
            </w:r>
          </w:p>
        </w:tc>
      </w:tr>
      <w:tr w:rsidR="002E562A" w:rsidRPr="008B63C3" w14:paraId="4D3D3246" w14:textId="77777777" w:rsidTr="00AF7DE6">
        <w:trPr>
          <w:jc w:val="center"/>
        </w:trPr>
        <w:tc>
          <w:tcPr>
            <w:tcW w:w="10060" w:type="dxa"/>
            <w:gridSpan w:val="10"/>
          </w:tcPr>
          <w:p w14:paraId="5EC88257"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VARIETIES (V)</w:t>
            </w:r>
          </w:p>
        </w:tc>
      </w:tr>
      <w:tr w:rsidR="002E562A" w:rsidRPr="008B63C3" w14:paraId="1E883908" w14:textId="77777777" w:rsidTr="00AF7DE6">
        <w:trPr>
          <w:jc w:val="center"/>
        </w:trPr>
        <w:tc>
          <w:tcPr>
            <w:tcW w:w="1560" w:type="dxa"/>
          </w:tcPr>
          <w:p w14:paraId="3FBE8C22"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992" w:type="dxa"/>
            <w:tcBorders>
              <w:top w:val="single" w:sz="8" w:space="0" w:color="000000"/>
              <w:left w:val="single" w:sz="8" w:space="0" w:color="000000"/>
              <w:bottom w:val="single" w:sz="8" w:space="0" w:color="000000"/>
              <w:right w:val="single" w:sz="8" w:space="0" w:color="000000"/>
            </w:tcBorders>
            <w:vAlign w:val="bottom"/>
          </w:tcPr>
          <w:p w14:paraId="0C12D2FD"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98006.72</w:t>
            </w:r>
          </w:p>
        </w:tc>
        <w:tc>
          <w:tcPr>
            <w:tcW w:w="992" w:type="dxa"/>
            <w:tcBorders>
              <w:top w:val="single" w:sz="8" w:space="0" w:color="000000"/>
              <w:left w:val="single" w:sz="8" w:space="0" w:color="000000"/>
              <w:bottom w:val="single" w:sz="8" w:space="0" w:color="000000"/>
              <w:right w:val="single" w:sz="8" w:space="0" w:color="000000"/>
            </w:tcBorders>
            <w:vAlign w:val="bottom"/>
          </w:tcPr>
          <w:p w14:paraId="4934F73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93967.43</w:t>
            </w:r>
          </w:p>
        </w:tc>
        <w:tc>
          <w:tcPr>
            <w:tcW w:w="992" w:type="dxa"/>
            <w:tcBorders>
              <w:top w:val="single" w:sz="8" w:space="0" w:color="000000"/>
              <w:left w:val="single" w:sz="8" w:space="0" w:color="000000"/>
              <w:bottom w:val="single" w:sz="8" w:space="0" w:color="000000"/>
              <w:right w:val="single" w:sz="8" w:space="0" w:color="000000"/>
            </w:tcBorders>
            <w:vAlign w:val="bottom"/>
          </w:tcPr>
          <w:p w14:paraId="0FFC175A"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95987.08</w:t>
            </w:r>
          </w:p>
        </w:tc>
        <w:tc>
          <w:tcPr>
            <w:tcW w:w="993" w:type="dxa"/>
            <w:tcBorders>
              <w:top w:val="single" w:sz="8" w:space="0" w:color="000000"/>
              <w:left w:val="single" w:sz="8" w:space="0" w:color="000000"/>
              <w:bottom w:val="single" w:sz="8" w:space="0" w:color="000000"/>
              <w:right w:val="single" w:sz="8" w:space="0" w:color="000000"/>
            </w:tcBorders>
            <w:vAlign w:val="bottom"/>
          </w:tcPr>
          <w:p w14:paraId="55189789"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64665.72</w:t>
            </w:r>
          </w:p>
        </w:tc>
        <w:tc>
          <w:tcPr>
            <w:tcW w:w="1129" w:type="dxa"/>
            <w:tcBorders>
              <w:top w:val="single" w:sz="8" w:space="0" w:color="000000"/>
              <w:left w:val="single" w:sz="8" w:space="0" w:color="000000"/>
              <w:bottom w:val="single" w:sz="8" w:space="0" w:color="000000"/>
              <w:right w:val="single" w:sz="8" w:space="0" w:color="000000"/>
            </w:tcBorders>
            <w:vAlign w:val="bottom"/>
          </w:tcPr>
          <w:p w14:paraId="2B7A335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60626.43</w:t>
            </w:r>
          </w:p>
        </w:tc>
        <w:tc>
          <w:tcPr>
            <w:tcW w:w="1134" w:type="dxa"/>
            <w:tcBorders>
              <w:top w:val="single" w:sz="8" w:space="0" w:color="000000"/>
              <w:left w:val="single" w:sz="8" w:space="0" w:color="000000"/>
              <w:bottom w:val="single" w:sz="8" w:space="0" w:color="000000"/>
              <w:right w:val="single" w:sz="8" w:space="0" w:color="000000"/>
            </w:tcBorders>
            <w:vAlign w:val="bottom"/>
          </w:tcPr>
          <w:p w14:paraId="0A0F8E6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62646.08</w:t>
            </w:r>
          </w:p>
        </w:tc>
        <w:tc>
          <w:tcPr>
            <w:tcW w:w="708" w:type="dxa"/>
            <w:tcBorders>
              <w:top w:val="single" w:sz="8" w:space="0" w:color="000000"/>
              <w:left w:val="single" w:sz="8" w:space="0" w:color="000000"/>
              <w:bottom w:val="single" w:sz="8" w:space="0" w:color="000000"/>
              <w:right w:val="single" w:sz="8" w:space="0" w:color="000000"/>
            </w:tcBorders>
            <w:vAlign w:val="bottom"/>
          </w:tcPr>
          <w:p w14:paraId="11D604EB"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2.93</w:t>
            </w:r>
          </w:p>
        </w:tc>
        <w:tc>
          <w:tcPr>
            <w:tcW w:w="709" w:type="dxa"/>
            <w:tcBorders>
              <w:top w:val="single" w:sz="8" w:space="0" w:color="000000"/>
              <w:left w:val="single" w:sz="8" w:space="0" w:color="000000"/>
              <w:bottom w:val="single" w:sz="8" w:space="0" w:color="000000"/>
              <w:right w:val="single" w:sz="8" w:space="0" w:color="000000"/>
            </w:tcBorders>
            <w:vAlign w:val="bottom"/>
          </w:tcPr>
          <w:p w14:paraId="5A877181"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2.81</w:t>
            </w:r>
          </w:p>
        </w:tc>
        <w:tc>
          <w:tcPr>
            <w:tcW w:w="851" w:type="dxa"/>
            <w:tcBorders>
              <w:top w:val="single" w:sz="8" w:space="0" w:color="000000"/>
              <w:left w:val="single" w:sz="8" w:space="0" w:color="000000"/>
              <w:bottom w:val="single" w:sz="8" w:space="0" w:color="000000"/>
              <w:right w:val="single" w:sz="8" w:space="0" w:color="000000"/>
            </w:tcBorders>
            <w:vAlign w:val="bottom"/>
          </w:tcPr>
          <w:p w14:paraId="191A3C4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2.87</w:t>
            </w:r>
          </w:p>
        </w:tc>
      </w:tr>
      <w:tr w:rsidR="002E562A" w:rsidRPr="008B63C3" w14:paraId="3ECDFE70" w14:textId="77777777" w:rsidTr="00AF7DE6">
        <w:trPr>
          <w:jc w:val="center"/>
        </w:trPr>
        <w:tc>
          <w:tcPr>
            <w:tcW w:w="1560" w:type="dxa"/>
          </w:tcPr>
          <w:p w14:paraId="6B00A053"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992" w:type="dxa"/>
            <w:tcBorders>
              <w:top w:val="single" w:sz="8" w:space="0" w:color="000000"/>
              <w:left w:val="single" w:sz="8" w:space="0" w:color="000000"/>
              <w:bottom w:val="single" w:sz="8" w:space="0" w:color="000000"/>
              <w:right w:val="single" w:sz="8" w:space="0" w:color="000000"/>
            </w:tcBorders>
            <w:vAlign w:val="bottom"/>
          </w:tcPr>
          <w:p w14:paraId="121387B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100695.00</w:t>
            </w:r>
          </w:p>
        </w:tc>
        <w:tc>
          <w:tcPr>
            <w:tcW w:w="992" w:type="dxa"/>
            <w:tcBorders>
              <w:top w:val="single" w:sz="8" w:space="0" w:color="000000"/>
              <w:left w:val="single" w:sz="8" w:space="0" w:color="000000"/>
              <w:bottom w:val="single" w:sz="8" w:space="0" w:color="000000"/>
              <w:right w:val="single" w:sz="8" w:space="0" w:color="000000"/>
            </w:tcBorders>
            <w:vAlign w:val="bottom"/>
          </w:tcPr>
          <w:p w14:paraId="124B339B"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98883.04</w:t>
            </w:r>
          </w:p>
        </w:tc>
        <w:tc>
          <w:tcPr>
            <w:tcW w:w="992" w:type="dxa"/>
            <w:tcBorders>
              <w:top w:val="single" w:sz="8" w:space="0" w:color="000000"/>
              <w:left w:val="single" w:sz="8" w:space="0" w:color="000000"/>
              <w:bottom w:val="single" w:sz="8" w:space="0" w:color="000000"/>
              <w:right w:val="single" w:sz="8" w:space="0" w:color="000000"/>
            </w:tcBorders>
            <w:vAlign w:val="bottom"/>
          </w:tcPr>
          <w:p w14:paraId="6A0781E5"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99789.03</w:t>
            </w:r>
          </w:p>
        </w:tc>
        <w:tc>
          <w:tcPr>
            <w:tcW w:w="993" w:type="dxa"/>
            <w:tcBorders>
              <w:top w:val="single" w:sz="8" w:space="0" w:color="000000"/>
              <w:left w:val="single" w:sz="8" w:space="0" w:color="000000"/>
              <w:bottom w:val="single" w:sz="8" w:space="0" w:color="000000"/>
              <w:right w:val="single" w:sz="8" w:space="0" w:color="000000"/>
            </w:tcBorders>
            <w:vAlign w:val="bottom"/>
          </w:tcPr>
          <w:p w14:paraId="3D0F1E0F"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67334.02</w:t>
            </w:r>
          </w:p>
        </w:tc>
        <w:tc>
          <w:tcPr>
            <w:tcW w:w="1129" w:type="dxa"/>
            <w:tcBorders>
              <w:top w:val="single" w:sz="8" w:space="0" w:color="000000"/>
              <w:left w:val="single" w:sz="8" w:space="0" w:color="000000"/>
              <w:bottom w:val="single" w:sz="8" w:space="0" w:color="000000"/>
              <w:right w:val="single" w:sz="8" w:space="0" w:color="000000"/>
            </w:tcBorders>
            <w:vAlign w:val="bottom"/>
          </w:tcPr>
          <w:p w14:paraId="0801068F"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65522.04</w:t>
            </w:r>
          </w:p>
        </w:tc>
        <w:tc>
          <w:tcPr>
            <w:tcW w:w="1134" w:type="dxa"/>
            <w:tcBorders>
              <w:top w:val="single" w:sz="8" w:space="0" w:color="000000"/>
              <w:left w:val="single" w:sz="8" w:space="0" w:color="000000"/>
              <w:bottom w:val="single" w:sz="8" w:space="0" w:color="000000"/>
              <w:right w:val="single" w:sz="8" w:space="0" w:color="000000"/>
            </w:tcBorders>
            <w:vAlign w:val="bottom"/>
          </w:tcPr>
          <w:p w14:paraId="2A655F03"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66428.03</w:t>
            </w:r>
          </w:p>
        </w:tc>
        <w:tc>
          <w:tcPr>
            <w:tcW w:w="708" w:type="dxa"/>
            <w:tcBorders>
              <w:top w:val="single" w:sz="8" w:space="0" w:color="000000"/>
              <w:left w:val="single" w:sz="8" w:space="0" w:color="000000"/>
              <w:bottom w:val="single" w:sz="8" w:space="0" w:color="000000"/>
              <w:right w:val="single" w:sz="8" w:space="0" w:color="000000"/>
            </w:tcBorders>
            <w:vAlign w:val="bottom"/>
          </w:tcPr>
          <w:p w14:paraId="0DFABF60"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3.01</w:t>
            </w:r>
          </w:p>
        </w:tc>
        <w:tc>
          <w:tcPr>
            <w:tcW w:w="709" w:type="dxa"/>
            <w:tcBorders>
              <w:top w:val="single" w:sz="8" w:space="0" w:color="000000"/>
              <w:left w:val="single" w:sz="8" w:space="0" w:color="000000"/>
              <w:bottom w:val="single" w:sz="8" w:space="0" w:color="000000"/>
              <w:right w:val="single" w:sz="8" w:space="0" w:color="000000"/>
            </w:tcBorders>
            <w:vAlign w:val="bottom"/>
          </w:tcPr>
          <w:p w14:paraId="678C6BB6"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2.95</w:t>
            </w:r>
          </w:p>
        </w:tc>
        <w:tc>
          <w:tcPr>
            <w:tcW w:w="851" w:type="dxa"/>
            <w:tcBorders>
              <w:top w:val="single" w:sz="8" w:space="0" w:color="000000"/>
              <w:left w:val="single" w:sz="8" w:space="0" w:color="000000"/>
              <w:bottom w:val="single" w:sz="8" w:space="0" w:color="000000"/>
              <w:right w:val="single" w:sz="8" w:space="0" w:color="000000"/>
            </w:tcBorders>
            <w:vAlign w:val="bottom"/>
          </w:tcPr>
          <w:p w14:paraId="110D1AE8"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2.98</w:t>
            </w:r>
          </w:p>
        </w:tc>
      </w:tr>
      <w:tr w:rsidR="002E562A" w:rsidRPr="008B63C3" w14:paraId="091F53A1" w14:textId="77777777" w:rsidTr="00AF7DE6">
        <w:trPr>
          <w:jc w:val="center"/>
        </w:trPr>
        <w:tc>
          <w:tcPr>
            <w:tcW w:w="1560" w:type="dxa"/>
          </w:tcPr>
          <w:p w14:paraId="7FA6E573"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992" w:type="dxa"/>
            <w:tcBorders>
              <w:top w:val="single" w:sz="8" w:space="0" w:color="000000"/>
              <w:left w:val="single" w:sz="8" w:space="0" w:color="000000"/>
              <w:bottom w:val="single" w:sz="8" w:space="0" w:color="000000"/>
              <w:right w:val="single" w:sz="8" w:space="0" w:color="000000"/>
            </w:tcBorders>
            <w:vAlign w:val="bottom"/>
          </w:tcPr>
          <w:p w14:paraId="40BD7A04"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108058.00</w:t>
            </w:r>
          </w:p>
        </w:tc>
        <w:tc>
          <w:tcPr>
            <w:tcW w:w="992" w:type="dxa"/>
            <w:tcBorders>
              <w:top w:val="single" w:sz="8" w:space="0" w:color="000000"/>
              <w:left w:val="single" w:sz="8" w:space="0" w:color="000000"/>
              <w:bottom w:val="single" w:sz="8" w:space="0" w:color="000000"/>
              <w:right w:val="single" w:sz="8" w:space="0" w:color="000000"/>
            </w:tcBorders>
            <w:vAlign w:val="bottom"/>
          </w:tcPr>
          <w:p w14:paraId="3FFED46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101674.40</w:t>
            </w:r>
          </w:p>
        </w:tc>
        <w:tc>
          <w:tcPr>
            <w:tcW w:w="992" w:type="dxa"/>
            <w:tcBorders>
              <w:top w:val="single" w:sz="8" w:space="0" w:color="000000"/>
              <w:left w:val="single" w:sz="8" w:space="0" w:color="000000"/>
              <w:bottom w:val="single" w:sz="8" w:space="0" w:color="000000"/>
              <w:right w:val="single" w:sz="8" w:space="0" w:color="000000"/>
            </w:tcBorders>
            <w:vAlign w:val="bottom"/>
          </w:tcPr>
          <w:p w14:paraId="2E2845CC"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104866.20</w:t>
            </w:r>
          </w:p>
        </w:tc>
        <w:tc>
          <w:tcPr>
            <w:tcW w:w="993" w:type="dxa"/>
            <w:tcBorders>
              <w:top w:val="single" w:sz="8" w:space="0" w:color="000000"/>
              <w:left w:val="single" w:sz="8" w:space="0" w:color="000000"/>
              <w:bottom w:val="single" w:sz="8" w:space="0" w:color="000000"/>
              <w:right w:val="single" w:sz="8" w:space="0" w:color="000000"/>
            </w:tcBorders>
            <w:vAlign w:val="bottom"/>
          </w:tcPr>
          <w:p w14:paraId="5A0A61AC"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74288.65</w:t>
            </w:r>
          </w:p>
        </w:tc>
        <w:tc>
          <w:tcPr>
            <w:tcW w:w="1129" w:type="dxa"/>
            <w:tcBorders>
              <w:top w:val="single" w:sz="8" w:space="0" w:color="000000"/>
              <w:left w:val="single" w:sz="8" w:space="0" w:color="000000"/>
              <w:bottom w:val="single" w:sz="8" w:space="0" w:color="000000"/>
              <w:right w:val="single" w:sz="8" w:space="0" w:color="000000"/>
            </w:tcBorders>
            <w:vAlign w:val="bottom"/>
          </w:tcPr>
          <w:p w14:paraId="5B51F706"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67905.04</w:t>
            </w:r>
          </w:p>
        </w:tc>
        <w:tc>
          <w:tcPr>
            <w:tcW w:w="1134" w:type="dxa"/>
            <w:tcBorders>
              <w:top w:val="single" w:sz="8" w:space="0" w:color="000000"/>
              <w:left w:val="single" w:sz="8" w:space="0" w:color="000000"/>
              <w:bottom w:val="single" w:sz="8" w:space="0" w:color="000000"/>
              <w:right w:val="single" w:sz="8" w:space="0" w:color="000000"/>
            </w:tcBorders>
            <w:vAlign w:val="bottom"/>
          </w:tcPr>
          <w:p w14:paraId="727E7E76"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71096.85</w:t>
            </w:r>
          </w:p>
        </w:tc>
        <w:tc>
          <w:tcPr>
            <w:tcW w:w="708" w:type="dxa"/>
            <w:tcBorders>
              <w:top w:val="single" w:sz="8" w:space="0" w:color="000000"/>
              <w:left w:val="single" w:sz="8" w:space="0" w:color="000000"/>
              <w:bottom w:val="single" w:sz="8" w:space="0" w:color="000000"/>
              <w:right w:val="single" w:sz="8" w:space="0" w:color="000000"/>
            </w:tcBorders>
            <w:vAlign w:val="bottom"/>
          </w:tcPr>
          <w:p w14:paraId="79C67A89"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3.19</w:t>
            </w:r>
          </w:p>
        </w:tc>
        <w:tc>
          <w:tcPr>
            <w:tcW w:w="709" w:type="dxa"/>
            <w:tcBorders>
              <w:top w:val="single" w:sz="8" w:space="0" w:color="000000"/>
              <w:left w:val="single" w:sz="8" w:space="0" w:color="000000"/>
              <w:bottom w:val="single" w:sz="8" w:space="0" w:color="000000"/>
              <w:right w:val="single" w:sz="8" w:space="0" w:color="000000"/>
            </w:tcBorders>
            <w:vAlign w:val="bottom"/>
          </w:tcPr>
          <w:p w14:paraId="4E57DBC5"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3.00</w:t>
            </w:r>
          </w:p>
        </w:tc>
        <w:tc>
          <w:tcPr>
            <w:tcW w:w="851" w:type="dxa"/>
            <w:tcBorders>
              <w:top w:val="single" w:sz="8" w:space="0" w:color="000000"/>
              <w:left w:val="single" w:sz="8" w:space="0" w:color="000000"/>
              <w:bottom w:val="single" w:sz="8" w:space="0" w:color="000000"/>
              <w:right w:val="single" w:sz="8" w:space="0" w:color="000000"/>
            </w:tcBorders>
            <w:vAlign w:val="bottom"/>
          </w:tcPr>
          <w:p w14:paraId="1B96F41A"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3.09</w:t>
            </w:r>
          </w:p>
        </w:tc>
      </w:tr>
      <w:tr w:rsidR="002E562A" w:rsidRPr="008B63C3" w14:paraId="7D0C6497" w14:textId="77777777" w:rsidTr="00AF7DE6">
        <w:trPr>
          <w:jc w:val="center"/>
        </w:trPr>
        <w:tc>
          <w:tcPr>
            <w:tcW w:w="1560" w:type="dxa"/>
          </w:tcPr>
          <w:p w14:paraId="11D7F439"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c>
          <w:tcPr>
            <w:tcW w:w="992" w:type="dxa"/>
            <w:tcBorders>
              <w:top w:val="single" w:sz="8" w:space="0" w:color="000000"/>
              <w:left w:val="single" w:sz="8" w:space="0" w:color="000000"/>
              <w:bottom w:val="single" w:sz="8" w:space="0" w:color="000000"/>
              <w:right w:val="single" w:sz="8" w:space="0" w:color="000000"/>
            </w:tcBorders>
            <w:vAlign w:val="bottom"/>
          </w:tcPr>
          <w:p w14:paraId="24C0F30B"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115754.30</w:t>
            </w:r>
          </w:p>
        </w:tc>
        <w:tc>
          <w:tcPr>
            <w:tcW w:w="992" w:type="dxa"/>
            <w:tcBorders>
              <w:top w:val="single" w:sz="8" w:space="0" w:color="000000"/>
              <w:left w:val="single" w:sz="8" w:space="0" w:color="000000"/>
              <w:bottom w:val="single" w:sz="8" w:space="0" w:color="000000"/>
              <w:right w:val="single" w:sz="8" w:space="0" w:color="000000"/>
            </w:tcBorders>
            <w:vAlign w:val="bottom"/>
          </w:tcPr>
          <w:p w14:paraId="1938B9A7"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106422.80</w:t>
            </w:r>
          </w:p>
        </w:tc>
        <w:tc>
          <w:tcPr>
            <w:tcW w:w="992" w:type="dxa"/>
            <w:tcBorders>
              <w:top w:val="single" w:sz="8" w:space="0" w:color="000000"/>
              <w:left w:val="single" w:sz="8" w:space="0" w:color="000000"/>
              <w:bottom w:val="single" w:sz="8" w:space="0" w:color="000000"/>
              <w:right w:val="single" w:sz="8" w:space="0" w:color="000000"/>
            </w:tcBorders>
            <w:vAlign w:val="bottom"/>
          </w:tcPr>
          <w:p w14:paraId="3036E82D"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111088.50</w:t>
            </w:r>
          </w:p>
        </w:tc>
        <w:tc>
          <w:tcPr>
            <w:tcW w:w="993" w:type="dxa"/>
            <w:tcBorders>
              <w:top w:val="single" w:sz="8" w:space="0" w:color="000000"/>
              <w:left w:val="single" w:sz="8" w:space="0" w:color="000000"/>
              <w:bottom w:val="single" w:sz="8" w:space="0" w:color="000000"/>
              <w:right w:val="single" w:sz="8" w:space="0" w:color="000000"/>
            </w:tcBorders>
            <w:vAlign w:val="bottom"/>
          </w:tcPr>
          <w:p w14:paraId="4575DC24"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82148.26</w:t>
            </w:r>
          </w:p>
        </w:tc>
        <w:tc>
          <w:tcPr>
            <w:tcW w:w="1129" w:type="dxa"/>
            <w:tcBorders>
              <w:top w:val="single" w:sz="8" w:space="0" w:color="000000"/>
              <w:left w:val="single" w:sz="8" w:space="0" w:color="000000"/>
              <w:bottom w:val="single" w:sz="8" w:space="0" w:color="000000"/>
              <w:right w:val="single" w:sz="8" w:space="0" w:color="000000"/>
            </w:tcBorders>
            <w:vAlign w:val="bottom"/>
          </w:tcPr>
          <w:p w14:paraId="558B2A18"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72816.80</w:t>
            </w:r>
          </w:p>
        </w:tc>
        <w:tc>
          <w:tcPr>
            <w:tcW w:w="1134" w:type="dxa"/>
            <w:tcBorders>
              <w:top w:val="single" w:sz="8" w:space="0" w:color="000000"/>
              <w:left w:val="single" w:sz="8" w:space="0" w:color="000000"/>
              <w:bottom w:val="single" w:sz="8" w:space="0" w:color="000000"/>
              <w:right w:val="single" w:sz="8" w:space="0" w:color="000000"/>
            </w:tcBorders>
            <w:vAlign w:val="bottom"/>
          </w:tcPr>
          <w:p w14:paraId="56DAAC77"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77482.53</w:t>
            </w:r>
          </w:p>
        </w:tc>
        <w:tc>
          <w:tcPr>
            <w:tcW w:w="708" w:type="dxa"/>
            <w:tcBorders>
              <w:top w:val="single" w:sz="8" w:space="0" w:color="000000"/>
              <w:left w:val="single" w:sz="8" w:space="0" w:color="000000"/>
              <w:bottom w:val="single" w:sz="8" w:space="0" w:color="000000"/>
              <w:right w:val="single" w:sz="8" w:space="0" w:color="000000"/>
            </w:tcBorders>
            <w:vAlign w:val="bottom"/>
          </w:tcPr>
          <w:p w14:paraId="1E173197"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3.43</w:t>
            </w:r>
          </w:p>
        </w:tc>
        <w:tc>
          <w:tcPr>
            <w:tcW w:w="709" w:type="dxa"/>
            <w:tcBorders>
              <w:top w:val="single" w:sz="8" w:space="0" w:color="000000"/>
              <w:left w:val="single" w:sz="8" w:space="0" w:color="000000"/>
              <w:bottom w:val="single" w:sz="8" w:space="0" w:color="000000"/>
              <w:right w:val="single" w:sz="8" w:space="0" w:color="000000"/>
            </w:tcBorders>
            <w:vAlign w:val="bottom"/>
          </w:tcPr>
          <w:p w14:paraId="7AD637F5"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3.15</w:t>
            </w:r>
          </w:p>
        </w:tc>
        <w:tc>
          <w:tcPr>
            <w:tcW w:w="851" w:type="dxa"/>
            <w:tcBorders>
              <w:top w:val="single" w:sz="8" w:space="0" w:color="000000"/>
              <w:left w:val="single" w:sz="8" w:space="0" w:color="000000"/>
              <w:bottom w:val="single" w:sz="8" w:space="0" w:color="000000"/>
              <w:right w:val="single" w:sz="8" w:space="0" w:color="000000"/>
            </w:tcBorders>
            <w:vAlign w:val="bottom"/>
          </w:tcPr>
          <w:p w14:paraId="072DA480"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3.29</w:t>
            </w:r>
          </w:p>
        </w:tc>
      </w:tr>
      <w:tr w:rsidR="002E562A" w:rsidRPr="008B63C3" w14:paraId="2F6CC9AE" w14:textId="77777777" w:rsidTr="00AF7DE6">
        <w:trPr>
          <w:jc w:val="center"/>
        </w:trPr>
        <w:tc>
          <w:tcPr>
            <w:tcW w:w="10060" w:type="dxa"/>
            <w:gridSpan w:val="10"/>
          </w:tcPr>
          <w:p w14:paraId="5F7BE77F"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METHODS OF ESTABLISHMENT (M)</w:t>
            </w:r>
          </w:p>
        </w:tc>
      </w:tr>
      <w:tr w:rsidR="002E562A" w:rsidRPr="008B63C3" w14:paraId="4E85CFD7" w14:textId="77777777" w:rsidTr="00AF7DE6">
        <w:trPr>
          <w:jc w:val="center"/>
        </w:trPr>
        <w:tc>
          <w:tcPr>
            <w:tcW w:w="1560" w:type="dxa"/>
          </w:tcPr>
          <w:p w14:paraId="7B81EA2E"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seeding</w:t>
            </w:r>
          </w:p>
        </w:tc>
        <w:tc>
          <w:tcPr>
            <w:tcW w:w="992" w:type="dxa"/>
            <w:tcBorders>
              <w:top w:val="single" w:sz="8" w:space="0" w:color="000000"/>
              <w:left w:val="single" w:sz="8" w:space="0" w:color="000000"/>
              <w:bottom w:val="single" w:sz="8" w:space="0" w:color="000000"/>
              <w:right w:val="single" w:sz="8" w:space="0" w:color="000000"/>
            </w:tcBorders>
            <w:vAlign w:val="bottom"/>
          </w:tcPr>
          <w:p w14:paraId="4201DBF9"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93766.44</w:t>
            </w:r>
          </w:p>
        </w:tc>
        <w:tc>
          <w:tcPr>
            <w:tcW w:w="992" w:type="dxa"/>
            <w:tcBorders>
              <w:top w:val="single" w:sz="8" w:space="0" w:color="000000"/>
              <w:left w:val="single" w:sz="8" w:space="0" w:color="000000"/>
              <w:bottom w:val="single" w:sz="8" w:space="0" w:color="000000"/>
              <w:right w:val="single" w:sz="8" w:space="0" w:color="000000"/>
            </w:tcBorders>
            <w:vAlign w:val="bottom"/>
          </w:tcPr>
          <w:p w14:paraId="5C60C3A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87175.85</w:t>
            </w:r>
          </w:p>
        </w:tc>
        <w:tc>
          <w:tcPr>
            <w:tcW w:w="992" w:type="dxa"/>
            <w:tcBorders>
              <w:top w:val="single" w:sz="8" w:space="0" w:color="000000"/>
              <w:left w:val="single" w:sz="8" w:space="0" w:color="000000"/>
              <w:bottom w:val="single" w:sz="8" w:space="0" w:color="000000"/>
              <w:right w:val="single" w:sz="8" w:space="0" w:color="000000"/>
            </w:tcBorders>
            <w:vAlign w:val="bottom"/>
          </w:tcPr>
          <w:p w14:paraId="073E1870"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90471.15</w:t>
            </w:r>
          </w:p>
        </w:tc>
        <w:tc>
          <w:tcPr>
            <w:tcW w:w="993" w:type="dxa"/>
            <w:tcBorders>
              <w:top w:val="single" w:sz="8" w:space="0" w:color="000000"/>
              <w:left w:val="single" w:sz="8" w:space="0" w:color="000000"/>
              <w:bottom w:val="single" w:sz="8" w:space="0" w:color="000000"/>
              <w:right w:val="single" w:sz="8" w:space="0" w:color="000000"/>
            </w:tcBorders>
            <w:vAlign w:val="bottom"/>
          </w:tcPr>
          <w:p w14:paraId="743C3A74"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61992.44</w:t>
            </w:r>
          </w:p>
        </w:tc>
        <w:tc>
          <w:tcPr>
            <w:tcW w:w="1129" w:type="dxa"/>
            <w:tcBorders>
              <w:top w:val="single" w:sz="8" w:space="0" w:color="000000"/>
              <w:left w:val="single" w:sz="8" w:space="0" w:color="000000"/>
              <w:bottom w:val="single" w:sz="8" w:space="0" w:color="000000"/>
              <w:right w:val="single" w:sz="8" w:space="0" w:color="000000"/>
            </w:tcBorders>
            <w:vAlign w:val="bottom"/>
          </w:tcPr>
          <w:p w14:paraId="459B7611"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55401.85</w:t>
            </w:r>
          </w:p>
        </w:tc>
        <w:tc>
          <w:tcPr>
            <w:tcW w:w="1134" w:type="dxa"/>
            <w:tcBorders>
              <w:top w:val="single" w:sz="8" w:space="0" w:color="000000"/>
              <w:left w:val="single" w:sz="8" w:space="0" w:color="000000"/>
              <w:bottom w:val="single" w:sz="8" w:space="0" w:color="000000"/>
              <w:right w:val="single" w:sz="8" w:space="0" w:color="000000"/>
            </w:tcBorders>
            <w:vAlign w:val="bottom"/>
          </w:tcPr>
          <w:p w14:paraId="780D42D0"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58697.15</w:t>
            </w:r>
          </w:p>
        </w:tc>
        <w:tc>
          <w:tcPr>
            <w:tcW w:w="708" w:type="dxa"/>
            <w:tcBorders>
              <w:top w:val="single" w:sz="8" w:space="0" w:color="000000"/>
              <w:left w:val="single" w:sz="8" w:space="0" w:color="000000"/>
              <w:bottom w:val="single" w:sz="8" w:space="0" w:color="000000"/>
              <w:right w:val="single" w:sz="8" w:space="0" w:color="000000"/>
            </w:tcBorders>
            <w:vAlign w:val="bottom"/>
          </w:tcPr>
          <w:p w14:paraId="2FC9213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2.95</w:t>
            </w:r>
          </w:p>
        </w:tc>
        <w:tc>
          <w:tcPr>
            <w:tcW w:w="709" w:type="dxa"/>
            <w:tcBorders>
              <w:top w:val="single" w:sz="8" w:space="0" w:color="000000"/>
              <w:left w:val="single" w:sz="8" w:space="0" w:color="000000"/>
              <w:bottom w:val="single" w:sz="8" w:space="0" w:color="000000"/>
              <w:right w:val="single" w:sz="8" w:space="0" w:color="000000"/>
            </w:tcBorders>
            <w:vAlign w:val="bottom"/>
          </w:tcPr>
          <w:p w14:paraId="520B49EA"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2.74</w:t>
            </w:r>
          </w:p>
        </w:tc>
        <w:tc>
          <w:tcPr>
            <w:tcW w:w="851" w:type="dxa"/>
            <w:tcBorders>
              <w:top w:val="single" w:sz="8" w:space="0" w:color="000000"/>
              <w:left w:val="single" w:sz="8" w:space="0" w:color="000000"/>
              <w:bottom w:val="single" w:sz="8" w:space="0" w:color="000000"/>
              <w:right w:val="single" w:sz="8" w:space="0" w:color="000000"/>
            </w:tcBorders>
            <w:vAlign w:val="bottom"/>
          </w:tcPr>
          <w:p w14:paraId="161F6C2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2.84</w:t>
            </w:r>
          </w:p>
        </w:tc>
      </w:tr>
      <w:tr w:rsidR="002E562A" w:rsidRPr="008B63C3" w14:paraId="21D907B0" w14:textId="77777777" w:rsidTr="00AF7DE6">
        <w:trPr>
          <w:jc w:val="center"/>
        </w:trPr>
        <w:tc>
          <w:tcPr>
            <w:tcW w:w="1560" w:type="dxa"/>
          </w:tcPr>
          <w:p w14:paraId="7E834E9B"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992" w:type="dxa"/>
            <w:tcBorders>
              <w:top w:val="single" w:sz="8" w:space="0" w:color="000000"/>
              <w:left w:val="single" w:sz="8" w:space="0" w:color="000000"/>
              <w:bottom w:val="single" w:sz="8" w:space="0" w:color="000000"/>
              <w:right w:val="single" w:sz="8" w:space="0" w:color="000000"/>
            </w:tcBorders>
            <w:vAlign w:val="bottom"/>
          </w:tcPr>
          <w:p w14:paraId="0E6B98E8"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108383.6</w:t>
            </w:r>
          </w:p>
        </w:tc>
        <w:tc>
          <w:tcPr>
            <w:tcW w:w="992" w:type="dxa"/>
            <w:tcBorders>
              <w:top w:val="single" w:sz="8" w:space="0" w:color="000000"/>
              <w:left w:val="single" w:sz="8" w:space="0" w:color="000000"/>
              <w:bottom w:val="single" w:sz="8" w:space="0" w:color="000000"/>
              <w:right w:val="single" w:sz="8" w:space="0" w:color="000000"/>
            </w:tcBorders>
            <w:vAlign w:val="bottom"/>
          </w:tcPr>
          <w:p w14:paraId="50D5B4DA"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104179.6</w:t>
            </w:r>
          </w:p>
        </w:tc>
        <w:tc>
          <w:tcPr>
            <w:tcW w:w="992" w:type="dxa"/>
            <w:tcBorders>
              <w:top w:val="single" w:sz="8" w:space="0" w:color="000000"/>
              <w:left w:val="single" w:sz="8" w:space="0" w:color="000000"/>
              <w:bottom w:val="single" w:sz="8" w:space="0" w:color="000000"/>
              <w:right w:val="single" w:sz="8" w:space="0" w:color="000000"/>
            </w:tcBorders>
            <w:vAlign w:val="bottom"/>
          </w:tcPr>
          <w:p w14:paraId="3187EE5B"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106281.6</w:t>
            </w:r>
          </w:p>
        </w:tc>
        <w:tc>
          <w:tcPr>
            <w:tcW w:w="993" w:type="dxa"/>
            <w:tcBorders>
              <w:top w:val="single" w:sz="8" w:space="0" w:color="000000"/>
              <w:left w:val="single" w:sz="8" w:space="0" w:color="000000"/>
              <w:bottom w:val="single" w:sz="8" w:space="0" w:color="000000"/>
              <w:right w:val="single" w:sz="8" w:space="0" w:color="000000"/>
            </w:tcBorders>
            <w:vAlign w:val="bottom"/>
          </w:tcPr>
          <w:p w14:paraId="46CFE6C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73939.61</w:t>
            </w:r>
          </w:p>
        </w:tc>
        <w:tc>
          <w:tcPr>
            <w:tcW w:w="1129" w:type="dxa"/>
            <w:tcBorders>
              <w:top w:val="single" w:sz="8" w:space="0" w:color="000000"/>
              <w:left w:val="single" w:sz="8" w:space="0" w:color="000000"/>
              <w:bottom w:val="single" w:sz="8" w:space="0" w:color="000000"/>
              <w:right w:val="single" w:sz="8" w:space="0" w:color="000000"/>
            </w:tcBorders>
            <w:vAlign w:val="bottom"/>
          </w:tcPr>
          <w:p w14:paraId="30D4882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69735.59</w:t>
            </w:r>
          </w:p>
        </w:tc>
        <w:tc>
          <w:tcPr>
            <w:tcW w:w="1134" w:type="dxa"/>
            <w:tcBorders>
              <w:top w:val="single" w:sz="8" w:space="0" w:color="000000"/>
              <w:left w:val="single" w:sz="8" w:space="0" w:color="000000"/>
              <w:bottom w:val="single" w:sz="8" w:space="0" w:color="000000"/>
              <w:right w:val="single" w:sz="8" w:space="0" w:color="000000"/>
            </w:tcBorders>
            <w:vAlign w:val="bottom"/>
          </w:tcPr>
          <w:p w14:paraId="64790F2C"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71837.6</w:t>
            </w:r>
          </w:p>
        </w:tc>
        <w:tc>
          <w:tcPr>
            <w:tcW w:w="708" w:type="dxa"/>
            <w:tcBorders>
              <w:top w:val="single" w:sz="8" w:space="0" w:color="000000"/>
              <w:left w:val="single" w:sz="8" w:space="0" w:color="000000"/>
              <w:bottom w:val="single" w:sz="8" w:space="0" w:color="000000"/>
              <w:right w:val="single" w:sz="8" w:space="0" w:color="000000"/>
            </w:tcBorders>
            <w:vAlign w:val="bottom"/>
          </w:tcPr>
          <w:p w14:paraId="1347E93F"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3.14</w:t>
            </w:r>
          </w:p>
        </w:tc>
        <w:tc>
          <w:tcPr>
            <w:tcW w:w="709" w:type="dxa"/>
            <w:tcBorders>
              <w:top w:val="single" w:sz="8" w:space="0" w:color="000000"/>
              <w:left w:val="single" w:sz="8" w:space="0" w:color="000000"/>
              <w:bottom w:val="single" w:sz="8" w:space="0" w:color="000000"/>
              <w:right w:val="single" w:sz="8" w:space="0" w:color="000000"/>
            </w:tcBorders>
            <w:vAlign w:val="bottom"/>
          </w:tcPr>
          <w:p w14:paraId="48CBDCB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3.02</w:t>
            </w:r>
          </w:p>
        </w:tc>
        <w:tc>
          <w:tcPr>
            <w:tcW w:w="851" w:type="dxa"/>
            <w:tcBorders>
              <w:top w:val="single" w:sz="8" w:space="0" w:color="000000"/>
              <w:left w:val="single" w:sz="8" w:space="0" w:color="000000"/>
              <w:bottom w:val="single" w:sz="8" w:space="0" w:color="000000"/>
              <w:right w:val="single" w:sz="8" w:space="0" w:color="000000"/>
            </w:tcBorders>
            <w:vAlign w:val="bottom"/>
          </w:tcPr>
          <w:p w14:paraId="4FDE6517"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3.08</w:t>
            </w:r>
          </w:p>
        </w:tc>
      </w:tr>
      <w:tr w:rsidR="002E562A" w:rsidRPr="008B63C3" w14:paraId="3AABA1A4" w14:textId="77777777" w:rsidTr="00AF7DE6">
        <w:trPr>
          <w:jc w:val="center"/>
        </w:trPr>
        <w:tc>
          <w:tcPr>
            <w:tcW w:w="1560" w:type="dxa"/>
          </w:tcPr>
          <w:p w14:paraId="1E08A6BC"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992" w:type="dxa"/>
            <w:tcBorders>
              <w:top w:val="single" w:sz="8" w:space="0" w:color="000000"/>
              <w:left w:val="single" w:sz="8" w:space="0" w:color="000000"/>
              <w:bottom w:val="single" w:sz="8" w:space="0" w:color="000000"/>
              <w:right w:val="single" w:sz="8" w:space="0" w:color="000000"/>
            </w:tcBorders>
            <w:vAlign w:val="bottom"/>
          </w:tcPr>
          <w:p w14:paraId="4CF12BD3"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114735.4</w:t>
            </w:r>
          </w:p>
        </w:tc>
        <w:tc>
          <w:tcPr>
            <w:tcW w:w="992" w:type="dxa"/>
            <w:tcBorders>
              <w:top w:val="single" w:sz="8" w:space="0" w:color="000000"/>
              <w:left w:val="single" w:sz="8" w:space="0" w:color="000000"/>
              <w:bottom w:val="single" w:sz="8" w:space="0" w:color="000000"/>
              <w:right w:val="single" w:sz="8" w:space="0" w:color="000000"/>
            </w:tcBorders>
            <w:vAlign w:val="bottom"/>
          </w:tcPr>
          <w:p w14:paraId="5B2B19F6"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109355.3</w:t>
            </w:r>
          </w:p>
        </w:tc>
        <w:tc>
          <w:tcPr>
            <w:tcW w:w="992" w:type="dxa"/>
            <w:tcBorders>
              <w:top w:val="single" w:sz="8" w:space="0" w:color="000000"/>
              <w:left w:val="single" w:sz="8" w:space="0" w:color="000000"/>
              <w:bottom w:val="single" w:sz="8" w:space="0" w:color="000000"/>
              <w:right w:val="single" w:sz="8" w:space="0" w:color="000000"/>
            </w:tcBorders>
            <w:vAlign w:val="bottom"/>
          </w:tcPr>
          <w:p w14:paraId="1F8FEA2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112045.4</w:t>
            </w:r>
          </w:p>
        </w:tc>
        <w:tc>
          <w:tcPr>
            <w:tcW w:w="993" w:type="dxa"/>
            <w:tcBorders>
              <w:top w:val="single" w:sz="8" w:space="0" w:color="000000"/>
              <w:left w:val="single" w:sz="8" w:space="0" w:color="000000"/>
              <w:bottom w:val="single" w:sz="8" w:space="0" w:color="000000"/>
              <w:right w:val="single" w:sz="8" w:space="0" w:color="000000"/>
            </w:tcBorders>
            <w:vAlign w:val="bottom"/>
          </w:tcPr>
          <w:p w14:paraId="6F17AB31"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80395.44</w:t>
            </w:r>
          </w:p>
        </w:tc>
        <w:tc>
          <w:tcPr>
            <w:tcW w:w="1129" w:type="dxa"/>
            <w:tcBorders>
              <w:top w:val="single" w:sz="8" w:space="0" w:color="000000"/>
              <w:left w:val="single" w:sz="8" w:space="0" w:color="000000"/>
              <w:bottom w:val="single" w:sz="8" w:space="0" w:color="000000"/>
              <w:right w:val="single" w:sz="8" w:space="0" w:color="000000"/>
            </w:tcBorders>
            <w:vAlign w:val="bottom"/>
          </w:tcPr>
          <w:p w14:paraId="7A0F77C0"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75015.29</w:t>
            </w:r>
          </w:p>
        </w:tc>
        <w:tc>
          <w:tcPr>
            <w:tcW w:w="1134" w:type="dxa"/>
            <w:tcBorders>
              <w:top w:val="single" w:sz="8" w:space="0" w:color="000000"/>
              <w:left w:val="single" w:sz="8" w:space="0" w:color="000000"/>
              <w:bottom w:val="single" w:sz="8" w:space="0" w:color="000000"/>
              <w:right w:val="single" w:sz="8" w:space="0" w:color="000000"/>
            </w:tcBorders>
            <w:vAlign w:val="bottom"/>
          </w:tcPr>
          <w:p w14:paraId="3E71F1D1"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77705.36</w:t>
            </w:r>
          </w:p>
        </w:tc>
        <w:tc>
          <w:tcPr>
            <w:tcW w:w="708" w:type="dxa"/>
            <w:tcBorders>
              <w:top w:val="single" w:sz="8" w:space="0" w:color="000000"/>
              <w:left w:val="single" w:sz="8" w:space="0" w:color="000000"/>
              <w:bottom w:val="single" w:sz="8" w:space="0" w:color="000000"/>
              <w:right w:val="single" w:sz="8" w:space="0" w:color="000000"/>
            </w:tcBorders>
            <w:vAlign w:val="bottom"/>
          </w:tcPr>
          <w:p w14:paraId="3456BC83"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3.34</w:t>
            </w:r>
          </w:p>
        </w:tc>
        <w:tc>
          <w:tcPr>
            <w:tcW w:w="709" w:type="dxa"/>
            <w:tcBorders>
              <w:top w:val="single" w:sz="8" w:space="0" w:color="000000"/>
              <w:left w:val="single" w:sz="8" w:space="0" w:color="000000"/>
              <w:bottom w:val="single" w:sz="8" w:space="0" w:color="000000"/>
              <w:right w:val="single" w:sz="8" w:space="0" w:color="000000"/>
            </w:tcBorders>
            <w:vAlign w:val="bottom"/>
          </w:tcPr>
          <w:p w14:paraId="7E8AC268"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3.18</w:t>
            </w:r>
          </w:p>
        </w:tc>
        <w:tc>
          <w:tcPr>
            <w:tcW w:w="851" w:type="dxa"/>
            <w:tcBorders>
              <w:top w:val="single" w:sz="8" w:space="0" w:color="000000"/>
              <w:left w:val="single" w:sz="8" w:space="0" w:color="000000"/>
              <w:bottom w:val="single" w:sz="8" w:space="0" w:color="000000"/>
              <w:right w:val="single" w:sz="8" w:space="0" w:color="000000"/>
            </w:tcBorders>
            <w:vAlign w:val="bottom"/>
          </w:tcPr>
          <w:p w14:paraId="2C51014D"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3.26</w:t>
            </w:r>
          </w:p>
        </w:tc>
      </w:tr>
    </w:tbl>
    <w:p w14:paraId="6564F308" w14:textId="77777777" w:rsidR="002E562A" w:rsidRPr="008B63C3" w:rsidRDefault="002E562A" w:rsidP="009B1DEA">
      <w:pPr>
        <w:spacing w:line="360" w:lineRule="auto"/>
        <w:jc w:val="both"/>
        <w:rPr>
          <w:rFonts w:ascii="Times New Roman" w:hAnsi="Times New Roman" w:cs="Times New Roman"/>
          <w:b/>
          <w:bCs/>
          <w:sz w:val="24"/>
          <w:szCs w:val="24"/>
        </w:rPr>
      </w:pPr>
    </w:p>
    <w:p w14:paraId="6CCC6DAB" w14:textId="2E9782C4" w:rsidR="002E562A" w:rsidRPr="008B63C3" w:rsidRDefault="002E562A" w:rsidP="002E562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 xml:space="preserve">Table. </w:t>
      </w:r>
      <w:r w:rsidR="00012E4A">
        <w:rPr>
          <w:rFonts w:ascii="Times New Roman" w:hAnsi="Times New Roman" w:cs="Times New Roman"/>
          <w:b/>
          <w:bCs/>
          <w:sz w:val="24"/>
          <w:szCs w:val="24"/>
        </w:rPr>
        <w:t>7</w:t>
      </w:r>
      <w:r w:rsidRPr="008B63C3">
        <w:rPr>
          <w:rFonts w:ascii="Times New Roman" w:hAnsi="Times New Roman" w:cs="Times New Roman"/>
          <w:b/>
          <w:bCs/>
          <w:sz w:val="24"/>
          <w:szCs w:val="24"/>
        </w:rPr>
        <w:t>. Effect of different treatment combinations on economic indicators of Sweet sorghum</w:t>
      </w:r>
    </w:p>
    <w:tbl>
      <w:tblPr>
        <w:tblStyle w:val="Tablaconcuadrcula"/>
        <w:tblW w:w="10210" w:type="dxa"/>
        <w:jc w:val="center"/>
        <w:tblLayout w:type="fixed"/>
        <w:tblLook w:val="04A0" w:firstRow="1" w:lastRow="0" w:firstColumn="1" w:lastColumn="0" w:noHBand="0" w:noVBand="1"/>
      </w:tblPr>
      <w:tblGrid>
        <w:gridCol w:w="992"/>
        <w:gridCol w:w="1134"/>
        <w:gridCol w:w="992"/>
        <w:gridCol w:w="992"/>
        <w:gridCol w:w="993"/>
        <w:gridCol w:w="992"/>
        <w:gridCol w:w="992"/>
        <w:gridCol w:w="992"/>
        <w:gridCol w:w="709"/>
        <w:gridCol w:w="709"/>
        <w:gridCol w:w="713"/>
      </w:tblGrid>
      <w:tr w:rsidR="002E562A" w:rsidRPr="008B63C3" w14:paraId="44DB8BD6" w14:textId="77777777" w:rsidTr="00AF7DE6">
        <w:trPr>
          <w:trHeight w:val="275"/>
          <w:jc w:val="center"/>
        </w:trPr>
        <w:tc>
          <w:tcPr>
            <w:tcW w:w="992" w:type="dxa"/>
            <w:vMerge w:val="restart"/>
          </w:tcPr>
          <w:p w14:paraId="79982B4F"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Treatment combinations</w:t>
            </w:r>
          </w:p>
        </w:tc>
        <w:tc>
          <w:tcPr>
            <w:tcW w:w="1134" w:type="dxa"/>
            <w:vMerge w:val="restart"/>
          </w:tcPr>
          <w:p w14:paraId="5DC26F02" w14:textId="77777777" w:rsidR="002E562A" w:rsidRPr="008B63C3" w:rsidRDefault="002E562A" w:rsidP="00AF7DE6">
            <w:pPr>
              <w:spacing w:line="256" w:lineRule="auto"/>
              <w:jc w:val="center"/>
              <w:rPr>
                <w:rFonts w:ascii="Times New Roman" w:hAnsi="Times New Roman" w:cs="Times New Roman"/>
                <w:b/>
                <w:bCs/>
                <w:sz w:val="24"/>
                <w:szCs w:val="24"/>
              </w:rPr>
            </w:pPr>
          </w:p>
          <w:p w14:paraId="07297C91"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Cost of cultivation (Rs.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2977" w:type="dxa"/>
            <w:gridSpan w:val="3"/>
          </w:tcPr>
          <w:p w14:paraId="5D9C7C2C"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Gross income (Rs.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2976" w:type="dxa"/>
            <w:gridSpan w:val="3"/>
          </w:tcPr>
          <w:p w14:paraId="57549859"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Net income (Rs.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2131" w:type="dxa"/>
            <w:gridSpan w:val="3"/>
          </w:tcPr>
          <w:p w14:paraId="63656B8A"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B:C ratio</w:t>
            </w:r>
          </w:p>
        </w:tc>
      </w:tr>
      <w:tr w:rsidR="002E562A" w:rsidRPr="008B63C3" w14:paraId="03118509" w14:textId="77777777" w:rsidTr="00AF7DE6">
        <w:trPr>
          <w:trHeight w:val="316"/>
          <w:jc w:val="center"/>
        </w:trPr>
        <w:tc>
          <w:tcPr>
            <w:tcW w:w="992" w:type="dxa"/>
            <w:vMerge/>
          </w:tcPr>
          <w:p w14:paraId="35907080" w14:textId="77777777" w:rsidR="002E562A" w:rsidRPr="008B63C3" w:rsidRDefault="002E562A" w:rsidP="00AF7DE6">
            <w:pPr>
              <w:spacing w:line="256" w:lineRule="auto"/>
              <w:jc w:val="center"/>
              <w:rPr>
                <w:rFonts w:ascii="Times New Roman" w:hAnsi="Times New Roman" w:cs="Times New Roman"/>
                <w:b/>
                <w:bCs/>
                <w:sz w:val="24"/>
                <w:szCs w:val="24"/>
              </w:rPr>
            </w:pPr>
          </w:p>
        </w:tc>
        <w:tc>
          <w:tcPr>
            <w:tcW w:w="1134" w:type="dxa"/>
            <w:vMerge/>
          </w:tcPr>
          <w:p w14:paraId="0138BD97" w14:textId="77777777" w:rsidR="002E562A" w:rsidRPr="008B63C3" w:rsidRDefault="002E562A" w:rsidP="00AF7DE6">
            <w:pPr>
              <w:spacing w:line="256" w:lineRule="auto"/>
              <w:jc w:val="center"/>
              <w:rPr>
                <w:rFonts w:ascii="Times New Roman" w:hAnsi="Times New Roman" w:cs="Times New Roman"/>
                <w:b/>
                <w:bCs/>
                <w:sz w:val="24"/>
                <w:szCs w:val="24"/>
              </w:rPr>
            </w:pPr>
          </w:p>
        </w:tc>
        <w:tc>
          <w:tcPr>
            <w:tcW w:w="992" w:type="dxa"/>
          </w:tcPr>
          <w:p w14:paraId="78CDEA39"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992" w:type="dxa"/>
          </w:tcPr>
          <w:p w14:paraId="0E9F7889"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993" w:type="dxa"/>
          </w:tcPr>
          <w:p w14:paraId="16DFC71C"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Mean</w:t>
            </w:r>
          </w:p>
        </w:tc>
        <w:tc>
          <w:tcPr>
            <w:tcW w:w="992" w:type="dxa"/>
          </w:tcPr>
          <w:p w14:paraId="21E63E83"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992" w:type="dxa"/>
          </w:tcPr>
          <w:p w14:paraId="18F8EA0E"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992" w:type="dxa"/>
          </w:tcPr>
          <w:p w14:paraId="2037D2FC"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Mean</w:t>
            </w:r>
          </w:p>
        </w:tc>
        <w:tc>
          <w:tcPr>
            <w:tcW w:w="709" w:type="dxa"/>
          </w:tcPr>
          <w:p w14:paraId="18A5D45B"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709" w:type="dxa"/>
          </w:tcPr>
          <w:p w14:paraId="2CD0737D"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713" w:type="dxa"/>
          </w:tcPr>
          <w:p w14:paraId="53EB4060"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Mean</w:t>
            </w:r>
          </w:p>
        </w:tc>
      </w:tr>
      <w:tr w:rsidR="002E562A" w:rsidRPr="008B63C3" w14:paraId="367210A9" w14:textId="77777777" w:rsidTr="00AF7DE6">
        <w:trPr>
          <w:jc w:val="center"/>
        </w:trPr>
        <w:tc>
          <w:tcPr>
            <w:tcW w:w="992" w:type="dxa"/>
          </w:tcPr>
          <w:p w14:paraId="52295BCC"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p>
        </w:tc>
        <w:tc>
          <w:tcPr>
            <w:tcW w:w="1134" w:type="dxa"/>
            <w:vAlign w:val="center"/>
          </w:tcPr>
          <w:p w14:paraId="17B37D6D"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31534.00</w:t>
            </w:r>
          </w:p>
        </w:tc>
        <w:tc>
          <w:tcPr>
            <w:tcW w:w="992" w:type="dxa"/>
            <w:vAlign w:val="bottom"/>
          </w:tcPr>
          <w:p w14:paraId="5BDF80AF"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89094.07</w:t>
            </w:r>
          </w:p>
        </w:tc>
        <w:tc>
          <w:tcPr>
            <w:tcW w:w="992" w:type="dxa"/>
            <w:vAlign w:val="bottom"/>
          </w:tcPr>
          <w:p w14:paraId="28589B5B"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83653.64</w:t>
            </w:r>
          </w:p>
        </w:tc>
        <w:tc>
          <w:tcPr>
            <w:tcW w:w="993" w:type="dxa"/>
            <w:vAlign w:val="bottom"/>
          </w:tcPr>
          <w:p w14:paraId="6A4CCD78"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86373.86</w:t>
            </w:r>
          </w:p>
        </w:tc>
        <w:tc>
          <w:tcPr>
            <w:tcW w:w="992" w:type="dxa"/>
            <w:vAlign w:val="bottom"/>
          </w:tcPr>
          <w:p w14:paraId="1F736583"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57560.07</w:t>
            </w:r>
          </w:p>
        </w:tc>
        <w:tc>
          <w:tcPr>
            <w:tcW w:w="992" w:type="dxa"/>
            <w:vAlign w:val="bottom"/>
          </w:tcPr>
          <w:p w14:paraId="290A222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52119.64</w:t>
            </w:r>
          </w:p>
        </w:tc>
        <w:tc>
          <w:tcPr>
            <w:tcW w:w="992" w:type="dxa"/>
            <w:vAlign w:val="bottom"/>
          </w:tcPr>
          <w:p w14:paraId="04CD7B5B"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54839.86</w:t>
            </w:r>
          </w:p>
        </w:tc>
        <w:tc>
          <w:tcPr>
            <w:tcW w:w="709" w:type="dxa"/>
            <w:vAlign w:val="bottom"/>
          </w:tcPr>
          <w:p w14:paraId="5A01FA3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2.82</w:t>
            </w:r>
          </w:p>
        </w:tc>
        <w:tc>
          <w:tcPr>
            <w:tcW w:w="709" w:type="dxa"/>
            <w:vAlign w:val="bottom"/>
          </w:tcPr>
          <w:p w14:paraId="18E91DF9"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2.65</w:t>
            </w:r>
          </w:p>
        </w:tc>
        <w:tc>
          <w:tcPr>
            <w:tcW w:w="713" w:type="dxa"/>
            <w:vAlign w:val="bottom"/>
          </w:tcPr>
          <w:p w14:paraId="422F94F3"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2.73</w:t>
            </w:r>
          </w:p>
        </w:tc>
      </w:tr>
      <w:tr w:rsidR="002E562A" w:rsidRPr="008B63C3" w14:paraId="1C8E1BDA" w14:textId="77777777" w:rsidTr="00AF7DE6">
        <w:trPr>
          <w:jc w:val="center"/>
        </w:trPr>
        <w:tc>
          <w:tcPr>
            <w:tcW w:w="992" w:type="dxa"/>
          </w:tcPr>
          <w:p w14:paraId="50F5E9D4"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p>
        </w:tc>
        <w:tc>
          <w:tcPr>
            <w:tcW w:w="1134" w:type="dxa"/>
            <w:vAlign w:val="center"/>
          </w:tcPr>
          <w:p w14:paraId="051839F8"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34249.00</w:t>
            </w:r>
          </w:p>
        </w:tc>
        <w:tc>
          <w:tcPr>
            <w:tcW w:w="992" w:type="dxa"/>
            <w:vAlign w:val="bottom"/>
          </w:tcPr>
          <w:p w14:paraId="0D748B4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100234.30</w:t>
            </w:r>
          </w:p>
        </w:tc>
        <w:tc>
          <w:tcPr>
            <w:tcW w:w="992" w:type="dxa"/>
            <w:vAlign w:val="bottom"/>
          </w:tcPr>
          <w:p w14:paraId="4B10E941"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97432.17</w:t>
            </w:r>
          </w:p>
        </w:tc>
        <w:tc>
          <w:tcPr>
            <w:tcW w:w="993" w:type="dxa"/>
            <w:vAlign w:val="bottom"/>
          </w:tcPr>
          <w:p w14:paraId="62D14C1C"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98833.25</w:t>
            </w:r>
          </w:p>
        </w:tc>
        <w:tc>
          <w:tcPr>
            <w:tcW w:w="992" w:type="dxa"/>
            <w:vAlign w:val="bottom"/>
          </w:tcPr>
          <w:p w14:paraId="1261C4C9"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65985.32</w:t>
            </w:r>
          </w:p>
        </w:tc>
        <w:tc>
          <w:tcPr>
            <w:tcW w:w="992" w:type="dxa"/>
            <w:vAlign w:val="bottom"/>
          </w:tcPr>
          <w:p w14:paraId="4BC71B1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63183.17</w:t>
            </w:r>
          </w:p>
        </w:tc>
        <w:tc>
          <w:tcPr>
            <w:tcW w:w="992" w:type="dxa"/>
            <w:vAlign w:val="bottom"/>
          </w:tcPr>
          <w:p w14:paraId="3067843F"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64584.25</w:t>
            </w:r>
          </w:p>
        </w:tc>
        <w:tc>
          <w:tcPr>
            <w:tcW w:w="709" w:type="dxa"/>
            <w:vAlign w:val="bottom"/>
          </w:tcPr>
          <w:p w14:paraId="0E492986"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2.92</w:t>
            </w:r>
          </w:p>
        </w:tc>
        <w:tc>
          <w:tcPr>
            <w:tcW w:w="709" w:type="dxa"/>
            <w:vAlign w:val="bottom"/>
          </w:tcPr>
          <w:p w14:paraId="27CABBD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2.84</w:t>
            </w:r>
          </w:p>
        </w:tc>
        <w:tc>
          <w:tcPr>
            <w:tcW w:w="713" w:type="dxa"/>
            <w:vAlign w:val="bottom"/>
          </w:tcPr>
          <w:p w14:paraId="27950FDB"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2.88</w:t>
            </w:r>
          </w:p>
        </w:tc>
      </w:tr>
      <w:tr w:rsidR="002E562A" w:rsidRPr="008B63C3" w14:paraId="79741D83" w14:textId="77777777" w:rsidTr="00AF7DE6">
        <w:trPr>
          <w:jc w:val="center"/>
        </w:trPr>
        <w:tc>
          <w:tcPr>
            <w:tcW w:w="992" w:type="dxa"/>
          </w:tcPr>
          <w:p w14:paraId="12CF4520"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lastRenderedPageBreak/>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p>
        </w:tc>
        <w:tc>
          <w:tcPr>
            <w:tcW w:w="1134" w:type="dxa"/>
            <w:vAlign w:val="center"/>
          </w:tcPr>
          <w:p w14:paraId="349BA8AE"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34240.00</w:t>
            </w:r>
          </w:p>
        </w:tc>
        <w:tc>
          <w:tcPr>
            <w:tcW w:w="992" w:type="dxa"/>
            <w:vAlign w:val="bottom"/>
          </w:tcPr>
          <w:p w14:paraId="52A2DCB3"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104691.80</w:t>
            </w:r>
          </w:p>
        </w:tc>
        <w:tc>
          <w:tcPr>
            <w:tcW w:w="992" w:type="dxa"/>
            <w:vAlign w:val="bottom"/>
          </w:tcPr>
          <w:p w14:paraId="4CF98F6D"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100816.50</w:t>
            </w:r>
          </w:p>
        </w:tc>
        <w:tc>
          <w:tcPr>
            <w:tcW w:w="993" w:type="dxa"/>
            <w:vAlign w:val="bottom"/>
          </w:tcPr>
          <w:p w14:paraId="1D001E9E"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102754.10</w:t>
            </w:r>
          </w:p>
        </w:tc>
        <w:tc>
          <w:tcPr>
            <w:tcW w:w="992" w:type="dxa"/>
            <w:vAlign w:val="bottom"/>
          </w:tcPr>
          <w:p w14:paraId="28A35AF5"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70451.77</w:t>
            </w:r>
          </w:p>
        </w:tc>
        <w:tc>
          <w:tcPr>
            <w:tcW w:w="992" w:type="dxa"/>
            <w:vAlign w:val="bottom"/>
          </w:tcPr>
          <w:p w14:paraId="1DE52E64"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66576.48</w:t>
            </w:r>
          </w:p>
        </w:tc>
        <w:tc>
          <w:tcPr>
            <w:tcW w:w="992" w:type="dxa"/>
            <w:vAlign w:val="bottom"/>
          </w:tcPr>
          <w:p w14:paraId="7C316D71"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68514.12</w:t>
            </w:r>
          </w:p>
        </w:tc>
        <w:tc>
          <w:tcPr>
            <w:tcW w:w="709" w:type="dxa"/>
            <w:vAlign w:val="bottom"/>
          </w:tcPr>
          <w:p w14:paraId="0F409452"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3.05</w:t>
            </w:r>
          </w:p>
        </w:tc>
        <w:tc>
          <w:tcPr>
            <w:tcW w:w="709" w:type="dxa"/>
            <w:vAlign w:val="bottom"/>
          </w:tcPr>
          <w:p w14:paraId="3B86C277"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2.94</w:t>
            </w:r>
          </w:p>
        </w:tc>
        <w:tc>
          <w:tcPr>
            <w:tcW w:w="713" w:type="dxa"/>
            <w:vAlign w:val="bottom"/>
          </w:tcPr>
          <w:p w14:paraId="3BDF1D4E"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3.00</w:t>
            </w:r>
          </w:p>
        </w:tc>
      </w:tr>
      <w:tr w:rsidR="002E562A" w:rsidRPr="008B63C3" w14:paraId="1468FD85" w14:textId="77777777" w:rsidTr="00AF7DE6">
        <w:trPr>
          <w:jc w:val="center"/>
        </w:trPr>
        <w:tc>
          <w:tcPr>
            <w:tcW w:w="992" w:type="dxa"/>
          </w:tcPr>
          <w:p w14:paraId="769D252B"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p>
        </w:tc>
        <w:tc>
          <w:tcPr>
            <w:tcW w:w="1134" w:type="dxa"/>
            <w:vAlign w:val="center"/>
          </w:tcPr>
          <w:p w14:paraId="05A7E91F"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31534.00</w:t>
            </w:r>
          </w:p>
        </w:tc>
        <w:tc>
          <w:tcPr>
            <w:tcW w:w="992" w:type="dxa"/>
            <w:vAlign w:val="bottom"/>
          </w:tcPr>
          <w:p w14:paraId="15A6FF8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88341.20</w:t>
            </w:r>
          </w:p>
        </w:tc>
        <w:tc>
          <w:tcPr>
            <w:tcW w:w="992" w:type="dxa"/>
            <w:vAlign w:val="bottom"/>
          </w:tcPr>
          <w:p w14:paraId="42A60A3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85160.52</w:t>
            </w:r>
          </w:p>
        </w:tc>
        <w:tc>
          <w:tcPr>
            <w:tcW w:w="993" w:type="dxa"/>
            <w:vAlign w:val="bottom"/>
          </w:tcPr>
          <w:p w14:paraId="76E33CA4"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86750.86</w:t>
            </w:r>
          </w:p>
        </w:tc>
        <w:tc>
          <w:tcPr>
            <w:tcW w:w="992" w:type="dxa"/>
            <w:vAlign w:val="bottom"/>
          </w:tcPr>
          <w:p w14:paraId="069A5D29"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56807.20</w:t>
            </w:r>
          </w:p>
        </w:tc>
        <w:tc>
          <w:tcPr>
            <w:tcW w:w="992" w:type="dxa"/>
            <w:vAlign w:val="bottom"/>
          </w:tcPr>
          <w:p w14:paraId="6AF4B1D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53626.52</w:t>
            </w:r>
          </w:p>
        </w:tc>
        <w:tc>
          <w:tcPr>
            <w:tcW w:w="992" w:type="dxa"/>
            <w:vAlign w:val="bottom"/>
          </w:tcPr>
          <w:p w14:paraId="4857EEBB"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55216.86</w:t>
            </w:r>
          </w:p>
        </w:tc>
        <w:tc>
          <w:tcPr>
            <w:tcW w:w="709" w:type="dxa"/>
            <w:vAlign w:val="bottom"/>
          </w:tcPr>
          <w:p w14:paraId="706E638F"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2.80</w:t>
            </w:r>
          </w:p>
        </w:tc>
        <w:tc>
          <w:tcPr>
            <w:tcW w:w="709" w:type="dxa"/>
            <w:vAlign w:val="bottom"/>
          </w:tcPr>
          <w:p w14:paraId="55EE46C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2.70</w:t>
            </w:r>
          </w:p>
        </w:tc>
        <w:tc>
          <w:tcPr>
            <w:tcW w:w="713" w:type="dxa"/>
            <w:vAlign w:val="bottom"/>
          </w:tcPr>
          <w:p w14:paraId="311F2F5E"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2.75</w:t>
            </w:r>
          </w:p>
        </w:tc>
      </w:tr>
      <w:tr w:rsidR="002E562A" w:rsidRPr="008B63C3" w14:paraId="25D11A82" w14:textId="77777777" w:rsidTr="00AF7DE6">
        <w:trPr>
          <w:jc w:val="center"/>
        </w:trPr>
        <w:tc>
          <w:tcPr>
            <w:tcW w:w="992" w:type="dxa"/>
          </w:tcPr>
          <w:p w14:paraId="1AD29F06"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p>
        </w:tc>
        <w:tc>
          <w:tcPr>
            <w:tcW w:w="1134" w:type="dxa"/>
            <w:vAlign w:val="center"/>
          </w:tcPr>
          <w:p w14:paraId="1D2B7C81"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34309.00</w:t>
            </w:r>
          </w:p>
        </w:tc>
        <w:tc>
          <w:tcPr>
            <w:tcW w:w="992" w:type="dxa"/>
            <w:vAlign w:val="bottom"/>
          </w:tcPr>
          <w:p w14:paraId="285413B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102988.40</w:t>
            </w:r>
          </w:p>
        </w:tc>
        <w:tc>
          <w:tcPr>
            <w:tcW w:w="992" w:type="dxa"/>
            <w:vAlign w:val="bottom"/>
          </w:tcPr>
          <w:p w14:paraId="3C862050"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103169.70</w:t>
            </w:r>
          </w:p>
        </w:tc>
        <w:tc>
          <w:tcPr>
            <w:tcW w:w="993" w:type="dxa"/>
            <w:vAlign w:val="bottom"/>
          </w:tcPr>
          <w:p w14:paraId="00927110"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103079.10</w:t>
            </w:r>
          </w:p>
        </w:tc>
        <w:tc>
          <w:tcPr>
            <w:tcW w:w="992" w:type="dxa"/>
            <w:vAlign w:val="bottom"/>
          </w:tcPr>
          <w:p w14:paraId="0D0817A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68679.40</w:t>
            </w:r>
          </w:p>
        </w:tc>
        <w:tc>
          <w:tcPr>
            <w:tcW w:w="992" w:type="dxa"/>
            <w:vAlign w:val="bottom"/>
          </w:tcPr>
          <w:p w14:paraId="0A812FC7"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68860.74</w:t>
            </w:r>
          </w:p>
        </w:tc>
        <w:tc>
          <w:tcPr>
            <w:tcW w:w="992" w:type="dxa"/>
            <w:vAlign w:val="bottom"/>
          </w:tcPr>
          <w:p w14:paraId="1912A1CD"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68770.07</w:t>
            </w:r>
          </w:p>
        </w:tc>
        <w:tc>
          <w:tcPr>
            <w:tcW w:w="709" w:type="dxa"/>
            <w:vAlign w:val="bottom"/>
          </w:tcPr>
          <w:p w14:paraId="7AD5EFA7"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3.00</w:t>
            </w:r>
          </w:p>
        </w:tc>
        <w:tc>
          <w:tcPr>
            <w:tcW w:w="709" w:type="dxa"/>
            <w:vAlign w:val="bottom"/>
          </w:tcPr>
          <w:p w14:paraId="7C57C85F"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3.00</w:t>
            </w:r>
          </w:p>
        </w:tc>
        <w:tc>
          <w:tcPr>
            <w:tcW w:w="713" w:type="dxa"/>
            <w:vAlign w:val="bottom"/>
          </w:tcPr>
          <w:p w14:paraId="4EAEDFEB"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3.00</w:t>
            </w:r>
          </w:p>
        </w:tc>
      </w:tr>
      <w:tr w:rsidR="002E562A" w:rsidRPr="008B63C3" w14:paraId="42A7B7F9" w14:textId="77777777" w:rsidTr="00AF7DE6">
        <w:trPr>
          <w:jc w:val="center"/>
        </w:trPr>
        <w:tc>
          <w:tcPr>
            <w:tcW w:w="992" w:type="dxa"/>
          </w:tcPr>
          <w:p w14:paraId="61F2A26D"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p>
        </w:tc>
        <w:tc>
          <w:tcPr>
            <w:tcW w:w="1134" w:type="dxa"/>
            <w:vAlign w:val="center"/>
          </w:tcPr>
          <w:p w14:paraId="344E0817"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34240.00</w:t>
            </w:r>
          </w:p>
        </w:tc>
        <w:tc>
          <w:tcPr>
            <w:tcW w:w="992" w:type="dxa"/>
            <w:vAlign w:val="bottom"/>
          </w:tcPr>
          <w:p w14:paraId="309921B0"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110755.40</w:t>
            </w:r>
          </w:p>
        </w:tc>
        <w:tc>
          <w:tcPr>
            <w:tcW w:w="992" w:type="dxa"/>
            <w:vAlign w:val="bottom"/>
          </w:tcPr>
          <w:p w14:paraId="7DAE33C7"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108318.90</w:t>
            </w:r>
          </w:p>
        </w:tc>
        <w:tc>
          <w:tcPr>
            <w:tcW w:w="993" w:type="dxa"/>
            <w:vAlign w:val="bottom"/>
          </w:tcPr>
          <w:p w14:paraId="1F054724"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109537.20</w:t>
            </w:r>
          </w:p>
        </w:tc>
        <w:tc>
          <w:tcPr>
            <w:tcW w:w="992" w:type="dxa"/>
            <w:vAlign w:val="bottom"/>
          </w:tcPr>
          <w:p w14:paraId="2886EEA5"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76515.45</w:t>
            </w:r>
          </w:p>
        </w:tc>
        <w:tc>
          <w:tcPr>
            <w:tcW w:w="992" w:type="dxa"/>
            <w:vAlign w:val="bottom"/>
          </w:tcPr>
          <w:p w14:paraId="5B7DFD1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74078.86</w:t>
            </w:r>
          </w:p>
        </w:tc>
        <w:tc>
          <w:tcPr>
            <w:tcW w:w="992" w:type="dxa"/>
            <w:vAlign w:val="bottom"/>
          </w:tcPr>
          <w:p w14:paraId="0B644530"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75297.15</w:t>
            </w:r>
          </w:p>
        </w:tc>
        <w:tc>
          <w:tcPr>
            <w:tcW w:w="709" w:type="dxa"/>
            <w:vAlign w:val="bottom"/>
          </w:tcPr>
          <w:p w14:paraId="20BEFB63"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3.23</w:t>
            </w:r>
          </w:p>
        </w:tc>
        <w:tc>
          <w:tcPr>
            <w:tcW w:w="709" w:type="dxa"/>
            <w:vAlign w:val="bottom"/>
          </w:tcPr>
          <w:p w14:paraId="59BEBA3D"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3.16</w:t>
            </w:r>
          </w:p>
        </w:tc>
        <w:tc>
          <w:tcPr>
            <w:tcW w:w="713" w:type="dxa"/>
            <w:vAlign w:val="bottom"/>
          </w:tcPr>
          <w:p w14:paraId="04FB959F"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3.19</w:t>
            </w:r>
          </w:p>
        </w:tc>
      </w:tr>
      <w:tr w:rsidR="002E562A" w:rsidRPr="008B63C3" w14:paraId="27030024" w14:textId="77777777" w:rsidTr="00AF7DE6">
        <w:trPr>
          <w:jc w:val="center"/>
        </w:trPr>
        <w:tc>
          <w:tcPr>
            <w:tcW w:w="992" w:type="dxa"/>
          </w:tcPr>
          <w:p w14:paraId="3749A2AD"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p>
        </w:tc>
        <w:tc>
          <w:tcPr>
            <w:tcW w:w="1134" w:type="dxa"/>
            <w:vAlign w:val="center"/>
          </w:tcPr>
          <w:p w14:paraId="1EF28ACF"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32134.00</w:t>
            </w:r>
          </w:p>
        </w:tc>
        <w:tc>
          <w:tcPr>
            <w:tcW w:w="992" w:type="dxa"/>
            <w:vAlign w:val="bottom"/>
          </w:tcPr>
          <w:p w14:paraId="59C3F75F"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95267.53</w:t>
            </w:r>
          </w:p>
        </w:tc>
        <w:tc>
          <w:tcPr>
            <w:tcW w:w="992" w:type="dxa"/>
            <w:vAlign w:val="bottom"/>
          </w:tcPr>
          <w:p w14:paraId="4DF5DEFD"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87980.34</w:t>
            </w:r>
          </w:p>
        </w:tc>
        <w:tc>
          <w:tcPr>
            <w:tcW w:w="993" w:type="dxa"/>
            <w:vAlign w:val="bottom"/>
          </w:tcPr>
          <w:p w14:paraId="6C7863D4"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91623.94</w:t>
            </w:r>
          </w:p>
        </w:tc>
        <w:tc>
          <w:tcPr>
            <w:tcW w:w="992" w:type="dxa"/>
            <w:vAlign w:val="bottom"/>
          </w:tcPr>
          <w:p w14:paraId="619AA6A3"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63133.53</w:t>
            </w:r>
          </w:p>
        </w:tc>
        <w:tc>
          <w:tcPr>
            <w:tcW w:w="992" w:type="dxa"/>
            <w:vAlign w:val="bottom"/>
          </w:tcPr>
          <w:p w14:paraId="04F7A757"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55846.34</w:t>
            </w:r>
          </w:p>
        </w:tc>
        <w:tc>
          <w:tcPr>
            <w:tcW w:w="992" w:type="dxa"/>
            <w:vAlign w:val="bottom"/>
          </w:tcPr>
          <w:p w14:paraId="2BDB6C34"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59489.94</w:t>
            </w:r>
          </w:p>
        </w:tc>
        <w:tc>
          <w:tcPr>
            <w:tcW w:w="709" w:type="dxa"/>
            <w:vAlign w:val="bottom"/>
          </w:tcPr>
          <w:p w14:paraId="1BD2D831"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2.96</w:t>
            </w:r>
          </w:p>
        </w:tc>
        <w:tc>
          <w:tcPr>
            <w:tcW w:w="709" w:type="dxa"/>
            <w:vAlign w:val="bottom"/>
          </w:tcPr>
          <w:p w14:paraId="02BC865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2.73</w:t>
            </w:r>
          </w:p>
        </w:tc>
        <w:tc>
          <w:tcPr>
            <w:tcW w:w="713" w:type="dxa"/>
            <w:vAlign w:val="bottom"/>
          </w:tcPr>
          <w:p w14:paraId="157AE72A"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2.85</w:t>
            </w:r>
          </w:p>
        </w:tc>
      </w:tr>
      <w:tr w:rsidR="002E562A" w:rsidRPr="008B63C3" w14:paraId="4F7C928C" w14:textId="77777777" w:rsidTr="00AF7DE6">
        <w:trPr>
          <w:trHeight w:val="326"/>
          <w:jc w:val="center"/>
        </w:trPr>
        <w:tc>
          <w:tcPr>
            <w:tcW w:w="992" w:type="dxa"/>
          </w:tcPr>
          <w:p w14:paraId="3929334E"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p>
        </w:tc>
        <w:tc>
          <w:tcPr>
            <w:tcW w:w="1134" w:type="dxa"/>
            <w:vAlign w:val="center"/>
          </w:tcPr>
          <w:p w14:paraId="7CA20316"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34684.00</w:t>
            </w:r>
          </w:p>
        </w:tc>
        <w:tc>
          <w:tcPr>
            <w:tcW w:w="992" w:type="dxa"/>
            <w:vAlign w:val="bottom"/>
          </w:tcPr>
          <w:p w14:paraId="6E5D5555"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111589.40</w:t>
            </w:r>
          </w:p>
        </w:tc>
        <w:tc>
          <w:tcPr>
            <w:tcW w:w="992" w:type="dxa"/>
            <w:vAlign w:val="bottom"/>
          </w:tcPr>
          <w:p w14:paraId="0D9F7EE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105802.20</w:t>
            </w:r>
          </w:p>
        </w:tc>
        <w:tc>
          <w:tcPr>
            <w:tcW w:w="993" w:type="dxa"/>
            <w:vAlign w:val="bottom"/>
          </w:tcPr>
          <w:p w14:paraId="3AD4932D"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108695.80</w:t>
            </w:r>
          </w:p>
        </w:tc>
        <w:tc>
          <w:tcPr>
            <w:tcW w:w="992" w:type="dxa"/>
            <w:vAlign w:val="bottom"/>
          </w:tcPr>
          <w:p w14:paraId="081EF9B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76905.41</w:t>
            </w:r>
          </w:p>
        </w:tc>
        <w:tc>
          <w:tcPr>
            <w:tcW w:w="992" w:type="dxa"/>
            <w:vAlign w:val="bottom"/>
          </w:tcPr>
          <w:p w14:paraId="275ECF8D"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71118.19</w:t>
            </w:r>
          </w:p>
        </w:tc>
        <w:tc>
          <w:tcPr>
            <w:tcW w:w="992" w:type="dxa"/>
            <w:vAlign w:val="bottom"/>
          </w:tcPr>
          <w:p w14:paraId="7B4D278A"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74011.80</w:t>
            </w:r>
          </w:p>
        </w:tc>
        <w:tc>
          <w:tcPr>
            <w:tcW w:w="709" w:type="dxa"/>
            <w:vAlign w:val="bottom"/>
          </w:tcPr>
          <w:p w14:paraId="59F2D8BC"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3.21</w:t>
            </w:r>
          </w:p>
        </w:tc>
        <w:tc>
          <w:tcPr>
            <w:tcW w:w="709" w:type="dxa"/>
            <w:vAlign w:val="bottom"/>
          </w:tcPr>
          <w:p w14:paraId="54718B06"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3.05</w:t>
            </w:r>
          </w:p>
        </w:tc>
        <w:tc>
          <w:tcPr>
            <w:tcW w:w="713" w:type="dxa"/>
            <w:vAlign w:val="bottom"/>
          </w:tcPr>
          <w:p w14:paraId="22EF4025"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3.13</w:t>
            </w:r>
          </w:p>
        </w:tc>
      </w:tr>
      <w:tr w:rsidR="002E562A" w:rsidRPr="008B63C3" w14:paraId="7C9976ED" w14:textId="77777777" w:rsidTr="00AF7DE6">
        <w:trPr>
          <w:jc w:val="center"/>
        </w:trPr>
        <w:tc>
          <w:tcPr>
            <w:tcW w:w="992" w:type="dxa"/>
          </w:tcPr>
          <w:p w14:paraId="790EED28"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p>
        </w:tc>
        <w:tc>
          <w:tcPr>
            <w:tcW w:w="1134" w:type="dxa"/>
            <w:vAlign w:val="center"/>
          </w:tcPr>
          <w:p w14:paraId="4CAD11BD"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34490.00</w:t>
            </w:r>
          </w:p>
        </w:tc>
        <w:tc>
          <w:tcPr>
            <w:tcW w:w="992" w:type="dxa"/>
            <w:vAlign w:val="bottom"/>
          </w:tcPr>
          <w:p w14:paraId="268E6364"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117317.00</w:t>
            </w:r>
          </w:p>
        </w:tc>
        <w:tc>
          <w:tcPr>
            <w:tcW w:w="992" w:type="dxa"/>
            <w:vAlign w:val="bottom"/>
          </w:tcPr>
          <w:p w14:paraId="3F87C41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111240.60</w:t>
            </w:r>
          </w:p>
        </w:tc>
        <w:tc>
          <w:tcPr>
            <w:tcW w:w="993" w:type="dxa"/>
            <w:vAlign w:val="bottom"/>
          </w:tcPr>
          <w:p w14:paraId="567AEBF1"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114278.80</w:t>
            </w:r>
          </w:p>
        </w:tc>
        <w:tc>
          <w:tcPr>
            <w:tcW w:w="992" w:type="dxa"/>
            <w:vAlign w:val="bottom"/>
          </w:tcPr>
          <w:p w14:paraId="44BA55D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82827.02</w:t>
            </w:r>
          </w:p>
        </w:tc>
        <w:tc>
          <w:tcPr>
            <w:tcW w:w="992" w:type="dxa"/>
            <w:vAlign w:val="bottom"/>
          </w:tcPr>
          <w:p w14:paraId="3B7CECE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76750.59</w:t>
            </w:r>
          </w:p>
        </w:tc>
        <w:tc>
          <w:tcPr>
            <w:tcW w:w="992" w:type="dxa"/>
            <w:vAlign w:val="bottom"/>
          </w:tcPr>
          <w:p w14:paraId="42995028"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79788.81</w:t>
            </w:r>
          </w:p>
        </w:tc>
        <w:tc>
          <w:tcPr>
            <w:tcW w:w="709" w:type="dxa"/>
            <w:vAlign w:val="bottom"/>
          </w:tcPr>
          <w:p w14:paraId="0EA4DA23"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3.40</w:t>
            </w:r>
          </w:p>
        </w:tc>
        <w:tc>
          <w:tcPr>
            <w:tcW w:w="709" w:type="dxa"/>
            <w:vAlign w:val="bottom"/>
          </w:tcPr>
          <w:p w14:paraId="65512EC1"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3.22</w:t>
            </w:r>
          </w:p>
        </w:tc>
        <w:tc>
          <w:tcPr>
            <w:tcW w:w="713" w:type="dxa"/>
            <w:vAlign w:val="bottom"/>
          </w:tcPr>
          <w:p w14:paraId="767B8B3C"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3.31</w:t>
            </w:r>
          </w:p>
        </w:tc>
      </w:tr>
      <w:tr w:rsidR="002E562A" w:rsidRPr="008B63C3" w14:paraId="201C4D62" w14:textId="77777777" w:rsidTr="00AF7DE6">
        <w:trPr>
          <w:jc w:val="center"/>
        </w:trPr>
        <w:tc>
          <w:tcPr>
            <w:tcW w:w="992" w:type="dxa"/>
          </w:tcPr>
          <w:p w14:paraId="2674654D"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p>
        </w:tc>
        <w:tc>
          <w:tcPr>
            <w:tcW w:w="1134" w:type="dxa"/>
            <w:vAlign w:val="center"/>
          </w:tcPr>
          <w:p w14:paraId="5A5EF08C"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31894.00</w:t>
            </w:r>
          </w:p>
        </w:tc>
        <w:tc>
          <w:tcPr>
            <w:tcW w:w="992" w:type="dxa"/>
            <w:vAlign w:val="bottom"/>
          </w:tcPr>
          <w:p w14:paraId="073EFFD5"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102362.90</w:t>
            </w:r>
          </w:p>
        </w:tc>
        <w:tc>
          <w:tcPr>
            <w:tcW w:w="992" w:type="dxa"/>
            <w:vAlign w:val="bottom"/>
          </w:tcPr>
          <w:p w14:paraId="16E9411C"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91908.92</w:t>
            </w:r>
          </w:p>
        </w:tc>
        <w:tc>
          <w:tcPr>
            <w:tcW w:w="993" w:type="dxa"/>
            <w:vAlign w:val="bottom"/>
          </w:tcPr>
          <w:p w14:paraId="0D738187"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97135.93</w:t>
            </w:r>
          </w:p>
        </w:tc>
        <w:tc>
          <w:tcPr>
            <w:tcW w:w="992" w:type="dxa"/>
            <w:vAlign w:val="bottom"/>
          </w:tcPr>
          <w:p w14:paraId="233CCDEB"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70468.95</w:t>
            </w:r>
          </w:p>
        </w:tc>
        <w:tc>
          <w:tcPr>
            <w:tcW w:w="992" w:type="dxa"/>
            <w:vAlign w:val="bottom"/>
          </w:tcPr>
          <w:p w14:paraId="6EB47AD9"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60014.92</w:t>
            </w:r>
          </w:p>
        </w:tc>
        <w:tc>
          <w:tcPr>
            <w:tcW w:w="992" w:type="dxa"/>
            <w:vAlign w:val="bottom"/>
          </w:tcPr>
          <w:p w14:paraId="1CD9C5CE"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65241.93</w:t>
            </w:r>
          </w:p>
        </w:tc>
        <w:tc>
          <w:tcPr>
            <w:tcW w:w="709" w:type="dxa"/>
            <w:vAlign w:val="bottom"/>
          </w:tcPr>
          <w:p w14:paraId="698623C2"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3.20</w:t>
            </w:r>
          </w:p>
        </w:tc>
        <w:tc>
          <w:tcPr>
            <w:tcW w:w="709" w:type="dxa"/>
            <w:vAlign w:val="bottom"/>
          </w:tcPr>
          <w:p w14:paraId="5A16C4F5"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2.88</w:t>
            </w:r>
          </w:p>
        </w:tc>
        <w:tc>
          <w:tcPr>
            <w:tcW w:w="713" w:type="dxa"/>
            <w:vAlign w:val="bottom"/>
          </w:tcPr>
          <w:p w14:paraId="368ED208"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3.04</w:t>
            </w:r>
          </w:p>
        </w:tc>
      </w:tr>
      <w:tr w:rsidR="002E562A" w:rsidRPr="008B63C3" w14:paraId="39B6F410" w14:textId="77777777" w:rsidTr="00AF7DE6">
        <w:trPr>
          <w:jc w:val="center"/>
        </w:trPr>
        <w:tc>
          <w:tcPr>
            <w:tcW w:w="992" w:type="dxa"/>
          </w:tcPr>
          <w:p w14:paraId="78D15F39"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p>
        </w:tc>
        <w:tc>
          <w:tcPr>
            <w:tcW w:w="1134" w:type="dxa"/>
            <w:vAlign w:val="center"/>
          </w:tcPr>
          <w:p w14:paraId="133EF782"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34534.00</w:t>
            </w:r>
          </w:p>
        </w:tc>
        <w:tc>
          <w:tcPr>
            <w:tcW w:w="992" w:type="dxa"/>
            <w:vAlign w:val="bottom"/>
          </w:tcPr>
          <w:p w14:paraId="71A9FBFB"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118722.30</w:t>
            </w:r>
          </w:p>
        </w:tc>
        <w:tc>
          <w:tcPr>
            <w:tcW w:w="992" w:type="dxa"/>
            <w:vAlign w:val="bottom"/>
          </w:tcPr>
          <w:p w14:paraId="2134D082"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110314.30</w:t>
            </w:r>
          </w:p>
        </w:tc>
        <w:tc>
          <w:tcPr>
            <w:tcW w:w="993" w:type="dxa"/>
            <w:vAlign w:val="bottom"/>
          </w:tcPr>
          <w:p w14:paraId="022FDCAD"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114518.30</w:t>
            </w:r>
          </w:p>
        </w:tc>
        <w:tc>
          <w:tcPr>
            <w:tcW w:w="992" w:type="dxa"/>
            <w:vAlign w:val="bottom"/>
          </w:tcPr>
          <w:p w14:paraId="01319D56"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84188.33</w:t>
            </w:r>
          </w:p>
        </w:tc>
        <w:tc>
          <w:tcPr>
            <w:tcW w:w="992" w:type="dxa"/>
            <w:vAlign w:val="bottom"/>
          </w:tcPr>
          <w:p w14:paraId="676DA07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75780.26</w:t>
            </w:r>
          </w:p>
        </w:tc>
        <w:tc>
          <w:tcPr>
            <w:tcW w:w="992" w:type="dxa"/>
            <w:vAlign w:val="bottom"/>
          </w:tcPr>
          <w:p w14:paraId="73B1FD37"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79984.29</w:t>
            </w:r>
          </w:p>
        </w:tc>
        <w:tc>
          <w:tcPr>
            <w:tcW w:w="709" w:type="dxa"/>
            <w:vAlign w:val="bottom"/>
          </w:tcPr>
          <w:p w14:paraId="0E4C2E14"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3.43</w:t>
            </w:r>
          </w:p>
        </w:tc>
        <w:tc>
          <w:tcPr>
            <w:tcW w:w="709" w:type="dxa"/>
            <w:vAlign w:val="bottom"/>
          </w:tcPr>
          <w:p w14:paraId="1B907BED"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3.19</w:t>
            </w:r>
          </w:p>
        </w:tc>
        <w:tc>
          <w:tcPr>
            <w:tcW w:w="713" w:type="dxa"/>
            <w:vAlign w:val="bottom"/>
          </w:tcPr>
          <w:p w14:paraId="10EEF197"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3.31</w:t>
            </w:r>
          </w:p>
        </w:tc>
      </w:tr>
      <w:tr w:rsidR="002E562A" w:rsidRPr="008B63C3" w14:paraId="2E2004AF" w14:textId="77777777" w:rsidTr="00AF7DE6">
        <w:trPr>
          <w:jc w:val="center"/>
        </w:trPr>
        <w:tc>
          <w:tcPr>
            <w:tcW w:w="992" w:type="dxa"/>
          </w:tcPr>
          <w:p w14:paraId="3ABDEB38"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p>
        </w:tc>
        <w:tc>
          <w:tcPr>
            <w:tcW w:w="1134" w:type="dxa"/>
            <w:vAlign w:val="center"/>
          </w:tcPr>
          <w:p w14:paraId="22F5A248"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34390.00</w:t>
            </w:r>
          </w:p>
        </w:tc>
        <w:tc>
          <w:tcPr>
            <w:tcW w:w="992" w:type="dxa"/>
            <w:vAlign w:val="bottom"/>
          </w:tcPr>
          <w:p w14:paraId="445F5CF4"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126177.50</w:t>
            </w:r>
          </w:p>
        </w:tc>
        <w:tc>
          <w:tcPr>
            <w:tcW w:w="992" w:type="dxa"/>
            <w:vAlign w:val="bottom"/>
          </w:tcPr>
          <w:p w14:paraId="197DCA5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117045.20</w:t>
            </w:r>
          </w:p>
        </w:tc>
        <w:tc>
          <w:tcPr>
            <w:tcW w:w="993" w:type="dxa"/>
            <w:vAlign w:val="bottom"/>
          </w:tcPr>
          <w:p w14:paraId="09C8534F"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121611.40</w:t>
            </w:r>
          </w:p>
        </w:tc>
        <w:tc>
          <w:tcPr>
            <w:tcW w:w="992" w:type="dxa"/>
            <w:vAlign w:val="bottom"/>
          </w:tcPr>
          <w:p w14:paraId="6530C029"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91787.51</w:t>
            </w:r>
          </w:p>
        </w:tc>
        <w:tc>
          <w:tcPr>
            <w:tcW w:w="992" w:type="dxa"/>
            <w:vAlign w:val="bottom"/>
          </w:tcPr>
          <w:p w14:paraId="1A48C32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82655.23</w:t>
            </w:r>
          </w:p>
        </w:tc>
        <w:tc>
          <w:tcPr>
            <w:tcW w:w="992" w:type="dxa"/>
            <w:vAlign w:val="bottom"/>
          </w:tcPr>
          <w:p w14:paraId="74739C56"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87221.37</w:t>
            </w:r>
          </w:p>
        </w:tc>
        <w:tc>
          <w:tcPr>
            <w:tcW w:w="709" w:type="dxa"/>
            <w:vAlign w:val="bottom"/>
          </w:tcPr>
          <w:p w14:paraId="12418209"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3.66</w:t>
            </w:r>
          </w:p>
        </w:tc>
        <w:tc>
          <w:tcPr>
            <w:tcW w:w="709" w:type="dxa"/>
            <w:vAlign w:val="bottom"/>
          </w:tcPr>
          <w:p w14:paraId="7626513B"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3.40</w:t>
            </w:r>
          </w:p>
        </w:tc>
        <w:tc>
          <w:tcPr>
            <w:tcW w:w="713" w:type="dxa"/>
            <w:vAlign w:val="bottom"/>
          </w:tcPr>
          <w:p w14:paraId="37074CF4"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3.53</w:t>
            </w:r>
          </w:p>
        </w:tc>
      </w:tr>
    </w:tbl>
    <w:p w14:paraId="1D607176" w14:textId="77777777" w:rsidR="002E562A" w:rsidRPr="008B63C3" w:rsidRDefault="002E562A" w:rsidP="009B1DEA">
      <w:pPr>
        <w:spacing w:line="360" w:lineRule="auto"/>
        <w:jc w:val="both"/>
        <w:rPr>
          <w:rFonts w:ascii="Times New Roman" w:hAnsi="Times New Roman" w:cs="Times New Roman"/>
          <w:b/>
          <w:bCs/>
          <w:sz w:val="24"/>
          <w:szCs w:val="24"/>
        </w:rPr>
      </w:pPr>
    </w:p>
    <w:p w14:paraId="17ED8513" w14:textId="77777777" w:rsidR="00562E66" w:rsidRPr="008B63C3" w:rsidRDefault="00B277BC" w:rsidP="00562E66">
      <w:pPr>
        <w:spacing w:line="360" w:lineRule="auto"/>
        <w:jc w:val="both"/>
        <w:rPr>
          <w:rFonts w:ascii="Times New Roman" w:hAnsi="Times New Roman" w:cs="Times New Roman"/>
          <w:sz w:val="24"/>
          <w:szCs w:val="24"/>
        </w:rPr>
      </w:pPr>
      <w:r w:rsidRPr="008B63C3">
        <w:rPr>
          <w:rFonts w:ascii="Times New Roman" w:hAnsi="Times New Roman" w:cs="Times New Roman"/>
          <w:b/>
          <w:bCs/>
          <w:sz w:val="24"/>
          <w:szCs w:val="24"/>
        </w:rPr>
        <w:t>CONCLUSION:</w:t>
      </w:r>
      <w:r w:rsidRPr="008B63C3">
        <w:rPr>
          <w:rFonts w:ascii="Times New Roman" w:hAnsi="Times New Roman" w:cs="Times New Roman"/>
          <w:sz w:val="24"/>
          <w:szCs w:val="24"/>
        </w:rPr>
        <w:t xml:space="preserve"> The results from the two year field trials indicated that out of four sweet sorghum varieties (SSV 84, ICSV 93046, Madhura and CSH 22SS) evaluated, the sweet sorghum hybrid CSH 22SS had shown better results in terms </w:t>
      </w:r>
      <w:r w:rsidR="00111AD2" w:rsidRPr="008B63C3">
        <w:rPr>
          <w:rFonts w:ascii="Times New Roman" w:hAnsi="Times New Roman" w:cs="Times New Roman"/>
          <w:sz w:val="24"/>
          <w:szCs w:val="24"/>
        </w:rPr>
        <w:t xml:space="preserve">ethanol yield </w:t>
      </w:r>
      <w:r w:rsidR="00111AD2" w:rsidRPr="008B63C3">
        <w:rPr>
          <w:rFonts w:ascii="Times New Roman" w:hAnsi="Times New Roman" w:cs="Times New Roman"/>
          <w:iCs/>
          <w:sz w:val="24"/>
          <w:szCs w:val="24"/>
        </w:rPr>
        <w:t>(l ha</w:t>
      </w:r>
      <w:r w:rsidR="00111AD2" w:rsidRPr="008B63C3">
        <w:rPr>
          <w:rFonts w:ascii="Times New Roman" w:hAnsi="Times New Roman" w:cs="Times New Roman"/>
          <w:iCs/>
          <w:sz w:val="24"/>
          <w:szCs w:val="24"/>
          <w:vertAlign w:val="superscript"/>
        </w:rPr>
        <w:t>-1</w:t>
      </w:r>
      <w:r w:rsidR="00111AD2" w:rsidRPr="008B63C3">
        <w:rPr>
          <w:rFonts w:ascii="Times New Roman" w:hAnsi="Times New Roman" w:cs="Times New Roman"/>
          <w:iCs/>
          <w:sz w:val="24"/>
          <w:szCs w:val="24"/>
        </w:rPr>
        <w:t>) ,</w:t>
      </w:r>
      <w:r w:rsidR="00683EE9" w:rsidRPr="008B63C3">
        <w:rPr>
          <w:rFonts w:ascii="Times New Roman" w:hAnsi="Times New Roman" w:cs="Times New Roman"/>
          <w:sz w:val="24"/>
          <w:szCs w:val="24"/>
        </w:rPr>
        <w:t>grain yield (l ha</w:t>
      </w:r>
      <w:r w:rsidR="00683EE9" w:rsidRPr="008B63C3">
        <w:rPr>
          <w:rFonts w:ascii="Times New Roman" w:hAnsi="Times New Roman" w:cs="Times New Roman"/>
          <w:sz w:val="24"/>
          <w:szCs w:val="24"/>
          <w:vertAlign w:val="superscript"/>
        </w:rPr>
        <w:t>-1</w:t>
      </w:r>
      <w:r w:rsidR="00683EE9" w:rsidRPr="008B63C3">
        <w:rPr>
          <w:rFonts w:ascii="Times New Roman" w:hAnsi="Times New Roman" w:cs="Times New Roman"/>
          <w:sz w:val="24"/>
          <w:szCs w:val="24"/>
        </w:rPr>
        <w:t xml:space="preserve">), straw </w:t>
      </w:r>
      <w:r w:rsidRPr="008B63C3">
        <w:rPr>
          <w:rFonts w:ascii="Times New Roman" w:hAnsi="Times New Roman" w:cs="Times New Roman"/>
          <w:sz w:val="24"/>
          <w:szCs w:val="24"/>
        </w:rPr>
        <w:t xml:space="preserve">yield </w:t>
      </w:r>
      <w:r w:rsidR="00683EE9" w:rsidRPr="008B63C3">
        <w:rPr>
          <w:rFonts w:ascii="Times New Roman" w:hAnsi="Times New Roman" w:cs="Times New Roman"/>
          <w:sz w:val="24"/>
          <w:szCs w:val="24"/>
        </w:rPr>
        <w:t>(l ha</w:t>
      </w:r>
      <w:r w:rsidR="00683EE9" w:rsidRPr="008B63C3">
        <w:rPr>
          <w:rFonts w:ascii="Times New Roman" w:hAnsi="Times New Roman" w:cs="Times New Roman"/>
          <w:sz w:val="24"/>
          <w:szCs w:val="24"/>
          <w:vertAlign w:val="superscript"/>
        </w:rPr>
        <w:t>-1</w:t>
      </w:r>
      <w:r w:rsidR="00683EE9" w:rsidRPr="008B63C3">
        <w:rPr>
          <w:rFonts w:ascii="Times New Roman" w:hAnsi="Times New Roman" w:cs="Times New Roman"/>
          <w:sz w:val="24"/>
          <w:szCs w:val="24"/>
        </w:rPr>
        <w:t>) and economic parameters.</w:t>
      </w:r>
      <w:r w:rsidRPr="008B63C3">
        <w:rPr>
          <w:rFonts w:ascii="Times New Roman" w:hAnsi="Times New Roman" w:cs="Times New Roman"/>
          <w:sz w:val="24"/>
          <w:szCs w:val="24"/>
        </w:rPr>
        <w:t xml:space="preserve"> The performance of sweet sorghum was more significant in SSI compared to other method of establishments. It is concluded that for obtaining the highest </w:t>
      </w:r>
      <w:r w:rsidR="00683EE9" w:rsidRPr="008B63C3">
        <w:rPr>
          <w:rFonts w:ascii="Times New Roman" w:hAnsi="Times New Roman" w:cs="Times New Roman"/>
          <w:sz w:val="24"/>
          <w:szCs w:val="24"/>
        </w:rPr>
        <w:t>yield (</w:t>
      </w:r>
      <w:r w:rsidR="00111AD2" w:rsidRPr="008B63C3">
        <w:rPr>
          <w:rFonts w:ascii="Times New Roman" w:hAnsi="Times New Roman" w:cs="Times New Roman"/>
          <w:sz w:val="24"/>
          <w:szCs w:val="24"/>
        </w:rPr>
        <w:t>ethanol, grain and straw</w:t>
      </w:r>
      <w:r w:rsidR="00683EE9" w:rsidRPr="008B63C3">
        <w:rPr>
          <w:rFonts w:ascii="Times New Roman" w:hAnsi="Times New Roman" w:cs="Times New Roman"/>
          <w:sz w:val="24"/>
          <w:szCs w:val="24"/>
        </w:rPr>
        <w:t xml:space="preserve">) and </w:t>
      </w:r>
      <w:r w:rsidRPr="008B63C3">
        <w:rPr>
          <w:rFonts w:ascii="Times New Roman" w:hAnsi="Times New Roman" w:cs="Times New Roman"/>
          <w:sz w:val="24"/>
          <w:szCs w:val="24"/>
        </w:rPr>
        <w:t>maximum economic returns, Sweet sorghum CSH 22SS should be cultivated using</w:t>
      </w:r>
      <w:r w:rsidR="00562E66" w:rsidRPr="008B63C3">
        <w:rPr>
          <w:rFonts w:ascii="Times New Roman" w:hAnsi="Times New Roman" w:cs="Times New Roman"/>
          <w:sz w:val="24"/>
          <w:szCs w:val="24"/>
        </w:rPr>
        <w:t xml:space="preserve"> SSI as method of establishment.</w:t>
      </w:r>
    </w:p>
    <w:p w14:paraId="0E16EF24" w14:textId="77777777" w:rsidR="00562E66" w:rsidRPr="008B63C3" w:rsidRDefault="00DF453B" w:rsidP="009B1DE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References:</w:t>
      </w:r>
    </w:p>
    <w:p w14:paraId="20E0E543" w14:textId="77777777" w:rsidR="00145B52" w:rsidRPr="008B63C3" w:rsidRDefault="00145B52" w:rsidP="00145B52">
      <w:pPr>
        <w:spacing w:line="360" w:lineRule="auto"/>
        <w:ind w:left="720" w:hanging="720"/>
        <w:jc w:val="both"/>
        <w:rPr>
          <w:rFonts w:ascii="Times New Roman" w:hAnsi="Times New Roman" w:cs="Times New Roman"/>
          <w:sz w:val="24"/>
          <w:szCs w:val="24"/>
        </w:rPr>
      </w:pPr>
      <w:hyperlink r:id="rId12" w:anchor="!" w:history="1">
        <w:r w:rsidRPr="008B63C3">
          <w:rPr>
            <w:rStyle w:val="text"/>
            <w:rFonts w:ascii="Times New Roman" w:hAnsi="Times New Roman" w:cs="Times New Roman"/>
            <w:sz w:val="24"/>
            <w:szCs w:val="24"/>
          </w:rPr>
          <w:t>Saravanan</w:t>
        </w:r>
      </w:hyperlink>
      <w:r w:rsidRPr="008B63C3">
        <w:rPr>
          <w:rFonts w:ascii="Times New Roman" w:hAnsi="Times New Roman" w:cs="Times New Roman"/>
          <w:sz w:val="24"/>
          <w:szCs w:val="24"/>
        </w:rPr>
        <w:t xml:space="preserve">, A.P., </w:t>
      </w:r>
      <w:bookmarkStart w:id="34" w:name="bau010"/>
      <w:r w:rsidRPr="008B63C3">
        <w:rPr>
          <w:rFonts w:ascii="Times New Roman" w:hAnsi="Times New Roman" w:cs="Times New Roman"/>
          <w:sz w:val="24"/>
          <w:szCs w:val="24"/>
        </w:rPr>
        <w:fldChar w:fldCharType="begin"/>
      </w:r>
      <w:r w:rsidRPr="008B63C3">
        <w:rPr>
          <w:rFonts w:ascii="Times New Roman" w:hAnsi="Times New Roman" w:cs="Times New Roman"/>
          <w:sz w:val="24"/>
          <w:szCs w:val="24"/>
        </w:rPr>
        <w:instrText xml:space="preserve"> HYPERLINK "https://www.sciencedirect.com/science/article/pii/S001623612030630X?via%3Dihub" \l "!" </w:instrText>
      </w:r>
      <w:r w:rsidRPr="008B63C3">
        <w:rPr>
          <w:rFonts w:ascii="Times New Roman" w:hAnsi="Times New Roman" w:cs="Times New Roman"/>
          <w:sz w:val="24"/>
          <w:szCs w:val="24"/>
        </w:rPr>
      </w:r>
      <w:r w:rsidRPr="008B63C3">
        <w:rPr>
          <w:rFonts w:ascii="Times New Roman" w:hAnsi="Times New Roman" w:cs="Times New Roman"/>
          <w:sz w:val="24"/>
          <w:szCs w:val="24"/>
        </w:rPr>
        <w:fldChar w:fldCharType="separate"/>
      </w:r>
      <w:r w:rsidRPr="008B63C3">
        <w:rPr>
          <w:rStyle w:val="text"/>
          <w:rFonts w:ascii="Times New Roman" w:hAnsi="Times New Roman" w:cs="Times New Roman"/>
          <w:sz w:val="24"/>
          <w:szCs w:val="24"/>
        </w:rPr>
        <w:t>Pugazhendhi</w:t>
      </w:r>
      <w:r w:rsidRPr="008B63C3">
        <w:rPr>
          <w:rFonts w:ascii="Times New Roman" w:hAnsi="Times New Roman" w:cs="Times New Roman"/>
          <w:sz w:val="24"/>
          <w:szCs w:val="24"/>
        </w:rPr>
        <w:fldChar w:fldCharType="end"/>
      </w:r>
      <w:bookmarkEnd w:id="34"/>
      <w:r w:rsidRPr="008B63C3">
        <w:rPr>
          <w:rFonts w:ascii="Times New Roman" w:hAnsi="Times New Roman" w:cs="Times New Roman"/>
          <w:sz w:val="24"/>
          <w:szCs w:val="24"/>
        </w:rPr>
        <w:t xml:space="preserve">, A. and </w:t>
      </w:r>
      <w:bookmarkStart w:id="35" w:name="bau015"/>
      <w:r w:rsidRPr="008B63C3">
        <w:rPr>
          <w:rFonts w:ascii="Times New Roman" w:hAnsi="Times New Roman" w:cs="Times New Roman"/>
          <w:sz w:val="24"/>
          <w:szCs w:val="24"/>
        </w:rPr>
        <w:fldChar w:fldCharType="begin"/>
      </w:r>
      <w:r w:rsidRPr="008B63C3">
        <w:rPr>
          <w:rFonts w:ascii="Times New Roman" w:hAnsi="Times New Roman" w:cs="Times New Roman"/>
          <w:sz w:val="24"/>
          <w:szCs w:val="24"/>
        </w:rPr>
        <w:instrText xml:space="preserve"> HYPERLINK "https://www.sciencedirect.com/science/article/pii/S001623612030630X?via%3Dihub" \l "!" </w:instrText>
      </w:r>
      <w:r w:rsidRPr="008B63C3">
        <w:rPr>
          <w:rFonts w:ascii="Times New Roman" w:hAnsi="Times New Roman" w:cs="Times New Roman"/>
          <w:sz w:val="24"/>
          <w:szCs w:val="24"/>
        </w:rPr>
      </w:r>
      <w:r w:rsidRPr="008B63C3">
        <w:rPr>
          <w:rFonts w:ascii="Times New Roman" w:hAnsi="Times New Roman" w:cs="Times New Roman"/>
          <w:sz w:val="24"/>
          <w:szCs w:val="24"/>
        </w:rPr>
        <w:fldChar w:fldCharType="separate"/>
      </w:r>
      <w:r w:rsidRPr="008B63C3">
        <w:rPr>
          <w:rStyle w:val="text"/>
          <w:rFonts w:ascii="Times New Roman" w:hAnsi="Times New Roman" w:cs="Times New Roman"/>
          <w:sz w:val="24"/>
          <w:szCs w:val="24"/>
        </w:rPr>
        <w:t>Mathimani</w:t>
      </w:r>
      <w:r w:rsidRPr="008B63C3">
        <w:rPr>
          <w:rFonts w:ascii="Times New Roman" w:hAnsi="Times New Roman" w:cs="Times New Roman"/>
          <w:sz w:val="24"/>
          <w:szCs w:val="24"/>
        </w:rPr>
        <w:fldChar w:fldCharType="end"/>
      </w:r>
      <w:bookmarkEnd w:id="35"/>
      <w:r w:rsidRPr="008B63C3">
        <w:rPr>
          <w:rFonts w:ascii="Times New Roman" w:hAnsi="Times New Roman" w:cs="Times New Roman"/>
          <w:sz w:val="24"/>
          <w:szCs w:val="24"/>
        </w:rPr>
        <w:t xml:space="preserve">, T. (2020). </w:t>
      </w:r>
      <w:r w:rsidRPr="008B63C3">
        <w:rPr>
          <w:rStyle w:val="title-text"/>
          <w:rFonts w:ascii="Times New Roman" w:hAnsi="Times New Roman" w:cs="Times New Roman"/>
          <w:sz w:val="24"/>
          <w:szCs w:val="24"/>
        </w:rPr>
        <w:t xml:space="preserve">A comprehensive assessment of biofuel policies in the BRICS nations: Implementation, blending target and gaps. </w:t>
      </w:r>
      <w:hyperlink r:id="rId13" w:tooltip="Go to Fuel on ScienceDirect" w:history="1">
        <w:r w:rsidRPr="008B63C3">
          <w:rPr>
            <w:rStyle w:val="Hipervnculo"/>
            <w:rFonts w:ascii="Times New Roman" w:hAnsi="Times New Roman" w:cs="Times New Roman"/>
            <w:i/>
            <w:color w:val="000000" w:themeColor="text1"/>
            <w:sz w:val="24"/>
            <w:szCs w:val="24"/>
          </w:rPr>
          <w:t>Fuel</w:t>
        </w:r>
      </w:hyperlink>
      <w:r w:rsidRPr="008B63C3">
        <w:rPr>
          <w:rFonts w:ascii="Times New Roman" w:hAnsi="Times New Roman" w:cs="Times New Roman"/>
          <w:i/>
          <w:color w:val="000000" w:themeColor="text1"/>
          <w:sz w:val="24"/>
          <w:szCs w:val="24"/>
        </w:rPr>
        <w:t>.</w:t>
      </w:r>
      <w:r w:rsidRPr="008B63C3">
        <w:rPr>
          <w:rFonts w:ascii="Times New Roman" w:hAnsi="Times New Roman" w:cs="Times New Roman"/>
          <w:color w:val="000000" w:themeColor="text1"/>
          <w:sz w:val="24"/>
          <w:szCs w:val="24"/>
        </w:rPr>
        <w:t xml:space="preserve"> </w:t>
      </w:r>
      <w:hyperlink r:id="rId14" w:tooltip="Go to table of contents for this volume/issue" w:history="1">
        <w:r w:rsidRPr="008B63C3">
          <w:rPr>
            <w:rStyle w:val="Hipervnculo"/>
            <w:rFonts w:ascii="Times New Roman" w:hAnsi="Times New Roman" w:cs="Times New Roman"/>
            <w:color w:val="000000" w:themeColor="text1"/>
            <w:sz w:val="24"/>
            <w:szCs w:val="24"/>
          </w:rPr>
          <w:t>272</w:t>
        </w:r>
      </w:hyperlink>
      <w:r w:rsidRPr="008B63C3">
        <w:rPr>
          <w:rFonts w:ascii="Times New Roman" w:hAnsi="Times New Roman" w:cs="Times New Roman"/>
          <w:color w:val="000000" w:themeColor="text1"/>
          <w:sz w:val="24"/>
          <w:szCs w:val="24"/>
        </w:rPr>
        <w:t>.</w:t>
      </w:r>
      <w:r w:rsidRPr="008B63C3">
        <w:rPr>
          <w:rFonts w:ascii="Times New Roman" w:hAnsi="Times New Roman" w:cs="Times New Roman"/>
          <w:sz w:val="24"/>
          <w:szCs w:val="24"/>
        </w:rPr>
        <w:t xml:space="preserve"> 117635. Available at: </w:t>
      </w:r>
      <w:hyperlink r:id="rId15" w:tgtFrame="_blank" w:tooltip="Persistent link using digital object identifier" w:history="1">
        <w:r w:rsidRPr="008B63C3">
          <w:rPr>
            <w:rStyle w:val="Hipervnculo"/>
            <w:rFonts w:ascii="Times New Roman" w:hAnsi="Times New Roman" w:cs="Times New Roman"/>
            <w:sz w:val="24"/>
            <w:szCs w:val="24"/>
          </w:rPr>
          <w:t>https://doi.org/10.1016/j.fuel.2020.117635</w:t>
        </w:r>
      </w:hyperlink>
      <w:r w:rsidRPr="008B63C3">
        <w:rPr>
          <w:rFonts w:ascii="Times New Roman" w:hAnsi="Times New Roman" w:cs="Times New Roman"/>
          <w:sz w:val="24"/>
          <w:szCs w:val="24"/>
        </w:rPr>
        <w:t>.</w:t>
      </w:r>
    </w:p>
    <w:p w14:paraId="26CDAD7E" w14:textId="089A8EB7" w:rsidR="00B76749" w:rsidRDefault="00B76749" w:rsidP="00145B52">
      <w:pPr>
        <w:spacing w:line="360" w:lineRule="auto"/>
        <w:ind w:left="720" w:hanging="720"/>
        <w:jc w:val="both"/>
        <w:rPr>
          <w:rFonts w:ascii="Times New Roman" w:hAnsi="Times New Roman" w:cs="Times New Roman"/>
          <w:sz w:val="24"/>
          <w:szCs w:val="24"/>
          <w:lang w:val="en-US" w:bidi="ar-SA"/>
        </w:rPr>
      </w:pPr>
      <w:proofErr w:type="spellStart"/>
      <w:r w:rsidRPr="00B76749">
        <w:rPr>
          <w:rFonts w:ascii="Times New Roman" w:hAnsi="Times New Roman" w:cs="Times New Roman"/>
          <w:sz w:val="24"/>
          <w:szCs w:val="24"/>
          <w:lang w:val="en-US" w:bidi="ar-SA"/>
        </w:rPr>
        <w:t>Tonapi</w:t>
      </w:r>
      <w:proofErr w:type="spellEnd"/>
      <w:r w:rsidRPr="00B76749">
        <w:rPr>
          <w:rFonts w:ascii="Times New Roman" w:hAnsi="Times New Roman" w:cs="Times New Roman"/>
          <w:sz w:val="24"/>
          <w:szCs w:val="24"/>
          <w:lang w:val="en-US" w:bidi="ar-SA"/>
        </w:rPr>
        <w:t xml:space="preserve">, V. A. (2020, May). All India Coordinated Research Project on Sorghum and Small millets – Annual Group meet 28-29 May 2020. *Millets Newsletter*, (199). </w:t>
      </w:r>
      <w:hyperlink r:id="rId16" w:history="1">
        <w:r w:rsidRPr="00132695">
          <w:rPr>
            <w:rStyle w:val="Hipervnculo"/>
            <w:rFonts w:ascii="Times New Roman" w:hAnsi="Times New Roman" w:cs="Times New Roman"/>
            <w:sz w:val="24"/>
            <w:szCs w:val="24"/>
            <w:lang w:val="en-US" w:bidi="ar-SA"/>
          </w:rPr>
          <w:t>https://www.millets.res.in/</w:t>
        </w:r>
      </w:hyperlink>
    </w:p>
    <w:p w14:paraId="0D4AE01A" w14:textId="60E33CF3" w:rsidR="00B76749" w:rsidRDefault="00B76749" w:rsidP="00145B52">
      <w:pPr>
        <w:spacing w:line="360" w:lineRule="auto"/>
        <w:ind w:left="720" w:hanging="720"/>
        <w:jc w:val="both"/>
        <w:rPr>
          <w:rFonts w:ascii="Times New Roman" w:hAnsi="Times New Roman" w:cs="Times New Roman"/>
          <w:sz w:val="24"/>
          <w:szCs w:val="24"/>
          <w:shd w:val="clear" w:color="auto" w:fill="FFFFFF"/>
        </w:rPr>
      </w:pPr>
      <w:r w:rsidRPr="00B76749">
        <w:rPr>
          <w:rFonts w:ascii="Times New Roman" w:hAnsi="Times New Roman" w:cs="Times New Roman"/>
          <w:sz w:val="24"/>
          <w:szCs w:val="24"/>
          <w:shd w:val="clear" w:color="auto" w:fill="FFFFFF"/>
        </w:rPr>
        <w:t xml:space="preserve">Reddy, B. V. S., Ramesh, S., Reddy, P. S., Ashok Kumar, A., Sharma, K. K., Chetty, S. M. K., &amp; Palaniswamy, A. R. (2006). Sweet sorghum: food, feed, fodder and fuel crop. International Crops Research Institute for the Semi-Arid Tropics. </w:t>
      </w:r>
      <w:hyperlink r:id="rId17" w:history="1">
        <w:r w:rsidRPr="00132695">
          <w:rPr>
            <w:rStyle w:val="Hipervnculo"/>
            <w:rFonts w:ascii="Times New Roman" w:hAnsi="Times New Roman" w:cs="Times New Roman"/>
            <w:sz w:val="24"/>
            <w:szCs w:val="24"/>
            <w:shd w:val="clear" w:color="auto" w:fill="FFFFFF"/>
          </w:rPr>
          <w:t>https://oar.icrisat.org/2598/</w:t>
        </w:r>
      </w:hyperlink>
    </w:p>
    <w:p w14:paraId="67FAB0CC" w14:textId="2B816715" w:rsidR="00B76749" w:rsidRDefault="00B76749" w:rsidP="00145B52">
      <w:pPr>
        <w:spacing w:line="360" w:lineRule="auto"/>
        <w:ind w:left="720" w:hanging="720"/>
        <w:jc w:val="both"/>
        <w:rPr>
          <w:rFonts w:ascii="Times New Roman" w:hAnsi="Times New Roman" w:cs="Times New Roman"/>
          <w:sz w:val="24"/>
          <w:szCs w:val="24"/>
        </w:rPr>
      </w:pPr>
      <w:r w:rsidRPr="00B76749">
        <w:rPr>
          <w:rFonts w:ascii="Times New Roman" w:hAnsi="Times New Roman" w:cs="Times New Roman"/>
          <w:sz w:val="24"/>
          <w:szCs w:val="24"/>
        </w:rPr>
        <w:lastRenderedPageBreak/>
        <w:t xml:space="preserve">Ravichandran, V. K., Nayar, V., &amp; Prakash, K. C. (2015). An evaluation of the SRI on increasing yield, water productivity and profitability; Experiences from TN-IAMWARM Project. Irrigation &amp; Drainage Systems Engineering, 4(2), 137. </w:t>
      </w:r>
      <w:hyperlink r:id="rId18" w:history="1">
        <w:r w:rsidRPr="00132695">
          <w:rPr>
            <w:rStyle w:val="Hipervnculo"/>
            <w:rFonts w:ascii="Times New Roman" w:hAnsi="Times New Roman" w:cs="Times New Roman"/>
            <w:sz w:val="24"/>
            <w:szCs w:val="24"/>
          </w:rPr>
          <w:t>https://doi.org/10.4172/2168-9768.1000137</w:t>
        </w:r>
      </w:hyperlink>
    </w:p>
    <w:p w14:paraId="618D7EAD" w14:textId="5F85C7AF" w:rsidR="00B76749" w:rsidRPr="001A6579" w:rsidRDefault="00B76749" w:rsidP="00145B52">
      <w:pPr>
        <w:spacing w:line="360" w:lineRule="auto"/>
        <w:ind w:left="720" w:hanging="720"/>
        <w:jc w:val="both"/>
        <w:rPr>
          <w:rFonts w:ascii="Times New Roman" w:hAnsi="Times New Roman" w:cs="Times New Roman"/>
          <w:sz w:val="24"/>
          <w:szCs w:val="24"/>
          <w:lang w:val="es-ES"/>
        </w:rPr>
      </w:pPr>
      <w:proofErr w:type="spellStart"/>
      <w:r w:rsidRPr="00B76749">
        <w:rPr>
          <w:rFonts w:ascii="Times New Roman" w:hAnsi="Times New Roman" w:cs="Times New Roman"/>
          <w:sz w:val="24"/>
          <w:szCs w:val="24"/>
        </w:rPr>
        <w:t>Anbarassan</w:t>
      </w:r>
      <w:proofErr w:type="spellEnd"/>
      <w:r w:rsidRPr="00B76749">
        <w:rPr>
          <w:rFonts w:ascii="Times New Roman" w:hAnsi="Times New Roman" w:cs="Times New Roman"/>
          <w:sz w:val="24"/>
          <w:szCs w:val="24"/>
        </w:rPr>
        <w:t xml:space="preserve">, A., Karthick, V., Swaminathan, B., &amp; </w:t>
      </w:r>
      <w:proofErr w:type="spellStart"/>
      <w:r w:rsidRPr="00B76749">
        <w:rPr>
          <w:rFonts w:ascii="Times New Roman" w:hAnsi="Times New Roman" w:cs="Times New Roman"/>
          <w:sz w:val="24"/>
          <w:szCs w:val="24"/>
        </w:rPr>
        <w:t>Arivelarasan</w:t>
      </w:r>
      <w:proofErr w:type="spellEnd"/>
      <w:r w:rsidRPr="00B76749">
        <w:rPr>
          <w:rFonts w:ascii="Times New Roman" w:hAnsi="Times New Roman" w:cs="Times New Roman"/>
          <w:sz w:val="24"/>
          <w:szCs w:val="24"/>
        </w:rPr>
        <w:t xml:space="preserve">, T. (2013). System of Rice Intensification (SRI) and its implementation over food security and farmer sovereignty. </w:t>
      </w:r>
      <w:hyperlink r:id="rId19" w:history="1">
        <w:r w:rsidRPr="001A6579">
          <w:rPr>
            <w:rStyle w:val="Hipervnculo"/>
            <w:rFonts w:ascii="Times New Roman" w:hAnsi="Times New Roman" w:cs="Times New Roman"/>
            <w:sz w:val="24"/>
            <w:szCs w:val="24"/>
            <w:lang w:val="es-ES"/>
          </w:rPr>
          <w:t>https://doi.org/10.2139/ssrn.2239451</w:t>
        </w:r>
      </w:hyperlink>
    </w:p>
    <w:p w14:paraId="47075A2A" w14:textId="7B62C938" w:rsidR="00B76749" w:rsidRDefault="00B76749" w:rsidP="00145B52">
      <w:pPr>
        <w:spacing w:line="360" w:lineRule="auto"/>
        <w:ind w:left="720" w:hanging="720"/>
        <w:jc w:val="both"/>
        <w:rPr>
          <w:rStyle w:val="FontStyle25"/>
          <w:i w:val="0"/>
          <w:iCs w:val="0"/>
          <w:sz w:val="24"/>
          <w:szCs w:val="24"/>
          <w:lang w:val="en-US"/>
        </w:rPr>
      </w:pPr>
      <w:proofErr w:type="spellStart"/>
      <w:r w:rsidRPr="001A6579">
        <w:rPr>
          <w:rStyle w:val="FontStyle25"/>
          <w:i w:val="0"/>
          <w:iCs w:val="0"/>
          <w:sz w:val="24"/>
          <w:szCs w:val="24"/>
          <w:lang w:val="es-ES"/>
        </w:rPr>
        <w:t>Lestari</w:t>
      </w:r>
      <w:proofErr w:type="spellEnd"/>
      <w:r w:rsidRPr="001A6579">
        <w:rPr>
          <w:rStyle w:val="FontStyle25"/>
          <w:i w:val="0"/>
          <w:iCs w:val="0"/>
          <w:sz w:val="24"/>
          <w:szCs w:val="24"/>
          <w:lang w:val="es-ES"/>
        </w:rPr>
        <w:t xml:space="preserve">, R., </w:t>
      </w:r>
      <w:proofErr w:type="spellStart"/>
      <w:r w:rsidRPr="001A6579">
        <w:rPr>
          <w:rStyle w:val="FontStyle25"/>
          <w:i w:val="0"/>
          <w:iCs w:val="0"/>
          <w:sz w:val="24"/>
          <w:szCs w:val="24"/>
          <w:lang w:val="es-ES"/>
        </w:rPr>
        <w:t>Tyas</w:t>
      </w:r>
      <w:proofErr w:type="spellEnd"/>
      <w:r w:rsidRPr="001A6579">
        <w:rPr>
          <w:rStyle w:val="FontStyle25"/>
          <w:i w:val="0"/>
          <w:iCs w:val="0"/>
          <w:sz w:val="24"/>
          <w:szCs w:val="24"/>
          <w:lang w:val="es-ES"/>
        </w:rPr>
        <w:t xml:space="preserve">, K. N., </w:t>
      </w:r>
      <w:proofErr w:type="spellStart"/>
      <w:r w:rsidRPr="001A6579">
        <w:rPr>
          <w:rStyle w:val="FontStyle25"/>
          <w:i w:val="0"/>
          <w:iCs w:val="0"/>
          <w:sz w:val="24"/>
          <w:szCs w:val="24"/>
          <w:lang w:val="es-ES"/>
        </w:rPr>
        <w:t>Rachmadiyanto</w:t>
      </w:r>
      <w:proofErr w:type="spellEnd"/>
      <w:r w:rsidRPr="001A6579">
        <w:rPr>
          <w:rStyle w:val="FontStyle25"/>
          <w:i w:val="0"/>
          <w:iCs w:val="0"/>
          <w:sz w:val="24"/>
          <w:szCs w:val="24"/>
          <w:lang w:val="es-ES"/>
        </w:rPr>
        <w:t xml:space="preserve">, A. N., </w:t>
      </w:r>
      <w:proofErr w:type="spellStart"/>
      <w:r w:rsidRPr="001A6579">
        <w:rPr>
          <w:rStyle w:val="FontStyle25"/>
          <w:i w:val="0"/>
          <w:iCs w:val="0"/>
          <w:sz w:val="24"/>
          <w:szCs w:val="24"/>
          <w:lang w:val="es-ES"/>
        </w:rPr>
        <w:t>Magandhi</w:t>
      </w:r>
      <w:proofErr w:type="spellEnd"/>
      <w:r w:rsidRPr="001A6579">
        <w:rPr>
          <w:rStyle w:val="FontStyle25"/>
          <w:i w:val="0"/>
          <w:iCs w:val="0"/>
          <w:sz w:val="24"/>
          <w:szCs w:val="24"/>
          <w:lang w:val="es-ES"/>
        </w:rPr>
        <w:t xml:space="preserve">, M., </w:t>
      </w:r>
      <w:proofErr w:type="spellStart"/>
      <w:r w:rsidRPr="001A6579">
        <w:rPr>
          <w:rStyle w:val="FontStyle25"/>
          <w:i w:val="0"/>
          <w:iCs w:val="0"/>
          <w:sz w:val="24"/>
          <w:szCs w:val="24"/>
          <w:lang w:val="es-ES"/>
        </w:rPr>
        <w:t>Primananda</w:t>
      </w:r>
      <w:proofErr w:type="spellEnd"/>
      <w:r w:rsidRPr="001A6579">
        <w:rPr>
          <w:rStyle w:val="FontStyle25"/>
          <w:i w:val="0"/>
          <w:iCs w:val="0"/>
          <w:sz w:val="24"/>
          <w:szCs w:val="24"/>
          <w:lang w:val="es-ES"/>
        </w:rPr>
        <w:t xml:space="preserve">, E., </w:t>
      </w:r>
      <w:proofErr w:type="spellStart"/>
      <w:r w:rsidRPr="001A6579">
        <w:rPr>
          <w:rStyle w:val="FontStyle25"/>
          <w:i w:val="0"/>
          <w:iCs w:val="0"/>
          <w:sz w:val="24"/>
          <w:szCs w:val="24"/>
          <w:lang w:val="es-ES"/>
        </w:rPr>
        <w:t>Husaini</w:t>
      </w:r>
      <w:proofErr w:type="spellEnd"/>
      <w:r w:rsidRPr="001A6579">
        <w:rPr>
          <w:rStyle w:val="FontStyle25"/>
          <w:i w:val="0"/>
          <w:iCs w:val="0"/>
          <w:sz w:val="24"/>
          <w:szCs w:val="24"/>
          <w:lang w:val="es-ES"/>
        </w:rPr>
        <w:t xml:space="preserve">, I. P. A., &amp; Kobayashi, M. (2021). </w:t>
      </w:r>
      <w:r w:rsidRPr="00B76749">
        <w:rPr>
          <w:rStyle w:val="FontStyle25"/>
          <w:i w:val="0"/>
          <w:iCs w:val="0"/>
          <w:sz w:val="24"/>
          <w:szCs w:val="24"/>
          <w:lang w:val="en-US"/>
        </w:rPr>
        <w:t xml:space="preserve">Response of biomass, grain production and sugar content of four sorghum plant varieties (Sorghum bicolor (L.) Moench) to different plant densities. Open Agriculture. </w:t>
      </w:r>
      <w:hyperlink r:id="rId20" w:history="1">
        <w:r w:rsidRPr="00132695">
          <w:rPr>
            <w:rStyle w:val="Hipervnculo"/>
            <w:rFonts w:ascii="Times New Roman" w:hAnsi="Times New Roman" w:cs="Times New Roman"/>
            <w:sz w:val="24"/>
            <w:szCs w:val="24"/>
            <w:lang w:val="en-US"/>
          </w:rPr>
          <w:t>https://doi.org/10.1515/opag-2021-0055</w:t>
        </w:r>
      </w:hyperlink>
    </w:p>
    <w:p w14:paraId="4E6E8F8D" w14:textId="33F1DC64" w:rsidR="00B76749" w:rsidRDefault="00B76749" w:rsidP="00145B52">
      <w:pPr>
        <w:spacing w:line="360" w:lineRule="auto"/>
        <w:ind w:left="720" w:hanging="720"/>
        <w:jc w:val="both"/>
        <w:rPr>
          <w:rFonts w:ascii="Times New Roman" w:hAnsi="Times New Roman" w:cs="Times New Roman"/>
          <w:sz w:val="24"/>
          <w:szCs w:val="24"/>
        </w:rPr>
      </w:pPr>
      <w:r w:rsidRPr="00B76749">
        <w:rPr>
          <w:rFonts w:ascii="Times New Roman" w:hAnsi="Times New Roman" w:cs="Times New Roman"/>
          <w:sz w:val="24"/>
          <w:szCs w:val="24"/>
        </w:rPr>
        <w:t xml:space="preserve">Vishwakarma, A., Singh, J. K., Sen, A., Bohra, J. S., &amp; Singh, S. (2016). Effect of transplanting date and age of seedlings on growth, yield and quality of hybrids under system of rice (Oryza sativa) intensification and their effect on soil fertility. The Indian Journal of Agricultural Sciences, 86(5), 679–85. </w:t>
      </w:r>
      <w:hyperlink r:id="rId21" w:history="1">
        <w:r w:rsidRPr="00132695">
          <w:rPr>
            <w:rStyle w:val="Hipervnculo"/>
            <w:rFonts w:ascii="Times New Roman" w:hAnsi="Times New Roman" w:cs="Times New Roman"/>
            <w:sz w:val="24"/>
            <w:szCs w:val="24"/>
          </w:rPr>
          <w:t>https://doi.org/10.56093/ijas.v86i5.58355</w:t>
        </w:r>
      </w:hyperlink>
    </w:p>
    <w:p w14:paraId="3B565E14" w14:textId="2E71CCDB" w:rsidR="00B76749" w:rsidRDefault="00B76749" w:rsidP="00145B52">
      <w:pPr>
        <w:spacing w:line="360" w:lineRule="auto"/>
        <w:ind w:left="720" w:hanging="720"/>
        <w:jc w:val="both"/>
        <w:rPr>
          <w:rFonts w:ascii="Times New Roman" w:hAnsi="Times New Roman" w:cs="Times New Roman"/>
          <w:sz w:val="24"/>
          <w:szCs w:val="24"/>
          <w:shd w:val="clear" w:color="auto" w:fill="FFFFFF"/>
        </w:rPr>
      </w:pPr>
      <w:r w:rsidRPr="00B76749">
        <w:rPr>
          <w:rFonts w:ascii="Times New Roman" w:hAnsi="Times New Roman" w:cs="Times New Roman"/>
          <w:sz w:val="24"/>
          <w:szCs w:val="24"/>
          <w:shd w:val="clear" w:color="auto" w:fill="FFFFFF"/>
        </w:rPr>
        <w:t xml:space="preserve">Mahmoud, E. A., Ramadan, B. S. H., </w:t>
      </w:r>
      <w:proofErr w:type="spellStart"/>
      <w:r w:rsidRPr="00B76749">
        <w:rPr>
          <w:rFonts w:ascii="Times New Roman" w:hAnsi="Times New Roman" w:cs="Times New Roman"/>
          <w:sz w:val="24"/>
          <w:szCs w:val="24"/>
          <w:shd w:val="clear" w:color="auto" w:fill="FFFFFF"/>
        </w:rPr>
        <w:t>Bekheet</w:t>
      </w:r>
      <w:proofErr w:type="spellEnd"/>
      <w:r w:rsidRPr="00B76749">
        <w:rPr>
          <w:rFonts w:ascii="Times New Roman" w:hAnsi="Times New Roman" w:cs="Times New Roman"/>
          <w:sz w:val="24"/>
          <w:szCs w:val="24"/>
          <w:shd w:val="clear" w:color="auto" w:fill="FFFFFF"/>
        </w:rPr>
        <w:t xml:space="preserve">, M. A., &amp; Gomaa, M. A. (2013). Effect of nitrogen fertilization and plant density on productivity and quality of sweet sorghum. American-Eurasian Journal of Agricultural &amp; Environmental Sciences, 13(5), 654-659. </w:t>
      </w:r>
      <w:hyperlink r:id="rId22" w:history="1">
        <w:r w:rsidRPr="00132695">
          <w:rPr>
            <w:rStyle w:val="Hipervnculo"/>
            <w:rFonts w:ascii="Times New Roman" w:hAnsi="Times New Roman" w:cs="Times New Roman"/>
            <w:sz w:val="24"/>
            <w:szCs w:val="24"/>
            <w:shd w:val="clear" w:color="auto" w:fill="FFFFFF"/>
          </w:rPr>
          <w:t>https://doi.org/10.5829/idosi.aejaes.2013.13.05.1990</w:t>
        </w:r>
      </w:hyperlink>
    </w:p>
    <w:p w14:paraId="4287949E" w14:textId="25E773E8" w:rsidR="00145B52" w:rsidRPr="008B63C3" w:rsidRDefault="00145B52" w:rsidP="00145B52">
      <w:pPr>
        <w:spacing w:line="360" w:lineRule="auto"/>
        <w:ind w:left="720" w:hanging="720"/>
        <w:jc w:val="both"/>
        <w:rPr>
          <w:rFonts w:ascii="Times New Roman" w:hAnsi="Times New Roman" w:cs="Times New Roman"/>
          <w:sz w:val="24"/>
          <w:szCs w:val="24"/>
        </w:rPr>
      </w:pPr>
      <w:r w:rsidRPr="008B63C3">
        <w:rPr>
          <w:rFonts w:ascii="Times New Roman" w:hAnsi="Times New Roman" w:cs="Times New Roman"/>
          <w:sz w:val="24"/>
          <w:szCs w:val="24"/>
        </w:rPr>
        <w:t xml:space="preserve">Botelho, T.T., Leite, P.S.D.S., Parrella, R.A.D.C. and Nunes, J.A.R. (2022). Strategies for multi-trait selection of sweet sorghum progenies. </w:t>
      </w:r>
      <w:r w:rsidRPr="008B63C3">
        <w:rPr>
          <w:rFonts w:ascii="Times New Roman" w:hAnsi="Times New Roman" w:cs="Times New Roman"/>
          <w:i/>
          <w:iCs/>
          <w:sz w:val="24"/>
          <w:szCs w:val="24"/>
        </w:rPr>
        <w:t xml:space="preserve">Crop Breeding and Applied Biotechnology. </w:t>
      </w:r>
      <w:r w:rsidRPr="008B63C3">
        <w:rPr>
          <w:rFonts w:ascii="Times New Roman" w:hAnsi="Times New Roman" w:cs="Times New Roman"/>
          <w:sz w:val="24"/>
          <w:szCs w:val="24"/>
        </w:rPr>
        <w:t xml:space="preserve">21. </w:t>
      </w:r>
    </w:p>
    <w:p w14:paraId="0115A231" w14:textId="2A34993C" w:rsidR="00B76749" w:rsidRDefault="00B76749" w:rsidP="00145B52">
      <w:pPr>
        <w:spacing w:line="360" w:lineRule="auto"/>
        <w:ind w:left="720" w:hanging="720"/>
        <w:jc w:val="both"/>
        <w:rPr>
          <w:rFonts w:ascii="Times New Roman" w:hAnsi="Times New Roman" w:cs="Times New Roman"/>
          <w:sz w:val="24"/>
          <w:szCs w:val="24"/>
          <w:lang w:val="pt-BR"/>
        </w:rPr>
      </w:pPr>
      <w:r w:rsidRPr="00B76749">
        <w:rPr>
          <w:rFonts w:ascii="Times New Roman" w:hAnsi="Times New Roman" w:cs="Times New Roman"/>
          <w:sz w:val="24"/>
          <w:szCs w:val="24"/>
        </w:rPr>
        <w:t xml:space="preserve">Adhikari, P., Araya, H., Aruna, G., Balamatti, A., Banerjee, S., Baskaran, P., Barah, B. C., Behera, D., Berhe, T., Boruah, P., Dhar, S., Edwards, S., Fulford, M., </w:t>
      </w:r>
      <w:proofErr w:type="spellStart"/>
      <w:r w:rsidRPr="00B76749">
        <w:rPr>
          <w:rFonts w:ascii="Times New Roman" w:hAnsi="Times New Roman" w:cs="Times New Roman"/>
          <w:sz w:val="24"/>
          <w:szCs w:val="24"/>
        </w:rPr>
        <w:t>Gujja</w:t>
      </w:r>
      <w:proofErr w:type="spellEnd"/>
      <w:r w:rsidRPr="00B76749">
        <w:rPr>
          <w:rFonts w:ascii="Times New Roman" w:hAnsi="Times New Roman" w:cs="Times New Roman"/>
          <w:sz w:val="24"/>
          <w:szCs w:val="24"/>
        </w:rPr>
        <w:t xml:space="preserve">, B., Ibrahim, H., Kabir, H., Kassam, A., Khadka, R. B., Koma, Y. S., Natarajan, U. S., Perez, R., Sen, D., Sharif, A., Singh, G., </w:t>
      </w:r>
      <w:proofErr w:type="spellStart"/>
      <w:r w:rsidRPr="00B76749">
        <w:rPr>
          <w:rFonts w:ascii="Times New Roman" w:hAnsi="Times New Roman" w:cs="Times New Roman"/>
          <w:sz w:val="24"/>
          <w:szCs w:val="24"/>
        </w:rPr>
        <w:t>Styger</w:t>
      </w:r>
      <w:proofErr w:type="spellEnd"/>
      <w:r w:rsidRPr="00B76749">
        <w:rPr>
          <w:rFonts w:ascii="Times New Roman" w:hAnsi="Times New Roman" w:cs="Times New Roman"/>
          <w:sz w:val="24"/>
          <w:szCs w:val="24"/>
        </w:rPr>
        <w:t xml:space="preserve">, E., Thakur, A. K., Tiwari, A., Uphoff, N., &amp; Verma, A. (2018). System of crop intensification for more productive, resource-conserving, climate-resilient, and sustainable agriculture: experience with diverse crops in varying </w:t>
      </w:r>
      <w:proofErr w:type="spellStart"/>
      <w:r w:rsidRPr="00B76749">
        <w:rPr>
          <w:rFonts w:ascii="Times New Roman" w:hAnsi="Times New Roman" w:cs="Times New Roman"/>
          <w:sz w:val="24"/>
          <w:szCs w:val="24"/>
        </w:rPr>
        <w:t>agroecologies</w:t>
      </w:r>
      <w:proofErr w:type="spellEnd"/>
      <w:r w:rsidRPr="00B76749">
        <w:rPr>
          <w:rFonts w:ascii="Times New Roman" w:hAnsi="Times New Roman" w:cs="Times New Roman"/>
          <w:sz w:val="24"/>
          <w:szCs w:val="24"/>
        </w:rPr>
        <w:t xml:space="preserve">. </w:t>
      </w:r>
      <w:r w:rsidRPr="00B76749">
        <w:rPr>
          <w:rFonts w:ascii="Times New Roman" w:hAnsi="Times New Roman" w:cs="Times New Roman"/>
          <w:sz w:val="24"/>
          <w:szCs w:val="24"/>
          <w:lang w:val="pt-BR"/>
        </w:rPr>
        <w:t xml:space="preserve">International Journal of Agricultural Sustainability, 16(1), 1–28. </w:t>
      </w:r>
      <w:hyperlink r:id="rId23" w:history="1">
        <w:r w:rsidRPr="00132695">
          <w:rPr>
            <w:rStyle w:val="Hipervnculo"/>
            <w:rFonts w:ascii="Times New Roman" w:hAnsi="Times New Roman" w:cs="Times New Roman"/>
            <w:sz w:val="24"/>
            <w:szCs w:val="24"/>
            <w:lang w:val="pt-BR"/>
          </w:rPr>
          <w:t>https://doi.org/10.1080/14735903.2017.1402504</w:t>
        </w:r>
      </w:hyperlink>
    </w:p>
    <w:p w14:paraId="68C64788" w14:textId="6D64F1D4" w:rsidR="00B76749" w:rsidRDefault="00B76749" w:rsidP="00145B52">
      <w:pPr>
        <w:spacing w:line="360" w:lineRule="auto"/>
        <w:ind w:left="720" w:hanging="720"/>
        <w:jc w:val="both"/>
        <w:rPr>
          <w:rFonts w:ascii="Times New Roman" w:hAnsi="Times New Roman" w:cs="Times New Roman"/>
          <w:sz w:val="24"/>
          <w:szCs w:val="24"/>
        </w:rPr>
      </w:pPr>
      <w:r w:rsidRPr="00B76749">
        <w:rPr>
          <w:rFonts w:ascii="Times New Roman" w:hAnsi="Times New Roman" w:cs="Times New Roman"/>
          <w:sz w:val="24"/>
          <w:szCs w:val="24"/>
          <w:lang w:val="pt-BR"/>
        </w:rPr>
        <w:t xml:space="preserve">Oliveira, L. P., Cabral, P. D. S., Lima e Silva, F. H., Neto, A. R., Guimarães, F., &amp; Pereira, L. D. (2022). </w:t>
      </w:r>
      <w:r w:rsidRPr="00B76749">
        <w:rPr>
          <w:rFonts w:ascii="Times New Roman" w:hAnsi="Times New Roman" w:cs="Times New Roman"/>
          <w:sz w:val="24"/>
          <w:szCs w:val="24"/>
        </w:rPr>
        <w:t xml:space="preserve">Performance and genetic diversity of pre-commercial sweet sorghum hybrids in Central-Western and Southern Brazil. *Renewable Energy*, *182*(C), 992-997. </w:t>
      </w:r>
      <w:hyperlink r:id="rId24" w:history="1">
        <w:r w:rsidRPr="00132695">
          <w:rPr>
            <w:rStyle w:val="Hipervnculo"/>
            <w:rFonts w:ascii="Times New Roman" w:hAnsi="Times New Roman" w:cs="Times New Roman"/>
            <w:sz w:val="24"/>
            <w:szCs w:val="24"/>
          </w:rPr>
          <w:t>https://doi.org/10.1016/j.renene.2021.11.023</w:t>
        </w:r>
      </w:hyperlink>
    </w:p>
    <w:p w14:paraId="4EB001E4" w14:textId="70D093A9" w:rsidR="00B76749" w:rsidRPr="00B76749" w:rsidRDefault="00B76749" w:rsidP="00145B52">
      <w:pPr>
        <w:spacing w:line="360" w:lineRule="auto"/>
        <w:ind w:left="720" w:hanging="720"/>
        <w:jc w:val="both"/>
        <w:rPr>
          <w:rFonts w:ascii="Times New Roman" w:hAnsi="Times New Roman" w:cs="Times New Roman"/>
          <w:sz w:val="24"/>
          <w:szCs w:val="24"/>
          <w:lang w:val="fr-FR"/>
        </w:rPr>
      </w:pPr>
      <w:r w:rsidRPr="00B76749">
        <w:rPr>
          <w:rFonts w:ascii="Times New Roman" w:hAnsi="Times New Roman" w:cs="Times New Roman"/>
          <w:sz w:val="24"/>
          <w:szCs w:val="24"/>
        </w:rPr>
        <w:lastRenderedPageBreak/>
        <w:t xml:space="preserve">Mathur, S., Umakanth, A. V., Tonapi, V. A., Sharma, R., &amp; Sharma, M. K. (2017). Sweet sorghum as biofuel feedstock: recent advances and available resources. Biotechnology for Biofuels and Bioproducts, 10(146). </w:t>
      </w:r>
      <w:hyperlink r:id="rId25" w:history="1">
        <w:r w:rsidRPr="00B76749">
          <w:rPr>
            <w:rStyle w:val="Hipervnculo"/>
            <w:rFonts w:ascii="Times New Roman" w:hAnsi="Times New Roman" w:cs="Times New Roman"/>
            <w:sz w:val="24"/>
            <w:szCs w:val="24"/>
            <w:lang w:val="fr-FR"/>
          </w:rPr>
          <w:t>https://doi.org/10.1186/s13068-017-0834-9</w:t>
        </w:r>
      </w:hyperlink>
    </w:p>
    <w:p w14:paraId="0C279406" w14:textId="56BF6DF5" w:rsidR="00145B52" w:rsidRPr="008B63C3" w:rsidRDefault="00B76749" w:rsidP="00145B52">
      <w:pPr>
        <w:spacing w:line="360" w:lineRule="auto"/>
        <w:ind w:left="720" w:hanging="720"/>
        <w:jc w:val="both"/>
        <w:rPr>
          <w:rFonts w:ascii="Times New Roman" w:hAnsi="Times New Roman" w:cs="Times New Roman"/>
          <w:sz w:val="24"/>
          <w:szCs w:val="24"/>
        </w:rPr>
      </w:pPr>
      <w:r w:rsidRPr="00B76749">
        <w:rPr>
          <w:rFonts w:ascii="Times New Roman" w:hAnsi="Times New Roman" w:cs="Times New Roman"/>
          <w:sz w:val="24"/>
          <w:szCs w:val="24"/>
          <w:lang w:val="fr-FR"/>
        </w:rPr>
        <w:t xml:space="preserve">Ndiaye, M., Adam, M., </w:t>
      </w:r>
      <w:proofErr w:type="spellStart"/>
      <w:r w:rsidRPr="00B76749">
        <w:rPr>
          <w:rFonts w:ascii="Times New Roman" w:hAnsi="Times New Roman" w:cs="Times New Roman"/>
          <w:sz w:val="24"/>
          <w:szCs w:val="24"/>
          <w:lang w:val="fr-FR"/>
        </w:rPr>
        <w:t>Ganyo</w:t>
      </w:r>
      <w:proofErr w:type="spellEnd"/>
      <w:r w:rsidRPr="00B76749">
        <w:rPr>
          <w:rFonts w:ascii="Times New Roman" w:hAnsi="Times New Roman" w:cs="Times New Roman"/>
          <w:sz w:val="24"/>
          <w:szCs w:val="24"/>
          <w:lang w:val="fr-FR"/>
        </w:rPr>
        <w:t xml:space="preserve">, K. K., </w:t>
      </w:r>
      <w:proofErr w:type="spellStart"/>
      <w:r w:rsidRPr="00B76749">
        <w:rPr>
          <w:rFonts w:ascii="Times New Roman" w:hAnsi="Times New Roman" w:cs="Times New Roman"/>
          <w:sz w:val="24"/>
          <w:szCs w:val="24"/>
          <w:lang w:val="fr-FR"/>
        </w:rPr>
        <w:t>Guissé</w:t>
      </w:r>
      <w:proofErr w:type="spellEnd"/>
      <w:r w:rsidRPr="00B76749">
        <w:rPr>
          <w:rFonts w:ascii="Times New Roman" w:hAnsi="Times New Roman" w:cs="Times New Roman"/>
          <w:sz w:val="24"/>
          <w:szCs w:val="24"/>
          <w:lang w:val="fr-FR"/>
        </w:rPr>
        <w:t xml:space="preserve">, A., Cissé, N., &amp; Muller, B. (2019). </w:t>
      </w:r>
      <w:r w:rsidRPr="00B76749">
        <w:rPr>
          <w:rFonts w:ascii="Times New Roman" w:hAnsi="Times New Roman" w:cs="Times New Roman"/>
          <w:sz w:val="24"/>
          <w:szCs w:val="24"/>
        </w:rPr>
        <w:t xml:space="preserve">Genotype-Environment Interaction: Trade-Offs between the Agronomic Performance and Stability of Dual-Purpose Sorghum (Sorghum </w:t>
      </w:r>
      <w:proofErr w:type="spellStart"/>
      <w:r w:rsidRPr="00B76749">
        <w:rPr>
          <w:rFonts w:ascii="Times New Roman" w:hAnsi="Times New Roman" w:cs="Times New Roman"/>
          <w:sz w:val="24"/>
          <w:szCs w:val="24"/>
        </w:rPr>
        <w:t>bicolor</w:t>
      </w:r>
      <w:proofErr w:type="spellEnd"/>
      <w:r w:rsidRPr="00B76749">
        <w:rPr>
          <w:rFonts w:ascii="Times New Roman" w:hAnsi="Times New Roman" w:cs="Times New Roman"/>
          <w:sz w:val="24"/>
          <w:szCs w:val="24"/>
        </w:rPr>
        <w:t xml:space="preserve"> L. Moench) Genotypes in Senegal. </w:t>
      </w:r>
      <w:proofErr w:type="spellStart"/>
      <w:r w:rsidRPr="00B76749">
        <w:rPr>
          <w:rFonts w:ascii="Times New Roman" w:hAnsi="Times New Roman" w:cs="Times New Roman"/>
          <w:sz w:val="24"/>
          <w:szCs w:val="24"/>
          <w:lang w:val="fr-FR"/>
        </w:rPr>
        <w:t>Agronomy</w:t>
      </w:r>
      <w:proofErr w:type="spellEnd"/>
      <w:r w:rsidRPr="00B76749">
        <w:rPr>
          <w:rFonts w:ascii="Times New Roman" w:hAnsi="Times New Roman" w:cs="Times New Roman"/>
          <w:sz w:val="24"/>
          <w:szCs w:val="24"/>
          <w:lang w:val="fr-FR"/>
        </w:rPr>
        <w:t xml:space="preserve">. </w:t>
      </w:r>
      <w:hyperlink r:id="rId26" w:history="1">
        <w:r w:rsidRPr="00132695">
          <w:rPr>
            <w:rStyle w:val="Hipervnculo"/>
            <w:rFonts w:ascii="Times New Roman" w:hAnsi="Times New Roman" w:cs="Times New Roman"/>
            <w:sz w:val="24"/>
            <w:szCs w:val="24"/>
            <w:lang w:val="fr-FR"/>
          </w:rPr>
          <w:t>https://doi.org/10.3390/agronomy9120867</w:t>
        </w:r>
      </w:hyperlink>
      <w:r>
        <w:rPr>
          <w:rFonts w:ascii="Times New Roman" w:hAnsi="Times New Roman" w:cs="Times New Roman"/>
          <w:sz w:val="24"/>
          <w:szCs w:val="24"/>
          <w:lang w:val="fr-FR"/>
        </w:rPr>
        <w:t xml:space="preserve"> </w:t>
      </w:r>
    </w:p>
    <w:p w14:paraId="656650FE" w14:textId="77777777" w:rsidR="00145B52" w:rsidRPr="008B63C3" w:rsidRDefault="00145B52" w:rsidP="00145B52">
      <w:pPr>
        <w:spacing w:line="360" w:lineRule="auto"/>
        <w:ind w:left="720" w:hanging="720"/>
        <w:jc w:val="both"/>
        <w:rPr>
          <w:rFonts w:ascii="Times New Roman" w:hAnsi="Times New Roman" w:cs="Times New Roman"/>
          <w:sz w:val="24"/>
          <w:szCs w:val="24"/>
        </w:rPr>
      </w:pPr>
    </w:p>
    <w:p w14:paraId="213DFD90" w14:textId="77777777" w:rsidR="00145B52" w:rsidRPr="008B63C3" w:rsidRDefault="00145B52" w:rsidP="00145B52">
      <w:pPr>
        <w:spacing w:line="360" w:lineRule="auto"/>
        <w:ind w:left="720" w:hanging="720"/>
        <w:jc w:val="both"/>
        <w:rPr>
          <w:rStyle w:val="FontStyle25"/>
          <w:i w:val="0"/>
          <w:iCs w:val="0"/>
          <w:sz w:val="24"/>
          <w:szCs w:val="24"/>
          <w:lang w:val="en-US"/>
        </w:rPr>
      </w:pPr>
    </w:p>
    <w:p w14:paraId="62353642" w14:textId="77777777" w:rsidR="00145B52" w:rsidRPr="008B63C3" w:rsidRDefault="00145B52" w:rsidP="00145B52">
      <w:pPr>
        <w:spacing w:line="360" w:lineRule="auto"/>
        <w:ind w:left="720" w:hanging="720"/>
        <w:jc w:val="both"/>
        <w:rPr>
          <w:rStyle w:val="FontStyle25"/>
          <w:i w:val="0"/>
          <w:iCs w:val="0"/>
          <w:sz w:val="24"/>
          <w:szCs w:val="24"/>
        </w:rPr>
      </w:pPr>
    </w:p>
    <w:p w14:paraId="2E6F5D9E" w14:textId="77777777" w:rsidR="00145B52" w:rsidRPr="008B63C3" w:rsidRDefault="00145B52" w:rsidP="00145B52">
      <w:pPr>
        <w:spacing w:line="360" w:lineRule="auto"/>
        <w:ind w:left="720" w:hanging="720"/>
        <w:jc w:val="both"/>
        <w:rPr>
          <w:rFonts w:ascii="Times New Roman" w:hAnsi="Times New Roman" w:cs="Times New Roman"/>
          <w:sz w:val="24"/>
          <w:szCs w:val="24"/>
        </w:rPr>
      </w:pPr>
    </w:p>
    <w:sectPr w:rsidR="00145B52" w:rsidRPr="008B63C3" w:rsidSect="00D544E0">
      <w:headerReference w:type="even" r:id="rId27"/>
      <w:headerReference w:type="default" r:id="rId28"/>
      <w:footerReference w:type="even" r:id="rId29"/>
      <w:footerReference w:type="default" r:id="rId30"/>
      <w:headerReference w:type="first" r:id="rId31"/>
      <w:footerReference w:type="first" r:id="rId32"/>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Taras Pasternak" w:date="2026-01-03T14:34:00Z" w:initials="TP">
    <w:p w14:paraId="6814E73A" w14:textId="77777777" w:rsidR="004F5EA7" w:rsidRDefault="004F5EA7" w:rsidP="004F5EA7">
      <w:pPr>
        <w:pStyle w:val="Textocomentario"/>
      </w:pPr>
      <w:r>
        <w:rPr>
          <w:rStyle w:val="Refdecomentario"/>
        </w:rPr>
        <w:annotationRef/>
      </w:r>
      <w:r>
        <w:t>What is B:C ratio?</w:t>
      </w:r>
    </w:p>
  </w:comment>
  <w:comment w:id="10" w:author="Taras Pasternak" w:date="2026-01-03T14:35:00Z" w:initials="TP">
    <w:p w14:paraId="797B1B81" w14:textId="77777777" w:rsidR="004F5EA7" w:rsidRDefault="004F5EA7" w:rsidP="004F5EA7">
      <w:pPr>
        <w:pStyle w:val="Textocomentario"/>
      </w:pPr>
      <w:r>
        <w:rPr>
          <w:rStyle w:val="Refdecomentario"/>
        </w:rPr>
        <w:annotationRef/>
      </w:r>
      <w:r>
        <w:t>Similar in all lines?</w:t>
      </w:r>
    </w:p>
  </w:comment>
  <w:comment w:id="14" w:author="Taras Pasternak" w:date="2026-01-03T14:46:00Z" w:initials="TP">
    <w:p w14:paraId="0AC703CE" w14:textId="77777777" w:rsidR="000E36B3" w:rsidRDefault="000E36B3" w:rsidP="000E36B3">
      <w:pPr>
        <w:pStyle w:val="Textocomentario"/>
      </w:pPr>
      <w:r>
        <w:rPr>
          <w:rStyle w:val="Refdecomentario"/>
        </w:rPr>
        <w:annotationRef/>
      </w:r>
      <w:r>
        <w:t>?? Please, be more precise</w:t>
      </w:r>
    </w:p>
  </w:comment>
  <w:comment w:id="22" w:author="Taras Pasternak" w:date="2026-01-03T14:58:00Z" w:initials="TP">
    <w:p w14:paraId="75FD13DD" w14:textId="77777777" w:rsidR="00666548" w:rsidRDefault="00666548" w:rsidP="00666548">
      <w:pPr>
        <w:pStyle w:val="Textocomentario"/>
      </w:pPr>
      <w:r>
        <w:rPr>
          <w:rStyle w:val="Refdecomentario"/>
        </w:rPr>
        <w:annotationRef/>
      </w:r>
      <w:r>
        <w:t>You do not need to mention always sweet sorghum, you describe only one plant species</w:t>
      </w:r>
    </w:p>
  </w:comment>
  <w:comment w:id="23" w:author="Taras Pasternak" w:date="2026-01-03T14:59:00Z" w:initials="TP">
    <w:p w14:paraId="5DF47CDE" w14:textId="77777777" w:rsidR="00315A2E" w:rsidRDefault="00315A2E" w:rsidP="00315A2E">
      <w:pPr>
        <w:pStyle w:val="Textocomentario"/>
      </w:pPr>
      <w:r>
        <w:rPr>
          <w:rStyle w:val="Refdecomentario"/>
        </w:rPr>
        <w:annotationRef/>
      </w:r>
      <w:r>
        <w:t xml:space="preserve">Planting. You did not establish plants, you planting material </w:t>
      </w:r>
    </w:p>
  </w:comment>
  <w:comment w:id="25" w:author="Taras Pasternak" w:date="2026-01-03T15:01:00Z" w:initials="TP">
    <w:p w14:paraId="11F2715B" w14:textId="77777777" w:rsidR="00315A2E" w:rsidRDefault="00315A2E" w:rsidP="00315A2E">
      <w:pPr>
        <w:pStyle w:val="Textocomentario"/>
      </w:pPr>
      <w:r>
        <w:rPr>
          <w:rStyle w:val="Refdecomentario"/>
        </w:rPr>
        <w:annotationRef/>
      </w:r>
      <w:r>
        <w:t>I think that SE and CD have a low biological values here.</w:t>
      </w:r>
    </w:p>
  </w:comment>
  <w:comment w:id="26" w:author="Taras Pasternak" w:date="2026-01-03T15:02:00Z" w:initials="TP">
    <w:p w14:paraId="38F14F9D" w14:textId="77777777" w:rsidR="00315A2E" w:rsidRDefault="00315A2E" w:rsidP="00315A2E">
      <w:pPr>
        <w:pStyle w:val="Textocomentario"/>
      </w:pPr>
      <w:r>
        <w:rPr>
          <w:rStyle w:val="Refdecomentario"/>
        </w:rPr>
        <w:annotationRef/>
      </w:r>
      <w:r>
        <w:t>??? Biological sense to compare such average?</w:t>
      </w:r>
    </w:p>
  </w:comment>
  <w:comment w:id="33" w:author="Taras Pasternak" w:date="2026-01-03T15:05:00Z" w:initials="TP">
    <w:p w14:paraId="78F34235" w14:textId="77777777" w:rsidR="00315A2E" w:rsidRDefault="00315A2E" w:rsidP="00315A2E">
      <w:pPr>
        <w:pStyle w:val="Textocomentario"/>
      </w:pPr>
      <w:r>
        <w:rPr>
          <w:rStyle w:val="Refdecomentario"/>
        </w:rPr>
        <w:annotationRef/>
      </w:r>
      <w:r>
        <w:t>Which treatments? Or you mean planting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14E73A" w15:done="0"/>
  <w15:commentEx w15:paraId="797B1B81" w15:done="0"/>
  <w15:commentEx w15:paraId="0AC703CE" w15:done="0"/>
  <w15:commentEx w15:paraId="75FD13DD" w15:done="0"/>
  <w15:commentEx w15:paraId="5DF47CDE" w15:done="0"/>
  <w15:commentEx w15:paraId="11F2715B" w15:done="0"/>
  <w15:commentEx w15:paraId="38F14F9D" w15:done="0"/>
  <w15:commentEx w15:paraId="78F342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E2CAEB" w16cex:dateUtc="2026-01-03T13:34:00Z"/>
  <w16cex:commentExtensible w16cex:durableId="7FB571DD" w16cex:dateUtc="2026-01-03T13:35:00Z"/>
  <w16cex:commentExtensible w16cex:durableId="7D852035" w16cex:dateUtc="2026-01-03T13:46:00Z"/>
  <w16cex:commentExtensible w16cex:durableId="615FAF82" w16cex:dateUtc="2026-01-03T13:58:00Z"/>
  <w16cex:commentExtensible w16cex:durableId="3E32FF9F" w16cex:dateUtc="2026-01-03T13:59:00Z"/>
  <w16cex:commentExtensible w16cex:durableId="7D559D26" w16cex:dateUtc="2026-01-03T14:01:00Z"/>
  <w16cex:commentExtensible w16cex:durableId="285215AF" w16cex:dateUtc="2026-01-03T14:02:00Z"/>
  <w16cex:commentExtensible w16cex:durableId="219363EF" w16cex:dateUtc="2026-01-03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14E73A" w16cid:durableId="35E2CAEB"/>
  <w16cid:commentId w16cid:paraId="797B1B81" w16cid:durableId="7FB571DD"/>
  <w16cid:commentId w16cid:paraId="0AC703CE" w16cid:durableId="7D852035"/>
  <w16cid:commentId w16cid:paraId="75FD13DD" w16cid:durableId="615FAF82"/>
  <w16cid:commentId w16cid:paraId="5DF47CDE" w16cid:durableId="3E32FF9F"/>
  <w16cid:commentId w16cid:paraId="11F2715B" w16cid:durableId="7D559D26"/>
  <w16cid:commentId w16cid:paraId="38F14F9D" w16cid:durableId="285215AF"/>
  <w16cid:commentId w16cid:paraId="78F34235" w16cid:durableId="219363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B6D9" w14:textId="77777777" w:rsidR="00E22F11" w:rsidRDefault="00E22F11" w:rsidP="00927233">
      <w:pPr>
        <w:spacing w:after="0" w:line="240" w:lineRule="auto"/>
      </w:pPr>
      <w:r>
        <w:separator/>
      </w:r>
    </w:p>
  </w:endnote>
  <w:endnote w:type="continuationSeparator" w:id="0">
    <w:p w14:paraId="53575FC4" w14:textId="77777777" w:rsidR="00E22F11" w:rsidRDefault="00E22F11" w:rsidP="0092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6F1E" w14:textId="77777777" w:rsidR="001F5E05" w:rsidRDefault="001F5E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87CA" w14:textId="77777777" w:rsidR="001F5E05" w:rsidRDefault="001F5E0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6A0D" w14:textId="77777777" w:rsidR="001F5E05" w:rsidRDefault="001F5E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3F1E" w14:textId="77777777" w:rsidR="00E22F11" w:rsidRDefault="00E22F11" w:rsidP="00927233">
      <w:pPr>
        <w:spacing w:after="0" w:line="240" w:lineRule="auto"/>
      </w:pPr>
      <w:r>
        <w:separator/>
      </w:r>
    </w:p>
  </w:footnote>
  <w:footnote w:type="continuationSeparator" w:id="0">
    <w:p w14:paraId="3DDA7978" w14:textId="77777777" w:rsidR="00E22F11" w:rsidRDefault="00E22F11" w:rsidP="00927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A398" w14:textId="6D17203C" w:rsidR="001F5E05" w:rsidRDefault="00000000">
    <w:pPr>
      <w:pStyle w:val="Encabezado"/>
    </w:pPr>
    <w:r>
      <w:rPr>
        <w:noProof/>
      </w:rPr>
      <w:pict w14:anchorId="6ED49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790110" o:spid="_x0000_s1026" type="#_x0000_t136" style="position:absolute;margin-left:0;margin-top:0;width:620.7pt;height:117.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7145" w14:textId="24C33EC4" w:rsidR="001F5E05" w:rsidRDefault="00000000">
    <w:pPr>
      <w:pStyle w:val="Encabezado"/>
    </w:pPr>
    <w:r>
      <w:rPr>
        <w:noProof/>
      </w:rPr>
      <w:pict w14:anchorId="385EB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790111" o:spid="_x0000_s1027" type="#_x0000_t136" style="position:absolute;margin-left:0;margin-top:0;width:620.7pt;height:117.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F97B" w14:textId="423FDC34" w:rsidR="001F5E05" w:rsidRDefault="00000000">
    <w:pPr>
      <w:pStyle w:val="Encabezado"/>
    </w:pPr>
    <w:r>
      <w:rPr>
        <w:noProof/>
      </w:rPr>
      <w:pict w14:anchorId="02CE5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790109" o:spid="_x0000_s1025" type="#_x0000_t136" style="position:absolute;margin-left:0;margin-top:0;width:620.7pt;height:117.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29A6"/>
    <w:multiLevelType w:val="hybridMultilevel"/>
    <w:tmpl w:val="5C1C08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244151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as Pasternak">
    <w15:presenceInfo w15:providerId="Windows Live" w15:userId="8e2eacaaa4ea5f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62"/>
    <w:rsid w:val="00012E4A"/>
    <w:rsid w:val="0004111A"/>
    <w:rsid w:val="00046707"/>
    <w:rsid w:val="000E36B3"/>
    <w:rsid w:val="000E593B"/>
    <w:rsid w:val="00111AD2"/>
    <w:rsid w:val="00134651"/>
    <w:rsid w:val="00145B52"/>
    <w:rsid w:val="001A6579"/>
    <w:rsid w:val="001F5E05"/>
    <w:rsid w:val="002E562A"/>
    <w:rsid w:val="00312F6D"/>
    <w:rsid w:val="00315A2E"/>
    <w:rsid w:val="003F03B0"/>
    <w:rsid w:val="004B13CA"/>
    <w:rsid w:val="004F5EA7"/>
    <w:rsid w:val="004F72E5"/>
    <w:rsid w:val="005269D4"/>
    <w:rsid w:val="00543439"/>
    <w:rsid w:val="005447BD"/>
    <w:rsid w:val="00562453"/>
    <w:rsid w:val="00562E66"/>
    <w:rsid w:val="00563396"/>
    <w:rsid w:val="00596A61"/>
    <w:rsid w:val="005C7DBA"/>
    <w:rsid w:val="006127B7"/>
    <w:rsid w:val="00612C30"/>
    <w:rsid w:val="00637C78"/>
    <w:rsid w:val="0066243F"/>
    <w:rsid w:val="00666548"/>
    <w:rsid w:val="00683EE9"/>
    <w:rsid w:val="006C7993"/>
    <w:rsid w:val="006D1BF5"/>
    <w:rsid w:val="007046D4"/>
    <w:rsid w:val="00716F62"/>
    <w:rsid w:val="007E71FD"/>
    <w:rsid w:val="008245BD"/>
    <w:rsid w:val="00875C73"/>
    <w:rsid w:val="008A4C49"/>
    <w:rsid w:val="008B134E"/>
    <w:rsid w:val="008B63C3"/>
    <w:rsid w:val="008B7255"/>
    <w:rsid w:val="0091573A"/>
    <w:rsid w:val="00927233"/>
    <w:rsid w:val="009708C0"/>
    <w:rsid w:val="009B1DEA"/>
    <w:rsid w:val="009E215D"/>
    <w:rsid w:val="00A22369"/>
    <w:rsid w:val="00AE450A"/>
    <w:rsid w:val="00AF7DE6"/>
    <w:rsid w:val="00B26870"/>
    <w:rsid w:val="00B277BC"/>
    <w:rsid w:val="00B76749"/>
    <w:rsid w:val="00B94267"/>
    <w:rsid w:val="00C51CC8"/>
    <w:rsid w:val="00C5521B"/>
    <w:rsid w:val="00D46585"/>
    <w:rsid w:val="00D544E0"/>
    <w:rsid w:val="00DF453B"/>
    <w:rsid w:val="00E22F11"/>
    <w:rsid w:val="00E24B5B"/>
    <w:rsid w:val="00ED752A"/>
    <w:rsid w:val="00F811A7"/>
    <w:rsid w:val="00F815D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9A097"/>
  <w15:chartTrackingRefBased/>
  <w15:docId w15:val="{CD4A91E3-BB2D-448D-989E-7D4B1573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Gautam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27233"/>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927233"/>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27233"/>
    <w:rPr>
      <w:rFonts w:cs="Gautami"/>
    </w:rPr>
  </w:style>
  <w:style w:type="paragraph" w:styleId="Piedepgina">
    <w:name w:val="footer"/>
    <w:basedOn w:val="Normal"/>
    <w:link w:val="PiedepginaCar"/>
    <w:uiPriority w:val="99"/>
    <w:unhideWhenUsed/>
    <w:rsid w:val="00927233"/>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27233"/>
    <w:rPr>
      <w:rFonts w:cs="Gautami"/>
    </w:rPr>
  </w:style>
  <w:style w:type="character" w:styleId="Hipervnculo">
    <w:name w:val="Hyperlink"/>
    <w:basedOn w:val="Fuentedeprrafopredeter"/>
    <w:uiPriority w:val="99"/>
    <w:unhideWhenUsed/>
    <w:rsid w:val="00D544E0"/>
    <w:rPr>
      <w:color w:val="0563C1" w:themeColor="hyperlink"/>
      <w:u w:val="single"/>
    </w:rPr>
  </w:style>
  <w:style w:type="paragraph" w:styleId="Prrafodelista">
    <w:name w:val="List Paragraph"/>
    <w:basedOn w:val="Normal"/>
    <w:uiPriority w:val="34"/>
    <w:qFormat/>
    <w:rsid w:val="006D1BF5"/>
    <w:pPr>
      <w:ind w:left="720"/>
      <w:contextualSpacing/>
    </w:pPr>
  </w:style>
  <w:style w:type="table" w:styleId="Tablaconcuadrcula">
    <w:name w:val="Table Grid"/>
    <w:basedOn w:val="Tablanormal"/>
    <w:uiPriority w:val="39"/>
    <w:rsid w:val="005C7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Fuentedeprrafopredeter"/>
    <w:rsid w:val="00145B52"/>
  </w:style>
  <w:style w:type="character" w:customStyle="1" w:styleId="title-text">
    <w:name w:val="title-text"/>
    <w:basedOn w:val="Fuentedeprrafopredeter"/>
    <w:rsid w:val="00145B52"/>
  </w:style>
  <w:style w:type="character" w:customStyle="1" w:styleId="FontStyle25">
    <w:name w:val="Font Style25"/>
    <w:uiPriority w:val="99"/>
    <w:rsid w:val="00145B52"/>
    <w:rPr>
      <w:rFonts w:ascii="Times New Roman" w:hAnsi="Times New Roman" w:cs="Times New Roman"/>
      <w:i/>
      <w:iCs/>
      <w:sz w:val="20"/>
      <w:szCs w:val="20"/>
    </w:rPr>
  </w:style>
  <w:style w:type="character" w:styleId="Mencinsinresolver">
    <w:name w:val="Unresolved Mention"/>
    <w:basedOn w:val="Fuentedeprrafopredeter"/>
    <w:uiPriority w:val="99"/>
    <w:semiHidden/>
    <w:unhideWhenUsed/>
    <w:rsid w:val="00B76749"/>
    <w:rPr>
      <w:color w:val="605E5C"/>
      <w:shd w:val="clear" w:color="auto" w:fill="E1DFDD"/>
    </w:rPr>
  </w:style>
  <w:style w:type="paragraph" w:styleId="Revisin">
    <w:name w:val="Revision"/>
    <w:hidden/>
    <w:uiPriority w:val="99"/>
    <w:semiHidden/>
    <w:rsid w:val="004F5EA7"/>
    <w:pPr>
      <w:spacing w:after="0" w:line="240" w:lineRule="auto"/>
    </w:pPr>
    <w:rPr>
      <w:rFonts w:cs="Gautami"/>
    </w:rPr>
  </w:style>
  <w:style w:type="character" w:styleId="Refdecomentario">
    <w:name w:val="annotation reference"/>
    <w:basedOn w:val="Fuentedeprrafopredeter"/>
    <w:uiPriority w:val="99"/>
    <w:semiHidden/>
    <w:unhideWhenUsed/>
    <w:rsid w:val="004F5EA7"/>
    <w:rPr>
      <w:sz w:val="16"/>
      <w:szCs w:val="16"/>
    </w:rPr>
  </w:style>
  <w:style w:type="paragraph" w:styleId="Textocomentario">
    <w:name w:val="annotation text"/>
    <w:basedOn w:val="Normal"/>
    <w:link w:val="TextocomentarioCar"/>
    <w:uiPriority w:val="99"/>
    <w:unhideWhenUsed/>
    <w:rsid w:val="004F5EA7"/>
    <w:pPr>
      <w:spacing w:line="240" w:lineRule="auto"/>
    </w:pPr>
    <w:rPr>
      <w:sz w:val="20"/>
      <w:szCs w:val="20"/>
    </w:rPr>
  </w:style>
  <w:style w:type="character" w:customStyle="1" w:styleId="TextocomentarioCar">
    <w:name w:val="Texto comentario Car"/>
    <w:basedOn w:val="Fuentedeprrafopredeter"/>
    <w:link w:val="Textocomentario"/>
    <w:uiPriority w:val="99"/>
    <w:rsid w:val="004F5EA7"/>
    <w:rPr>
      <w:rFonts w:cs="Gautami"/>
      <w:sz w:val="20"/>
      <w:szCs w:val="20"/>
    </w:rPr>
  </w:style>
  <w:style w:type="paragraph" w:styleId="Asuntodelcomentario">
    <w:name w:val="annotation subject"/>
    <w:basedOn w:val="Textocomentario"/>
    <w:next w:val="Textocomentario"/>
    <w:link w:val="AsuntodelcomentarioCar"/>
    <w:uiPriority w:val="99"/>
    <w:semiHidden/>
    <w:unhideWhenUsed/>
    <w:rsid w:val="004F5EA7"/>
    <w:rPr>
      <w:b/>
      <w:bCs/>
    </w:rPr>
  </w:style>
  <w:style w:type="character" w:customStyle="1" w:styleId="AsuntodelcomentarioCar">
    <w:name w:val="Asunto del comentario Car"/>
    <w:basedOn w:val="TextocomentarioCar"/>
    <w:link w:val="Asuntodelcomentario"/>
    <w:uiPriority w:val="99"/>
    <w:semiHidden/>
    <w:rsid w:val="004F5EA7"/>
    <w:rPr>
      <w:rFonts w:cs="Gautam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journal/00162361" TargetMode="External"/><Relationship Id="rId18" Type="http://schemas.openxmlformats.org/officeDocument/2006/relationships/hyperlink" Target="https://doi.org/10.4172/2168-9768.1000137" TargetMode="External"/><Relationship Id="rId26" Type="http://schemas.openxmlformats.org/officeDocument/2006/relationships/hyperlink" Target="https://doi.org/10.3390/agronomy9120867" TargetMode="External"/><Relationship Id="rId3" Type="http://schemas.openxmlformats.org/officeDocument/2006/relationships/styles" Target="styles.xml"/><Relationship Id="rId21" Type="http://schemas.openxmlformats.org/officeDocument/2006/relationships/hyperlink" Target="https://doi.org/10.56093/ijas.v86i5.58355"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sciencedirect.com/science/article/pii/S001623612030630X?via%3Dihub" TargetMode="External"/><Relationship Id="rId17" Type="http://schemas.openxmlformats.org/officeDocument/2006/relationships/hyperlink" Target="https://oar.icrisat.org/2598/" TargetMode="External"/><Relationship Id="rId25" Type="http://schemas.openxmlformats.org/officeDocument/2006/relationships/hyperlink" Target="https://doi.org/10.1186/s13068-017-0834-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illets.res.in/" TargetMode="External"/><Relationship Id="rId20" Type="http://schemas.openxmlformats.org/officeDocument/2006/relationships/hyperlink" Target="https://doi.org/10.1515/opag-2021-005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j.renene.2021.11.023"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fuel.2020.117635" TargetMode="External"/><Relationship Id="rId23" Type="http://schemas.openxmlformats.org/officeDocument/2006/relationships/hyperlink" Target="https://doi.org/10.1080/14735903.2017.1402504" TargetMode="External"/><Relationship Id="rId28" Type="http://schemas.openxmlformats.org/officeDocument/2006/relationships/header" Target="header2.xml"/><Relationship Id="rId10" Type="http://schemas.microsoft.com/office/2016/09/relationships/commentsIds" Target="commentsIds.xml"/><Relationship Id="rId19" Type="http://schemas.openxmlformats.org/officeDocument/2006/relationships/hyperlink" Target="https://doi.org/10.2139/ssrn.2239451" TargetMode="External"/><Relationship Id="rId31"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ciencedirect.com/science/journal/00162361/272/supp/C" TargetMode="External"/><Relationship Id="rId22" Type="http://schemas.openxmlformats.org/officeDocument/2006/relationships/hyperlink" Target="https://doi.org/10.5829/idosi.aejaes.2013.13.05.1990"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8527F-F3DA-40D6-8BEB-54BCE948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9</Pages>
  <Words>3368</Words>
  <Characters>18659</Characters>
  <Application>Microsoft Office Word</Application>
  <DocSecurity>0</DocSecurity>
  <Lines>932</Lines>
  <Paragraphs>688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sekhar agro</dc:creator>
  <cp:keywords/>
  <dc:description/>
  <cp:lastModifiedBy>Taras Pasternak</cp:lastModifiedBy>
  <cp:revision>22</cp:revision>
  <dcterms:created xsi:type="dcterms:W3CDTF">2023-10-07T09:11:00Z</dcterms:created>
  <dcterms:modified xsi:type="dcterms:W3CDTF">2026-01-03T14:06:00Z</dcterms:modified>
</cp:coreProperties>
</file>