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59FB78" w14:textId="5CBEFE90" w:rsidR="00283F59" w:rsidRPr="001A60F9" w:rsidRDefault="00283F59" w:rsidP="006C7C6C">
      <w:pPr>
        <w:spacing w:line="360" w:lineRule="auto"/>
        <w:jc w:val="center"/>
        <w:rPr>
          <w:rFonts w:ascii="Times New Roman" w:hAnsi="Times New Roman" w:cs="Times New Roman"/>
          <w:b/>
          <w:bCs/>
          <w:caps/>
          <w:sz w:val="28"/>
          <w:szCs w:val="28"/>
        </w:rPr>
      </w:pPr>
      <w:r w:rsidRPr="001A60F9">
        <w:rPr>
          <w:rFonts w:ascii="Times New Roman" w:hAnsi="Times New Roman" w:cs="Times New Roman"/>
          <w:b/>
          <w:bCs/>
          <w:caps/>
          <w:sz w:val="28"/>
          <w:szCs w:val="28"/>
        </w:rPr>
        <w:t>Understanding Azadpur Mandi’s Operational Dynamics and Strategic Interventions</w:t>
      </w:r>
    </w:p>
    <w:p w14:paraId="426B55BB" w14:textId="03880268" w:rsidR="006C7C6C" w:rsidRDefault="006C7C6C" w:rsidP="00C567F1">
      <w:pPr>
        <w:spacing w:after="0" w:line="240" w:lineRule="auto"/>
        <w:jc w:val="both"/>
        <w:rPr>
          <w:rFonts w:ascii="Times New Roman" w:hAnsi="Times New Roman" w:cs="Times New Roman"/>
          <w:b/>
          <w:bCs/>
          <w:caps/>
          <w:sz w:val="28"/>
          <w:szCs w:val="28"/>
        </w:rPr>
      </w:pPr>
    </w:p>
    <w:p w14:paraId="13D0FC71" w14:textId="77777777" w:rsidR="00E70833" w:rsidRPr="001A60F9" w:rsidRDefault="00E70833" w:rsidP="00C567F1">
      <w:pPr>
        <w:spacing w:after="0" w:line="240" w:lineRule="auto"/>
        <w:jc w:val="both"/>
        <w:rPr>
          <w:rFonts w:ascii="Times New Roman" w:hAnsi="Times New Roman" w:cs="Times New Roman"/>
          <w:b/>
          <w:bCs/>
          <w:caps/>
          <w:sz w:val="28"/>
          <w:szCs w:val="28"/>
        </w:rPr>
      </w:pPr>
    </w:p>
    <w:p w14:paraId="4FA80DC8" w14:textId="10A91A87" w:rsidR="00212AC1" w:rsidRPr="001A60F9" w:rsidRDefault="00212AC1" w:rsidP="00C567F1">
      <w:pPr>
        <w:spacing w:after="0" w:line="240" w:lineRule="auto"/>
        <w:jc w:val="both"/>
        <w:rPr>
          <w:rFonts w:ascii="Times New Roman" w:hAnsi="Times New Roman" w:cs="Times New Roman"/>
          <w:b/>
          <w:bCs/>
          <w:caps/>
          <w:sz w:val="28"/>
          <w:szCs w:val="28"/>
        </w:rPr>
      </w:pPr>
      <w:r w:rsidRPr="001A60F9">
        <w:rPr>
          <w:rFonts w:ascii="Times New Roman" w:hAnsi="Times New Roman" w:cs="Times New Roman"/>
          <w:b/>
          <w:bCs/>
          <w:caps/>
          <w:sz w:val="28"/>
          <w:szCs w:val="28"/>
        </w:rPr>
        <w:t>Abstract</w:t>
      </w:r>
    </w:p>
    <w:p w14:paraId="312FC4B8" w14:textId="188FC520" w:rsidR="007A7B46" w:rsidRPr="001A60F9" w:rsidRDefault="007A7B46" w:rsidP="006C7C6C">
      <w:pPr>
        <w:spacing w:after="0" w:line="360" w:lineRule="auto"/>
        <w:jc w:val="both"/>
        <w:rPr>
          <w:rFonts w:ascii="Times New Roman" w:hAnsi="Times New Roman" w:cs="Times New Roman"/>
          <w:bCs/>
        </w:rPr>
      </w:pPr>
      <w:r w:rsidRPr="001A60F9">
        <w:rPr>
          <w:rFonts w:ascii="Times New Roman" w:hAnsi="Times New Roman" w:cs="Times New Roman"/>
          <w:b/>
          <w:bCs/>
          <w:sz w:val="28"/>
          <w:szCs w:val="28"/>
        </w:rPr>
        <w:t xml:space="preserve">Background: </w:t>
      </w:r>
      <w:r w:rsidRPr="001A60F9">
        <w:rPr>
          <w:rFonts w:ascii="Times New Roman" w:hAnsi="Times New Roman" w:cs="Times New Roman"/>
          <w:bCs/>
        </w:rPr>
        <w:t>Efficient</w:t>
      </w:r>
      <w:r w:rsidRPr="001A60F9">
        <w:rPr>
          <w:rFonts w:ascii="Times New Roman" w:hAnsi="Times New Roman" w:cs="Times New Roman"/>
          <w:b/>
          <w:bCs/>
          <w:sz w:val="28"/>
          <w:szCs w:val="28"/>
        </w:rPr>
        <w:t xml:space="preserve"> </w:t>
      </w:r>
      <w:r w:rsidRPr="001A60F9">
        <w:rPr>
          <w:rFonts w:ascii="Times New Roman" w:hAnsi="Times New Roman" w:cs="Times New Roman"/>
          <w:bCs/>
        </w:rPr>
        <w:t>market disposal of agricultural produce is time centric</w:t>
      </w:r>
      <w:r w:rsidR="00981379">
        <w:rPr>
          <w:rFonts w:ascii="Times New Roman" w:hAnsi="Times New Roman" w:cs="Times New Roman"/>
          <w:bCs/>
        </w:rPr>
        <w:t xml:space="preserve"> interventions</w:t>
      </w:r>
      <w:r w:rsidRPr="001A60F9">
        <w:rPr>
          <w:rFonts w:ascii="Times New Roman" w:hAnsi="Times New Roman" w:cs="Times New Roman"/>
          <w:bCs/>
        </w:rPr>
        <w:t xml:space="preserve"> to preserve basic intent of quality in it. In this regard, supportive infrastructure across the supply chain and more particularly, at the market yard is quite essential to bring harmony in </w:t>
      </w:r>
      <w:r w:rsidR="00981379">
        <w:rPr>
          <w:rFonts w:ascii="Times New Roman" w:hAnsi="Times New Roman" w:cs="Times New Roman"/>
          <w:bCs/>
        </w:rPr>
        <w:t>buying and selling</w:t>
      </w:r>
      <w:r w:rsidRPr="001A60F9">
        <w:rPr>
          <w:rFonts w:ascii="Times New Roman" w:hAnsi="Times New Roman" w:cs="Times New Roman"/>
          <w:bCs/>
        </w:rPr>
        <w:t xml:space="preserve"> practices and </w:t>
      </w:r>
      <w:r w:rsidR="00981379">
        <w:rPr>
          <w:rFonts w:ascii="Times New Roman" w:hAnsi="Times New Roman" w:cs="Times New Roman"/>
          <w:bCs/>
        </w:rPr>
        <w:t>efficient</w:t>
      </w:r>
      <w:r w:rsidRPr="001A60F9">
        <w:rPr>
          <w:rFonts w:ascii="Times New Roman" w:hAnsi="Times New Roman" w:cs="Times New Roman"/>
          <w:bCs/>
        </w:rPr>
        <w:t xml:space="preserve"> price discovery </w:t>
      </w:r>
      <w:r w:rsidR="00981379">
        <w:rPr>
          <w:rFonts w:ascii="Times New Roman" w:hAnsi="Times New Roman" w:cs="Times New Roman"/>
          <w:bCs/>
        </w:rPr>
        <w:t>in the system</w:t>
      </w:r>
      <w:r w:rsidRPr="001A60F9">
        <w:rPr>
          <w:rFonts w:ascii="Times New Roman" w:hAnsi="Times New Roman" w:cs="Times New Roman"/>
          <w:bCs/>
        </w:rPr>
        <w:t>.</w:t>
      </w:r>
    </w:p>
    <w:p w14:paraId="28F34EB4" w14:textId="119DB8ED" w:rsidR="007A7B46" w:rsidRPr="001A60F9" w:rsidRDefault="007A7B46" w:rsidP="006C7C6C">
      <w:pPr>
        <w:spacing w:after="0" w:line="360" w:lineRule="auto"/>
        <w:jc w:val="both"/>
        <w:rPr>
          <w:rFonts w:ascii="Times New Roman" w:hAnsi="Times New Roman" w:cs="Times New Roman"/>
          <w:bCs/>
        </w:rPr>
      </w:pPr>
      <w:r w:rsidRPr="001A60F9">
        <w:rPr>
          <w:rFonts w:ascii="Times New Roman" w:hAnsi="Times New Roman" w:cs="Times New Roman"/>
          <w:b/>
          <w:bCs/>
          <w:sz w:val="28"/>
          <w:szCs w:val="28"/>
        </w:rPr>
        <w:t xml:space="preserve">Purpose: </w:t>
      </w:r>
      <w:r w:rsidRPr="001A60F9">
        <w:rPr>
          <w:rFonts w:ascii="Times New Roman" w:hAnsi="Times New Roman" w:cs="Times New Roman"/>
          <w:bCs/>
        </w:rPr>
        <w:t xml:space="preserve">Azadpur Mandi, Asia’s largest platform has been facing many routine issues due to overcrowding of agricultural produce, interconnected activities and involvement of large chunk of </w:t>
      </w:r>
      <w:r w:rsidR="00C567F1">
        <w:rPr>
          <w:rFonts w:ascii="Times New Roman" w:hAnsi="Times New Roman" w:cs="Times New Roman"/>
          <w:bCs/>
        </w:rPr>
        <w:t>over</w:t>
      </w:r>
      <w:r w:rsidRPr="001A60F9">
        <w:rPr>
          <w:rFonts w:ascii="Times New Roman" w:hAnsi="Times New Roman" w:cs="Times New Roman"/>
          <w:bCs/>
        </w:rPr>
        <w:t xml:space="preserve">crowded stakeholders in </w:t>
      </w:r>
      <w:r w:rsidR="00C567F1">
        <w:rPr>
          <w:rFonts w:ascii="Times New Roman" w:hAnsi="Times New Roman" w:cs="Times New Roman"/>
          <w:bCs/>
        </w:rPr>
        <w:t>different marketing</w:t>
      </w:r>
      <w:r w:rsidRPr="001A60F9">
        <w:rPr>
          <w:rFonts w:ascii="Times New Roman" w:hAnsi="Times New Roman" w:cs="Times New Roman"/>
          <w:bCs/>
        </w:rPr>
        <w:t xml:space="preserve"> pr</w:t>
      </w:r>
      <w:r w:rsidR="00C567F1">
        <w:rPr>
          <w:rFonts w:ascii="Times New Roman" w:hAnsi="Times New Roman" w:cs="Times New Roman"/>
          <w:bCs/>
        </w:rPr>
        <w:t>actices</w:t>
      </w:r>
      <w:r w:rsidRPr="001A60F9">
        <w:rPr>
          <w:rFonts w:ascii="Times New Roman" w:hAnsi="Times New Roman" w:cs="Times New Roman"/>
          <w:bCs/>
        </w:rPr>
        <w:t xml:space="preserve"> which need timely strategic </w:t>
      </w:r>
      <w:r w:rsidR="00C567F1" w:rsidRPr="001A60F9">
        <w:rPr>
          <w:rFonts w:ascii="Times New Roman" w:hAnsi="Times New Roman" w:cs="Times New Roman"/>
          <w:bCs/>
        </w:rPr>
        <w:t>involvements</w:t>
      </w:r>
      <w:r w:rsidRPr="001A60F9">
        <w:rPr>
          <w:rFonts w:ascii="Times New Roman" w:hAnsi="Times New Roman" w:cs="Times New Roman"/>
          <w:bCs/>
        </w:rPr>
        <w:t xml:space="preserve"> for better value creation </w:t>
      </w:r>
      <w:r w:rsidR="004B5DFB" w:rsidRPr="001A60F9">
        <w:rPr>
          <w:rFonts w:ascii="Times New Roman" w:hAnsi="Times New Roman" w:cs="Times New Roman"/>
          <w:bCs/>
        </w:rPr>
        <w:t>of</w:t>
      </w:r>
      <w:r w:rsidRPr="001A60F9">
        <w:rPr>
          <w:rFonts w:ascii="Times New Roman" w:hAnsi="Times New Roman" w:cs="Times New Roman"/>
          <w:bCs/>
        </w:rPr>
        <w:t xml:space="preserve"> the consumers</w:t>
      </w:r>
      <w:r w:rsidR="004B5DFB" w:rsidRPr="001A60F9">
        <w:rPr>
          <w:rFonts w:ascii="Times New Roman" w:hAnsi="Times New Roman" w:cs="Times New Roman"/>
          <w:bCs/>
        </w:rPr>
        <w:t xml:space="preserve"> and responsive ecosystem at the </w:t>
      </w:r>
      <w:r w:rsidR="00BD2895" w:rsidRPr="001A60F9">
        <w:rPr>
          <w:rFonts w:ascii="Times New Roman" w:hAnsi="Times New Roman" w:cs="Times New Roman"/>
          <w:bCs/>
        </w:rPr>
        <w:t>marketplace</w:t>
      </w:r>
      <w:r w:rsidR="004B5DFB" w:rsidRPr="001A60F9">
        <w:rPr>
          <w:rFonts w:ascii="Times New Roman" w:hAnsi="Times New Roman" w:cs="Times New Roman"/>
          <w:bCs/>
        </w:rPr>
        <w:t xml:space="preserve">. </w:t>
      </w:r>
    </w:p>
    <w:p w14:paraId="3585D189" w14:textId="3DC6E31E" w:rsidR="007A7B46" w:rsidRPr="001A60F9" w:rsidRDefault="007A7B46" w:rsidP="00C567F1">
      <w:pPr>
        <w:spacing w:after="0" w:line="360" w:lineRule="auto"/>
        <w:jc w:val="both"/>
        <w:rPr>
          <w:rFonts w:ascii="Times New Roman" w:hAnsi="Times New Roman" w:cs="Times New Roman"/>
          <w:bCs/>
        </w:rPr>
      </w:pPr>
      <w:r w:rsidRPr="001A60F9">
        <w:rPr>
          <w:rFonts w:ascii="Times New Roman" w:hAnsi="Times New Roman" w:cs="Times New Roman"/>
          <w:b/>
          <w:bCs/>
          <w:sz w:val="28"/>
          <w:szCs w:val="28"/>
        </w:rPr>
        <w:t>Research Methodology and Data Collection:</w:t>
      </w:r>
      <w:r w:rsidR="00AA4AD1" w:rsidRPr="001A60F9">
        <w:rPr>
          <w:rFonts w:ascii="Times New Roman" w:hAnsi="Times New Roman" w:cs="Times New Roman"/>
          <w:b/>
          <w:bCs/>
          <w:sz w:val="28"/>
          <w:szCs w:val="28"/>
        </w:rPr>
        <w:t xml:space="preserve"> </w:t>
      </w:r>
      <w:r w:rsidR="00AA4AD1" w:rsidRPr="001A60F9">
        <w:rPr>
          <w:rFonts w:ascii="Times New Roman" w:hAnsi="Times New Roman" w:cs="Times New Roman"/>
          <w:bCs/>
        </w:rPr>
        <w:t>Azadpur Mandi was purposively selected as it is the hub of fresh fruits and vegetables at the northern part of India</w:t>
      </w:r>
      <w:r w:rsidR="00C567F1">
        <w:rPr>
          <w:rFonts w:ascii="Times New Roman" w:hAnsi="Times New Roman" w:cs="Times New Roman"/>
          <w:bCs/>
        </w:rPr>
        <w:t>.</w:t>
      </w:r>
      <w:r w:rsidR="00AA4AD1" w:rsidRPr="001A60F9">
        <w:rPr>
          <w:rFonts w:ascii="Times New Roman" w:hAnsi="Times New Roman" w:cs="Times New Roman"/>
          <w:bCs/>
        </w:rPr>
        <w:t xml:space="preserve"> </w:t>
      </w:r>
      <w:r w:rsidR="00C567F1">
        <w:rPr>
          <w:rFonts w:ascii="Times New Roman" w:hAnsi="Times New Roman" w:cs="Times New Roman"/>
          <w:bCs/>
        </w:rPr>
        <w:t>J</w:t>
      </w:r>
      <w:r w:rsidR="00AA4AD1" w:rsidRPr="001A60F9">
        <w:rPr>
          <w:rFonts w:ascii="Times New Roman" w:hAnsi="Times New Roman" w:cs="Times New Roman"/>
          <w:bCs/>
        </w:rPr>
        <w:t>ust after the harvesting period</w:t>
      </w:r>
      <w:r w:rsidR="00C567F1">
        <w:rPr>
          <w:rFonts w:ascii="Times New Roman" w:hAnsi="Times New Roman" w:cs="Times New Roman"/>
          <w:bCs/>
        </w:rPr>
        <w:t>, the mandi itself</w:t>
      </w:r>
      <w:r w:rsidR="00AA4AD1" w:rsidRPr="001A60F9">
        <w:rPr>
          <w:rFonts w:ascii="Times New Roman" w:hAnsi="Times New Roman" w:cs="Times New Roman"/>
          <w:bCs/>
        </w:rPr>
        <w:t xml:space="preserve"> generate plethora of opportunities at the marketplace</w:t>
      </w:r>
      <w:r w:rsidR="00C567F1" w:rsidRPr="00C567F1">
        <w:rPr>
          <w:rFonts w:ascii="Times New Roman" w:hAnsi="Times New Roman" w:cs="Times New Roman"/>
          <w:bCs/>
        </w:rPr>
        <w:t xml:space="preserve"> </w:t>
      </w:r>
      <w:r w:rsidR="00C567F1" w:rsidRPr="001A60F9">
        <w:rPr>
          <w:rFonts w:ascii="Times New Roman" w:hAnsi="Times New Roman" w:cs="Times New Roman"/>
          <w:bCs/>
        </w:rPr>
        <w:t>through</w:t>
      </w:r>
      <w:r w:rsidR="00C567F1">
        <w:rPr>
          <w:rFonts w:ascii="Times New Roman" w:hAnsi="Times New Roman" w:cs="Times New Roman"/>
          <w:bCs/>
        </w:rPr>
        <w:t xml:space="preserve"> various</w:t>
      </w:r>
      <w:r w:rsidR="00C567F1" w:rsidRPr="001A60F9">
        <w:rPr>
          <w:rFonts w:ascii="Times New Roman" w:hAnsi="Times New Roman" w:cs="Times New Roman"/>
          <w:bCs/>
        </w:rPr>
        <w:t xml:space="preserve"> human oriented activities</w:t>
      </w:r>
      <w:r w:rsidR="00C567F1">
        <w:rPr>
          <w:rFonts w:ascii="Times New Roman" w:hAnsi="Times New Roman" w:cs="Times New Roman"/>
          <w:bCs/>
        </w:rPr>
        <w:t xml:space="preserve"> in buying and selling process</w:t>
      </w:r>
      <w:r w:rsidR="00AA4AD1" w:rsidRPr="001A60F9">
        <w:rPr>
          <w:rFonts w:ascii="Times New Roman" w:hAnsi="Times New Roman" w:cs="Times New Roman"/>
          <w:bCs/>
        </w:rPr>
        <w:t>. The research work dwells under infrastructural attentions, vendor density, intensity of market operations and challenges comes for the stakeholders. Fifty stakeholders</w:t>
      </w:r>
      <w:del w:id="0" w:author="HP" w:date="2025-12-31T16:25:00Z">
        <w:r w:rsidR="00AA4AD1" w:rsidRPr="001A60F9" w:rsidDel="006D1C29">
          <w:rPr>
            <w:rFonts w:ascii="Times New Roman" w:hAnsi="Times New Roman" w:cs="Times New Roman"/>
            <w:bCs/>
          </w:rPr>
          <w:delText>.</w:delText>
        </w:r>
      </w:del>
      <w:r w:rsidR="00AA4AD1" w:rsidRPr="001A60F9">
        <w:rPr>
          <w:rFonts w:ascii="Times New Roman" w:hAnsi="Times New Roman" w:cs="Times New Roman"/>
          <w:bCs/>
        </w:rPr>
        <w:t>, especially wholesalers, commissioner cum wholesalers and retailers were intervened through a structured schedule and data generated were processed through tabulations, frequencies, percentages and Garrett ranking technique.</w:t>
      </w:r>
    </w:p>
    <w:p w14:paraId="30F643EA" w14:textId="664CA5AA" w:rsidR="007A7B46" w:rsidRPr="001A60F9" w:rsidRDefault="007A7B46" w:rsidP="00C567F1">
      <w:pPr>
        <w:spacing w:after="0" w:line="360" w:lineRule="auto"/>
        <w:jc w:val="both"/>
        <w:rPr>
          <w:rFonts w:ascii="Times New Roman" w:hAnsi="Times New Roman" w:cs="Times New Roman"/>
          <w:bCs/>
        </w:rPr>
      </w:pPr>
      <w:r w:rsidRPr="001A60F9">
        <w:rPr>
          <w:rFonts w:ascii="Times New Roman" w:hAnsi="Times New Roman" w:cs="Times New Roman"/>
          <w:b/>
          <w:bCs/>
          <w:sz w:val="28"/>
          <w:szCs w:val="28"/>
        </w:rPr>
        <w:t xml:space="preserve">Findings: </w:t>
      </w:r>
      <w:r w:rsidR="00455D7A" w:rsidRPr="001A60F9">
        <w:rPr>
          <w:rFonts w:ascii="Times New Roman" w:hAnsi="Times New Roman" w:cs="Times New Roman"/>
          <w:bCs/>
        </w:rPr>
        <w:t xml:space="preserve">There was a surmount arrival of fruits and vegetables over the years at the mandi centre but </w:t>
      </w:r>
      <w:r w:rsidR="00C567F1" w:rsidRPr="001A60F9">
        <w:rPr>
          <w:rFonts w:ascii="Times New Roman" w:hAnsi="Times New Roman" w:cs="Times New Roman"/>
          <w:bCs/>
        </w:rPr>
        <w:t>caused</w:t>
      </w:r>
      <w:r w:rsidR="00C567F1">
        <w:rPr>
          <w:rFonts w:ascii="Times New Roman" w:hAnsi="Times New Roman" w:cs="Times New Roman"/>
          <w:bCs/>
        </w:rPr>
        <w:t xml:space="preserve"> so many</w:t>
      </w:r>
      <w:r w:rsidR="00455D7A" w:rsidRPr="001A60F9">
        <w:rPr>
          <w:rFonts w:ascii="Times New Roman" w:hAnsi="Times New Roman" w:cs="Times New Roman"/>
          <w:bCs/>
        </w:rPr>
        <w:t xml:space="preserve"> remarkable issues related to parking facilities, cleanliness, </w:t>
      </w:r>
      <w:r w:rsidR="00C567F1">
        <w:rPr>
          <w:rFonts w:ascii="Times New Roman" w:hAnsi="Times New Roman" w:cs="Times New Roman"/>
          <w:bCs/>
        </w:rPr>
        <w:t xml:space="preserve">high market fees, and adequate storage </w:t>
      </w:r>
      <w:r w:rsidR="00455D7A" w:rsidRPr="001A60F9">
        <w:rPr>
          <w:rFonts w:ascii="Times New Roman" w:hAnsi="Times New Roman" w:cs="Times New Roman"/>
          <w:bCs/>
        </w:rPr>
        <w:t xml:space="preserve">signalled </w:t>
      </w:r>
      <w:r w:rsidR="00C567F1">
        <w:rPr>
          <w:rFonts w:ascii="Times New Roman" w:hAnsi="Times New Roman" w:cs="Times New Roman"/>
          <w:bCs/>
        </w:rPr>
        <w:t xml:space="preserve">more </w:t>
      </w:r>
      <w:r w:rsidR="00455D7A" w:rsidRPr="001A60F9">
        <w:rPr>
          <w:rFonts w:ascii="Times New Roman" w:hAnsi="Times New Roman" w:cs="Times New Roman"/>
          <w:bCs/>
        </w:rPr>
        <w:t>towards dearth in infrastructural facilities. Hike in vendor density at the market site, opens the requirements of proper parking points and ripening chambers to store the commodities</w:t>
      </w:r>
      <w:r w:rsidR="00C567F1">
        <w:rPr>
          <w:rFonts w:ascii="Times New Roman" w:hAnsi="Times New Roman" w:cs="Times New Roman"/>
          <w:bCs/>
        </w:rPr>
        <w:t xml:space="preserve"> that comes to the market.</w:t>
      </w:r>
    </w:p>
    <w:p w14:paraId="091EE393" w14:textId="10DC2166" w:rsidR="007A7B46" w:rsidRPr="001A60F9" w:rsidRDefault="007A7B46" w:rsidP="00C57FDD">
      <w:pPr>
        <w:spacing w:line="360" w:lineRule="auto"/>
        <w:jc w:val="both"/>
        <w:rPr>
          <w:rFonts w:ascii="Times New Roman" w:hAnsi="Times New Roman" w:cs="Times New Roman"/>
          <w:bCs/>
        </w:rPr>
      </w:pPr>
      <w:r w:rsidRPr="001A60F9">
        <w:rPr>
          <w:rFonts w:ascii="Times New Roman" w:hAnsi="Times New Roman" w:cs="Times New Roman"/>
          <w:b/>
          <w:bCs/>
          <w:sz w:val="28"/>
          <w:szCs w:val="28"/>
        </w:rPr>
        <w:t>Conclusions:</w:t>
      </w:r>
      <w:r w:rsidR="00455D7A" w:rsidRPr="001A60F9">
        <w:rPr>
          <w:rFonts w:ascii="Times New Roman" w:hAnsi="Times New Roman" w:cs="Times New Roman"/>
          <w:b/>
          <w:bCs/>
          <w:sz w:val="28"/>
          <w:szCs w:val="28"/>
        </w:rPr>
        <w:t xml:space="preserve"> </w:t>
      </w:r>
      <w:r w:rsidR="00455D7A" w:rsidRPr="001A60F9">
        <w:rPr>
          <w:rFonts w:ascii="Times New Roman" w:hAnsi="Times New Roman" w:cs="Times New Roman"/>
          <w:bCs/>
        </w:rPr>
        <w:t>Timely infrastructural facility is the key to solve many issues at the Azadpur mandi. Without infusions of strategic interventions</w:t>
      </w:r>
      <w:r w:rsidR="009E73CC" w:rsidRPr="001A60F9">
        <w:rPr>
          <w:rFonts w:ascii="Times New Roman" w:hAnsi="Times New Roman" w:cs="Times New Roman"/>
          <w:bCs/>
        </w:rPr>
        <w:t xml:space="preserve"> like desired </w:t>
      </w:r>
      <w:r w:rsidR="00C567F1">
        <w:rPr>
          <w:rFonts w:ascii="Times New Roman" w:hAnsi="Times New Roman" w:cs="Times New Roman"/>
          <w:bCs/>
        </w:rPr>
        <w:t xml:space="preserve">storage </w:t>
      </w:r>
      <w:r w:rsidR="009E73CC" w:rsidRPr="001A60F9">
        <w:rPr>
          <w:rFonts w:ascii="Times New Roman" w:hAnsi="Times New Roman" w:cs="Times New Roman"/>
          <w:bCs/>
        </w:rPr>
        <w:t>facilities, timely market information and upgraded functionality of available infrastructures</w:t>
      </w:r>
      <w:r w:rsidR="00455D7A" w:rsidRPr="001A60F9">
        <w:rPr>
          <w:rFonts w:ascii="Times New Roman" w:hAnsi="Times New Roman" w:cs="Times New Roman"/>
          <w:bCs/>
        </w:rPr>
        <w:t>, it is very much difficult to add value for the stakeholders</w:t>
      </w:r>
      <w:r w:rsidR="00C567F1">
        <w:rPr>
          <w:rFonts w:ascii="Times New Roman" w:hAnsi="Times New Roman" w:cs="Times New Roman"/>
          <w:bCs/>
        </w:rPr>
        <w:t xml:space="preserve"> who connect with this business ecosystem.</w:t>
      </w:r>
    </w:p>
    <w:p w14:paraId="39F49C84" w14:textId="18CFDA23" w:rsidR="00212AC1" w:rsidRPr="001A60F9" w:rsidRDefault="00212AC1" w:rsidP="00C57FDD">
      <w:pPr>
        <w:spacing w:line="360" w:lineRule="auto"/>
        <w:jc w:val="both"/>
        <w:rPr>
          <w:rFonts w:ascii="Times New Roman" w:hAnsi="Times New Roman" w:cs="Times New Roman"/>
          <w:b/>
          <w:bCs/>
          <w:sz w:val="28"/>
          <w:szCs w:val="28"/>
        </w:rPr>
      </w:pPr>
      <w:r w:rsidRPr="001A60F9">
        <w:rPr>
          <w:rFonts w:ascii="Times New Roman" w:hAnsi="Times New Roman" w:cs="Times New Roman"/>
          <w:b/>
          <w:bCs/>
          <w:sz w:val="28"/>
          <w:szCs w:val="28"/>
        </w:rPr>
        <w:t>Keywords:</w:t>
      </w:r>
      <w:r w:rsidR="00DC3B3B" w:rsidRPr="001A60F9">
        <w:rPr>
          <w:rFonts w:ascii="Times New Roman" w:hAnsi="Times New Roman" w:cs="Times New Roman"/>
          <w:b/>
          <w:bCs/>
          <w:sz w:val="28"/>
          <w:szCs w:val="28"/>
        </w:rPr>
        <w:t xml:space="preserve"> </w:t>
      </w:r>
      <w:r w:rsidR="00DC3B3B" w:rsidRPr="001A60F9">
        <w:rPr>
          <w:rFonts w:ascii="Times New Roman" w:hAnsi="Times New Roman" w:cs="Times New Roman"/>
          <w:bCs/>
        </w:rPr>
        <w:t>Azadpur Mandi, Market, Infrastructure, Fruits, Vegetables</w:t>
      </w:r>
    </w:p>
    <w:p w14:paraId="10FEFFF2" w14:textId="4A6D4339" w:rsidR="00212AC1" w:rsidRPr="00E4247D" w:rsidRDefault="00212AC1" w:rsidP="00E4247D">
      <w:pPr>
        <w:spacing w:after="0" w:line="360" w:lineRule="auto"/>
        <w:jc w:val="both"/>
        <w:rPr>
          <w:rFonts w:ascii="Times New Roman" w:hAnsi="Times New Roman" w:cs="Times New Roman"/>
          <w:b/>
          <w:bCs/>
          <w:caps/>
          <w:sz w:val="24"/>
          <w:szCs w:val="24"/>
        </w:rPr>
      </w:pPr>
      <w:r w:rsidRPr="00E4247D">
        <w:rPr>
          <w:rFonts w:ascii="Times New Roman" w:hAnsi="Times New Roman" w:cs="Times New Roman"/>
          <w:b/>
          <w:bCs/>
          <w:caps/>
          <w:sz w:val="24"/>
          <w:szCs w:val="24"/>
        </w:rPr>
        <w:t>Introduction</w:t>
      </w:r>
    </w:p>
    <w:p w14:paraId="33D08344" w14:textId="2D757769" w:rsidR="006C16CD" w:rsidRPr="001A60F9" w:rsidRDefault="008765ED" w:rsidP="008765ED">
      <w:pPr>
        <w:spacing w:after="0" w:line="360" w:lineRule="auto"/>
        <w:jc w:val="both"/>
        <w:rPr>
          <w:rFonts w:ascii="Times New Roman" w:hAnsi="Times New Roman" w:cs="Times New Roman"/>
          <w:bCs/>
          <w:sz w:val="24"/>
          <w:szCs w:val="24"/>
        </w:rPr>
      </w:pPr>
      <w:r w:rsidRPr="001A60F9">
        <w:rPr>
          <w:rFonts w:ascii="Times New Roman" w:hAnsi="Times New Roman" w:cs="Times New Roman"/>
          <w:bCs/>
          <w:sz w:val="24"/>
          <w:szCs w:val="24"/>
        </w:rPr>
        <w:lastRenderedPageBreak/>
        <w:t xml:space="preserve">Indian Agriculture has touched another pinnacle in the global arena </w:t>
      </w:r>
      <w:r w:rsidR="00CF5F14" w:rsidRPr="001A60F9">
        <w:rPr>
          <w:rFonts w:ascii="Times New Roman" w:hAnsi="Times New Roman" w:cs="Times New Roman"/>
          <w:bCs/>
          <w:sz w:val="24"/>
          <w:szCs w:val="24"/>
        </w:rPr>
        <w:t>by</w:t>
      </w:r>
      <w:r w:rsidRPr="001A60F9">
        <w:rPr>
          <w:rFonts w:ascii="Times New Roman" w:hAnsi="Times New Roman" w:cs="Times New Roman"/>
          <w:bCs/>
          <w:sz w:val="24"/>
          <w:szCs w:val="24"/>
        </w:rPr>
        <w:t xml:space="preserve"> </w:t>
      </w:r>
      <w:r w:rsidR="00CF5F14" w:rsidRPr="001A60F9">
        <w:rPr>
          <w:rFonts w:ascii="Times New Roman" w:hAnsi="Times New Roman" w:cs="Times New Roman"/>
          <w:bCs/>
          <w:sz w:val="24"/>
          <w:szCs w:val="24"/>
        </w:rPr>
        <w:t>feeding so many</w:t>
      </w:r>
      <w:r w:rsidRPr="001A60F9">
        <w:rPr>
          <w:rFonts w:ascii="Times New Roman" w:hAnsi="Times New Roman" w:cs="Times New Roman"/>
          <w:bCs/>
          <w:sz w:val="24"/>
          <w:szCs w:val="24"/>
        </w:rPr>
        <w:t xml:space="preserve"> bellies by achieving net trade surplus</w:t>
      </w:r>
      <w:r w:rsidR="00CF5F14" w:rsidRPr="001A60F9">
        <w:rPr>
          <w:rFonts w:ascii="Times New Roman" w:hAnsi="Times New Roman" w:cs="Times New Roman"/>
          <w:bCs/>
          <w:sz w:val="24"/>
          <w:szCs w:val="24"/>
        </w:rPr>
        <w:t xml:space="preserve"> production</w:t>
      </w:r>
      <w:r w:rsidRPr="001A60F9">
        <w:rPr>
          <w:rFonts w:ascii="Times New Roman" w:hAnsi="Times New Roman" w:cs="Times New Roman"/>
          <w:bCs/>
          <w:sz w:val="24"/>
          <w:szCs w:val="24"/>
        </w:rPr>
        <w:t xml:space="preserve"> and among it, rice share about 36 percent </w:t>
      </w:r>
      <w:r w:rsidR="00CF5F14" w:rsidRPr="001A60F9">
        <w:rPr>
          <w:rFonts w:ascii="Times New Roman" w:hAnsi="Times New Roman" w:cs="Times New Roman"/>
          <w:bCs/>
          <w:sz w:val="24"/>
          <w:szCs w:val="24"/>
        </w:rPr>
        <w:t>in</w:t>
      </w:r>
      <w:r w:rsidRPr="001A60F9">
        <w:rPr>
          <w:rFonts w:ascii="Times New Roman" w:hAnsi="Times New Roman" w:cs="Times New Roman"/>
          <w:bCs/>
          <w:sz w:val="24"/>
          <w:szCs w:val="24"/>
        </w:rPr>
        <w:t xml:space="preserve"> </w:t>
      </w:r>
      <w:r w:rsidR="0089679C" w:rsidRPr="001A60F9">
        <w:rPr>
          <w:rFonts w:ascii="Times New Roman" w:hAnsi="Times New Roman" w:cs="Times New Roman"/>
          <w:bCs/>
          <w:sz w:val="24"/>
          <w:szCs w:val="24"/>
        </w:rPr>
        <w:t>global trade</w:t>
      </w:r>
      <w:r w:rsidR="002465A9" w:rsidRPr="001A60F9">
        <w:rPr>
          <w:rFonts w:ascii="Times New Roman" w:hAnsi="Times New Roman" w:cs="Times New Roman"/>
          <w:bCs/>
          <w:sz w:val="24"/>
          <w:szCs w:val="24"/>
        </w:rPr>
        <w:t xml:space="preserve"> by value</w:t>
      </w:r>
      <w:r w:rsidR="00CF5F14" w:rsidRPr="001A60F9">
        <w:rPr>
          <w:rFonts w:ascii="Times New Roman" w:hAnsi="Times New Roman" w:cs="Times New Roman"/>
          <w:bCs/>
          <w:sz w:val="24"/>
          <w:szCs w:val="24"/>
        </w:rPr>
        <w:t xml:space="preserve"> and play a key role in supporting global food security (</w:t>
      </w:r>
      <w:r w:rsidR="002465A9" w:rsidRPr="001A60F9">
        <w:rPr>
          <w:rFonts w:ascii="Times New Roman" w:hAnsi="Times New Roman" w:cs="Times New Roman"/>
          <w:bCs/>
          <w:sz w:val="24"/>
          <w:szCs w:val="24"/>
        </w:rPr>
        <w:t>World Bank WITS COMTRADE, 2023</w:t>
      </w:r>
      <w:r w:rsidR="00CF5F14" w:rsidRPr="001A60F9">
        <w:rPr>
          <w:rFonts w:ascii="Times New Roman" w:hAnsi="Times New Roman" w:cs="Times New Roman"/>
          <w:bCs/>
          <w:sz w:val="24"/>
          <w:szCs w:val="24"/>
        </w:rPr>
        <w:t>).</w:t>
      </w:r>
      <w:r w:rsidRPr="001A60F9">
        <w:rPr>
          <w:rFonts w:ascii="Times New Roman" w:hAnsi="Times New Roman" w:cs="Times New Roman"/>
          <w:bCs/>
          <w:sz w:val="24"/>
          <w:szCs w:val="24"/>
        </w:rPr>
        <w:t xml:space="preserve"> India’s strategic location in </w:t>
      </w:r>
      <w:r w:rsidR="00CF5F14" w:rsidRPr="001A60F9">
        <w:rPr>
          <w:rFonts w:ascii="Times New Roman" w:hAnsi="Times New Roman" w:cs="Times New Roman"/>
          <w:bCs/>
          <w:sz w:val="24"/>
          <w:szCs w:val="24"/>
        </w:rPr>
        <w:t xml:space="preserve">global map </w:t>
      </w:r>
      <w:r w:rsidR="005E40E1">
        <w:rPr>
          <w:rFonts w:ascii="Times New Roman" w:hAnsi="Times New Roman" w:cs="Times New Roman"/>
          <w:bCs/>
          <w:sz w:val="24"/>
          <w:szCs w:val="24"/>
        </w:rPr>
        <w:t>transform</w:t>
      </w:r>
      <w:r w:rsidR="00CF5F14" w:rsidRPr="001A60F9">
        <w:rPr>
          <w:rFonts w:ascii="Times New Roman" w:hAnsi="Times New Roman" w:cs="Times New Roman"/>
          <w:bCs/>
          <w:sz w:val="24"/>
          <w:szCs w:val="24"/>
        </w:rPr>
        <w:t xml:space="preserve"> it as future </w:t>
      </w:r>
      <w:r w:rsidRPr="001A60F9">
        <w:rPr>
          <w:rFonts w:ascii="Times New Roman" w:hAnsi="Times New Roman" w:cs="Times New Roman"/>
          <w:bCs/>
          <w:sz w:val="24"/>
          <w:szCs w:val="24"/>
        </w:rPr>
        <w:t>food</w:t>
      </w:r>
      <w:r w:rsidR="00CF5F14" w:rsidRPr="001A60F9">
        <w:rPr>
          <w:rFonts w:ascii="Times New Roman" w:hAnsi="Times New Roman" w:cs="Times New Roman"/>
          <w:bCs/>
          <w:sz w:val="24"/>
          <w:szCs w:val="24"/>
        </w:rPr>
        <w:t xml:space="preserve"> bowl of the world not only at the production spheres but also at distribution and consumption platform.</w:t>
      </w:r>
      <w:r w:rsidRPr="001A60F9">
        <w:rPr>
          <w:rFonts w:ascii="Times New Roman" w:hAnsi="Times New Roman" w:cs="Times New Roman"/>
          <w:bCs/>
          <w:sz w:val="24"/>
          <w:szCs w:val="24"/>
        </w:rPr>
        <w:t xml:space="preserve"> Still, many more miles have yet to </w:t>
      </w:r>
      <w:r w:rsidR="00BD6A83" w:rsidRPr="001A60F9">
        <w:rPr>
          <w:rFonts w:ascii="Times New Roman" w:hAnsi="Times New Roman" w:cs="Times New Roman"/>
          <w:bCs/>
          <w:sz w:val="24"/>
          <w:szCs w:val="24"/>
        </w:rPr>
        <w:t xml:space="preserve">be </w:t>
      </w:r>
      <w:r w:rsidRPr="001A60F9">
        <w:rPr>
          <w:rFonts w:ascii="Times New Roman" w:hAnsi="Times New Roman" w:cs="Times New Roman"/>
          <w:bCs/>
          <w:sz w:val="24"/>
          <w:szCs w:val="24"/>
        </w:rPr>
        <w:t>achieve</w:t>
      </w:r>
      <w:r w:rsidR="00CF5F14" w:rsidRPr="001A60F9">
        <w:rPr>
          <w:rFonts w:ascii="Times New Roman" w:hAnsi="Times New Roman" w:cs="Times New Roman"/>
          <w:bCs/>
          <w:sz w:val="24"/>
          <w:szCs w:val="24"/>
        </w:rPr>
        <w:t>d</w:t>
      </w:r>
      <w:r w:rsidRPr="001A60F9">
        <w:rPr>
          <w:rFonts w:ascii="Times New Roman" w:hAnsi="Times New Roman" w:cs="Times New Roman"/>
          <w:bCs/>
          <w:sz w:val="24"/>
          <w:szCs w:val="24"/>
        </w:rPr>
        <w:t xml:space="preserve"> for the nation when quality of food is concern</w:t>
      </w:r>
      <w:r w:rsidR="00BD6A83" w:rsidRPr="001A60F9">
        <w:rPr>
          <w:rFonts w:ascii="Times New Roman" w:hAnsi="Times New Roman" w:cs="Times New Roman"/>
          <w:bCs/>
          <w:sz w:val="24"/>
          <w:szCs w:val="24"/>
        </w:rPr>
        <w:t xml:space="preserve"> </w:t>
      </w:r>
      <w:r w:rsidR="00C51244" w:rsidRPr="001A60F9">
        <w:rPr>
          <w:rFonts w:ascii="Times New Roman" w:hAnsi="Times New Roman" w:cs="Times New Roman"/>
          <w:bCs/>
          <w:sz w:val="24"/>
          <w:szCs w:val="24"/>
        </w:rPr>
        <w:t>(</w:t>
      </w:r>
      <w:r w:rsidR="002465A9" w:rsidRPr="001A60F9">
        <w:rPr>
          <w:rFonts w:ascii="Times New Roman" w:hAnsi="Times New Roman" w:cs="Times New Roman"/>
          <w:bCs/>
          <w:sz w:val="24"/>
          <w:szCs w:val="24"/>
        </w:rPr>
        <w:t>Mohanty et al., 2023</w:t>
      </w:r>
      <w:r w:rsidR="00C51244" w:rsidRPr="001A60F9">
        <w:rPr>
          <w:rFonts w:ascii="Times New Roman" w:hAnsi="Times New Roman" w:cs="Times New Roman"/>
          <w:bCs/>
          <w:sz w:val="24"/>
          <w:szCs w:val="24"/>
        </w:rPr>
        <w:t>)</w:t>
      </w:r>
      <w:r w:rsidRPr="001A60F9">
        <w:rPr>
          <w:rFonts w:ascii="Times New Roman" w:hAnsi="Times New Roman" w:cs="Times New Roman"/>
          <w:bCs/>
          <w:sz w:val="24"/>
          <w:szCs w:val="24"/>
        </w:rPr>
        <w:t xml:space="preserve"> </w:t>
      </w:r>
      <w:r w:rsidR="002B106E" w:rsidRPr="001A60F9">
        <w:rPr>
          <w:rFonts w:ascii="Times New Roman" w:hAnsi="Times New Roman" w:cs="Times New Roman"/>
          <w:bCs/>
          <w:sz w:val="24"/>
          <w:szCs w:val="24"/>
        </w:rPr>
        <w:t>followed by farmers’ lower income</w:t>
      </w:r>
      <w:r w:rsidR="004B2F6E" w:rsidRPr="001A60F9">
        <w:rPr>
          <w:rFonts w:ascii="Times New Roman" w:hAnsi="Times New Roman" w:cs="Times New Roman"/>
          <w:bCs/>
          <w:sz w:val="24"/>
          <w:szCs w:val="24"/>
        </w:rPr>
        <w:t xml:space="preserve"> </w:t>
      </w:r>
      <w:r w:rsidR="00C51244" w:rsidRPr="001A60F9">
        <w:rPr>
          <w:rFonts w:ascii="Times New Roman" w:hAnsi="Times New Roman" w:cs="Times New Roman"/>
          <w:bCs/>
          <w:sz w:val="24"/>
          <w:szCs w:val="24"/>
        </w:rPr>
        <w:t>(</w:t>
      </w:r>
      <w:r w:rsidR="004B2F6E" w:rsidRPr="001A60F9">
        <w:rPr>
          <w:rFonts w:ascii="Times New Roman" w:hAnsi="Times New Roman" w:cs="Times New Roman"/>
          <w:bCs/>
          <w:sz w:val="24"/>
          <w:szCs w:val="24"/>
        </w:rPr>
        <w:t>Shukla, 2025</w:t>
      </w:r>
      <w:r w:rsidR="00C51244" w:rsidRPr="001A60F9">
        <w:rPr>
          <w:rFonts w:ascii="Times New Roman" w:hAnsi="Times New Roman" w:cs="Times New Roman"/>
          <w:bCs/>
          <w:sz w:val="24"/>
          <w:szCs w:val="24"/>
        </w:rPr>
        <w:t>)</w:t>
      </w:r>
      <w:r w:rsidR="002B106E" w:rsidRPr="001A60F9">
        <w:rPr>
          <w:rFonts w:ascii="Times New Roman" w:hAnsi="Times New Roman" w:cs="Times New Roman"/>
          <w:bCs/>
          <w:sz w:val="24"/>
          <w:szCs w:val="24"/>
        </w:rPr>
        <w:t>, drudgery of stakeholders across the supply chain</w:t>
      </w:r>
      <w:r w:rsidR="00721BF4" w:rsidRPr="001A60F9">
        <w:rPr>
          <w:rFonts w:ascii="Times New Roman" w:hAnsi="Times New Roman" w:cs="Times New Roman"/>
          <w:bCs/>
          <w:sz w:val="24"/>
          <w:szCs w:val="24"/>
        </w:rPr>
        <w:t xml:space="preserve"> </w:t>
      </w:r>
      <w:r w:rsidR="00C51244" w:rsidRPr="001A60F9">
        <w:rPr>
          <w:rFonts w:ascii="Times New Roman" w:hAnsi="Times New Roman" w:cs="Times New Roman"/>
          <w:bCs/>
          <w:sz w:val="24"/>
          <w:szCs w:val="24"/>
        </w:rPr>
        <w:t>(</w:t>
      </w:r>
      <w:r w:rsidR="00353C56" w:rsidRPr="001A60F9">
        <w:rPr>
          <w:rFonts w:ascii="Times New Roman" w:hAnsi="Times New Roman" w:cs="Times New Roman"/>
          <w:bCs/>
          <w:sz w:val="24"/>
          <w:szCs w:val="24"/>
        </w:rPr>
        <w:t xml:space="preserve">Singh </w:t>
      </w:r>
      <w:r w:rsidR="009325BA" w:rsidRPr="001A60F9">
        <w:rPr>
          <w:rFonts w:ascii="Times New Roman" w:hAnsi="Times New Roman" w:cs="Times New Roman"/>
          <w:bCs/>
          <w:sz w:val="24"/>
          <w:szCs w:val="24"/>
        </w:rPr>
        <w:t>&amp;</w:t>
      </w:r>
      <w:r w:rsidR="00353C56" w:rsidRPr="001A60F9">
        <w:rPr>
          <w:rFonts w:ascii="Times New Roman" w:hAnsi="Times New Roman" w:cs="Times New Roman"/>
          <w:bCs/>
          <w:sz w:val="24"/>
          <w:szCs w:val="24"/>
        </w:rPr>
        <w:t xml:space="preserve"> Goyal, 2020., Devi, Mehta</w:t>
      </w:r>
      <w:r w:rsidR="009325BA" w:rsidRPr="001A60F9">
        <w:rPr>
          <w:rFonts w:ascii="Times New Roman" w:hAnsi="Times New Roman" w:cs="Times New Roman"/>
          <w:bCs/>
          <w:sz w:val="24"/>
          <w:szCs w:val="24"/>
        </w:rPr>
        <w:t xml:space="preserve"> &amp;</w:t>
      </w:r>
      <w:r w:rsidR="00353C56" w:rsidRPr="001A60F9">
        <w:rPr>
          <w:rFonts w:ascii="Times New Roman" w:hAnsi="Times New Roman" w:cs="Times New Roman"/>
          <w:bCs/>
          <w:sz w:val="24"/>
          <w:szCs w:val="24"/>
        </w:rPr>
        <w:t xml:space="preserve"> Komal, 2024</w:t>
      </w:r>
      <w:r w:rsidR="00C51244" w:rsidRPr="001A60F9">
        <w:rPr>
          <w:rFonts w:ascii="Times New Roman" w:hAnsi="Times New Roman" w:cs="Times New Roman"/>
          <w:bCs/>
          <w:sz w:val="24"/>
          <w:szCs w:val="24"/>
        </w:rPr>
        <w:t>)</w:t>
      </w:r>
      <w:r w:rsidR="002B106E" w:rsidRPr="001A60F9">
        <w:rPr>
          <w:rFonts w:ascii="Times New Roman" w:hAnsi="Times New Roman" w:cs="Times New Roman"/>
          <w:bCs/>
          <w:sz w:val="24"/>
          <w:szCs w:val="24"/>
        </w:rPr>
        <w:t>, congestion at market place</w:t>
      </w:r>
      <w:r w:rsidR="00370F7C" w:rsidRPr="001A60F9">
        <w:rPr>
          <w:rFonts w:ascii="Times New Roman" w:hAnsi="Times New Roman" w:cs="Times New Roman"/>
          <w:bCs/>
          <w:sz w:val="24"/>
          <w:szCs w:val="24"/>
        </w:rPr>
        <w:t xml:space="preserve"> </w:t>
      </w:r>
      <w:r w:rsidR="00C51244" w:rsidRPr="001A60F9">
        <w:rPr>
          <w:rFonts w:ascii="Times New Roman" w:hAnsi="Times New Roman" w:cs="Times New Roman"/>
          <w:bCs/>
          <w:sz w:val="24"/>
          <w:szCs w:val="24"/>
        </w:rPr>
        <w:t>(</w:t>
      </w:r>
      <w:r w:rsidR="005628C9" w:rsidRPr="001A60F9">
        <w:rPr>
          <w:rFonts w:ascii="Times New Roman" w:hAnsi="Times New Roman" w:cs="Times New Roman"/>
          <w:bCs/>
          <w:sz w:val="24"/>
          <w:szCs w:val="24"/>
        </w:rPr>
        <w:t xml:space="preserve">Raman et al, 2021., </w:t>
      </w:r>
      <w:r w:rsidR="00CB741D" w:rsidRPr="001A60F9">
        <w:rPr>
          <w:rFonts w:ascii="Times New Roman" w:hAnsi="Times New Roman" w:cs="Times New Roman"/>
          <w:bCs/>
          <w:sz w:val="24"/>
          <w:szCs w:val="24"/>
        </w:rPr>
        <w:t>Kumar &amp; Agrawal,</w:t>
      </w:r>
      <w:r w:rsidR="00370F7C" w:rsidRPr="001A60F9">
        <w:rPr>
          <w:rFonts w:ascii="Times New Roman" w:hAnsi="Times New Roman" w:cs="Times New Roman"/>
          <w:bCs/>
          <w:sz w:val="24"/>
          <w:szCs w:val="24"/>
        </w:rPr>
        <w:t>2023)</w:t>
      </w:r>
      <w:r w:rsidR="00EC5083" w:rsidRPr="001A60F9">
        <w:rPr>
          <w:rFonts w:ascii="Times New Roman" w:hAnsi="Times New Roman" w:cs="Times New Roman"/>
          <w:bCs/>
          <w:sz w:val="24"/>
          <w:szCs w:val="24"/>
        </w:rPr>
        <w:t xml:space="preserve"> and consumer dissent due to spike in produ</w:t>
      </w:r>
      <w:r w:rsidR="00C51244" w:rsidRPr="001A60F9">
        <w:rPr>
          <w:rFonts w:ascii="Times New Roman" w:hAnsi="Times New Roman" w:cs="Times New Roman"/>
          <w:bCs/>
          <w:sz w:val="24"/>
          <w:szCs w:val="24"/>
        </w:rPr>
        <w:t>ct</w:t>
      </w:r>
      <w:r w:rsidR="00EC5083" w:rsidRPr="001A60F9">
        <w:rPr>
          <w:rFonts w:ascii="Times New Roman" w:hAnsi="Times New Roman" w:cs="Times New Roman"/>
          <w:bCs/>
          <w:sz w:val="24"/>
          <w:szCs w:val="24"/>
        </w:rPr>
        <w:t xml:space="preserve"> price</w:t>
      </w:r>
      <w:r w:rsidR="00C51244" w:rsidRPr="001A60F9">
        <w:rPr>
          <w:rFonts w:ascii="Times New Roman" w:hAnsi="Times New Roman" w:cs="Times New Roman"/>
          <w:bCs/>
          <w:sz w:val="24"/>
          <w:szCs w:val="24"/>
        </w:rPr>
        <w:t xml:space="preserve"> (</w:t>
      </w:r>
      <w:r w:rsidR="009E43C1" w:rsidRPr="001A60F9">
        <w:rPr>
          <w:rFonts w:ascii="Times New Roman" w:hAnsi="Times New Roman" w:cs="Times New Roman"/>
          <w:bCs/>
          <w:sz w:val="24"/>
          <w:szCs w:val="24"/>
        </w:rPr>
        <w:t>Bellemare, 2014</w:t>
      </w:r>
      <w:r w:rsidR="00C51244" w:rsidRPr="001A60F9">
        <w:rPr>
          <w:rFonts w:ascii="Times New Roman" w:hAnsi="Times New Roman" w:cs="Times New Roman"/>
          <w:bCs/>
          <w:sz w:val="24"/>
          <w:szCs w:val="24"/>
        </w:rPr>
        <w:t>)</w:t>
      </w:r>
      <w:r w:rsidR="00EC5083" w:rsidRPr="001A60F9">
        <w:rPr>
          <w:rFonts w:ascii="Times New Roman" w:hAnsi="Times New Roman" w:cs="Times New Roman"/>
          <w:bCs/>
          <w:sz w:val="24"/>
          <w:szCs w:val="24"/>
        </w:rPr>
        <w:t xml:space="preserve">. Besides </w:t>
      </w:r>
      <w:r w:rsidR="00EF0B62" w:rsidRPr="001A60F9">
        <w:rPr>
          <w:rFonts w:ascii="Times New Roman" w:hAnsi="Times New Roman" w:cs="Times New Roman"/>
          <w:bCs/>
          <w:sz w:val="24"/>
          <w:szCs w:val="24"/>
        </w:rPr>
        <w:t>that,</w:t>
      </w:r>
      <w:r w:rsidR="00EC5083" w:rsidRPr="001A60F9">
        <w:rPr>
          <w:rFonts w:ascii="Times New Roman" w:hAnsi="Times New Roman" w:cs="Times New Roman"/>
          <w:bCs/>
          <w:sz w:val="24"/>
          <w:szCs w:val="24"/>
        </w:rPr>
        <w:t xml:space="preserve"> havoc in post-harvest losses</w:t>
      </w:r>
      <w:r w:rsidRPr="001A60F9">
        <w:rPr>
          <w:rFonts w:ascii="Times New Roman" w:hAnsi="Times New Roman" w:cs="Times New Roman"/>
          <w:bCs/>
          <w:sz w:val="24"/>
          <w:szCs w:val="24"/>
        </w:rPr>
        <w:t xml:space="preserve"> </w:t>
      </w:r>
      <w:r w:rsidR="00EC5083" w:rsidRPr="001A60F9">
        <w:rPr>
          <w:rFonts w:ascii="Times New Roman" w:hAnsi="Times New Roman" w:cs="Times New Roman"/>
          <w:bCs/>
          <w:sz w:val="24"/>
          <w:szCs w:val="24"/>
        </w:rPr>
        <w:t xml:space="preserve">escalate to 1.53 </w:t>
      </w:r>
      <w:r w:rsidR="00870055" w:rsidRPr="001A60F9">
        <w:rPr>
          <w:rFonts w:ascii="Times New Roman" w:hAnsi="Times New Roman" w:cs="Times New Roman"/>
          <w:bCs/>
          <w:sz w:val="24"/>
          <w:szCs w:val="24"/>
        </w:rPr>
        <w:t>lakh crore</w:t>
      </w:r>
      <w:r w:rsidR="00EC5083" w:rsidRPr="001A60F9">
        <w:rPr>
          <w:rFonts w:ascii="Times New Roman" w:hAnsi="Times New Roman" w:cs="Times New Roman"/>
          <w:bCs/>
          <w:sz w:val="24"/>
          <w:szCs w:val="24"/>
        </w:rPr>
        <w:t xml:space="preserve"> rupees have a negative impact on climate change to carbon credit</w:t>
      </w:r>
      <w:r w:rsidR="00BD6A83" w:rsidRPr="001A60F9">
        <w:rPr>
          <w:rFonts w:ascii="Times New Roman" w:hAnsi="Times New Roman" w:cs="Times New Roman"/>
          <w:bCs/>
          <w:sz w:val="24"/>
          <w:szCs w:val="24"/>
        </w:rPr>
        <w:t xml:space="preserve"> </w:t>
      </w:r>
      <w:r w:rsidR="00C51244" w:rsidRPr="001A60F9">
        <w:rPr>
          <w:rFonts w:ascii="Times New Roman" w:hAnsi="Times New Roman" w:cs="Times New Roman"/>
          <w:bCs/>
          <w:sz w:val="24"/>
          <w:szCs w:val="24"/>
        </w:rPr>
        <w:t>(</w:t>
      </w:r>
      <w:r w:rsidR="00870055" w:rsidRPr="001A60F9">
        <w:rPr>
          <w:rFonts w:ascii="Times New Roman" w:hAnsi="Times New Roman" w:cs="Times New Roman"/>
          <w:bCs/>
          <w:sz w:val="24"/>
          <w:szCs w:val="24"/>
        </w:rPr>
        <w:t>Gulati, Das and Nelson, 2024</w:t>
      </w:r>
      <w:r w:rsidR="00C51244" w:rsidRPr="001A60F9">
        <w:rPr>
          <w:rFonts w:ascii="Times New Roman" w:hAnsi="Times New Roman" w:cs="Times New Roman"/>
          <w:bCs/>
          <w:sz w:val="24"/>
          <w:szCs w:val="24"/>
        </w:rPr>
        <w:t>)</w:t>
      </w:r>
      <w:r w:rsidR="00EC5083" w:rsidRPr="001A60F9">
        <w:rPr>
          <w:rFonts w:ascii="Times New Roman" w:hAnsi="Times New Roman" w:cs="Times New Roman"/>
          <w:bCs/>
          <w:sz w:val="24"/>
          <w:szCs w:val="24"/>
        </w:rPr>
        <w:t>.</w:t>
      </w:r>
      <w:r w:rsidR="00EF0B62" w:rsidRPr="001A60F9">
        <w:rPr>
          <w:rFonts w:ascii="Times New Roman" w:hAnsi="Times New Roman" w:cs="Times New Roman"/>
          <w:bCs/>
          <w:sz w:val="24"/>
          <w:szCs w:val="24"/>
        </w:rPr>
        <w:t xml:space="preserve"> The gravity of the situations is highly pathetic when it is taken for fruits and vegetables due to lacking of adequate cold chain and requisite infrastructural support both at production point to consumer front</w:t>
      </w:r>
      <w:r w:rsidR="00BD6A83" w:rsidRPr="001A60F9">
        <w:rPr>
          <w:rFonts w:ascii="Times New Roman" w:hAnsi="Times New Roman" w:cs="Times New Roman"/>
          <w:bCs/>
          <w:sz w:val="24"/>
          <w:szCs w:val="24"/>
        </w:rPr>
        <w:t xml:space="preserve"> </w:t>
      </w:r>
      <w:r w:rsidR="00C51244" w:rsidRPr="001A60F9">
        <w:rPr>
          <w:rFonts w:ascii="Times New Roman" w:hAnsi="Times New Roman" w:cs="Times New Roman"/>
          <w:bCs/>
          <w:sz w:val="24"/>
          <w:szCs w:val="24"/>
        </w:rPr>
        <w:t>(</w:t>
      </w:r>
      <w:r w:rsidR="00370F7C" w:rsidRPr="001A60F9">
        <w:rPr>
          <w:rFonts w:ascii="Times New Roman" w:hAnsi="Times New Roman" w:cs="Times New Roman"/>
          <w:bCs/>
          <w:sz w:val="24"/>
          <w:szCs w:val="24"/>
        </w:rPr>
        <w:t>Kumar &amp; Agrawal,2023</w:t>
      </w:r>
      <w:r w:rsidR="00C51244" w:rsidRPr="001A60F9">
        <w:rPr>
          <w:rFonts w:ascii="Times New Roman" w:hAnsi="Times New Roman" w:cs="Times New Roman"/>
          <w:bCs/>
          <w:sz w:val="24"/>
          <w:szCs w:val="24"/>
        </w:rPr>
        <w:t>)</w:t>
      </w:r>
      <w:r w:rsidR="00EF0B62" w:rsidRPr="001A60F9">
        <w:rPr>
          <w:rFonts w:ascii="Times New Roman" w:hAnsi="Times New Roman" w:cs="Times New Roman"/>
          <w:bCs/>
          <w:sz w:val="24"/>
          <w:szCs w:val="24"/>
        </w:rPr>
        <w:t>.</w:t>
      </w:r>
      <w:r w:rsidR="00BB0EA8" w:rsidRPr="001A60F9">
        <w:rPr>
          <w:rFonts w:ascii="Times New Roman" w:hAnsi="Times New Roman" w:cs="Times New Roman"/>
          <w:bCs/>
          <w:sz w:val="24"/>
          <w:szCs w:val="24"/>
        </w:rPr>
        <w:t xml:space="preserve"> In this juncture, </w:t>
      </w:r>
      <w:r w:rsidR="006C16CD" w:rsidRPr="001A60F9">
        <w:rPr>
          <w:rFonts w:ascii="Times New Roman" w:hAnsi="Times New Roman" w:cs="Times New Roman"/>
          <w:bCs/>
          <w:sz w:val="24"/>
          <w:szCs w:val="24"/>
        </w:rPr>
        <w:t>government role to set up infrastructure with the support of other private players and entrepreneurs for efficient distribution of agricultural produce is highly essential</w:t>
      </w:r>
      <w:r w:rsidR="00C51244" w:rsidRPr="001A60F9">
        <w:rPr>
          <w:rFonts w:ascii="Times New Roman" w:hAnsi="Times New Roman" w:cs="Times New Roman"/>
          <w:bCs/>
          <w:sz w:val="24"/>
          <w:szCs w:val="24"/>
        </w:rPr>
        <w:t>.</w:t>
      </w:r>
      <w:r w:rsidR="006C16CD" w:rsidRPr="001A60F9">
        <w:rPr>
          <w:rFonts w:ascii="Times New Roman" w:hAnsi="Times New Roman" w:cs="Times New Roman"/>
          <w:bCs/>
          <w:sz w:val="24"/>
          <w:szCs w:val="24"/>
        </w:rPr>
        <w:t xml:space="preserve"> </w:t>
      </w:r>
      <w:r w:rsidR="00C51244" w:rsidRPr="001A60F9">
        <w:rPr>
          <w:rFonts w:ascii="Times New Roman" w:hAnsi="Times New Roman" w:cs="Times New Roman"/>
          <w:bCs/>
          <w:sz w:val="24"/>
          <w:szCs w:val="24"/>
        </w:rPr>
        <w:t>So, it is dire necessary to understand</w:t>
      </w:r>
      <w:r w:rsidR="006C16CD" w:rsidRPr="001A60F9">
        <w:rPr>
          <w:rFonts w:ascii="Times New Roman" w:hAnsi="Times New Roman" w:cs="Times New Roman"/>
          <w:bCs/>
          <w:sz w:val="24"/>
          <w:szCs w:val="24"/>
        </w:rPr>
        <w:t xml:space="preserve"> </w:t>
      </w:r>
      <w:r w:rsidR="00C51244" w:rsidRPr="001A60F9">
        <w:rPr>
          <w:rFonts w:ascii="Times New Roman" w:hAnsi="Times New Roman" w:cs="Times New Roman"/>
          <w:bCs/>
          <w:sz w:val="24"/>
          <w:szCs w:val="24"/>
        </w:rPr>
        <w:t>detailed routine</w:t>
      </w:r>
      <w:r w:rsidR="006C16CD" w:rsidRPr="001A60F9">
        <w:rPr>
          <w:rFonts w:ascii="Times New Roman" w:hAnsi="Times New Roman" w:cs="Times New Roman"/>
          <w:bCs/>
          <w:sz w:val="24"/>
          <w:szCs w:val="24"/>
        </w:rPr>
        <w:t xml:space="preserve"> operations at the market place</w:t>
      </w:r>
      <w:r w:rsidR="00C51244" w:rsidRPr="001A60F9">
        <w:rPr>
          <w:rFonts w:ascii="Times New Roman" w:hAnsi="Times New Roman" w:cs="Times New Roman"/>
          <w:bCs/>
          <w:sz w:val="24"/>
          <w:szCs w:val="24"/>
        </w:rPr>
        <w:t xml:space="preserve"> that will pave the way with</w:t>
      </w:r>
      <w:r w:rsidR="006C16CD" w:rsidRPr="001A60F9">
        <w:rPr>
          <w:rFonts w:ascii="Times New Roman" w:hAnsi="Times New Roman" w:cs="Times New Roman"/>
          <w:bCs/>
          <w:sz w:val="24"/>
          <w:szCs w:val="24"/>
        </w:rPr>
        <w:t xml:space="preserve"> positive vibrancy in the business ecosystem.</w:t>
      </w:r>
    </w:p>
    <w:p w14:paraId="21D405CA" w14:textId="67AA77E1" w:rsidR="00FF3FA6" w:rsidRPr="001A60F9" w:rsidRDefault="006C16CD" w:rsidP="008765ED">
      <w:pPr>
        <w:spacing w:after="0" w:line="360" w:lineRule="auto"/>
        <w:jc w:val="both"/>
        <w:rPr>
          <w:rFonts w:ascii="Times New Roman" w:hAnsi="Times New Roman" w:cs="Times New Roman"/>
          <w:bCs/>
          <w:sz w:val="24"/>
          <w:szCs w:val="24"/>
        </w:rPr>
      </w:pPr>
      <w:r w:rsidRPr="001A60F9">
        <w:rPr>
          <w:rFonts w:ascii="Times New Roman" w:hAnsi="Times New Roman" w:cs="Times New Roman"/>
          <w:bCs/>
          <w:sz w:val="24"/>
          <w:szCs w:val="24"/>
        </w:rPr>
        <w:t xml:space="preserve">From the very beginning of systematic agricultural produce disposal, the role of APMC (Agricultural Produce Market Committee) and </w:t>
      </w:r>
      <w:r w:rsidR="006D4014" w:rsidRPr="001A60F9">
        <w:rPr>
          <w:rFonts w:ascii="Times New Roman" w:hAnsi="Times New Roman" w:cs="Times New Roman"/>
          <w:bCs/>
          <w:sz w:val="24"/>
          <w:szCs w:val="24"/>
        </w:rPr>
        <w:t xml:space="preserve">other </w:t>
      </w:r>
      <w:r w:rsidR="00B25F5F" w:rsidRPr="001A60F9">
        <w:rPr>
          <w:rFonts w:ascii="Times New Roman" w:hAnsi="Times New Roman" w:cs="Times New Roman"/>
          <w:bCs/>
          <w:sz w:val="24"/>
          <w:szCs w:val="24"/>
        </w:rPr>
        <w:t>stakeholders</w:t>
      </w:r>
      <w:r w:rsidRPr="001A60F9">
        <w:rPr>
          <w:rFonts w:ascii="Times New Roman" w:hAnsi="Times New Roman" w:cs="Times New Roman"/>
          <w:bCs/>
          <w:sz w:val="24"/>
          <w:szCs w:val="24"/>
        </w:rPr>
        <w:t xml:space="preserve"> </w:t>
      </w:r>
      <w:r w:rsidR="00B25F5F" w:rsidRPr="001A60F9">
        <w:rPr>
          <w:rFonts w:ascii="Times New Roman" w:hAnsi="Times New Roman" w:cs="Times New Roman"/>
          <w:bCs/>
          <w:sz w:val="24"/>
          <w:szCs w:val="24"/>
        </w:rPr>
        <w:t xml:space="preserve">connect to it </w:t>
      </w:r>
      <w:r w:rsidR="006D4014" w:rsidRPr="001A60F9">
        <w:rPr>
          <w:rFonts w:ascii="Times New Roman" w:hAnsi="Times New Roman" w:cs="Times New Roman"/>
          <w:bCs/>
          <w:sz w:val="24"/>
          <w:szCs w:val="24"/>
        </w:rPr>
        <w:t xml:space="preserve">are </w:t>
      </w:r>
      <w:r w:rsidR="00B25F5F" w:rsidRPr="001A60F9">
        <w:rPr>
          <w:rFonts w:ascii="Times New Roman" w:hAnsi="Times New Roman" w:cs="Times New Roman"/>
          <w:bCs/>
          <w:sz w:val="24"/>
          <w:szCs w:val="24"/>
        </w:rPr>
        <w:t>notable</w:t>
      </w:r>
      <w:r w:rsidR="006D4014" w:rsidRPr="001A60F9">
        <w:rPr>
          <w:rFonts w:ascii="Times New Roman" w:hAnsi="Times New Roman" w:cs="Times New Roman"/>
          <w:bCs/>
          <w:sz w:val="24"/>
          <w:szCs w:val="24"/>
        </w:rPr>
        <w:t xml:space="preserve"> </w:t>
      </w:r>
      <w:r w:rsidR="00B25F5F" w:rsidRPr="001A60F9">
        <w:rPr>
          <w:rFonts w:ascii="Times New Roman" w:hAnsi="Times New Roman" w:cs="Times New Roman"/>
          <w:bCs/>
          <w:sz w:val="24"/>
          <w:szCs w:val="24"/>
        </w:rPr>
        <w:t xml:space="preserve">and their role </w:t>
      </w:r>
      <w:r w:rsidR="006D4014" w:rsidRPr="001A60F9">
        <w:rPr>
          <w:rFonts w:ascii="Times New Roman" w:hAnsi="Times New Roman" w:cs="Times New Roman"/>
          <w:bCs/>
          <w:sz w:val="24"/>
          <w:szCs w:val="24"/>
        </w:rPr>
        <w:t>over the year</w:t>
      </w:r>
      <w:r w:rsidR="00B25F5F" w:rsidRPr="001A60F9">
        <w:rPr>
          <w:rFonts w:ascii="Times New Roman" w:hAnsi="Times New Roman" w:cs="Times New Roman"/>
          <w:bCs/>
          <w:sz w:val="24"/>
          <w:szCs w:val="24"/>
        </w:rPr>
        <w:t xml:space="preserve"> becomes critical in changing consumer dynamics</w:t>
      </w:r>
      <w:r w:rsidR="006D4014" w:rsidRPr="001A60F9">
        <w:rPr>
          <w:rFonts w:ascii="Times New Roman" w:hAnsi="Times New Roman" w:cs="Times New Roman"/>
          <w:bCs/>
          <w:sz w:val="24"/>
          <w:szCs w:val="24"/>
        </w:rPr>
        <w:t xml:space="preserve">. However, growing </w:t>
      </w:r>
      <w:r w:rsidR="00B25F5F" w:rsidRPr="001A60F9">
        <w:rPr>
          <w:rFonts w:ascii="Times New Roman" w:hAnsi="Times New Roman" w:cs="Times New Roman"/>
          <w:bCs/>
          <w:sz w:val="24"/>
          <w:szCs w:val="24"/>
        </w:rPr>
        <w:t xml:space="preserve">in </w:t>
      </w:r>
      <w:r w:rsidR="006D4014" w:rsidRPr="001A60F9">
        <w:rPr>
          <w:rFonts w:ascii="Times New Roman" w:hAnsi="Times New Roman" w:cs="Times New Roman"/>
          <w:bCs/>
          <w:sz w:val="24"/>
          <w:szCs w:val="24"/>
        </w:rPr>
        <w:t>numbers</w:t>
      </w:r>
      <w:r w:rsidR="00B25F5F" w:rsidRPr="001A60F9">
        <w:rPr>
          <w:rFonts w:ascii="Times New Roman" w:hAnsi="Times New Roman" w:cs="Times New Roman"/>
          <w:bCs/>
          <w:sz w:val="24"/>
          <w:szCs w:val="24"/>
        </w:rPr>
        <w:t xml:space="preserve"> of market functionaries</w:t>
      </w:r>
      <w:r w:rsidR="006D4014" w:rsidRPr="001A60F9">
        <w:rPr>
          <w:rFonts w:ascii="Times New Roman" w:hAnsi="Times New Roman" w:cs="Times New Roman"/>
          <w:bCs/>
          <w:sz w:val="24"/>
          <w:szCs w:val="24"/>
        </w:rPr>
        <w:t xml:space="preserve"> in a limited </w:t>
      </w:r>
      <w:r w:rsidR="00B25F5F" w:rsidRPr="001A60F9">
        <w:rPr>
          <w:rFonts w:ascii="Times New Roman" w:hAnsi="Times New Roman" w:cs="Times New Roman"/>
          <w:bCs/>
          <w:sz w:val="24"/>
          <w:szCs w:val="24"/>
        </w:rPr>
        <w:t>place</w:t>
      </w:r>
      <w:r w:rsidR="006D4014" w:rsidRPr="001A60F9">
        <w:rPr>
          <w:rFonts w:ascii="Times New Roman" w:hAnsi="Times New Roman" w:cs="Times New Roman"/>
          <w:bCs/>
          <w:sz w:val="24"/>
          <w:szCs w:val="24"/>
        </w:rPr>
        <w:t xml:space="preserve"> throw back the situations of unhygienic, congested, and ill atmospheric climate</w:t>
      </w:r>
      <w:r w:rsidR="00B25F5F" w:rsidRPr="001A60F9">
        <w:rPr>
          <w:rFonts w:ascii="Times New Roman" w:hAnsi="Times New Roman" w:cs="Times New Roman"/>
          <w:bCs/>
          <w:sz w:val="24"/>
          <w:szCs w:val="24"/>
        </w:rPr>
        <w:t xml:space="preserve"> for effective</w:t>
      </w:r>
      <w:r w:rsidR="001F2FC4" w:rsidRPr="001A60F9">
        <w:rPr>
          <w:rFonts w:ascii="Times New Roman" w:hAnsi="Times New Roman" w:cs="Times New Roman"/>
          <w:bCs/>
          <w:sz w:val="24"/>
          <w:szCs w:val="24"/>
        </w:rPr>
        <w:t xml:space="preserve"> market actions</w:t>
      </w:r>
      <w:r w:rsidR="00E01484" w:rsidRPr="001A60F9">
        <w:rPr>
          <w:rFonts w:ascii="Times New Roman" w:hAnsi="Times New Roman" w:cs="Times New Roman"/>
          <w:bCs/>
          <w:sz w:val="24"/>
          <w:szCs w:val="24"/>
        </w:rPr>
        <w:t xml:space="preserve"> which need</w:t>
      </w:r>
      <w:r w:rsidR="006D4014" w:rsidRPr="001A60F9">
        <w:rPr>
          <w:rFonts w:ascii="Times New Roman" w:hAnsi="Times New Roman" w:cs="Times New Roman"/>
          <w:bCs/>
          <w:sz w:val="24"/>
          <w:szCs w:val="24"/>
        </w:rPr>
        <w:t xml:space="preserve"> strategic interventions</w:t>
      </w:r>
      <w:r w:rsidR="00E01484" w:rsidRPr="001A60F9">
        <w:rPr>
          <w:rFonts w:ascii="Times New Roman" w:hAnsi="Times New Roman" w:cs="Times New Roman"/>
          <w:bCs/>
          <w:sz w:val="24"/>
          <w:szCs w:val="24"/>
        </w:rPr>
        <w:t xml:space="preserve"> at</w:t>
      </w:r>
      <w:r w:rsidR="006D4014" w:rsidRPr="001A60F9">
        <w:rPr>
          <w:rFonts w:ascii="Times New Roman" w:hAnsi="Times New Roman" w:cs="Times New Roman"/>
          <w:bCs/>
          <w:sz w:val="24"/>
          <w:szCs w:val="24"/>
        </w:rPr>
        <w:t xml:space="preserve"> workplace is concern. Without this, the very basic objectives of APMC in price discovery mechanism will be impacted leading to disruptions in market pr</w:t>
      </w:r>
      <w:r w:rsidR="00E01484" w:rsidRPr="001A60F9">
        <w:rPr>
          <w:rFonts w:ascii="Times New Roman" w:hAnsi="Times New Roman" w:cs="Times New Roman"/>
          <w:bCs/>
          <w:sz w:val="24"/>
          <w:szCs w:val="24"/>
        </w:rPr>
        <w:t>actices, its overall conduct and</w:t>
      </w:r>
      <w:r w:rsidR="006D4014" w:rsidRPr="001A60F9">
        <w:rPr>
          <w:rFonts w:ascii="Times New Roman" w:hAnsi="Times New Roman" w:cs="Times New Roman"/>
          <w:bCs/>
          <w:sz w:val="24"/>
          <w:szCs w:val="24"/>
        </w:rPr>
        <w:t xml:space="preserve"> behaviour</w:t>
      </w:r>
      <w:r w:rsidR="00996786" w:rsidRPr="001A60F9">
        <w:rPr>
          <w:rFonts w:ascii="Times New Roman" w:hAnsi="Times New Roman" w:cs="Times New Roman"/>
          <w:bCs/>
          <w:sz w:val="24"/>
          <w:szCs w:val="24"/>
        </w:rPr>
        <w:t>.</w:t>
      </w:r>
    </w:p>
    <w:p w14:paraId="355B5CCF" w14:textId="099004C9" w:rsidR="00996786" w:rsidRPr="001A60F9" w:rsidRDefault="00996786" w:rsidP="008765ED">
      <w:pPr>
        <w:spacing w:after="0" w:line="360" w:lineRule="auto"/>
        <w:jc w:val="both"/>
        <w:rPr>
          <w:rFonts w:ascii="Times New Roman" w:hAnsi="Times New Roman" w:cs="Times New Roman"/>
          <w:sz w:val="24"/>
          <w:szCs w:val="24"/>
        </w:rPr>
      </w:pPr>
      <w:r w:rsidRPr="001A60F9">
        <w:rPr>
          <w:rFonts w:ascii="Times New Roman" w:hAnsi="Times New Roman" w:cs="Times New Roman"/>
          <w:bCs/>
          <w:sz w:val="24"/>
          <w:szCs w:val="24"/>
        </w:rPr>
        <w:t xml:space="preserve">The present study highlights about Azadpur Mandi’s </w:t>
      </w:r>
      <w:r w:rsidR="008A0B06" w:rsidRPr="001A60F9">
        <w:rPr>
          <w:rFonts w:ascii="Times New Roman" w:hAnsi="Times New Roman" w:cs="Times New Roman"/>
          <w:bCs/>
          <w:sz w:val="24"/>
          <w:szCs w:val="24"/>
        </w:rPr>
        <w:t>functional</w:t>
      </w:r>
      <w:r w:rsidRPr="001A60F9">
        <w:rPr>
          <w:rFonts w:ascii="Times New Roman" w:hAnsi="Times New Roman" w:cs="Times New Roman"/>
          <w:bCs/>
          <w:sz w:val="24"/>
          <w:szCs w:val="24"/>
        </w:rPr>
        <w:t xml:space="preserve"> </w:t>
      </w:r>
      <w:r w:rsidR="008A0B06" w:rsidRPr="001A60F9">
        <w:rPr>
          <w:rFonts w:ascii="Times New Roman" w:hAnsi="Times New Roman" w:cs="Times New Roman"/>
          <w:bCs/>
          <w:sz w:val="24"/>
          <w:szCs w:val="24"/>
        </w:rPr>
        <w:t>d</w:t>
      </w:r>
      <w:r w:rsidRPr="001A60F9">
        <w:rPr>
          <w:rFonts w:ascii="Times New Roman" w:hAnsi="Times New Roman" w:cs="Times New Roman"/>
          <w:bCs/>
          <w:sz w:val="24"/>
          <w:szCs w:val="24"/>
        </w:rPr>
        <w:t xml:space="preserve">ynamics while disposing fruits and vegetables and simultaneously </w:t>
      </w:r>
      <w:r w:rsidR="008A0B06" w:rsidRPr="001A60F9">
        <w:rPr>
          <w:rFonts w:ascii="Times New Roman" w:hAnsi="Times New Roman" w:cs="Times New Roman"/>
          <w:bCs/>
          <w:sz w:val="24"/>
          <w:szCs w:val="24"/>
        </w:rPr>
        <w:t xml:space="preserve">unveiled different </w:t>
      </w:r>
      <w:r w:rsidRPr="001A60F9">
        <w:rPr>
          <w:rFonts w:ascii="Times New Roman" w:hAnsi="Times New Roman" w:cs="Times New Roman"/>
          <w:bCs/>
          <w:sz w:val="24"/>
          <w:szCs w:val="24"/>
        </w:rPr>
        <w:t>issues confronted by the stakeholders’ during the process.</w:t>
      </w:r>
      <w:r w:rsidR="007E653A" w:rsidRPr="001A60F9">
        <w:rPr>
          <w:rFonts w:ascii="Times New Roman" w:hAnsi="Times New Roman" w:cs="Times New Roman"/>
          <w:sz w:val="24"/>
          <w:szCs w:val="24"/>
        </w:rPr>
        <w:t xml:space="preserve"> </w:t>
      </w:r>
      <w:r w:rsidR="007E653A" w:rsidRPr="001A60F9">
        <w:rPr>
          <w:rFonts w:ascii="Times New Roman" w:hAnsi="Times New Roman" w:cs="Times New Roman"/>
          <w:bCs/>
          <w:sz w:val="24"/>
          <w:szCs w:val="24"/>
        </w:rPr>
        <w:t xml:space="preserve">Universally recognized as Asia’s largest wholesale fruit and vegetable market, Azadpur </w:t>
      </w:r>
      <w:r w:rsidR="008A0B06" w:rsidRPr="001A60F9">
        <w:rPr>
          <w:rFonts w:ascii="Times New Roman" w:hAnsi="Times New Roman" w:cs="Times New Roman"/>
          <w:bCs/>
          <w:sz w:val="24"/>
          <w:szCs w:val="24"/>
        </w:rPr>
        <w:t xml:space="preserve">mandi </w:t>
      </w:r>
      <w:r w:rsidR="007E653A" w:rsidRPr="001A60F9">
        <w:rPr>
          <w:rFonts w:ascii="Times New Roman" w:hAnsi="Times New Roman" w:cs="Times New Roman"/>
          <w:bCs/>
          <w:sz w:val="24"/>
          <w:szCs w:val="24"/>
        </w:rPr>
        <w:t>is more than a marketplace</w:t>
      </w:r>
      <w:r w:rsidR="00BD6A83" w:rsidRPr="001A60F9">
        <w:rPr>
          <w:rFonts w:ascii="Times New Roman" w:hAnsi="Times New Roman" w:cs="Times New Roman"/>
          <w:bCs/>
          <w:sz w:val="24"/>
          <w:szCs w:val="24"/>
        </w:rPr>
        <w:t xml:space="preserve"> and epitomised as a</w:t>
      </w:r>
      <w:r w:rsidR="007E653A" w:rsidRPr="001A60F9">
        <w:rPr>
          <w:rFonts w:ascii="Times New Roman" w:hAnsi="Times New Roman" w:cs="Times New Roman"/>
          <w:bCs/>
          <w:sz w:val="24"/>
          <w:szCs w:val="24"/>
        </w:rPr>
        <w:t xml:space="preserve"> logistical marvel and a socio-economic engine. </w:t>
      </w:r>
      <w:r w:rsidR="008A0B06" w:rsidRPr="001A60F9">
        <w:rPr>
          <w:rFonts w:ascii="Times New Roman" w:hAnsi="Times New Roman" w:cs="Times New Roman"/>
          <w:bCs/>
          <w:sz w:val="24"/>
          <w:szCs w:val="24"/>
        </w:rPr>
        <w:t>Its</w:t>
      </w:r>
      <w:r w:rsidR="007E653A" w:rsidRPr="001A60F9">
        <w:rPr>
          <w:rFonts w:ascii="Times New Roman" w:hAnsi="Times New Roman" w:cs="Times New Roman"/>
          <w:bCs/>
          <w:sz w:val="24"/>
          <w:szCs w:val="24"/>
        </w:rPr>
        <w:t xml:space="preserve"> operations are a direct response to the relentless demand of a megacity, and its influence extends far beyond the boundaries of Delhi, reaching deep into the agricultural heartlands of India.  Within Azadpur Mandi, the scale of activity is </w:t>
      </w:r>
      <w:r w:rsidR="007E653A" w:rsidRPr="001A60F9">
        <w:rPr>
          <w:rFonts w:ascii="Times New Roman" w:hAnsi="Times New Roman" w:cs="Times New Roman"/>
          <w:bCs/>
          <w:sz w:val="24"/>
          <w:szCs w:val="24"/>
        </w:rPr>
        <w:lastRenderedPageBreak/>
        <w:t>staggering. Commission agents, wholesalers, and an army of labourers navigate its chaotic yet surprisingly efficient pathways. Trucks arrive in waves, unloading produce sourced from across the country</w:t>
      </w:r>
      <w:r w:rsidR="00BD6A83" w:rsidRPr="001A60F9">
        <w:rPr>
          <w:rFonts w:ascii="Times New Roman" w:hAnsi="Times New Roman" w:cs="Times New Roman"/>
          <w:bCs/>
          <w:sz w:val="24"/>
          <w:szCs w:val="24"/>
        </w:rPr>
        <w:t xml:space="preserve">., majorly </w:t>
      </w:r>
      <w:r w:rsidR="007E653A" w:rsidRPr="001A60F9">
        <w:rPr>
          <w:rFonts w:ascii="Times New Roman" w:hAnsi="Times New Roman" w:cs="Times New Roman"/>
          <w:bCs/>
          <w:sz w:val="24"/>
          <w:szCs w:val="24"/>
        </w:rPr>
        <w:t>from Himachal apples to Andhra tomatoes</w:t>
      </w:r>
      <w:r w:rsidR="00BD6A83" w:rsidRPr="001A60F9">
        <w:rPr>
          <w:rFonts w:ascii="Times New Roman" w:hAnsi="Times New Roman" w:cs="Times New Roman"/>
          <w:bCs/>
          <w:sz w:val="24"/>
          <w:szCs w:val="24"/>
        </w:rPr>
        <w:t xml:space="preserve"> </w:t>
      </w:r>
      <w:r w:rsidR="007E653A" w:rsidRPr="001A60F9">
        <w:rPr>
          <w:rFonts w:ascii="Times New Roman" w:hAnsi="Times New Roman" w:cs="Times New Roman"/>
          <w:bCs/>
          <w:sz w:val="24"/>
          <w:szCs w:val="24"/>
        </w:rPr>
        <w:t>while buyers swarm the auction yards, negotiating prices and securing bulk orders. The produce is then rapidly dispersed to smaller retailers, street vendors, and institutional buyers, forming the final link in the urban food chain.</w:t>
      </w:r>
      <w:r w:rsidR="007E653A" w:rsidRPr="001A60F9">
        <w:rPr>
          <w:rFonts w:ascii="Times New Roman" w:hAnsi="Times New Roman" w:cs="Times New Roman"/>
          <w:sz w:val="24"/>
          <w:szCs w:val="24"/>
        </w:rPr>
        <w:t xml:space="preserve"> Mapping vendor density, analyzing infrastructure utilization, and capturing stakeholder</w:t>
      </w:r>
      <w:r w:rsidR="00BD6A83" w:rsidRPr="001A60F9">
        <w:rPr>
          <w:rFonts w:ascii="Times New Roman" w:hAnsi="Times New Roman" w:cs="Times New Roman"/>
          <w:sz w:val="24"/>
          <w:szCs w:val="24"/>
        </w:rPr>
        <w:t>s’</w:t>
      </w:r>
      <w:r w:rsidR="007E653A" w:rsidRPr="001A60F9">
        <w:rPr>
          <w:rFonts w:ascii="Times New Roman" w:hAnsi="Times New Roman" w:cs="Times New Roman"/>
          <w:sz w:val="24"/>
          <w:szCs w:val="24"/>
        </w:rPr>
        <w:t xml:space="preserve"> perceptions can reveal hidden bottlenecks and underutilized opportunities. Such insights are essential for designing interventions that optimize vendor allocation, enhance traffic flow, and modernize facilities without displacing the informal systems that underpin the mandi’s resilience.</w:t>
      </w:r>
    </w:p>
    <w:p w14:paraId="75FF2938" w14:textId="66AD3087" w:rsidR="007E653A" w:rsidRPr="001A60F9" w:rsidRDefault="00AD5299" w:rsidP="00CA3092">
      <w:pPr>
        <w:spacing w:after="0" w:line="360" w:lineRule="auto"/>
        <w:jc w:val="both"/>
        <w:rPr>
          <w:rFonts w:ascii="Times New Roman" w:hAnsi="Times New Roman" w:cs="Times New Roman"/>
          <w:bCs/>
          <w:color w:val="FF0000"/>
          <w:sz w:val="24"/>
          <w:szCs w:val="24"/>
        </w:rPr>
      </w:pPr>
      <w:r w:rsidRPr="001A60F9">
        <w:rPr>
          <w:rFonts w:ascii="Times New Roman" w:hAnsi="Times New Roman" w:cs="Times New Roman"/>
          <w:sz w:val="24"/>
          <w:szCs w:val="24"/>
        </w:rPr>
        <w:t>Azadpur Mandi witnesses the daily arrival of 7,000 to 8,000 tonnes of fruits and vegetables. This arrives primarily via thousands of trucks (estimated 5,000-8,000 trucks daily in peak season) from various parts of India, and sometimes international imports</w:t>
      </w:r>
      <w:r w:rsidR="00A837EC" w:rsidRPr="008B68DC">
        <w:rPr>
          <w:rFonts w:ascii="Times New Roman" w:hAnsi="Times New Roman" w:cs="Times New Roman"/>
          <w:sz w:val="24"/>
          <w:szCs w:val="24"/>
        </w:rPr>
        <w:t xml:space="preserve"> </w:t>
      </w:r>
      <w:r w:rsidR="00A837EC" w:rsidRPr="001A60F9">
        <w:rPr>
          <w:rFonts w:ascii="Times New Roman" w:hAnsi="Times New Roman" w:cs="Times New Roman"/>
          <w:sz w:val="24"/>
          <w:szCs w:val="24"/>
        </w:rPr>
        <w:t>(</w:t>
      </w:r>
      <w:hyperlink r:id="rId7" w:history="1">
        <w:r w:rsidR="008B68DC" w:rsidRPr="008B68DC">
          <w:rPr>
            <w:rFonts w:ascii="Times New Roman" w:hAnsi="Times New Roman" w:cs="Times New Roman"/>
            <w:sz w:val="24"/>
            <w:szCs w:val="24"/>
          </w:rPr>
          <w:t>APMC,</w:t>
        </w:r>
      </w:hyperlink>
      <w:r w:rsidR="008B68DC" w:rsidRPr="008B68DC">
        <w:rPr>
          <w:rFonts w:ascii="Times New Roman" w:hAnsi="Times New Roman" w:cs="Times New Roman"/>
          <w:sz w:val="24"/>
          <w:szCs w:val="24"/>
        </w:rPr>
        <w:t xml:space="preserve"> 2025</w:t>
      </w:r>
      <w:r w:rsidR="00A837EC" w:rsidRPr="001A60F9">
        <w:rPr>
          <w:rFonts w:ascii="Times New Roman" w:hAnsi="Times New Roman" w:cs="Times New Roman"/>
          <w:sz w:val="24"/>
          <w:szCs w:val="24"/>
        </w:rPr>
        <w:t>)</w:t>
      </w:r>
      <w:r w:rsidRPr="001A60F9">
        <w:rPr>
          <w:rFonts w:ascii="Times New Roman" w:hAnsi="Times New Roman" w:cs="Times New Roman"/>
          <w:sz w:val="24"/>
          <w:szCs w:val="24"/>
        </w:rPr>
        <w:t>.</w:t>
      </w:r>
      <w:r w:rsidR="00A837EC" w:rsidRPr="008B68DC">
        <w:rPr>
          <w:rFonts w:ascii="Times New Roman" w:hAnsi="Times New Roman" w:cs="Times New Roman"/>
          <w:sz w:val="24"/>
          <w:szCs w:val="24"/>
        </w:rPr>
        <w:t xml:space="preserve"> </w:t>
      </w:r>
      <w:r w:rsidRPr="008B68DC">
        <w:rPr>
          <w:rFonts w:ascii="Times New Roman" w:hAnsi="Times New Roman" w:cs="Times New Roman"/>
          <w:sz w:val="24"/>
          <w:szCs w:val="24"/>
        </w:rPr>
        <w:t>Apples</w:t>
      </w:r>
      <w:r w:rsidRPr="001A60F9">
        <w:rPr>
          <w:rFonts w:ascii="Times New Roman" w:hAnsi="Times New Roman" w:cs="Times New Roman"/>
          <w:bCs/>
          <w:sz w:val="24"/>
          <w:szCs w:val="24"/>
        </w:rPr>
        <w:t xml:space="preserve"> typically arrive from Jammu &amp; Kashmir and Himachal Pradesh. Grapes, pomegranates, and bananas are significant arrivals from Maharashtra. Pineapples and ginger often come from Nagaland and West Bengal. While produce arrives from all over India, surrounding states like Haryana, Uttar Pradesh, and Rajasthan are crucial for green vegetables. Supply is highly seasonal. For instance, the market witnesses a peak season for apples between July and </w:t>
      </w:r>
      <w:r w:rsidR="00323ECC" w:rsidRPr="001A60F9">
        <w:rPr>
          <w:rFonts w:ascii="Times New Roman" w:hAnsi="Times New Roman" w:cs="Times New Roman"/>
          <w:bCs/>
          <w:sz w:val="24"/>
          <w:szCs w:val="24"/>
        </w:rPr>
        <w:t>October</w:t>
      </w:r>
      <w:r w:rsidR="00A837EC" w:rsidRPr="001A60F9">
        <w:rPr>
          <w:rFonts w:ascii="Times New Roman" w:hAnsi="Times New Roman" w:cs="Times New Roman"/>
          <w:bCs/>
          <w:sz w:val="24"/>
          <w:szCs w:val="24"/>
        </w:rPr>
        <w:t xml:space="preserve"> (</w:t>
      </w:r>
      <w:r w:rsidR="00323ECC" w:rsidRPr="001A60F9">
        <w:rPr>
          <w:rFonts w:ascii="Times New Roman" w:hAnsi="Times New Roman" w:cs="Times New Roman"/>
          <w:bCs/>
          <w:sz w:val="24"/>
          <w:szCs w:val="24"/>
        </w:rPr>
        <w:t>Shilpa and Sharma, 2021</w:t>
      </w:r>
      <w:r w:rsidR="00A837EC" w:rsidRPr="001A60F9">
        <w:rPr>
          <w:rFonts w:ascii="Times New Roman" w:hAnsi="Times New Roman" w:cs="Times New Roman"/>
          <w:bCs/>
          <w:sz w:val="24"/>
          <w:szCs w:val="24"/>
        </w:rPr>
        <w:t>)</w:t>
      </w:r>
      <w:r w:rsidRPr="001A60F9">
        <w:rPr>
          <w:rFonts w:ascii="Times New Roman" w:hAnsi="Times New Roman" w:cs="Times New Roman"/>
          <w:bCs/>
          <w:sz w:val="24"/>
          <w:szCs w:val="24"/>
        </w:rPr>
        <w:t>. Conversely, during off-seasons or adverse weather conditions, arrivals of certain commodities can significantly drop. The supply chain is highly sensitive to disruptions</w:t>
      </w:r>
      <w:r w:rsidR="00A837EC" w:rsidRPr="001A60F9">
        <w:rPr>
          <w:rFonts w:ascii="Times New Roman" w:hAnsi="Times New Roman" w:cs="Times New Roman"/>
          <w:bCs/>
          <w:sz w:val="24"/>
          <w:szCs w:val="24"/>
        </w:rPr>
        <w:t xml:space="preserve"> and changing</w:t>
      </w:r>
      <w:r w:rsidRPr="001A60F9">
        <w:rPr>
          <w:rFonts w:ascii="Times New Roman" w:hAnsi="Times New Roman" w:cs="Times New Roman"/>
          <w:bCs/>
          <w:sz w:val="24"/>
          <w:szCs w:val="24"/>
        </w:rPr>
        <w:t xml:space="preserve"> </w:t>
      </w:r>
      <w:r w:rsidR="00A837EC" w:rsidRPr="001A60F9">
        <w:rPr>
          <w:rFonts w:ascii="Times New Roman" w:hAnsi="Times New Roman" w:cs="Times New Roman"/>
          <w:bCs/>
          <w:sz w:val="24"/>
          <w:szCs w:val="24"/>
        </w:rPr>
        <w:t>w</w:t>
      </w:r>
      <w:r w:rsidRPr="001A60F9">
        <w:rPr>
          <w:rFonts w:ascii="Times New Roman" w:hAnsi="Times New Roman" w:cs="Times New Roman"/>
          <w:bCs/>
          <w:sz w:val="24"/>
          <w:szCs w:val="24"/>
        </w:rPr>
        <w:t xml:space="preserve">eather </w:t>
      </w:r>
      <w:r w:rsidR="00A837EC" w:rsidRPr="001A60F9">
        <w:rPr>
          <w:rFonts w:ascii="Times New Roman" w:hAnsi="Times New Roman" w:cs="Times New Roman"/>
          <w:bCs/>
          <w:sz w:val="24"/>
          <w:szCs w:val="24"/>
        </w:rPr>
        <w:t>e</w:t>
      </w:r>
      <w:r w:rsidRPr="001A60F9">
        <w:rPr>
          <w:rFonts w:ascii="Times New Roman" w:hAnsi="Times New Roman" w:cs="Times New Roman"/>
          <w:bCs/>
          <w:sz w:val="24"/>
          <w:szCs w:val="24"/>
        </w:rPr>
        <w:t>vents</w:t>
      </w:r>
      <w:r w:rsidR="00A837EC" w:rsidRPr="001A60F9">
        <w:rPr>
          <w:rFonts w:ascii="Times New Roman" w:hAnsi="Times New Roman" w:cs="Times New Roman"/>
          <w:bCs/>
          <w:sz w:val="24"/>
          <w:szCs w:val="24"/>
        </w:rPr>
        <w:t>.</w:t>
      </w:r>
      <w:r w:rsidRPr="001A60F9">
        <w:rPr>
          <w:rFonts w:ascii="Times New Roman" w:hAnsi="Times New Roman" w:cs="Times New Roman"/>
          <w:bCs/>
          <w:sz w:val="24"/>
          <w:szCs w:val="24"/>
        </w:rPr>
        <w:t xml:space="preserve"> Unseasonal rains, heatwaves, or droughts directly impact crop yield and transportation, leading to reduced arrivals and price spikes. For example, recent reports indicate a 10-15</w:t>
      </w:r>
      <w:r w:rsidR="00A837EC" w:rsidRPr="001A60F9">
        <w:rPr>
          <w:rFonts w:ascii="Times New Roman" w:hAnsi="Times New Roman" w:cs="Times New Roman"/>
          <w:bCs/>
          <w:sz w:val="24"/>
          <w:szCs w:val="24"/>
        </w:rPr>
        <w:t xml:space="preserve"> percent</w:t>
      </w:r>
      <w:r w:rsidRPr="001A60F9">
        <w:rPr>
          <w:rFonts w:ascii="Times New Roman" w:hAnsi="Times New Roman" w:cs="Times New Roman"/>
          <w:bCs/>
          <w:sz w:val="24"/>
          <w:szCs w:val="24"/>
        </w:rPr>
        <w:t xml:space="preserve"> drop in vegetable arrivals due to weather and logistical issues</w:t>
      </w:r>
      <w:r w:rsidR="00695F3E" w:rsidRPr="001A60F9">
        <w:rPr>
          <w:rFonts w:ascii="Times New Roman" w:hAnsi="Times New Roman" w:cs="Times New Roman"/>
          <w:bCs/>
          <w:sz w:val="24"/>
          <w:szCs w:val="24"/>
        </w:rPr>
        <w:t>, increase the prices up to 50 percent, a matter of concern towards efficient management of supply chain of vegetables to its market</w:t>
      </w:r>
      <w:r w:rsidR="00A837EC" w:rsidRPr="001A60F9">
        <w:rPr>
          <w:rFonts w:ascii="Times New Roman" w:hAnsi="Times New Roman" w:cs="Times New Roman"/>
          <w:bCs/>
          <w:sz w:val="24"/>
          <w:szCs w:val="24"/>
        </w:rPr>
        <w:t xml:space="preserve"> (</w:t>
      </w:r>
      <w:r w:rsidR="008F6D85" w:rsidRPr="001A60F9">
        <w:rPr>
          <w:rFonts w:ascii="Times New Roman" w:hAnsi="Times New Roman" w:cs="Times New Roman"/>
          <w:bCs/>
          <w:sz w:val="24"/>
          <w:szCs w:val="24"/>
        </w:rPr>
        <w:t>Mathur, 2020</w:t>
      </w:r>
      <w:r w:rsidR="00A837EC" w:rsidRPr="001A60F9">
        <w:rPr>
          <w:rFonts w:ascii="Times New Roman" w:hAnsi="Times New Roman" w:cs="Times New Roman"/>
          <w:bCs/>
          <w:sz w:val="24"/>
          <w:szCs w:val="24"/>
        </w:rPr>
        <w:t>)</w:t>
      </w:r>
      <w:r w:rsidR="000C66E2" w:rsidRPr="001A60F9">
        <w:rPr>
          <w:rFonts w:ascii="Times New Roman" w:hAnsi="Times New Roman" w:cs="Times New Roman"/>
          <w:bCs/>
          <w:sz w:val="24"/>
          <w:szCs w:val="24"/>
        </w:rPr>
        <w:t xml:space="preserve">. </w:t>
      </w:r>
      <w:r w:rsidRPr="001A60F9">
        <w:rPr>
          <w:rFonts w:ascii="Times New Roman" w:hAnsi="Times New Roman" w:cs="Times New Roman"/>
          <w:bCs/>
          <w:sz w:val="24"/>
          <w:szCs w:val="24"/>
        </w:rPr>
        <w:t>Road blockades, fuel price hikes, or labor shortages (e.g., truck drivers, loaders) can severely hamper the inflow of produce</w:t>
      </w:r>
      <w:r w:rsidR="00A837EC" w:rsidRPr="001A60F9">
        <w:rPr>
          <w:rFonts w:ascii="Times New Roman" w:hAnsi="Times New Roman" w:cs="Times New Roman"/>
          <w:bCs/>
          <w:sz w:val="24"/>
          <w:szCs w:val="24"/>
        </w:rPr>
        <w:t xml:space="preserve"> (</w:t>
      </w:r>
      <w:r w:rsidR="00770369" w:rsidRPr="001A60F9">
        <w:rPr>
          <w:rFonts w:ascii="Times New Roman" w:hAnsi="Times New Roman" w:cs="Times New Roman"/>
          <w:bCs/>
          <w:sz w:val="24"/>
          <w:szCs w:val="24"/>
        </w:rPr>
        <w:t xml:space="preserve">Mahajan &amp; Tomar, </w:t>
      </w:r>
      <w:r w:rsidR="007E1A7D" w:rsidRPr="001A60F9">
        <w:rPr>
          <w:rFonts w:ascii="Times New Roman" w:hAnsi="Times New Roman" w:cs="Times New Roman"/>
          <w:bCs/>
          <w:sz w:val="24"/>
          <w:szCs w:val="24"/>
        </w:rPr>
        <w:t>2020</w:t>
      </w:r>
      <w:r w:rsidR="00A837EC" w:rsidRPr="001A60F9">
        <w:rPr>
          <w:rFonts w:ascii="Times New Roman" w:hAnsi="Times New Roman" w:cs="Times New Roman"/>
          <w:bCs/>
          <w:sz w:val="24"/>
          <w:szCs w:val="24"/>
        </w:rPr>
        <w:t>)</w:t>
      </w:r>
      <w:r w:rsidRPr="001A60F9">
        <w:rPr>
          <w:rFonts w:ascii="Times New Roman" w:hAnsi="Times New Roman" w:cs="Times New Roman"/>
          <w:bCs/>
          <w:sz w:val="24"/>
          <w:szCs w:val="24"/>
        </w:rPr>
        <w:t>. During the COVID-19 lockdowns in 2020, daily arrivals plummeted by 30-35</w:t>
      </w:r>
      <w:r w:rsidR="00A837EC" w:rsidRPr="001A60F9">
        <w:rPr>
          <w:rFonts w:ascii="Times New Roman" w:hAnsi="Times New Roman" w:cs="Times New Roman"/>
          <w:bCs/>
          <w:sz w:val="24"/>
          <w:szCs w:val="24"/>
        </w:rPr>
        <w:t xml:space="preserve"> percent</w:t>
      </w:r>
      <w:r w:rsidRPr="001A60F9">
        <w:rPr>
          <w:rFonts w:ascii="Times New Roman" w:hAnsi="Times New Roman" w:cs="Times New Roman"/>
          <w:bCs/>
          <w:sz w:val="24"/>
          <w:szCs w:val="24"/>
        </w:rPr>
        <w:t>, from 7,000-8,000 tonnes to about 5,000 tonnes, particularly for green vegetables from Sonepat</w:t>
      </w:r>
      <w:r w:rsidR="00A837EC" w:rsidRPr="001A60F9">
        <w:rPr>
          <w:rFonts w:ascii="Times New Roman" w:hAnsi="Times New Roman" w:cs="Times New Roman"/>
          <w:bCs/>
          <w:sz w:val="24"/>
          <w:szCs w:val="24"/>
        </w:rPr>
        <w:t xml:space="preserve"> (</w:t>
      </w:r>
      <w:r w:rsidR="00AA7FE0" w:rsidRPr="008B68DC">
        <w:rPr>
          <w:rFonts w:ascii="Times New Roman" w:hAnsi="Times New Roman" w:cs="Times New Roman"/>
          <w:bCs/>
          <w:sz w:val="24"/>
          <w:szCs w:val="24"/>
        </w:rPr>
        <w:t>Citizen Matters Delhi</w:t>
      </w:r>
      <w:r w:rsidR="00B05DF3">
        <w:rPr>
          <w:rFonts w:ascii="Times New Roman" w:hAnsi="Times New Roman" w:cs="Times New Roman"/>
          <w:bCs/>
          <w:sz w:val="24"/>
          <w:szCs w:val="24"/>
        </w:rPr>
        <w:t>,</w:t>
      </w:r>
      <w:r w:rsidR="00AA7FE0" w:rsidRPr="008B68DC">
        <w:rPr>
          <w:rFonts w:ascii="Times New Roman" w:hAnsi="Times New Roman" w:cs="Times New Roman"/>
          <w:bCs/>
          <w:sz w:val="24"/>
          <w:szCs w:val="24"/>
        </w:rPr>
        <w:t xml:space="preserve"> 2023</w:t>
      </w:r>
      <w:r w:rsidR="00A837EC" w:rsidRPr="008B68DC">
        <w:rPr>
          <w:rFonts w:ascii="Times New Roman" w:hAnsi="Times New Roman" w:cs="Times New Roman"/>
          <w:bCs/>
          <w:sz w:val="24"/>
          <w:szCs w:val="24"/>
        </w:rPr>
        <w:t>)</w:t>
      </w:r>
      <w:r w:rsidR="000C66E2" w:rsidRPr="001A60F9">
        <w:rPr>
          <w:rFonts w:ascii="Times New Roman" w:hAnsi="Times New Roman" w:cs="Times New Roman"/>
          <w:bCs/>
          <w:sz w:val="24"/>
          <w:szCs w:val="24"/>
        </w:rPr>
        <w:t xml:space="preserve">. </w:t>
      </w:r>
      <w:r w:rsidRPr="001A60F9">
        <w:rPr>
          <w:rFonts w:ascii="Times New Roman" w:hAnsi="Times New Roman" w:cs="Times New Roman"/>
          <w:bCs/>
          <w:sz w:val="24"/>
          <w:szCs w:val="24"/>
        </w:rPr>
        <w:t>Farmers sometimes face challenges in getting fair prices at their local mandis, influencing their decision to send produce to Azadpur, potentially affecting overall supply</w:t>
      </w:r>
      <w:r w:rsidR="000C66E2" w:rsidRPr="001A60F9">
        <w:rPr>
          <w:rFonts w:ascii="Times New Roman" w:hAnsi="Times New Roman" w:cs="Times New Roman"/>
          <w:bCs/>
          <w:sz w:val="24"/>
          <w:szCs w:val="24"/>
        </w:rPr>
        <w:t>.</w:t>
      </w:r>
      <w:r w:rsidR="00CA3092" w:rsidRPr="001A60F9">
        <w:rPr>
          <w:rFonts w:ascii="Times New Roman" w:hAnsi="Times New Roman" w:cs="Times New Roman"/>
          <w:sz w:val="24"/>
          <w:szCs w:val="24"/>
        </w:rPr>
        <w:t xml:space="preserve"> </w:t>
      </w:r>
      <w:r w:rsidR="00CA3092" w:rsidRPr="001A60F9">
        <w:rPr>
          <w:rFonts w:ascii="Times New Roman" w:hAnsi="Times New Roman" w:cs="Times New Roman"/>
          <w:bCs/>
          <w:sz w:val="24"/>
          <w:szCs w:val="24"/>
        </w:rPr>
        <w:t>Approximately 80</w:t>
      </w:r>
      <w:r w:rsidR="00A837EC" w:rsidRPr="001A60F9">
        <w:rPr>
          <w:rFonts w:ascii="Times New Roman" w:hAnsi="Times New Roman" w:cs="Times New Roman"/>
          <w:bCs/>
          <w:sz w:val="24"/>
          <w:szCs w:val="24"/>
        </w:rPr>
        <w:t xml:space="preserve"> percent</w:t>
      </w:r>
      <w:r w:rsidR="00CA3092" w:rsidRPr="001A60F9">
        <w:rPr>
          <w:rFonts w:ascii="Times New Roman" w:hAnsi="Times New Roman" w:cs="Times New Roman"/>
          <w:bCs/>
          <w:sz w:val="24"/>
          <w:szCs w:val="24"/>
        </w:rPr>
        <w:t xml:space="preserve"> of Delhi's retail fruit and vegetable needs are routed through Azadpur Mandi. Beyond Delhi, traders from </w:t>
      </w:r>
      <w:r w:rsidR="00D840AD" w:rsidRPr="001A60F9">
        <w:rPr>
          <w:rFonts w:ascii="Times New Roman" w:hAnsi="Times New Roman" w:cs="Times New Roman"/>
          <w:bCs/>
          <w:sz w:val="24"/>
          <w:szCs w:val="24"/>
        </w:rPr>
        <w:t>neighbouring</w:t>
      </w:r>
      <w:r w:rsidR="00CA3092" w:rsidRPr="001A60F9">
        <w:rPr>
          <w:rFonts w:ascii="Times New Roman" w:hAnsi="Times New Roman" w:cs="Times New Roman"/>
          <w:bCs/>
          <w:sz w:val="24"/>
          <w:szCs w:val="24"/>
        </w:rPr>
        <w:t xml:space="preserve"> towns and major consuming </w:t>
      </w:r>
      <w:r w:rsidR="00A837EC" w:rsidRPr="001A60F9">
        <w:rPr>
          <w:rFonts w:ascii="Times New Roman" w:hAnsi="Times New Roman" w:cs="Times New Roman"/>
          <w:bCs/>
          <w:sz w:val="24"/>
          <w:szCs w:val="24"/>
        </w:rPr>
        <w:t>centres</w:t>
      </w:r>
      <w:r w:rsidR="00CA3092" w:rsidRPr="001A60F9">
        <w:rPr>
          <w:rFonts w:ascii="Times New Roman" w:hAnsi="Times New Roman" w:cs="Times New Roman"/>
          <w:bCs/>
          <w:sz w:val="24"/>
          <w:szCs w:val="24"/>
        </w:rPr>
        <w:t xml:space="preserve"> across the </w:t>
      </w:r>
      <w:r w:rsidR="00A837EC" w:rsidRPr="001A60F9">
        <w:rPr>
          <w:rFonts w:ascii="Times New Roman" w:hAnsi="Times New Roman" w:cs="Times New Roman"/>
          <w:bCs/>
          <w:sz w:val="24"/>
          <w:szCs w:val="24"/>
        </w:rPr>
        <w:t>n</w:t>
      </w:r>
      <w:r w:rsidR="00CA3092" w:rsidRPr="001A60F9">
        <w:rPr>
          <w:rFonts w:ascii="Times New Roman" w:hAnsi="Times New Roman" w:cs="Times New Roman"/>
          <w:bCs/>
          <w:sz w:val="24"/>
          <w:szCs w:val="24"/>
        </w:rPr>
        <w:t xml:space="preserve">orthern region (e.g., Punjab, </w:t>
      </w:r>
      <w:r w:rsidR="00CA3092" w:rsidRPr="001A60F9">
        <w:rPr>
          <w:rFonts w:ascii="Times New Roman" w:hAnsi="Times New Roman" w:cs="Times New Roman"/>
          <w:bCs/>
          <w:sz w:val="24"/>
          <w:szCs w:val="24"/>
        </w:rPr>
        <w:lastRenderedPageBreak/>
        <w:t>Haryana, parts of Rajasthan and Uttar Pradesh) depend on its supplies. The mandi clocks up to 23,000 transactions per day, reflecting the constant movement of goods from wholesalers to various buyers</w:t>
      </w:r>
      <w:r w:rsidR="00A837EC" w:rsidRPr="001A60F9">
        <w:rPr>
          <w:rFonts w:ascii="Times New Roman" w:hAnsi="Times New Roman" w:cs="Times New Roman"/>
          <w:bCs/>
          <w:sz w:val="24"/>
          <w:szCs w:val="24"/>
        </w:rPr>
        <w:t xml:space="preserve"> (</w:t>
      </w:r>
      <w:r w:rsidR="0017487D" w:rsidRPr="001A60F9">
        <w:rPr>
          <w:rFonts w:ascii="Times New Roman" w:hAnsi="Times New Roman" w:cs="Times New Roman"/>
          <w:bCs/>
          <w:sz w:val="24"/>
          <w:szCs w:val="24"/>
        </w:rPr>
        <w:t>Raheja, 2017</w:t>
      </w:r>
      <w:r w:rsidR="00A837EC" w:rsidRPr="001A60F9">
        <w:rPr>
          <w:rFonts w:ascii="Times New Roman" w:hAnsi="Times New Roman" w:cs="Times New Roman"/>
          <w:bCs/>
          <w:sz w:val="24"/>
          <w:szCs w:val="24"/>
        </w:rPr>
        <w:t>)</w:t>
      </w:r>
      <w:r w:rsidR="00CA3092" w:rsidRPr="001A60F9">
        <w:rPr>
          <w:rFonts w:ascii="Times New Roman" w:hAnsi="Times New Roman" w:cs="Times New Roman"/>
          <w:bCs/>
          <w:sz w:val="24"/>
          <w:szCs w:val="24"/>
        </w:rPr>
        <w:t xml:space="preserve">. </w:t>
      </w:r>
    </w:p>
    <w:p w14:paraId="5BAD2BAB" w14:textId="533FB872" w:rsidR="007E653A" w:rsidRPr="001A60F9" w:rsidRDefault="00D840AD" w:rsidP="008765ED">
      <w:pPr>
        <w:spacing w:after="0" w:line="360" w:lineRule="auto"/>
        <w:jc w:val="both"/>
        <w:rPr>
          <w:rFonts w:ascii="Times New Roman" w:hAnsi="Times New Roman" w:cs="Times New Roman"/>
          <w:bCs/>
          <w:sz w:val="24"/>
          <w:szCs w:val="24"/>
        </w:rPr>
      </w:pPr>
      <w:r w:rsidRPr="001A60F9">
        <w:rPr>
          <w:rFonts w:ascii="Times New Roman" w:hAnsi="Times New Roman" w:cs="Times New Roman"/>
          <w:bCs/>
          <w:sz w:val="24"/>
          <w:szCs w:val="24"/>
        </w:rPr>
        <w:t xml:space="preserve">With this backdrop, the present </w:t>
      </w:r>
      <w:r w:rsidR="00C91C66" w:rsidRPr="001A60F9">
        <w:rPr>
          <w:rFonts w:ascii="Times New Roman" w:hAnsi="Times New Roman" w:cs="Times New Roman"/>
          <w:bCs/>
          <w:sz w:val="24"/>
          <w:szCs w:val="24"/>
        </w:rPr>
        <w:t>paper</w:t>
      </w:r>
      <w:r w:rsidRPr="001A60F9">
        <w:rPr>
          <w:rFonts w:ascii="Times New Roman" w:hAnsi="Times New Roman" w:cs="Times New Roman"/>
          <w:bCs/>
          <w:sz w:val="24"/>
          <w:szCs w:val="24"/>
        </w:rPr>
        <w:t xml:space="preserve"> </w:t>
      </w:r>
      <w:r w:rsidR="00C91C66" w:rsidRPr="001A60F9">
        <w:rPr>
          <w:rFonts w:ascii="Times New Roman" w:hAnsi="Times New Roman" w:cs="Times New Roman"/>
          <w:bCs/>
          <w:sz w:val="24"/>
          <w:szCs w:val="24"/>
        </w:rPr>
        <w:t>was</w:t>
      </w:r>
      <w:r w:rsidRPr="001A60F9">
        <w:rPr>
          <w:rFonts w:ascii="Times New Roman" w:hAnsi="Times New Roman" w:cs="Times New Roman"/>
          <w:bCs/>
          <w:sz w:val="24"/>
          <w:szCs w:val="24"/>
        </w:rPr>
        <w:t xml:space="preserve"> an attempt to </w:t>
      </w:r>
      <w:r w:rsidR="00C91C66" w:rsidRPr="001A60F9">
        <w:rPr>
          <w:rFonts w:ascii="Times New Roman" w:hAnsi="Times New Roman" w:cs="Times New Roman"/>
          <w:bCs/>
          <w:sz w:val="24"/>
          <w:szCs w:val="24"/>
        </w:rPr>
        <w:t>reveal</w:t>
      </w:r>
      <w:r w:rsidRPr="001A60F9">
        <w:rPr>
          <w:rFonts w:ascii="Times New Roman" w:hAnsi="Times New Roman" w:cs="Times New Roman"/>
          <w:bCs/>
          <w:sz w:val="24"/>
          <w:szCs w:val="24"/>
        </w:rPr>
        <w:t xml:space="preserve"> </w:t>
      </w:r>
      <w:r w:rsidR="00EF761C" w:rsidRPr="001A60F9">
        <w:rPr>
          <w:rFonts w:ascii="Times New Roman" w:hAnsi="Times New Roman" w:cs="Times New Roman"/>
          <w:bCs/>
          <w:sz w:val="24"/>
          <w:szCs w:val="24"/>
        </w:rPr>
        <w:t>arrival of major agricultural produce and any deviations</w:t>
      </w:r>
      <w:r w:rsidR="00C91C66" w:rsidRPr="001A60F9">
        <w:rPr>
          <w:rFonts w:ascii="Times New Roman" w:hAnsi="Times New Roman" w:cs="Times New Roman"/>
          <w:bCs/>
          <w:sz w:val="24"/>
          <w:szCs w:val="24"/>
        </w:rPr>
        <w:t xml:space="preserve"> of it</w:t>
      </w:r>
      <w:r w:rsidR="00EF761C" w:rsidRPr="001A60F9">
        <w:rPr>
          <w:rFonts w:ascii="Times New Roman" w:hAnsi="Times New Roman" w:cs="Times New Roman"/>
          <w:bCs/>
          <w:sz w:val="24"/>
          <w:szCs w:val="24"/>
        </w:rPr>
        <w:t xml:space="preserve"> over the years in Azadpur Mandi followed by different infrastructural facility and </w:t>
      </w:r>
      <w:r w:rsidR="00C91C66" w:rsidRPr="001A60F9">
        <w:rPr>
          <w:rFonts w:ascii="Times New Roman" w:hAnsi="Times New Roman" w:cs="Times New Roman"/>
          <w:bCs/>
          <w:sz w:val="24"/>
          <w:szCs w:val="24"/>
        </w:rPr>
        <w:t xml:space="preserve">their </w:t>
      </w:r>
      <w:r w:rsidR="00EF761C" w:rsidRPr="001A60F9">
        <w:rPr>
          <w:rFonts w:ascii="Times New Roman" w:hAnsi="Times New Roman" w:cs="Times New Roman"/>
          <w:bCs/>
          <w:sz w:val="24"/>
          <w:szCs w:val="24"/>
        </w:rPr>
        <w:t>functionality</w:t>
      </w:r>
      <w:r w:rsidR="00C91C66" w:rsidRPr="001A60F9">
        <w:rPr>
          <w:rFonts w:ascii="Times New Roman" w:hAnsi="Times New Roman" w:cs="Times New Roman"/>
          <w:bCs/>
          <w:sz w:val="24"/>
          <w:szCs w:val="24"/>
        </w:rPr>
        <w:t>. It was again tried to</w:t>
      </w:r>
      <w:r w:rsidR="00EF761C" w:rsidRPr="001A60F9">
        <w:rPr>
          <w:rFonts w:ascii="Times New Roman" w:hAnsi="Times New Roman" w:cs="Times New Roman"/>
          <w:bCs/>
          <w:sz w:val="24"/>
          <w:szCs w:val="24"/>
        </w:rPr>
        <w:t xml:space="preserve"> prioritize key physical infrastructur</w:t>
      </w:r>
      <w:r w:rsidR="00A827C8" w:rsidRPr="001A60F9">
        <w:rPr>
          <w:rFonts w:ascii="Times New Roman" w:hAnsi="Times New Roman" w:cs="Times New Roman"/>
          <w:bCs/>
          <w:sz w:val="24"/>
          <w:szCs w:val="24"/>
        </w:rPr>
        <w:t>al</w:t>
      </w:r>
      <w:r w:rsidR="00EF761C" w:rsidRPr="001A60F9">
        <w:rPr>
          <w:rFonts w:ascii="Times New Roman" w:hAnsi="Times New Roman" w:cs="Times New Roman"/>
          <w:bCs/>
          <w:sz w:val="24"/>
          <w:szCs w:val="24"/>
        </w:rPr>
        <w:t xml:space="preserve"> improvements at the Mandi based on stakeholder</w:t>
      </w:r>
      <w:r w:rsidR="00C91C66" w:rsidRPr="001A60F9">
        <w:rPr>
          <w:rFonts w:ascii="Times New Roman" w:hAnsi="Times New Roman" w:cs="Times New Roman"/>
          <w:bCs/>
          <w:sz w:val="24"/>
          <w:szCs w:val="24"/>
        </w:rPr>
        <w:t>s’</w:t>
      </w:r>
      <w:r w:rsidR="00EF761C" w:rsidRPr="001A60F9">
        <w:rPr>
          <w:rFonts w:ascii="Times New Roman" w:hAnsi="Times New Roman" w:cs="Times New Roman"/>
          <w:bCs/>
          <w:sz w:val="24"/>
          <w:szCs w:val="24"/>
        </w:rPr>
        <w:t xml:space="preserve"> perspectives. Besides </w:t>
      </w:r>
      <w:r w:rsidR="00204800" w:rsidRPr="001A60F9">
        <w:rPr>
          <w:rFonts w:ascii="Times New Roman" w:hAnsi="Times New Roman" w:cs="Times New Roman"/>
          <w:bCs/>
          <w:sz w:val="24"/>
          <w:szCs w:val="24"/>
        </w:rPr>
        <w:t>that,</w:t>
      </w:r>
      <w:r w:rsidR="00EF761C" w:rsidRPr="001A60F9">
        <w:rPr>
          <w:rFonts w:ascii="Times New Roman" w:hAnsi="Times New Roman" w:cs="Times New Roman"/>
          <w:bCs/>
          <w:sz w:val="24"/>
          <w:szCs w:val="24"/>
        </w:rPr>
        <w:t xml:space="preserve"> it was also tried to understand, </w:t>
      </w:r>
      <w:r w:rsidR="00C91C66" w:rsidRPr="001A60F9">
        <w:rPr>
          <w:rFonts w:ascii="Times New Roman" w:hAnsi="Times New Roman" w:cs="Times New Roman"/>
          <w:bCs/>
          <w:sz w:val="24"/>
          <w:szCs w:val="24"/>
        </w:rPr>
        <w:t>v</w:t>
      </w:r>
      <w:r w:rsidR="00EF761C" w:rsidRPr="001A60F9">
        <w:rPr>
          <w:rFonts w:ascii="Times New Roman" w:hAnsi="Times New Roman" w:cs="Times New Roman"/>
          <w:bCs/>
          <w:sz w:val="24"/>
          <w:szCs w:val="24"/>
        </w:rPr>
        <w:t xml:space="preserve">endor </w:t>
      </w:r>
      <w:r w:rsidR="00C91C66" w:rsidRPr="001A60F9">
        <w:rPr>
          <w:rFonts w:ascii="Times New Roman" w:hAnsi="Times New Roman" w:cs="Times New Roman"/>
          <w:bCs/>
          <w:sz w:val="24"/>
          <w:szCs w:val="24"/>
        </w:rPr>
        <w:t>d</w:t>
      </w:r>
      <w:r w:rsidR="00EF761C" w:rsidRPr="001A60F9">
        <w:rPr>
          <w:rFonts w:ascii="Times New Roman" w:hAnsi="Times New Roman" w:cs="Times New Roman"/>
          <w:bCs/>
          <w:sz w:val="24"/>
          <w:szCs w:val="24"/>
        </w:rPr>
        <w:t xml:space="preserve">ensity in Azadpur Mandi and space occupied by them, intensity of market operations, constraint faced by market functionaries and in the end, supportive strategic </w:t>
      </w:r>
      <w:r w:rsidR="00942888" w:rsidRPr="001A60F9">
        <w:rPr>
          <w:rFonts w:ascii="Times New Roman" w:hAnsi="Times New Roman" w:cs="Times New Roman"/>
          <w:bCs/>
          <w:sz w:val="24"/>
          <w:szCs w:val="24"/>
        </w:rPr>
        <w:t>measures to tackle all the issues in overall operations.</w:t>
      </w:r>
    </w:p>
    <w:p w14:paraId="21D57750" w14:textId="103C5B4C" w:rsidR="006521C3" w:rsidRPr="001A60F9" w:rsidRDefault="006521C3" w:rsidP="008765ED">
      <w:pPr>
        <w:spacing w:after="0" w:line="360" w:lineRule="auto"/>
        <w:jc w:val="both"/>
        <w:rPr>
          <w:rFonts w:ascii="Times New Roman" w:hAnsi="Times New Roman" w:cs="Times New Roman"/>
          <w:b/>
          <w:bCs/>
          <w:sz w:val="24"/>
          <w:szCs w:val="24"/>
        </w:rPr>
      </w:pPr>
      <w:r w:rsidRPr="00E4247D">
        <w:rPr>
          <w:rFonts w:ascii="Times New Roman" w:hAnsi="Times New Roman" w:cs="Times New Roman"/>
          <w:b/>
          <w:bCs/>
          <w:caps/>
          <w:sz w:val="24"/>
          <w:szCs w:val="24"/>
        </w:rPr>
        <w:t>Materials and Methods</w:t>
      </w:r>
    </w:p>
    <w:p w14:paraId="0F89CCF2" w14:textId="6969E65D" w:rsidR="006521C3" w:rsidRDefault="00957886" w:rsidP="008765ED">
      <w:pPr>
        <w:spacing w:after="0" w:line="360" w:lineRule="auto"/>
        <w:jc w:val="both"/>
        <w:rPr>
          <w:rFonts w:ascii="Times New Roman" w:hAnsi="Times New Roman" w:cs="Times New Roman"/>
          <w:bCs/>
          <w:sz w:val="24"/>
          <w:szCs w:val="24"/>
        </w:rPr>
      </w:pPr>
      <w:r w:rsidRPr="001A60F9">
        <w:rPr>
          <w:rFonts w:ascii="Times New Roman" w:hAnsi="Times New Roman" w:cs="Times New Roman"/>
          <w:bCs/>
          <w:sz w:val="24"/>
          <w:szCs w:val="24"/>
        </w:rPr>
        <w:t>Delhi, a vibrant and ever-expanding metropolis, stands as a testament to India's rapid urbanization. With its metropolitan area estimated to house over 34.6 million people in 2025 and continuing to grow at over 2.5</w:t>
      </w:r>
      <w:r w:rsidR="00605261" w:rsidRPr="001A60F9">
        <w:rPr>
          <w:rFonts w:ascii="Times New Roman" w:hAnsi="Times New Roman" w:cs="Times New Roman"/>
          <w:bCs/>
          <w:sz w:val="24"/>
          <w:szCs w:val="24"/>
        </w:rPr>
        <w:t xml:space="preserve"> percent</w:t>
      </w:r>
      <w:r w:rsidRPr="001A60F9">
        <w:rPr>
          <w:rFonts w:ascii="Times New Roman" w:hAnsi="Times New Roman" w:cs="Times New Roman"/>
          <w:bCs/>
          <w:sz w:val="24"/>
          <w:szCs w:val="24"/>
        </w:rPr>
        <w:t xml:space="preserve"> annually</w:t>
      </w:r>
      <w:r w:rsidR="005B0170" w:rsidRPr="001A60F9">
        <w:rPr>
          <w:rFonts w:ascii="Times New Roman" w:hAnsi="Times New Roman" w:cs="Times New Roman"/>
          <w:bCs/>
          <w:sz w:val="24"/>
          <w:szCs w:val="24"/>
        </w:rPr>
        <w:t xml:space="preserve"> (Chandra, 2021)</w:t>
      </w:r>
      <w:r w:rsidRPr="001A60F9">
        <w:rPr>
          <w:rFonts w:ascii="Times New Roman" w:hAnsi="Times New Roman" w:cs="Times New Roman"/>
          <w:bCs/>
          <w:sz w:val="24"/>
          <w:szCs w:val="24"/>
        </w:rPr>
        <w:t xml:space="preserve">, the logistical challenge of feeding and supplying this colossal population is immense. At the very heart of this intricate web of consumption and distribution are Delhi's sprawling wholesale markets. Far from being mere points of trade, these markets function as vital arteries, channelling an astonishing diversity of commodities from every corner of India to the countless households, businesses, and institutions that make up the capital. While Azadpur Mandi dominates the discourse for fresh produce, it is part of a larger, interconnected network of specialized wholesale hubs, each playing an indispensable role in sustaining the daily rhythm of life for millions. </w:t>
      </w:r>
      <w:r w:rsidR="005F1CAA" w:rsidRPr="001A60F9">
        <w:rPr>
          <w:rFonts w:ascii="Times New Roman" w:hAnsi="Times New Roman" w:cs="Times New Roman"/>
          <w:bCs/>
          <w:sz w:val="24"/>
          <w:szCs w:val="24"/>
        </w:rPr>
        <w:t>Located within the North Delhi district, Azadpur Mandi is India’s largest agricultural wholesale market, particularly known for its massive trade in fruits and vegetables. It is managed by the Delhi Agricultural Marketing Board (DAMB) and serves as a central node in the supply chain for fresh produce across northern India.</w:t>
      </w:r>
    </w:p>
    <w:p w14:paraId="3916AD47" w14:textId="7427D4F3" w:rsidR="00D5652B" w:rsidRPr="001A60F9" w:rsidRDefault="00D5652B" w:rsidP="008765ED">
      <w:pPr>
        <w:spacing w:after="0" w:line="360" w:lineRule="auto"/>
        <w:jc w:val="both"/>
        <w:rPr>
          <w:rFonts w:ascii="Times New Roman" w:hAnsi="Times New Roman" w:cs="Times New Roman"/>
          <w:bCs/>
          <w:sz w:val="24"/>
          <w:szCs w:val="24"/>
        </w:rPr>
      </w:pPr>
      <w:r w:rsidRPr="001A60F9">
        <w:rPr>
          <w:rFonts w:ascii="Times New Roman" w:hAnsi="Times New Roman" w:cs="Times New Roman"/>
          <w:bCs/>
          <w:sz w:val="24"/>
          <w:szCs w:val="24"/>
        </w:rPr>
        <w:t xml:space="preserve">The present study was </w:t>
      </w:r>
      <w:del w:id="1" w:author="HP" w:date="2026-01-01T15:15:00Z">
        <w:r w:rsidRPr="001A60F9" w:rsidDel="00A24953">
          <w:rPr>
            <w:rFonts w:ascii="Times New Roman" w:hAnsi="Times New Roman" w:cs="Times New Roman"/>
            <w:bCs/>
            <w:sz w:val="24"/>
            <w:szCs w:val="24"/>
          </w:rPr>
          <w:delText xml:space="preserve">done </w:delText>
        </w:r>
      </w:del>
      <w:ins w:id="2" w:author="HP" w:date="2026-01-01T15:15:00Z">
        <w:r w:rsidR="00A24953">
          <w:rPr>
            <w:rFonts w:ascii="Times New Roman" w:hAnsi="Times New Roman" w:cs="Times New Roman"/>
            <w:bCs/>
            <w:sz w:val="24"/>
            <w:szCs w:val="24"/>
          </w:rPr>
          <w:t>conducted</w:t>
        </w:r>
        <w:r w:rsidR="00A24953" w:rsidRPr="001A60F9">
          <w:rPr>
            <w:rFonts w:ascii="Times New Roman" w:hAnsi="Times New Roman" w:cs="Times New Roman"/>
            <w:bCs/>
            <w:sz w:val="24"/>
            <w:szCs w:val="24"/>
          </w:rPr>
          <w:t xml:space="preserve"> </w:t>
        </w:r>
      </w:ins>
      <w:r w:rsidRPr="001A60F9">
        <w:rPr>
          <w:rFonts w:ascii="Times New Roman" w:hAnsi="Times New Roman" w:cs="Times New Roman"/>
          <w:bCs/>
          <w:sz w:val="24"/>
          <w:szCs w:val="24"/>
        </w:rPr>
        <w:t xml:space="preserve">in the month of May to </w:t>
      </w:r>
      <w:r w:rsidR="00EF32FF" w:rsidRPr="001A60F9">
        <w:rPr>
          <w:rFonts w:ascii="Times New Roman" w:hAnsi="Times New Roman" w:cs="Times New Roman"/>
          <w:bCs/>
          <w:sz w:val="24"/>
          <w:szCs w:val="24"/>
        </w:rPr>
        <w:t>June</w:t>
      </w:r>
      <w:r w:rsidRPr="001A60F9">
        <w:rPr>
          <w:rFonts w:ascii="Times New Roman" w:hAnsi="Times New Roman" w:cs="Times New Roman"/>
          <w:bCs/>
          <w:sz w:val="24"/>
          <w:szCs w:val="24"/>
        </w:rPr>
        <w:t xml:space="preserve"> 2025 for fulfilling the academic mandate for the period of 45 days. The primary data were collected through interaction with retailers, wholesalers and commission agents cum wholesalers in Azadpur Mandi, Delhi whereas secondary data were collected from secondary literatures, highlighted in results and discussion part of this paper. In this way, a total 50 samples, comprised 20 retailors, 15 wholesalers and 15 commissioners cum wholesalers were intervened through </w:t>
      </w:r>
      <w:r w:rsidR="00EF32FF" w:rsidRPr="001A60F9">
        <w:rPr>
          <w:rFonts w:ascii="Times New Roman" w:hAnsi="Times New Roman" w:cs="Times New Roman"/>
          <w:bCs/>
          <w:sz w:val="24"/>
          <w:szCs w:val="24"/>
        </w:rPr>
        <w:t>well-structured</w:t>
      </w:r>
      <w:r w:rsidRPr="001A60F9">
        <w:rPr>
          <w:rFonts w:ascii="Times New Roman" w:hAnsi="Times New Roman" w:cs="Times New Roman"/>
          <w:bCs/>
          <w:sz w:val="24"/>
          <w:szCs w:val="24"/>
        </w:rPr>
        <w:t xml:space="preserve"> and tested schedule through an interview process. Here, retailors were those who directly sold agricultural produce to the customers </w:t>
      </w:r>
      <w:r w:rsidR="00EF32FF" w:rsidRPr="001A60F9">
        <w:rPr>
          <w:rFonts w:ascii="Times New Roman" w:hAnsi="Times New Roman" w:cs="Times New Roman"/>
          <w:bCs/>
          <w:sz w:val="24"/>
          <w:szCs w:val="24"/>
        </w:rPr>
        <w:t>whereas</w:t>
      </w:r>
      <w:r w:rsidRPr="001A60F9">
        <w:rPr>
          <w:rFonts w:ascii="Times New Roman" w:hAnsi="Times New Roman" w:cs="Times New Roman"/>
          <w:bCs/>
          <w:sz w:val="24"/>
          <w:szCs w:val="24"/>
        </w:rPr>
        <w:t xml:space="preserve"> wholesale</w:t>
      </w:r>
      <w:ins w:id="3" w:author="HP" w:date="2025-12-31T16:42:00Z">
        <w:r w:rsidR="00027A98">
          <w:rPr>
            <w:rFonts w:ascii="Times New Roman" w:hAnsi="Times New Roman" w:cs="Times New Roman"/>
            <w:bCs/>
            <w:sz w:val="24"/>
            <w:szCs w:val="24"/>
          </w:rPr>
          <w:t>rs</w:t>
        </w:r>
      </w:ins>
      <w:r w:rsidRPr="001A60F9">
        <w:rPr>
          <w:rFonts w:ascii="Times New Roman" w:hAnsi="Times New Roman" w:cs="Times New Roman"/>
          <w:bCs/>
          <w:sz w:val="24"/>
          <w:szCs w:val="24"/>
        </w:rPr>
        <w:t xml:space="preserve"> did resale activity and </w:t>
      </w:r>
      <w:r w:rsidRPr="001A60F9">
        <w:rPr>
          <w:rFonts w:ascii="Times New Roman" w:hAnsi="Times New Roman" w:cs="Times New Roman"/>
          <w:bCs/>
          <w:sz w:val="24"/>
          <w:szCs w:val="24"/>
        </w:rPr>
        <w:lastRenderedPageBreak/>
        <w:t>own the produce. Commissioner cum wholesalers were those who had shops in the mandi, owned the agricultural produce and acted as an agent either from buyer or seller or both sides to make the buying and selling activities smooth for the purpose.</w:t>
      </w:r>
    </w:p>
    <w:p w14:paraId="0488707D" w14:textId="755B80FB" w:rsidR="00A72B6B" w:rsidRPr="001A60F9" w:rsidRDefault="00A72B6B" w:rsidP="00A72B6B">
      <w:pPr>
        <w:spacing w:after="0" w:line="360" w:lineRule="auto"/>
        <w:jc w:val="center"/>
        <w:rPr>
          <w:rFonts w:ascii="Times New Roman" w:hAnsi="Times New Roman" w:cs="Times New Roman"/>
          <w:bCs/>
          <w:sz w:val="24"/>
          <w:szCs w:val="24"/>
        </w:rPr>
      </w:pPr>
      <w:r w:rsidRPr="001A60F9">
        <w:rPr>
          <w:rFonts w:ascii="Times New Roman" w:hAnsi="Times New Roman" w:cs="Times New Roman"/>
          <w:noProof/>
          <w:sz w:val="24"/>
          <w:szCs w:val="24"/>
          <w:lang w:eastAsia="en-IN"/>
        </w:rPr>
        <w:drawing>
          <wp:inline distT="0" distB="0" distL="0" distR="0" wp14:anchorId="7A2834EF" wp14:editId="260770AB">
            <wp:extent cx="3275358" cy="2243328"/>
            <wp:effectExtent l="0" t="0" r="1270" b="5080"/>
            <wp:docPr id="1" name="Picture 1" descr="Location of Azadpur Mandi Source: Census of India, 2011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cation of Azadpur Mandi Source: Census of India, 2011 | Download  Scientific Diagr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84280" cy="2317930"/>
                    </a:xfrm>
                    <a:prstGeom prst="rect">
                      <a:avLst/>
                    </a:prstGeom>
                    <a:noFill/>
                    <a:ln>
                      <a:noFill/>
                    </a:ln>
                  </pic:spPr>
                </pic:pic>
              </a:graphicData>
            </a:graphic>
          </wp:inline>
        </w:drawing>
      </w:r>
    </w:p>
    <w:p w14:paraId="05EEC69D" w14:textId="3F38FDBD" w:rsidR="00A72B6B" w:rsidRPr="001A60F9" w:rsidRDefault="00A72B6B" w:rsidP="00A32435">
      <w:pPr>
        <w:spacing w:after="0" w:line="240" w:lineRule="auto"/>
        <w:jc w:val="center"/>
        <w:rPr>
          <w:rFonts w:ascii="Times New Roman" w:hAnsi="Times New Roman" w:cs="Times New Roman"/>
          <w:bCs/>
          <w:sz w:val="24"/>
          <w:szCs w:val="24"/>
        </w:rPr>
      </w:pPr>
      <w:r w:rsidRPr="001A60F9">
        <w:rPr>
          <w:rFonts w:ascii="Times New Roman" w:hAnsi="Times New Roman" w:cs="Times New Roman"/>
          <w:bCs/>
          <w:sz w:val="24"/>
          <w:szCs w:val="24"/>
        </w:rPr>
        <w:t>Fig 1 Azadpur Mandi and Its Surrounding Areas</w:t>
      </w:r>
    </w:p>
    <w:p w14:paraId="086B0265" w14:textId="291F8941" w:rsidR="00A72B6B" w:rsidRPr="001A60F9" w:rsidRDefault="00A72B6B" w:rsidP="00A32435">
      <w:pPr>
        <w:spacing w:after="0" w:line="240" w:lineRule="auto"/>
        <w:jc w:val="center"/>
        <w:rPr>
          <w:rFonts w:ascii="Times New Roman" w:hAnsi="Times New Roman" w:cs="Times New Roman"/>
          <w:bCs/>
          <w:sz w:val="24"/>
          <w:szCs w:val="24"/>
        </w:rPr>
      </w:pPr>
      <w:r w:rsidRPr="001A60F9">
        <w:rPr>
          <w:rFonts w:ascii="Times New Roman" w:hAnsi="Times New Roman" w:cs="Times New Roman"/>
          <w:bCs/>
          <w:sz w:val="24"/>
          <w:szCs w:val="24"/>
        </w:rPr>
        <w:t xml:space="preserve">Source: </w:t>
      </w:r>
      <w:r w:rsidR="00EF32FF">
        <w:rPr>
          <w:rFonts w:ascii="Times New Roman" w:hAnsi="Times New Roman" w:cs="Times New Roman"/>
          <w:bCs/>
          <w:sz w:val="24"/>
          <w:szCs w:val="24"/>
        </w:rPr>
        <w:t>Raman et al</w:t>
      </w:r>
      <w:r w:rsidR="00A32435" w:rsidRPr="001A60F9">
        <w:rPr>
          <w:rFonts w:ascii="Times New Roman" w:hAnsi="Times New Roman" w:cs="Times New Roman"/>
          <w:bCs/>
          <w:sz w:val="24"/>
          <w:szCs w:val="24"/>
        </w:rPr>
        <w:t xml:space="preserve"> (</w:t>
      </w:r>
      <w:r w:rsidRPr="001A60F9">
        <w:rPr>
          <w:rFonts w:ascii="Times New Roman" w:hAnsi="Times New Roman" w:cs="Times New Roman"/>
          <w:bCs/>
          <w:sz w:val="24"/>
          <w:szCs w:val="24"/>
        </w:rPr>
        <w:t>2021</w:t>
      </w:r>
      <w:r w:rsidR="00A32435" w:rsidRPr="001A60F9">
        <w:rPr>
          <w:rFonts w:ascii="Times New Roman" w:hAnsi="Times New Roman" w:cs="Times New Roman"/>
          <w:bCs/>
          <w:sz w:val="24"/>
          <w:szCs w:val="24"/>
        </w:rPr>
        <w:t>)</w:t>
      </w:r>
      <w:r w:rsidRPr="001A60F9">
        <w:rPr>
          <w:rFonts w:ascii="Times New Roman" w:hAnsi="Times New Roman" w:cs="Times New Roman"/>
          <w:bCs/>
          <w:sz w:val="24"/>
          <w:szCs w:val="24"/>
        </w:rPr>
        <w:tab/>
      </w:r>
    </w:p>
    <w:p w14:paraId="2D9B1742" w14:textId="77777777" w:rsidR="00393EC7" w:rsidRPr="001A60F9" w:rsidRDefault="00393EC7" w:rsidP="00393EC7">
      <w:pPr>
        <w:spacing w:after="0" w:line="360" w:lineRule="auto"/>
        <w:jc w:val="both"/>
        <w:rPr>
          <w:rFonts w:ascii="Times New Roman" w:hAnsi="Times New Roman" w:cs="Times New Roman"/>
          <w:bCs/>
          <w:sz w:val="24"/>
          <w:szCs w:val="24"/>
        </w:rPr>
      </w:pPr>
    </w:p>
    <w:p w14:paraId="6BBFB49E" w14:textId="79D12F36" w:rsidR="00FF3FA6" w:rsidRPr="001A60F9" w:rsidRDefault="007A0DD6" w:rsidP="00393EC7">
      <w:pPr>
        <w:spacing w:after="0" w:line="360" w:lineRule="auto"/>
        <w:jc w:val="both"/>
        <w:rPr>
          <w:rFonts w:ascii="Times New Roman" w:hAnsi="Times New Roman" w:cs="Times New Roman"/>
          <w:b/>
          <w:bCs/>
          <w:sz w:val="24"/>
          <w:szCs w:val="24"/>
        </w:rPr>
      </w:pPr>
      <w:r w:rsidRPr="001A60F9">
        <w:rPr>
          <w:rFonts w:ascii="Times New Roman" w:hAnsi="Times New Roman" w:cs="Times New Roman"/>
          <w:bCs/>
          <w:sz w:val="24"/>
          <w:szCs w:val="24"/>
        </w:rPr>
        <w:t>Gathered data were analysed through tabulations, descriptive statistics, weighted average mean, and Garrett ranking techniques.</w:t>
      </w:r>
    </w:p>
    <w:p w14:paraId="52332357" w14:textId="77777777" w:rsidR="007A0DD6" w:rsidRPr="001A60F9" w:rsidRDefault="007A0DD6" w:rsidP="007A0DD6">
      <w:pPr>
        <w:spacing w:after="0" w:line="360" w:lineRule="auto"/>
        <w:jc w:val="both"/>
        <w:rPr>
          <w:rFonts w:ascii="Times New Roman" w:hAnsi="Times New Roman" w:cs="Times New Roman"/>
          <w:sz w:val="24"/>
          <w:szCs w:val="24"/>
        </w:rPr>
      </w:pPr>
      <w:r w:rsidRPr="001A60F9">
        <w:rPr>
          <w:rFonts w:ascii="Times New Roman" w:hAnsi="Times New Roman" w:cs="Times New Roman"/>
          <w:sz w:val="24"/>
          <w:szCs w:val="24"/>
        </w:rPr>
        <w:t>Garrett Ranking Technique</w:t>
      </w:r>
    </w:p>
    <w:p w14:paraId="0EDFA5C3" w14:textId="77777777" w:rsidR="007A0DD6" w:rsidRPr="001A60F9" w:rsidRDefault="007A0DD6" w:rsidP="007A0DD6">
      <w:pPr>
        <w:spacing w:after="0" w:line="360" w:lineRule="auto"/>
        <w:ind w:firstLine="360"/>
        <w:jc w:val="both"/>
        <w:rPr>
          <w:rFonts w:ascii="Times New Roman" w:hAnsi="Times New Roman" w:cs="Times New Roman"/>
          <w:sz w:val="24"/>
          <w:szCs w:val="24"/>
        </w:rPr>
      </w:pPr>
      <w:r w:rsidRPr="001A60F9">
        <w:rPr>
          <w:rFonts w:ascii="Times New Roman" w:hAnsi="Times New Roman" w:cs="Times New Roman"/>
          <w:sz w:val="24"/>
          <w:szCs w:val="24"/>
        </w:rPr>
        <w:t>Percent Position = 100 (R</w:t>
      </w:r>
      <w:r w:rsidRPr="001A60F9">
        <w:rPr>
          <w:rFonts w:ascii="Times New Roman" w:hAnsi="Times New Roman" w:cs="Times New Roman"/>
          <w:sz w:val="24"/>
          <w:szCs w:val="24"/>
          <w:vertAlign w:val="subscript"/>
        </w:rPr>
        <w:t>ij</w:t>
      </w:r>
      <w:r w:rsidRPr="001A60F9">
        <w:rPr>
          <w:rFonts w:ascii="Times New Roman" w:hAnsi="Times New Roman" w:cs="Times New Roman"/>
          <w:sz w:val="24"/>
          <w:szCs w:val="24"/>
        </w:rPr>
        <w:t xml:space="preserve"> – 0.5)/N</w:t>
      </w:r>
      <w:r w:rsidRPr="001A60F9">
        <w:rPr>
          <w:rFonts w:ascii="Times New Roman" w:hAnsi="Times New Roman" w:cs="Times New Roman"/>
          <w:sz w:val="24"/>
          <w:szCs w:val="24"/>
          <w:vertAlign w:val="subscript"/>
        </w:rPr>
        <w:t>j</w:t>
      </w:r>
    </w:p>
    <w:p w14:paraId="34E6E58F" w14:textId="77777777" w:rsidR="007A0DD6" w:rsidRPr="001A60F9" w:rsidRDefault="007A0DD6" w:rsidP="007A0DD6">
      <w:pPr>
        <w:spacing w:after="0" w:line="360" w:lineRule="auto"/>
        <w:ind w:firstLine="720"/>
        <w:jc w:val="both"/>
        <w:rPr>
          <w:rFonts w:ascii="Times New Roman" w:hAnsi="Times New Roman" w:cs="Times New Roman"/>
          <w:sz w:val="24"/>
          <w:szCs w:val="24"/>
        </w:rPr>
      </w:pPr>
      <w:r w:rsidRPr="001A60F9">
        <w:rPr>
          <w:rFonts w:ascii="Times New Roman" w:hAnsi="Times New Roman" w:cs="Times New Roman"/>
          <w:sz w:val="24"/>
          <w:szCs w:val="24"/>
        </w:rPr>
        <w:t>Where</w:t>
      </w:r>
    </w:p>
    <w:p w14:paraId="19016FE0" w14:textId="77777777" w:rsidR="007A0DD6" w:rsidRPr="001A60F9" w:rsidRDefault="007A0DD6" w:rsidP="007A0DD6">
      <w:pPr>
        <w:spacing w:after="0" w:line="360" w:lineRule="auto"/>
        <w:ind w:left="900"/>
        <w:jc w:val="both"/>
        <w:rPr>
          <w:rFonts w:ascii="Times New Roman" w:hAnsi="Times New Roman" w:cs="Times New Roman"/>
          <w:sz w:val="24"/>
          <w:szCs w:val="24"/>
        </w:rPr>
      </w:pPr>
      <w:r w:rsidRPr="001A60F9">
        <w:rPr>
          <w:rFonts w:ascii="Times New Roman" w:hAnsi="Times New Roman" w:cs="Times New Roman"/>
          <w:sz w:val="24"/>
          <w:szCs w:val="24"/>
        </w:rPr>
        <w:t>R</w:t>
      </w:r>
      <w:r w:rsidRPr="001A60F9">
        <w:rPr>
          <w:rFonts w:ascii="Times New Roman" w:hAnsi="Times New Roman" w:cs="Times New Roman"/>
          <w:sz w:val="24"/>
          <w:szCs w:val="24"/>
          <w:vertAlign w:val="subscript"/>
        </w:rPr>
        <w:t>ij</w:t>
      </w:r>
      <w:r w:rsidRPr="001A60F9">
        <w:rPr>
          <w:rFonts w:ascii="Times New Roman" w:hAnsi="Times New Roman" w:cs="Times New Roman"/>
          <w:sz w:val="24"/>
          <w:szCs w:val="24"/>
        </w:rPr>
        <w:t xml:space="preserve"> stands for ranks given for the i</w:t>
      </w:r>
      <w:r w:rsidRPr="001A60F9">
        <w:rPr>
          <w:rFonts w:ascii="Times New Roman" w:hAnsi="Times New Roman" w:cs="Times New Roman"/>
          <w:sz w:val="24"/>
          <w:szCs w:val="24"/>
          <w:vertAlign w:val="superscript"/>
        </w:rPr>
        <w:t>th</w:t>
      </w:r>
      <w:r w:rsidRPr="001A60F9">
        <w:rPr>
          <w:rFonts w:ascii="Times New Roman" w:hAnsi="Times New Roman" w:cs="Times New Roman"/>
          <w:sz w:val="24"/>
          <w:szCs w:val="24"/>
        </w:rPr>
        <w:t xml:space="preserve"> factor by the j</w:t>
      </w:r>
      <w:r w:rsidRPr="001A60F9">
        <w:rPr>
          <w:rFonts w:ascii="Times New Roman" w:hAnsi="Times New Roman" w:cs="Times New Roman"/>
          <w:sz w:val="24"/>
          <w:szCs w:val="24"/>
          <w:vertAlign w:val="superscript"/>
        </w:rPr>
        <w:t>th</w:t>
      </w:r>
      <w:r w:rsidRPr="001A60F9">
        <w:rPr>
          <w:rFonts w:ascii="Times New Roman" w:hAnsi="Times New Roman" w:cs="Times New Roman"/>
          <w:sz w:val="24"/>
          <w:szCs w:val="24"/>
        </w:rPr>
        <w:t xml:space="preserve"> individual</w:t>
      </w:r>
    </w:p>
    <w:p w14:paraId="55EEF9BB" w14:textId="7B9D14B3" w:rsidR="00FF3FA6" w:rsidRPr="001A60F9" w:rsidRDefault="007A0DD6" w:rsidP="007A0DD6">
      <w:pPr>
        <w:spacing w:line="360" w:lineRule="auto"/>
        <w:ind w:firstLine="720"/>
        <w:jc w:val="both"/>
        <w:rPr>
          <w:rFonts w:ascii="Times New Roman" w:hAnsi="Times New Roman" w:cs="Times New Roman"/>
          <w:b/>
          <w:bCs/>
          <w:sz w:val="24"/>
          <w:szCs w:val="24"/>
        </w:rPr>
      </w:pPr>
      <w:r w:rsidRPr="001A60F9">
        <w:rPr>
          <w:rFonts w:ascii="Times New Roman" w:hAnsi="Times New Roman" w:cs="Times New Roman"/>
          <w:sz w:val="24"/>
          <w:szCs w:val="24"/>
        </w:rPr>
        <w:t xml:space="preserve">   Nj stands for number of items ranked by j</w:t>
      </w:r>
      <w:r w:rsidRPr="001A60F9">
        <w:rPr>
          <w:rFonts w:ascii="Times New Roman" w:hAnsi="Times New Roman" w:cs="Times New Roman"/>
          <w:sz w:val="24"/>
          <w:szCs w:val="24"/>
          <w:vertAlign w:val="superscript"/>
        </w:rPr>
        <w:t>th</w:t>
      </w:r>
      <w:r w:rsidRPr="001A60F9">
        <w:rPr>
          <w:rFonts w:ascii="Times New Roman" w:hAnsi="Times New Roman" w:cs="Times New Roman"/>
          <w:sz w:val="24"/>
          <w:szCs w:val="24"/>
        </w:rPr>
        <w:t xml:space="preserve"> individual</w:t>
      </w:r>
    </w:p>
    <w:p w14:paraId="36FBA875" w14:textId="50DED91F" w:rsidR="00FF3FA6" w:rsidRPr="001A60F9" w:rsidRDefault="000E7532" w:rsidP="00C57FDD">
      <w:pPr>
        <w:spacing w:line="360" w:lineRule="auto"/>
        <w:jc w:val="both"/>
        <w:rPr>
          <w:rFonts w:ascii="Times New Roman" w:hAnsi="Times New Roman" w:cs="Times New Roman"/>
          <w:b/>
          <w:bCs/>
          <w:sz w:val="28"/>
          <w:szCs w:val="28"/>
        </w:rPr>
      </w:pPr>
      <w:r w:rsidRPr="00E4247D">
        <w:rPr>
          <w:rFonts w:ascii="Times New Roman" w:hAnsi="Times New Roman" w:cs="Times New Roman"/>
          <w:b/>
          <w:bCs/>
          <w:caps/>
          <w:sz w:val="28"/>
          <w:szCs w:val="28"/>
        </w:rPr>
        <w:t>Results and Discussions</w:t>
      </w:r>
    </w:p>
    <w:p w14:paraId="3B9CAD86" w14:textId="4616635F" w:rsidR="0056704C" w:rsidRPr="001A60F9" w:rsidRDefault="00416EFA" w:rsidP="00416EFA">
      <w:pPr>
        <w:spacing w:after="0" w:line="360" w:lineRule="auto"/>
        <w:jc w:val="both"/>
        <w:rPr>
          <w:rFonts w:ascii="Times New Roman" w:hAnsi="Times New Roman" w:cs="Times New Roman"/>
          <w:bCs/>
          <w:sz w:val="24"/>
          <w:szCs w:val="24"/>
        </w:rPr>
      </w:pPr>
      <w:r w:rsidRPr="001A60F9">
        <w:rPr>
          <w:rFonts w:ascii="Times New Roman" w:hAnsi="Times New Roman" w:cs="Times New Roman"/>
          <w:bCs/>
          <w:sz w:val="24"/>
          <w:szCs w:val="24"/>
        </w:rPr>
        <w:t xml:space="preserve">Arrivals of fruits and vegetables were consistently at higher trend </w:t>
      </w:r>
      <w:r w:rsidR="009D19B9">
        <w:rPr>
          <w:rFonts w:ascii="Times New Roman" w:hAnsi="Times New Roman" w:cs="Times New Roman"/>
          <w:bCs/>
          <w:sz w:val="24"/>
          <w:szCs w:val="24"/>
        </w:rPr>
        <w:t>at</w:t>
      </w:r>
      <w:r w:rsidRPr="001A60F9">
        <w:rPr>
          <w:rFonts w:ascii="Times New Roman" w:hAnsi="Times New Roman" w:cs="Times New Roman"/>
          <w:bCs/>
          <w:sz w:val="24"/>
          <w:szCs w:val="24"/>
        </w:rPr>
        <w:t xml:space="preserve"> Azadpur </w:t>
      </w:r>
      <w:r w:rsidR="00F95258" w:rsidRPr="001A60F9">
        <w:rPr>
          <w:rFonts w:ascii="Times New Roman" w:hAnsi="Times New Roman" w:cs="Times New Roman"/>
          <w:bCs/>
          <w:sz w:val="24"/>
          <w:szCs w:val="24"/>
        </w:rPr>
        <w:t>m</w:t>
      </w:r>
      <w:r w:rsidRPr="001A60F9">
        <w:rPr>
          <w:rFonts w:ascii="Times New Roman" w:hAnsi="Times New Roman" w:cs="Times New Roman"/>
          <w:bCs/>
          <w:sz w:val="24"/>
          <w:szCs w:val="24"/>
        </w:rPr>
        <w:t>andi over the period from 2020-21 to 2023-24, and in 2024-25, it</w:t>
      </w:r>
      <w:r w:rsidR="009D19B9">
        <w:rPr>
          <w:rFonts w:ascii="Times New Roman" w:hAnsi="Times New Roman" w:cs="Times New Roman"/>
          <w:bCs/>
          <w:sz w:val="24"/>
          <w:szCs w:val="24"/>
        </w:rPr>
        <w:t xml:space="preserve"> was</w:t>
      </w:r>
      <w:r w:rsidRPr="001A60F9">
        <w:rPr>
          <w:rFonts w:ascii="Times New Roman" w:hAnsi="Times New Roman" w:cs="Times New Roman"/>
          <w:bCs/>
          <w:sz w:val="24"/>
          <w:szCs w:val="24"/>
        </w:rPr>
        <w:t xml:space="preserve"> noted </w:t>
      </w:r>
      <w:r w:rsidR="009D19B9">
        <w:rPr>
          <w:rFonts w:ascii="Times New Roman" w:hAnsi="Times New Roman" w:cs="Times New Roman"/>
          <w:bCs/>
          <w:sz w:val="24"/>
          <w:szCs w:val="24"/>
        </w:rPr>
        <w:t xml:space="preserve">comparatively </w:t>
      </w:r>
      <w:r w:rsidRPr="001A60F9">
        <w:rPr>
          <w:rFonts w:ascii="Times New Roman" w:hAnsi="Times New Roman" w:cs="Times New Roman"/>
          <w:bCs/>
          <w:sz w:val="24"/>
          <w:szCs w:val="24"/>
        </w:rPr>
        <w:t xml:space="preserve">less </w:t>
      </w:r>
      <w:r w:rsidR="009D19B9">
        <w:rPr>
          <w:rFonts w:ascii="Times New Roman" w:hAnsi="Times New Roman" w:cs="Times New Roman"/>
          <w:bCs/>
          <w:sz w:val="24"/>
          <w:szCs w:val="24"/>
        </w:rPr>
        <w:t xml:space="preserve">in percentage by volume </w:t>
      </w:r>
      <w:r w:rsidRPr="001A60F9">
        <w:rPr>
          <w:rFonts w:ascii="Times New Roman" w:hAnsi="Times New Roman" w:cs="Times New Roman"/>
          <w:bCs/>
          <w:sz w:val="24"/>
          <w:szCs w:val="24"/>
        </w:rPr>
        <w:t xml:space="preserve">due to availability of data </w:t>
      </w:r>
      <w:r w:rsidR="00F95258" w:rsidRPr="001A60F9">
        <w:rPr>
          <w:rFonts w:ascii="Times New Roman" w:hAnsi="Times New Roman" w:cs="Times New Roman"/>
          <w:bCs/>
          <w:sz w:val="24"/>
          <w:szCs w:val="24"/>
        </w:rPr>
        <w:t>up</w:t>
      </w:r>
      <w:r w:rsidR="00D46042" w:rsidRPr="001A60F9">
        <w:rPr>
          <w:rFonts w:ascii="Times New Roman" w:hAnsi="Times New Roman" w:cs="Times New Roman"/>
          <w:bCs/>
          <w:sz w:val="24"/>
          <w:szCs w:val="24"/>
        </w:rPr>
        <w:t xml:space="preserve"> </w:t>
      </w:r>
      <w:r w:rsidR="00F95258" w:rsidRPr="001A60F9">
        <w:rPr>
          <w:rFonts w:ascii="Times New Roman" w:hAnsi="Times New Roman" w:cs="Times New Roman"/>
          <w:bCs/>
          <w:sz w:val="24"/>
          <w:szCs w:val="24"/>
        </w:rPr>
        <w:t>to</w:t>
      </w:r>
      <w:r w:rsidRPr="001A60F9">
        <w:rPr>
          <w:rFonts w:ascii="Times New Roman" w:hAnsi="Times New Roman" w:cs="Times New Roman"/>
          <w:bCs/>
          <w:sz w:val="24"/>
          <w:szCs w:val="24"/>
        </w:rPr>
        <w:t xml:space="preserve"> January 2025 only.</w:t>
      </w:r>
      <w:r w:rsidR="009707C2" w:rsidRPr="001A60F9">
        <w:rPr>
          <w:rFonts w:ascii="Times New Roman" w:hAnsi="Times New Roman" w:cs="Times New Roman"/>
          <w:bCs/>
          <w:sz w:val="24"/>
          <w:szCs w:val="24"/>
        </w:rPr>
        <w:t xml:space="preserve"> If we observed minutely, fruits arrivals were higher in percentage</w:t>
      </w:r>
      <w:r w:rsidR="009D19B9">
        <w:rPr>
          <w:rFonts w:ascii="Times New Roman" w:hAnsi="Times New Roman" w:cs="Times New Roman"/>
          <w:bCs/>
          <w:sz w:val="24"/>
          <w:szCs w:val="24"/>
        </w:rPr>
        <w:t xml:space="preserve"> by volume</w:t>
      </w:r>
      <w:r w:rsidR="009707C2" w:rsidRPr="001A60F9">
        <w:rPr>
          <w:rFonts w:ascii="Times New Roman" w:hAnsi="Times New Roman" w:cs="Times New Roman"/>
          <w:bCs/>
          <w:sz w:val="24"/>
          <w:szCs w:val="24"/>
        </w:rPr>
        <w:t xml:space="preserve"> over the year than the vegetables, might be due to higher perishability than the</w:t>
      </w:r>
      <w:r w:rsidR="009D19B9">
        <w:rPr>
          <w:rFonts w:ascii="Times New Roman" w:hAnsi="Times New Roman" w:cs="Times New Roman"/>
          <w:bCs/>
          <w:sz w:val="24"/>
          <w:szCs w:val="24"/>
        </w:rPr>
        <w:t>ir</w:t>
      </w:r>
      <w:r w:rsidR="009707C2" w:rsidRPr="001A60F9">
        <w:rPr>
          <w:rFonts w:ascii="Times New Roman" w:hAnsi="Times New Roman" w:cs="Times New Roman"/>
          <w:bCs/>
          <w:sz w:val="24"/>
          <w:szCs w:val="24"/>
        </w:rPr>
        <w:t xml:space="preserve"> counter parts that signal the importance of the market for quick disposal</w:t>
      </w:r>
      <w:r w:rsidR="00F95258" w:rsidRPr="001A60F9">
        <w:rPr>
          <w:rFonts w:ascii="Times New Roman" w:hAnsi="Times New Roman" w:cs="Times New Roman"/>
          <w:bCs/>
          <w:sz w:val="24"/>
          <w:szCs w:val="24"/>
        </w:rPr>
        <w:t xml:space="preserve"> (</w:t>
      </w:r>
      <w:r w:rsidR="001C1F04" w:rsidRPr="001A60F9">
        <w:rPr>
          <w:rFonts w:ascii="Times New Roman" w:hAnsi="Times New Roman" w:cs="Times New Roman"/>
          <w:bCs/>
          <w:sz w:val="24"/>
          <w:szCs w:val="24"/>
        </w:rPr>
        <w:t>Kumar &amp; Agrawal, 2023</w:t>
      </w:r>
      <w:r w:rsidR="00F95258" w:rsidRPr="001A60F9">
        <w:rPr>
          <w:rFonts w:ascii="Times New Roman" w:hAnsi="Times New Roman" w:cs="Times New Roman"/>
          <w:bCs/>
          <w:sz w:val="24"/>
          <w:szCs w:val="24"/>
        </w:rPr>
        <w:t>)</w:t>
      </w:r>
      <w:r w:rsidR="009707C2" w:rsidRPr="001A60F9">
        <w:rPr>
          <w:rFonts w:ascii="Times New Roman" w:hAnsi="Times New Roman" w:cs="Times New Roman"/>
          <w:bCs/>
          <w:sz w:val="24"/>
          <w:szCs w:val="24"/>
        </w:rPr>
        <w:t>.</w:t>
      </w:r>
      <w:r w:rsidR="00791173" w:rsidRPr="001A60F9">
        <w:rPr>
          <w:rFonts w:ascii="Times New Roman" w:hAnsi="Times New Roman" w:cs="Times New Roman"/>
          <w:bCs/>
          <w:sz w:val="24"/>
          <w:szCs w:val="24"/>
        </w:rPr>
        <w:t xml:space="preserve"> Any delays</w:t>
      </w:r>
      <w:r w:rsidR="00453CC7" w:rsidRPr="001A60F9">
        <w:rPr>
          <w:rFonts w:ascii="Times New Roman" w:hAnsi="Times New Roman" w:cs="Times New Roman"/>
          <w:bCs/>
          <w:sz w:val="24"/>
          <w:szCs w:val="24"/>
        </w:rPr>
        <w:t xml:space="preserve"> in the delivery process of fruits and vegetables impacted on quality of the produce</w:t>
      </w:r>
      <w:r w:rsidR="00F95258" w:rsidRPr="001A60F9">
        <w:rPr>
          <w:rFonts w:ascii="Times New Roman" w:hAnsi="Times New Roman" w:cs="Times New Roman"/>
          <w:bCs/>
          <w:sz w:val="24"/>
          <w:szCs w:val="24"/>
        </w:rPr>
        <w:t xml:space="preserve"> (</w:t>
      </w:r>
      <w:r w:rsidR="001C1F04" w:rsidRPr="001A60F9">
        <w:rPr>
          <w:rFonts w:ascii="Times New Roman" w:hAnsi="Times New Roman" w:cs="Times New Roman"/>
          <w:bCs/>
          <w:sz w:val="24"/>
          <w:szCs w:val="24"/>
        </w:rPr>
        <w:t>Kaur &amp; Kaur, 2022</w:t>
      </w:r>
      <w:r w:rsidR="00F95258" w:rsidRPr="001A60F9">
        <w:rPr>
          <w:rFonts w:ascii="Times New Roman" w:hAnsi="Times New Roman" w:cs="Times New Roman"/>
          <w:bCs/>
          <w:sz w:val="24"/>
          <w:szCs w:val="24"/>
        </w:rPr>
        <w:t>)</w:t>
      </w:r>
      <w:r w:rsidR="00453CC7" w:rsidRPr="001A60F9">
        <w:rPr>
          <w:rFonts w:ascii="Times New Roman" w:hAnsi="Times New Roman" w:cs="Times New Roman"/>
          <w:bCs/>
          <w:sz w:val="24"/>
          <w:szCs w:val="24"/>
        </w:rPr>
        <w:t xml:space="preserve"> which was observed as quite obvious due to congestions at the </w:t>
      </w:r>
      <w:r w:rsidR="009D19B9" w:rsidRPr="001A60F9">
        <w:rPr>
          <w:rFonts w:ascii="Times New Roman" w:hAnsi="Times New Roman" w:cs="Times New Roman"/>
          <w:bCs/>
          <w:sz w:val="24"/>
          <w:szCs w:val="24"/>
        </w:rPr>
        <w:t>marketplace</w:t>
      </w:r>
      <w:r w:rsidR="00453CC7" w:rsidRPr="001A60F9">
        <w:rPr>
          <w:rFonts w:ascii="Times New Roman" w:hAnsi="Times New Roman" w:cs="Times New Roman"/>
          <w:bCs/>
          <w:sz w:val="24"/>
          <w:szCs w:val="24"/>
        </w:rPr>
        <w:t xml:space="preserve"> and lack of other need based infrastructural facilities. Report says, quality intricated in agricultural produce also deteriorated due to </w:t>
      </w:r>
      <w:r w:rsidR="009D19B9" w:rsidRPr="001A60F9">
        <w:rPr>
          <w:rFonts w:ascii="Times New Roman" w:hAnsi="Times New Roman" w:cs="Times New Roman"/>
          <w:bCs/>
          <w:sz w:val="24"/>
          <w:szCs w:val="24"/>
        </w:rPr>
        <w:t>lacking</w:t>
      </w:r>
      <w:r w:rsidR="00453CC7" w:rsidRPr="001A60F9">
        <w:rPr>
          <w:rFonts w:ascii="Times New Roman" w:hAnsi="Times New Roman" w:cs="Times New Roman"/>
          <w:bCs/>
          <w:sz w:val="24"/>
          <w:szCs w:val="24"/>
        </w:rPr>
        <w:t xml:space="preserve"> effective sanitations and hygienic parameters undertaken across the supply chain</w:t>
      </w:r>
      <w:r w:rsidR="00D55380" w:rsidRPr="001A60F9">
        <w:rPr>
          <w:rFonts w:ascii="Times New Roman" w:hAnsi="Times New Roman" w:cs="Times New Roman"/>
          <w:bCs/>
          <w:sz w:val="24"/>
          <w:szCs w:val="24"/>
        </w:rPr>
        <w:t xml:space="preserve"> (</w:t>
      </w:r>
      <w:r w:rsidR="00F938C0" w:rsidRPr="001A60F9">
        <w:rPr>
          <w:rFonts w:ascii="Times New Roman" w:hAnsi="Times New Roman" w:cs="Times New Roman"/>
          <w:bCs/>
          <w:sz w:val="24"/>
          <w:szCs w:val="24"/>
        </w:rPr>
        <w:t xml:space="preserve">Alegbeleye et al., </w:t>
      </w:r>
      <w:r w:rsidR="00F938C0" w:rsidRPr="001A60F9">
        <w:rPr>
          <w:rFonts w:ascii="Times New Roman" w:hAnsi="Times New Roman" w:cs="Times New Roman"/>
          <w:bCs/>
          <w:sz w:val="24"/>
          <w:szCs w:val="24"/>
        </w:rPr>
        <w:lastRenderedPageBreak/>
        <w:t>2022</w:t>
      </w:r>
      <w:r w:rsidR="00D55380" w:rsidRPr="001A60F9">
        <w:rPr>
          <w:rFonts w:ascii="Times New Roman" w:hAnsi="Times New Roman" w:cs="Times New Roman"/>
          <w:bCs/>
          <w:sz w:val="24"/>
          <w:szCs w:val="24"/>
        </w:rPr>
        <w:t>)</w:t>
      </w:r>
      <w:r w:rsidR="00453CC7" w:rsidRPr="001A60F9">
        <w:rPr>
          <w:rFonts w:ascii="Times New Roman" w:hAnsi="Times New Roman" w:cs="Times New Roman"/>
          <w:bCs/>
          <w:sz w:val="24"/>
          <w:szCs w:val="24"/>
        </w:rPr>
        <w:t>, need time centric strategic interventions for better value creation for the consumers.</w:t>
      </w:r>
      <w:r w:rsidR="001F0EC4" w:rsidRPr="001A60F9">
        <w:rPr>
          <w:rFonts w:ascii="Times New Roman" w:hAnsi="Times New Roman" w:cs="Times New Roman"/>
          <w:bCs/>
          <w:sz w:val="24"/>
          <w:szCs w:val="24"/>
        </w:rPr>
        <w:t xml:space="preserve"> Out of 144 notified commodities, five major commodities were found as apple and mango in fruits and potato, onion and tomato in vegetable categories</w:t>
      </w:r>
      <w:r w:rsidR="00D55380" w:rsidRPr="001A60F9">
        <w:rPr>
          <w:rFonts w:ascii="Times New Roman" w:hAnsi="Times New Roman" w:cs="Times New Roman"/>
          <w:bCs/>
          <w:sz w:val="24"/>
          <w:szCs w:val="24"/>
        </w:rPr>
        <w:t xml:space="preserve"> (</w:t>
      </w:r>
      <w:r w:rsidR="00A65E21" w:rsidRPr="001A60F9">
        <w:rPr>
          <w:rFonts w:ascii="Times New Roman" w:hAnsi="Times New Roman" w:cs="Times New Roman"/>
          <w:bCs/>
          <w:sz w:val="24"/>
          <w:szCs w:val="24"/>
        </w:rPr>
        <w:t xml:space="preserve">Raman et al., 2021, </w:t>
      </w:r>
      <w:hyperlink r:id="rId9" w:history="1">
        <w:r w:rsidR="008B68DC">
          <w:rPr>
            <w:rFonts w:ascii="Times New Roman" w:hAnsi="Times New Roman" w:cs="Times New Roman"/>
          </w:rPr>
          <w:t>APMC,</w:t>
        </w:r>
      </w:hyperlink>
      <w:r w:rsidR="008B68DC">
        <w:rPr>
          <w:rFonts w:ascii="Times New Roman" w:hAnsi="Times New Roman" w:cs="Times New Roman"/>
          <w:bCs/>
          <w:sz w:val="24"/>
          <w:szCs w:val="24"/>
        </w:rPr>
        <w:t xml:space="preserve"> 2025</w:t>
      </w:r>
      <w:r w:rsidR="00D55380" w:rsidRPr="001A60F9">
        <w:rPr>
          <w:rFonts w:ascii="Times New Roman" w:hAnsi="Times New Roman" w:cs="Times New Roman"/>
          <w:bCs/>
          <w:sz w:val="24"/>
          <w:szCs w:val="24"/>
        </w:rPr>
        <w:t>)</w:t>
      </w:r>
      <w:r w:rsidR="001F0EC4" w:rsidRPr="001A60F9">
        <w:rPr>
          <w:rFonts w:ascii="Times New Roman" w:hAnsi="Times New Roman" w:cs="Times New Roman"/>
          <w:bCs/>
          <w:sz w:val="24"/>
          <w:szCs w:val="24"/>
        </w:rPr>
        <w:t>.</w:t>
      </w:r>
      <w:r w:rsidR="004442BD" w:rsidRPr="001A60F9">
        <w:rPr>
          <w:rFonts w:ascii="Times New Roman" w:hAnsi="Times New Roman" w:cs="Times New Roman"/>
          <w:bCs/>
          <w:sz w:val="24"/>
          <w:szCs w:val="24"/>
        </w:rPr>
        <w:t xml:space="preserve"> Apples from Himachal Pradesh</w:t>
      </w:r>
      <w:r w:rsidR="00D55380" w:rsidRPr="001A60F9">
        <w:rPr>
          <w:rFonts w:ascii="Times New Roman" w:hAnsi="Times New Roman" w:cs="Times New Roman"/>
          <w:bCs/>
          <w:sz w:val="24"/>
          <w:szCs w:val="24"/>
        </w:rPr>
        <w:t xml:space="preserve"> </w:t>
      </w:r>
      <w:r w:rsidR="004442BD" w:rsidRPr="001A60F9">
        <w:rPr>
          <w:rFonts w:ascii="Times New Roman" w:hAnsi="Times New Roman" w:cs="Times New Roman"/>
          <w:bCs/>
          <w:sz w:val="24"/>
          <w:szCs w:val="24"/>
        </w:rPr>
        <w:t>and Jammu &amp; Kashmir</w:t>
      </w:r>
      <w:r w:rsidR="00D55380" w:rsidRPr="001A60F9">
        <w:rPr>
          <w:rFonts w:ascii="Times New Roman" w:hAnsi="Times New Roman" w:cs="Times New Roman"/>
          <w:bCs/>
          <w:sz w:val="24"/>
          <w:szCs w:val="24"/>
        </w:rPr>
        <w:t xml:space="preserve"> </w:t>
      </w:r>
      <w:r w:rsidR="004442BD" w:rsidRPr="001A60F9">
        <w:rPr>
          <w:rFonts w:ascii="Times New Roman" w:hAnsi="Times New Roman" w:cs="Times New Roman"/>
          <w:bCs/>
          <w:sz w:val="24"/>
          <w:szCs w:val="24"/>
        </w:rPr>
        <w:t xml:space="preserve">comes to the </w:t>
      </w:r>
      <w:r w:rsidR="009D19B9" w:rsidRPr="001A60F9">
        <w:rPr>
          <w:rFonts w:ascii="Times New Roman" w:hAnsi="Times New Roman" w:cs="Times New Roman"/>
          <w:bCs/>
          <w:sz w:val="24"/>
          <w:szCs w:val="24"/>
        </w:rPr>
        <w:t>mandi</w:t>
      </w:r>
      <w:r w:rsidR="004442BD" w:rsidRPr="001A60F9">
        <w:rPr>
          <w:rFonts w:ascii="Times New Roman" w:hAnsi="Times New Roman" w:cs="Times New Roman"/>
          <w:bCs/>
          <w:sz w:val="24"/>
          <w:szCs w:val="24"/>
        </w:rPr>
        <w:t xml:space="preserve"> in the season and Potato from the Uttar Pradesh</w:t>
      </w:r>
      <w:r w:rsidR="00D03941" w:rsidRPr="001A60F9">
        <w:rPr>
          <w:rFonts w:ascii="Times New Roman" w:hAnsi="Times New Roman" w:cs="Times New Roman"/>
          <w:bCs/>
          <w:sz w:val="24"/>
          <w:szCs w:val="24"/>
        </w:rPr>
        <w:t>, Punjab and Himachal Pradesh also come to Delhi market hugely just after their harvesting period.</w:t>
      </w:r>
      <w:r w:rsidR="003543EE" w:rsidRPr="001A60F9">
        <w:rPr>
          <w:rFonts w:ascii="Times New Roman" w:hAnsi="Times New Roman" w:cs="Times New Roman"/>
          <w:bCs/>
          <w:sz w:val="24"/>
          <w:szCs w:val="24"/>
        </w:rPr>
        <w:t xml:space="preserve"> </w:t>
      </w:r>
      <w:r w:rsidR="009D19B9" w:rsidRPr="001A60F9">
        <w:rPr>
          <w:rFonts w:ascii="Times New Roman" w:hAnsi="Times New Roman" w:cs="Times New Roman"/>
          <w:bCs/>
          <w:sz w:val="24"/>
          <w:szCs w:val="24"/>
        </w:rPr>
        <w:t>Needless</w:t>
      </w:r>
      <w:r w:rsidR="003543EE" w:rsidRPr="001A60F9">
        <w:rPr>
          <w:rFonts w:ascii="Times New Roman" w:hAnsi="Times New Roman" w:cs="Times New Roman"/>
          <w:bCs/>
          <w:sz w:val="24"/>
          <w:szCs w:val="24"/>
        </w:rPr>
        <w:t xml:space="preserve"> to say, these particular commodities are lumpy in nature, seasonal, perishable, unstandardized and bulky, needs efficient distribution pattern with quality adherence for generating value for the stakeholders.</w:t>
      </w:r>
    </w:p>
    <w:p w14:paraId="6672E7B0" w14:textId="36C9A06D" w:rsidR="0056704C" w:rsidRPr="001A60F9" w:rsidRDefault="0056704C" w:rsidP="00D55380">
      <w:pPr>
        <w:spacing w:after="0" w:line="360" w:lineRule="auto"/>
        <w:jc w:val="both"/>
        <w:rPr>
          <w:rFonts w:ascii="Times New Roman" w:hAnsi="Times New Roman" w:cs="Times New Roman"/>
          <w:b/>
          <w:bCs/>
          <w:kern w:val="0"/>
          <w:sz w:val="24"/>
          <w:szCs w:val="24"/>
          <w:lang w:val="en-US"/>
          <w14:ligatures w14:val="none"/>
        </w:rPr>
      </w:pPr>
      <w:r w:rsidRPr="001A60F9">
        <w:rPr>
          <w:rFonts w:ascii="Times New Roman" w:hAnsi="Times New Roman" w:cs="Times New Roman"/>
          <w:b/>
          <w:bCs/>
          <w:sz w:val="24"/>
          <w:szCs w:val="24"/>
        </w:rPr>
        <w:t>Table</w:t>
      </w:r>
      <w:r w:rsidR="00D55380" w:rsidRPr="001A60F9">
        <w:rPr>
          <w:rFonts w:ascii="Times New Roman" w:hAnsi="Times New Roman" w:cs="Times New Roman"/>
          <w:b/>
          <w:bCs/>
          <w:sz w:val="24"/>
          <w:szCs w:val="24"/>
        </w:rPr>
        <w:t xml:space="preserve"> 1</w:t>
      </w:r>
      <w:r w:rsidRPr="001A60F9">
        <w:rPr>
          <w:rFonts w:ascii="Times New Roman" w:hAnsi="Times New Roman" w:cs="Times New Roman"/>
          <w:b/>
          <w:bCs/>
          <w:sz w:val="24"/>
          <w:szCs w:val="24"/>
        </w:rPr>
        <w:t xml:space="preserve"> Arrival of Agricultural Produce during last 5 Years including sub-yards</w:t>
      </w:r>
    </w:p>
    <w:tbl>
      <w:tblPr>
        <w:tblStyle w:val="TableGrid"/>
        <w:tblW w:w="0" w:type="auto"/>
        <w:jc w:val="center"/>
        <w:tblInd w:w="0" w:type="dxa"/>
        <w:tblLook w:val="04A0" w:firstRow="1" w:lastRow="0" w:firstColumn="1" w:lastColumn="0" w:noHBand="0" w:noVBand="1"/>
      </w:tblPr>
      <w:tblGrid>
        <w:gridCol w:w="2249"/>
        <w:gridCol w:w="2249"/>
        <w:gridCol w:w="2249"/>
        <w:gridCol w:w="2249"/>
      </w:tblGrid>
      <w:tr w:rsidR="0056704C" w:rsidRPr="001A60F9" w14:paraId="01D83CC3" w14:textId="77777777" w:rsidTr="00416EFA">
        <w:trPr>
          <w:trHeight w:val="885"/>
          <w:jc w:val="center"/>
        </w:trPr>
        <w:tc>
          <w:tcPr>
            <w:tcW w:w="2249" w:type="dxa"/>
            <w:tcBorders>
              <w:top w:val="single" w:sz="4" w:space="0" w:color="auto"/>
              <w:left w:val="single" w:sz="4" w:space="0" w:color="auto"/>
              <w:bottom w:val="single" w:sz="4" w:space="0" w:color="auto"/>
              <w:right w:val="single" w:sz="4" w:space="0" w:color="auto"/>
            </w:tcBorders>
            <w:vAlign w:val="center"/>
            <w:hideMark/>
          </w:tcPr>
          <w:p w14:paraId="612F3E07" w14:textId="77777777" w:rsidR="0056704C" w:rsidRPr="001A60F9" w:rsidRDefault="0056704C" w:rsidP="0056704C">
            <w:pPr>
              <w:jc w:val="center"/>
              <w:rPr>
                <w:rFonts w:ascii="Times New Roman" w:hAnsi="Times New Roman" w:cs="Times New Roman"/>
                <w:b/>
                <w:bCs/>
                <w:sz w:val="24"/>
                <w:szCs w:val="24"/>
              </w:rPr>
            </w:pPr>
            <w:r w:rsidRPr="001A60F9">
              <w:rPr>
                <w:rFonts w:ascii="Times New Roman" w:hAnsi="Times New Roman" w:cs="Times New Roman"/>
                <w:b/>
                <w:bCs/>
                <w:sz w:val="24"/>
                <w:szCs w:val="24"/>
              </w:rPr>
              <w:t>Year</w:t>
            </w:r>
          </w:p>
        </w:tc>
        <w:tc>
          <w:tcPr>
            <w:tcW w:w="2249" w:type="dxa"/>
            <w:tcBorders>
              <w:top w:val="single" w:sz="4" w:space="0" w:color="auto"/>
              <w:left w:val="single" w:sz="4" w:space="0" w:color="auto"/>
              <w:bottom w:val="single" w:sz="4" w:space="0" w:color="auto"/>
              <w:right w:val="single" w:sz="4" w:space="0" w:color="auto"/>
            </w:tcBorders>
            <w:vAlign w:val="center"/>
            <w:hideMark/>
          </w:tcPr>
          <w:p w14:paraId="6C6B6C61" w14:textId="77777777" w:rsidR="0056704C" w:rsidRPr="001A60F9" w:rsidRDefault="0056704C" w:rsidP="0056704C">
            <w:pPr>
              <w:jc w:val="center"/>
              <w:rPr>
                <w:rFonts w:ascii="Times New Roman" w:hAnsi="Times New Roman" w:cs="Times New Roman"/>
                <w:b/>
                <w:bCs/>
                <w:sz w:val="24"/>
                <w:szCs w:val="24"/>
              </w:rPr>
            </w:pPr>
            <w:r w:rsidRPr="001A60F9">
              <w:rPr>
                <w:rFonts w:ascii="Times New Roman" w:hAnsi="Times New Roman" w:cs="Times New Roman"/>
                <w:b/>
                <w:bCs/>
                <w:sz w:val="24"/>
                <w:szCs w:val="24"/>
              </w:rPr>
              <w:t>Fruit</w:t>
            </w:r>
          </w:p>
          <w:p w14:paraId="7029BD45" w14:textId="292E9E87" w:rsidR="0056704C" w:rsidRPr="001A60F9" w:rsidRDefault="0056704C" w:rsidP="0056704C">
            <w:pPr>
              <w:jc w:val="center"/>
              <w:rPr>
                <w:rFonts w:ascii="Times New Roman" w:hAnsi="Times New Roman" w:cs="Times New Roman"/>
                <w:b/>
                <w:bCs/>
                <w:sz w:val="24"/>
                <w:szCs w:val="24"/>
              </w:rPr>
            </w:pPr>
            <w:r w:rsidRPr="001A60F9">
              <w:rPr>
                <w:rFonts w:ascii="Times New Roman" w:hAnsi="Times New Roman" w:cs="Times New Roman"/>
                <w:b/>
                <w:bCs/>
                <w:sz w:val="24"/>
                <w:szCs w:val="24"/>
              </w:rPr>
              <w:t xml:space="preserve">(In </w:t>
            </w:r>
            <w:r w:rsidR="00416EFA" w:rsidRPr="001A60F9">
              <w:rPr>
                <w:rFonts w:ascii="Times New Roman" w:hAnsi="Times New Roman" w:cs="Times New Roman"/>
                <w:b/>
                <w:bCs/>
                <w:sz w:val="24"/>
                <w:szCs w:val="24"/>
              </w:rPr>
              <w:t xml:space="preserve">lakh </w:t>
            </w:r>
            <w:r w:rsidR="009707C2" w:rsidRPr="001A60F9">
              <w:rPr>
                <w:rFonts w:ascii="Times New Roman" w:hAnsi="Times New Roman" w:cs="Times New Roman"/>
                <w:b/>
                <w:bCs/>
                <w:sz w:val="24"/>
                <w:szCs w:val="24"/>
              </w:rPr>
              <w:t>tons</w:t>
            </w:r>
            <w:r w:rsidRPr="001A60F9">
              <w:rPr>
                <w:rFonts w:ascii="Times New Roman" w:hAnsi="Times New Roman" w:cs="Times New Roman"/>
                <w:b/>
                <w:bCs/>
                <w:sz w:val="24"/>
                <w:szCs w:val="24"/>
              </w:rPr>
              <w:t>)</w:t>
            </w:r>
          </w:p>
        </w:tc>
        <w:tc>
          <w:tcPr>
            <w:tcW w:w="2249" w:type="dxa"/>
            <w:tcBorders>
              <w:top w:val="single" w:sz="4" w:space="0" w:color="auto"/>
              <w:left w:val="single" w:sz="4" w:space="0" w:color="auto"/>
              <w:bottom w:val="single" w:sz="4" w:space="0" w:color="auto"/>
              <w:right w:val="single" w:sz="4" w:space="0" w:color="auto"/>
            </w:tcBorders>
            <w:vAlign w:val="center"/>
            <w:hideMark/>
          </w:tcPr>
          <w:p w14:paraId="0C4EFFF9" w14:textId="77777777" w:rsidR="0056704C" w:rsidRPr="001A60F9" w:rsidRDefault="0056704C" w:rsidP="0056704C">
            <w:pPr>
              <w:jc w:val="center"/>
              <w:rPr>
                <w:rFonts w:ascii="Times New Roman" w:hAnsi="Times New Roman" w:cs="Times New Roman"/>
                <w:b/>
                <w:bCs/>
                <w:sz w:val="24"/>
                <w:szCs w:val="24"/>
              </w:rPr>
            </w:pPr>
            <w:r w:rsidRPr="001A60F9">
              <w:rPr>
                <w:rFonts w:ascii="Times New Roman" w:hAnsi="Times New Roman" w:cs="Times New Roman"/>
                <w:b/>
                <w:bCs/>
                <w:sz w:val="24"/>
                <w:szCs w:val="24"/>
              </w:rPr>
              <w:t>Vegetable</w:t>
            </w:r>
          </w:p>
          <w:p w14:paraId="4DBEA954" w14:textId="0D9223B6" w:rsidR="0056704C" w:rsidRPr="001A60F9" w:rsidRDefault="0056704C" w:rsidP="0056704C">
            <w:pPr>
              <w:jc w:val="center"/>
              <w:rPr>
                <w:rFonts w:ascii="Times New Roman" w:hAnsi="Times New Roman" w:cs="Times New Roman"/>
                <w:b/>
                <w:bCs/>
                <w:sz w:val="24"/>
                <w:szCs w:val="24"/>
              </w:rPr>
            </w:pPr>
            <w:r w:rsidRPr="001A60F9">
              <w:rPr>
                <w:rFonts w:ascii="Times New Roman" w:hAnsi="Times New Roman" w:cs="Times New Roman"/>
                <w:b/>
                <w:bCs/>
                <w:sz w:val="24"/>
                <w:szCs w:val="24"/>
              </w:rPr>
              <w:t xml:space="preserve">(In </w:t>
            </w:r>
            <w:r w:rsidR="009707C2" w:rsidRPr="001A60F9">
              <w:rPr>
                <w:rFonts w:ascii="Times New Roman" w:hAnsi="Times New Roman" w:cs="Times New Roman"/>
                <w:b/>
                <w:bCs/>
                <w:sz w:val="24"/>
                <w:szCs w:val="24"/>
              </w:rPr>
              <w:t>lakh tons</w:t>
            </w:r>
            <w:r w:rsidRPr="001A60F9">
              <w:rPr>
                <w:rFonts w:ascii="Times New Roman" w:hAnsi="Times New Roman" w:cs="Times New Roman"/>
                <w:b/>
                <w:bCs/>
                <w:sz w:val="24"/>
                <w:szCs w:val="24"/>
              </w:rPr>
              <w:t>)</w:t>
            </w:r>
          </w:p>
        </w:tc>
        <w:tc>
          <w:tcPr>
            <w:tcW w:w="2249" w:type="dxa"/>
            <w:tcBorders>
              <w:top w:val="single" w:sz="4" w:space="0" w:color="auto"/>
              <w:left w:val="single" w:sz="4" w:space="0" w:color="auto"/>
              <w:bottom w:val="single" w:sz="4" w:space="0" w:color="auto"/>
              <w:right w:val="single" w:sz="4" w:space="0" w:color="auto"/>
            </w:tcBorders>
            <w:vAlign w:val="center"/>
            <w:hideMark/>
          </w:tcPr>
          <w:p w14:paraId="2672EC5C" w14:textId="77777777" w:rsidR="0056704C" w:rsidRPr="001A60F9" w:rsidRDefault="0056704C" w:rsidP="0056704C">
            <w:pPr>
              <w:jc w:val="center"/>
              <w:rPr>
                <w:rFonts w:ascii="Times New Roman" w:hAnsi="Times New Roman" w:cs="Times New Roman"/>
                <w:b/>
                <w:bCs/>
                <w:sz w:val="24"/>
                <w:szCs w:val="24"/>
              </w:rPr>
            </w:pPr>
            <w:r w:rsidRPr="001A60F9">
              <w:rPr>
                <w:rFonts w:ascii="Times New Roman" w:hAnsi="Times New Roman" w:cs="Times New Roman"/>
                <w:b/>
                <w:bCs/>
                <w:sz w:val="24"/>
                <w:szCs w:val="24"/>
              </w:rPr>
              <w:t>Total</w:t>
            </w:r>
          </w:p>
          <w:p w14:paraId="21E24E08" w14:textId="10BD82B0" w:rsidR="0056704C" w:rsidRPr="001A60F9" w:rsidRDefault="0056704C" w:rsidP="0056704C">
            <w:pPr>
              <w:jc w:val="center"/>
              <w:rPr>
                <w:rFonts w:ascii="Times New Roman" w:hAnsi="Times New Roman" w:cs="Times New Roman"/>
                <w:b/>
                <w:bCs/>
                <w:sz w:val="24"/>
                <w:szCs w:val="24"/>
              </w:rPr>
            </w:pPr>
            <w:r w:rsidRPr="001A60F9">
              <w:rPr>
                <w:rFonts w:ascii="Times New Roman" w:hAnsi="Times New Roman" w:cs="Times New Roman"/>
                <w:b/>
                <w:bCs/>
                <w:sz w:val="24"/>
                <w:szCs w:val="24"/>
              </w:rPr>
              <w:t xml:space="preserve">(In </w:t>
            </w:r>
            <w:r w:rsidR="009707C2" w:rsidRPr="001A60F9">
              <w:rPr>
                <w:rFonts w:ascii="Times New Roman" w:hAnsi="Times New Roman" w:cs="Times New Roman"/>
                <w:b/>
                <w:bCs/>
                <w:sz w:val="24"/>
                <w:szCs w:val="24"/>
              </w:rPr>
              <w:t>lakh tons</w:t>
            </w:r>
            <w:r w:rsidRPr="001A60F9">
              <w:rPr>
                <w:rFonts w:ascii="Times New Roman" w:hAnsi="Times New Roman" w:cs="Times New Roman"/>
                <w:b/>
                <w:bCs/>
                <w:sz w:val="24"/>
                <w:szCs w:val="24"/>
              </w:rPr>
              <w:t>)</w:t>
            </w:r>
          </w:p>
        </w:tc>
      </w:tr>
      <w:tr w:rsidR="00416EFA" w:rsidRPr="001A60F9" w14:paraId="73F01EB2" w14:textId="77777777" w:rsidTr="00416EFA">
        <w:trPr>
          <w:trHeight w:val="522"/>
          <w:jc w:val="center"/>
        </w:trPr>
        <w:tc>
          <w:tcPr>
            <w:tcW w:w="2249" w:type="dxa"/>
            <w:tcBorders>
              <w:top w:val="single" w:sz="4" w:space="0" w:color="auto"/>
              <w:left w:val="single" w:sz="4" w:space="0" w:color="auto"/>
              <w:bottom w:val="single" w:sz="4" w:space="0" w:color="auto"/>
              <w:right w:val="single" w:sz="4" w:space="0" w:color="auto"/>
            </w:tcBorders>
            <w:vAlign w:val="center"/>
            <w:hideMark/>
          </w:tcPr>
          <w:p w14:paraId="5F9FACA0" w14:textId="77777777" w:rsidR="00416EFA" w:rsidRPr="001A60F9" w:rsidRDefault="00416EFA" w:rsidP="00416EFA">
            <w:pPr>
              <w:jc w:val="center"/>
              <w:rPr>
                <w:rFonts w:ascii="Times New Roman" w:hAnsi="Times New Roman" w:cs="Times New Roman"/>
                <w:b/>
                <w:bCs/>
                <w:sz w:val="24"/>
                <w:szCs w:val="24"/>
              </w:rPr>
            </w:pPr>
            <w:r w:rsidRPr="001A60F9">
              <w:rPr>
                <w:rFonts w:ascii="Times New Roman" w:hAnsi="Times New Roman" w:cs="Times New Roman"/>
                <w:b/>
                <w:bCs/>
                <w:sz w:val="24"/>
                <w:szCs w:val="24"/>
              </w:rPr>
              <w:t>2020-21</w:t>
            </w:r>
          </w:p>
        </w:tc>
        <w:tc>
          <w:tcPr>
            <w:tcW w:w="2249" w:type="dxa"/>
            <w:tcBorders>
              <w:top w:val="single" w:sz="4" w:space="0" w:color="auto"/>
              <w:left w:val="single" w:sz="4" w:space="0" w:color="auto"/>
              <w:bottom w:val="single" w:sz="4" w:space="0" w:color="auto"/>
              <w:right w:val="single" w:sz="4" w:space="0" w:color="auto"/>
            </w:tcBorders>
            <w:vAlign w:val="center"/>
            <w:hideMark/>
          </w:tcPr>
          <w:p w14:paraId="64765225" w14:textId="77777777"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17.07</w:t>
            </w:r>
          </w:p>
          <w:p w14:paraId="0BAE6147" w14:textId="69C457B8"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(45.79)</w:t>
            </w:r>
          </w:p>
        </w:tc>
        <w:tc>
          <w:tcPr>
            <w:tcW w:w="2249" w:type="dxa"/>
            <w:tcBorders>
              <w:top w:val="single" w:sz="4" w:space="0" w:color="auto"/>
              <w:left w:val="single" w:sz="4" w:space="0" w:color="auto"/>
              <w:bottom w:val="single" w:sz="4" w:space="0" w:color="auto"/>
              <w:right w:val="single" w:sz="4" w:space="0" w:color="auto"/>
            </w:tcBorders>
            <w:vAlign w:val="center"/>
            <w:hideMark/>
          </w:tcPr>
          <w:p w14:paraId="1AB76CFA" w14:textId="77777777"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20.21</w:t>
            </w:r>
          </w:p>
          <w:p w14:paraId="3BD6A188" w14:textId="5C310634"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(54.21)</w:t>
            </w:r>
          </w:p>
        </w:tc>
        <w:tc>
          <w:tcPr>
            <w:tcW w:w="2249" w:type="dxa"/>
            <w:tcBorders>
              <w:top w:val="single" w:sz="4" w:space="0" w:color="auto"/>
              <w:left w:val="single" w:sz="4" w:space="0" w:color="auto"/>
              <w:bottom w:val="single" w:sz="4" w:space="0" w:color="auto"/>
              <w:right w:val="single" w:sz="4" w:space="0" w:color="auto"/>
            </w:tcBorders>
            <w:vAlign w:val="bottom"/>
          </w:tcPr>
          <w:p w14:paraId="4D35D8ED" w14:textId="77777777"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37.28</w:t>
            </w:r>
          </w:p>
          <w:p w14:paraId="33FFB5D9" w14:textId="3B4652C5"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(100.00)</w:t>
            </w:r>
          </w:p>
        </w:tc>
      </w:tr>
      <w:tr w:rsidR="00416EFA" w:rsidRPr="001A60F9" w14:paraId="12EE81A9" w14:textId="77777777" w:rsidTr="00416EFA">
        <w:trPr>
          <w:trHeight w:val="348"/>
          <w:jc w:val="center"/>
        </w:trPr>
        <w:tc>
          <w:tcPr>
            <w:tcW w:w="2249" w:type="dxa"/>
            <w:tcBorders>
              <w:top w:val="single" w:sz="4" w:space="0" w:color="auto"/>
              <w:left w:val="single" w:sz="4" w:space="0" w:color="auto"/>
              <w:bottom w:val="single" w:sz="4" w:space="0" w:color="auto"/>
              <w:right w:val="single" w:sz="4" w:space="0" w:color="auto"/>
            </w:tcBorders>
            <w:vAlign w:val="center"/>
            <w:hideMark/>
          </w:tcPr>
          <w:p w14:paraId="5DD67CD6" w14:textId="77777777" w:rsidR="00416EFA" w:rsidRPr="001A60F9" w:rsidRDefault="00416EFA" w:rsidP="00416EFA">
            <w:pPr>
              <w:jc w:val="center"/>
              <w:rPr>
                <w:rFonts w:ascii="Times New Roman" w:hAnsi="Times New Roman" w:cs="Times New Roman"/>
                <w:b/>
                <w:bCs/>
                <w:sz w:val="24"/>
                <w:szCs w:val="24"/>
              </w:rPr>
            </w:pPr>
            <w:r w:rsidRPr="001A60F9">
              <w:rPr>
                <w:rFonts w:ascii="Times New Roman" w:hAnsi="Times New Roman" w:cs="Times New Roman"/>
                <w:b/>
                <w:bCs/>
                <w:sz w:val="24"/>
                <w:szCs w:val="24"/>
              </w:rPr>
              <w:t>2021-22</w:t>
            </w:r>
          </w:p>
        </w:tc>
        <w:tc>
          <w:tcPr>
            <w:tcW w:w="2249" w:type="dxa"/>
            <w:tcBorders>
              <w:top w:val="single" w:sz="4" w:space="0" w:color="auto"/>
              <w:left w:val="single" w:sz="4" w:space="0" w:color="auto"/>
              <w:bottom w:val="single" w:sz="4" w:space="0" w:color="auto"/>
              <w:right w:val="single" w:sz="4" w:space="0" w:color="auto"/>
            </w:tcBorders>
            <w:vAlign w:val="center"/>
            <w:hideMark/>
          </w:tcPr>
          <w:p w14:paraId="4A12ACBD" w14:textId="77777777"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19.01</w:t>
            </w:r>
          </w:p>
          <w:p w14:paraId="0880066C" w14:textId="01D61AB7"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(46.81)</w:t>
            </w:r>
          </w:p>
        </w:tc>
        <w:tc>
          <w:tcPr>
            <w:tcW w:w="2249" w:type="dxa"/>
            <w:tcBorders>
              <w:top w:val="single" w:sz="4" w:space="0" w:color="auto"/>
              <w:left w:val="single" w:sz="4" w:space="0" w:color="auto"/>
              <w:bottom w:val="single" w:sz="4" w:space="0" w:color="auto"/>
              <w:right w:val="single" w:sz="4" w:space="0" w:color="auto"/>
            </w:tcBorders>
            <w:vAlign w:val="center"/>
            <w:hideMark/>
          </w:tcPr>
          <w:p w14:paraId="13C05582" w14:textId="77777777"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21.60</w:t>
            </w:r>
          </w:p>
          <w:p w14:paraId="32830732" w14:textId="5CA66A09"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(53.19)</w:t>
            </w:r>
          </w:p>
        </w:tc>
        <w:tc>
          <w:tcPr>
            <w:tcW w:w="2249" w:type="dxa"/>
            <w:tcBorders>
              <w:top w:val="nil"/>
              <w:left w:val="single" w:sz="4" w:space="0" w:color="auto"/>
              <w:bottom w:val="single" w:sz="4" w:space="0" w:color="auto"/>
              <w:right w:val="single" w:sz="4" w:space="0" w:color="auto"/>
            </w:tcBorders>
            <w:vAlign w:val="bottom"/>
          </w:tcPr>
          <w:p w14:paraId="0708EDAC" w14:textId="77777777"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40.61</w:t>
            </w:r>
          </w:p>
          <w:p w14:paraId="67B7D836" w14:textId="7C92841F"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(100.00)</w:t>
            </w:r>
          </w:p>
        </w:tc>
      </w:tr>
      <w:tr w:rsidR="00416EFA" w:rsidRPr="001A60F9" w14:paraId="3511ED1A" w14:textId="77777777" w:rsidTr="00416EFA">
        <w:trPr>
          <w:trHeight w:val="458"/>
          <w:jc w:val="center"/>
        </w:trPr>
        <w:tc>
          <w:tcPr>
            <w:tcW w:w="2249" w:type="dxa"/>
            <w:tcBorders>
              <w:top w:val="single" w:sz="4" w:space="0" w:color="auto"/>
              <w:left w:val="single" w:sz="4" w:space="0" w:color="auto"/>
              <w:bottom w:val="single" w:sz="4" w:space="0" w:color="auto"/>
              <w:right w:val="single" w:sz="4" w:space="0" w:color="auto"/>
            </w:tcBorders>
            <w:vAlign w:val="center"/>
            <w:hideMark/>
          </w:tcPr>
          <w:p w14:paraId="62F0F567" w14:textId="77777777" w:rsidR="00416EFA" w:rsidRPr="001A60F9" w:rsidRDefault="00416EFA" w:rsidP="00416EFA">
            <w:pPr>
              <w:jc w:val="center"/>
              <w:rPr>
                <w:rFonts w:ascii="Times New Roman" w:hAnsi="Times New Roman" w:cs="Times New Roman"/>
                <w:b/>
                <w:bCs/>
                <w:sz w:val="24"/>
                <w:szCs w:val="24"/>
              </w:rPr>
            </w:pPr>
            <w:r w:rsidRPr="001A60F9">
              <w:rPr>
                <w:rFonts w:ascii="Times New Roman" w:hAnsi="Times New Roman" w:cs="Times New Roman"/>
                <w:b/>
                <w:bCs/>
                <w:sz w:val="24"/>
                <w:szCs w:val="24"/>
              </w:rPr>
              <w:t>2022-23</w:t>
            </w:r>
          </w:p>
        </w:tc>
        <w:tc>
          <w:tcPr>
            <w:tcW w:w="2249" w:type="dxa"/>
            <w:tcBorders>
              <w:top w:val="single" w:sz="4" w:space="0" w:color="auto"/>
              <w:left w:val="single" w:sz="4" w:space="0" w:color="auto"/>
              <w:bottom w:val="single" w:sz="4" w:space="0" w:color="auto"/>
              <w:right w:val="single" w:sz="4" w:space="0" w:color="auto"/>
            </w:tcBorders>
            <w:vAlign w:val="center"/>
            <w:hideMark/>
          </w:tcPr>
          <w:p w14:paraId="549FE1B4" w14:textId="77777777"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21.51</w:t>
            </w:r>
          </w:p>
          <w:p w14:paraId="5103556C" w14:textId="07883BBB"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(50.60)</w:t>
            </w:r>
          </w:p>
        </w:tc>
        <w:tc>
          <w:tcPr>
            <w:tcW w:w="2249" w:type="dxa"/>
            <w:tcBorders>
              <w:top w:val="single" w:sz="4" w:space="0" w:color="auto"/>
              <w:left w:val="single" w:sz="4" w:space="0" w:color="auto"/>
              <w:bottom w:val="single" w:sz="4" w:space="0" w:color="auto"/>
              <w:right w:val="single" w:sz="4" w:space="0" w:color="auto"/>
            </w:tcBorders>
            <w:vAlign w:val="center"/>
            <w:hideMark/>
          </w:tcPr>
          <w:p w14:paraId="3C57BD9A" w14:textId="77777777"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21.00</w:t>
            </w:r>
          </w:p>
          <w:p w14:paraId="07F0E462" w14:textId="7DCE6038"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(49.40)</w:t>
            </w:r>
          </w:p>
        </w:tc>
        <w:tc>
          <w:tcPr>
            <w:tcW w:w="2249" w:type="dxa"/>
            <w:tcBorders>
              <w:top w:val="nil"/>
              <w:left w:val="single" w:sz="4" w:space="0" w:color="auto"/>
              <w:bottom w:val="single" w:sz="4" w:space="0" w:color="auto"/>
              <w:right w:val="single" w:sz="4" w:space="0" w:color="auto"/>
            </w:tcBorders>
            <w:vAlign w:val="bottom"/>
          </w:tcPr>
          <w:p w14:paraId="047DA7AD" w14:textId="77777777"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42.51</w:t>
            </w:r>
          </w:p>
          <w:p w14:paraId="3F763667" w14:textId="63964241"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(100.00)</w:t>
            </w:r>
          </w:p>
        </w:tc>
      </w:tr>
      <w:tr w:rsidR="00416EFA" w:rsidRPr="001A60F9" w14:paraId="24C7E7D0" w14:textId="77777777" w:rsidTr="00416EFA">
        <w:trPr>
          <w:trHeight w:val="440"/>
          <w:jc w:val="center"/>
        </w:trPr>
        <w:tc>
          <w:tcPr>
            <w:tcW w:w="2249" w:type="dxa"/>
            <w:tcBorders>
              <w:top w:val="single" w:sz="4" w:space="0" w:color="auto"/>
              <w:left w:val="single" w:sz="4" w:space="0" w:color="auto"/>
              <w:bottom w:val="single" w:sz="4" w:space="0" w:color="auto"/>
              <w:right w:val="single" w:sz="4" w:space="0" w:color="auto"/>
            </w:tcBorders>
            <w:vAlign w:val="center"/>
            <w:hideMark/>
          </w:tcPr>
          <w:p w14:paraId="0BC1D691" w14:textId="77777777" w:rsidR="00416EFA" w:rsidRPr="001A60F9" w:rsidRDefault="00416EFA" w:rsidP="00416EFA">
            <w:pPr>
              <w:jc w:val="center"/>
              <w:rPr>
                <w:rFonts w:ascii="Times New Roman" w:hAnsi="Times New Roman" w:cs="Times New Roman"/>
                <w:b/>
                <w:bCs/>
                <w:sz w:val="24"/>
                <w:szCs w:val="24"/>
              </w:rPr>
            </w:pPr>
            <w:r w:rsidRPr="001A60F9">
              <w:rPr>
                <w:rFonts w:ascii="Times New Roman" w:hAnsi="Times New Roman" w:cs="Times New Roman"/>
                <w:b/>
                <w:bCs/>
                <w:sz w:val="24"/>
                <w:szCs w:val="24"/>
              </w:rPr>
              <w:t>2023-24</w:t>
            </w:r>
          </w:p>
        </w:tc>
        <w:tc>
          <w:tcPr>
            <w:tcW w:w="2249" w:type="dxa"/>
            <w:tcBorders>
              <w:top w:val="single" w:sz="4" w:space="0" w:color="auto"/>
              <w:left w:val="single" w:sz="4" w:space="0" w:color="auto"/>
              <w:bottom w:val="single" w:sz="4" w:space="0" w:color="auto"/>
              <w:right w:val="single" w:sz="4" w:space="0" w:color="auto"/>
            </w:tcBorders>
            <w:vAlign w:val="center"/>
            <w:hideMark/>
          </w:tcPr>
          <w:p w14:paraId="06E5F5B1" w14:textId="77777777"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22.50</w:t>
            </w:r>
          </w:p>
          <w:p w14:paraId="26511D2B" w14:textId="7D886BFF"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(50.31)</w:t>
            </w:r>
          </w:p>
        </w:tc>
        <w:tc>
          <w:tcPr>
            <w:tcW w:w="2249" w:type="dxa"/>
            <w:tcBorders>
              <w:top w:val="single" w:sz="4" w:space="0" w:color="auto"/>
              <w:left w:val="single" w:sz="4" w:space="0" w:color="auto"/>
              <w:bottom w:val="single" w:sz="4" w:space="0" w:color="auto"/>
              <w:right w:val="single" w:sz="4" w:space="0" w:color="auto"/>
            </w:tcBorders>
            <w:vAlign w:val="center"/>
            <w:hideMark/>
          </w:tcPr>
          <w:p w14:paraId="64466DFB" w14:textId="77777777"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22.22</w:t>
            </w:r>
          </w:p>
          <w:p w14:paraId="10D8BFB5" w14:textId="0A6D5F2D"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(49.69)</w:t>
            </w:r>
          </w:p>
        </w:tc>
        <w:tc>
          <w:tcPr>
            <w:tcW w:w="2249" w:type="dxa"/>
            <w:tcBorders>
              <w:top w:val="nil"/>
              <w:left w:val="single" w:sz="4" w:space="0" w:color="auto"/>
              <w:bottom w:val="single" w:sz="4" w:space="0" w:color="auto"/>
              <w:right w:val="single" w:sz="4" w:space="0" w:color="auto"/>
            </w:tcBorders>
            <w:vAlign w:val="bottom"/>
          </w:tcPr>
          <w:p w14:paraId="2F16EB46" w14:textId="77777777"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44.72</w:t>
            </w:r>
          </w:p>
          <w:p w14:paraId="663F485C" w14:textId="1D4CA3B0"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(100.00)</w:t>
            </w:r>
          </w:p>
        </w:tc>
      </w:tr>
      <w:tr w:rsidR="00416EFA" w:rsidRPr="001A60F9" w14:paraId="0E53E964" w14:textId="77777777" w:rsidTr="00416EFA">
        <w:trPr>
          <w:trHeight w:val="458"/>
          <w:jc w:val="center"/>
        </w:trPr>
        <w:tc>
          <w:tcPr>
            <w:tcW w:w="2249" w:type="dxa"/>
            <w:tcBorders>
              <w:top w:val="single" w:sz="4" w:space="0" w:color="auto"/>
              <w:left w:val="single" w:sz="4" w:space="0" w:color="auto"/>
              <w:bottom w:val="single" w:sz="4" w:space="0" w:color="auto"/>
              <w:right w:val="single" w:sz="4" w:space="0" w:color="auto"/>
            </w:tcBorders>
            <w:vAlign w:val="center"/>
            <w:hideMark/>
          </w:tcPr>
          <w:p w14:paraId="2414C9BE" w14:textId="77777777" w:rsidR="00416EFA" w:rsidRPr="001A60F9" w:rsidRDefault="00416EFA" w:rsidP="00416EFA">
            <w:pPr>
              <w:jc w:val="center"/>
              <w:rPr>
                <w:rFonts w:ascii="Times New Roman" w:hAnsi="Times New Roman" w:cs="Times New Roman"/>
                <w:b/>
                <w:bCs/>
                <w:sz w:val="24"/>
                <w:szCs w:val="24"/>
              </w:rPr>
            </w:pPr>
            <w:r w:rsidRPr="001A60F9">
              <w:rPr>
                <w:rFonts w:ascii="Times New Roman" w:hAnsi="Times New Roman" w:cs="Times New Roman"/>
                <w:b/>
                <w:bCs/>
                <w:sz w:val="24"/>
                <w:szCs w:val="24"/>
              </w:rPr>
              <w:t>2024-25</w:t>
            </w:r>
          </w:p>
        </w:tc>
        <w:tc>
          <w:tcPr>
            <w:tcW w:w="2249" w:type="dxa"/>
            <w:tcBorders>
              <w:top w:val="single" w:sz="4" w:space="0" w:color="auto"/>
              <w:left w:val="single" w:sz="4" w:space="0" w:color="auto"/>
              <w:bottom w:val="single" w:sz="4" w:space="0" w:color="auto"/>
              <w:right w:val="single" w:sz="4" w:space="0" w:color="auto"/>
            </w:tcBorders>
            <w:vAlign w:val="center"/>
            <w:hideMark/>
          </w:tcPr>
          <w:p w14:paraId="30DB8264" w14:textId="77777777"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19.60</w:t>
            </w:r>
          </w:p>
          <w:p w14:paraId="4C8C33D2" w14:textId="74CE46C9"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(50.65)</w:t>
            </w:r>
          </w:p>
        </w:tc>
        <w:tc>
          <w:tcPr>
            <w:tcW w:w="2249" w:type="dxa"/>
            <w:tcBorders>
              <w:top w:val="single" w:sz="4" w:space="0" w:color="auto"/>
              <w:left w:val="single" w:sz="4" w:space="0" w:color="auto"/>
              <w:bottom w:val="single" w:sz="4" w:space="0" w:color="auto"/>
              <w:right w:val="single" w:sz="4" w:space="0" w:color="auto"/>
            </w:tcBorders>
            <w:vAlign w:val="center"/>
            <w:hideMark/>
          </w:tcPr>
          <w:p w14:paraId="27329B3A" w14:textId="77777777"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19.10</w:t>
            </w:r>
          </w:p>
          <w:p w14:paraId="39ACE92A" w14:textId="13FB09B3"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(49.35)</w:t>
            </w:r>
          </w:p>
        </w:tc>
        <w:tc>
          <w:tcPr>
            <w:tcW w:w="2249" w:type="dxa"/>
            <w:tcBorders>
              <w:top w:val="nil"/>
              <w:left w:val="single" w:sz="4" w:space="0" w:color="auto"/>
              <w:bottom w:val="single" w:sz="4" w:space="0" w:color="auto"/>
              <w:right w:val="single" w:sz="4" w:space="0" w:color="auto"/>
            </w:tcBorders>
            <w:vAlign w:val="bottom"/>
          </w:tcPr>
          <w:p w14:paraId="7BE50529" w14:textId="628C4DC2"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38.70</w:t>
            </w:r>
          </w:p>
          <w:p w14:paraId="3979BCFC" w14:textId="1C0400AA"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(100.00)</w:t>
            </w:r>
          </w:p>
        </w:tc>
      </w:tr>
    </w:tbl>
    <w:p w14:paraId="18108E17" w14:textId="650856BE" w:rsidR="00416EFA" w:rsidRPr="009D19B9" w:rsidRDefault="00416EFA" w:rsidP="00416EFA">
      <w:pPr>
        <w:spacing w:after="0"/>
        <w:jc w:val="both"/>
        <w:rPr>
          <w:rFonts w:ascii="Times New Roman" w:hAnsi="Times New Roman" w:cs="Times New Roman"/>
          <w:i/>
          <w:iCs/>
          <w:sz w:val="20"/>
          <w:szCs w:val="20"/>
        </w:rPr>
      </w:pPr>
      <w:r w:rsidRPr="009D19B9">
        <w:rPr>
          <w:rFonts w:ascii="Times New Roman" w:hAnsi="Times New Roman" w:cs="Times New Roman"/>
          <w:b/>
          <w:bCs/>
          <w:i/>
          <w:iCs/>
          <w:sz w:val="20"/>
          <w:szCs w:val="20"/>
        </w:rPr>
        <w:t>Parenthesis</w:t>
      </w:r>
      <w:r w:rsidRPr="009D19B9">
        <w:rPr>
          <w:rFonts w:ascii="Times New Roman" w:hAnsi="Times New Roman" w:cs="Times New Roman"/>
          <w:i/>
          <w:iCs/>
          <w:sz w:val="20"/>
          <w:szCs w:val="20"/>
        </w:rPr>
        <w:t xml:space="preserve"> in the bracket highlighted percentage position of fruits and vegetables in the particular year</w:t>
      </w:r>
    </w:p>
    <w:p w14:paraId="442D4CA3" w14:textId="609A3C84" w:rsidR="0056704C" w:rsidRPr="009D19B9" w:rsidRDefault="0056704C" w:rsidP="00416EFA">
      <w:pPr>
        <w:spacing w:after="0"/>
        <w:jc w:val="both"/>
        <w:rPr>
          <w:rFonts w:ascii="Times New Roman" w:eastAsiaTheme="minorEastAsia" w:hAnsi="Times New Roman" w:cs="Times New Roman"/>
          <w:i/>
          <w:iCs/>
          <w:lang w:val="en-US"/>
        </w:rPr>
      </w:pPr>
      <w:r w:rsidRPr="009D19B9">
        <w:rPr>
          <w:rFonts w:ascii="Times New Roman" w:hAnsi="Times New Roman" w:cs="Times New Roman"/>
          <w:b/>
          <w:bCs/>
          <w:i/>
          <w:iCs/>
        </w:rPr>
        <w:t>Source</w:t>
      </w:r>
      <w:r w:rsidRPr="009D19B9">
        <w:rPr>
          <w:rFonts w:ascii="Times New Roman" w:hAnsi="Times New Roman" w:cs="Times New Roman"/>
          <w:i/>
          <w:iCs/>
        </w:rPr>
        <w:t>: Azadpur (MNI), Delhi</w:t>
      </w:r>
    </w:p>
    <w:p w14:paraId="18E1E29B" w14:textId="77777777" w:rsidR="0056704C" w:rsidRPr="009D19B9" w:rsidRDefault="0056704C" w:rsidP="00416EFA">
      <w:pPr>
        <w:spacing w:after="0"/>
        <w:jc w:val="both"/>
        <w:rPr>
          <w:rFonts w:ascii="Times New Roman" w:hAnsi="Times New Roman" w:cs="Times New Roman"/>
          <w:i/>
          <w:iCs/>
        </w:rPr>
      </w:pPr>
      <w:r w:rsidRPr="009D19B9">
        <w:rPr>
          <w:rFonts w:ascii="Times New Roman" w:hAnsi="Times New Roman" w:cs="Times New Roman"/>
          <w:b/>
          <w:bCs/>
          <w:i/>
          <w:iCs/>
        </w:rPr>
        <w:t>Note</w:t>
      </w:r>
      <w:r w:rsidRPr="009D19B9">
        <w:rPr>
          <w:rFonts w:ascii="Times New Roman" w:hAnsi="Times New Roman" w:cs="Times New Roman"/>
          <w:i/>
          <w:iCs/>
        </w:rPr>
        <w:t>: The data for the year 2024-25 is up to January 2025.</w:t>
      </w:r>
    </w:p>
    <w:p w14:paraId="647E4BC3" w14:textId="77777777" w:rsidR="009D19B9" w:rsidRDefault="009D19B9" w:rsidP="00522382">
      <w:pPr>
        <w:spacing w:after="0" w:line="360" w:lineRule="auto"/>
        <w:jc w:val="both"/>
        <w:rPr>
          <w:rFonts w:ascii="Times New Roman" w:hAnsi="Times New Roman" w:cs="Times New Roman"/>
          <w:bCs/>
          <w:sz w:val="24"/>
          <w:szCs w:val="24"/>
        </w:rPr>
      </w:pPr>
    </w:p>
    <w:p w14:paraId="4157CF88" w14:textId="77159B19" w:rsidR="00522382" w:rsidRPr="001A60F9" w:rsidRDefault="00BF3746" w:rsidP="00522382">
      <w:pPr>
        <w:spacing w:after="0" w:line="360" w:lineRule="auto"/>
        <w:jc w:val="both"/>
        <w:rPr>
          <w:rFonts w:ascii="Times New Roman" w:hAnsi="Times New Roman" w:cs="Times New Roman"/>
          <w:bCs/>
          <w:sz w:val="24"/>
          <w:szCs w:val="24"/>
        </w:rPr>
      </w:pPr>
      <w:r w:rsidRPr="001A60F9">
        <w:rPr>
          <w:rFonts w:ascii="Times New Roman" w:hAnsi="Times New Roman" w:cs="Times New Roman"/>
          <w:bCs/>
          <w:sz w:val="24"/>
          <w:szCs w:val="24"/>
        </w:rPr>
        <w:t>While, disposal and distribution of fruits and vegetables were at the top notch, the constraints highlighted by the intermediaries in the value chain of fruits and vegetables in Azadapur Mandi was</w:t>
      </w:r>
      <w:r w:rsidR="00D55380" w:rsidRPr="001A60F9">
        <w:rPr>
          <w:rFonts w:ascii="Times New Roman" w:hAnsi="Times New Roman" w:cs="Times New Roman"/>
          <w:bCs/>
          <w:sz w:val="24"/>
          <w:szCs w:val="24"/>
        </w:rPr>
        <w:t xml:space="preserve"> also</w:t>
      </w:r>
      <w:r w:rsidRPr="001A60F9">
        <w:rPr>
          <w:rFonts w:ascii="Times New Roman" w:hAnsi="Times New Roman" w:cs="Times New Roman"/>
          <w:bCs/>
          <w:sz w:val="24"/>
          <w:szCs w:val="24"/>
        </w:rPr>
        <w:t xml:space="preserve"> very much pertinent. Lack of parking facility and traffics in and across the mandi came as major deterrents in this regard that created annoyance, irritations, and inefficiency in the buying and selling practices</w:t>
      </w:r>
      <w:r w:rsidR="009D19B9">
        <w:rPr>
          <w:rFonts w:ascii="Times New Roman" w:hAnsi="Times New Roman" w:cs="Times New Roman"/>
          <w:bCs/>
          <w:sz w:val="24"/>
          <w:szCs w:val="24"/>
        </w:rPr>
        <w:t xml:space="preserve"> (table 2)</w:t>
      </w:r>
      <w:r w:rsidRPr="001A60F9">
        <w:rPr>
          <w:rFonts w:ascii="Times New Roman" w:hAnsi="Times New Roman" w:cs="Times New Roman"/>
          <w:bCs/>
          <w:sz w:val="24"/>
          <w:szCs w:val="24"/>
        </w:rPr>
        <w:t>.</w:t>
      </w:r>
      <w:r w:rsidR="000471E8" w:rsidRPr="001A60F9">
        <w:rPr>
          <w:rFonts w:ascii="Times New Roman" w:hAnsi="Times New Roman" w:cs="Times New Roman"/>
          <w:bCs/>
          <w:sz w:val="24"/>
          <w:szCs w:val="24"/>
        </w:rPr>
        <w:t xml:space="preserve"> Meanwhile, cleanliness of the mandi was another </w:t>
      </w:r>
      <w:r w:rsidR="00522382" w:rsidRPr="001A60F9">
        <w:rPr>
          <w:rFonts w:ascii="Times New Roman" w:hAnsi="Times New Roman" w:cs="Times New Roman"/>
          <w:bCs/>
          <w:sz w:val="24"/>
          <w:szCs w:val="24"/>
        </w:rPr>
        <w:t>issue</w:t>
      </w:r>
      <w:r w:rsidR="000471E8" w:rsidRPr="001A60F9">
        <w:rPr>
          <w:rFonts w:ascii="Times New Roman" w:hAnsi="Times New Roman" w:cs="Times New Roman"/>
          <w:bCs/>
          <w:sz w:val="24"/>
          <w:szCs w:val="24"/>
        </w:rPr>
        <w:t xml:space="preserve"> that were found against effective disposal of commodities, especially fruits and vegetables.</w:t>
      </w:r>
      <w:r w:rsidR="00522382" w:rsidRPr="001A60F9">
        <w:rPr>
          <w:rFonts w:ascii="Times New Roman" w:hAnsi="Times New Roman" w:cs="Times New Roman"/>
        </w:rPr>
        <w:t xml:space="preserve"> </w:t>
      </w:r>
      <w:r w:rsidR="00522382" w:rsidRPr="001A60F9">
        <w:rPr>
          <w:rFonts w:ascii="Times New Roman" w:hAnsi="Times New Roman" w:cs="Times New Roman"/>
          <w:bCs/>
          <w:sz w:val="24"/>
          <w:szCs w:val="24"/>
        </w:rPr>
        <w:t xml:space="preserve">Under normal </w:t>
      </w:r>
      <w:r w:rsidR="00A400A3" w:rsidRPr="001A60F9">
        <w:rPr>
          <w:rFonts w:ascii="Times New Roman" w:hAnsi="Times New Roman" w:cs="Times New Roman"/>
          <w:bCs/>
          <w:sz w:val="24"/>
          <w:szCs w:val="24"/>
        </w:rPr>
        <w:t>conditions, it</w:t>
      </w:r>
      <w:r w:rsidR="005E6605" w:rsidRPr="001A60F9">
        <w:rPr>
          <w:rFonts w:ascii="Times New Roman" w:hAnsi="Times New Roman" w:cs="Times New Roman"/>
          <w:bCs/>
          <w:sz w:val="24"/>
          <w:szCs w:val="24"/>
        </w:rPr>
        <w:t xml:space="preserve"> was also reported that severe congestions, encroachment, lack of designated parking, absence of pedestrian infrastructure, unsafe, saline, foul smelling drinking water, overflowing sewage, littered lanes, and broken &amp; unhygienic creates an apathetic environment in the </w:t>
      </w:r>
      <w:r w:rsidR="001A60F9" w:rsidRPr="001A60F9">
        <w:rPr>
          <w:rFonts w:ascii="Times New Roman" w:hAnsi="Times New Roman" w:cs="Times New Roman"/>
          <w:bCs/>
          <w:sz w:val="24"/>
          <w:szCs w:val="24"/>
        </w:rPr>
        <w:t>marketplace</w:t>
      </w:r>
      <w:r w:rsidR="005E6605" w:rsidRPr="001A60F9">
        <w:rPr>
          <w:rFonts w:ascii="Times New Roman" w:hAnsi="Times New Roman" w:cs="Times New Roman"/>
          <w:bCs/>
          <w:sz w:val="24"/>
          <w:szCs w:val="24"/>
        </w:rPr>
        <w:t xml:space="preserve"> (Singh,2018., Nuthalapati </w:t>
      </w:r>
      <w:r w:rsidR="001A60F9" w:rsidRPr="001A60F9">
        <w:rPr>
          <w:rFonts w:ascii="Times New Roman" w:hAnsi="Times New Roman" w:cs="Times New Roman"/>
          <w:bCs/>
          <w:sz w:val="24"/>
          <w:szCs w:val="24"/>
        </w:rPr>
        <w:t>et al.,</w:t>
      </w:r>
      <w:r w:rsidR="005E6605" w:rsidRPr="001A60F9">
        <w:rPr>
          <w:rFonts w:ascii="Times New Roman" w:hAnsi="Times New Roman" w:cs="Times New Roman"/>
          <w:bCs/>
          <w:sz w:val="24"/>
          <w:szCs w:val="24"/>
        </w:rPr>
        <w:t xml:space="preserve"> 2020). However, t</w:t>
      </w:r>
      <w:r w:rsidR="00522382" w:rsidRPr="001A60F9">
        <w:rPr>
          <w:rFonts w:ascii="Times New Roman" w:hAnsi="Times New Roman" w:cs="Times New Roman"/>
          <w:bCs/>
          <w:sz w:val="24"/>
          <w:szCs w:val="24"/>
        </w:rPr>
        <w:t xml:space="preserve">he presence of approximately 4,000 daily active vendors within Azadpur </w:t>
      </w:r>
      <w:r w:rsidR="00D55380" w:rsidRPr="001A60F9">
        <w:rPr>
          <w:rFonts w:ascii="Times New Roman" w:hAnsi="Times New Roman" w:cs="Times New Roman"/>
          <w:bCs/>
          <w:sz w:val="24"/>
          <w:szCs w:val="24"/>
        </w:rPr>
        <w:t>m</w:t>
      </w:r>
      <w:r w:rsidR="00522382" w:rsidRPr="001A60F9">
        <w:rPr>
          <w:rFonts w:ascii="Times New Roman" w:hAnsi="Times New Roman" w:cs="Times New Roman"/>
          <w:bCs/>
          <w:sz w:val="24"/>
          <w:szCs w:val="24"/>
        </w:rPr>
        <w:t>andi represents the sheer human force dedicated to facilitating the agr</w:t>
      </w:r>
      <w:r w:rsidR="009D19B9">
        <w:rPr>
          <w:rFonts w:ascii="Times New Roman" w:hAnsi="Times New Roman" w:cs="Times New Roman"/>
          <w:bCs/>
          <w:sz w:val="24"/>
          <w:szCs w:val="24"/>
        </w:rPr>
        <w:t xml:space="preserve">icultural </w:t>
      </w:r>
      <w:r w:rsidR="009D19B9" w:rsidRPr="001A60F9">
        <w:rPr>
          <w:rFonts w:ascii="Times New Roman" w:hAnsi="Times New Roman" w:cs="Times New Roman"/>
          <w:bCs/>
          <w:sz w:val="24"/>
          <w:szCs w:val="24"/>
        </w:rPr>
        <w:t>produce,</w:t>
      </w:r>
      <w:r w:rsidR="00522382" w:rsidRPr="001A60F9">
        <w:rPr>
          <w:rFonts w:ascii="Times New Roman" w:hAnsi="Times New Roman" w:cs="Times New Roman"/>
          <w:bCs/>
          <w:sz w:val="24"/>
          <w:szCs w:val="24"/>
        </w:rPr>
        <w:t xml:space="preserve"> but improper </w:t>
      </w:r>
      <w:r w:rsidR="00522382" w:rsidRPr="001A60F9">
        <w:rPr>
          <w:rFonts w:ascii="Times New Roman" w:hAnsi="Times New Roman" w:cs="Times New Roman"/>
          <w:bCs/>
          <w:sz w:val="24"/>
          <w:szCs w:val="24"/>
        </w:rPr>
        <w:lastRenderedPageBreak/>
        <w:t xml:space="preserve">management generates troublesome atmosphere in the </w:t>
      </w:r>
      <w:r w:rsidR="009D19B9" w:rsidRPr="001A60F9">
        <w:rPr>
          <w:rFonts w:ascii="Times New Roman" w:hAnsi="Times New Roman" w:cs="Times New Roman"/>
          <w:bCs/>
          <w:sz w:val="24"/>
          <w:szCs w:val="24"/>
        </w:rPr>
        <w:t>marketplace</w:t>
      </w:r>
      <w:r w:rsidR="00D55380" w:rsidRPr="001A60F9">
        <w:rPr>
          <w:rFonts w:ascii="Times New Roman" w:hAnsi="Times New Roman" w:cs="Times New Roman"/>
          <w:bCs/>
          <w:sz w:val="24"/>
          <w:szCs w:val="24"/>
        </w:rPr>
        <w:t xml:space="preserve"> (</w:t>
      </w:r>
      <w:r w:rsidR="009C513D" w:rsidRPr="001A60F9">
        <w:rPr>
          <w:rFonts w:ascii="Times New Roman" w:hAnsi="Times New Roman" w:cs="Times New Roman"/>
          <w:bCs/>
          <w:sz w:val="24"/>
          <w:szCs w:val="24"/>
        </w:rPr>
        <w:t>Raman et al., 2021</w:t>
      </w:r>
      <w:r w:rsidR="00D55380" w:rsidRPr="001A60F9">
        <w:rPr>
          <w:rFonts w:ascii="Times New Roman" w:hAnsi="Times New Roman" w:cs="Times New Roman"/>
          <w:bCs/>
          <w:sz w:val="24"/>
          <w:szCs w:val="24"/>
        </w:rPr>
        <w:t>)</w:t>
      </w:r>
      <w:r w:rsidR="00522382" w:rsidRPr="001A60F9">
        <w:rPr>
          <w:rFonts w:ascii="Times New Roman" w:hAnsi="Times New Roman" w:cs="Times New Roman"/>
          <w:bCs/>
          <w:sz w:val="24"/>
          <w:szCs w:val="24"/>
        </w:rPr>
        <w:t>. Needless to say, it was derived that approximately 15.7 vendors of Azadpur mandi per 10,000 residents of North Delhi were addressed the demands agri</w:t>
      </w:r>
      <w:r w:rsidR="009D19B9">
        <w:rPr>
          <w:rFonts w:ascii="Times New Roman" w:hAnsi="Times New Roman" w:cs="Times New Roman"/>
          <w:bCs/>
          <w:sz w:val="24"/>
          <w:szCs w:val="24"/>
        </w:rPr>
        <w:t xml:space="preserve">cultural </w:t>
      </w:r>
      <w:r w:rsidR="00522382" w:rsidRPr="001A60F9">
        <w:rPr>
          <w:rFonts w:ascii="Times New Roman" w:hAnsi="Times New Roman" w:cs="Times New Roman"/>
          <w:bCs/>
          <w:sz w:val="24"/>
          <w:szCs w:val="24"/>
        </w:rPr>
        <w:t>produce through buying and selling process</w:t>
      </w:r>
      <w:r w:rsidR="00D55380" w:rsidRPr="001A60F9">
        <w:rPr>
          <w:rFonts w:ascii="Times New Roman" w:hAnsi="Times New Roman" w:cs="Times New Roman"/>
          <w:bCs/>
          <w:sz w:val="24"/>
          <w:szCs w:val="24"/>
        </w:rPr>
        <w:t xml:space="preserve"> (</w:t>
      </w:r>
      <w:hyperlink r:id="rId10" w:history="1">
        <w:r w:rsidR="008B68DC">
          <w:rPr>
            <w:rFonts w:ascii="Times New Roman" w:hAnsi="Times New Roman" w:cs="Times New Roman"/>
          </w:rPr>
          <w:t>APMC,</w:t>
        </w:r>
      </w:hyperlink>
      <w:r w:rsidR="008B68DC">
        <w:rPr>
          <w:rFonts w:ascii="Times New Roman" w:hAnsi="Times New Roman" w:cs="Times New Roman"/>
          <w:bCs/>
          <w:sz w:val="24"/>
          <w:szCs w:val="24"/>
        </w:rPr>
        <w:t xml:space="preserve"> 2025</w:t>
      </w:r>
      <w:r w:rsidR="00D55380" w:rsidRPr="001A60F9">
        <w:rPr>
          <w:rFonts w:ascii="Times New Roman" w:hAnsi="Times New Roman" w:cs="Times New Roman"/>
          <w:bCs/>
          <w:sz w:val="24"/>
          <w:szCs w:val="24"/>
        </w:rPr>
        <w:t>)</w:t>
      </w:r>
      <w:r w:rsidR="00522382" w:rsidRPr="001A60F9">
        <w:rPr>
          <w:rFonts w:ascii="Times New Roman" w:hAnsi="Times New Roman" w:cs="Times New Roman"/>
          <w:bCs/>
          <w:sz w:val="24"/>
          <w:szCs w:val="24"/>
        </w:rPr>
        <w:t>.</w:t>
      </w:r>
    </w:p>
    <w:p w14:paraId="42FDC8D5" w14:textId="05F24249" w:rsidR="00BF3746" w:rsidRPr="006A5E97" w:rsidRDefault="00522382" w:rsidP="00522382">
      <w:pPr>
        <w:spacing w:after="0" w:line="360" w:lineRule="auto"/>
        <w:jc w:val="both"/>
        <w:rPr>
          <w:rFonts w:ascii="Times New Roman" w:hAnsi="Times New Roman" w:cs="Times New Roman"/>
          <w:b/>
          <w:bCs/>
          <w:sz w:val="24"/>
          <w:szCs w:val="24"/>
          <w:rPrChange w:id="4" w:author="HP" w:date="2025-12-31T16:47:00Z">
            <w:rPr>
              <w:rFonts w:ascii="Times New Roman" w:hAnsi="Times New Roman" w:cs="Times New Roman"/>
              <w:bCs/>
              <w:sz w:val="24"/>
              <w:szCs w:val="24"/>
            </w:rPr>
          </w:rPrChange>
        </w:rPr>
      </w:pPr>
      <w:r w:rsidRPr="001A60F9">
        <w:rPr>
          <w:rFonts w:ascii="Times New Roman" w:hAnsi="Times New Roman" w:cs="Times New Roman"/>
          <w:bCs/>
          <w:sz w:val="24"/>
          <w:szCs w:val="24"/>
        </w:rPr>
        <w:t xml:space="preserve"> </w:t>
      </w:r>
      <w:r w:rsidR="00D55380" w:rsidRPr="001A60F9">
        <w:rPr>
          <w:rFonts w:ascii="Times New Roman" w:hAnsi="Times New Roman" w:cs="Times New Roman"/>
          <w:bCs/>
          <w:sz w:val="24"/>
          <w:szCs w:val="24"/>
        </w:rPr>
        <w:t xml:space="preserve">             </w:t>
      </w:r>
      <w:r w:rsidR="004E439E" w:rsidRPr="006A5E97">
        <w:rPr>
          <w:rFonts w:ascii="Times New Roman" w:hAnsi="Times New Roman" w:cs="Times New Roman"/>
          <w:b/>
          <w:bCs/>
          <w:sz w:val="24"/>
          <w:szCs w:val="24"/>
          <w:rPrChange w:id="5" w:author="HP" w:date="2025-12-31T16:47:00Z">
            <w:rPr>
              <w:rFonts w:ascii="Times New Roman" w:hAnsi="Times New Roman" w:cs="Times New Roman"/>
              <w:bCs/>
              <w:sz w:val="24"/>
              <w:szCs w:val="24"/>
            </w:rPr>
          </w:rPrChange>
        </w:rPr>
        <w:t xml:space="preserve">Table 2 </w:t>
      </w:r>
      <w:r w:rsidR="006A5E97" w:rsidRPr="006A5E97">
        <w:rPr>
          <w:rFonts w:ascii="Times New Roman" w:hAnsi="Times New Roman" w:cs="Times New Roman"/>
          <w:b/>
          <w:bCs/>
          <w:sz w:val="24"/>
          <w:szCs w:val="24"/>
          <w:rPrChange w:id="6" w:author="HP" w:date="2025-12-31T16:47:00Z">
            <w:rPr>
              <w:rFonts w:ascii="Times New Roman" w:hAnsi="Times New Roman" w:cs="Times New Roman"/>
              <w:bCs/>
              <w:sz w:val="24"/>
              <w:szCs w:val="24"/>
            </w:rPr>
          </w:rPrChange>
        </w:rPr>
        <w:t xml:space="preserve">Constraints </w:t>
      </w:r>
      <w:r w:rsidR="004E439E" w:rsidRPr="006A5E97">
        <w:rPr>
          <w:rFonts w:ascii="Times New Roman" w:hAnsi="Times New Roman" w:cs="Times New Roman"/>
          <w:b/>
          <w:bCs/>
          <w:sz w:val="24"/>
          <w:szCs w:val="24"/>
          <w:rPrChange w:id="7" w:author="HP" w:date="2025-12-31T16:47:00Z">
            <w:rPr>
              <w:rFonts w:ascii="Times New Roman" w:hAnsi="Times New Roman" w:cs="Times New Roman"/>
              <w:bCs/>
              <w:sz w:val="24"/>
              <w:szCs w:val="24"/>
            </w:rPr>
          </w:rPrChange>
        </w:rPr>
        <w:t>highlighted by the intermediaries at Azadpur Mandi</w:t>
      </w:r>
    </w:p>
    <w:tbl>
      <w:tblPr>
        <w:tblStyle w:val="TableGrid0"/>
        <w:tblW w:w="7739" w:type="dxa"/>
        <w:jc w:val="center"/>
        <w:tblInd w:w="0" w:type="dxa"/>
        <w:tblLook w:val="06A0" w:firstRow="1" w:lastRow="0" w:firstColumn="1" w:lastColumn="0" w:noHBand="1" w:noVBand="1"/>
      </w:tblPr>
      <w:tblGrid>
        <w:gridCol w:w="4394"/>
        <w:gridCol w:w="1991"/>
        <w:gridCol w:w="1354"/>
      </w:tblGrid>
      <w:tr w:rsidR="00BF3746" w:rsidRPr="001A60F9" w14:paraId="7D843A46" w14:textId="77777777" w:rsidTr="00D55380">
        <w:trPr>
          <w:trHeight w:val="327"/>
          <w:jc w:val="center"/>
        </w:trPr>
        <w:tc>
          <w:tcPr>
            <w:tcW w:w="0" w:type="auto"/>
            <w:tcBorders>
              <w:top w:val="single" w:sz="4" w:space="0" w:color="auto"/>
              <w:left w:val="single" w:sz="4" w:space="0" w:color="auto"/>
              <w:bottom w:val="single" w:sz="4" w:space="0" w:color="auto"/>
              <w:right w:val="single" w:sz="4" w:space="0" w:color="auto"/>
            </w:tcBorders>
            <w:hideMark/>
          </w:tcPr>
          <w:p w14:paraId="7E96EF51" w14:textId="77777777" w:rsidR="00BF3746" w:rsidRPr="001A60F9" w:rsidRDefault="00BF3746">
            <w:pPr>
              <w:pStyle w:val="ListParagraph"/>
              <w:jc w:val="both"/>
              <w:rPr>
                <w:rFonts w:ascii="Times New Roman" w:hAnsi="Times New Roman" w:cs="Times New Roman"/>
                <w:kern w:val="0"/>
                <w:sz w:val="24"/>
                <w:szCs w:val="24"/>
                <w14:ligatures w14:val="none"/>
              </w:rPr>
            </w:pPr>
            <w:r w:rsidRPr="001A60F9">
              <w:rPr>
                <w:rFonts w:ascii="Times New Roman" w:hAnsi="Times New Roman" w:cs="Times New Roman"/>
                <w:b/>
                <w:bCs/>
                <w:sz w:val="24"/>
                <w:szCs w:val="24"/>
              </w:rPr>
              <w:t xml:space="preserve">    Constraints</w:t>
            </w:r>
          </w:p>
        </w:tc>
        <w:tc>
          <w:tcPr>
            <w:tcW w:w="0" w:type="auto"/>
            <w:tcBorders>
              <w:top w:val="single" w:sz="4" w:space="0" w:color="auto"/>
              <w:left w:val="single" w:sz="4" w:space="0" w:color="auto"/>
              <w:bottom w:val="single" w:sz="4" w:space="0" w:color="auto"/>
              <w:right w:val="single" w:sz="4" w:space="0" w:color="auto"/>
            </w:tcBorders>
            <w:hideMark/>
          </w:tcPr>
          <w:p w14:paraId="7F6802D6" w14:textId="77777777" w:rsidR="00BF3746" w:rsidRPr="001A60F9" w:rsidRDefault="00BF3746">
            <w:pPr>
              <w:jc w:val="both"/>
              <w:rPr>
                <w:rFonts w:ascii="Times New Roman" w:hAnsi="Times New Roman" w:cs="Times New Roman"/>
                <w:sz w:val="24"/>
                <w:szCs w:val="24"/>
              </w:rPr>
            </w:pPr>
            <w:r w:rsidRPr="001A60F9">
              <w:rPr>
                <w:rFonts w:ascii="Times New Roman" w:hAnsi="Times New Roman" w:cs="Times New Roman"/>
                <w:b/>
                <w:bCs/>
                <w:sz w:val="24"/>
                <w:szCs w:val="24"/>
              </w:rPr>
              <w:t xml:space="preserve">    Mean Score</w:t>
            </w:r>
          </w:p>
        </w:tc>
        <w:tc>
          <w:tcPr>
            <w:tcW w:w="0" w:type="auto"/>
            <w:tcBorders>
              <w:top w:val="single" w:sz="4" w:space="0" w:color="auto"/>
              <w:left w:val="single" w:sz="4" w:space="0" w:color="auto"/>
              <w:bottom w:val="single" w:sz="4" w:space="0" w:color="auto"/>
              <w:right w:val="single" w:sz="4" w:space="0" w:color="auto"/>
            </w:tcBorders>
            <w:hideMark/>
          </w:tcPr>
          <w:p w14:paraId="5441DB3B" w14:textId="77777777" w:rsidR="00BF3746" w:rsidRPr="001A60F9" w:rsidRDefault="00BF3746">
            <w:pPr>
              <w:jc w:val="both"/>
              <w:rPr>
                <w:rFonts w:ascii="Times New Roman" w:hAnsi="Times New Roman" w:cs="Times New Roman"/>
                <w:sz w:val="24"/>
                <w:szCs w:val="24"/>
              </w:rPr>
            </w:pPr>
            <w:r w:rsidRPr="001A60F9">
              <w:rPr>
                <w:rFonts w:ascii="Times New Roman" w:hAnsi="Times New Roman" w:cs="Times New Roman"/>
                <w:b/>
                <w:bCs/>
                <w:sz w:val="24"/>
                <w:szCs w:val="24"/>
              </w:rPr>
              <w:t xml:space="preserve">      Rank</w:t>
            </w:r>
          </w:p>
        </w:tc>
      </w:tr>
      <w:tr w:rsidR="00BF3746" w:rsidRPr="001A60F9" w14:paraId="5532781B" w14:textId="77777777" w:rsidTr="00D55380">
        <w:trPr>
          <w:trHeight w:val="451"/>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4BC9972" w14:textId="77777777" w:rsidR="00BF3746" w:rsidRPr="001A60F9" w:rsidRDefault="00BF3746">
            <w:pPr>
              <w:rPr>
                <w:rFonts w:ascii="Times New Roman" w:hAnsi="Times New Roman" w:cs="Times New Roman"/>
                <w:sz w:val="24"/>
                <w:szCs w:val="24"/>
              </w:rPr>
            </w:pPr>
            <w:r w:rsidRPr="001A60F9">
              <w:rPr>
                <w:rFonts w:ascii="Times New Roman" w:hAnsi="Times New Roman" w:cs="Times New Roman"/>
                <w:sz w:val="24"/>
                <w:szCs w:val="24"/>
              </w:rPr>
              <w:t>Parking facilities &amp; vehicular traffic</w:t>
            </w:r>
          </w:p>
        </w:tc>
        <w:tc>
          <w:tcPr>
            <w:tcW w:w="0" w:type="auto"/>
            <w:tcBorders>
              <w:top w:val="single" w:sz="4" w:space="0" w:color="auto"/>
              <w:left w:val="single" w:sz="4" w:space="0" w:color="auto"/>
              <w:bottom w:val="single" w:sz="4" w:space="0" w:color="auto"/>
              <w:right w:val="single" w:sz="4" w:space="0" w:color="auto"/>
            </w:tcBorders>
            <w:hideMark/>
          </w:tcPr>
          <w:p w14:paraId="62579ABB" w14:textId="77777777" w:rsidR="00BF3746" w:rsidRPr="001A60F9" w:rsidRDefault="00BF3746" w:rsidP="000471E8">
            <w:pPr>
              <w:jc w:val="center"/>
              <w:rPr>
                <w:rFonts w:ascii="Times New Roman" w:hAnsi="Times New Roman" w:cs="Times New Roman"/>
                <w:sz w:val="24"/>
                <w:szCs w:val="24"/>
              </w:rPr>
            </w:pPr>
            <w:r w:rsidRPr="001A60F9">
              <w:rPr>
                <w:rFonts w:ascii="Times New Roman" w:hAnsi="Times New Roman" w:cs="Times New Roman"/>
                <w:sz w:val="24"/>
                <w:szCs w:val="24"/>
              </w:rPr>
              <w:t>69.12</w:t>
            </w:r>
          </w:p>
        </w:tc>
        <w:tc>
          <w:tcPr>
            <w:tcW w:w="0" w:type="auto"/>
            <w:tcBorders>
              <w:top w:val="single" w:sz="4" w:space="0" w:color="auto"/>
              <w:left w:val="single" w:sz="4" w:space="0" w:color="auto"/>
              <w:bottom w:val="single" w:sz="4" w:space="0" w:color="auto"/>
              <w:right w:val="single" w:sz="4" w:space="0" w:color="auto"/>
            </w:tcBorders>
            <w:hideMark/>
          </w:tcPr>
          <w:p w14:paraId="55D7DC7D" w14:textId="750CCFCB" w:rsidR="00BF3746" w:rsidRPr="001A60F9" w:rsidRDefault="00593448" w:rsidP="000471E8">
            <w:pPr>
              <w:jc w:val="center"/>
              <w:rPr>
                <w:rFonts w:ascii="Times New Roman" w:hAnsi="Times New Roman" w:cs="Times New Roman"/>
                <w:sz w:val="24"/>
                <w:szCs w:val="24"/>
              </w:rPr>
            </w:pPr>
            <w:r w:rsidRPr="001A60F9">
              <w:rPr>
                <w:rFonts w:ascii="Times New Roman" w:hAnsi="Times New Roman" w:cs="Times New Roman"/>
                <w:sz w:val="24"/>
                <w:szCs w:val="24"/>
              </w:rPr>
              <w:t>I</w:t>
            </w:r>
          </w:p>
        </w:tc>
      </w:tr>
      <w:tr w:rsidR="00BF3746" w:rsidRPr="001A60F9" w14:paraId="1FE9F0EF" w14:textId="77777777" w:rsidTr="00D55380">
        <w:trPr>
          <w:trHeight w:val="401"/>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C3695B4" w14:textId="77777777" w:rsidR="00BF3746" w:rsidRPr="001A60F9" w:rsidRDefault="00BF3746">
            <w:pPr>
              <w:rPr>
                <w:rFonts w:ascii="Times New Roman" w:hAnsi="Times New Roman" w:cs="Times New Roman"/>
                <w:sz w:val="24"/>
                <w:szCs w:val="24"/>
              </w:rPr>
            </w:pPr>
            <w:r w:rsidRPr="001A60F9">
              <w:rPr>
                <w:rFonts w:ascii="Times New Roman" w:hAnsi="Times New Roman" w:cs="Times New Roman"/>
                <w:sz w:val="24"/>
                <w:szCs w:val="24"/>
              </w:rPr>
              <w:t>Cleanliness of the mandi</w:t>
            </w:r>
          </w:p>
        </w:tc>
        <w:tc>
          <w:tcPr>
            <w:tcW w:w="0" w:type="auto"/>
            <w:tcBorders>
              <w:top w:val="single" w:sz="4" w:space="0" w:color="auto"/>
              <w:left w:val="single" w:sz="4" w:space="0" w:color="auto"/>
              <w:bottom w:val="single" w:sz="4" w:space="0" w:color="auto"/>
              <w:right w:val="single" w:sz="4" w:space="0" w:color="auto"/>
            </w:tcBorders>
            <w:hideMark/>
          </w:tcPr>
          <w:p w14:paraId="2519D177" w14:textId="77777777" w:rsidR="00BF3746" w:rsidRPr="001A60F9" w:rsidRDefault="00BF3746" w:rsidP="000471E8">
            <w:pPr>
              <w:jc w:val="center"/>
              <w:rPr>
                <w:rFonts w:ascii="Times New Roman" w:hAnsi="Times New Roman" w:cs="Times New Roman"/>
                <w:sz w:val="24"/>
                <w:szCs w:val="24"/>
              </w:rPr>
            </w:pPr>
            <w:r w:rsidRPr="001A60F9">
              <w:rPr>
                <w:rFonts w:ascii="Times New Roman" w:hAnsi="Times New Roman" w:cs="Times New Roman"/>
                <w:sz w:val="24"/>
                <w:szCs w:val="24"/>
              </w:rPr>
              <w:t>62.14</w:t>
            </w:r>
          </w:p>
        </w:tc>
        <w:tc>
          <w:tcPr>
            <w:tcW w:w="0" w:type="auto"/>
            <w:tcBorders>
              <w:top w:val="single" w:sz="4" w:space="0" w:color="auto"/>
              <w:left w:val="single" w:sz="4" w:space="0" w:color="auto"/>
              <w:bottom w:val="single" w:sz="4" w:space="0" w:color="auto"/>
              <w:right w:val="single" w:sz="4" w:space="0" w:color="auto"/>
            </w:tcBorders>
            <w:hideMark/>
          </w:tcPr>
          <w:p w14:paraId="6A85891C" w14:textId="10247396" w:rsidR="00BF3746" w:rsidRPr="001A60F9" w:rsidRDefault="00593448" w:rsidP="000471E8">
            <w:pPr>
              <w:jc w:val="center"/>
              <w:rPr>
                <w:rFonts w:ascii="Times New Roman" w:hAnsi="Times New Roman" w:cs="Times New Roman"/>
                <w:sz w:val="24"/>
                <w:szCs w:val="24"/>
              </w:rPr>
            </w:pPr>
            <w:r w:rsidRPr="001A60F9">
              <w:rPr>
                <w:rFonts w:ascii="Times New Roman" w:hAnsi="Times New Roman" w:cs="Times New Roman"/>
                <w:sz w:val="24"/>
                <w:szCs w:val="24"/>
              </w:rPr>
              <w:t>II</w:t>
            </w:r>
          </w:p>
        </w:tc>
      </w:tr>
      <w:tr w:rsidR="00BF3746" w:rsidRPr="001A60F9" w14:paraId="32D96A36" w14:textId="77777777" w:rsidTr="00D55380">
        <w:trPr>
          <w:trHeight w:val="418"/>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CCCBAAB" w14:textId="77777777" w:rsidR="00BF3746" w:rsidRPr="001A60F9" w:rsidRDefault="00BF3746">
            <w:pPr>
              <w:rPr>
                <w:rFonts w:ascii="Times New Roman" w:hAnsi="Times New Roman" w:cs="Times New Roman"/>
                <w:sz w:val="24"/>
                <w:szCs w:val="24"/>
              </w:rPr>
            </w:pPr>
            <w:r w:rsidRPr="001A60F9">
              <w:rPr>
                <w:rFonts w:ascii="Times New Roman" w:hAnsi="Times New Roman" w:cs="Times New Roman"/>
                <w:sz w:val="24"/>
                <w:szCs w:val="24"/>
              </w:rPr>
              <w:t>Competition among themselves</w:t>
            </w:r>
          </w:p>
        </w:tc>
        <w:tc>
          <w:tcPr>
            <w:tcW w:w="0" w:type="auto"/>
            <w:tcBorders>
              <w:top w:val="single" w:sz="4" w:space="0" w:color="auto"/>
              <w:left w:val="single" w:sz="4" w:space="0" w:color="auto"/>
              <w:bottom w:val="single" w:sz="4" w:space="0" w:color="auto"/>
              <w:right w:val="single" w:sz="4" w:space="0" w:color="auto"/>
            </w:tcBorders>
            <w:hideMark/>
          </w:tcPr>
          <w:p w14:paraId="052214A8" w14:textId="77777777" w:rsidR="00BF3746" w:rsidRPr="001A60F9" w:rsidRDefault="00BF3746" w:rsidP="000471E8">
            <w:pPr>
              <w:jc w:val="center"/>
              <w:rPr>
                <w:rFonts w:ascii="Times New Roman" w:hAnsi="Times New Roman" w:cs="Times New Roman"/>
                <w:sz w:val="24"/>
                <w:szCs w:val="24"/>
              </w:rPr>
            </w:pPr>
            <w:r w:rsidRPr="001A60F9">
              <w:rPr>
                <w:rFonts w:ascii="Times New Roman" w:hAnsi="Times New Roman" w:cs="Times New Roman"/>
                <w:sz w:val="24"/>
                <w:szCs w:val="24"/>
              </w:rPr>
              <w:t>55.86</w:t>
            </w:r>
          </w:p>
        </w:tc>
        <w:tc>
          <w:tcPr>
            <w:tcW w:w="0" w:type="auto"/>
            <w:tcBorders>
              <w:top w:val="single" w:sz="4" w:space="0" w:color="auto"/>
              <w:left w:val="single" w:sz="4" w:space="0" w:color="auto"/>
              <w:bottom w:val="single" w:sz="4" w:space="0" w:color="auto"/>
              <w:right w:val="single" w:sz="4" w:space="0" w:color="auto"/>
            </w:tcBorders>
            <w:hideMark/>
          </w:tcPr>
          <w:p w14:paraId="077F1F1E" w14:textId="0BC5D315" w:rsidR="00BF3746" w:rsidRPr="001A60F9" w:rsidRDefault="00593448" w:rsidP="000471E8">
            <w:pPr>
              <w:jc w:val="center"/>
              <w:rPr>
                <w:rFonts w:ascii="Times New Roman" w:hAnsi="Times New Roman" w:cs="Times New Roman"/>
                <w:sz w:val="24"/>
                <w:szCs w:val="24"/>
              </w:rPr>
            </w:pPr>
            <w:r w:rsidRPr="001A60F9">
              <w:rPr>
                <w:rFonts w:ascii="Times New Roman" w:hAnsi="Times New Roman" w:cs="Times New Roman"/>
                <w:sz w:val="24"/>
                <w:szCs w:val="24"/>
              </w:rPr>
              <w:t>III</w:t>
            </w:r>
          </w:p>
        </w:tc>
      </w:tr>
      <w:tr w:rsidR="00BF3746" w:rsidRPr="001A60F9" w14:paraId="22796818" w14:textId="77777777" w:rsidTr="00D55380">
        <w:trPr>
          <w:trHeight w:val="478"/>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9CC68D1" w14:textId="77777777" w:rsidR="00BF3746" w:rsidRPr="001A60F9" w:rsidRDefault="00BF3746">
            <w:pPr>
              <w:rPr>
                <w:rFonts w:ascii="Times New Roman" w:hAnsi="Times New Roman" w:cs="Times New Roman"/>
                <w:sz w:val="24"/>
                <w:szCs w:val="24"/>
              </w:rPr>
            </w:pPr>
            <w:r w:rsidRPr="001A60F9">
              <w:rPr>
                <w:rFonts w:ascii="Times New Roman" w:hAnsi="Times New Roman" w:cs="Times New Roman"/>
                <w:sz w:val="24"/>
                <w:szCs w:val="24"/>
              </w:rPr>
              <w:t>High market fees for space</w:t>
            </w:r>
          </w:p>
        </w:tc>
        <w:tc>
          <w:tcPr>
            <w:tcW w:w="0" w:type="auto"/>
            <w:tcBorders>
              <w:top w:val="single" w:sz="4" w:space="0" w:color="auto"/>
              <w:left w:val="single" w:sz="4" w:space="0" w:color="auto"/>
              <w:bottom w:val="single" w:sz="4" w:space="0" w:color="auto"/>
              <w:right w:val="single" w:sz="4" w:space="0" w:color="auto"/>
            </w:tcBorders>
            <w:hideMark/>
          </w:tcPr>
          <w:p w14:paraId="11DDF38B" w14:textId="77777777" w:rsidR="00BF3746" w:rsidRPr="001A60F9" w:rsidRDefault="00BF3746" w:rsidP="000471E8">
            <w:pPr>
              <w:jc w:val="center"/>
              <w:rPr>
                <w:rFonts w:ascii="Times New Roman" w:hAnsi="Times New Roman" w:cs="Times New Roman"/>
                <w:sz w:val="24"/>
                <w:szCs w:val="24"/>
              </w:rPr>
            </w:pPr>
            <w:r w:rsidRPr="001A60F9">
              <w:rPr>
                <w:rFonts w:ascii="Times New Roman" w:hAnsi="Times New Roman" w:cs="Times New Roman"/>
                <w:sz w:val="24"/>
                <w:szCs w:val="24"/>
              </w:rPr>
              <w:t>46.57</w:t>
            </w:r>
          </w:p>
        </w:tc>
        <w:tc>
          <w:tcPr>
            <w:tcW w:w="0" w:type="auto"/>
            <w:tcBorders>
              <w:top w:val="single" w:sz="4" w:space="0" w:color="auto"/>
              <w:left w:val="single" w:sz="4" w:space="0" w:color="auto"/>
              <w:bottom w:val="single" w:sz="4" w:space="0" w:color="auto"/>
              <w:right w:val="single" w:sz="4" w:space="0" w:color="auto"/>
            </w:tcBorders>
            <w:hideMark/>
          </w:tcPr>
          <w:p w14:paraId="0AD4D844" w14:textId="109317FE" w:rsidR="00BF3746" w:rsidRPr="001A60F9" w:rsidRDefault="00593448" w:rsidP="000471E8">
            <w:pPr>
              <w:jc w:val="center"/>
              <w:rPr>
                <w:rFonts w:ascii="Times New Roman" w:hAnsi="Times New Roman" w:cs="Times New Roman"/>
                <w:sz w:val="24"/>
                <w:szCs w:val="24"/>
              </w:rPr>
            </w:pPr>
            <w:r w:rsidRPr="001A60F9">
              <w:rPr>
                <w:rFonts w:ascii="Times New Roman" w:hAnsi="Times New Roman" w:cs="Times New Roman"/>
                <w:sz w:val="24"/>
                <w:szCs w:val="24"/>
              </w:rPr>
              <w:t>IV</w:t>
            </w:r>
          </w:p>
        </w:tc>
      </w:tr>
      <w:tr w:rsidR="00BF3746" w:rsidRPr="001A60F9" w14:paraId="2424D5ED" w14:textId="77777777" w:rsidTr="00D55380">
        <w:trPr>
          <w:trHeight w:val="418"/>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69B2DD2" w14:textId="77777777" w:rsidR="00BF3746" w:rsidRPr="001A60F9" w:rsidRDefault="00BF3746">
            <w:pPr>
              <w:rPr>
                <w:rFonts w:ascii="Times New Roman" w:hAnsi="Times New Roman" w:cs="Times New Roman"/>
                <w:sz w:val="24"/>
                <w:szCs w:val="24"/>
              </w:rPr>
            </w:pPr>
            <w:r w:rsidRPr="001A60F9">
              <w:rPr>
                <w:rFonts w:ascii="Times New Roman" w:hAnsi="Times New Roman" w:cs="Times New Roman"/>
                <w:sz w:val="24"/>
                <w:szCs w:val="24"/>
              </w:rPr>
              <w:t>Tariff &amp; International regulations</w:t>
            </w:r>
          </w:p>
        </w:tc>
        <w:tc>
          <w:tcPr>
            <w:tcW w:w="0" w:type="auto"/>
            <w:tcBorders>
              <w:top w:val="single" w:sz="4" w:space="0" w:color="auto"/>
              <w:left w:val="single" w:sz="4" w:space="0" w:color="auto"/>
              <w:bottom w:val="single" w:sz="4" w:space="0" w:color="auto"/>
              <w:right w:val="single" w:sz="4" w:space="0" w:color="auto"/>
            </w:tcBorders>
            <w:hideMark/>
          </w:tcPr>
          <w:p w14:paraId="2A39A79C" w14:textId="77777777" w:rsidR="00BF3746" w:rsidRPr="001A60F9" w:rsidRDefault="00BF3746" w:rsidP="000471E8">
            <w:pPr>
              <w:jc w:val="center"/>
              <w:rPr>
                <w:rFonts w:ascii="Times New Roman" w:hAnsi="Times New Roman" w:cs="Times New Roman"/>
                <w:sz w:val="24"/>
                <w:szCs w:val="24"/>
              </w:rPr>
            </w:pPr>
            <w:r w:rsidRPr="001A60F9">
              <w:rPr>
                <w:rFonts w:ascii="Times New Roman" w:hAnsi="Times New Roman" w:cs="Times New Roman"/>
                <w:sz w:val="24"/>
                <w:szCs w:val="24"/>
              </w:rPr>
              <w:t>38.65</w:t>
            </w:r>
          </w:p>
        </w:tc>
        <w:tc>
          <w:tcPr>
            <w:tcW w:w="0" w:type="auto"/>
            <w:tcBorders>
              <w:top w:val="single" w:sz="4" w:space="0" w:color="auto"/>
              <w:left w:val="single" w:sz="4" w:space="0" w:color="auto"/>
              <w:bottom w:val="single" w:sz="4" w:space="0" w:color="auto"/>
              <w:right w:val="single" w:sz="4" w:space="0" w:color="auto"/>
            </w:tcBorders>
            <w:hideMark/>
          </w:tcPr>
          <w:p w14:paraId="00DFC8BE" w14:textId="4BB689E5" w:rsidR="00BF3746" w:rsidRPr="001A60F9" w:rsidRDefault="00593448" w:rsidP="000471E8">
            <w:pPr>
              <w:jc w:val="center"/>
              <w:rPr>
                <w:rFonts w:ascii="Times New Roman" w:hAnsi="Times New Roman" w:cs="Times New Roman"/>
                <w:sz w:val="24"/>
                <w:szCs w:val="24"/>
              </w:rPr>
            </w:pPr>
            <w:r w:rsidRPr="001A60F9">
              <w:rPr>
                <w:rFonts w:ascii="Times New Roman" w:hAnsi="Times New Roman" w:cs="Times New Roman"/>
                <w:sz w:val="24"/>
                <w:szCs w:val="24"/>
              </w:rPr>
              <w:t>V</w:t>
            </w:r>
          </w:p>
        </w:tc>
      </w:tr>
      <w:tr w:rsidR="00BF3746" w:rsidRPr="001A60F9" w14:paraId="610DC56D" w14:textId="77777777" w:rsidTr="00D55380">
        <w:trPr>
          <w:trHeight w:val="409"/>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42FA1B8" w14:textId="77777777" w:rsidR="00BF3746" w:rsidRPr="001A60F9" w:rsidRDefault="00BF3746">
            <w:pPr>
              <w:rPr>
                <w:rFonts w:ascii="Times New Roman" w:hAnsi="Times New Roman" w:cs="Times New Roman"/>
                <w:sz w:val="24"/>
                <w:szCs w:val="24"/>
              </w:rPr>
            </w:pPr>
            <w:r w:rsidRPr="001A60F9">
              <w:rPr>
                <w:rFonts w:ascii="Times New Roman" w:hAnsi="Times New Roman" w:cs="Times New Roman"/>
                <w:sz w:val="24"/>
                <w:szCs w:val="24"/>
              </w:rPr>
              <w:t>Storage facilities for produce</w:t>
            </w:r>
          </w:p>
        </w:tc>
        <w:tc>
          <w:tcPr>
            <w:tcW w:w="0" w:type="auto"/>
            <w:tcBorders>
              <w:top w:val="single" w:sz="4" w:space="0" w:color="auto"/>
              <w:left w:val="single" w:sz="4" w:space="0" w:color="auto"/>
              <w:bottom w:val="single" w:sz="4" w:space="0" w:color="auto"/>
              <w:right w:val="single" w:sz="4" w:space="0" w:color="auto"/>
            </w:tcBorders>
            <w:hideMark/>
          </w:tcPr>
          <w:p w14:paraId="225BCCCD" w14:textId="77777777" w:rsidR="00BF3746" w:rsidRPr="001A60F9" w:rsidRDefault="00BF3746" w:rsidP="000471E8">
            <w:pPr>
              <w:jc w:val="center"/>
              <w:rPr>
                <w:rFonts w:ascii="Times New Roman" w:hAnsi="Times New Roman" w:cs="Times New Roman"/>
                <w:sz w:val="24"/>
                <w:szCs w:val="24"/>
              </w:rPr>
            </w:pPr>
            <w:r w:rsidRPr="001A60F9">
              <w:rPr>
                <w:rFonts w:ascii="Times New Roman" w:hAnsi="Times New Roman" w:cs="Times New Roman"/>
                <w:sz w:val="24"/>
                <w:szCs w:val="24"/>
              </w:rPr>
              <w:t>27.66</w:t>
            </w:r>
          </w:p>
        </w:tc>
        <w:tc>
          <w:tcPr>
            <w:tcW w:w="0" w:type="auto"/>
            <w:tcBorders>
              <w:top w:val="single" w:sz="4" w:space="0" w:color="auto"/>
              <w:left w:val="single" w:sz="4" w:space="0" w:color="auto"/>
              <w:bottom w:val="single" w:sz="4" w:space="0" w:color="auto"/>
              <w:right w:val="single" w:sz="4" w:space="0" w:color="auto"/>
            </w:tcBorders>
            <w:hideMark/>
          </w:tcPr>
          <w:p w14:paraId="36CC921A" w14:textId="6FBE1C0E" w:rsidR="00BF3746" w:rsidRPr="001A60F9" w:rsidRDefault="00593448" w:rsidP="000471E8">
            <w:pPr>
              <w:jc w:val="center"/>
              <w:rPr>
                <w:rFonts w:ascii="Times New Roman" w:hAnsi="Times New Roman" w:cs="Times New Roman"/>
                <w:sz w:val="24"/>
                <w:szCs w:val="24"/>
              </w:rPr>
            </w:pPr>
            <w:r w:rsidRPr="001A60F9">
              <w:rPr>
                <w:rFonts w:ascii="Times New Roman" w:hAnsi="Times New Roman" w:cs="Times New Roman"/>
                <w:sz w:val="24"/>
                <w:szCs w:val="24"/>
              </w:rPr>
              <w:t>VI</w:t>
            </w:r>
          </w:p>
        </w:tc>
      </w:tr>
    </w:tbl>
    <w:p w14:paraId="63027DE4" w14:textId="77777777" w:rsidR="00BF3746" w:rsidRPr="001A60F9" w:rsidRDefault="00BF3746" w:rsidP="00BF3746">
      <w:pPr>
        <w:spacing w:after="0" w:line="360" w:lineRule="auto"/>
        <w:jc w:val="both"/>
        <w:rPr>
          <w:rFonts w:ascii="Times New Roman" w:hAnsi="Times New Roman" w:cs="Times New Roman"/>
          <w:bCs/>
          <w:sz w:val="24"/>
          <w:szCs w:val="24"/>
        </w:rPr>
      </w:pPr>
    </w:p>
    <w:p w14:paraId="2C4E5587" w14:textId="1064B217" w:rsidR="005550D5" w:rsidRDefault="005550D5" w:rsidP="005550D5">
      <w:pPr>
        <w:spacing w:after="0" w:line="360" w:lineRule="auto"/>
        <w:jc w:val="both"/>
        <w:rPr>
          <w:rFonts w:ascii="Times New Roman" w:hAnsi="Times New Roman" w:cs="Times New Roman"/>
          <w:bCs/>
          <w:sz w:val="24"/>
          <w:szCs w:val="24"/>
        </w:rPr>
      </w:pPr>
      <w:r w:rsidRPr="001A60F9">
        <w:rPr>
          <w:rFonts w:ascii="Times New Roman" w:hAnsi="Times New Roman" w:cs="Times New Roman"/>
          <w:bCs/>
          <w:sz w:val="24"/>
          <w:szCs w:val="24"/>
        </w:rPr>
        <w:t xml:space="preserve">As study moved on, it was observed that infrastructure bottlenecks (physical &amp; human resource) were major issues to be understood deeply for sound operations management of </w:t>
      </w:r>
      <w:r w:rsidR="009D19B9" w:rsidRPr="001A60F9">
        <w:rPr>
          <w:rFonts w:ascii="Times New Roman" w:hAnsi="Times New Roman" w:cs="Times New Roman"/>
          <w:bCs/>
          <w:sz w:val="24"/>
          <w:szCs w:val="24"/>
        </w:rPr>
        <w:t>agri</w:t>
      </w:r>
      <w:r w:rsidR="009D19B9">
        <w:rPr>
          <w:rFonts w:ascii="Times New Roman" w:hAnsi="Times New Roman" w:cs="Times New Roman"/>
          <w:bCs/>
          <w:sz w:val="24"/>
          <w:szCs w:val="24"/>
        </w:rPr>
        <w:t xml:space="preserve">cultural </w:t>
      </w:r>
      <w:r w:rsidR="009D19B9" w:rsidRPr="001A60F9">
        <w:rPr>
          <w:rFonts w:ascii="Times New Roman" w:hAnsi="Times New Roman" w:cs="Times New Roman"/>
          <w:bCs/>
          <w:sz w:val="24"/>
          <w:szCs w:val="24"/>
        </w:rPr>
        <w:t xml:space="preserve">produce </w:t>
      </w:r>
      <w:r w:rsidRPr="001A60F9">
        <w:rPr>
          <w:rFonts w:ascii="Times New Roman" w:hAnsi="Times New Roman" w:cs="Times New Roman"/>
          <w:bCs/>
          <w:sz w:val="24"/>
          <w:szCs w:val="24"/>
        </w:rPr>
        <w:t>at the site.</w:t>
      </w:r>
      <w:r w:rsidRPr="001A60F9">
        <w:rPr>
          <w:rFonts w:ascii="Times New Roman" w:hAnsi="Times New Roman" w:cs="Times New Roman"/>
        </w:rPr>
        <w:t xml:space="preserve"> </w:t>
      </w:r>
      <w:r w:rsidRPr="001A60F9">
        <w:rPr>
          <w:rFonts w:ascii="Times New Roman" w:hAnsi="Times New Roman" w:cs="Times New Roman"/>
          <w:bCs/>
          <w:sz w:val="24"/>
          <w:szCs w:val="24"/>
        </w:rPr>
        <w:t xml:space="preserve">The assessment of physical infrastructure at Azadpur Mandi, based on </w:t>
      </w:r>
      <w:r w:rsidR="001C5371" w:rsidRPr="001A60F9">
        <w:rPr>
          <w:rFonts w:ascii="Times New Roman" w:hAnsi="Times New Roman" w:cs="Times New Roman"/>
          <w:bCs/>
          <w:sz w:val="24"/>
          <w:szCs w:val="24"/>
        </w:rPr>
        <w:t>stakeholders’</w:t>
      </w:r>
      <w:r w:rsidRPr="001A60F9">
        <w:rPr>
          <w:rFonts w:ascii="Times New Roman" w:hAnsi="Times New Roman" w:cs="Times New Roman"/>
          <w:bCs/>
          <w:sz w:val="24"/>
          <w:szCs w:val="24"/>
        </w:rPr>
        <w:t xml:space="preserve"> perceptions and aligned with the National Horticulture Mission (NHM) infrastructure </w:t>
      </w:r>
      <w:r w:rsidR="001A60F9" w:rsidRPr="001A60F9">
        <w:rPr>
          <w:rFonts w:ascii="Times New Roman" w:hAnsi="Times New Roman" w:cs="Times New Roman"/>
          <w:bCs/>
          <w:sz w:val="24"/>
          <w:szCs w:val="24"/>
        </w:rPr>
        <w:t>guidelines,</w:t>
      </w:r>
      <w:r w:rsidRPr="001A60F9">
        <w:rPr>
          <w:rFonts w:ascii="Times New Roman" w:hAnsi="Times New Roman" w:cs="Times New Roman"/>
          <w:bCs/>
          <w:sz w:val="24"/>
          <w:szCs w:val="24"/>
        </w:rPr>
        <w:t xml:space="preserve"> reveals a mixed scenario of operational strengths, structural inadequacies, and critical infrastructure gaps</w:t>
      </w:r>
      <w:r w:rsidR="00142DC9" w:rsidRPr="001A60F9">
        <w:rPr>
          <w:rFonts w:ascii="Times New Roman" w:hAnsi="Times New Roman" w:cs="Times New Roman"/>
          <w:bCs/>
          <w:sz w:val="24"/>
          <w:szCs w:val="24"/>
        </w:rPr>
        <w:t xml:space="preserve"> </w:t>
      </w:r>
      <w:r w:rsidR="00294682" w:rsidRPr="001A60F9">
        <w:rPr>
          <w:rFonts w:ascii="Times New Roman" w:hAnsi="Times New Roman" w:cs="Times New Roman"/>
          <w:bCs/>
          <w:sz w:val="24"/>
          <w:szCs w:val="24"/>
        </w:rPr>
        <w:t xml:space="preserve">were there at the site </w:t>
      </w:r>
      <w:r w:rsidR="00142DC9" w:rsidRPr="001A60F9">
        <w:rPr>
          <w:rFonts w:ascii="Times New Roman" w:hAnsi="Times New Roman" w:cs="Times New Roman"/>
          <w:bCs/>
          <w:sz w:val="24"/>
          <w:szCs w:val="24"/>
        </w:rPr>
        <w:t>(</w:t>
      </w:r>
      <w:r w:rsidR="001A60F9" w:rsidRPr="001A60F9">
        <w:rPr>
          <w:rFonts w:ascii="Times New Roman" w:hAnsi="Times New Roman" w:cs="Times New Roman"/>
          <w:bCs/>
          <w:sz w:val="24"/>
          <w:szCs w:val="24"/>
        </w:rPr>
        <w:t>Cooling India, 2018</w:t>
      </w:r>
      <w:r w:rsidR="00142DC9" w:rsidRPr="001A60F9">
        <w:rPr>
          <w:rFonts w:ascii="Times New Roman" w:hAnsi="Times New Roman" w:cs="Times New Roman"/>
          <w:bCs/>
          <w:sz w:val="24"/>
          <w:szCs w:val="24"/>
        </w:rPr>
        <w:t>)</w:t>
      </w:r>
      <w:r w:rsidRPr="001A60F9">
        <w:rPr>
          <w:rFonts w:ascii="Times New Roman" w:hAnsi="Times New Roman" w:cs="Times New Roman"/>
          <w:bCs/>
          <w:sz w:val="24"/>
          <w:szCs w:val="24"/>
        </w:rPr>
        <w:t xml:space="preserve">. The availability assessment shows that Azadpur </w:t>
      </w:r>
      <w:r w:rsidR="00142DC9" w:rsidRPr="001A60F9">
        <w:rPr>
          <w:rFonts w:ascii="Times New Roman" w:hAnsi="Times New Roman" w:cs="Times New Roman"/>
          <w:bCs/>
          <w:sz w:val="24"/>
          <w:szCs w:val="24"/>
        </w:rPr>
        <w:t>m</w:t>
      </w:r>
      <w:r w:rsidRPr="001A60F9">
        <w:rPr>
          <w:rFonts w:ascii="Times New Roman" w:hAnsi="Times New Roman" w:cs="Times New Roman"/>
          <w:bCs/>
          <w:sz w:val="24"/>
          <w:szCs w:val="24"/>
        </w:rPr>
        <w:t>andi possesses most of the basic and essential infrastructure required for routine market operations. Auction platforms, weighbridges, cold storage units, covered storage facilities, sorting–grading–packing units, price display boards, and phyto-sanitary/fumigation facilities were reported as available and functional</w:t>
      </w:r>
      <w:r w:rsidR="009D19B9">
        <w:rPr>
          <w:rFonts w:ascii="Times New Roman" w:hAnsi="Times New Roman" w:cs="Times New Roman"/>
          <w:bCs/>
          <w:sz w:val="24"/>
          <w:szCs w:val="24"/>
        </w:rPr>
        <w:t xml:space="preserve"> (table 3)</w:t>
      </w:r>
      <w:r w:rsidRPr="001A60F9">
        <w:rPr>
          <w:rFonts w:ascii="Times New Roman" w:hAnsi="Times New Roman" w:cs="Times New Roman"/>
          <w:bCs/>
          <w:sz w:val="24"/>
          <w:szCs w:val="24"/>
        </w:rPr>
        <w:t>. These facilities support essential market functions such as fair weighing, price discovery, produce handling, and basic quality maintenance.</w:t>
      </w:r>
    </w:p>
    <w:p w14:paraId="65DACA81" w14:textId="227650C6" w:rsidR="00D5652B" w:rsidRPr="001A60F9" w:rsidRDefault="00D5652B" w:rsidP="00D5652B">
      <w:pPr>
        <w:spacing w:after="0" w:line="360" w:lineRule="auto"/>
        <w:jc w:val="both"/>
        <w:rPr>
          <w:rFonts w:ascii="Times New Roman" w:hAnsi="Times New Roman" w:cs="Times New Roman"/>
          <w:bCs/>
          <w:sz w:val="24"/>
          <w:szCs w:val="24"/>
        </w:rPr>
      </w:pPr>
      <w:r w:rsidRPr="001A60F9">
        <w:rPr>
          <w:rFonts w:ascii="Times New Roman" w:hAnsi="Times New Roman" w:cs="Times New Roman"/>
          <w:bCs/>
          <w:sz w:val="24"/>
          <w:szCs w:val="24"/>
        </w:rPr>
        <w:t>However, several facilities, though available, were reported to be poorly functional or inadequate</w:t>
      </w:r>
      <w:r w:rsidR="009D19B9">
        <w:rPr>
          <w:rFonts w:ascii="Times New Roman" w:hAnsi="Times New Roman" w:cs="Times New Roman"/>
          <w:bCs/>
          <w:sz w:val="24"/>
          <w:szCs w:val="24"/>
        </w:rPr>
        <w:t xml:space="preserve"> (table 3)</w:t>
      </w:r>
      <w:r w:rsidRPr="001A60F9">
        <w:rPr>
          <w:rFonts w:ascii="Times New Roman" w:hAnsi="Times New Roman" w:cs="Times New Roman"/>
          <w:bCs/>
          <w:sz w:val="24"/>
          <w:szCs w:val="24"/>
        </w:rPr>
        <w:t>. Stakeholders highlighted different issues in context to internal roads, toilets and sanitation, drinking water points, parking areas, and waste disposal systems. These facilities suffer from chronic under-maintenance, congestion, unhygienic conditions, and insufficient capacity</w:t>
      </w:r>
      <w:r w:rsidR="00CD440A">
        <w:rPr>
          <w:rFonts w:ascii="Times New Roman" w:hAnsi="Times New Roman" w:cs="Times New Roman"/>
          <w:bCs/>
          <w:sz w:val="24"/>
          <w:szCs w:val="24"/>
        </w:rPr>
        <w:t xml:space="preserve"> (table 3)</w:t>
      </w:r>
      <w:r w:rsidRPr="001A60F9">
        <w:rPr>
          <w:rFonts w:ascii="Times New Roman" w:hAnsi="Times New Roman" w:cs="Times New Roman"/>
          <w:bCs/>
          <w:sz w:val="24"/>
          <w:szCs w:val="24"/>
        </w:rPr>
        <w:t>. Their limited effectiveness undermines daily operations and increases transaction costs.</w:t>
      </w:r>
    </w:p>
    <w:p w14:paraId="35DA5D37" w14:textId="77777777" w:rsidR="00E4247D" w:rsidRDefault="00E4247D" w:rsidP="00090D1D">
      <w:pPr>
        <w:spacing w:line="360" w:lineRule="auto"/>
        <w:jc w:val="both"/>
        <w:rPr>
          <w:rFonts w:ascii="Times New Roman" w:hAnsi="Times New Roman" w:cs="Times New Roman"/>
          <w:bCs/>
          <w:sz w:val="24"/>
          <w:szCs w:val="24"/>
        </w:rPr>
      </w:pPr>
    </w:p>
    <w:p w14:paraId="0CC56199" w14:textId="5CB8BA92" w:rsidR="00090D1D" w:rsidRPr="006A5E97" w:rsidRDefault="00090D1D" w:rsidP="00090D1D">
      <w:pPr>
        <w:spacing w:line="360" w:lineRule="auto"/>
        <w:jc w:val="both"/>
        <w:rPr>
          <w:rFonts w:ascii="Times New Roman" w:hAnsi="Times New Roman" w:cs="Times New Roman"/>
          <w:b/>
          <w:bCs/>
          <w:sz w:val="24"/>
          <w:szCs w:val="24"/>
          <w:rPrChange w:id="8" w:author="HP" w:date="2025-12-31T16:48:00Z">
            <w:rPr>
              <w:rFonts w:ascii="Times New Roman" w:hAnsi="Times New Roman" w:cs="Times New Roman"/>
              <w:bCs/>
              <w:sz w:val="24"/>
              <w:szCs w:val="24"/>
            </w:rPr>
          </w:rPrChange>
        </w:rPr>
      </w:pPr>
      <w:r w:rsidRPr="006A5E97">
        <w:rPr>
          <w:rFonts w:ascii="Times New Roman" w:hAnsi="Times New Roman" w:cs="Times New Roman"/>
          <w:b/>
          <w:bCs/>
          <w:sz w:val="24"/>
          <w:szCs w:val="24"/>
          <w:rPrChange w:id="9" w:author="HP" w:date="2025-12-31T16:48:00Z">
            <w:rPr>
              <w:rFonts w:ascii="Times New Roman" w:hAnsi="Times New Roman" w:cs="Times New Roman"/>
              <w:bCs/>
              <w:sz w:val="24"/>
              <w:szCs w:val="24"/>
            </w:rPr>
          </w:rPrChange>
        </w:rPr>
        <w:lastRenderedPageBreak/>
        <w:t>Table</w:t>
      </w:r>
      <w:r w:rsidR="00142DC9" w:rsidRPr="006A5E97">
        <w:rPr>
          <w:rFonts w:ascii="Times New Roman" w:hAnsi="Times New Roman" w:cs="Times New Roman"/>
          <w:b/>
          <w:bCs/>
          <w:sz w:val="24"/>
          <w:szCs w:val="24"/>
          <w:rPrChange w:id="10" w:author="HP" w:date="2025-12-31T16:48:00Z">
            <w:rPr>
              <w:rFonts w:ascii="Times New Roman" w:hAnsi="Times New Roman" w:cs="Times New Roman"/>
              <w:bCs/>
              <w:sz w:val="24"/>
              <w:szCs w:val="24"/>
            </w:rPr>
          </w:rPrChange>
        </w:rPr>
        <w:t xml:space="preserve"> 3</w:t>
      </w:r>
      <w:r w:rsidRPr="006A5E97">
        <w:rPr>
          <w:rFonts w:ascii="Times New Roman" w:hAnsi="Times New Roman" w:cs="Times New Roman"/>
          <w:b/>
          <w:bCs/>
          <w:sz w:val="24"/>
          <w:szCs w:val="24"/>
          <w:rPrChange w:id="11" w:author="HP" w:date="2025-12-31T16:48:00Z">
            <w:rPr>
              <w:rFonts w:ascii="Times New Roman" w:hAnsi="Times New Roman" w:cs="Times New Roman"/>
              <w:bCs/>
              <w:sz w:val="24"/>
              <w:szCs w:val="24"/>
            </w:rPr>
          </w:rPrChange>
        </w:rPr>
        <w:t xml:space="preserve"> </w:t>
      </w:r>
      <w:r w:rsidRPr="006A5E97">
        <w:rPr>
          <w:rFonts w:ascii="Times New Roman" w:hAnsi="Times New Roman" w:cs="Times New Roman"/>
          <w:b/>
          <w:bCs/>
          <w:lang w:val="en-US"/>
          <w:rPrChange w:id="12" w:author="HP" w:date="2025-12-31T16:48:00Z">
            <w:rPr>
              <w:rFonts w:ascii="Times New Roman" w:hAnsi="Times New Roman" w:cs="Times New Roman"/>
              <w:bCs/>
              <w:lang w:val="en-US"/>
            </w:rPr>
          </w:rPrChange>
        </w:rPr>
        <w:t>Availability of Infrastructure Facilities at Azadpur Mandi</w:t>
      </w:r>
    </w:p>
    <w:tbl>
      <w:tblPr>
        <w:tblW w:w="0" w:type="auto"/>
        <w:jc w:val="center"/>
        <w:tblLook w:val="04A0" w:firstRow="1" w:lastRow="0" w:firstColumn="1" w:lastColumn="0" w:noHBand="0" w:noVBand="1"/>
      </w:tblPr>
      <w:tblGrid>
        <w:gridCol w:w="3368"/>
        <w:gridCol w:w="1072"/>
        <w:gridCol w:w="3254"/>
        <w:gridCol w:w="1322"/>
      </w:tblGrid>
      <w:tr w:rsidR="00090D1D" w:rsidRPr="001A60F9" w14:paraId="705F8547" w14:textId="77777777" w:rsidTr="00142DC9">
        <w:trPr>
          <w:trHeight w:val="586"/>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B3DD9DE" w14:textId="77777777" w:rsidR="00090D1D" w:rsidRPr="001A60F9" w:rsidRDefault="00090D1D" w:rsidP="00090D1D">
            <w:pPr>
              <w:spacing w:after="0" w:line="240" w:lineRule="auto"/>
              <w:jc w:val="center"/>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Parameters</w:t>
            </w:r>
          </w:p>
        </w:tc>
        <w:tc>
          <w:tcPr>
            <w:tcW w:w="0" w:type="auto"/>
            <w:tcBorders>
              <w:top w:val="single" w:sz="4" w:space="0" w:color="auto"/>
              <w:left w:val="nil"/>
              <w:bottom w:val="single" w:sz="4" w:space="0" w:color="auto"/>
              <w:right w:val="single" w:sz="4" w:space="0" w:color="auto"/>
            </w:tcBorders>
            <w:noWrap/>
            <w:vAlign w:val="bottom"/>
            <w:hideMark/>
          </w:tcPr>
          <w:p w14:paraId="5EDBBE5D"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Available</w:t>
            </w:r>
          </w:p>
        </w:tc>
        <w:tc>
          <w:tcPr>
            <w:tcW w:w="0" w:type="auto"/>
            <w:tcBorders>
              <w:top w:val="single" w:sz="4" w:space="0" w:color="auto"/>
              <w:left w:val="nil"/>
              <w:bottom w:val="single" w:sz="4" w:space="0" w:color="auto"/>
              <w:right w:val="single" w:sz="4" w:space="0" w:color="auto"/>
            </w:tcBorders>
            <w:vAlign w:val="bottom"/>
            <w:hideMark/>
          </w:tcPr>
          <w:p w14:paraId="2F22CFC6" w14:textId="77777777" w:rsidR="00090D1D" w:rsidRPr="001A60F9" w:rsidRDefault="00090D1D" w:rsidP="00090D1D">
            <w:pPr>
              <w:spacing w:after="0" w:line="240" w:lineRule="auto"/>
              <w:jc w:val="center"/>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Available but Poorly functional or not adequate</w:t>
            </w:r>
          </w:p>
        </w:tc>
        <w:tc>
          <w:tcPr>
            <w:tcW w:w="0" w:type="auto"/>
            <w:tcBorders>
              <w:top w:val="single" w:sz="4" w:space="0" w:color="auto"/>
              <w:left w:val="nil"/>
              <w:bottom w:val="single" w:sz="4" w:space="0" w:color="auto"/>
              <w:right w:val="single" w:sz="4" w:space="0" w:color="auto"/>
            </w:tcBorders>
            <w:vAlign w:val="bottom"/>
            <w:hideMark/>
          </w:tcPr>
          <w:p w14:paraId="6589BE89" w14:textId="77777777" w:rsidR="00090D1D" w:rsidRPr="001A60F9" w:rsidRDefault="00090D1D" w:rsidP="00090D1D">
            <w:pPr>
              <w:spacing w:after="0" w:line="240" w:lineRule="auto"/>
              <w:jc w:val="center"/>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Not Available</w:t>
            </w:r>
          </w:p>
        </w:tc>
      </w:tr>
      <w:tr w:rsidR="00090D1D" w:rsidRPr="001A60F9" w14:paraId="029B4F87"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B88EA22"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Auction Platform</w:t>
            </w:r>
          </w:p>
        </w:tc>
        <w:tc>
          <w:tcPr>
            <w:tcW w:w="0" w:type="auto"/>
            <w:tcBorders>
              <w:top w:val="nil"/>
              <w:left w:val="nil"/>
              <w:bottom w:val="single" w:sz="4" w:space="0" w:color="auto"/>
              <w:right w:val="single" w:sz="4" w:space="0" w:color="auto"/>
            </w:tcBorders>
            <w:noWrap/>
            <w:vAlign w:val="bottom"/>
            <w:hideMark/>
          </w:tcPr>
          <w:p w14:paraId="6E8ADF35"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c>
          <w:tcPr>
            <w:tcW w:w="0" w:type="auto"/>
            <w:tcBorders>
              <w:top w:val="nil"/>
              <w:left w:val="nil"/>
              <w:bottom w:val="single" w:sz="4" w:space="0" w:color="auto"/>
              <w:right w:val="single" w:sz="4" w:space="0" w:color="auto"/>
            </w:tcBorders>
            <w:noWrap/>
            <w:vAlign w:val="bottom"/>
            <w:hideMark/>
          </w:tcPr>
          <w:p w14:paraId="60A1F1AF"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3FC1A31C"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r>
      <w:tr w:rsidR="00090D1D" w:rsidRPr="001A60F9" w14:paraId="147FE2FB"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B46A62B"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Weighbridges</w:t>
            </w:r>
          </w:p>
        </w:tc>
        <w:tc>
          <w:tcPr>
            <w:tcW w:w="0" w:type="auto"/>
            <w:tcBorders>
              <w:top w:val="nil"/>
              <w:left w:val="nil"/>
              <w:bottom w:val="single" w:sz="4" w:space="0" w:color="auto"/>
              <w:right w:val="single" w:sz="4" w:space="0" w:color="auto"/>
            </w:tcBorders>
            <w:noWrap/>
            <w:vAlign w:val="bottom"/>
            <w:hideMark/>
          </w:tcPr>
          <w:p w14:paraId="006174FA"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c>
          <w:tcPr>
            <w:tcW w:w="0" w:type="auto"/>
            <w:tcBorders>
              <w:top w:val="nil"/>
              <w:left w:val="nil"/>
              <w:bottom w:val="single" w:sz="4" w:space="0" w:color="auto"/>
              <w:right w:val="single" w:sz="4" w:space="0" w:color="auto"/>
            </w:tcBorders>
            <w:noWrap/>
            <w:vAlign w:val="bottom"/>
            <w:hideMark/>
          </w:tcPr>
          <w:p w14:paraId="35D14B86"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394B3012"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r>
      <w:tr w:rsidR="00090D1D" w:rsidRPr="001A60F9" w14:paraId="20B33D86"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93372C1"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Warehouses and Cold storages</w:t>
            </w:r>
          </w:p>
        </w:tc>
        <w:tc>
          <w:tcPr>
            <w:tcW w:w="0" w:type="auto"/>
            <w:tcBorders>
              <w:top w:val="nil"/>
              <w:left w:val="nil"/>
              <w:bottom w:val="single" w:sz="4" w:space="0" w:color="auto"/>
              <w:right w:val="single" w:sz="4" w:space="0" w:color="auto"/>
            </w:tcBorders>
            <w:noWrap/>
            <w:vAlign w:val="bottom"/>
            <w:hideMark/>
          </w:tcPr>
          <w:p w14:paraId="15C6191A"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c>
          <w:tcPr>
            <w:tcW w:w="0" w:type="auto"/>
            <w:tcBorders>
              <w:top w:val="nil"/>
              <w:left w:val="nil"/>
              <w:bottom w:val="single" w:sz="4" w:space="0" w:color="auto"/>
              <w:right w:val="single" w:sz="4" w:space="0" w:color="auto"/>
            </w:tcBorders>
            <w:noWrap/>
            <w:vAlign w:val="bottom"/>
            <w:hideMark/>
          </w:tcPr>
          <w:p w14:paraId="6BBDBCC1"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68FF2ECC"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r>
      <w:tr w:rsidR="00090D1D" w:rsidRPr="001A60F9" w14:paraId="094B048B"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74C095C"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Sorting</w:t>
            </w:r>
          </w:p>
        </w:tc>
        <w:tc>
          <w:tcPr>
            <w:tcW w:w="0" w:type="auto"/>
            <w:tcBorders>
              <w:top w:val="nil"/>
              <w:left w:val="nil"/>
              <w:bottom w:val="single" w:sz="4" w:space="0" w:color="auto"/>
              <w:right w:val="single" w:sz="4" w:space="0" w:color="auto"/>
            </w:tcBorders>
            <w:noWrap/>
            <w:vAlign w:val="bottom"/>
            <w:hideMark/>
          </w:tcPr>
          <w:p w14:paraId="5B0FD36E"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c>
          <w:tcPr>
            <w:tcW w:w="0" w:type="auto"/>
            <w:tcBorders>
              <w:top w:val="nil"/>
              <w:left w:val="nil"/>
              <w:bottom w:val="single" w:sz="4" w:space="0" w:color="auto"/>
              <w:right w:val="single" w:sz="4" w:space="0" w:color="auto"/>
            </w:tcBorders>
            <w:noWrap/>
            <w:vAlign w:val="bottom"/>
            <w:hideMark/>
          </w:tcPr>
          <w:p w14:paraId="092F07F8"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6C5162DF"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r>
      <w:tr w:rsidR="00090D1D" w:rsidRPr="001A60F9" w14:paraId="13AF8181"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DFA01F8"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Grading Washing</w:t>
            </w:r>
          </w:p>
        </w:tc>
        <w:tc>
          <w:tcPr>
            <w:tcW w:w="0" w:type="auto"/>
            <w:tcBorders>
              <w:top w:val="nil"/>
              <w:left w:val="nil"/>
              <w:bottom w:val="single" w:sz="4" w:space="0" w:color="auto"/>
              <w:right w:val="single" w:sz="4" w:space="0" w:color="auto"/>
            </w:tcBorders>
            <w:noWrap/>
            <w:vAlign w:val="bottom"/>
            <w:hideMark/>
          </w:tcPr>
          <w:p w14:paraId="1B2A46C9"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c>
          <w:tcPr>
            <w:tcW w:w="0" w:type="auto"/>
            <w:tcBorders>
              <w:top w:val="nil"/>
              <w:left w:val="nil"/>
              <w:bottom w:val="single" w:sz="4" w:space="0" w:color="auto"/>
              <w:right w:val="single" w:sz="4" w:space="0" w:color="auto"/>
            </w:tcBorders>
            <w:noWrap/>
            <w:vAlign w:val="bottom"/>
            <w:hideMark/>
          </w:tcPr>
          <w:p w14:paraId="3FEA4FA2"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1AFDBFB0"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r>
      <w:tr w:rsidR="00090D1D" w:rsidRPr="001A60F9" w14:paraId="32ED26C1"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F07FF0A"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Packing</w:t>
            </w:r>
          </w:p>
        </w:tc>
        <w:tc>
          <w:tcPr>
            <w:tcW w:w="0" w:type="auto"/>
            <w:tcBorders>
              <w:top w:val="nil"/>
              <w:left w:val="nil"/>
              <w:bottom w:val="single" w:sz="4" w:space="0" w:color="auto"/>
              <w:right w:val="single" w:sz="4" w:space="0" w:color="auto"/>
            </w:tcBorders>
            <w:noWrap/>
            <w:vAlign w:val="bottom"/>
            <w:hideMark/>
          </w:tcPr>
          <w:p w14:paraId="00CFFFEC"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c>
          <w:tcPr>
            <w:tcW w:w="0" w:type="auto"/>
            <w:tcBorders>
              <w:top w:val="nil"/>
              <w:left w:val="nil"/>
              <w:bottom w:val="single" w:sz="4" w:space="0" w:color="auto"/>
              <w:right w:val="single" w:sz="4" w:space="0" w:color="auto"/>
            </w:tcBorders>
            <w:noWrap/>
            <w:vAlign w:val="bottom"/>
            <w:hideMark/>
          </w:tcPr>
          <w:p w14:paraId="4699B9AE"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127523DA"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r>
      <w:tr w:rsidR="00090D1D" w:rsidRPr="001A60F9" w14:paraId="00BEEBE9"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EF49BAB"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Waxing</w:t>
            </w:r>
          </w:p>
        </w:tc>
        <w:tc>
          <w:tcPr>
            <w:tcW w:w="0" w:type="auto"/>
            <w:tcBorders>
              <w:top w:val="nil"/>
              <w:left w:val="nil"/>
              <w:bottom w:val="single" w:sz="4" w:space="0" w:color="auto"/>
              <w:right w:val="single" w:sz="4" w:space="0" w:color="auto"/>
            </w:tcBorders>
            <w:noWrap/>
            <w:vAlign w:val="bottom"/>
            <w:hideMark/>
          </w:tcPr>
          <w:p w14:paraId="1904DBFF"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c>
          <w:tcPr>
            <w:tcW w:w="0" w:type="auto"/>
            <w:tcBorders>
              <w:top w:val="nil"/>
              <w:left w:val="nil"/>
              <w:bottom w:val="single" w:sz="4" w:space="0" w:color="auto"/>
              <w:right w:val="single" w:sz="4" w:space="0" w:color="auto"/>
            </w:tcBorders>
            <w:noWrap/>
            <w:vAlign w:val="bottom"/>
            <w:hideMark/>
          </w:tcPr>
          <w:p w14:paraId="6A787630"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2A5B0441"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r>
      <w:tr w:rsidR="00090D1D" w:rsidRPr="001A60F9" w14:paraId="6F64010D"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76D0942"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Labelling</w:t>
            </w:r>
          </w:p>
        </w:tc>
        <w:tc>
          <w:tcPr>
            <w:tcW w:w="0" w:type="auto"/>
            <w:tcBorders>
              <w:top w:val="nil"/>
              <w:left w:val="nil"/>
              <w:bottom w:val="single" w:sz="4" w:space="0" w:color="auto"/>
              <w:right w:val="single" w:sz="4" w:space="0" w:color="auto"/>
            </w:tcBorders>
            <w:noWrap/>
            <w:vAlign w:val="bottom"/>
            <w:hideMark/>
          </w:tcPr>
          <w:p w14:paraId="6D090AFB"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c>
          <w:tcPr>
            <w:tcW w:w="0" w:type="auto"/>
            <w:tcBorders>
              <w:top w:val="nil"/>
              <w:left w:val="nil"/>
              <w:bottom w:val="single" w:sz="4" w:space="0" w:color="auto"/>
              <w:right w:val="single" w:sz="4" w:space="0" w:color="auto"/>
            </w:tcBorders>
            <w:noWrap/>
            <w:vAlign w:val="bottom"/>
            <w:hideMark/>
          </w:tcPr>
          <w:p w14:paraId="0EF73AF8"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3D9DF244"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r>
      <w:tr w:rsidR="00090D1D" w:rsidRPr="001A60F9" w14:paraId="23F76345"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A895491"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Price Display Board</w:t>
            </w:r>
          </w:p>
        </w:tc>
        <w:tc>
          <w:tcPr>
            <w:tcW w:w="0" w:type="auto"/>
            <w:tcBorders>
              <w:top w:val="nil"/>
              <w:left w:val="nil"/>
              <w:bottom w:val="single" w:sz="4" w:space="0" w:color="auto"/>
              <w:right w:val="single" w:sz="4" w:space="0" w:color="auto"/>
            </w:tcBorders>
            <w:noWrap/>
            <w:vAlign w:val="bottom"/>
            <w:hideMark/>
          </w:tcPr>
          <w:p w14:paraId="317E40D4"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c>
          <w:tcPr>
            <w:tcW w:w="0" w:type="auto"/>
            <w:tcBorders>
              <w:top w:val="nil"/>
              <w:left w:val="nil"/>
              <w:bottom w:val="single" w:sz="4" w:space="0" w:color="auto"/>
              <w:right w:val="single" w:sz="4" w:space="0" w:color="auto"/>
            </w:tcBorders>
            <w:noWrap/>
            <w:vAlign w:val="bottom"/>
            <w:hideMark/>
          </w:tcPr>
          <w:p w14:paraId="5389CC0C"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6865C9B0"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r>
      <w:tr w:rsidR="00090D1D" w:rsidRPr="001A60F9" w14:paraId="28267EAC"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4A80AFB"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Parking</w:t>
            </w:r>
          </w:p>
        </w:tc>
        <w:tc>
          <w:tcPr>
            <w:tcW w:w="0" w:type="auto"/>
            <w:tcBorders>
              <w:top w:val="nil"/>
              <w:left w:val="nil"/>
              <w:bottom w:val="single" w:sz="4" w:space="0" w:color="auto"/>
              <w:right w:val="single" w:sz="4" w:space="0" w:color="auto"/>
            </w:tcBorders>
            <w:noWrap/>
            <w:vAlign w:val="bottom"/>
            <w:hideMark/>
          </w:tcPr>
          <w:p w14:paraId="1DBA32E0"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0B3E803D"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c>
          <w:tcPr>
            <w:tcW w:w="0" w:type="auto"/>
            <w:tcBorders>
              <w:top w:val="nil"/>
              <w:left w:val="nil"/>
              <w:bottom w:val="single" w:sz="4" w:space="0" w:color="auto"/>
              <w:right w:val="single" w:sz="4" w:space="0" w:color="auto"/>
            </w:tcBorders>
            <w:noWrap/>
            <w:vAlign w:val="bottom"/>
            <w:hideMark/>
          </w:tcPr>
          <w:p w14:paraId="77CA54DC"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r>
      <w:tr w:rsidR="00090D1D" w:rsidRPr="001A60F9" w14:paraId="6E1A18D1"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7D664F9"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Internal Road</w:t>
            </w:r>
          </w:p>
        </w:tc>
        <w:tc>
          <w:tcPr>
            <w:tcW w:w="0" w:type="auto"/>
            <w:tcBorders>
              <w:top w:val="nil"/>
              <w:left w:val="nil"/>
              <w:bottom w:val="single" w:sz="4" w:space="0" w:color="auto"/>
              <w:right w:val="single" w:sz="4" w:space="0" w:color="auto"/>
            </w:tcBorders>
            <w:noWrap/>
            <w:vAlign w:val="bottom"/>
            <w:hideMark/>
          </w:tcPr>
          <w:p w14:paraId="26EC9227"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5CAFB902"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c>
          <w:tcPr>
            <w:tcW w:w="0" w:type="auto"/>
            <w:tcBorders>
              <w:top w:val="nil"/>
              <w:left w:val="nil"/>
              <w:bottom w:val="single" w:sz="4" w:space="0" w:color="auto"/>
              <w:right w:val="single" w:sz="4" w:space="0" w:color="auto"/>
            </w:tcBorders>
            <w:noWrap/>
            <w:vAlign w:val="bottom"/>
            <w:hideMark/>
          </w:tcPr>
          <w:p w14:paraId="5C596F92"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r>
      <w:tr w:rsidR="00090D1D" w:rsidRPr="001A60F9" w14:paraId="36329C8A"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A36EF86" w14:textId="0F62F763"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Drinking Water</w:t>
            </w:r>
          </w:p>
        </w:tc>
        <w:tc>
          <w:tcPr>
            <w:tcW w:w="0" w:type="auto"/>
            <w:tcBorders>
              <w:top w:val="nil"/>
              <w:left w:val="nil"/>
              <w:bottom w:val="single" w:sz="4" w:space="0" w:color="auto"/>
              <w:right w:val="single" w:sz="4" w:space="0" w:color="auto"/>
            </w:tcBorders>
            <w:noWrap/>
            <w:vAlign w:val="bottom"/>
            <w:hideMark/>
          </w:tcPr>
          <w:p w14:paraId="288FF393"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358006AD"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c>
          <w:tcPr>
            <w:tcW w:w="0" w:type="auto"/>
            <w:tcBorders>
              <w:top w:val="nil"/>
              <w:left w:val="nil"/>
              <w:bottom w:val="single" w:sz="4" w:space="0" w:color="auto"/>
              <w:right w:val="single" w:sz="4" w:space="0" w:color="auto"/>
            </w:tcBorders>
            <w:noWrap/>
            <w:vAlign w:val="bottom"/>
            <w:hideMark/>
          </w:tcPr>
          <w:p w14:paraId="0B8CDE23"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r>
      <w:tr w:rsidR="00090D1D" w:rsidRPr="001A60F9" w14:paraId="7B6FFEF0"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EAC19F9"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Toilet</w:t>
            </w:r>
          </w:p>
        </w:tc>
        <w:tc>
          <w:tcPr>
            <w:tcW w:w="0" w:type="auto"/>
            <w:tcBorders>
              <w:top w:val="nil"/>
              <w:left w:val="nil"/>
              <w:bottom w:val="single" w:sz="4" w:space="0" w:color="auto"/>
              <w:right w:val="single" w:sz="4" w:space="0" w:color="auto"/>
            </w:tcBorders>
            <w:noWrap/>
            <w:vAlign w:val="bottom"/>
            <w:hideMark/>
          </w:tcPr>
          <w:p w14:paraId="3B6D3601"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67BDA851"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c>
          <w:tcPr>
            <w:tcW w:w="0" w:type="auto"/>
            <w:tcBorders>
              <w:top w:val="nil"/>
              <w:left w:val="nil"/>
              <w:bottom w:val="single" w:sz="4" w:space="0" w:color="auto"/>
              <w:right w:val="single" w:sz="4" w:space="0" w:color="auto"/>
            </w:tcBorders>
            <w:noWrap/>
            <w:vAlign w:val="bottom"/>
            <w:hideMark/>
          </w:tcPr>
          <w:p w14:paraId="71EF111A"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r>
      <w:tr w:rsidR="00090D1D" w:rsidRPr="001A60F9" w14:paraId="66E0B47E"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2943DFE"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Waste Disposal</w:t>
            </w:r>
          </w:p>
        </w:tc>
        <w:tc>
          <w:tcPr>
            <w:tcW w:w="0" w:type="auto"/>
            <w:tcBorders>
              <w:top w:val="nil"/>
              <w:left w:val="nil"/>
              <w:bottom w:val="single" w:sz="4" w:space="0" w:color="auto"/>
              <w:right w:val="single" w:sz="4" w:space="0" w:color="auto"/>
            </w:tcBorders>
            <w:noWrap/>
            <w:vAlign w:val="bottom"/>
            <w:hideMark/>
          </w:tcPr>
          <w:p w14:paraId="5C1AF60A"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115DC363"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c>
          <w:tcPr>
            <w:tcW w:w="0" w:type="auto"/>
            <w:tcBorders>
              <w:top w:val="nil"/>
              <w:left w:val="nil"/>
              <w:bottom w:val="single" w:sz="4" w:space="0" w:color="auto"/>
              <w:right w:val="single" w:sz="4" w:space="0" w:color="auto"/>
            </w:tcBorders>
            <w:noWrap/>
            <w:vAlign w:val="bottom"/>
            <w:hideMark/>
          </w:tcPr>
          <w:p w14:paraId="551D7A11"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r>
      <w:tr w:rsidR="00090D1D" w:rsidRPr="001A60F9" w14:paraId="6E7AF81A"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5792934"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Temperature controlled warehouses</w:t>
            </w:r>
          </w:p>
        </w:tc>
        <w:tc>
          <w:tcPr>
            <w:tcW w:w="0" w:type="auto"/>
            <w:tcBorders>
              <w:top w:val="nil"/>
              <w:left w:val="nil"/>
              <w:bottom w:val="single" w:sz="4" w:space="0" w:color="auto"/>
              <w:right w:val="single" w:sz="4" w:space="0" w:color="auto"/>
            </w:tcBorders>
            <w:noWrap/>
            <w:vAlign w:val="bottom"/>
            <w:hideMark/>
          </w:tcPr>
          <w:p w14:paraId="242E8B28"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289D3A26"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c>
          <w:tcPr>
            <w:tcW w:w="0" w:type="auto"/>
            <w:tcBorders>
              <w:top w:val="nil"/>
              <w:left w:val="nil"/>
              <w:bottom w:val="single" w:sz="4" w:space="0" w:color="auto"/>
              <w:right w:val="single" w:sz="4" w:space="0" w:color="auto"/>
            </w:tcBorders>
            <w:noWrap/>
            <w:vAlign w:val="bottom"/>
            <w:hideMark/>
          </w:tcPr>
          <w:p w14:paraId="32CC9B9F"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r>
      <w:tr w:rsidR="00090D1D" w:rsidRPr="001A60F9" w14:paraId="3E4C4EF3"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E8CF960"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Phytosanitary Facility</w:t>
            </w:r>
          </w:p>
        </w:tc>
        <w:tc>
          <w:tcPr>
            <w:tcW w:w="0" w:type="auto"/>
            <w:tcBorders>
              <w:top w:val="nil"/>
              <w:left w:val="nil"/>
              <w:bottom w:val="single" w:sz="4" w:space="0" w:color="auto"/>
              <w:right w:val="single" w:sz="4" w:space="0" w:color="auto"/>
            </w:tcBorders>
            <w:noWrap/>
            <w:vAlign w:val="bottom"/>
            <w:hideMark/>
          </w:tcPr>
          <w:p w14:paraId="0147C281"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38FD6E42"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c>
          <w:tcPr>
            <w:tcW w:w="0" w:type="auto"/>
            <w:tcBorders>
              <w:top w:val="nil"/>
              <w:left w:val="nil"/>
              <w:bottom w:val="single" w:sz="4" w:space="0" w:color="auto"/>
              <w:right w:val="single" w:sz="4" w:space="0" w:color="auto"/>
            </w:tcBorders>
            <w:noWrap/>
            <w:vAlign w:val="bottom"/>
            <w:hideMark/>
          </w:tcPr>
          <w:p w14:paraId="6D7BB7EF"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r>
      <w:tr w:rsidR="00090D1D" w:rsidRPr="001A60F9" w14:paraId="23A4F0C5" w14:textId="77777777" w:rsidTr="00142DC9">
        <w:trPr>
          <w:trHeight w:val="325"/>
          <w:jc w:val="center"/>
        </w:trPr>
        <w:tc>
          <w:tcPr>
            <w:tcW w:w="0" w:type="auto"/>
            <w:tcBorders>
              <w:top w:val="nil"/>
              <w:left w:val="single" w:sz="4" w:space="0" w:color="auto"/>
              <w:bottom w:val="single" w:sz="4" w:space="0" w:color="auto"/>
              <w:right w:val="single" w:sz="4" w:space="0" w:color="auto"/>
            </w:tcBorders>
            <w:noWrap/>
            <w:vAlign w:val="bottom"/>
            <w:hideMark/>
          </w:tcPr>
          <w:p w14:paraId="3CD64AD9" w14:textId="43FE3436"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Fumigation facility </w:t>
            </w:r>
          </w:p>
        </w:tc>
        <w:tc>
          <w:tcPr>
            <w:tcW w:w="0" w:type="auto"/>
            <w:tcBorders>
              <w:top w:val="nil"/>
              <w:left w:val="nil"/>
              <w:bottom w:val="single" w:sz="4" w:space="0" w:color="auto"/>
              <w:right w:val="single" w:sz="4" w:space="0" w:color="auto"/>
            </w:tcBorders>
            <w:noWrap/>
            <w:vAlign w:val="bottom"/>
            <w:hideMark/>
          </w:tcPr>
          <w:p w14:paraId="04023B6E"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64AEA135"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c>
          <w:tcPr>
            <w:tcW w:w="0" w:type="auto"/>
            <w:tcBorders>
              <w:top w:val="nil"/>
              <w:left w:val="nil"/>
              <w:bottom w:val="single" w:sz="4" w:space="0" w:color="auto"/>
              <w:right w:val="single" w:sz="4" w:space="0" w:color="auto"/>
            </w:tcBorders>
            <w:noWrap/>
            <w:vAlign w:val="bottom"/>
            <w:hideMark/>
          </w:tcPr>
          <w:p w14:paraId="1A6B5B94"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r>
      <w:tr w:rsidR="00090D1D" w:rsidRPr="001A60F9" w14:paraId="006BBAC1"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9B56B4B"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Pre-cooling Units</w:t>
            </w:r>
          </w:p>
        </w:tc>
        <w:tc>
          <w:tcPr>
            <w:tcW w:w="0" w:type="auto"/>
            <w:tcBorders>
              <w:top w:val="nil"/>
              <w:left w:val="nil"/>
              <w:bottom w:val="single" w:sz="4" w:space="0" w:color="auto"/>
              <w:right w:val="single" w:sz="4" w:space="0" w:color="auto"/>
            </w:tcBorders>
            <w:noWrap/>
            <w:vAlign w:val="bottom"/>
            <w:hideMark/>
          </w:tcPr>
          <w:p w14:paraId="0FE1D8CB"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66468E3A"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3BCB46E6"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r>
      <w:tr w:rsidR="00090D1D" w:rsidRPr="001A60F9" w14:paraId="7CA16694"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FE81F62"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Ripening Chamber</w:t>
            </w:r>
          </w:p>
        </w:tc>
        <w:tc>
          <w:tcPr>
            <w:tcW w:w="0" w:type="auto"/>
            <w:tcBorders>
              <w:top w:val="nil"/>
              <w:left w:val="nil"/>
              <w:bottom w:val="single" w:sz="4" w:space="0" w:color="auto"/>
              <w:right w:val="single" w:sz="4" w:space="0" w:color="auto"/>
            </w:tcBorders>
            <w:noWrap/>
            <w:vAlign w:val="bottom"/>
            <w:hideMark/>
          </w:tcPr>
          <w:p w14:paraId="4708BEF4"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35927F77"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5030D67D"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r>
      <w:tr w:rsidR="00090D1D" w:rsidRPr="001A60F9" w14:paraId="0468751F"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6E92E8E"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Cold Chain/Refer vans</w:t>
            </w:r>
          </w:p>
        </w:tc>
        <w:tc>
          <w:tcPr>
            <w:tcW w:w="0" w:type="auto"/>
            <w:tcBorders>
              <w:top w:val="nil"/>
              <w:left w:val="nil"/>
              <w:bottom w:val="single" w:sz="4" w:space="0" w:color="auto"/>
              <w:right w:val="single" w:sz="4" w:space="0" w:color="auto"/>
            </w:tcBorders>
            <w:noWrap/>
            <w:vAlign w:val="bottom"/>
            <w:hideMark/>
          </w:tcPr>
          <w:p w14:paraId="4AABE1EA"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3F06B02A"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7EA11325"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r>
      <w:tr w:rsidR="00090D1D" w:rsidRPr="001A60F9" w14:paraId="4C93E3AC"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661D159" w14:textId="774742F2"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Vehicle fueling Services</w:t>
            </w:r>
          </w:p>
        </w:tc>
        <w:tc>
          <w:tcPr>
            <w:tcW w:w="0" w:type="auto"/>
            <w:tcBorders>
              <w:top w:val="nil"/>
              <w:left w:val="nil"/>
              <w:bottom w:val="single" w:sz="4" w:space="0" w:color="auto"/>
              <w:right w:val="single" w:sz="4" w:space="0" w:color="auto"/>
            </w:tcBorders>
            <w:noWrap/>
            <w:vAlign w:val="bottom"/>
            <w:hideMark/>
          </w:tcPr>
          <w:p w14:paraId="61A907D1"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2C9DB784"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39960D95"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r>
    </w:tbl>
    <w:p w14:paraId="180EB304" w14:textId="4E1B6A2F" w:rsidR="00160CCC" w:rsidRPr="001A60F9" w:rsidRDefault="00160CCC" w:rsidP="005550D5">
      <w:pPr>
        <w:spacing w:after="0" w:line="360" w:lineRule="auto"/>
        <w:jc w:val="both"/>
        <w:rPr>
          <w:rFonts w:ascii="Times New Roman" w:hAnsi="Times New Roman" w:cs="Times New Roman"/>
          <w:bCs/>
          <w:sz w:val="24"/>
          <w:szCs w:val="24"/>
        </w:rPr>
      </w:pPr>
    </w:p>
    <w:p w14:paraId="49A4E1FA" w14:textId="61E7DE07" w:rsidR="005550D5" w:rsidRDefault="005550D5" w:rsidP="005550D5">
      <w:pPr>
        <w:spacing w:after="0" w:line="360" w:lineRule="auto"/>
        <w:jc w:val="both"/>
        <w:rPr>
          <w:rFonts w:ascii="Times New Roman" w:hAnsi="Times New Roman" w:cs="Times New Roman"/>
          <w:bCs/>
          <w:sz w:val="24"/>
          <w:szCs w:val="24"/>
        </w:rPr>
      </w:pPr>
      <w:r w:rsidRPr="001A60F9">
        <w:rPr>
          <w:rFonts w:ascii="Times New Roman" w:hAnsi="Times New Roman" w:cs="Times New Roman"/>
          <w:bCs/>
          <w:sz w:val="24"/>
          <w:szCs w:val="24"/>
        </w:rPr>
        <w:t>A third category of facilities</w:t>
      </w:r>
      <w:r w:rsidR="00540FB1" w:rsidRPr="001A60F9">
        <w:rPr>
          <w:rFonts w:ascii="Times New Roman" w:hAnsi="Times New Roman" w:cs="Times New Roman"/>
          <w:bCs/>
          <w:sz w:val="24"/>
          <w:szCs w:val="24"/>
        </w:rPr>
        <w:t xml:space="preserve"> i.e. </w:t>
      </w:r>
      <w:r w:rsidRPr="001A60F9">
        <w:rPr>
          <w:rFonts w:ascii="Times New Roman" w:hAnsi="Times New Roman" w:cs="Times New Roman"/>
          <w:bCs/>
          <w:sz w:val="24"/>
          <w:szCs w:val="24"/>
        </w:rPr>
        <w:t>advanced post-harvest and logistic infrastructure</w:t>
      </w:r>
      <w:r w:rsidR="00540FB1" w:rsidRPr="001A60F9">
        <w:rPr>
          <w:rFonts w:ascii="Times New Roman" w:hAnsi="Times New Roman" w:cs="Times New Roman"/>
          <w:bCs/>
          <w:sz w:val="24"/>
          <w:szCs w:val="24"/>
        </w:rPr>
        <w:t xml:space="preserve"> that </w:t>
      </w:r>
      <w:r w:rsidRPr="001A60F9">
        <w:rPr>
          <w:rFonts w:ascii="Times New Roman" w:hAnsi="Times New Roman" w:cs="Times New Roman"/>
          <w:bCs/>
          <w:sz w:val="24"/>
          <w:szCs w:val="24"/>
        </w:rPr>
        <w:t xml:space="preserve">was found entirely lacking. These include pre-cooling units, ripening chambers, temperature-controlled warehouses, refrigerated vans, and vehicle </w:t>
      </w:r>
      <w:r w:rsidR="00B82E14" w:rsidRPr="001A60F9">
        <w:rPr>
          <w:rFonts w:ascii="Times New Roman" w:hAnsi="Times New Roman" w:cs="Times New Roman"/>
          <w:bCs/>
          <w:sz w:val="24"/>
          <w:szCs w:val="24"/>
        </w:rPr>
        <w:t>fuelling</w:t>
      </w:r>
      <w:r w:rsidRPr="001A60F9">
        <w:rPr>
          <w:rFonts w:ascii="Times New Roman" w:hAnsi="Times New Roman" w:cs="Times New Roman"/>
          <w:bCs/>
          <w:sz w:val="24"/>
          <w:szCs w:val="24"/>
        </w:rPr>
        <w:t xml:space="preserve"> services</w:t>
      </w:r>
      <w:r w:rsidR="00CD440A">
        <w:rPr>
          <w:rFonts w:ascii="Times New Roman" w:hAnsi="Times New Roman" w:cs="Times New Roman"/>
          <w:bCs/>
          <w:sz w:val="24"/>
          <w:szCs w:val="24"/>
        </w:rPr>
        <w:t xml:space="preserve"> (table 3)</w:t>
      </w:r>
      <w:r w:rsidRPr="001A60F9">
        <w:rPr>
          <w:rFonts w:ascii="Times New Roman" w:hAnsi="Times New Roman" w:cs="Times New Roman"/>
          <w:bCs/>
          <w:sz w:val="24"/>
          <w:szCs w:val="24"/>
        </w:rPr>
        <w:t xml:space="preserve">. The absence of these facilities restricts the mandi’s ability to support modern value-chain requirements, limits shelf-life </w:t>
      </w:r>
      <w:r w:rsidR="00D5652B" w:rsidRPr="001A60F9">
        <w:rPr>
          <w:rFonts w:ascii="Times New Roman" w:hAnsi="Times New Roman" w:cs="Times New Roman"/>
          <w:bCs/>
          <w:sz w:val="24"/>
          <w:szCs w:val="24"/>
        </w:rPr>
        <w:t>extension and</w:t>
      </w:r>
      <w:r w:rsidRPr="001A60F9">
        <w:rPr>
          <w:rFonts w:ascii="Times New Roman" w:hAnsi="Times New Roman" w:cs="Times New Roman"/>
          <w:bCs/>
          <w:sz w:val="24"/>
          <w:szCs w:val="24"/>
        </w:rPr>
        <w:t xml:space="preserve"> reduces export competitiveness.</w:t>
      </w:r>
    </w:p>
    <w:p w14:paraId="115D90E8" w14:textId="5DC1F45E" w:rsidR="00D5652B" w:rsidRPr="001A60F9" w:rsidRDefault="00D5652B" w:rsidP="005550D5">
      <w:pPr>
        <w:spacing w:after="0" w:line="360" w:lineRule="auto"/>
        <w:jc w:val="both"/>
        <w:rPr>
          <w:rFonts w:ascii="Times New Roman" w:hAnsi="Times New Roman" w:cs="Times New Roman"/>
          <w:bCs/>
          <w:sz w:val="24"/>
          <w:szCs w:val="24"/>
        </w:rPr>
      </w:pPr>
      <w:r w:rsidRPr="001A60F9">
        <w:rPr>
          <w:rFonts w:ascii="Times New Roman" w:hAnsi="Times New Roman" w:cs="Times New Roman"/>
          <w:bCs/>
          <w:sz w:val="24"/>
          <w:szCs w:val="24"/>
        </w:rPr>
        <w:t>The functionality scores provide deeper insight into the operational performance of the available infrastructure.</w:t>
      </w:r>
      <w:r w:rsidRPr="001A60F9">
        <w:rPr>
          <w:rFonts w:ascii="Times New Roman" w:hAnsi="Times New Roman" w:cs="Times New Roman"/>
        </w:rPr>
        <w:t xml:space="preserve"> </w:t>
      </w:r>
      <w:r w:rsidRPr="001A60F9">
        <w:rPr>
          <w:rFonts w:ascii="Times New Roman" w:hAnsi="Times New Roman" w:cs="Times New Roman"/>
          <w:bCs/>
          <w:sz w:val="24"/>
          <w:szCs w:val="24"/>
        </w:rPr>
        <w:t>The higher ratings for weighbridge (3.17), cold storage facilities (3.06), and auction platform (3.04) reflected their criticality to daily bulk transactions and stakeholder dependence. Facilities such as covered storage/warehouses (2.6) and loading/unloading bays (2.0) were moderately functional</w:t>
      </w:r>
      <w:r w:rsidR="00CD440A">
        <w:rPr>
          <w:rFonts w:ascii="Times New Roman" w:hAnsi="Times New Roman" w:cs="Times New Roman"/>
          <w:bCs/>
          <w:sz w:val="24"/>
          <w:szCs w:val="24"/>
        </w:rPr>
        <w:t xml:space="preserve"> (fig 2)</w:t>
      </w:r>
      <w:r w:rsidRPr="001A60F9">
        <w:rPr>
          <w:rFonts w:ascii="Times New Roman" w:hAnsi="Times New Roman" w:cs="Times New Roman"/>
          <w:bCs/>
          <w:sz w:val="24"/>
          <w:szCs w:val="24"/>
        </w:rPr>
        <w:t>.</w:t>
      </w:r>
    </w:p>
    <w:p w14:paraId="5D7A2A9B" w14:textId="5A596F5D" w:rsidR="00BF3746" w:rsidRPr="006A5E97" w:rsidRDefault="00593448" w:rsidP="005550D5">
      <w:pPr>
        <w:spacing w:after="0" w:line="360" w:lineRule="auto"/>
        <w:jc w:val="both"/>
        <w:rPr>
          <w:rFonts w:ascii="Times New Roman" w:hAnsi="Times New Roman" w:cs="Times New Roman"/>
          <w:b/>
          <w:bCs/>
          <w:sz w:val="24"/>
          <w:szCs w:val="24"/>
          <w:rPrChange w:id="13" w:author="HP" w:date="2025-12-31T16:49:00Z">
            <w:rPr>
              <w:rFonts w:ascii="Times New Roman" w:hAnsi="Times New Roman" w:cs="Times New Roman"/>
              <w:bCs/>
              <w:sz w:val="24"/>
              <w:szCs w:val="24"/>
            </w:rPr>
          </w:rPrChange>
        </w:rPr>
      </w:pPr>
      <w:r w:rsidRPr="001A60F9">
        <w:rPr>
          <w:rFonts w:ascii="Times New Roman" w:hAnsi="Times New Roman" w:cs="Times New Roman"/>
          <w:bCs/>
          <w:noProof/>
          <w:sz w:val="24"/>
          <w:szCs w:val="24"/>
          <w:lang w:eastAsia="en-IN"/>
        </w:rPr>
        <w:lastRenderedPageBreak/>
        <w:drawing>
          <wp:inline distT="0" distB="0" distL="0" distR="0" wp14:anchorId="7DC59160" wp14:editId="762478CA">
            <wp:extent cx="5937504" cy="2626868"/>
            <wp:effectExtent l="0" t="0" r="6350" b="2540"/>
            <wp:docPr id="2" name="Chart 2">
              <a:extLst xmlns:a="http://schemas.openxmlformats.org/drawingml/2006/main">
                <a:ext uri="{FF2B5EF4-FFF2-40B4-BE49-F238E27FC236}">
                  <a16:creationId xmlns:a16="http://schemas.microsoft.com/office/drawing/2014/main" id="{A6B813B6-4386-6988-56B7-C130B89A1B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5550D5" w:rsidRPr="001A60F9">
        <w:rPr>
          <w:rFonts w:ascii="Times New Roman" w:hAnsi="Times New Roman" w:cs="Times New Roman"/>
          <w:bCs/>
          <w:sz w:val="24"/>
          <w:szCs w:val="24"/>
        </w:rPr>
        <w:tab/>
      </w:r>
      <w:r w:rsidRPr="006A5E97">
        <w:rPr>
          <w:rFonts w:ascii="Times New Roman" w:hAnsi="Times New Roman" w:cs="Times New Roman"/>
          <w:b/>
          <w:bCs/>
          <w:sz w:val="24"/>
          <w:szCs w:val="24"/>
          <w:rPrChange w:id="14" w:author="HP" w:date="2025-12-31T16:49:00Z">
            <w:rPr>
              <w:rFonts w:ascii="Times New Roman" w:hAnsi="Times New Roman" w:cs="Times New Roman"/>
              <w:bCs/>
              <w:sz w:val="24"/>
              <w:szCs w:val="24"/>
            </w:rPr>
          </w:rPrChange>
        </w:rPr>
        <w:t>Fig 2 highlighting functionality of infrastructure from respondent’s response</w:t>
      </w:r>
    </w:p>
    <w:p w14:paraId="34121B94" w14:textId="77777777" w:rsidR="00201AB5" w:rsidRPr="006A5E97" w:rsidRDefault="00201AB5" w:rsidP="005550D5">
      <w:pPr>
        <w:spacing w:after="0" w:line="360" w:lineRule="auto"/>
        <w:jc w:val="both"/>
        <w:rPr>
          <w:rFonts w:ascii="Times New Roman" w:hAnsi="Times New Roman" w:cs="Times New Roman"/>
          <w:b/>
          <w:bCs/>
          <w:sz w:val="24"/>
          <w:szCs w:val="24"/>
          <w:rPrChange w:id="15" w:author="HP" w:date="2025-12-31T16:49:00Z">
            <w:rPr>
              <w:rFonts w:ascii="Times New Roman" w:hAnsi="Times New Roman" w:cs="Times New Roman"/>
              <w:bCs/>
              <w:sz w:val="24"/>
              <w:szCs w:val="24"/>
            </w:rPr>
          </w:rPrChange>
        </w:rPr>
      </w:pPr>
    </w:p>
    <w:p w14:paraId="2B48A045" w14:textId="0E29B3EE" w:rsidR="00BF3746" w:rsidRPr="001A60F9" w:rsidRDefault="00AB147D" w:rsidP="00AB147D">
      <w:pPr>
        <w:spacing w:after="0" w:line="360" w:lineRule="auto"/>
        <w:jc w:val="both"/>
        <w:rPr>
          <w:rFonts w:ascii="Times New Roman" w:hAnsi="Times New Roman" w:cs="Times New Roman"/>
          <w:sz w:val="24"/>
          <w:szCs w:val="24"/>
        </w:rPr>
      </w:pPr>
      <w:r w:rsidRPr="001A60F9">
        <w:rPr>
          <w:rFonts w:ascii="Times New Roman" w:hAnsi="Times New Roman" w:cs="Times New Roman"/>
          <w:bCs/>
          <w:sz w:val="24"/>
          <w:szCs w:val="24"/>
        </w:rPr>
        <w:t>These facilities face issues of congestion, inconsistent access, and insufficient capacity during peak hours.</w:t>
      </w:r>
      <w:r w:rsidR="008D2D1E" w:rsidRPr="001A60F9">
        <w:rPr>
          <w:rFonts w:ascii="Times New Roman" w:hAnsi="Times New Roman" w:cs="Times New Roman"/>
          <w:bCs/>
          <w:sz w:val="24"/>
          <w:szCs w:val="24"/>
        </w:rPr>
        <w:t xml:space="preserve"> The other parameters in the list showed poorly performed indicators highlighted that severe weaknesses in basic amenities and market infrastructure. Poor sanitation, inadequate drainage, unhygienic waste accumulation, broken internal roads, and insufficient </w:t>
      </w:r>
      <w:r w:rsidR="009773D5" w:rsidRPr="001A60F9">
        <w:rPr>
          <w:rFonts w:ascii="Times New Roman" w:hAnsi="Times New Roman" w:cs="Times New Roman"/>
          <w:bCs/>
          <w:sz w:val="24"/>
          <w:szCs w:val="24"/>
        </w:rPr>
        <w:t>parking</w:t>
      </w:r>
      <w:r w:rsidR="008D2D1E" w:rsidRPr="001A60F9">
        <w:rPr>
          <w:rFonts w:ascii="Times New Roman" w:hAnsi="Times New Roman" w:cs="Times New Roman"/>
          <w:bCs/>
          <w:sz w:val="24"/>
          <w:szCs w:val="24"/>
        </w:rPr>
        <w:t xml:space="preserve"> </w:t>
      </w:r>
      <w:r w:rsidR="009773D5" w:rsidRPr="001A60F9">
        <w:rPr>
          <w:rFonts w:ascii="Times New Roman" w:hAnsi="Times New Roman" w:cs="Times New Roman"/>
          <w:bCs/>
          <w:sz w:val="24"/>
          <w:szCs w:val="24"/>
        </w:rPr>
        <w:t>were</w:t>
      </w:r>
      <w:r w:rsidR="008D2D1E" w:rsidRPr="001A60F9">
        <w:rPr>
          <w:rFonts w:ascii="Times New Roman" w:hAnsi="Times New Roman" w:cs="Times New Roman"/>
          <w:bCs/>
          <w:sz w:val="24"/>
          <w:szCs w:val="24"/>
        </w:rPr>
        <w:t xml:space="preserve"> persistent concerns that directly affect</w:t>
      </w:r>
      <w:r w:rsidR="009773D5" w:rsidRPr="001A60F9">
        <w:rPr>
          <w:rFonts w:ascii="Times New Roman" w:hAnsi="Times New Roman" w:cs="Times New Roman"/>
          <w:bCs/>
          <w:sz w:val="24"/>
          <w:szCs w:val="24"/>
        </w:rPr>
        <w:t>ed</w:t>
      </w:r>
      <w:r w:rsidR="008D2D1E" w:rsidRPr="001A60F9">
        <w:rPr>
          <w:rFonts w:ascii="Times New Roman" w:hAnsi="Times New Roman" w:cs="Times New Roman"/>
          <w:bCs/>
          <w:sz w:val="24"/>
          <w:szCs w:val="24"/>
        </w:rPr>
        <w:t xml:space="preserve"> market efficiency, stakeholder health, and the working environment</w:t>
      </w:r>
      <w:r w:rsidR="00361D01">
        <w:rPr>
          <w:rFonts w:ascii="Times New Roman" w:hAnsi="Times New Roman" w:cs="Times New Roman"/>
          <w:bCs/>
          <w:sz w:val="24"/>
          <w:szCs w:val="24"/>
        </w:rPr>
        <w:t xml:space="preserve"> (fig 2)</w:t>
      </w:r>
      <w:r w:rsidR="008D2D1E" w:rsidRPr="001A60F9">
        <w:rPr>
          <w:rFonts w:ascii="Times New Roman" w:hAnsi="Times New Roman" w:cs="Times New Roman"/>
          <w:bCs/>
          <w:sz w:val="24"/>
          <w:szCs w:val="24"/>
        </w:rPr>
        <w:t xml:space="preserve">. These findings are consistent with respondent feedback highlighting operational disruptions, congestion, and increased transaction time caused by these low-functioning </w:t>
      </w:r>
      <w:r w:rsidR="008D2D1E" w:rsidRPr="001A60F9">
        <w:rPr>
          <w:rFonts w:ascii="Times New Roman" w:hAnsi="Times New Roman" w:cs="Times New Roman"/>
          <w:sz w:val="24"/>
          <w:szCs w:val="24"/>
        </w:rPr>
        <w:t>facilities</w:t>
      </w:r>
      <w:r w:rsidR="009773D5" w:rsidRPr="001A60F9">
        <w:rPr>
          <w:rFonts w:ascii="Times New Roman" w:hAnsi="Times New Roman" w:cs="Times New Roman"/>
          <w:sz w:val="24"/>
          <w:szCs w:val="24"/>
        </w:rPr>
        <w:t xml:space="preserve"> (</w:t>
      </w:r>
      <w:r w:rsidR="00DA10D9" w:rsidRPr="001A60F9">
        <w:rPr>
          <w:rFonts w:ascii="Times New Roman" w:hAnsi="Times New Roman" w:cs="Times New Roman"/>
          <w:sz w:val="24"/>
          <w:szCs w:val="24"/>
        </w:rPr>
        <w:t>Negi &amp; Anand, 2019</w:t>
      </w:r>
      <w:r w:rsidR="009773D5" w:rsidRPr="001A60F9">
        <w:rPr>
          <w:rFonts w:ascii="Times New Roman" w:hAnsi="Times New Roman" w:cs="Times New Roman"/>
          <w:sz w:val="24"/>
          <w:szCs w:val="24"/>
        </w:rPr>
        <w:t>)</w:t>
      </w:r>
      <w:r w:rsidR="008D2D1E" w:rsidRPr="001A60F9">
        <w:rPr>
          <w:rFonts w:ascii="Times New Roman" w:hAnsi="Times New Roman" w:cs="Times New Roman"/>
          <w:sz w:val="24"/>
          <w:szCs w:val="24"/>
        </w:rPr>
        <w:t>.</w:t>
      </w:r>
    </w:p>
    <w:p w14:paraId="4479F8B9" w14:textId="174C9BBD" w:rsidR="00FF3FA6" w:rsidRPr="001A60F9" w:rsidRDefault="0088594D"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 xml:space="preserve">Addressing different issues </w:t>
      </w:r>
      <w:r w:rsidR="00794023" w:rsidRPr="001A60F9">
        <w:rPr>
          <w:rFonts w:ascii="Times New Roman" w:hAnsi="Times New Roman" w:cs="Times New Roman"/>
          <w:sz w:val="24"/>
          <w:szCs w:val="24"/>
        </w:rPr>
        <w:t xml:space="preserve">for better strategic </w:t>
      </w:r>
      <w:r w:rsidR="009773D5" w:rsidRPr="001A60F9">
        <w:rPr>
          <w:rFonts w:ascii="Times New Roman" w:hAnsi="Times New Roman" w:cs="Times New Roman"/>
          <w:sz w:val="24"/>
          <w:szCs w:val="24"/>
        </w:rPr>
        <w:t>interventions</w:t>
      </w:r>
      <w:r w:rsidR="00794023" w:rsidRPr="001A60F9">
        <w:rPr>
          <w:rFonts w:ascii="Times New Roman" w:hAnsi="Times New Roman" w:cs="Times New Roman"/>
          <w:sz w:val="24"/>
          <w:szCs w:val="24"/>
        </w:rPr>
        <w:t>, it was necessary to understand vendor density in the Azadpur mandi as it was paramount for assessing space utilization, identifying critical areas of congestion, and formulating effective planning interventions within a sprawling market complex.</w:t>
      </w:r>
      <w:r w:rsidR="00794023" w:rsidRPr="001A60F9">
        <w:rPr>
          <w:rFonts w:ascii="Times New Roman" w:hAnsi="Times New Roman" w:cs="Times New Roman"/>
        </w:rPr>
        <w:t xml:space="preserve"> </w:t>
      </w:r>
      <w:r w:rsidR="00794023" w:rsidRPr="001A60F9">
        <w:rPr>
          <w:rFonts w:ascii="Times New Roman" w:hAnsi="Times New Roman" w:cs="Times New Roman"/>
          <w:sz w:val="24"/>
          <w:szCs w:val="24"/>
        </w:rPr>
        <w:t>This analysis quantifies the intensity of vendor presence across various operational blocks, providing a standardized measure for comparison and highlighting specific spatial challenges.</w:t>
      </w:r>
      <w:r w:rsidR="00D5652B">
        <w:rPr>
          <w:rFonts w:ascii="Times New Roman" w:hAnsi="Times New Roman" w:cs="Times New Roman"/>
          <w:sz w:val="24"/>
          <w:szCs w:val="24"/>
        </w:rPr>
        <w:t xml:space="preserve"> </w:t>
      </w:r>
      <w:r w:rsidR="00D5652B" w:rsidRPr="001A60F9">
        <w:rPr>
          <w:rFonts w:ascii="Times New Roman" w:hAnsi="Times New Roman" w:cs="Times New Roman"/>
          <w:sz w:val="24"/>
          <w:szCs w:val="24"/>
        </w:rPr>
        <w:t>As highlighted, block A, with the largest number of vendors in this scenario, showed the highest density among the blocks</w:t>
      </w:r>
      <w:r w:rsidR="00361D01">
        <w:rPr>
          <w:rFonts w:ascii="Times New Roman" w:hAnsi="Times New Roman" w:cs="Times New Roman"/>
          <w:sz w:val="24"/>
          <w:szCs w:val="24"/>
        </w:rPr>
        <w:t xml:space="preserve"> (table 4)</w:t>
      </w:r>
      <w:r w:rsidR="00D5652B" w:rsidRPr="001A60F9">
        <w:rPr>
          <w:rFonts w:ascii="Times New Roman" w:hAnsi="Times New Roman" w:cs="Times New Roman"/>
          <w:sz w:val="24"/>
          <w:szCs w:val="24"/>
        </w:rPr>
        <w:t>. This suggested an extremely active and potentially highly congested zone. Such a density indicated intensive use of space, likely accommodating a mix of permanent and numerous temporary stalls. This area would invariably face significant challenges related to movement, waste management, and access during peak operational hours.</w:t>
      </w:r>
    </w:p>
    <w:p w14:paraId="3DDC9D20" w14:textId="77777777" w:rsidR="008B68DC" w:rsidRDefault="008B68DC" w:rsidP="00C57FDD">
      <w:pPr>
        <w:spacing w:line="360" w:lineRule="auto"/>
        <w:jc w:val="both"/>
        <w:rPr>
          <w:rFonts w:ascii="Times New Roman" w:hAnsi="Times New Roman" w:cs="Times New Roman"/>
          <w:sz w:val="24"/>
          <w:szCs w:val="24"/>
        </w:rPr>
      </w:pPr>
    </w:p>
    <w:p w14:paraId="66E03267" w14:textId="518A333D" w:rsidR="004E5A69" w:rsidRPr="006A5E97" w:rsidRDefault="004E5A69" w:rsidP="00C57FDD">
      <w:pPr>
        <w:spacing w:line="360" w:lineRule="auto"/>
        <w:jc w:val="both"/>
        <w:rPr>
          <w:rFonts w:ascii="Times New Roman" w:hAnsi="Times New Roman" w:cs="Times New Roman"/>
          <w:b/>
          <w:sz w:val="24"/>
          <w:szCs w:val="24"/>
          <w:rPrChange w:id="16" w:author="HP" w:date="2025-12-31T16:49:00Z">
            <w:rPr>
              <w:rFonts w:ascii="Times New Roman" w:hAnsi="Times New Roman" w:cs="Times New Roman"/>
              <w:sz w:val="24"/>
              <w:szCs w:val="24"/>
            </w:rPr>
          </w:rPrChange>
        </w:rPr>
      </w:pPr>
      <w:r w:rsidRPr="006A5E97">
        <w:rPr>
          <w:rFonts w:ascii="Times New Roman" w:hAnsi="Times New Roman" w:cs="Times New Roman"/>
          <w:b/>
          <w:sz w:val="24"/>
          <w:szCs w:val="24"/>
          <w:rPrChange w:id="17" w:author="HP" w:date="2025-12-31T16:49:00Z">
            <w:rPr>
              <w:rFonts w:ascii="Times New Roman" w:hAnsi="Times New Roman" w:cs="Times New Roman"/>
              <w:sz w:val="24"/>
              <w:szCs w:val="24"/>
            </w:rPr>
          </w:rPrChange>
        </w:rPr>
        <w:lastRenderedPageBreak/>
        <w:t>Table</w:t>
      </w:r>
      <w:r w:rsidR="00CD4451" w:rsidRPr="006A5E97">
        <w:rPr>
          <w:rFonts w:ascii="Times New Roman" w:hAnsi="Times New Roman" w:cs="Times New Roman"/>
          <w:b/>
          <w:sz w:val="24"/>
          <w:szCs w:val="24"/>
          <w:rPrChange w:id="18" w:author="HP" w:date="2025-12-31T16:49:00Z">
            <w:rPr>
              <w:rFonts w:ascii="Times New Roman" w:hAnsi="Times New Roman" w:cs="Times New Roman"/>
              <w:sz w:val="24"/>
              <w:szCs w:val="24"/>
            </w:rPr>
          </w:rPrChange>
        </w:rPr>
        <w:t xml:space="preserve"> 4 </w:t>
      </w:r>
      <w:r w:rsidRPr="006A5E97">
        <w:rPr>
          <w:rFonts w:ascii="Times New Roman" w:hAnsi="Times New Roman" w:cs="Times New Roman"/>
          <w:b/>
          <w:sz w:val="24"/>
          <w:szCs w:val="24"/>
          <w:rPrChange w:id="19" w:author="HP" w:date="2025-12-31T16:49:00Z">
            <w:rPr>
              <w:rFonts w:ascii="Times New Roman" w:hAnsi="Times New Roman" w:cs="Times New Roman"/>
              <w:sz w:val="24"/>
              <w:szCs w:val="24"/>
            </w:rPr>
          </w:rPrChange>
        </w:rPr>
        <w:t>Vendor density in Azadpur</w:t>
      </w:r>
    </w:p>
    <w:tbl>
      <w:tblPr>
        <w:tblStyle w:val="TableGrid"/>
        <w:tblW w:w="0" w:type="auto"/>
        <w:tblInd w:w="0" w:type="dxa"/>
        <w:tblLook w:val="04A0" w:firstRow="1" w:lastRow="0" w:firstColumn="1" w:lastColumn="0" w:noHBand="0" w:noVBand="1"/>
      </w:tblPr>
      <w:tblGrid>
        <w:gridCol w:w="2232"/>
        <w:gridCol w:w="1696"/>
        <w:gridCol w:w="1696"/>
        <w:gridCol w:w="1696"/>
        <w:gridCol w:w="1696"/>
      </w:tblGrid>
      <w:tr w:rsidR="00E9746B" w:rsidRPr="001A60F9" w14:paraId="0AE9CA0D" w14:textId="77777777" w:rsidTr="004E5A69">
        <w:tc>
          <w:tcPr>
            <w:tcW w:w="0" w:type="auto"/>
          </w:tcPr>
          <w:p w14:paraId="456CC312" w14:textId="336FB7D6" w:rsidR="00E9746B" w:rsidRPr="001A60F9" w:rsidRDefault="00E9746B" w:rsidP="00E9746B">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Characteristics</w:t>
            </w:r>
          </w:p>
        </w:tc>
        <w:tc>
          <w:tcPr>
            <w:tcW w:w="0" w:type="auto"/>
          </w:tcPr>
          <w:p w14:paraId="78846B2B" w14:textId="012935B9" w:rsidR="00E9746B" w:rsidRPr="001A60F9" w:rsidRDefault="00E9746B" w:rsidP="00E9746B">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Block A</w:t>
            </w:r>
          </w:p>
        </w:tc>
        <w:tc>
          <w:tcPr>
            <w:tcW w:w="0" w:type="auto"/>
          </w:tcPr>
          <w:p w14:paraId="0B104477" w14:textId="62DC3195" w:rsidR="00E9746B" w:rsidRPr="001A60F9" w:rsidRDefault="00E9746B" w:rsidP="00E9746B">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Block B</w:t>
            </w:r>
          </w:p>
        </w:tc>
        <w:tc>
          <w:tcPr>
            <w:tcW w:w="0" w:type="auto"/>
          </w:tcPr>
          <w:p w14:paraId="0A1F35D1" w14:textId="6E0A2A03" w:rsidR="00E9746B" w:rsidRPr="001A60F9" w:rsidRDefault="00E9746B" w:rsidP="00E9746B">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Block C</w:t>
            </w:r>
          </w:p>
        </w:tc>
        <w:tc>
          <w:tcPr>
            <w:tcW w:w="0" w:type="auto"/>
          </w:tcPr>
          <w:p w14:paraId="6A604952" w14:textId="2A4EF87A" w:rsidR="00E9746B" w:rsidRPr="001A60F9" w:rsidRDefault="00E9746B" w:rsidP="00E9746B">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Block D</w:t>
            </w:r>
          </w:p>
        </w:tc>
      </w:tr>
      <w:tr w:rsidR="00E9746B" w:rsidRPr="001A60F9" w14:paraId="47FFE8A3" w14:textId="77777777" w:rsidTr="004E5A69">
        <w:tc>
          <w:tcPr>
            <w:tcW w:w="0" w:type="auto"/>
          </w:tcPr>
          <w:p w14:paraId="45F9007B" w14:textId="0C9BD204" w:rsidR="00E9746B" w:rsidRPr="001A60F9" w:rsidRDefault="00E9746B"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Vendor Count</w:t>
            </w:r>
          </w:p>
        </w:tc>
        <w:tc>
          <w:tcPr>
            <w:tcW w:w="0" w:type="auto"/>
          </w:tcPr>
          <w:p w14:paraId="7C944B84" w14:textId="1E976FAC" w:rsidR="00E9746B" w:rsidRPr="001A60F9" w:rsidRDefault="00E9746B"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1500 vendors</w:t>
            </w:r>
          </w:p>
        </w:tc>
        <w:tc>
          <w:tcPr>
            <w:tcW w:w="0" w:type="auto"/>
          </w:tcPr>
          <w:p w14:paraId="6022092D" w14:textId="6102F933" w:rsidR="00E9746B" w:rsidRPr="001A60F9" w:rsidRDefault="00E9746B"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1000 vendors</w:t>
            </w:r>
          </w:p>
        </w:tc>
        <w:tc>
          <w:tcPr>
            <w:tcW w:w="0" w:type="auto"/>
          </w:tcPr>
          <w:p w14:paraId="14C6F7DD" w14:textId="00A27946" w:rsidR="00E9746B" w:rsidRPr="001A60F9" w:rsidRDefault="00E9746B"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1000 vendors</w:t>
            </w:r>
          </w:p>
        </w:tc>
        <w:tc>
          <w:tcPr>
            <w:tcW w:w="0" w:type="auto"/>
          </w:tcPr>
          <w:p w14:paraId="301F9E12" w14:textId="6693E9AD" w:rsidR="00E9746B" w:rsidRPr="001A60F9" w:rsidRDefault="00E9746B"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500 vendors</w:t>
            </w:r>
          </w:p>
        </w:tc>
      </w:tr>
      <w:tr w:rsidR="00E9746B" w:rsidRPr="001A60F9" w14:paraId="609BEFA3" w14:textId="77777777" w:rsidTr="004E5A69">
        <w:tc>
          <w:tcPr>
            <w:tcW w:w="0" w:type="auto"/>
          </w:tcPr>
          <w:p w14:paraId="3F8C95B9" w14:textId="51F9D90F" w:rsidR="00E9746B" w:rsidRPr="001A60F9" w:rsidRDefault="00E9746B" w:rsidP="00E9746B">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Assumed Area</w:t>
            </w:r>
          </w:p>
        </w:tc>
        <w:tc>
          <w:tcPr>
            <w:tcW w:w="0" w:type="auto"/>
          </w:tcPr>
          <w:p w14:paraId="0F58B240" w14:textId="5FE034F6" w:rsidR="00E9746B" w:rsidRPr="001A60F9" w:rsidRDefault="00E9746B" w:rsidP="00E9746B">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25 acres</w:t>
            </w:r>
          </w:p>
        </w:tc>
        <w:tc>
          <w:tcPr>
            <w:tcW w:w="0" w:type="auto"/>
          </w:tcPr>
          <w:p w14:paraId="58BB0522" w14:textId="37E1B23E" w:rsidR="00E9746B" w:rsidRPr="001A60F9" w:rsidRDefault="00E9746B" w:rsidP="00E9746B">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20 acres</w:t>
            </w:r>
          </w:p>
        </w:tc>
        <w:tc>
          <w:tcPr>
            <w:tcW w:w="0" w:type="auto"/>
          </w:tcPr>
          <w:p w14:paraId="19C0D8EC" w14:textId="075C5725" w:rsidR="00E9746B" w:rsidRPr="001A60F9" w:rsidRDefault="00E9746B" w:rsidP="00E9746B">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20 acres</w:t>
            </w:r>
          </w:p>
        </w:tc>
        <w:tc>
          <w:tcPr>
            <w:tcW w:w="0" w:type="auto"/>
          </w:tcPr>
          <w:p w14:paraId="164E9AF9" w14:textId="048329BE" w:rsidR="00E9746B" w:rsidRPr="001A60F9" w:rsidRDefault="00E9746B" w:rsidP="00E9746B">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15 acres</w:t>
            </w:r>
          </w:p>
        </w:tc>
      </w:tr>
      <w:tr w:rsidR="00E9746B" w:rsidRPr="001A60F9" w14:paraId="293C2F9D" w14:textId="77777777" w:rsidTr="004E5A69">
        <w:tc>
          <w:tcPr>
            <w:tcW w:w="0" w:type="auto"/>
          </w:tcPr>
          <w:p w14:paraId="59452E5C" w14:textId="432C0B6F" w:rsidR="00E9746B" w:rsidRPr="001A60F9" w:rsidRDefault="00E9746B"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Calculated Density (vendors/sq.m)</w:t>
            </w:r>
          </w:p>
        </w:tc>
        <w:tc>
          <w:tcPr>
            <w:tcW w:w="0" w:type="auto"/>
          </w:tcPr>
          <w:p w14:paraId="4E1059B6" w14:textId="0BBF6E47" w:rsidR="00E9746B" w:rsidRPr="001A60F9" w:rsidRDefault="00E9746B"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 xml:space="preserve">≈ 0.0148 </w:t>
            </w:r>
          </w:p>
        </w:tc>
        <w:tc>
          <w:tcPr>
            <w:tcW w:w="0" w:type="auto"/>
          </w:tcPr>
          <w:p w14:paraId="644E703C" w14:textId="08EC22FE" w:rsidR="00E9746B" w:rsidRPr="001A60F9" w:rsidRDefault="00E9746B"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≈0.0124</w:t>
            </w:r>
          </w:p>
        </w:tc>
        <w:tc>
          <w:tcPr>
            <w:tcW w:w="0" w:type="auto"/>
          </w:tcPr>
          <w:p w14:paraId="303494D3" w14:textId="100AE38B" w:rsidR="00E9746B" w:rsidRPr="001A60F9" w:rsidRDefault="00E9746B"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≈0.0</w:t>
            </w:r>
            <w:r w:rsidR="004E5A69" w:rsidRPr="001A60F9">
              <w:rPr>
                <w:rFonts w:ascii="Times New Roman" w:hAnsi="Times New Roman" w:cs="Times New Roman"/>
                <w:sz w:val="24"/>
                <w:szCs w:val="24"/>
              </w:rPr>
              <w:t>124</w:t>
            </w:r>
          </w:p>
        </w:tc>
        <w:tc>
          <w:tcPr>
            <w:tcW w:w="0" w:type="auto"/>
          </w:tcPr>
          <w:p w14:paraId="6C3E331F" w14:textId="09A52241" w:rsidR="00E9746B" w:rsidRPr="001A60F9" w:rsidRDefault="00E9746B"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w:t>
            </w:r>
            <w:r w:rsidR="004E5A69" w:rsidRPr="001A60F9">
              <w:rPr>
                <w:rFonts w:ascii="Times New Roman" w:hAnsi="Times New Roman" w:cs="Times New Roman"/>
                <w:sz w:val="24"/>
                <w:szCs w:val="24"/>
              </w:rPr>
              <w:t>0.0082</w:t>
            </w:r>
          </w:p>
        </w:tc>
      </w:tr>
      <w:tr w:rsidR="00E9746B" w:rsidRPr="001A60F9" w14:paraId="7E74D942" w14:textId="77777777" w:rsidTr="004E5A69">
        <w:tc>
          <w:tcPr>
            <w:tcW w:w="0" w:type="auto"/>
          </w:tcPr>
          <w:p w14:paraId="04FB5D8D" w14:textId="433B31D2" w:rsidR="00E9746B" w:rsidRPr="001A60F9" w:rsidRDefault="00E9746B"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Normalised Density</w:t>
            </w:r>
          </w:p>
        </w:tc>
        <w:tc>
          <w:tcPr>
            <w:tcW w:w="0" w:type="auto"/>
          </w:tcPr>
          <w:p w14:paraId="3A409096" w14:textId="77315E24" w:rsidR="00E9746B" w:rsidRPr="001A60F9" w:rsidRDefault="004E5A69"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1.48 vendors.100 sq.m</w:t>
            </w:r>
          </w:p>
        </w:tc>
        <w:tc>
          <w:tcPr>
            <w:tcW w:w="0" w:type="auto"/>
          </w:tcPr>
          <w:p w14:paraId="59F7A454" w14:textId="3D2F4015" w:rsidR="00E9746B" w:rsidRPr="001A60F9" w:rsidRDefault="004E5A69"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1.24 vendors.100 sq.m</w:t>
            </w:r>
          </w:p>
        </w:tc>
        <w:tc>
          <w:tcPr>
            <w:tcW w:w="0" w:type="auto"/>
          </w:tcPr>
          <w:p w14:paraId="0C68228E" w14:textId="2DDE6B02" w:rsidR="00E9746B" w:rsidRPr="001A60F9" w:rsidRDefault="004E5A69"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1.24 vendors.100 sq.m</w:t>
            </w:r>
          </w:p>
        </w:tc>
        <w:tc>
          <w:tcPr>
            <w:tcW w:w="0" w:type="auto"/>
          </w:tcPr>
          <w:p w14:paraId="1202549E" w14:textId="58F01E1E" w:rsidR="00E9746B" w:rsidRPr="001A60F9" w:rsidRDefault="004E5A69"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0.82 vendors.100 sq.m</w:t>
            </w:r>
          </w:p>
        </w:tc>
      </w:tr>
    </w:tbl>
    <w:p w14:paraId="13963E55" w14:textId="2709BA01" w:rsidR="00E9746B" w:rsidRPr="008B68DC" w:rsidRDefault="004E5A69" w:rsidP="00C57FDD">
      <w:pPr>
        <w:spacing w:line="360" w:lineRule="auto"/>
        <w:jc w:val="both"/>
        <w:rPr>
          <w:rFonts w:ascii="Times New Roman" w:hAnsi="Times New Roman" w:cs="Times New Roman"/>
        </w:rPr>
      </w:pPr>
      <w:commentRangeStart w:id="20"/>
      <w:r w:rsidRPr="008B68DC">
        <w:rPr>
          <w:rFonts w:ascii="Times New Roman" w:hAnsi="Times New Roman" w:cs="Times New Roman"/>
        </w:rPr>
        <w:t>Source</w:t>
      </w:r>
      <w:commentRangeEnd w:id="20"/>
      <w:r w:rsidR="00A24953">
        <w:rPr>
          <w:rStyle w:val="CommentReference"/>
        </w:rPr>
        <w:commentReference w:id="20"/>
      </w:r>
      <w:r w:rsidRPr="008B68DC">
        <w:rPr>
          <w:rFonts w:ascii="Times New Roman" w:hAnsi="Times New Roman" w:cs="Times New Roman"/>
        </w:rPr>
        <w:t xml:space="preserve">: </w:t>
      </w:r>
      <w:hyperlink r:id="rId14" w:history="1">
        <w:r w:rsidR="008B68DC" w:rsidRPr="008B68DC">
          <w:rPr>
            <w:rFonts w:ascii="Times New Roman" w:hAnsi="Times New Roman" w:cs="Times New Roman"/>
          </w:rPr>
          <w:t>APMC</w:t>
        </w:r>
      </w:hyperlink>
      <w:r w:rsidRPr="008B68DC">
        <w:rPr>
          <w:rFonts w:ascii="Times New Roman" w:hAnsi="Times New Roman" w:cs="Times New Roman"/>
        </w:rPr>
        <w:t xml:space="preserve"> (2025)</w:t>
      </w:r>
    </w:p>
    <w:p w14:paraId="5399DE23" w14:textId="33D79239" w:rsidR="00FF3FA6" w:rsidRDefault="00794023"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Block B also demonstrate</w:t>
      </w:r>
      <w:r w:rsidR="007E5019" w:rsidRPr="001A60F9">
        <w:rPr>
          <w:rFonts w:ascii="Times New Roman" w:hAnsi="Times New Roman" w:cs="Times New Roman"/>
          <w:sz w:val="24"/>
          <w:szCs w:val="24"/>
        </w:rPr>
        <w:t>d</w:t>
      </w:r>
      <w:r w:rsidRPr="001A60F9">
        <w:rPr>
          <w:rFonts w:ascii="Times New Roman" w:hAnsi="Times New Roman" w:cs="Times New Roman"/>
          <w:sz w:val="24"/>
          <w:szCs w:val="24"/>
        </w:rPr>
        <w:t xml:space="preserve"> a very high density, comparable to the overall mandi average but still indicative of significant operational intensity within its assumed area</w:t>
      </w:r>
      <w:r w:rsidR="00361D01">
        <w:rPr>
          <w:rFonts w:ascii="Times New Roman" w:hAnsi="Times New Roman" w:cs="Times New Roman"/>
          <w:sz w:val="24"/>
          <w:szCs w:val="24"/>
        </w:rPr>
        <w:t xml:space="preserve"> (table 4)</w:t>
      </w:r>
      <w:r w:rsidRPr="001A60F9">
        <w:rPr>
          <w:rFonts w:ascii="Times New Roman" w:hAnsi="Times New Roman" w:cs="Times New Roman"/>
          <w:sz w:val="24"/>
          <w:szCs w:val="24"/>
        </w:rPr>
        <w:t>. This concentration of 1000 vendors implie</w:t>
      </w:r>
      <w:r w:rsidR="007E5019" w:rsidRPr="001A60F9">
        <w:rPr>
          <w:rFonts w:ascii="Times New Roman" w:hAnsi="Times New Roman" w:cs="Times New Roman"/>
          <w:sz w:val="24"/>
          <w:szCs w:val="24"/>
        </w:rPr>
        <w:t>d</w:t>
      </w:r>
      <w:r w:rsidRPr="001A60F9">
        <w:rPr>
          <w:rFonts w:ascii="Times New Roman" w:hAnsi="Times New Roman" w:cs="Times New Roman"/>
          <w:sz w:val="24"/>
          <w:szCs w:val="24"/>
        </w:rPr>
        <w:t xml:space="preserve"> a bustling environment where space management and crowd control </w:t>
      </w:r>
      <w:r w:rsidR="007E5019" w:rsidRPr="001A60F9">
        <w:rPr>
          <w:rFonts w:ascii="Times New Roman" w:hAnsi="Times New Roman" w:cs="Times New Roman"/>
          <w:sz w:val="24"/>
          <w:szCs w:val="24"/>
        </w:rPr>
        <w:t>were</w:t>
      </w:r>
      <w:r w:rsidRPr="001A60F9">
        <w:rPr>
          <w:rFonts w:ascii="Times New Roman" w:hAnsi="Times New Roman" w:cs="Times New Roman"/>
          <w:sz w:val="24"/>
          <w:szCs w:val="24"/>
        </w:rPr>
        <w:t xml:space="preserve"> paramount to ensure smooth trading activities and prevent bottlenecks.</w:t>
      </w:r>
      <w:r w:rsidRPr="001A60F9">
        <w:rPr>
          <w:rFonts w:ascii="Times New Roman" w:hAnsi="Times New Roman" w:cs="Times New Roman"/>
        </w:rPr>
        <w:t xml:space="preserve"> </w:t>
      </w:r>
      <w:r w:rsidRPr="001A60F9">
        <w:rPr>
          <w:rFonts w:ascii="Times New Roman" w:hAnsi="Times New Roman" w:cs="Times New Roman"/>
          <w:sz w:val="24"/>
          <w:szCs w:val="24"/>
        </w:rPr>
        <w:t xml:space="preserve">With an identical vendor count and assumed area as </w:t>
      </w:r>
      <w:r w:rsidR="007E5019" w:rsidRPr="001A60F9">
        <w:rPr>
          <w:rFonts w:ascii="Times New Roman" w:hAnsi="Times New Roman" w:cs="Times New Roman"/>
          <w:sz w:val="24"/>
          <w:szCs w:val="24"/>
        </w:rPr>
        <w:t>b</w:t>
      </w:r>
      <w:r w:rsidRPr="001A60F9">
        <w:rPr>
          <w:rFonts w:ascii="Times New Roman" w:hAnsi="Times New Roman" w:cs="Times New Roman"/>
          <w:sz w:val="24"/>
          <w:szCs w:val="24"/>
        </w:rPr>
        <w:t xml:space="preserve">lock B, </w:t>
      </w:r>
      <w:r w:rsidR="007E5019" w:rsidRPr="001A60F9">
        <w:rPr>
          <w:rFonts w:ascii="Times New Roman" w:hAnsi="Times New Roman" w:cs="Times New Roman"/>
          <w:sz w:val="24"/>
          <w:szCs w:val="24"/>
        </w:rPr>
        <w:t>b</w:t>
      </w:r>
      <w:r w:rsidRPr="001A60F9">
        <w:rPr>
          <w:rFonts w:ascii="Times New Roman" w:hAnsi="Times New Roman" w:cs="Times New Roman"/>
          <w:sz w:val="24"/>
          <w:szCs w:val="24"/>
        </w:rPr>
        <w:t>lock C naturally exhibit</w:t>
      </w:r>
      <w:r w:rsidR="007E5019" w:rsidRPr="001A60F9">
        <w:rPr>
          <w:rFonts w:ascii="Times New Roman" w:hAnsi="Times New Roman" w:cs="Times New Roman"/>
          <w:sz w:val="24"/>
          <w:szCs w:val="24"/>
        </w:rPr>
        <w:t>ed</w:t>
      </w:r>
      <w:r w:rsidRPr="001A60F9">
        <w:rPr>
          <w:rFonts w:ascii="Times New Roman" w:hAnsi="Times New Roman" w:cs="Times New Roman"/>
          <w:sz w:val="24"/>
          <w:szCs w:val="24"/>
        </w:rPr>
        <w:t xml:space="preserve"> the same high density. This reinforces the idea that these blocks represent</w:t>
      </w:r>
      <w:r w:rsidR="007E5019" w:rsidRPr="001A60F9">
        <w:rPr>
          <w:rFonts w:ascii="Times New Roman" w:hAnsi="Times New Roman" w:cs="Times New Roman"/>
          <w:sz w:val="24"/>
          <w:szCs w:val="24"/>
        </w:rPr>
        <w:t>ed</w:t>
      </w:r>
      <w:r w:rsidRPr="001A60F9">
        <w:rPr>
          <w:rFonts w:ascii="Times New Roman" w:hAnsi="Times New Roman" w:cs="Times New Roman"/>
          <w:sz w:val="24"/>
          <w:szCs w:val="24"/>
        </w:rPr>
        <w:t xml:space="preserve"> core operational zones with a high concentration of trading activity. Any unique challenges in </w:t>
      </w:r>
      <w:r w:rsidR="007E5019" w:rsidRPr="001A60F9">
        <w:rPr>
          <w:rFonts w:ascii="Times New Roman" w:hAnsi="Times New Roman" w:cs="Times New Roman"/>
          <w:sz w:val="24"/>
          <w:szCs w:val="24"/>
        </w:rPr>
        <w:t>b</w:t>
      </w:r>
      <w:r w:rsidRPr="001A60F9">
        <w:rPr>
          <w:rFonts w:ascii="Times New Roman" w:hAnsi="Times New Roman" w:cs="Times New Roman"/>
          <w:sz w:val="24"/>
          <w:szCs w:val="24"/>
        </w:rPr>
        <w:t>lock C would likely stem from the specific commodities traded or vendor types, rather than just raw density.</w:t>
      </w:r>
      <w:r w:rsidRPr="001A60F9">
        <w:rPr>
          <w:rFonts w:ascii="Times New Roman" w:hAnsi="Times New Roman" w:cs="Times New Roman"/>
        </w:rPr>
        <w:t xml:space="preserve"> </w:t>
      </w:r>
      <w:r w:rsidRPr="001A60F9">
        <w:rPr>
          <w:rFonts w:ascii="Times New Roman" w:hAnsi="Times New Roman" w:cs="Times New Roman"/>
          <w:sz w:val="24"/>
          <w:szCs w:val="24"/>
        </w:rPr>
        <w:t>Block D, despite having 500 vendors, demonstrate</w:t>
      </w:r>
      <w:r w:rsidR="007E5019" w:rsidRPr="001A60F9">
        <w:rPr>
          <w:rFonts w:ascii="Times New Roman" w:hAnsi="Times New Roman" w:cs="Times New Roman"/>
          <w:sz w:val="24"/>
          <w:szCs w:val="24"/>
        </w:rPr>
        <w:t>d</w:t>
      </w:r>
      <w:r w:rsidRPr="001A60F9">
        <w:rPr>
          <w:rFonts w:ascii="Times New Roman" w:hAnsi="Times New Roman" w:cs="Times New Roman"/>
          <w:sz w:val="24"/>
          <w:szCs w:val="24"/>
        </w:rPr>
        <w:t xml:space="preserve"> the lowest density among the blocks, primarily due to its significant assumed area relative to its vendor count</w:t>
      </w:r>
      <w:r w:rsidR="00361D01">
        <w:rPr>
          <w:rFonts w:ascii="Times New Roman" w:hAnsi="Times New Roman" w:cs="Times New Roman"/>
          <w:sz w:val="24"/>
          <w:szCs w:val="24"/>
        </w:rPr>
        <w:t xml:space="preserve"> (table 4)</w:t>
      </w:r>
      <w:r w:rsidRPr="001A60F9">
        <w:rPr>
          <w:rFonts w:ascii="Times New Roman" w:hAnsi="Times New Roman" w:cs="Times New Roman"/>
          <w:sz w:val="24"/>
          <w:szCs w:val="24"/>
        </w:rPr>
        <w:t xml:space="preserve">. This lower concentration might characterize peripheral sections, areas designated for very specialized bulk trade, or zones that </w:t>
      </w:r>
      <w:r w:rsidR="007E5019" w:rsidRPr="001A60F9">
        <w:rPr>
          <w:rFonts w:ascii="Times New Roman" w:hAnsi="Times New Roman" w:cs="Times New Roman"/>
          <w:sz w:val="24"/>
          <w:szCs w:val="24"/>
        </w:rPr>
        <w:t>were</w:t>
      </w:r>
      <w:r w:rsidRPr="001A60F9">
        <w:rPr>
          <w:rFonts w:ascii="Times New Roman" w:hAnsi="Times New Roman" w:cs="Times New Roman"/>
          <w:sz w:val="24"/>
          <w:szCs w:val="24"/>
        </w:rPr>
        <w:t xml:space="preserve"> less intensely developed for high-volume daily retail or wholesale activity. While it offers more spatial freedom per vendor, it might also indicate areas that </w:t>
      </w:r>
      <w:r w:rsidR="007E5019" w:rsidRPr="001A60F9">
        <w:rPr>
          <w:rFonts w:ascii="Times New Roman" w:hAnsi="Times New Roman" w:cs="Times New Roman"/>
          <w:sz w:val="24"/>
          <w:szCs w:val="24"/>
        </w:rPr>
        <w:t>were</w:t>
      </w:r>
      <w:r w:rsidRPr="001A60F9">
        <w:rPr>
          <w:rFonts w:ascii="Times New Roman" w:hAnsi="Times New Roman" w:cs="Times New Roman"/>
          <w:sz w:val="24"/>
          <w:szCs w:val="24"/>
        </w:rPr>
        <w:t xml:space="preserve"> currently underutilized relative to the overall market </w:t>
      </w:r>
      <w:r w:rsidR="00361D01" w:rsidRPr="001A60F9">
        <w:rPr>
          <w:rFonts w:ascii="Times New Roman" w:hAnsi="Times New Roman" w:cs="Times New Roman"/>
          <w:sz w:val="24"/>
          <w:szCs w:val="24"/>
        </w:rPr>
        <w:t>potential or</w:t>
      </w:r>
      <w:r w:rsidRPr="001A60F9">
        <w:rPr>
          <w:rFonts w:ascii="Times New Roman" w:hAnsi="Times New Roman" w:cs="Times New Roman"/>
          <w:sz w:val="24"/>
          <w:szCs w:val="24"/>
        </w:rPr>
        <w:t xml:space="preserve"> cater to a distinct operational niche within the mandi.</w:t>
      </w:r>
    </w:p>
    <w:p w14:paraId="31F8B545" w14:textId="7AABBEF3" w:rsidR="00D5652B" w:rsidRPr="001A60F9" w:rsidRDefault="00361D01" w:rsidP="00C57FDD">
      <w:pPr>
        <w:spacing w:line="360" w:lineRule="auto"/>
        <w:jc w:val="both"/>
        <w:rPr>
          <w:rFonts w:ascii="Times New Roman" w:hAnsi="Times New Roman" w:cs="Times New Roman"/>
          <w:sz w:val="24"/>
          <w:szCs w:val="24"/>
        </w:rPr>
      </w:pPr>
      <w:r>
        <w:rPr>
          <w:rFonts w:ascii="Times New Roman" w:hAnsi="Times New Roman" w:cs="Times New Roman"/>
          <w:sz w:val="24"/>
          <w:szCs w:val="24"/>
        </w:rPr>
        <w:t>Perusal table 5 highlighted that a</w:t>
      </w:r>
      <w:r w:rsidR="00D5652B" w:rsidRPr="001A60F9">
        <w:rPr>
          <w:rFonts w:ascii="Times New Roman" w:hAnsi="Times New Roman" w:cs="Times New Roman"/>
          <w:sz w:val="24"/>
          <w:szCs w:val="24"/>
        </w:rPr>
        <w:t xml:space="preserve"> significant portion of vendors, </w:t>
      </w:r>
      <w:del w:id="21" w:author="HP" w:date="2026-01-01T15:19:00Z">
        <w:r w:rsidR="00D5652B" w:rsidRPr="001A60F9" w:rsidDel="00A82B2C">
          <w:rPr>
            <w:rFonts w:ascii="Times New Roman" w:hAnsi="Times New Roman" w:cs="Times New Roman"/>
            <w:sz w:val="24"/>
            <w:szCs w:val="24"/>
          </w:rPr>
          <w:delText xml:space="preserve">29 </w:delText>
        </w:r>
      </w:del>
      <w:ins w:id="22" w:author="HP" w:date="2026-01-01T15:19:00Z">
        <w:r w:rsidR="00A82B2C">
          <w:rPr>
            <w:rFonts w:ascii="Times New Roman" w:hAnsi="Times New Roman" w:cs="Times New Roman"/>
            <w:sz w:val="24"/>
            <w:szCs w:val="24"/>
          </w:rPr>
          <w:t>18</w:t>
        </w:r>
        <w:r w:rsidR="00A82B2C" w:rsidRPr="001A60F9">
          <w:rPr>
            <w:rFonts w:ascii="Times New Roman" w:hAnsi="Times New Roman" w:cs="Times New Roman"/>
            <w:sz w:val="24"/>
            <w:szCs w:val="24"/>
          </w:rPr>
          <w:t xml:space="preserve"> </w:t>
        </w:r>
      </w:ins>
      <w:r w:rsidR="00D5652B" w:rsidRPr="001A60F9">
        <w:rPr>
          <w:rFonts w:ascii="Times New Roman" w:hAnsi="Times New Roman" w:cs="Times New Roman"/>
          <w:sz w:val="24"/>
          <w:szCs w:val="24"/>
        </w:rPr>
        <w:t xml:space="preserve">out of </w:t>
      </w:r>
      <w:del w:id="23" w:author="HP" w:date="2026-01-01T15:19:00Z">
        <w:r w:rsidR="00D5652B" w:rsidRPr="001A60F9" w:rsidDel="00A82B2C">
          <w:rPr>
            <w:rFonts w:ascii="Times New Roman" w:hAnsi="Times New Roman" w:cs="Times New Roman"/>
            <w:sz w:val="24"/>
            <w:szCs w:val="24"/>
          </w:rPr>
          <w:delText xml:space="preserve">80 </w:delText>
        </w:r>
      </w:del>
      <w:ins w:id="24" w:author="HP" w:date="2026-01-01T15:19:00Z">
        <w:r w:rsidR="00A82B2C">
          <w:rPr>
            <w:rFonts w:ascii="Times New Roman" w:hAnsi="Times New Roman" w:cs="Times New Roman"/>
            <w:sz w:val="24"/>
            <w:szCs w:val="24"/>
          </w:rPr>
          <w:t>50</w:t>
        </w:r>
        <w:r w:rsidR="00A82B2C" w:rsidRPr="001A60F9">
          <w:rPr>
            <w:rFonts w:ascii="Times New Roman" w:hAnsi="Times New Roman" w:cs="Times New Roman"/>
            <w:sz w:val="24"/>
            <w:szCs w:val="24"/>
          </w:rPr>
          <w:t xml:space="preserve"> </w:t>
        </w:r>
      </w:ins>
      <w:r w:rsidR="00D5652B" w:rsidRPr="001A60F9">
        <w:rPr>
          <w:rFonts w:ascii="Times New Roman" w:hAnsi="Times New Roman" w:cs="Times New Roman"/>
          <w:sz w:val="24"/>
          <w:szCs w:val="24"/>
        </w:rPr>
        <w:t>(36.</w:t>
      </w:r>
      <w:commentRangeStart w:id="25"/>
      <w:del w:id="26" w:author="HP" w:date="2026-01-01T15:19:00Z">
        <w:r w:rsidR="00D5652B" w:rsidRPr="001A60F9" w:rsidDel="00A82B2C">
          <w:rPr>
            <w:rFonts w:ascii="Times New Roman" w:hAnsi="Times New Roman" w:cs="Times New Roman"/>
            <w:sz w:val="24"/>
            <w:szCs w:val="24"/>
          </w:rPr>
          <w:delText>25</w:delText>
        </w:r>
      </w:del>
      <w:commentRangeEnd w:id="25"/>
      <w:r w:rsidR="00A82B2C">
        <w:rPr>
          <w:rStyle w:val="CommentReference"/>
        </w:rPr>
        <w:commentReference w:id="25"/>
      </w:r>
      <w:r w:rsidR="00D5652B" w:rsidRPr="001A60F9">
        <w:rPr>
          <w:rFonts w:ascii="Times New Roman" w:hAnsi="Times New Roman" w:cs="Times New Roman"/>
          <w:sz w:val="24"/>
          <w:szCs w:val="24"/>
        </w:rPr>
        <w:t>%), explicitly reported their operational space as "Congested</w:t>
      </w:r>
      <w:r>
        <w:rPr>
          <w:rFonts w:ascii="Times New Roman" w:hAnsi="Times New Roman" w:cs="Times New Roman"/>
          <w:sz w:val="24"/>
          <w:szCs w:val="24"/>
        </w:rPr>
        <w:t xml:space="preserve">” </w:t>
      </w:r>
      <w:r w:rsidR="00D5652B" w:rsidRPr="001A60F9">
        <w:rPr>
          <w:rFonts w:ascii="Times New Roman" w:hAnsi="Times New Roman" w:cs="Times New Roman"/>
          <w:sz w:val="24"/>
          <w:szCs w:val="24"/>
        </w:rPr>
        <w:t>. This highlights a major challenge in efficient operations, likely leading to difficulties in movement, display, and transaction processing.</w:t>
      </w:r>
      <w:r w:rsidR="00D5652B" w:rsidRPr="001A60F9">
        <w:rPr>
          <w:rFonts w:ascii="Times New Roman" w:hAnsi="Times New Roman" w:cs="Times New Roman"/>
        </w:rPr>
        <w:t xml:space="preserve"> </w:t>
      </w:r>
      <w:r w:rsidR="00D5652B" w:rsidRPr="001A60F9">
        <w:rPr>
          <w:rFonts w:ascii="Times New Roman" w:hAnsi="Times New Roman" w:cs="Times New Roman"/>
          <w:sz w:val="24"/>
          <w:szCs w:val="24"/>
        </w:rPr>
        <w:t xml:space="preserve">Almost an equal number, </w:t>
      </w:r>
      <w:del w:id="27" w:author="HP" w:date="2026-01-01T15:20:00Z">
        <w:r w:rsidR="00D5652B" w:rsidRPr="001A60F9" w:rsidDel="00A82B2C">
          <w:rPr>
            <w:rFonts w:ascii="Times New Roman" w:hAnsi="Times New Roman" w:cs="Times New Roman"/>
            <w:sz w:val="24"/>
            <w:szCs w:val="24"/>
          </w:rPr>
          <w:delText xml:space="preserve">28 </w:delText>
        </w:r>
      </w:del>
      <w:ins w:id="28" w:author="HP" w:date="2026-01-01T15:20:00Z">
        <w:r w:rsidR="00A82B2C">
          <w:rPr>
            <w:rFonts w:ascii="Times New Roman" w:hAnsi="Times New Roman" w:cs="Times New Roman"/>
            <w:sz w:val="24"/>
            <w:szCs w:val="24"/>
          </w:rPr>
          <w:t>17</w:t>
        </w:r>
        <w:r w:rsidR="00A82B2C" w:rsidRPr="001A60F9">
          <w:rPr>
            <w:rFonts w:ascii="Times New Roman" w:hAnsi="Times New Roman" w:cs="Times New Roman"/>
            <w:sz w:val="24"/>
            <w:szCs w:val="24"/>
          </w:rPr>
          <w:t xml:space="preserve"> </w:t>
        </w:r>
      </w:ins>
      <w:r w:rsidR="00D5652B" w:rsidRPr="001A60F9">
        <w:rPr>
          <w:rFonts w:ascii="Times New Roman" w:hAnsi="Times New Roman" w:cs="Times New Roman"/>
          <w:sz w:val="24"/>
          <w:szCs w:val="24"/>
        </w:rPr>
        <w:t xml:space="preserve">out of </w:t>
      </w:r>
      <w:del w:id="29" w:author="HP" w:date="2026-01-01T15:20:00Z">
        <w:r w:rsidR="00D5652B" w:rsidRPr="001A60F9" w:rsidDel="00A82B2C">
          <w:rPr>
            <w:rFonts w:ascii="Times New Roman" w:hAnsi="Times New Roman" w:cs="Times New Roman"/>
            <w:sz w:val="24"/>
            <w:szCs w:val="24"/>
          </w:rPr>
          <w:delText xml:space="preserve">80 </w:delText>
        </w:r>
      </w:del>
      <w:ins w:id="30" w:author="HP" w:date="2026-01-01T15:20:00Z">
        <w:r w:rsidR="00A82B2C">
          <w:rPr>
            <w:rFonts w:ascii="Times New Roman" w:hAnsi="Times New Roman" w:cs="Times New Roman"/>
            <w:sz w:val="24"/>
            <w:szCs w:val="24"/>
          </w:rPr>
          <w:t>50</w:t>
        </w:r>
        <w:r w:rsidR="00A82B2C" w:rsidRPr="001A60F9">
          <w:rPr>
            <w:rFonts w:ascii="Times New Roman" w:hAnsi="Times New Roman" w:cs="Times New Roman"/>
            <w:sz w:val="24"/>
            <w:szCs w:val="24"/>
          </w:rPr>
          <w:t xml:space="preserve"> </w:t>
        </w:r>
      </w:ins>
      <w:r w:rsidR="00D5652B" w:rsidRPr="001A60F9">
        <w:rPr>
          <w:rFonts w:ascii="Times New Roman" w:hAnsi="Times New Roman" w:cs="Times New Roman"/>
          <w:sz w:val="24"/>
          <w:szCs w:val="24"/>
        </w:rPr>
        <w:t>(3</w:t>
      </w:r>
      <w:ins w:id="31" w:author="HP" w:date="2026-01-01T15:20:00Z">
        <w:r w:rsidR="00A82B2C">
          <w:rPr>
            <w:rFonts w:ascii="Times New Roman" w:hAnsi="Times New Roman" w:cs="Times New Roman"/>
            <w:sz w:val="24"/>
            <w:szCs w:val="24"/>
          </w:rPr>
          <w:t>4</w:t>
        </w:r>
      </w:ins>
      <w:del w:id="32" w:author="HP" w:date="2026-01-01T15:20:00Z">
        <w:r w:rsidR="00D5652B" w:rsidRPr="001A60F9" w:rsidDel="00A82B2C">
          <w:rPr>
            <w:rFonts w:ascii="Times New Roman" w:hAnsi="Times New Roman" w:cs="Times New Roman"/>
            <w:sz w:val="24"/>
            <w:szCs w:val="24"/>
          </w:rPr>
          <w:delText>5</w:delText>
        </w:r>
      </w:del>
      <w:r w:rsidR="00D5652B" w:rsidRPr="001A60F9">
        <w:rPr>
          <w:rFonts w:ascii="Times New Roman" w:hAnsi="Times New Roman" w:cs="Times New Roman"/>
          <w:sz w:val="24"/>
          <w:szCs w:val="24"/>
        </w:rPr>
        <w:t>.00%), perceive their space as "Adequate." This suggests that while congestion was a problem, it was not universal, and certain areas or types of vendors might be operating with sufficient physical space</w:t>
      </w:r>
      <w:r>
        <w:rPr>
          <w:rFonts w:ascii="Times New Roman" w:hAnsi="Times New Roman" w:cs="Times New Roman"/>
          <w:sz w:val="24"/>
          <w:szCs w:val="24"/>
        </w:rPr>
        <w:t>.</w:t>
      </w:r>
    </w:p>
    <w:p w14:paraId="6ADACA32" w14:textId="08B44F8B" w:rsidR="00857225" w:rsidRPr="006A5E97" w:rsidRDefault="00857225" w:rsidP="00361D01">
      <w:pPr>
        <w:spacing w:line="360" w:lineRule="auto"/>
        <w:jc w:val="both"/>
        <w:rPr>
          <w:rFonts w:ascii="Times New Roman" w:hAnsi="Times New Roman" w:cs="Times New Roman"/>
          <w:b/>
          <w:sz w:val="24"/>
          <w:szCs w:val="24"/>
          <w:rPrChange w:id="33" w:author="HP" w:date="2025-12-31T16:50:00Z">
            <w:rPr>
              <w:rFonts w:ascii="Times New Roman" w:hAnsi="Times New Roman" w:cs="Times New Roman"/>
              <w:sz w:val="24"/>
              <w:szCs w:val="24"/>
            </w:rPr>
          </w:rPrChange>
        </w:rPr>
      </w:pPr>
      <w:r w:rsidRPr="006A5E97">
        <w:rPr>
          <w:rFonts w:ascii="Times New Roman" w:hAnsi="Times New Roman" w:cs="Times New Roman"/>
          <w:b/>
          <w:sz w:val="24"/>
          <w:szCs w:val="24"/>
          <w:rPrChange w:id="34" w:author="HP" w:date="2025-12-31T16:50:00Z">
            <w:rPr>
              <w:rFonts w:ascii="Times New Roman" w:hAnsi="Times New Roman" w:cs="Times New Roman"/>
              <w:sz w:val="24"/>
              <w:szCs w:val="24"/>
            </w:rPr>
          </w:rPrChange>
        </w:rPr>
        <w:lastRenderedPageBreak/>
        <w:t xml:space="preserve">                </w:t>
      </w:r>
      <w:r w:rsidR="008B68DC" w:rsidRPr="006A5E97">
        <w:rPr>
          <w:rFonts w:ascii="Times New Roman" w:hAnsi="Times New Roman" w:cs="Times New Roman"/>
          <w:b/>
          <w:sz w:val="24"/>
          <w:szCs w:val="24"/>
          <w:rPrChange w:id="35" w:author="HP" w:date="2025-12-31T16:50:00Z">
            <w:rPr>
              <w:rFonts w:ascii="Times New Roman" w:hAnsi="Times New Roman" w:cs="Times New Roman"/>
              <w:sz w:val="24"/>
              <w:szCs w:val="24"/>
            </w:rPr>
          </w:rPrChange>
        </w:rPr>
        <w:t xml:space="preserve">    </w:t>
      </w:r>
      <w:r w:rsidRPr="006A5E97">
        <w:rPr>
          <w:rFonts w:ascii="Times New Roman" w:hAnsi="Times New Roman" w:cs="Times New Roman"/>
          <w:b/>
          <w:sz w:val="24"/>
          <w:szCs w:val="24"/>
          <w:rPrChange w:id="36" w:author="HP" w:date="2025-12-31T16:50:00Z">
            <w:rPr>
              <w:rFonts w:ascii="Times New Roman" w:hAnsi="Times New Roman" w:cs="Times New Roman"/>
              <w:sz w:val="24"/>
              <w:szCs w:val="24"/>
            </w:rPr>
          </w:rPrChange>
        </w:rPr>
        <w:t>Table</w:t>
      </w:r>
      <w:r w:rsidR="00CD4451" w:rsidRPr="006A5E97">
        <w:rPr>
          <w:rFonts w:ascii="Times New Roman" w:hAnsi="Times New Roman" w:cs="Times New Roman"/>
          <w:b/>
          <w:sz w:val="24"/>
          <w:szCs w:val="24"/>
          <w:rPrChange w:id="37" w:author="HP" w:date="2025-12-31T16:50:00Z">
            <w:rPr>
              <w:rFonts w:ascii="Times New Roman" w:hAnsi="Times New Roman" w:cs="Times New Roman"/>
              <w:sz w:val="24"/>
              <w:szCs w:val="24"/>
            </w:rPr>
          </w:rPrChange>
        </w:rPr>
        <w:t xml:space="preserve"> 5</w:t>
      </w:r>
      <w:r w:rsidRPr="006A5E97">
        <w:rPr>
          <w:rFonts w:ascii="Times New Roman" w:hAnsi="Times New Roman" w:cs="Times New Roman"/>
          <w:b/>
          <w:sz w:val="24"/>
          <w:szCs w:val="24"/>
          <w:rPrChange w:id="38" w:author="HP" w:date="2025-12-31T16:50:00Z">
            <w:rPr>
              <w:rFonts w:ascii="Times New Roman" w:hAnsi="Times New Roman" w:cs="Times New Roman"/>
              <w:sz w:val="24"/>
              <w:szCs w:val="24"/>
            </w:rPr>
          </w:rPrChange>
        </w:rPr>
        <w:t xml:space="preserve"> Vendor occupation of space in Azadpur Mandi</w:t>
      </w:r>
    </w:p>
    <w:tbl>
      <w:tblPr>
        <w:tblStyle w:val="TableGrid"/>
        <w:tblW w:w="0" w:type="auto"/>
        <w:jc w:val="center"/>
        <w:tblInd w:w="0" w:type="dxa"/>
        <w:tblLook w:val="04A0" w:firstRow="1" w:lastRow="0" w:firstColumn="1" w:lastColumn="0" w:noHBand="0" w:noVBand="1"/>
      </w:tblPr>
      <w:tblGrid>
        <w:gridCol w:w="1769"/>
        <w:gridCol w:w="2405"/>
        <w:gridCol w:w="2525"/>
      </w:tblGrid>
      <w:tr w:rsidR="00857225" w:rsidRPr="001A60F9" w14:paraId="5A188581" w14:textId="27910004" w:rsidTr="00857225">
        <w:trPr>
          <w:jc w:val="center"/>
        </w:trPr>
        <w:tc>
          <w:tcPr>
            <w:tcW w:w="0" w:type="auto"/>
          </w:tcPr>
          <w:p w14:paraId="6CF632C3" w14:textId="20F17EB5" w:rsidR="00857225" w:rsidRPr="001A60F9" w:rsidRDefault="00857225"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Space Occupied</w:t>
            </w:r>
          </w:p>
        </w:tc>
        <w:tc>
          <w:tcPr>
            <w:tcW w:w="0" w:type="auto"/>
          </w:tcPr>
          <w:p w14:paraId="3C0655DB" w14:textId="3D30DD77" w:rsidR="00857225" w:rsidRPr="001A60F9" w:rsidRDefault="00857225"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Number of Vendors (f)</w:t>
            </w:r>
          </w:p>
        </w:tc>
        <w:tc>
          <w:tcPr>
            <w:tcW w:w="0" w:type="auto"/>
          </w:tcPr>
          <w:p w14:paraId="00BA546D" w14:textId="067CBD4D" w:rsidR="00857225" w:rsidRPr="001A60F9" w:rsidRDefault="00857225"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Number of Vendors (%)</w:t>
            </w:r>
          </w:p>
        </w:tc>
      </w:tr>
      <w:tr w:rsidR="00857225" w:rsidRPr="001A60F9" w14:paraId="16FCD704" w14:textId="07458B34" w:rsidTr="00857225">
        <w:trPr>
          <w:jc w:val="center"/>
        </w:trPr>
        <w:tc>
          <w:tcPr>
            <w:tcW w:w="0" w:type="auto"/>
          </w:tcPr>
          <w:p w14:paraId="79C6829F" w14:textId="1DCDAD00" w:rsidR="00857225" w:rsidRPr="001A60F9" w:rsidRDefault="00857225"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Congested</w:t>
            </w:r>
          </w:p>
        </w:tc>
        <w:tc>
          <w:tcPr>
            <w:tcW w:w="0" w:type="auto"/>
          </w:tcPr>
          <w:p w14:paraId="4F8E0905" w14:textId="47ACF3B2" w:rsidR="00857225" w:rsidRPr="001A60F9" w:rsidRDefault="00857225" w:rsidP="00857225">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18</w:t>
            </w:r>
          </w:p>
        </w:tc>
        <w:tc>
          <w:tcPr>
            <w:tcW w:w="0" w:type="auto"/>
          </w:tcPr>
          <w:p w14:paraId="11FA06D0" w14:textId="3E9619E6" w:rsidR="00857225" w:rsidRPr="001A60F9" w:rsidRDefault="00857225" w:rsidP="00857225">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36</w:t>
            </w:r>
          </w:p>
        </w:tc>
      </w:tr>
      <w:tr w:rsidR="00857225" w:rsidRPr="001A60F9" w14:paraId="6B20E046" w14:textId="3FE40C07" w:rsidTr="00857225">
        <w:trPr>
          <w:jc w:val="center"/>
        </w:trPr>
        <w:tc>
          <w:tcPr>
            <w:tcW w:w="0" w:type="auto"/>
          </w:tcPr>
          <w:p w14:paraId="7CD171E4" w14:textId="1157EB8C" w:rsidR="00857225" w:rsidRPr="001A60F9" w:rsidRDefault="00857225"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Adequate</w:t>
            </w:r>
          </w:p>
        </w:tc>
        <w:tc>
          <w:tcPr>
            <w:tcW w:w="0" w:type="auto"/>
          </w:tcPr>
          <w:p w14:paraId="0A0B35F0" w14:textId="1ADF1089" w:rsidR="00857225" w:rsidRPr="001A60F9" w:rsidRDefault="00857225" w:rsidP="00857225">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17</w:t>
            </w:r>
          </w:p>
        </w:tc>
        <w:tc>
          <w:tcPr>
            <w:tcW w:w="0" w:type="auto"/>
          </w:tcPr>
          <w:p w14:paraId="2AAE3C0D" w14:textId="1AEC1606" w:rsidR="00857225" w:rsidRPr="001A60F9" w:rsidRDefault="00857225" w:rsidP="00857225">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34</w:t>
            </w:r>
          </w:p>
        </w:tc>
      </w:tr>
      <w:tr w:rsidR="00857225" w:rsidRPr="001A60F9" w14:paraId="65C2C6D7" w14:textId="7942963C" w:rsidTr="00857225">
        <w:trPr>
          <w:jc w:val="center"/>
        </w:trPr>
        <w:tc>
          <w:tcPr>
            <w:tcW w:w="0" w:type="auto"/>
          </w:tcPr>
          <w:p w14:paraId="6748BE16" w14:textId="12CA074C" w:rsidR="00857225" w:rsidRPr="001A60F9" w:rsidRDefault="00857225"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Shared</w:t>
            </w:r>
          </w:p>
        </w:tc>
        <w:tc>
          <w:tcPr>
            <w:tcW w:w="0" w:type="auto"/>
          </w:tcPr>
          <w:p w14:paraId="6CB1381E" w14:textId="7A8A1F79" w:rsidR="00857225" w:rsidRPr="001A60F9" w:rsidRDefault="00857225" w:rsidP="00857225">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4</w:t>
            </w:r>
          </w:p>
        </w:tc>
        <w:tc>
          <w:tcPr>
            <w:tcW w:w="0" w:type="auto"/>
          </w:tcPr>
          <w:p w14:paraId="0A8A81FF" w14:textId="4F3984C0" w:rsidR="00857225" w:rsidRPr="001A60F9" w:rsidRDefault="00857225" w:rsidP="00857225">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08</w:t>
            </w:r>
          </w:p>
        </w:tc>
      </w:tr>
      <w:tr w:rsidR="00857225" w:rsidRPr="001A60F9" w14:paraId="1E52970B" w14:textId="7EA9D366" w:rsidTr="00857225">
        <w:trPr>
          <w:jc w:val="center"/>
        </w:trPr>
        <w:tc>
          <w:tcPr>
            <w:tcW w:w="0" w:type="auto"/>
          </w:tcPr>
          <w:p w14:paraId="7C530E54" w14:textId="64F7AA2C" w:rsidR="00857225" w:rsidRPr="001A60F9" w:rsidRDefault="00857225"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Temporary</w:t>
            </w:r>
          </w:p>
        </w:tc>
        <w:tc>
          <w:tcPr>
            <w:tcW w:w="0" w:type="auto"/>
          </w:tcPr>
          <w:p w14:paraId="19599FC2" w14:textId="1FE65EA5" w:rsidR="00857225" w:rsidRPr="001A60F9" w:rsidRDefault="00857225" w:rsidP="00857225">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6</w:t>
            </w:r>
          </w:p>
        </w:tc>
        <w:tc>
          <w:tcPr>
            <w:tcW w:w="0" w:type="auto"/>
          </w:tcPr>
          <w:p w14:paraId="541FDFFF" w14:textId="50D732BB" w:rsidR="00857225" w:rsidRPr="001A60F9" w:rsidRDefault="00857225" w:rsidP="00857225">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12</w:t>
            </w:r>
          </w:p>
        </w:tc>
      </w:tr>
      <w:tr w:rsidR="00857225" w:rsidRPr="001A60F9" w14:paraId="25EF6E7D" w14:textId="65E121DC" w:rsidTr="00857225">
        <w:trPr>
          <w:jc w:val="center"/>
        </w:trPr>
        <w:tc>
          <w:tcPr>
            <w:tcW w:w="0" w:type="auto"/>
          </w:tcPr>
          <w:p w14:paraId="617931FF" w14:textId="4EC8F16C" w:rsidR="00857225" w:rsidRPr="001A60F9" w:rsidRDefault="00857225"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No Fixed Space</w:t>
            </w:r>
          </w:p>
        </w:tc>
        <w:tc>
          <w:tcPr>
            <w:tcW w:w="0" w:type="auto"/>
          </w:tcPr>
          <w:p w14:paraId="017FFBE7" w14:textId="63C992D1" w:rsidR="00857225" w:rsidRPr="001A60F9" w:rsidRDefault="00857225" w:rsidP="00857225">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5</w:t>
            </w:r>
          </w:p>
        </w:tc>
        <w:tc>
          <w:tcPr>
            <w:tcW w:w="0" w:type="auto"/>
          </w:tcPr>
          <w:p w14:paraId="08DCE82A" w14:textId="2FA4D21F" w:rsidR="00857225" w:rsidRPr="001A60F9" w:rsidRDefault="00857225" w:rsidP="00857225">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10</w:t>
            </w:r>
          </w:p>
        </w:tc>
      </w:tr>
      <w:tr w:rsidR="00857225" w:rsidRPr="001A60F9" w14:paraId="61C3EBCF" w14:textId="1DC354AC" w:rsidTr="00857225">
        <w:trPr>
          <w:jc w:val="center"/>
        </w:trPr>
        <w:tc>
          <w:tcPr>
            <w:tcW w:w="0" w:type="auto"/>
          </w:tcPr>
          <w:p w14:paraId="2F173312" w14:textId="6C2C8AAC" w:rsidR="00857225" w:rsidRPr="001A60F9" w:rsidRDefault="00857225"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Total</w:t>
            </w:r>
          </w:p>
        </w:tc>
        <w:tc>
          <w:tcPr>
            <w:tcW w:w="0" w:type="auto"/>
          </w:tcPr>
          <w:p w14:paraId="280EFB1A" w14:textId="7E05F5EE" w:rsidR="00857225" w:rsidRPr="001A60F9" w:rsidRDefault="00857225" w:rsidP="00857225">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50</w:t>
            </w:r>
          </w:p>
        </w:tc>
        <w:tc>
          <w:tcPr>
            <w:tcW w:w="0" w:type="auto"/>
          </w:tcPr>
          <w:p w14:paraId="699413E9" w14:textId="6B07FF11" w:rsidR="00857225" w:rsidRPr="001A60F9" w:rsidRDefault="00857225" w:rsidP="00857225">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100</w:t>
            </w:r>
          </w:p>
        </w:tc>
      </w:tr>
    </w:tbl>
    <w:p w14:paraId="69FB6765" w14:textId="77777777" w:rsidR="00857225" w:rsidRPr="001A60F9" w:rsidRDefault="00857225" w:rsidP="00C57FDD">
      <w:pPr>
        <w:spacing w:line="360" w:lineRule="auto"/>
        <w:jc w:val="both"/>
        <w:rPr>
          <w:rFonts w:ascii="Times New Roman" w:hAnsi="Times New Roman" w:cs="Times New Roman"/>
          <w:sz w:val="24"/>
          <w:szCs w:val="24"/>
        </w:rPr>
      </w:pPr>
    </w:p>
    <w:p w14:paraId="4F1FC735" w14:textId="69423BF9" w:rsidR="00794023" w:rsidRPr="001A60F9" w:rsidRDefault="00794023"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Beyond these two dominant perceptions</w:t>
      </w:r>
      <w:r w:rsidR="00361D01">
        <w:rPr>
          <w:rFonts w:ascii="Times New Roman" w:hAnsi="Times New Roman" w:cs="Times New Roman"/>
          <w:sz w:val="24"/>
          <w:szCs w:val="24"/>
        </w:rPr>
        <w:t xml:space="preserve"> (table 5)</w:t>
      </w:r>
      <w:r w:rsidRPr="001A60F9">
        <w:rPr>
          <w:rFonts w:ascii="Times New Roman" w:hAnsi="Times New Roman" w:cs="Times New Roman"/>
          <w:sz w:val="24"/>
          <w:szCs w:val="24"/>
        </w:rPr>
        <w:t>, the data also point</w:t>
      </w:r>
      <w:r w:rsidR="006A616D" w:rsidRPr="001A60F9">
        <w:rPr>
          <w:rFonts w:ascii="Times New Roman" w:hAnsi="Times New Roman" w:cs="Times New Roman"/>
          <w:sz w:val="24"/>
          <w:szCs w:val="24"/>
        </w:rPr>
        <w:t>ed</w:t>
      </w:r>
      <w:r w:rsidRPr="001A60F9">
        <w:rPr>
          <w:rFonts w:ascii="Times New Roman" w:hAnsi="Times New Roman" w:cs="Times New Roman"/>
          <w:sz w:val="24"/>
          <w:szCs w:val="24"/>
        </w:rPr>
        <w:t xml:space="preserve"> to</w:t>
      </w:r>
      <w:r w:rsidR="006A616D" w:rsidRPr="001A60F9">
        <w:rPr>
          <w:rFonts w:ascii="Times New Roman" w:hAnsi="Times New Roman" w:cs="Times New Roman"/>
          <w:sz w:val="24"/>
          <w:szCs w:val="24"/>
        </w:rPr>
        <w:t>wards</w:t>
      </w:r>
      <w:r w:rsidRPr="001A60F9">
        <w:rPr>
          <w:rFonts w:ascii="Times New Roman" w:hAnsi="Times New Roman" w:cs="Times New Roman"/>
          <w:sz w:val="24"/>
          <w:szCs w:val="24"/>
        </w:rPr>
        <w:t xml:space="preserve"> the prevalence of non-traditional space arrangements.</w:t>
      </w:r>
      <w:r w:rsidRPr="001A60F9">
        <w:rPr>
          <w:rFonts w:ascii="Times New Roman" w:hAnsi="Times New Roman" w:cs="Times New Roman"/>
        </w:rPr>
        <w:t xml:space="preserve"> </w:t>
      </w:r>
      <w:r w:rsidRPr="001A60F9">
        <w:rPr>
          <w:rFonts w:ascii="Times New Roman" w:hAnsi="Times New Roman" w:cs="Times New Roman"/>
          <w:sz w:val="24"/>
          <w:szCs w:val="24"/>
        </w:rPr>
        <w:t>"Temporary" (</w:t>
      </w:r>
      <w:ins w:id="39" w:author="HP" w:date="2026-01-01T15:18:00Z">
        <w:r w:rsidR="00A82B2C">
          <w:rPr>
            <w:rFonts w:ascii="Times New Roman" w:hAnsi="Times New Roman" w:cs="Times New Roman"/>
            <w:sz w:val="24"/>
            <w:szCs w:val="24"/>
          </w:rPr>
          <w:t>6</w:t>
        </w:r>
      </w:ins>
      <w:commentRangeStart w:id="40"/>
      <w:del w:id="41" w:author="HP" w:date="2026-01-01T15:18:00Z">
        <w:r w:rsidRPr="001A60F9" w:rsidDel="00A82B2C">
          <w:rPr>
            <w:rFonts w:ascii="Times New Roman" w:hAnsi="Times New Roman" w:cs="Times New Roman"/>
            <w:sz w:val="24"/>
            <w:szCs w:val="24"/>
          </w:rPr>
          <w:delText>10</w:delText>
        </w:r>
        <w:commentRangeEnd w:id="40"/>
        <w:r w:rsidR="00A82B2C" w:rsidDel="00A82B2C">
          <w:rPr>
            <w:rStyle w:val="CommentReference"/>
          </w:rPr>
          <w:commentReference w:id="40"/>
        </w:r>
        <w:r w:rsidRPr="001A60F9" w:rsidDel="00A82B2C">
          <w:rPr>
            <w:rFonts w:ascii="Times New Roman" w:hAnsi="Times New Roman" w:cs="Times New Roman"/>
            <w:sz w:val="24"/>
            <w:szCs w:val="24"/>
          </w:rPr>
          <w:delText xml:space="preserve"> </w:delText>
        </w:r>
      </w:del>
      <w:r w:rsidRPr="001A60F9">
        <w:rPr>
          <w:rFonts w:ascii="Times New Roman" w:hAnsi="Times New Roman" w:cs="Times New Roman"/>
          <w:sz w:val="24"/>
          <w:szCs w:val="24"/>
        </w:rPr>
        <w:t xml:space="preserve">vendors, </w:t>
      </w:r>
      <w:ins w:id="42" w:author="HP" w:date="2026-01-01T15:18:00Z">
        <w:r w:rsidR="00A82B2C">
          <w:rPr>
            <w:rFonts w:ascii="Times New Roman" w:hAnsi="Times New Roman" w:cs="Times New Roman"/>
            <w:sz w:val="24"/>
            <w:szCs w:val="24"/>
          </w:rPr>
          <w:t>12</w:t>
        </w:r>
      </w:ins>
      <w:del w:id="43" w:author="HP" w:date="2026-01-01T15:18:00Z">
        <w:r w:rsidRPr="001A60F9" w:rsidDel="00A82B2C">
          <w:rPr>
            <w:rFonts w:ascii="Times New Roman" w:hAnsi="Times New Roman" w:cs="Times New Roman"/>
            <w:sz w:val="24"/>
            <w:szCs w:val="24"/>
          </w:rPr>
          <w:delText>12.50</w:delText>
        </w:r>
      </w:del>
      <w:r w:rsidRPr="001A60F9">
        <w:rPr>
          <w:rFonts w:ascii="Times New Roman" w:hAnsi="Times New Roman" w:cs="Times New Roman"/>
          <w:sz w:val="24"/>
          <w:szCs w:val="24"/>
        </w:rPr>
        <w:t>%) indicate</w:t>
      </w:r>
      <w:r w:rsidR="006A616D" w:rsidRPr="001A60F9">
        <w:rPr>
          <w:rFonts w:ascii="Times New Roman" w:hAnsi="Times New Roman" w:cs="Times New Roman"/>
          <w:sz w:val="24"/>
          <w:szCs w:val="24"/>
        </w:rPr>
        <w:t>d</w:t>
      </w:r>
      <w:r w:rsidRPr="001A60F9">
        <w:rPr>
          <w:rFonts w:ascii="Times New Roman" w:hAnsi="Times New Roman" w:cs="Times New Roman"/>
          <w:sz w:val="24"/>
          <w:szCs w:val="24"/>
        </w:rPr>
        <w:t xml:space="preserve"> a segment of vendors who d</w:t>
      </w:r>
      <w:r w:rsidR="006A616D" w:rsidRPr="001A60F9">
        <w:rPr>
          <w:rFonts w:ascii="Times New Roman" w:hAnsi="Times New Roman" w:cs="Times New Roman"/>
          <w:sz w:val="24"/>
          <w:szCs w:val="24"/>
        </w:rPr>
        <w:t>id</w:t>
      </w:r>
      <w:r w:rsidRPr="001A60F9">
        <w:rPr>
          <w:rFonts w:ascii="Times New Roman" w:hAnsi="Times New Roman" w:cs="Times New Roman"/>
          <w:sz w:val="24"/>
          <w:szCs w:val="24"/>
        </w:rPr>
        <w:t xml:space="preserve"> not have permanent fixtures, relying on daily allocations or transient spots.</w:t>
      </w:r>
      <w:r w:rsidRPr="001A60F9">
        <w:rPr>
          <w:rFonts w:ascii="Times New Roman" w:hAnsi="Times New Roman" w:cs="Times New Roman"/>
        </w:rPr>
        <w:t xml:space="preserve"> </w:t>
      </w:r>
      <w:r w:rsidRPr="001A60F9">
        <w:rPr>
          <w:rFonts w:ascii="Times New Roman" w:hAnsi="Times New Roman" w:cs="Times New Roman"/>
          <w:sz w:val="24"/>
          <w:szCs w:val="24"/>
        </w:rPr>
        <w:t>"No fixed space" (</w:t>
      </w:r>
      <w:del w:id="44" w:author="HP" w:date="2026-01-01T15:18:00Z">
        <w:r w:rsidRPr="001A60F9" w:rsidDel="00A82B2C">
          <w:rPr>
            <w:rFonts w:ascii="Times New Roman" w:hAnsi="Times New Roman" w:cs="Times New Roman"/>
            <w:sz w:val="24"/>
            <w:szCs w:val="24"/>
          </w:rPr>
          <w:delText xml:space="preserve">6 </w:delText>
        </w:r>
      </w:del>
      <w:ins w:id="45" w:author="HP" w:date="2026-01-01T15:18:00Z">
        <w:r w:rsidR="00A82B2C">
          <w:rPr>
            <w:rFonts w:ascii="Times New Roman" w:hAnsi="Times New Roman" w:cs="Times New Roman"/>
            <w:sz w:val="24"/>
            <w:szCs w:val="24"/>
          </w:rPr>
          <w:t>5</w:t>
        </w:r>
        <w:r w:rsidR="00A82B2C" w:rsidRPr="001A60F9">
          <w:rPr>
            <w:rFonts w:ascii="Times New Roman" w:hAnsi="Times New Roman" w:cs="Times New Roman"/>
            <w:sz w:val="24"/>
            <w:szCs w:val="24"/>
          </w:rPr>
          <w:t xml:space="preserve"> </w:t>
        </w:r>
      </w:ins>
      <w:r w:rsidRPr="001A60F9">
        <w:rPr>
          <w:rFonts w:ascii="Times New Roman" w:hAnsi="Times New Roman" w:cs="Times New Roman"/>
          <w:sz w:val="24"/>
          <w:szCs w:val="24"/>
        </w:rPr>
        <w:t xml:space="preserve">vendors, </w:t>
      </w:r>
      <w:ins w:id="46" w:author="HP" w:date="2026-01-01T15:18:00Z">
        <w:r w:rsidR="00A82B2C">
          <w:rPr>
            <w:rFonts w:ascii="Times New Roman" w:hAnsi="Times New Roman" w:cs="Times New Roman"/>
            <w:sz w:val="24"/>
            <w:szCs w:val="24"/>
          </w:rPr>
          <w:t>10</w:t>
        </w:r>
      </w:ins>
      <w:del w:id="47" w:author="HP" w:date="2026-01-01T15:18:00Z">
        <w:r w:rsidRPr="001A60F9" w:rsidDel="00A82B2C">
          <w:rPr>
            <w:rFonts w:ascii="Times New Roman" w:hAnsi="Times New Roman" w:cs="Times New Roman"/>
            <w:sz w:val="24"/>
            <w:szCs w:val="24"/>
          </w:rPr>
          <w:delText>7.50</w:delText>
        </w:r>
      </w:del>
      <w:r w:rsidRPr="001A60F9">
        <w:rPr>
          <w:rFonts w:ascii="Times New Roman" w:hAnsi="Times New Roman" w:cs="Times New Roman"/>
          <w:sz w:val="24"/>
          <w:szCs w:val="24"/>
        </w:rPr>
        <w:t xml:space="preserve">%) </w:t>
      </w:r>
      <w:r w:rsidR="006A616D" w:rsidRPr="001A60F9">
        <w:rPr>
          <w:rFonts w:ascii="Times New Roman" w:hAnsi="Times New Roman" w:cs="Times New Roman"/>
          <w:sz w:val="24"/>
          <w:szCs w:val="24"/>
        </w:rPr>
        <w:t>referred</w:t>
      </w:r>
      <w:r w:rsidRPr="001A60F9">
        <w:rPr>
          <w:rFonts w:ascii="Times New Roman" w:hAnsi="Times New Roman" w:cs="Times New Roman"/>
          <w:sz w:val="24"/>
          <w:szCs w:val="24"/>
        </w:rPr>
        <w:t xml:space="preserve"> to highly mobile vendors, such as hawkers or pushcart operators, who move</w:t>
      </w:r>
      <w:r w:rsidR="006A616D" w:rsidRPr="001A60F9">
        <w:rPr>
          <w:rFonts w:ascii="Times New Roman" w:hAnsi="Times New Roman" w:cs="Times New Roman"/>
          <w:sz w:val="24"/>
          <w:szCs w:val="24"/>
        </w:rPr>
        <w:t>d</w:t>
      </w:r>
      <w:r w:rsidRPr="001A60F9">
        <w:rPr>
          <w:rFonts w:ascii="Times New Roman" w:hAnsi="Times New Roman" w:cs="Times New Roman"/>
          <w:sz w:val="24"/>
          <w:szCs w:val="24"/>
        </w:rPr>
        <w:t xml:space="preserve"> within the mandi without a designated static spot.</w:t>
      </w:r>
      <w:r w:rsidRPr="001A60F9">
        <w:rPr>
          <w:rFonts w:ascii="Times New Roman" w:hAnsi="Times New Roman" w:cs="Times New Roman"/>
        </w:rPr>
        <w:t xml:space="preserve"> </w:t>
      </w:r>
      <w:r w:rsidRPr="001A60F9">
        <w:rPr>
          <w:rFonts w:ascii="Times New Roman" w:hAnsi="Times New Roman" w:cs="Times New Roman"/>
          <w:sz w:val="24"/>
          <w:szCs w:val="24"/>
        </w:rPr>
        <w:t>"Shared" (</w:t>
      </w:r>
      <w:del w:id="48" w:author="HP" w:date="2026-01-01T15:20:00Z">
        <w:r w:rsidRPr="001A60F9" w:rsidDel="00A82B2C">
          <w:rPr>
            <w:rFonts w:ascii="Times New Roman" w:hAnsi="Times New Roman" w:cs="Times New Roman"/>
            <w:sz w:val="24"/>
            <w:szCs w:val="24"/>
          </w:rPr>
          <w:delText xml:space="preserve">7 </w:delText>
        </w:r>
      </w:del>
      <w:ins w:id="49" w:author="HP" w:date="2026-01-01T15:20:00Z">
        <w:r w:rsidR="00A82B2C">
          <w:rPr>
            <w:rFonts w:ascii="Times New Roman" w:hAnsi="Times New Roman" w:cs="Times New Roman"/>
            <w:sz w:val="24"/>
            <w:szCs w:val="24"/>
          </w:rPr>
          <w:t>4</w:t>
        </w:r>
        <w:r w:rsidR="00A82B2C" w:rsidRPr="001A60F9">
          <w:rPr>
            <w:rFonts w:ascii="Times New Roman" w:hAnsi="Times New Roman" w:cs="Times New Roman"/>
            <w:sz w:val="24"/>
            <w:szCs w:val="24"/>
          </w:rPr>
          <w:t xml:space="preserve"> </w:t>
        </w:r>
      </w:ins>
      <w:r w:rsidRPr="001A60F9">
        <w:rPr>
          <w:rFonts w:ascii="Times New Roman" w:hAnsi="Times New Roman" w:cs="Times New Roman"/>
          <w:sz w:val="24"/>
          <w:szCs w:val="24"/>
        </w:rPr>
        <w:t>vendors, 8.</w:t>
      </w:r>
      <w:ins w:id="50" w:author="HP" w:date="2026-01-01T15:20:00Z">
        <w:r w:rsidR="00A82B2C">
          <w:rPr>
            <w:rFonts w:ascii="Times New Roman" w:hAnsi="Times New Roman" w:cs="Times New Roman"/>
            <w:sz w:val="24"/>
            <w:szCs w:val="24"/>
          </w:rPr>
          <w:t>0</w:t>
        </w:r>
      </w:ins>
      <w:del w:id="51" w:author="HP" w:date="2026-01-01T15:20:00Z">
        <w:r w:rsidRPr="001A60F9" w:rsidDel="00A82B2C">
          <w:rPr>
            <w:rFonts w:ascii="Times New Roman" w:hAnsi="Times New Roman" w:cs="Times New Roman"/>
            <w:sz w:val="24"/>
            <w:szCs w:val="24"/>
          </w:rPr>
          <w:delText>75</w:delText>
        </w:r>
      </w:del>
      <w:r w:rsidRPr="001A60F9">
        <w:rPr>
          <w:rFonts w:ascii="Times New Roman" w:hAnsi="Times New Roman" w:cs="Times New Roman"/>
          <w:sz w:val="24"/>
          <w:szCs w:val="24"/>
        </w:rPr>
        <w:t>%) denote</w:t>
      </w:r>
      <w:r w:rsidR="006A616D" w:rsidRPr="001A60F9">
        <w:rPr>
          <w:rFonts w:ascii="Times New Roman" w:hAnsi="Times New Roman" w:cs="Times New Roman"/>
          <w:sz w:val="24"/>
          <w:szCs w:val="24"/>
        </w:rPr>
        <w:t>d</w:t>
      </w:r>
      <w:r w:rsidRPr="001A60F9">
        <w:rPr>
          <w:rFonts w:ascii="Times New Roman" w:hAnsi="Times New Roman" w:cs="Times New Roman"/>
          <w:sz w:val="24"/>
          <w:szCs w:val="24"/>
        </w:rPr>
        <w:t xml:space="preserve"> arrangements where multiple vendors or businesses utilize</w:t>
      </w:r>
      <w:r w:rsidR="006A616D" w:rsidRPr="001A60F9">
        <w:rPr>
          <w:rFonts w:ascii="Times New Roman" w:hAnsi="Times New Roman" w:cs="Times New Roman"/>
          <w:sz w:val="24"/>
          <w:szCs w:val="24"/>
        </w:rPr>
        <w:t>d</w:t>
      </w:r>
      <w:r w:rsidRPr="001A60F9">
        <w:rPr>
          <w:rFonts w:ascii="Times New Roman" w:hAnsi="Times New Roman" w:cs="Times New Roman"/>
          <w:sz w:val="24"/>
          <w:szCs w:val="24"/>
        </w:rPr>
        <w:t xml:space="preserve"> the same physical shed or area, which can be a strategy for efficient space use but also prone to congestion if not well managed. This distribution immediately flags spatial management as a critical area for intervention within Azadpur Mandi.</w:t>
      </w:r>
    </w:p>
    <w:p w14:paraId="4FAD0DA4" w14:textId="274EF997" w:rsidR="00794023" w:rsidRPr="001A60F9" w:rsidRDefault="00D5652B"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To make Azadpur mandi operational in an efficient manner, respondents prioritized the infrastructure areas requiring immediate improvement</w:t>
      </w:r>
      <w:r w:rsidR="00361D01">
        <w:rPr>
          <w:rFonts w:ascii="Times New Roman" w:hAnsi="Times New Roman" w:cs="Times New Roman"/>
          <w:sz w:val="24"/>
          <w:szCs w:val="24"/>
        </w:rPr>
        <w:t xml:space="preserve"> (table 6)</w:t>
      </w:r>
      <w:r w:rsidRPr="001A60F9">
        <w:rPr>
          <w:rFonts w:ascii="Times New Roman" w:hAnsi="Times New Roman" w:cs="Times New Roman"/>
          <w:sz w:val="24"/>
          <w:szCs w:val="24"/>
        </w:rPr>
        <w:t>. These priorities reflect both the functional shortcomings.</w:t>
      </w:r>
      <w:r w:rsidRPr="001A60F9">
        <w:rPr>
          <w:rFonts w:ascii="Times New Roman" w:hAnsi="Times New Roman" w:cs="Times New Roman"/>
        </w:rPr>
        <w:t xml:space="preserve"> </w:t>
      </w:r>
      <w:r w:rsidRPr="001A60F9">
        <w:rPr>
          <w:rFonts w:ascii="Times New Roman" w:hAnsi="Times New Roman" w:cs="Times New Roman"/>
          <w:sz w:val="24"/>
          <w:szCs w:val="24"/>
        </w:rPr>
        <w:t>Parking emerged as the most critical concern due to extreme congestion, shortage of designated parking spaces, and vehicle spill over onto narrow internal roads</w:t>
      </w:r>
      <w:r w:rsidR="00361D01">
        <w:rPr>
          <w:rFonts w:ascii="Times New Roman" w:hAnsi="Times New Roman" w:cs="Times New Roman"/>
          <w:sz w:val="24"/>
          <w:szCs w:val="24"/>
        </w:rPr>
        <w:t xml:space="preserve"> (table 6)</w:t>
      </w:r>
      <w:r w:rsidRPr="001A60F9">
        <w:rPr>
          <w:rFonts w:ascii="Times New Roman" w:hAnsi="Times New Roman" w:cs="Times New Roman"/>
          <w:sz w:val="24"/>
          <w:szCs w:val="24"/>
        </w:rPr>
        <w:t>. Poor parking conditions directly contributed to loading delays, increased fuel consumption, and traffic bottlenecks.</w:t>
      </w:r>
      <w:r w:rsidRPr="001A60F9">
        <w:rPr>
          <w:rFonts w:ascii="Times New Roman" w:hAnsi="Times New Roman" w:cs="Times New Roman"/>
        </w:rPr>
        <w:t xml:space="preserve"> </w:t>
      </w:r>
      <w:r w:rsidRPr="001A60F9">
        <w:rPr>
          <w:rFonts w:ascii="Times New Roman" w:hAnsi="Times New Roman" w:cs="Times New Roman"/>
          <w:sz w:val="24"/>
          <w:szCs w:val="24"/>
        </w:rPr>
        <w:t>Ripening chambers were ranked second due to their complete absence in the mandi. Stakeholders expressed the need for scientifically managed ripening systems to improve fruit quality, reduce spoilage, and enhance marketability.</w:t>
      </w:r>
      <w:r w:rsidRPr="001A60F9">
        <w:rPr>
          <w:rFonts w:ascii="Times New Roman" w:hAnsi="Times New Roman" w:cs="Times New Roman"/>
        </w:rPr>
        <w:t xml:space="preserve"> </w:t>
      </w:r>
      <w:r w:rsidRPr="001A60F9">
        <w:rPr>
          <w:rFonts w:ascii="Times New Roman" w:hAnsi="Times New Roman" w:cs="Times New Roman"/>
          <w:sz w:val="24"/>
          <w:szCs w:val="24"/>
        </w:rPr>
        <w:t>Adequate warehousing was essential to protect produce from weather-induced damage and physical losses</w:t>
      </w:r>
      <w:r w:rsidR="00361D01">
        <w:rPr>
          <w:rFonts w:ascii="Times New Roman" w:hAnsi="Times New Roman" w:cs="Times New Roman"/>
          <w:sz w:val="24"/>
          <w:szCs w:val="24"/>
        </w:rPr>
        <w:t xml:space="preserve"> (table 6)</w:t>
      </w:r>
      <w:r w:rsidRPr="001A60F9">
        <w:rPr>
          <w:rFonts w:ascii="Times New Roman" w:hAnsi="Times New Roman" w:cs="Times New Roman"/>
          <w:sz w:val="24"/>
          <w:szCs w:val="24"/>
        </w:rPr>
        <w:t>. Stakeholders emphasized the need for expansion and modernization of storage facilities, especially during peak arrival seasons.</w:t>
      </w:r>
    </w:p>
    <w:p w14:paraId="136E8485" w14:textId="11DE9186" w:rsidR="00CD4451" w:rsidRDefault="00CD4451" w:rsidP="00C57FDD">
      <w:pPr>
        <w:spacing w:line="360" w:lineRule="auto"/>
        <w:jc w:val="both"/>
        <w:rPr>
          <w:rFonts w:ascii="Times New Roman" w:hAnsi="Times New Roman" w:cs="Times New Roman"/>
          <w:sz w:val="24"/>
          <w:szCs w:val="24"/>
        </w:rPr>
      </w:pPr>
    </w:p>
    <w:p w14:paraId="5CFFF297" w14:textId="77777777" w:rsidR="00D5652B" w:rsidRPr="001A60F9" w:rsidRDefault="00D5652B" w:rsidP="00C57FDD">
      <w:pPr>
        <w:spacing w:line="360" w:lineRule="auto"/>
        <w:jc w:val="both"/>
        <w:rPr>
          <w:rFonts w:ascii="Times New Roman" w:hAnsi="Times New Roman" w:cs="Times New Roman"/>
          <w:sz w:val="24"/>
          <w:szCs w:val="24"/>
        </w:rPr>
      </w:pPr>
    </w:p>
    <w:p w14:paraId="7FBA524C" w14:textId="06D563C8" w:rsidR="00F4187D" w:rsidRPr="006A5E97" w:rsidRDefault="006A616D" w:rsidP="00C57FDD">
      <w:pPr>
        <w:spacing w:line="360" w:lineRule="auto"/>
        <w:jc w:val="both"/>
        <w:rPr>
          <w:rFonts w:ascii="Times New Roman" w:hAnsi="Times New Roman" w:cs="Times New Roman"/>
          <w:b/>
          <w:sz w:val="24"/>
          <w:szCs w:val="24"/>
          <w:rPrChange w:id="52" w:author="HP" w:date="2025-12-31T16:50:00Z">
            <w:rPr>
              <w:rFonts w:ascii="Times New Roman" w:hAnsi="Times New Roman" w:cs="Times New Roman"/>
              <w:sz w:val="24"/>
              <w:szCs w:val="24"/>
            </w:rPr>
          </w:rPrChange>
        </w:rPr>
      </w:pPr>
      <w:r w:rsidRPr="006A5E97">
        <w:rPr>
          <w:rFonts w:ascii="Times New Roman" w:hAnsi="Times New Roman" w:cs="Times New Roman"/>
          <w:b/>
          <w:sz w:val="24"/>
          <w:szCs w:val="24"/>
          <w:rPrChange w:id="53" w:author="HP" w:date="2025-12-31T16:50:00Z">
            <w:rPr>
              <w:rFonts w:ascii="Times New Roman" w:hAnsi="Times New Roman" w:cs="Times New Roman"/>
              <w:sz w:val="24"/>
              <w:szCs w:val="24"/>
            </w:rPr>
          </w:rPrChange>
        </w:rPr>
        <w:lastRenderedPageBreak/>
        <w:t xml:space="preserve">                  Table</w:t>
      </w:r>
      <w:r w:rsidR="00CD4451" w:rsidRPr="006A5E97">
        <w:rPr>
          <w:rFonts w:ascii="Times New Roman" w:hAnsi="Times New Roman" w:cs="Times New Roman"/>
          <w:b/>
          <w:sz w:val="24"/>
          <w:szCs w:val="24"/>
          <w:rPrChange w:id="54" w:author="HP" w:date="2025-12-31T16:50:00Z">
            <w:rPr>
              <w:rFonts w:ascii="Times New Roman" w:hAnsi="Times New Roman" w:cs="Times New Roman"/>
              <w:sz w:val="24"/>
              <w:szCs w:val="24"/>
            </w:rPr>
          </w:rPrChange>
        </w:rPr>
        <w:t xml:space="preserve"> 6</w:t>
      </w:r>
      <w:r w:rsidRPr="006A5E97">
        <w:rPr>
          <w:rFonts w:ascii="Times New Roman" w:hAnsi="Times New Roman" w:cs="Times New Roman"/>
          <w:b/>
          <w:sz w:val="24"/>
          <w:szCs w:val="24"/>
          <w:rPrChange w:id="55" w:author="HP" w:date="2025-12-31T16:50:00Z">
            <w:rPr>
              <w:rFonts w:ascii="Times New Roman" w:hAnsi="Times New Roman" w:cs="Times New Roman"/>
              <w:sz w:val="24"/>
              <w:szCs w:val="24"/>
            </w:rPr>
          </w:rPrChange>
        </w:rPr>
        <w:t xml:space="preserve"> prioritise infrastructure areas perceived by the respondents</w:t>
      </w:r>
    </w:p>
    <w:tbl>
      <w:tblPr>
        <w:tblStyle w:val="TableGrid"/>
        <w:tblW w:w="0" w:type="auto"/>
        <w:jc w:val="center"/>
        <w:tblInd w:w="0" w:type="dxa"/>
        <w:tblLook w:val="04A0" w:firstRow="1" w:lastRow="0" w:firstColumn="1" w:lastColumn="0" w:noHBand="0" w:noVBand="1"/>
      </w:tblPr>
      <w:tblGrid>
        <w:gridCol w:w="3376"/>
        <w:gridCol w:w="2522"/>
        <w:gridCol w:w="777"/>
      </w:tblGrid>
      <w:tr w:rsidR="00071740" w:rsidRPr="001A60F9" w14:paraId="02454405" w14:textId="77777777" w:rsidTr="00907EE6">
        <w:trPr>
          <w:jc w:val="center"/>
        </w:trPr>
        <w:tc>
          <w:tcPr>
            <w:tcW w:w="0" w:type="auto"/>
          </w:tcPr>
          <w:p w14:paraId="09F9E5D6" w14:textId="3898FCC4" w:rsidR="00071740" w:rsidRPr="001A60F9" w:rsidRDefault="00071740" w:rsidP="00C57FDD">
            <w:pPr>
              <w:spacing w:line="360" w:lineRule="auto"/>
              <w:jc w:val="both"/>
              <w:rPr>
                <w:rFonts w:ascii="Times New Roman" w:hAnsi="Times New Roman" w:cs="Times New Roman"/>
                <w:b/>
                <w:sz w:val="24"/>
                <w:szCs w:val="24"/>
              </w:rPr>
            </w:pPr>
            <w:r w:rsidRPr="001A60F9">
              <w:rPr>
                <w:rFonts w:ascii="Times New Roman" w:hAnsi="Times New Roman" w:cs="Times New Roman"/>
                <w:b/>
                <w:sz w:val="24"/>
                <w:szCs w:val="24"/>
              </w:rPr>
              <w:t xml:space="preserve">Infrastructure facility </w:t>
            </w:r>
          </w:p>
        </w:tc>
        <w:tc>
          <w:tcPr>
            <w:tcW w:w="0" w:type="auto"/>
          </w:tcPr>
          <w:p w14:paraId="52F2F180" w14:textId="37D722EE" w:rsidR="00071740" w:rsidRPr="001A60F9" w:rsidRDefault="00071740" w:rsidP="00C57FDD">
            <w:pPr>
              <w:spacing w:line="360" w:lineRule="auto"/>
              <w:jc w:val="both"/>
              <w:rPr>
                <w:rFonts w:ascii="Times New Roman" w:hAnsi="Times New Roman" w:cs="Times New Roman"/>
                <w:b/>
                <w:sz w:val="24"/>
                <w:szCs w:val="24"/>
              </w:rPr>
            </w:pPr>
            <w:r w:rsidRPr="001A60F9">
              <w:rPr>
                <w:rFonts w:ascii="Times New Roman" w:hAnsi="Times New Roman" w:cs="Times New Roman"/>
                <w:b/>
                <w:sz w:val="24"/>
                <w:szCs w:val="24"/>
              </w:rPr>
              <w:t>Average Garrett Score</w:t>
            </w:r>
          </w:p>
        </w:tc>
        <w:tc>
          <w:tcPr>
            <w:tcW w:w="0" w:type="auto"/>
          </w:tcPr>
          <w:p w14:paraId="4D279328" w14:textId="0250C5AC" w:rsidR="00071740" w:rsidRPr="001A60F9" w:rsidRDefault="00071740" w:rsidP="00C57FDD">
            <w:pPr>
              <w:spacing w:line="360" w:lineRule="auto"/>
              <w:jc w:val="both"/>
              <w:rPr>
                <w:rFonts w:ascii="Times New Roman" w:hAnsi="Times New Roman" w:cs="Times New Roman"/>
                <w:b/>
                <w:sz w:val="24"/>
                <w:szCs w:val="24"/>
              </w:rPr>
            </w:pPr>
            <w:r w:rsidRPr="001A60F9">
              <w:rPr>
                <w:rFonts w:ascii="Times New Roman" w:hAnsi="Times New Roman" w:cs="Times New Roman"/>
                <w:b/>
                <w:sz w:val="24"/>
                <w:szCs w:val="24"/>
              </w:rPr>
              <w:t>Rank</w:t>
            </w:r>
          </w:p>
        </w:tc>
      </w:tr>
      <w:tr w:rsidR="00071740" w:rsidRPr="001A60F9" w14:paraId="7922E56E" w14:textId="77777777" w:rsidTr="00907EE6">
        <w:trPr>
          <w:jc w:val="center"/>
        </w:trPr>
        <w:tc>
          <w:tcPr>
            <w:tcW w:w="0" w:type="auto"/>
          </w:tcPr>
          <w:p w14:paraId="364F292B" w14:textId="6492C414" w:rsidR="00071740" w:rsidRPr="001A60F9" w:rsidRDefault="00071740"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Parking Facility</w:t>
            </w:r>
          </w:p>
        </w:tc>
        <w:tc>
          <w:tcPr>
            <w:tcW w:w="0" w:type="auto"/>
          </w:tcPr>
          <w:p w14:paraId="15EB16B1" w14:textId="3C1D5F41" w:rsidR="00071740" w:rsidRPr="001A60F9" w:rsidRDefault="00071740" w:rsidP="00907EE6">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75.60</w:t>
            </w:r>
          </w:p>
        </w:tc>
        <w:tc>
          <w:tcPr>
            <w:tcW w:w="0" w:type="auto"/>
          </w:tcPr>
          <w:p w14:paraId="76D23407" w14:textId="5E6050ED" w:rsidR="00071740" w:rsidRPr="001A60F9" w:rsidRDefault="00071740" w:rsidP="00907EE6">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I</w:t>
            </w:r>
          </w:p>
        </w:tc>
      </w:tr>
      <w:tr w:rsidR="00071740" w:rsidRPr="001A60F9" w14:paraId="797F14CD" w14:textId="77777777" w:rsidTr="00907EE6">
        <w:trPr>
          <w:jc w:val="center"/>
        </w:trPr>
        <w:tc>
          <w:tcPr>
            <w:tcW w:w="0" w:type="auto"/>
          </w:tcPr>
          <w:p w14:paraId="4AC89496" w14:textId="55149E75" w:rsidR="00071740" w:rsidRPr="001A60F9" w:rsidRDefault="00071740"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Ripening Chamber</w:t>
            </w:r>
          </w:p>
        </w:tc>
        <w:tc>
          <w:tcPr>
            <w:tcW w:w="0" w:type="auto"/>
          </w:tcPr>
          <w:p w14:paraId="0BF9206D" w14:textId="0193F460" w:rsidR="00071740" w:rsidRPr="001A60F9" w:rsidRDefault="00071740" w:rsidP="00907EE6">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54.44</w:t>
            </w:r>
          </w:p>
        </w:tc>
        <w:tc>
          <w:tcPr>
            <w:tcW w:w="0" w:type="auto"/>
          </w:tcPr>
          <w:p w14:paraId="6F5DB895" w14:textId="0E310282" w:rsidR="00071740" w:rsidRPr="001A60F9" w:rsidRDefault="00071740" w:rsidP="00907EE6">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II</w:t>
            </w:r>
          </w:p>
        </w:tc>
      </w:tr>
      <w:tr w:rsidR="00071740" w:rsidRPr="001A60F9" w14:paraId="79684351" w14:textId="77777777" w:rsidTr="00907EE6">
        <w:trPr>
          <w:jc w:val="center"/>
        </w:trPr>
        <w:tc>
          <w:tcPr>
            <w:tcW w:w="0" w:type="auto"/>
          </w:tcPr>
          <w:p w14:paraId="1B4DF33D" w14:textId="2C23B9F9" w:rsidR="00071740" w:rsidRPr="001A60F9" w:rsidRDefault="00071740"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Warehousing</w:t>
            </w:r>
          </w:p>
        </w:tc>
        <w:tc>
          <w:tcPr>
            <w:tcW w:w="0" w:type="auto"/>
          </w:tcPr>
          <w:p w14:paraId="18791AE4" w14:textId="09A25392" w:rsidR="00071740" w:rsidRPr="001A60F9" w:rsidRDefault="00071740" w:rsidP="00907EE6">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51.18</w:t>
            </w:r>
          </w:p>
        </w:tc>
        <w:tc>
          <w:tcPr>
            <w:tcW w:w="0" w:type="auto"/>
          </w:tcPr>
          <w:p w14:paraId="79096B5A" w14:textId="57626ACA" w:rsidR="00071740" w:rsidRPr="001A60F9" w:rsidRDefault="00071740" w:rsidP="00907EE6">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III</w:t>
            </w:r>
          </w:p>
        </w:tc>
      </w:tr>
      <w:tr w:rsidR="00071740" w:rsidRPr="001A60F9" w14:paraId="2EBFA8AF" w14:textId="77777777" w:rsidTr="00907EE6">
        <w:trPr>
          <w:jc w:val="center"/>
        </w:trPr>
        <w:tc>
          <w:tcPr>
            <w:tcW w:w="0" w:type="auto"/>
          </w:tcPr>
          <w:p w14:paraId="2FEB82B9" w14:textId="513C097E" w:rsidR="00071740" w:rsidRPr="001A60F9" w:rsidRDefault="00071740"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Sanitation and Drinking Water</w:t>
            </w:r>
          </w:p>
        </w:tc>
        <w:tc>
          <w:tcPr>
            <w:tcW w:w="0" w:type="auto"/>
          </w:tcPr>
          <w:p w14:paraId="7902B644" w14:textId="24677E7E" w:rsidR="00071740" w:rsidRPr="001A60F9" w:rsidRDefault="00071740" w:rsidP="00907EE6">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49.74</w:t>
            </w:r>
          </w:p>
        </w:tc>
        <w:tc>
          <w:tcPr>
            <w:tcW w:w="0" w:type="auto"/>
          </w:tcPr>
          <w:p w14:paraId="78173E58" w14:textId="3CBE03E9" w:rsidR="00071740" w:rsidRPr="001A60F9" w:rsidRDefault="00071740" w:rsidP="00907EE6">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IV</w:t>
            </w:r>
          </w:p>
        </w:tc>
      </w:tr>
      <w:tr w:rsidR="00071740" w:rsidRPr="001A60F9" w14:paraId="42D89E67" w14:textId="77777777" w:rsidTr="00907EE6">
        <w:trPr>
          <w:jc w:val="center"/>
        </w:trPr>
        <w:tc>
          <w:tcPr>
            <w:tcW w:w="0" w:type="auto"/>
          </w:tcPr>
          <w:p w14:paraId="09B71F03" w14:textId="42101C11" w:rsidR="00071740" w:rsidRPr="001A60F9" w:rsidRDefault="00071740"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 xml:space="preserve">Cold Chain Facility </w:t>
            </w:r>
          </w:p>
        </w:tc>
        <w:tc>
          <w:tcPr>
            <w:tcW w:w="0" w:type="auto"/>
          </w:tcPr>
          <w:p w14:paraId="512D7CF9" w14:textId="689062CE" w:rsidR="00071740" w:rsidRPr="001A60F9" w:rsidRDefault="00071740" w:rsidP="00907EE6">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44.92</w:t>
            </w:r>
          </w:p>
        </w:tc>
        <w:tc>
          <w:tcPr>
            <w:tcW w:w="0" w:type="auto"/>
          </w:tcPr>
          <w:p w14:paraId="59202FDA" w14:textId="60A8E17A" w:rsidR="00071740" w:rsidRPr="001A60F9" w:rsidRDefault="00071740" w:rsidP="00907EE6">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V</w:t>
            </w:r>
          </w:p>
        </w:tc>
      </w:tr>
      <w:tr w:rsidR="00071740" w:rsidRPr="001A60F9" w14:paraId="695B8F7C" w14:textId="77777777" w:rsidTr="00907EE6">
        <w:trPr>
          <w:jc w:val="center"/>
        </w:trPr>
        <w:tc>
          <w:tcPr>
            <w:tcW w:w="0" w:type="auto"/>
          </w:tcPr>
          <w:p w14:paraId="0B41B7F4" w14:textId="51CCA443" w:rsidR="00071740" w:rsidRPr="001A60F9" w:rsidRDefault="00071740"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Well Maintained Internal Record</w:t>
            </w:r>
          </w:p>
        </w:tc>
        <w:tc>
          <w:tcPr>
            <w:tcW w:w="0" w:type="auto"/>
          </w:tcPr>
          <w:p w14:paraId="733AB9A5" w14:textId="01ACC825" w:rsidR="00071740" w:rsidRPr="001A60F9" w:rsidRDefault="00071740" w:rsidP="00907EE6">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40.22</w:t>
            </w:r>
          </w:p>
        </w:tc>
        <w:tc>
          <w:tcPr>
            <w:tcW w:w="0" w:type="auto"/>
          </w:tcPr>
          <w:p w14:paraId="2EF0DD03" w14:textId="07F8847D" w:rsidR="00071740" w:rsidRPr="001A60F9" w:rsidRDefault="00071740" w:rsidP="00907EE6">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VI</w:t>
            </w:r>
          </w:p>
        </w:tc>
      </w:tr>
      <w:tr w:rsidR="00071740" w:rsidRPr="001A60F9" w14:paraId="4826FE24" w14:textId="77777777" w:rsidTr="00907EE6">
        <w:trPr>
          <w:jc w:val="center"/>
        </w:trPr>
        <w:tc>
          <w:tcPr>
            <w:tcW w:w="0" w:type="auto"/>
          </w:tcPr>
          <w:p w14:paraId="789C6840" w14:textId="25BD7A75" w:rsidR="00071740" w:rsidRPr="001A60F9" w:rsidRDefault="00071740"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Pest Control Facilities</w:t>
            </w:r>
          </w:p>
        </w:tc>
        <w:tc>
          <w:tcPr>
            <w:tcW w:w="0" w:type="auto"/>
          </w:tcPr>
          <w:p w14:paraId="23586825" w14:textId="120ED725" w:rsidR="00071740" w:rsidRPr="001A60F9" w:rsidRDefault="00071740" w:rsidP="00907EE6">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32.82</w:t>
            </w:r>
          </w:p>
        </w:tc>
        <w:tc>
          <w:tcPr>
            <w:tcW w:w="0" w:type="auto"/>
          </w:tcPr>
          <w:p w14:paraId="11A027E4" w14:textId="251B1F52" w:rsidR="00071740" w:rsidRPr="001A60F9" w:rsidRDefault="00071740" w:rsidP="00907EE6">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VII</w:t>
            </w:r>
          </w:p>
        </w:tc>
      </w:tr>
    </w:tbl>
    <w:p w14:paraId="51086292" w14:textId="77777777" w:rsidR="00AA52C1" w:rsidRPr="001A60F9" w:rsidRDefault="00AA52C1" w:rsidP="00C57FDD">
      <w:pPr>
        <w:spacing w:line="360" w:lineRule="auto"/>
        <w:jc w:val="both"/>
        <w:rPr>
          <w:rFonts w:ascii="Times New Roman" w:hAnsi="Times New Roman" w:cs="Times New Roman"/>
          <w:sz w:val="24"/>
          <w:szCs w:val="24"/>
        </w:rPr>
      </w:pPr>
    </w:p>
    <w:p w14:paraId="6DF52C93" w14:textId="479317A2" w:rsidR="00794023" w:rsidRPr="001A60F9" w:rsidRDefault="00AA52C1"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 xml:space="preserve">Poor hygiene in sanitation blocks, irregular cleaning, broken infrastructure, and unsafe drinking water </w:t>
      </w:r>
      <w:r w:rsidR="00361D01" w:rsidRPr="001A60F9">
        <w:rPr>
          <w:rFonts w:ascii="Times New Roman" w:hAnsi="Times New Roman" w:cs="Times New Roman"/>
          <w:sz w:val="24"/>
          <w:szCs w:val="24"/>
        </w:rPr>
        <w:t>was</w:t>
      </w:r>
      <w:r w:rsidRPr="001A60F9">
        <w:rPr>
          <w:rFonts w:ascii="Times New Roman" w:hAnsi="Times New Roman" w:cs="Times New Roman"/>
          <w:sz w:val="24"/>
          <w:szCs w:val="24"/>
        </w:rPr>
        <w:t xml:space="preserve"> repeatedly cited as health hazards. Improving these amenities is critical for ensuring a safer and more efficient working environment.</w:t>
      </w:r>
      <w:r w:rsidRPr="001A60F9">
        <w:rPr>
          <w:rFonts w:ascii="Times New Roman" w:hAnsi="Times New Roman" w:cs="Times New Roman"/>
        </w:rPr>
        <w:t xml:space="preserve"> </w:t>
      </w:r>
      <w:r w:rsidRPr="001A60F9">
        <w:rPr>
          <w:rFonts w:ascii="Times New Roman" w:hAnsi="Times New Roman" w:cs="Times New Roman"/>
          <w:sz w:val="24"/>
          <w:szCs w:val="24"/>
        </w:rPr>
        <w:t>Although cold storage units exist, stakeholders reported issues related to lack of space, costly services, and inconsistent performance. Strengthening cold chain logistics, including refrigerated transport, can substantially reduce post-harvest losses</w:t>
      </w:r>
      <w:r w:rsidR="00361D01">
        <w:rPr>
          <w:rFonts w:ascii="Times New Roman" w:hAnsi="Times New Roman" w:cs="Times New Roman"/>
          <w:sz w:val="24"/>
          <w:szCs w:val="24"/>
        </w:rPr>
        <w:t xml:space="preserve"> (table 6)</w:t>
      </w:r>
      <w:r w:rsidRPr="001A60F9">
        <w:rPr>
          <w:rFonts w:ascii="Times New Roman" w:hAnsi="Times New Roman" w:cs="Times New Roman"/>
          <w:sz w:val="24"/>
          <w:szCs w:val="24"/>
        </w:rPr>
        <w:t>.</w:t>
      </w:r>
      <w:r w:rsidRPr="001A60F9">
        <w:rPr>
          <w:rFonts w:ascii="Times New Roman" w:hAnsi="Times New Roman" w:cs="Times New Roman"/>
        </w:rPr>
        <w:t xml:space="preserve"> </w:t>
      </w:r>
      <w:r w:rsidRPr="001A60F9">
        <w:rPr>
          <w:rFonts w:ascii="Times New Roman" w:hAnsi="Times New Roman" w:cs="Times New Roman"/>
          <w:sz w:val="24"/>
          <w:szCs w:val="24"/>
        </w:rPr>
        <w:t>Well-maintained internal roads are essential for smooth movement of trucks, laborers, and handcarts. Stakeholders ranked this as a medium-priority improvement due to recurring congestion, potholes, and waterlogging.</w:t>
      </w:r>
      <w:r w:rsidRPr="001A60F9">
        <w:rPr>
          <w:rFonts w:ascii="Times New Roman" w:hAnsi="Times New Roman" w:cs="Times New Roman"/>
        </w:rPr>
        <w:t xml:space="preserve"> </w:t>
      </w:r>
      <w:r w:rsidRPr="001A60F9">
        <w:rPr>
          <w:rFonts w:ascii="Times New Roman" w:hAnsi="Times New Roman" w:cs="Times New Roman"/>
          <w:sz w:val="24"/>
          <w:szCs w:val="24"/>
        </w:rPr>
        <w:t>Although pest control units exist, their coverage and accessibility are limited. Enhanced fumigation and pest management infrastructure is important for minimizing post-harvest losses and ensuring food safety.</w:t>
      </w:r>
    </w:p>
    <w:p w14:paraId="54BE4C07" w14:textId="24F60430" w:rsidR="00AA52C1" w:rsidRPr="00E4247D" w:rsidRDefault="00AA52C1" w:rsidP="00C57FDD">
      <w:pPr>
        <w:spacing w:line="360" w:lineRule="auto"/>
        <w:jc w:val="both"/>
        <w:rPr>
          <w:rFonts w:ascii="Times New Roman" w:hAnsi="Times New Roman" w:cs="Times New Roman"/>
          <w:b/>
          <w:sz w:val="24"/>
          <w:szCs w:val="24"/>
        </w:rPr>
      </w:pPr>
      <w:r w:rsidRPr="00E4247D">
        <w:rPr>
          <w:rFonts w:ascii="Times New Roman" w:hAnsi="Times New Roman" w:cs="Times New Roman"/>
          <w:b/>
          <w:caps/>
          <w:sz w:val="24"/>
          <w:szCs w:val="24"/>
        </w:rPr>
        <w:t>Conclusion</w:t>
      </w:r>
    </w:p>
    <w:p w14:paraId="789B9F6C" w14:textId="5F27D18F" w:rsidR="00A42B37" w:rsidRPr="001A60F9" w:rsidRDefault="00A42B37"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 xml:space="preserve">Growing congestions at Azadpur Mandi, Delhi due to </w:t>
      </w:r>
      <w:r w:rsidR="00361D01" w:rsidRPr="001A60F9">
        <w:rPr>
          <w:rFonts w:ascii="Times New Roman" w:hAnsi="Times New Roman" w:cs="Times New Roman"/>
          <w:sz w:val="24"/>
          <w:szCs w:val="24"/>
        </w:rPr>
        <w:t>overcrowding</w:t>
      </w:r>
      <w:r w:rsidRPr="001A60F9">
        <w:rPr>
          <w:rFonts w:ascii="Times New Roman" w:hAnsi="Times New Roman" w:cs="Times New Roman"/>
          <w:sz w:val="24"/>
          <w:szCs w:val="24"/>
        </w:rPr>
        <w:t xml:space="preserve"> of fruits and vegetables along with human interface in different activities, signals towards requirement of basic infrastructural facilities along with their desired functionality for effective dispose of produce to various stakeholders. However, lack of parking facilities, proper cleanliness, dearth in ripening chambers and high vendor densities generate a situation of ill atmospheric for doing efficient business operations. Time comes now to </w:t>
      </w:r>
      <w:r w:rsidR="001636C5" w:rsidRPr="001A60F9">
        <w:rPr>
          <w:rFonts w:ascii="Times New Roman" w:hAnsi="Times New Roman" w:cs="Times New Roman"/>
          <w:sz w:val="24"/>
          <w:szCs w:val="24"/>
        </w:rPr>
        <w:t xml:space="preserve">ponder about functionality and desired infrastructural requirements along with effective market information of fruits and vegetable arrivals at the Azadpur mandi site will </w:t>
      </w:r>
      <w:r w:rsidR="00361D01" w:rsidRPr="001A60F9">
        <w:rPr>
          <w:rFonts w:ascii="Times New Roman" w:hAnsi="Times New Roman" w:cs="Times New Roman"/>
          <w:sz w:val="24"/>
          <w:szCs w:val="24"/>
        </w:rPr>
        <w:t>solve</w:t>
      </w:r>
      <w:r w:rsidR="001636C5" w:rsidRPr="001A60F9">
        <w:rPr>
          <w:rFonts w:ascii="Times New Roman" w:hAnsi="Times New Roman" w:cs="Times New Roman"/>
          <w:sz w:val="24"/>
          <w:szCs w:val="24"/>
        </w:rPr>
        <w:t xml:space="preserve"> the present issues and derive solutions for effective produce disposal in the future.</w:t>
      </w:r>
    </w:p>
    <w:p w14:paraId="4469AAF7" w14:textId="77777777" w:rsidR="00D5652B" w:rsidRDefault="00D5652B" w:rsidP="00C57FDD">
      <w:pPr>
        <w:spacing w:line="360" w:lineRule="auto"/>
        <w:jc w:val="both"/>
        <w:rPr>
          <w:rFonts w:ascii="Times New Roman" w:hAnsi="Times New Roman" w:cs="Times New Roman"/>
          <w:b/>
          <w:bCs/>
          <w:caps/>
          <w:sz w:val="24"/>
          <w:szCs w:val="24"/>
        </w:rPr>
      </w:pPr>
    </w:p>
    <w:p w14:paraId="5A8AA13D" w14:textId="620A68F7" w:rsidR="001636C5" w:rsidRPr="001A60F9" w:rsidRDefault="00B0085A" w:rsidP="00C57FDD">
      <w:pPr>
        <w:spacing w:line="360" w:lineRule="auto"/>
        <w:jc w:val="both"/>
        <w:rPr>
          <w:rFonts w:ascii="Times New Roman" w:hAnsi="Times New Roman" w:cs="Times New Roman"/>
          <w:b/>
          <w:bCs/>
          <w:caps/>
          <w:sz w:val="24"/>
          <w:szCs w:val="24"/>
        </w:rPr>
      </w:pPr>
      <w:r w:rsidRPr="001A60F9">
        <w:rPr>
          <w:rFonts w:ascii="Times New Roman" w:hAnsi="Times New Roman" w:cs="Times New Roman"/>
          <w:b/>
          <w:bCs/>
          <w:caps/>
          <w:sz w:val="24"/>
          <w:szCs w:val="24"/>
        </w:rPr>
        <w:lastRenderedPageBreak/>
        <w:t>Disclaimer (Artificial Intelligence)</w:t>
      </w:r>
    </w:p>
    <w:p w14:paraId="61F4EF76" w14:textId="3B23A140" w:rsidR="00B0085A" w:rsidRPr="001A60F9" w:rsidRDefault="00B0085A"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 xml:space="preserve">Author (s) hereby </w:t>
      </w:r>
      <w:r w:rsidR="006C7C6C" w:rsidRPr="001A60F9">
        <w:rPr>
          <w:rFonts w:ascii="Times New Roman" w:hAnsi="Times New Roman" w:cs="Times New Roman"/>
          <w:sz w:val="24"/>
          <w:szCs w:val="24"/>
        </w:rPr>
        <w:t>declared</w:t>
      </w:r>
      <w:r w:rsidRPr="001A60F9">
        <w:rPr>
          <w:rFonts w:ascii="Times New Roman" w:hAnsi="Times New Roman" w:cs="Times New Roman"/>
          <w:sz w:val="24"/>
          <w:szCs w:val="24"/>
        </w:rPr>
        <w:t xml:space="preserve"> that NO generative AI technologies such as Large Language Models (ChatGPT, COPILOT, etc) and text-to-image generators have been used during writing or editing of this manuscript.</w:t>
      </w:r>
    </w:p>
    <w:p w14:paraId="006CE71C" w14:textId="06B0655C" w:rsidR="006C7C6C" w:rsidRPr="001A60F9" w:rsidRDefault="006C7C6C" w:rsidP="00C57FDD">
      <w:pPr>
        <w:spacing w:line="360" w:lineRule="auto"/>
        <w:jc w:val="both"/>
        <w:rPr>
          <w:rFonts w:ascii="Times New Roman" w:hAnsi="Times New Roman" w:cs="Times New Roman"/>
          <w:b/>
          <w:bCs/>
          <w:caps/>
          <w:sz w:val="24"/>
          <w:szCs w:val="24"/>
        </w:rPr>
      </w:pPr>
      <w:r w:rsidRPr="001A60F9">
        <w:rPr>
          <w:rFonts w:ascii="Times New Roman" w:hAnsi="Times New Roman" w:cs="Times New Roman"/>
          <w:b/>
          <w:bCs/>
          <w:caps/>
          <w:sz w:val="24"/>
          <w:szCs w:val="24"/>
        </w:rPr>
        <w:t>Competing Interests</w:t>
      </w:r>
    </w:p>
    <w:p w14:paraId="6C69457F" w14:textId="4ABB9F82" w:rsidR="006C7C6C" w:rsidRPr="001A60F9" w:rsidRDefault="006C7C6C"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Authors have declared that no competing interests exists.</w:t>
      </w:r>
    </w:p>
    <w:p w14:paraId="007D4770" w14:textId="1DE2C341" w:rsidR="00AA52C1" w:rsidRPr="001A60F9" w:rsidRDefault="00AA52C1" w:rsidP="00C57FDD">
      <w:pPr>
        <w:spacing w:line="360" w:lineRule="auto"/>
        <w:jc w:val="both"/>
        <w:rPr>
          <w:rFonts w:ascii="Times New Roman" w:hAnsi="Times New Roman" w:cs="Times New Roman"/>
          <w:b/>
          <w:bCs/>
          <w:caps/>
          <w:sz w:val="24"/>
          <w:szCs w:val="24"/>
        </w:rPr>
      </w:pPr>
      <w:r w:rsidRPr="001A60F9">
        <w:rPr>
          <w:rFonts w:ascii="Times New Roman" w:hAnsi="Times New Roman" w:cs="Times New Roman"/>
          <w:b/>
          <w:bCs/>
          <w:caps/>
          <w:sz w:val="24"/>
          <w:szCs w:val="24"/>
        </w:rPr>
        <w:t>References</w:t>
      </w:r>
    </w:p>
    <w:p w14:paraId="105EEFA5" w14:textId="57C19A8E" w:rsidR="007656F6" w:rsidRPr="00A83424" w:rsidRDefault="007656F6" w:rsidP="00A83424">
      <w:pPr>
        <w:spacing w:line="360" w:lineRule="auto"/>
        <w:jc w:val="both"/>
        <w:rPr>
          <w:rFonts w:ascii="Times New Roman" w:hAnsi="Times New Roman" w:cs="Times New Roman"/>
        </w:rPr>
      </w:pPr>
      <w:r w:rsidRPr="00A83424">
        <w:rPr>
          <w:rFonts w:ascii="Times New Roman" w:hAnsi="Times New Roman" w:cs="Times New Roman"/>
          <w:sz w:val="24"/>
          <w:szCs w:val="24"/>
        </w:rPr>
        <w:t xml:space="preserve">Alegbeleye, O., Odeyemi, O.A., Strateva, M., &amp; Stratev, D. (2022). Microbial spoilage of </w:t>
      </w:r>
      <w:ins w:id="56" w:author="HP" w:date="2026-01-01T15:25:00Z">
        <w:r w:rsidR="00A82B2C">
          <w:rPr>
            <w:rFonts w:ascii="Times New Roman" w:hAnsi="Times New Roman" w:cs="Times New Roman"/>
            <w:sz w:val="24"/>
            <w:szCs w:val="24"/>
          </w:rPr>
          <w:tab/>
        </w:r>
      </w:ins>
      <w:r w:rsidRPr="00A83424">
        <w:rPr>
          <w:rFonts w:ascii="Times New Roman" w:hAnsi="Times New Roman" w:cs="Times New Roman"/>
          <w:sz w:val="24"/>
          <w:szCs w:val="24"/>
        </w:rPr>
        <w:t xml:space="preserve">vegetables, fruits and cereals. Applied Food Research, 2(1), 100122, </w:t>
      </w:r>
      <w:ins w:id="57" w:author="HP" w:date="2026-01-01T15:25:00Z">
        <w:r w:rsidR="00A82B2C">
          <w:rPr>
            <w:rFonts w:ascii="Times New Roman" w:hAnsi="Times New Roman" w:cs="Times New Roman"/>
            <w:sz w:val="24"/>
            <w:szCs w:val="24"/>
          </w:rPr>
          <w:tab/>
        </w:r>
      </w:ins>
      <w:hyperlink r:id="rId15" w:history="1">
        <w:r w:rsidRPr="00A83424">
          <w:rPr>
            <w:rStyle w:val="Hyperlink"/>
            <w:rFonts w:ascii="Times New Roman" w:hAnsi="Times New Roman" w:cs="Times New Roman"/>
            <w:sz w:val="24"/>
            <w:szCs w:val="24"/>
          </w:rPr>
          <w:t>https://doi.org/10.1016/j.afres.2022.100122</w:t>
        </w:r>
      </w:hyperlink>
    </w:p>
    <w:p w14:paraId="1FC692D4" w14:textId="38F21F76" w:rsidR="008B68DC" w:rsidRPr="00A83424" w:rsidRDefault="008B68DC" w:rsidP="00A83424">
      <w:pPr>
        <w:spacing w:line="360" w:lineRule="auto"/>
        <w:jc w:val="both"/>
        <w:rPr>
          <w:rFonts w:ascii="Times New Roman" w:hAnsi="Times New Roman" w:cs="Times New Roman"/>
          <w:sz w:val="24"/>
          <w:szCs w:val="24"/>
        </w:rPr>
      </w:pPr>
      <w:r w:rsidRPr="00A83424">
        <w:rPr>
          <w:rFonts w:ascii="Times New Roman" w:hAnsi="Times New Roman" w:cs="Times New Roman"/>
        </w:rPr>
        <w:t xml:space="preserve">APMC (2025). </w:t>
      </w:r>
      <w:hyperlink r:id="rId16" w:history="1">
        <w:r w:rsidRPr="00A83424">
          <w:rPr>
            <w:rFonts w:ascii="Times New Roman" w:hAnsi="Times New Roman" w:cs="Times New Roman"/>
            <w:color w:val="0070C0"/>
          </w:rPr>
          <w:t>https://www.apmcazadpurdelhi.com/</w:t>
        </w:r>
      </w:hyperlink>
      <w:r w:rsidRPr="00A83424">
        <w:rPr>
          <w:rFonts w:ascii="Times New Roman" w:hAnsi="Times New Roman" w:cs="Times New Roman"/>
          <w:color w:val="0070C0"/>
        </w:rPr>
        <w:t xml:space="preserve">, </w:t>
      </w:r>
      <w:r w:rsidRPr="00A83424">
        <w:rPr>
          <w:rFonts w:ascii="Times New Roman" w:hAnsi="Times New Roman" w:cs="Times New Roman"/>
          <w:sz w:val="24"/>
          <w:szCs w:val="24"/>
        </w:rPr>
        <w:t>accessed on June 2025</w:t>
      </w:r>
    </w:p>
    <w:p w14:paraId="48223791" w14:textId="25A4045C" w:rsidR="007656F6" w:rsidRPr="00A83424" w:rsidRDefault="00462447" w:rsidP="00A83424">
      <w:pPr>
        <w:spacing w:line="360" w:lineRule="auto"/>
        <w:jc w:val="both"/>
        <w:rPr>
          <w:rFonts w:ascii="Times New Roman" w:hAnsi="Times New Roman" w:cs="Times New Roman"/>
        </w:rPr>
      </w:pPr>
      <w:r w:rsidRPr="00A83424">
        <w:rPr>
          <w:rFonts w:ascii="Times New Roman" w:hAnsi="Times New Roman" w:cs="Times New Roman"/>
          <w:sz w:val="24"/>
          <w:szCs w:val="24"/>
        </w:rPr>
        <w:t xml:space="preserve">Bellemare, M. F. (2014). Rising Food Prices, Food Price Volatility, and Social Unrest. </w:t>
      </w:r>
      <w:ins w:id="58" w:author="HP" w:date="2026-01-01T15:25:00Z">
        <w:r w:rsidR="00A82B2C">
          <w:rPr>
            <w:rFonts w:ascii="Times New Roman" w:hAnsi="Times New Roman" w:cs="Times New Roman"/>
            <w:sz w:val="24"/>
            <w:szCs w:val="24"/>
          </w:rPr>
          <w:tab/>
        </w:r>
      </w:ins>
      <w:r w:rsidRPr="00A83424">
        <w:rPr>
          <w:rFonts w:ascii="Times New Roman" w:hAnsi="Times New Roman" w:cs="Times New Roman"/>
          <w:sz w:val="24"/>
          <w:szCs w:val="24"/>
        </w:rPr>
        <w:t xml:space="preserve">American Journal of Agricultural Economics, 97(1), 1-21 </w:t>
      </w:r>
      <w:ins w:id="59" w:author="HP" w:date="2026-01-01T15:25:00Z">
        <w:r w:rsidR="00A82B2C">
          <w:rPr>
            <w:rFonts w:ascii="Times New Roman" w:hAnsi="Times New Roman" w:cs="Times New Roman"/>
            <w:sz w:val="24"/>
            <w:szCs w:val="24"/>
          </w:rPr>
          <w:tab/>
        </w:r>
      </w:ins>
      <w:hyperlink r:id="rId17" w:history="1">
        <w:r w:rsidRPr="00A83424">
          <w:rPr>
            <w:rStyle w:val="Hyperlink"/>
            <w:rFonts w:ascii="Times New Roman" w:hAnsi="Times New Roman" w:cs="Times New Roman"/>
            <w:sz w:val="24"/>
            <w:szCs w:val="24"/>
          </w:rPr>
          <w:t>https://doi.org/10.1093/ajae/aau038</w:t>
        </w:r>
      </w:hyperlink>
      <w:r w:rsidRPr="00A83424">
        <w:rPr>
          <w:rFonts w:ascii="Times New Roman" w:hAnsi="Times New Roman" w:cs="Times New Roman"/>
          <w:sz w:val="24"/>
          <w:szCs w:val="24"/>
        </w:rPr>
        <w:t xml:space="preserve"> </w:t>
      </w:r>
    </w:p>
    <w:p w14:paraId="340B046A" w14:textId="7C79A681" w:rsidR="007656F6" w:rsidRPr="00A83424" w:rsidRDefault="007656F6" w:rsidP="00A83424">
      <w:pPr>
        <w:spacing w:line="360" w:lineRule="auto"/>
        <w:jc w:val="both"/>
        <w:rPr>
          <w:rFonts w:ascii="Times New Roman" w:hAnsi="Times New Roman" w:cs="Times New Roman"/>
          <w:sz w:val="24"/>
          <w:szCs w:val="24"/>
        </w:rPr>
      </w:pPr>
      <w:r w:rsidRPr="00A83424">
        <w:rPr>
          <w:rFonts w:ascii="Times New Roman" w:hAnsi="Times New Roman" w:cs="Times New Roman"/>
          <w:sz w:val="24"/>
          <w:szCs w:val="24"/>
        </w:rPr>
        <w:t>Chandra, M. (2021). Strategic restructuring of Indian wholesale markets.</w:t>
      </w:r>
      <w:r w:rsidRPr="00A83424">
        <w:rPr>
          <w:rFonts w:ascii="Times New Roman" w:hAnsi="Times New Roman" w:cs="Times New Roman"/>
          <w:i/>
          <w:iCs/>
          <w:sz w:val="24"/>
          <w:szCs w:val="24"/>
        </w:rPr>
        <w:t xml:space="preserve"> Indian </w:t>
      </w:r>
      <w:r w:rsidRPr="00A83424">
        <w:rPr>
          <w:rFonts w:ascii="Times New Roman" w:hAnsi="Times New Roman" w:cs="Times New Roman"/>
          <w:i/>
          <w:iCs/>
          <w:sz w:val="24"/>
          <w:szCs w:val="24"/>
        </w:rPr>
        <w:tab/>
        <w:t xml:space="preserve">Journal of </w:t>
      </w:r>
      <w:ins w:id="60" w:author="HP" w:date="2026-01-01T15:25:00Z">
        <w:r w:rsidR="00A82B2C">
          <w:rPr>
            <w:rFonts w:ascii="Times New Roman" w:hAnsi="Times New Roman" w:cs="Times New Roman"/>
            <w:i/>
            <w:iCs/>
            <w:sz w:val="24"/>
            <w:szCs w:val="24"/>
          </w:rPr>
          <w:tab/>
        </w:r>
      </w:ins>
      <w:r w:rsidRPr="00A83424">
        <w:rPr>
          <w:rFonts w:ascii="Times New Roman" w:hAnsi="Times New Roman" w:cs="Times New Roman"/>
          <w:i/>
          <w:iCs/>
          <w:sz w:val="24"/>
          <w:szCs w:val="24"/>
        </w:rPr>
        <w:t>Agricultural Marketing,</w:t>
      </w:r>
      <w:r w:rsidRPr="00A83424">
        <w:rPr>
          <w:rFonts w:ascii="Times New Roman" w:hAnsi="Times New Roman" w:cs="Times New Roman"/>
          <w:sz w:val="24"/>
          <w:szCs w:val="24"/>
        </w:rPr>
        <w:t xml:space="preserve"> </w:t>
      </w:r>
      <w:r w:rsidRPr="00A83424">
        <w:rPr>
          <w:rFonts w:ascii="Times New Roman" w:hAnsi="Times New Roman" w:cs="Times New Roman"/>
          <w:i/>
          <w:iCs/>
          <w:sz w:val="24"/>
          <w:szCs w:val="24"/>
        </w:rPr>
        <w:t>35(2)</w:t>
      </w:r>
      <w:r w:rsidRPr="00A83424">
        <w:rPr>
          <w:rFonts w:ascii="Times New Roman" w:hAnsi="Times New Roman" w:cs="Times New Roman"/>
          <w:sz w:val="24"/>
          <w:szCs w:val="24"/>
        </w:rPr>
        <w:t>, 45–52ch</w:t>
      </w:r>
    </w:p>
    <w:p w14:paraId="33C1AFDB" w14:textId="343D161F" w:rsidR="007656F6" w:rsidRPr="00A83424" w:rsidRDefault="00A651B8" w:rsidP="00A83424">
      <w:pPr>
        <w:spacing w:line="360" w:lineRule="auto"/>
        <w:jc w:val="both"/>
        <w:rPr>
          <w:rFonts w:ascii="Times New Roman" w:hAnsi="Times New Roman" w:cs="Times New Roman"/>
        </w:rPr>
      </w:pPr>
      <w:bookmarkStart w:id="61" w:name="_GoBack"/>
      <w:bookmarkEnd w:id="61"/>
      <w:r w:rsidRPr="00A83424">
        <w:rPr>
          <w:rFonts w:ascii="Times New Roman" w:hAnsi="Times New Roman" w:cs="Times New Roman"/>
        </w:rPr>
        <w:t xml:space="preserve">Citizen Matters Delhi. (2023). Citizen Matters Delhi. </w:t>
      </w:r>
      <w:hyperlink r:id="rId18" w:history="1">
        <w:r w:rsidRPr="00A83424">
          <w:rPr>
            <w:rStyle w:val="Hyperlink"/>
            <w:rFonts w:ascii="Times New Roman" w:hAnsi="Times New Roman" w:cs="Times New Roman"/>
          </w:rPr>
          <w:t>https://citizenmatters.in/</w:t>
        </w:r>
      </w:hyperlink>
      <w:r w:rsidRPr="00A83424">
        <w:rPr>
          <w:rFonts w:ascii="Times New Roman" w:hAnsi="Times New Roman" w:cs="Times New Roman"/>
        </w:rPr>
        <w:t xml:space="preserve"> </w:t>
      </w:r>
    </w:p>
    <w:p w14:paraId="6C49CC43" w14:textId="6FD1AF88" w:rsidR="007656F6" w:rsidRPr="00A83424" w:rsidRDefault="00B514D0" w:rsidP="00A83424">
      <w:pPr>
        <w:spacing w:line="360" w:lineRule="auto"/>
        <w:jc w:val="both"/>
        <w:rPr>
          <w:rFonts w:ascii="Times New Roman" w:hAnsi="Times New Roman" w:cs="Times New Roman"/>
          <w:sz w:val="24"/>
          <w:szCs w:val="24"/>
        </w:rPr>
      </w:pPr>
      <w:r w:rsidRPr="00A83424">
        <w:rPr>
          <w:rFonts w:ascii="Times New Roman" w:hAnsi="Times New Roman" w:cs="Times New Roman"/>
          <w:sz w:val="24"/>
          <w:szCs w:val="24"/>
        </w:rPr>
        <w:t xml:space="preserve">Cooling India. (2018). Post-Harvest Management of Horticulture Produce. </w:t>
      </w:r>
      <w:ins w:id="62" w:author="HP" w:date="2026-01-01T15:25:00Z">
        <w:r w:rsidR="00A82B2C">
          <w:rPr>
            <w:rFonts w:ascii="Times New Roman" w:hAnsi="Times New Roman" w:cs="Times New Roman"/>
            <w:sz w:val="24"/>
            <w:szCs w:val="24"/>
          </w:rPr>
          <w:tab/>
        </w:r>
        <w:r w:rsidR="00A82B2C">
          <w:rPr>
            <w:rFonts w:ascii="Times New Roman" w:hAnsi="Times New Roman" w:cs="Times New Roman"/>
            <w:sz w:val="24"/>
            <w:szCs w:val="24"/>
          </w:rPr>
          <w:fldChar w:fldCharType="begin"/>
        </w:r>
        <w:r w:rsidR="00A82B2C">
          <w:rPr>
            <w:rFonts w:ascii="Times New Roman" w:hAnsi="Times New Roman" w:cs="Times New Roman"/>
            <w:sz w:val="24"/>
            <w:szCs w:val="24"/>
          </w:rPr>
          <w:instrText xml:space="preserve"> HYPERLINK "</w:instrText>
        </w:r>
      </w:ins>
      <w:r w:rsidR="00A82B2C" w:rsidRPr="00A82B2C">
        <w:rPr>
          <w:rFonts w:ascii="Times New Roman" w:hAnsi="Times New Roman" w:cs="Times New Roman"/>
          <w:sz w:val="24"/>
          <w:szCs w:val="24"/>
          <w:rPrChange w:id="63" w:author="HP" w:date="2026-01-01T15:25:00Z">
            <w:rPr>
              <w:rStyle w:val="Hyperlink"/>
              <w:rFonts w:ascii="Times New Roman" w:hAnsi="Times New Roman" w:cs="Times New Roman"/>
              <w:sz w:val="24"/>
              <w:szCs w:val="24"/>
            </w:rPr>
          </w:rPrChange>
        </w:rPr>
        <w:instrText>https://www.coolingindia.in/refrigeration/post-harvest-management-of-horticulture-</w:instrText>
      </w:r>
      <w:ins w:id="64" w:author="HP" w:date="2026-01-01T15:25:00Z">
        <w:r w:rsidR="00A82B2C" w:rsidRPr="00A82B2C">
          <w:rPr>
            <w:rFonts w:ascii="Times New Roman" w:hAnsi="Times New Roman" w:cs="Times New Roman"/>
            <w:sz w:val="24"/>
            <w:szCs w:val="24"/>
            <w:rPrChange w:id="65" w:author="HP" w:date="2026-01-01T15:25:00Z">
              <w:rPr>
                <w:rStyle w:val="Hyperlink"/>
                <w:rFonts w:ascii="Times New Roman" w:hAnsi="Times New Roman" w:cs="Times New Roman"/>
                <w:sz w:val="24"/>
                <w:szCs w:val="24"/>
              </w:rPr>
            </w:rPrChange>
          </w:rPr>
          <w:tab/>
        </w:r>
      </w:ins>
      <w:r w:rsidR="00A82B2C" w:rsidRPr="00A82B2C">
        <w:rPr>
          <w:rFonts w:ascii="Times New Roman" w:hAnsi="Times New Roman" w:cs="Times New Roman"/>
          <w:sz w:val="24"/>
          <w:szCs w:val="24"/>
          <w:rPrChange w:id="66" w:author="HP" w:date="2026-01-01T15:25:00Z">
            <w:rPr>
              <w:rStyle w:val="Hyperlink"/>
              <w:rFonts w:ascii="Times New Roman" w:hAnsi="Times New Roman" w:cs="Times New Roman"/>
              <w:sz w:val="24"/>
              <w:szCs w:val="24"/>
            </w:rPr>
          </w:rPrChange>
        </w:rPr>
        <w:instrText>produce/</w:instrText>
      </w:r>
      <w:ins w:id="67" w:author="HP" w:date="2026-01-01T15:25:00Z">
        <w:r w:rsidR="00A82B2C">
          <w:rPr>
            <w:rFonts w:ascii="Times New Roman" w:hAnsi="Times New Roman" w:cs="Times New Roman"/>
            <w:sz w:val="24"/>
            <w:szCs w:val="24"/>
          </w:rPr>
          <w:instrText xml:space="preserve">" </w:instrText>
        </w:r>
        <w:r w:rsidR="00A82B2C">
          <w:rPr>
            <w:rFonts w:ascii="Times New Roman" w:hAnsi="Times New Roman" w:cs="Times New Roman"/>
            <w:sz w:val="24"/>
            <w:szCs w:val="24"/>
          </w:rPr>
          <w:fldChar w:fldCharType="separate"/>
        </w:r>
      </w:ins>
      <w:r w:rsidR="00A82B2C" w:rsidRPr="00A82B2C">
        <w:rPr>
          <w:rStyle w:val="Hyperlink"/>
          <w:rFonts w:ascii="Times New Roman" w:hAnsi="Times New Roman" w:cs="Times New Roman"/>
          <w:sz w:val="24"/>
          <w:szCs w:val="24"/>
        </w:rPr>
        <w:t>https://www.coolingindia.in/refrigeration/post-harvest-management-of-horticulture-</w:t>
      </w:r>
      <w:ins w:id="68" w:author="HP" w:date="2026-01-01T15:25:00Z">
        <w:r w:rsidR="00A82B2C" w:rsidRPr="00852A9D">
          <w:rPr>
            <w:rStyle w:val="Hyperlink"/>
            <w:rFonts w:ascii="Times New Roman" w:hAnsi="Times New Roman" w:cs="Times New Roman"/>
            <w:sz w:val="24"/>
            <w:szCs w:val="24"/>
            <w:rPrChange w:id="69" w:author="HP" w:date="2026-01-01T15:25:00Z">
              <w:rPr>
                <w:rStyle w:val="Hyperlink"/>
                <w:rFonts w:ascii="Times New Roman" w:hAnsi="Times New Roman" w:cs="Times New Roman"/>
                <w:sz w:val="24"/>
                <w:szCs w:val="24"/>
              </w:rPr>
            </w:rPrChange>
          </w:rPr>
          <w:tab/>
        </w:r>
      </w:ins>
      <w:r w:rsidR="00A82B2C" w:rsidRPr="00852A9D">
        <w:rPr>
          <w:rStyle w:val="Hyperlink"/>
          <w:rFonts w:ascii="Times New Roman" w:hAnsi="Times New Roman" w:cs="Times New Roman"/>
          <w:sz w:val="24"/>
          <w:szCs w:val="24"/>
          <w:rPrChange w:id="70" w:author="HP" w:date="2026-01-01T15:25:00Z">
            <w:rPr>
              <w:rStyle w:val="Hyperlink"/>
              <w:rFonts w:ascii="Times New Roman" w:hAnsi="Times New Roman" w:cs="Times New Roman"/>
              <w:sz w:val="24"/>
              <w:szCs w:val="24"/>
            </w:rPr>
          </w:rPrChange>
        </w:rPr>
        <w:t>produce/</w:t>
      </w:r>
      <w:ins w:id="71" w:author="HP" w:date="2026-01-01T15:25:00Z">
        <w:r w:rsidR="00A82B2C">
          <w:rPr>
            <w:rFonts w:ascii="Times New Roman" w:hAnsi="Times New Roman" w:cs="Times New Roman"/>
            <w:sz w:val="24"/>
            <w:szCs w:val="24"/>
          </w:rPr>
          <w:fldChar w:fldCharType="end"/>
        </w:r>
      </w:ins>
      <w:r w:rsidRPr="00A83424">
        <w:rPr>
          <w:rFonts w:ascii="Times New Roman" w:hAnsi="Times New Roman" w:cs="Times New Roman"/>
          <w:sz w:val="24"/>
          <w:szCs w:val="24"/>
        </w:rPr>
        <w:t xml:space="preserve"> </w:t>
      </w:r>
      <w:r w:rsidR="007656F6" w:rsidRPr="00A83424">
        <w:rPr>
          <w:rFonts w:ascii="Times New Roman" w:hAnsi="Times New Roman" w:cs="Times New Roman"/>
          <w:sz w:val="24"/>
          <w:szCs w:val="24"/>
        </w:rPr>
        <w:t xml:space="preserve"> </w:t>
      </w:r>
    </w:p>
    <w:p w14:paraId="6CBC2EE9" w14:textId="4D394781" w:rsidR="007656F6" w:rsidRPr="00A83424" w:rsidRDefault="00E82ED5" w:rsidP="00A83424">
      <w:pPr>
        <w:spacing w:line="360" w:lineRule="auto"/>
        <w:jc w:val="both"/>
        <w:rPr>
          <w:rFonts w:ascii="Times New Roman" w:hAnsi="Times New Roman" w:cs="Times New Roman"/>
          <w:sz w:val="24"/>
          <w:szCs w:val="24"/>
        </w:rPr>
      </w:pPr>
      <w:r w:rsidRPr="00A83424">
        <w:rPr>
          <w:rFonts w:ascii="Times New Roman" w:hAnsi="Times New Roman" w:cs="Times New Roman"/>
          <w:sz w:val="24"/>
          <w:szCs w:val="24"/>
        </w:rPr>
        <w:t xml:space="preserve">Devi, S., Mehta, M., &amp; Komal. (2024). Constraints faced by load carrying workers of grain </w:t>
      </w:r>
      <w:ins w:id="72" w:author="HP" w:date="2026-01-01T15:25:00Z">
        <w:r w:rsidR="00A82B2C">
          <w:rPr>
            <w:rFonts w:ascii="Times New Roman" w:hAnsi="Times New Roman" w:cs="Times New Roman"/>
            <w:sz w:val="24"/>
            <w:szCs w:val="24"/>
          </w:rPr>
          <w:tab/>
        </w:r>
      </w:ins>
      <w:r w:rsidRPr="00A83424">
        <w:rPr>
          <w:rFonts w:ascii="Times New Roman" w:hAnsi="Times New Roman" w:cs="Times New Roman"/>
          <w:sz w:val="24"/>
          <w:szCs w:val="24"/>
        </w:rPr>
        <w:t xml:space="preserve">market in Haryana state. International Journal of Agriculture and Food Science. </w:t>
      </w:r>
      <w:ins w:id="73" w:author="HP" w:date="2026-01-01T15:25:00Z">
        <w:r w:rsidR="00A82B2C">
          <w:rPr>
            <w:rFonts w:ascii="Times New Roman" w:hAnsi="Times New Roman" w:cs="Times New Roman"/>
            <w:sz w:val="24"/>
            <w:szCs w:val="24"/>
          </w:rPr>
          <w:tab/>
        </w:r>
      </w:ins>
      <w:hyperlink r:id="rId19" w:history="1">
        <w:r w:rsidRPr="00A83424">
          <w:rPr>
            <w:rStyle w:val="Hyperlink"/>
            <w:rFonts w:ascii="Times New Roman" w:hAnsi="Times New Roman" w:cs="Times New Roman"/>
            <w:sz w:val="24"/>
            <w:szCs w:val="24"/>
          </w:rPr>
          <w:t>https://doi.org/10.33545/2664844X.2024.v6.i2a.196</w:t>
        </w:r>
      </w:hyperlink>
      <w:r w:rsidRPr="00A83424">
        <w:rPr>
          <w:rFonts w:ascii="Times New Roman" w:hAnsi="Times New Roman" w:cs="Times New Roman"/>
          <w:sz w:val="24"/>
          <w:szCs w:val="24"/>
        </w:rPr>
        <w:t xml:space="preserve"> </w:t>
      </w:r>
    </w:p>
    <w:p w14:paraId="5371B6F9" w14:textId="258C404A" w:rsidR="007656F6" w:rsidRPr="00A83424" w:rsidRDefault="00977C9B" w:rsidP="00A83424">
      <w:pPr>
        <w:spacing w:line="360" w:lineRule="auto"/>
        <w:jc w:val="both"/>
        <w:rPr>
          <w:rFonts w:ascii="Times New Roman" w:hAnsi="Times New Roman" w:cs="Times New Roman"/>
          <w:sz w:val="24"/>
          <w:szCs w:val="24"/>
        </w:rPr>
      </w:pPr>
      <w:r w:rsidRPr="00A83424">
        <w:rPr>
          <w:rFonts w:ascii="Times New Roman" w:hAnsi="Times New Roman" w:cs="Times New Roman"/>
          <w:sz w:val="24"/>
          <w:szCs w:val="24"/>
        </w:rPr>
        <w:t>Gulati, A., Das, R., &amp; Nelson, A.W. (2024). Reducing Post-Harvest Losses in India: Farmer-</w:t>
      </w:r>
      <w:ins w:id="74" w:author="HP" w:date="2026-01-01T15:25:00Z">
        <w:r w:rsidR="00A82B2C">
          <w:rPr>
            <w:rFonts w:ascii="Times New Roman" w:hAnsi="Times New Roman" w:cs="Times New Roman"/>
            <w:sz w:val="24"/>
            <w:szCs w:val="24"/>
          </w:rPr>
          <w:tab/>
        </w:r>
      </w:ins>
      <w:r w:rsidRPr="00A83424">
        <w:rPr>
          <w:rFonts w:ascii="Times New Roman" w:hAnsi="Times New Roman" w:cs="Times New Roman"/>
          <w:sz w:val="24"/>
          <w:szCs w:val="24"/>
        </w:rPr>
        <w:t xml:space="preserve">Level Interventions and Grain Management Strategies. Indian Council for Research on </w:t>
      </w:r>
      <w:ins w:id="75" w:author="HP" w:date="2026-01-01T15:25:00Z">
        <w:r w:rsidR="00A82B2C">
          <w:rPr>
            <w:rFonts w:ascii="Times New Roman" w:hAnsi="Times New Roman" w:cs="Times New Roman"/>
            <w:sz w:val="24"/>
            <w:szCs w:val="24"/>
          </w:rPr>
          <w:tab/>
        </w:r>
      </w:ins>
      <w:r w:rsidRPr="00A83424">
        <w:rPr>
          <w:rFonts w:ascii="Times New Roman" w:hAnsi="Times New Roman" w:cs="Times New Roman"/>
          <w:sz w:val="24"/>
          <w:szCs w:val="24"/>
        </w:rPr>
        <w:t xml:space="preserve">International Economic Relations (ICRIER). </w:t>
      </w:r>
      <w:ins w:id="76" w:author="HP" w:date="2026-01-01T15:25:00Z">
        <w:r w:rsidR="00A82B2C">
          <w:rPr>
            <w:rFonts w:ascii="Times New Roman" w:hAnsi="Times New Roman" w:cs="Times New Roman"/>
            <w:sz w:val="24"/>
            <w:szCs w:val="24"/>
          </w:rPr>
          <w:fldChar w:fldCharType="begin"/>
        </w:r>
        <w:r w:rsidR="00A82B2C">
          <w:rPr>
            <w:rFonts w:ascii="Times New Roman" w:hAnsi="Times New Roman" w:cs="Times New Roman"/>
            <w:sz w:val="24"/>
            <w:szCs w:val="24"/>
          </w:rPr>
          <w:instrText xml:space="preserve"> HYPERLINK "</w:instrText>
        </w:r>
      </w:ins>
      <w:r w:rsidR="00A82B2C" w:rsidRPr="00A82B2C">
        <w:rPr>
          <w:rFonts w:ascii="Times New Roman" w:hAnsi="Times New Roman" w:cs="Times New Roman"/>
          <w:sz w:val="24"/>
          <w:szCs w:val="24"/>
          <w:rPrChange w:id="77" w:author="HP" w:date="2026-01-01T15:25:00Z">
            <w:rPr>
              <w:rStyle w:val="Hyperlink"/>
              <w:rFonts w:ascii="Times New Roman" w:hAnsi="Times New Roman" w:cs="Times New Roman"/>
              <w:sz w:val="24"/>
              <w:szCs w:val="24"/>
            </w:rPr>
          </w:rPrChange>
        </w:rPr>
        <w:instrText>https://icrier.org/pdf/Reducing_Post-</w:instrText>
      </w:r>
      <w:ins w:id="78" w:author="HP" w:date="2026-01-01T15:25:00Z">
        <w:r w:rsidR="00A82B2C" w:rsidRPr="00A82B2C">
          <w:rPr>
            <w:rFonts w:ascii="Times New Roman" w:hAnsi="Times New Roman" w:cs="Times New Roman"/>
            <w:sz w:val="24"/>
            <w:szCs w:val="24"/>
            <w:rPrChange w:id="79" w:author="HP" w:date="2026-01-01T15:25:00Z">
              <w:rPr>
                <w:rStyle w:val="Hyperlink"/>
                <w:rFonts w:ascii="Times New Roman" w:hAnsi="Times New Roman" w:cs="Times New Roman"/>
                <w:sz w:val="24"/>
                <w:szCs w:val="24"/>
              </w:rPr>
            </w:rPrChange>
          </w:rPr>
          <w:tab/>
        </w:r>
      </w:ins>
      <w:r w:rsidR="00A82B2C" w:rsidRPr="00A82B2C">
        <w:rPr>
          <w:rFonts w:ascii="Times New Roman" w:hAnsi="Times New Roman" w:cs="Times New Roman"/>
          <w:sz w:val="24"/>
          <w:szCs w:val="24"/>
          <w:rPrChange w:id="80" w:author="HP" w:date="2026-01-01T15:25:00Z">
            <w:rPr>
              <w:rStyle w:val="Hyperlink"/>
              <w:rFonts w:ascii="Times New Roman" w:hAnsi="Times New Roman" w:cs="Times New Roman"/>
              <w:sz w:val="24"/>
              <w:szCs w:val="24"/>
            </w:rPr>
          </w:rPrChange>
        </w:rPr>
        <w:instrText>Harvest_Losses_in_India.pdf</w:instrText>
      </w:r>
      <w:ins w:id="81" w:author="HP" w:date="2026-01-01T15:25:00Z">
        <w:r w:rsidR="00A82B2C">
          <w:rPr>
            <w:rFonts w:ascii="Times New Roman" w:hAnsi="Times New Roman" w:cs="Times New Roman"/>
            <w:sz w:val="24"/>
            <w:szCs w:val="24"/>
          </w:rPr>
          <w:instrText xml:space="preserve">" </w:instrText>
        </w:r>
        <w:r w:rsidR="00A82B2C">
          <w:rPr>
            <w:rFonts w:ascii="Times New Roman" w:hAnsi="Times New Roman" w:cs="Times New Roman"/>
            <w:sz w:val="24"/>
            <w:szCs w:val="24"/>
          </w:rPr>
          <w:fldChar w:fldCharType="separate"/>
        </w:r>
      </w:ins>
      <w:r w:rsidR="00A82B2C" w:rsidRPr="00A82B2C">
        <w:rPr>
          <w:rStyle w:val="Hyperlink"/>
          <w:rFonts w:ascii="Times New Roman" w:hAnsi="Times New Roman" w:cs="Times New Roman"/>
          <w:sz w:val="24"/>
          <w:szCs w:val="24"/>
        </w:rPr>
        <w:t>https://icrier.org/pdf/Reducing_Post-</w:t>
      </w:r>
      <w:ins w:id="82" w:author="HP" w:date="2026-01-01T15:25:00Z">
        <w:r w:rsidR="00A82B2C" w:rsidRPr="00852A9D">
          <w:rPr>
            <w:rStyle w:val="Hyperlink"/>
            <w:rFonts w:ascii="Times New Roman" w:hAnsi="Times New Roman" w:cs="Times New Roman"/>
            <w:sz w:val="24"/>
            <w:szCs w:val="24"/>
            <w:rPrChange w:id="83" w:author="HP" w:date="2026-01-01T15:25:00Z">
              <w:rPr>
                <w:rStyle w:val="Hyperlink"/>
                <w:rFonts w:ascii="Times New Roman" w:hAnsi="Times New Roman" w:cs="Times New Roman"/>
                <w:sz w:val="24"/>
                <w:szCs w:val="24"/>
              </w:rPr>
            </w:rPrChange>
          </w:rPr>
          <w:tab/>
        </w:r>
      </w:ins>
      <w:r w:rsidR="00A82B2C" w:rsidRPr="00852A9D">
        <w:rPr>
          <w:rStyle w:val="Hyperlink"/>
          <w:rFonts w:ascii="Times New Roman" w:hAnsi="Times New Roman" w:cs="Times New Roman"/>
          <w:sz w:val="24"/>
          <w:szCs w:val="24"/>
          <w:rPrChange w:id="84" w:author="HP" w:date="2026-01-01T15:25:00Z">
            <w:rPr>
              <w:rStyle w:val="Hyperlink"/>
              <w:rFonts w:ascii="Times New Roman" w:hAnsi="Times New Roman" w:cs="Times New Roman"/>
              <w:sz w:val="24"/>
              <w:szCs w:val="24"/>
            </w:rPr>
          </w:rPrChange>
        </w:rPr>
        <w:t>Harvest_Losses_in_India.pdf</w:t>
      </w:r>
      <w:ins w:id="85" w:author="HP" w:date="2026-01-01T15:25:00Z">
        <w:r w:rsidR="00A82B2C">
          <w:rPr>
            <w:rFonts w:ascii="Times New Roman" w:hAnsi="Times New Roman" w:cs="Times New Roman"/>
            <w:sz w:val="24"/>
            <w:szCs w:val="24"/>
          </w:rPr>
          <w:fldChar w:fldCharType="end"/>
        </w:r>
      </w:ins>
      <w:r w:rsidRPr="00A83424">
        <w:rPr>
          <w:rFonts w:ascii="Times New Roman" w:hAnsi="Times New Roman" w:cs="Times New Roman"/>
          <w:sz w:val="24"/>
          <w:szCs w:val="24"/>
        </w:rPr>
        <w:t xml:space="preserve"> </w:t>
      </w:r>
      <w:r w:rsidR="007656F6" w:rsidRPr="00A83424">
        <w:rPr>
          <w:rFonts w:ascii="Times New Roman" w:hAnsi="Times New Roman" w:cs="Times New Roman"/>
          <w:sz w:val="24"/>
          <w:szCs w:val="24"/>
        </w:rPr>
        <w:t xml:space="preserve"> </w:t>
      </w:r>
    </w:p>
    <w:p w14:paraId="39D12A3D" w14:textId="6FD0BD51" w:rsidR="007656F6" w:rsidRPr="00A83424" w:rsidRDefault="007656F6" w:rsidP="00A83424">
      <w:pPr>
        <w:spacing w:line="360" w:lineRule="auto"/>
        <w:jc w:val="both"/>
        <w:rPr>
          <w:rFonts w:ascii="Times New Roman" w:hAnsi="Times New Roman" w:cs="Times New Roman"/>
          <w:sz w:val="24"/>
          <w:szCs w:val="24"/>
        </w:rPr>
      </w:pPr>
      <w:r w:rsidRPr="00A83424">
        <w:rPr>
          <w:rFonts w:ascii="Times New Roman" w:hAnsi="Times New Roman" w:cs="Times New Roman"/>
          <w:sz w:val="24"/>
          <w:szCs w:val="24"/>
        </w:rPr>
        <w:lastRenderedPageBreak/>
        <w:t xml:space="preserve">Kaur, R., &amp; Kaur, B. (2022). Post Harvest Management of Vegetables: A Review. Agricultural </w:t>
      </w:r>
      <w:ins w:id="86" w:author="HP" w:date="2026-01-01T15:25:00Z">
        <w:r w:rsidR="00A82B2C">
          <w:rPr>
            <w:rFonts w:ascii="Times New Roman" w:hAnsi="Times New Roman" w:cs="Times New Roman"/>
            <w:sz w:val="24"/>
            <w:szCs w:val="24"/>
          </w:rPr>
          <w:tab/>
        </w:r>
      </w:ins>
      <w:r w:rsidRPr="00A83424">
        <w:rPr>
          <w:rFonts w:ascii="Times New Roman" w:hAnsi="Times New Roman" w:cs="Times New Roman"/>
          <w:sz w:val="24"/>
          <w:szCs w:val="24"/>
        </w:rPr>
        <w:t>Reviews, 45(3): 520-525. doi: 10.18805/ag.R-2415.</w:t>
      </w:r>
    </w:p>
    <w:p w14:paraId="31E569C1" w14:textId="31D4A2CF" w:rsidR="007656F6" w:rsidRPr="00A83424" w:rsidRDefault="00CA6D29" w:rsidP="00A83424">
      <w:pPr>
        <w:spacing w:line="360" w:lineRule="auto"/>
        <w:jc w:val="both"/>
        <w:rPr>
          <w:rFonts w:ascii="Times New Roman" w:hAnsi="Times New Roman" w:cs="Times New Roman"/>
          <w:sz w:val="24"/>
          <w:szCs w:val="24"/>
        </w:rPr>
      </w:pPr>
      <w:r w:rsidRPr="00A83424">
        <w:rPr>
          <w:rFonts w:ascii="Times New Roman" w:hAnsi="Times New Roman" w:cs="Times New Roman"/>
          <w:sz w:val="24"/>
          <w:szCs w:val="24"/>
        </w:rPr>
        <w:t xml:space="preserve">Kumar, A., &amp; Agrawal, S. (2023). Challenges and opportunities for agri-fresh food supply </w:t>
      </w:r>
      <w:ins w:id="87" w:author="HP" w:date="2026-01-01T15:25:00Z">
        <w:r w:rsidR="00A82B2C">
          <w:rPr>
            <w:rFonts w:ascii="Times New Roman" w:hAnsi="Times New Roman" w:cs="Times New Roman"/>
            <w:sz w:val="24"/>
            <w:szCs w:val="24"/>
          </w:rPr>
          <w:tab/>
        </w:r>
      </w:ins>
      <w:r w:rsidRPr="00A83424">
        <w:rPr>
          <w:rFonts w:ascii="Times New Roman" w:hAnsi="Times New Roman" w:cs="Times New Roman"/>
          <w:sz w:val="24"/>
          <w:szCs w:val="24"/>
        </w:rPr>
        <w:t xml:space="preserve">chain management in India. Computers and Electronics in Agriculture. </w:t>
      </w:r>
      <w:ins w:id="88" w:author="HP" w:date="2026-01-01T15:25:00Z">
        <w:r w:rsidR="00A82B2C">
          <w:rPr>
            <w:rFonts w:ascii="Times New Roman" w:hAnsi="Times New Roman" w:cs="Times New Roman"/>
            <w:sz w:val="24"/>
            <w:szCs w:val="24"/>
          </w:rPr>
          <w:tab/>
        </w:r>
      </w:ins>
      <w:hyperlink r:id="rId20" w:history="1">
        <w:r w:rsidRPr="00A83424">
          <w:rPr>
            <w:rStyle w:val="Hyperlink"/>
            <w:rFonts w:ascii="Times New Roman" w:hAnsi="Times New Roman" w:cs="Times New Roman"/>
            <w:sz w:val="24"/>
            <w:szCs w:val="24"/>
          </w:rPr>
          <w:t>https://doi.org/10.1016/j.compag.2023.108161</w:t>
        </w:r>
      </w:hyperlink>
      <w:r w:rsidRPr="00A83424">
        <w:rPr>
          <w:rFonts w:ascii="Times New Roman" w:hAnsi="Times New Roman" w:cs="Times New Roman"/>
          <w:sz w:val="24"/>
          <w:szCs w:val="24"/>
        </w:rPr>
        <w:t xml:space="preserve"> </w:t>
      </w:r>
      <w:r w:rsidR="007656F6" w:rsidRPr="00A83424">
        <w:rPr>
          <w:rFonts w:ascii="Times New Roman" w:hAnsi="Times New Roman" w:cs="Times New Roman"/>
        </w:rPr>
        <w:t xml:space="preserve"> </w:t>
      </w:r>
    </w:p>
    <w:p w14:paraId="5A706EE6" w14:textId="19241B13" w:rsidR="007656F6" w:rsidRPr="00A83424" w:rsidRDefault="003550A9" w:rsidP="00A83424">
      <w:pPr>
        <w:spacing w:line="360" w:lineRule="auto"/>
        <w:jc w:val="both"/>
        <w:rPr>
          <w:rFonts w:ascii="Times New Roman" w:hAnsi="Times New Roman" w:cs="Times New Roman"/>
          <w:sz w:val="24"/>
          <w:szCs w:val="24"/>
        </w:rPr>
      </w:pPr>
      <w:r w:rsidRPr="00A83424">
        <w:rPr>
          <w:rFonts w:ascii="Times New Roman" w:hAnsi="Times New Roman" w:cs="Times New Roman"/>
          <w:sz w:val="24"/>
          <w:szCs w:val="24"/>
        </w:rPr>
        <w:t xml:space="preserve">Mahajan, K., &amp; Tomar, S. (2021). COVID‐19 and Supply Chain Disruption: Evidence from </w:t>
      </w:r>
      <w:ins w:id="89" w:author="HP" w:date="2026-01-01T15:25:00Z">
        <w:r w:rsidR="00A82B2C">
          <w:rPr>
            <w:rFonts w:ascii="Times New Roman" w:hAnsi="Times New Roman" w:cs="Times New Roman"/>
            <w:sz w:val="24"/>
            <w:szCs w:val="24"/>
          </w:rPr>
          <w:tab/>
        </w:r>
      </w:ins>
      <w:r w:rsidRPr="00A83424">
        <w:rPr>
          <w:rFonts w:ascii="Times New Roman" w:hAnsi="Times New Roman" w:cs="Times New Roman"/>
          <w:sz w:val="24"/>
          <w:szCs w:val="24"/>
        </w:rPr>
        <w:t xml:space="preserve">Food Markets in India. American Journal of Agricultural Economics, 103(1), 35-52. </w:t>
      </w:r>
      <w:ins w:id="90" w:author="HP" w:date="2026-01-01T15:25:00Z">
        <w:r w:rsidR="00A82B2C">
          <w:rPr>
            <w:rFonts w:ascii="Times New Roman" w:hAnsi="Times New Roman" w:cs="Times New Roman"/>
            <w:sz w:val="24"/>
            <w:szCs w:val="24"/>
          </w:rPr>
          <w:tab/>
        </w:r>
      </w:ins>
      <w:hyperlink r:id="rId21" w:history="1">
        <w:r w:rsidRPr="00A83424">
          <w:rPr>
            <w:rStyle w:val="Hyperlink"/>
            <w:rFonts w:ascii="Times New Roman" w:hAnsi="Times New Roman" w:cs="Times New Roman"/>
            <w:sz w:val="24"/>
            <w:szCs w:val="24"/>
          </w:rPr>
          <w:t>https://doi.org/10.1111/ajae.12158</w:t>
        </w:r>
      </w:hyperlink>
      <w:r w:rsidRPr="00A83424">
        <w:rPr>
          <w:rFonts w:ascii="Times New Roman" w:hAnsi="Times New Roman" w:cs="Times New Roman"/>
          <w:sz w:val="24"/>
          <w:szCs w:val="24"/>
        </w:rPr>
        <w:t xml:space="preserve"> </w:t>
      </w:r>
      <w:r w:rsidR="007656F6" w:rsidRPr="00A83424">
        <w:rPr>
          <w:rFonts w:ascii="Times New Roman" w:hAnsi="Times New Roman" w:cs="Times New Roman"/>
          <w:sz w:val="24"/>
          <w:szCs w:val="24"/>
        </w:rPr>
        <w:t xml:space="preserve"> </w:t>
      </w:r>
    </w:p>
    <w:p w14:paraId="1855ADC7" w14:textId="1CD40CDC" w:rsidR="007656F6" w:rsidRPr="00A83424" w:rsidRDefault="00481838" w:rsidP="00A83424">
      <w:pPr>
        <w:spacing w:line="360" w:lineRule="auto"/>
        <w:jc w:val="both"/>
        <w:rPr>
          <w:rFonts w:ascii="Times New Roman" w:hAnsi="Times New Roman" w:cs="Times New Roman"/>
          <w:sz w:val="24"/>
          <w:szCs w:val="24"/>
        </w:rPr>
      </w:pPr>
      <w:r w:rsidRPr="00A83424">
        <w:rPr>
          <w:rFonts w:ascii="Times New Roman" w:hAnsi="Times New Roman" w:cs="Times New Roman"/>
          <w:sz w:val="24"/>
          <w:szCs w:val="24"/>
        </w:rPr>
        <w:t xml:space="preserve">Mathur, A. (2020). Delhi: Vegetable prices increased by up to 50% at Mandi. The Times of </w:t>
      </w:r>
      <w:ins w:id="91" w:author="HP" w:date="2026-01-01T15:25:00Z">
        <w:r w:rsidR="00A82B2C">
          <w:rPr>
            <w:rFonts w:ascii="Times New Roman" w:hAnsi="Times New Roman" w:cs="Times New Roman"/>
            <w:sz w:val="24"/>
            <w:szCs w:val="24"/>
          </w:rPr>
          <w:tab/>
        </w:r>
      </w:ins>
      <w:r w:rsidRPr="00A83424">
        <w:rPr>
          <w:rFonts w:ascii="Times New Roman" w:hAnsi="Times New Roman" w:cs="Times New Roman"/>
          <w:sz w:val="24"/>
          <w:szCs w:val="24"/>
        </w:rPr>
        <w:t xml:space="preserve">India. </w:t>
      </w:r>
      <w:ins w:id="92" w:author="HP" w:date="2026-01-01T15:26:00Z">
        <w:r w:rsidR="00A82B2C">
          <w:rPr>
            <w:rFonts w:ascii="Times New Roman" w:hAnsi="Times New Roman" w:cs="Times New Roman"/>
            <w:sz w:val="24"/>
            <w:szCs w:val="24"/>
          </w:rPr>
          <w:fldChar w:fldCharType="begin"/>
        </w:r>
        <w:r w:rsidR="00A82B2C">
          <w:rPr>
            <w:rFonts w:ascii="Times New Roman" w:hAnsi="Times New Roman" w:cs="Times New Roman"/>
            <w:sz w:val="24"/>
            <w:szCs w:val="24"/>
          </w:rPr>
          <w:instrText xml:space="preserve"> HYPERLINK "</w:instrText>
        </w:r>
      </w:ins>
      <w:r w:rsidR="00A82B2C" w:rsidRPr="00A82B2C">
        <w:rPr>
          <w:rFonts w:ascii="Times New Roman" w:hAnsi="Times New Roman" w:cs="Times New Roman"/>
          <w:sz w:val="24"/>
          <w:szCs w:val="24"/>
          <w:rPrChange w:id="93" w:author="HP" w:date="2026-01-01T15:26:00Z">
            <w:rPr>
              <w:rStyle w:val="Hyperlink"/>
              <w:rFonts w:ascii="Times New Roman" w:hAnsi="Times New Roman" w:cs="Times New Roman"/>
              <w:sz w:val="24"/>
              <w:szCs w:val="24"/>
            </w:rPr>
          </w:rPrChange>
        </w:rPr>
        <w:instrText>https://timesofindia.indiatimes.com/city/delhi/vegetable-prices-increase-by-up-</w:instrText>
      </w:r>
      <w:ins w:id="94" w:author="HP" w:date="2026-01-01T15:25:00Z">
        <w:r w:rsidR="00A82B2C" w:rsidRPr="00A82B2C">
          <w:rPr>
            <w:rFonts w:ascii="Times New Roman" w:hAnsi="Times New Roman" w:cs="Times New Roman"/>
            <w:sz w:val="24"/>
            <w:szCs w:val="24"/>
            <w:rPrChange w:id="95" w:author="HP" w:date="2026-01-01T15:26:00Z">
              <w:rPr>
                <w:rStyle w:val="Hyperlink"/>
                <w:rFonts w:ascii="Times New Roman" w:hAnsi="Times New Roman" w:cs="Times New Roman"/>
                <w:sz w:val="24"/>
                <w:szCs w:val="24"/>
              </w:rPr>
            </w:rPrChange>
          </w:rPr>
          <w:tab/>
        </w:r>
      </w:ins>
      <w:r w:rsidR="00A82B2C" w:rsidRPr="00A82B2C">
        <w:rPr>
          <w:rFonts w:ascii="Times New Roman" w:hAnsi="Times New Roman" w:cs="Times New Roman"/>
          <w:sz w:val="24"/>
          <w:szCs w:val="24"/>
          <w:rPrChange w:id="96" w:author="HP" w:date="2026-01-01T15:26:00Z">
            <w:rPr>
              <w:rStyle w:val="Hyperlink"/>
              <w:rFonts w:ascii="Times New Roman" w:hAnsi="Times New Roman" w:cs="Times New Roman"/>
              <w:sz w:val="24"/>
              <w:szCs w:val="24"/>
            </w:rPr>
          </w:rPrChange>
        </w:rPr>
        <w:instrText>to-50-at-mandi/articleshow/76863355.cms</w:instrText>
      </w:r>
      <w:ins w:id="97" w:author="HP" w:date="2026-01-01T15:26:00Z">
        <w:r w:rsidR="00A82B2C">
          <w:rPr>
            <w:rFonts w:ascii="Times New Roman" w:hAnsi="Times New Roman" w:cs="Times New Roman"/>
            <w:sz w:val="24"/>
            <w:szCs w:val="24"/>
          </w:rPr>
          <w:instrText xml:space="preserve">" </w:instrText>
        </w:r>
        <w:r w:rsidR="00A82B2C">
          <w:rPr>
            <w:rFonts w:ascii="Times New Roman" w:hAnsi="Times New Roman" w:cs="Times New Roman"/>
            <w:sz w:val="24"/>
            <w:szCs w:val="24"/>
          </w:rPr>
          <w:fldChar w:fldCharType="separate"/>
        </w:r>
      </w:ins>
      <w:r w:rsidR="00A82B2C" w:rsidRPr="00A82B2C">
        <w:rPr>
          <w:rStyle w:val="Hyperlink"/>
          <w:rFonts w:ascii="Times New Roman" w:hAnsi="Times New Roman" w:cs="Times New Roman"/>
          <w:sz w:val="24"/>
          <w:szCs w:val="24"/>
        </w:rPr>
        <w:t>https://timesofindia.indiatimes.com/city/delhi/vegetable-prices-increase-by-up-</w:t>
      </w:r>
      <w:ins w:id="98" w:author="HP" w:date="2026-01-01T15:25:00Z">
        <w:r w:rsidR="00A82B2C" w:rsidRPr="00852A9D">
          <w:rPr>
            <w:rStyle w:val="Hyperlink"/>
            <w:rFonts w:ascii="Times New Roman" w:hAnsi="Times New Roman" w:cs="Times New Roman"/>
            <w:sz w:val="24"/>
            <w:szCs w:val="24"/>
            <w:rPrChange w:id="99" w:author="HP" w:date="2026-01-01T15:26:00Z">
              <w:rPr>
                <w:rStyle w:val="Hyperlink"/>
                <w:rFonts w:ascii="Times New Roman" w:hAnsi="Times New Roman" w:cs="Times New Roman"/>
                <w:sz w:val="24"/>
                <w:szCs w:val="24"/>
              </w:rPr>
            </w:rPrChange>
          </w:rPr>
          <w:tab/>
        </w:r>
      </w:ins>
      <w:r w:rsidR="00A82B2C" w:rsidRPr="00852A9D">
        <w:rPr>
          <w:rStyle w:val="Hyperlink"/>
          <w:rFonts w:ascii="Times New Roman" w:hAnsi="Times New Roman" w:cs="Times New Roman"/>
          <w:sz w:val="24"/>
          <w:szCs w:val="24"/>
          <w:rPrChange w:id="100" w:author="HP" w:date="2026-01-01T15:26:00Z">
            <w:rPr>
              <w:rStyle w:val="Hyperlink"/>
              <w:rFonts w:ascii="Times New Roman" w:hAnsi="Times New Roman" w:cs="Times New Roman"/>
              <w:sz w:val="24"/>
              <w:szCs w:val="24"/>
            </w:rPr>
          </w:rPrChange>
        </w:rPr>
        <w:t>to-50-at-mandi/articleshow/76863355.cms</w:t>
      </w:r>
      <w:ins w:id="101" w:author="HP" w:date="2026-01-01T15:26:00Z">
        <w:r w:rsidR="00A82B2C">
          <w:rPr>
            <w:rFonts w:ascii="Times New Roman" w:hAnsi="Times New Roman" w:cs="Times New Roman"/>
            <w:sz w:val="24"/>
            <w:szCs w:val="24"/>
          </w:rPr>
          <w:fldChar w:fldCharType="end"/>
        </w:r>
      </w:ins>
      <w:r w:rsidRPr="00A83424">
        <w:rPr>
          <w:rFonts w:ascii="Times New Roman" w:hAnsi="Times New Roman" w:cs="Times New Roman"/>
          <w:sz w:val="24"/>
          <w:szCs w:val="24"/>
        </w:rPr>
        <w:t xml:space="preserve"> </w:t>
      </w:r>
      <w:r w:rsidR="007656F6" w:rsidRPr="00A83424">
        <w:rPr>
          <w:rFonts w:ascii="Times New Roman" w:hAnsi="Times New Roman" w:cs="Times New Roman"/>
          <w:sz w:val="24"/>
          <w:szCs w:val="24"/>
        </w:rPr>
        <w:t xml:space="preserve"> </w:t>
      </w:r>
    </w:p>
    <w:p w14:paraId="3A862426" w14:textId="28D886C3" w:rsidR="007656F6" w:rsidRPr="00A83424" w:rsidRDefault="007656F6" w:rsidP="00A83424">
      <w:pPr>
        <w:spacing w:line="360" w:lineRule="auto"/>
        <w:jc w:val="both"/>
        <w:rPr>
          <w:rFonts w:ascii="Times New Roman" w:hAnsi="Times New Roman" w:cs="Times New Roman"/>
        </w:rPr>
      </w:pPr>
      <w:r w:rsidRPr="00A83424">
        <w:rPr>
          <w:rFonts w:ascii="Times New Roman" w:hAnsi="Times New Roman" w:cs="Times New Roman"/>
          <w:sz w:val="24"/>
          <w:szCs w:val="24"/>
        </w:rPr>
        <w:t xml:space="preserve">Mohanty, S., Nayak, R.K., Jena, B., Pradhan, K., Mohapatra, K.K., Sahoo, S.K., Dash, P.K., </w:t>
      </w:r>
      <w:ins w:id="102" w:author="HP" w:date="2026-01-01T15:26:00Z">
        <w:r w:rsidR="00A82B2C">
          <w:rPr>
            <w:rFonts w:ascii="Times New Roman" w:hAnsi="Times New Roman" w:cs="Times New Roman"/>
            <w:sz w:val="24"/>
            <w:szCs w:val="24"/>
          </w:rPr>
          <w:tab/>
        </w:r>
      </w:ins>
      <w:r w:rsidRPr="00A83424">
        <w:rPr>
          <w:rFonts w:ascii="Times New Roman" w:hAnsi="Times New Roman" w:cs="Times New Roman"/>
          <w:sz w:val="24"/>
          <w:szCs w:val="24"/>
        </w:rPr>
        <w:t xml:space="preserve">Das, J., Behera, S.K., Sahu, A., Nayak, J.K., Padhan, S., &amp; Datta, D. (2023). Heavy </w:t>
      </w:r>
      <w:ins w:id="103" w:author="HP" w:date="2026-01-01T15:26:00Z">
        <w:r w:rsidR="00A82B2C">
          <w:rPr>
            <w:rFonts w:ascii="Times New Roman" w:hAnsi="Times New Roman" w:cs="Times New Roman"/>
            <w:sz w:val="24"/>
            <w:szCs w:val="24"/>
          </w:rPr>
          <w:tab/>
        </w:r>
      </w:ins>
      <w:r w:rsidRPr="00A83424">
        <w:rPr>
          <w:rFonts w:ascii="Times New Roman" w:hAnsi="Times New Roman" w:cs="Times New Roman"/>
          <w:sz w:val="24"/>
          <w:szCs w:val="24"/>
        </w:rPr>
        <w:t xml:space="preserve">metal contamination in rice, pulses, and vegetables from CKDu-endemic areas in </w:t>
      </w:r>
      <w:ins w:id="104" w:author="HP" w:date="2026-01-01T15:26:00Z">
        <w:r w:rsidR="00A82B2C">
          <w:rPr>
            <w:rFonts w:ascii="Times New Roman" w:hAnsi="Times New Roman" w:cs="Times New Roman"/>
            <w:sz w:val="24"/>
            <w:szCs w:val="24"/>
          </w:rPr>
          <w:tab/>
        </w:r>
      </w:ins>
      <w:r w:rsidRPr="00A83424">
        <w:rPr>
          <w:rFonts w:ascii="Times New Roman" w:hAnsi="Times New Roman" w:cs="Times New Roman"/>
          <w:sz w:val="24"/>
          <w:szCs w:val="24"/>
        </w:rPr>
        <w:t xml:space="preserve">Cuttack district, India: a health risk assessment. Frontiers in Environmental Science, </w:t>
      </w:r>
      <w:ins w:id="105" w:author="HP" w:date="2026-01-01T15:26:00Z">
        <w:r w:rsidR="00A82B2C">
          <w:rPr>
            <w:rFonts w:ascii="Times New Roman" w:hAnsi="Times New Roman" w:cs="Times New Roman"/>
            <w:sz w:val="24"/>
            <w:szCs w:val="24"/>
          </w:rPr>
          <w:tab/>
        </w:r>
      </w:ins>
      <w:r w:rsidRPr="00A83424">
        <w:rPr>
          <w:rFonts w:ascii="Times New Roman" w:hAnsi="Times New Roman" w:cs="Times New Roman"/>
          <w:sz w:val="24"/>
          <w:szCs w:val="24"/>
        </w:rPr>
        <w:t xml:space="preserve">11, </w:t>
      </w:r>
      <w:hyperlink r:id="rId22" w:history="1">
        <w:r w:rsidRPr="00A83424">
          <w:rPr>
            <w:rStyle w:val="Hyperlink"/>
            <w:rFonts w:ascii="Times New Roman" w:hAnsi="Times New Roman" w:cs="Times New Roman"/>
            <w:sz w:val="18"/>
            <w:szCs w:val="18"/>
            <w:shd w:val="clear" w:color="auto" w:fill="F7F7F7"/>
          </w:rPr>
          <w:t>https://doi.org/10.3389/fenvs.2023.1248373</w:t>
        </w:r>
      </w:hyperlink>
      <w:r w:rsidRPr="00A83424">
        <w:rPr>
          <w:rFonts w:ascii="Times New Roman" w:hAnsi="Times New Roman" w:cs="Times New Roman"/>
        </w:rPr>
        <w:t xml:space="preserve"> </w:t>
      </w:r>
    </w:p>
    <w:p w14:paraId="3C5EF460" w14:textId="05D2567E" w:rsidR="007656F6" w:rsidRPr="00A83424" w:rsidRDefault="006D3328" w:rsidP="00A83424">
      <w:pPr>
        <w:spacing w:line="360" w:lineRule="auto"/>
        <w:jc w:val="both"/>
        <w:rPr>
          <w:rFonts w:ascii="Times New Roman" w:hAnsi="Times New Roman" w:cs="Times New Roman"/>
          <w:sz w:val="24"/>
          <w:szCs w:val="24"/>
        </w:rPr>
      </w:pPr>
      <w:r w:rsidRPr="00A83424">
        <w:rPr>
          <w:rFonts w:ascii="Times New Roman" w:hAnsi="Times New Roman" w:cs="Times New Roman"/>
          <w:sz w:val="24"/>
          <w:szCs w:val="24"/>
        </w:rPr>
        <w:t xml:space="preserve">Negi, S., &amp; Anand, N. (2019). Wholesalers perspectives on mango supply chain efficiency in </w:t>
      </w:r>
      <w:ins w:id="106" w:author="HP" w:date="2026-01-01T15:26:00Z">
        <w:r w:rsidR="00A82B2C">
          <w:rPr>
            <w:rFonts w:ascii="Times New Roman" w:hAnsi="Times New Roman" w:cs="Times New Roman"/>
            <w:sz w:val="24"/>
            <w:szCs w:val="24"/>
          </w:rPr>
          <w:tab/>
        </w:r>
      </w:ins>
      <w:r w:rsidRPr="00A83424">
        <w:rPr>
          <w:rFonts w:ascii="Times New Roman" w:hAnsi="Times New Roman" w:cs="Times New Roman"/>
          <w:sz w:val="24"/>
          <w:szCs w:val="24"/>
        </w:rPr>
        <w:t xml:space="preserve">India. Journal of Agribusiness in Developing and Emerging Economies. </w:t>
      </w:r>
      <w:ins w:id="107" w:author="HP" w:date="2026-01-01T15:26:00Z">
        <w:r w:rsidR="00A82B2C">
          <w:rPr>
            <w:rFonts w:ascii="Times New Roman" w:hAnsi="Times New Roman" w:cs="Times New Roman"/>
            <w:sz w:val="24"/>
            <w:szCs w:val="24"/>
          </w:rPr>
          <w:tab/>
        </w:r>
      </w:ins>
      <w:hyperlink r:id="rId23" w:history="1">
        <w:r w:rsidRPr="00A83424">
          <w:rPr>
            <w:rStyle w:val="Hyperlink"/>
            <w:rFonts w:ascii="Times New Roman" w:hAnsi="Times New Roman" w:cs="Times New Roman"/>
            <w:sz w:val="24"/>
            <w:szCs w:val="24"/>
          </w:rPr>
          <w:t>https://doi.org/10.1108/JADEE-02-2018-0032</w:t>
        </w:r>
      </w:hyperlink>
      <w:r w:rsidRPr="00A83424">
        <w:rPr>
          <w:rFonts w:ascii="Times New Roman" w:hAnsi="Times New Roman" w:cs="Times New Roman"/>
          <w:sz w:val="24"/>
          <w:szCs w:val="24"/>
        </w:rPr>
        <w:t xml:space="preserve"> </w:t>
      </w:r>
      <w:r w:rsidR="007656F6" w:rsidRPr="00A83424">
        <w:rPr>
          <w:rFonts w:ascii="Times New Roman" w:hAnsi="Times New Roman" w:cs="Times New Roman"/>
          <w:sz w:val="24"/>
          <w:szCs w:val="24"/>
        </w:rPr>
        <w:t xml:space="preserve"> </w:t>
      </w:r>
    </w:p>
    <w:p w14:paraId="094AF950" w14:textId="073BFFA4" w:rsidR="007656F6" w:rsidRPr="00A83424" w:rsidRDefault="001B4676" w:rsidP="00A83424">
      <w:pPr>
        <w:spacing w:line="360" w:lineRule="auto"/>
        <w:jc w:val="both"/>
        <w:rPr>
          <w:rFonts w:ascii="Times New Roman" w:hAnsi="Times New Roman" w:cs="Times New Roman"/>
          <w:sz w:val="24"/>
          <w:szCs w:val="24"/>
        </w:rPr>
      </w:pPr>
      <w:r w:rsidRPr="00A83424">
        <w:rPr>
          <w:rFonts w:ascii="Times New Roman" w:hAnsi="Times New Roman" w:cs="Times New Roman"/>
          <w:sz w:val="24"/>
          <w:szCs w:val="24"/>
        </w:rPr>
        <w:t xml:space="preserve">Nuthalapati, C.S.R., Srinivas, K., Pandey, N., &amp; Sharma, R. (2020). Startups with Open </w:t>
      </w:r>
      <w:ins w:id="108" w:author="HP" w:date="2026-01-01T15:26:00Z">
        <w:r w:rsidR="00A82B2C">
          <w:rPr>
            <w:rFonts w:ascii="Times New Roman" w:hAnsi="Times New Roman" w:cs="Times New Roman"/>
            <w:sz w:val="24"/>
            <w:szCs w:val="24"/>
          </w:rPr>
          <w:tab/>
        </w:r>
      </w:ins>
      <w:r w:rsidRPr="00A83424">
        <w:rPr>
          <w:rFonts w:ascii="Times New Roman" w:hAnsi="Times New Roman" w:cs="Times New Roman"/>
          <w:sz w:val="24"/>
          <w:szCs w:val="24"/>
        </w:rPr>
        <w:t xml:space="preserve">Innovation: Accelerating Technological Change and Food Value Chain Flows in India. </w:t>
      </w:r>
      <w:ins w:id="109" w:author="HP" w:date="2026-01-01T15:26:00Z">
        <w:r w:rsidR="00A82B2C">
          <w:rPr>
            <w:rFonts w:ascii="Times New Roman" w:hAnsi="Times New Roman" w:cs="Times New Roman"/>
            <w:sz w:val="24"/>
            <w:szCs w:val="24"/>
          </w:rPr>
          <w:tab/>
        </w:r>
      </w:ins>
      <w:r w:rsidRPr="00A83424">
        <w:rPr>
          <w:rFonts w:ascii="Times New Roman" w:hAnsi="Times New Roman" w:cs="Times New Roman"/>
          <w:sz w:val="24"/>
          <w:szCs w:val="24"/>
        </w:rPr>
        <w:t xml:space="preserve">Indian Journal of Agricultural Economics, 75(4), 415-437. </w:t>
      </w:r>
      <w:ins w:id="110" w:author="HP" w:date="2026-01-01T15:26:00Z">
        <w:r w:rsidR="00A82B2C">
          <w:rPr>
            <w:rFonts w:ascii="Times New Roman" w:hAnsi="Times New Roman" w:cs="Times New Roman"/>
            <w:sz w:val="24"/>
            <w:szCs w:val="24"/>
          </w:rPr>
          <w:tab/>
        </w:r>
      </w:ins>
      <w:hyperlink r:id="rId24" w:history="1">
        <w:r w:rsidRPr="00A83424">
          <w:rPr>
            <w:rStyle w:val="Hyperlink"/>
            <w:rFonts w:ascii="Times New Roman" w:hAnsi="Times New Roman" w:cs="Times New Roman"/>
            <w:sz w:val="24"/>
            <w:szCs w:val="24"/>
          </w:rPr>
          <w:t>https://doi.org/10.22004/ag.econ.345150</w:t>
        </w:r>
      </w:hyperlink>
      <w:r w:rsidRPr="00A83424">
        <w:rPr>
          <w:rFonts w:ascii="Times New Roman" w:hAnsi="Times New Roman" w:cs="Times New Roman"/>
          <w:sz w:val="24"/>
          <w:szCs w:val="24"/>
        </w:rPr>
        <w:t xml:space="preserve"> </w:t>
      </w:r>
      <w:r w:rsidR="00185C3D" w:rsidRPr="00A83424">
        <w:rPr>
          <w:rFonts w:ascii="Times New Roman" w:hAnsi="Times New Roman" w:cs="Times New Roman"/>
          <w:sz w:val="24"/>
          <w:szCs w:val="24"/>
        </w:rPr>
        <w:tab/>
      </w:r>
    </w:p>
    <w:p w14:paraId="0B3E261E" w14:textId="062DFEE3" w:rsidR="007656F6" w:rsidRPr="001A60F9" w:rsidRDefault="000A3396" w:rsidP="00A83424">
      <w:pPr>
        <w:pStyle w:val="nova-legacy-e-listitem"/>
        <w:shd w:val="clear" w:color="auto" w:fill="FFFFFF"/>
        <w:spacing w:before="0" w:after="0" w:afterAutospacing="0"/>
        <w:rPr>
          <w:color w:val="525254"/>
          <w:sz w:val="21"/>
          <w:szCs w:val="21"/>
        </w:rPr>
      </w:pPr>
      <w:r w:rsidRPr="000A3396">
        <w:t xml:space="preserve">Raman, E., Anand, S., Madha, S.V., Sharma, P., Singh, A., &amp; Kumar, S. (2021). Traffic </w:t>
      </w:r>
      <w:ins w:id="111" w:author="HP" w:date="2026-01-01T15:26:00Z">
        <w:r w:rsidR="00A82B2C">
          <w:tab/>
        </w:r>
      </w:ins>
      <w:r w:rsidRPr="000A3396">
        <w:t xml:space="preserve">Congestion In Azadpur Mandi: A Study On The Largest Vegetables And Fruits </w:t>
      </w:r>
      <w:ins w:id="112" w:author="HP" w:date="2026-01-01T15:26:00Z">
        <w:r w:rsidR="00A82B2C">
          <w:tab/>
        </w:r>
      </w:ins>
      <w:r w:rsidRPr="000A3396">
        <w:t xml:space="preserve">Market Of Asia. Geography Environment Sustainability. </w:t>
      </w:r>
      <w:ins w:id="113" w:author="HP" w:date="2026-01-01T15:26:00Z">
        <w:r w:rsidR="00A82B2C">
          <w:tab/>
        </w:r>
      </w:ins>
      <w:hyperlink r:id="rId25" w:history="1">
        <w:r w:rsidRPr="00E02D93">
          <w:rPr>
            <w:rStyle w:val="Hyperlink"/>
          </w:rPr>
          <w:t>https://doi.org/10.24057/2071-9388-2020-209</w:t>
        </w:r>
      </w:hyperlink>
      <w:r>
        <w:t xml:space="preserve"> </w:t>
      </w:r>
    </w:p>
    <w:p w14:paraId="6A49113B" w14:textId="77777777" w:rsidR="007656F6" w:rsidRDefault="007656F6" w:rsidP="00A83424">
      <w:pPr>
        <w:spacing w:line="360" w:lineRule="auto"/>
        <w:jc w:val="both"/>
        <w:rPr>
          <w:rFonts w:ascii="Times New Roman" w:hAnsi="Times New Roman" w:cs="Times New Roman"/>
          <w:sz w:val="24"/>
          <w:szCs w:val="24"/>
        </w:rPr>
      </w:pPr>
    </w:p>
    <w:p w14:paraId="07D1A63F" w14:textId="10586C59" w:rsidR="001C0D7D" w:rsidRPr="00A83424" w:rsidRDefault="00692A28" w:rsidP="00A83424">
      <w:pPr>
        <w:spacing w:line="360" w:lineRule="auto"/>
        <w:jc w:val="both"/>
        <w:rPr>
          <w:rFonts w:ascii="Times New Roman" w:hAnsi="Times New Roman" w:cs="Times New Roman"/>
          <w:sz w:val="24"/>
          <w:szCs w:val="24"/>
        </w:rPr>
      </w:pPr>
      <w:r w:rsidRPr="00A83424">
        <w:rPr>
          <w:rFonts w:ascii="Times New Roman" w:hAnsi="Times New Roman" w:cs="Times New Roman"/>
          <w:sz w:val="24"/>
          <w:szCs w:val="24"/>
        </w:rPr>
        <w:t xml:space="preserve">Raheja, A. (2017). The Azadpur agri-supply chain. Commercial Vehicle Magazine. </w:t>
      </w:r>
      <w:ins w:id="114" w:author="HP" w:date="2026-01-01T15:26:00Z">
        <w:r w:rsidR="00A82B2C">
          <w:rPr>
            <w:rFonts w:ascii="Times New Roman" w:hAnsi="Times New Roman" w:cs="Times New Roman"/>
            <w:sz w:val="24"/>
            <w:szCs w:val="24"/>
          </w:rPr>
          <w:tab/>
        </w:r>
      </w:ins>
      <w:hyperlink r:id="rId26" w:history="1">
        <w:r w:rsidRPr="00A83424">
          <w:rPr>
            <w:rStyle w:val="Hyperlink"/>
            <w:rFonts w:ascii="Times New Roman" w:hAnsi="Times New Roman" w:cs="Times New Roman"/>
            <w:sz w:val="24"/>
            <w:szCs w:val="24"/>
          </w:rPr>
          <w:t>https://commercialvehicle.in/the-azadpur-agri-supply-chain/</w:t>
        </w:r>
      </w:hyperlink>
      <w:r w:rsidRPr="00A83424">
        <w:rPr>
          <w:rFonts w:ascii="Times New Roman" w:hAnsi="Times New Roman" w:cs="Times New Roman"/>
          <w:sz w:val="24"/>
          <w:szCs w:val="24"/>
        </w:rPr>
        <w:t xml:space="preserve"> </w:t>
      </w:r>
      <w:r w:rsidR="001C0D7D" w:rsidRPr="00A83424">
        <w:rPr>
          <w:rFonts w:ascii="Times New Roman" w:hAnsi="Times New Roman" w:cs="Times New Roman"/>
          <w:sz w:val="24"/>
          <w:szCs w:val="24"/>
        </w:rPr>
        <w:t xml:space="preserve"> </w:t>
      </w:r>
    </w:p>
    <w:p w14:paraId="3105E770" w14:textId="4F7408F0" w:rsidR="001C0D7D" w:rsidRPr="00A83424" w:rsidRDefault="008D575F" w:rsidP="00A83424">
      <w:pPr>
        <w:spacing w:line="360" w:lineRule="auto"/>
        <w:jc w:val="both"/>
        <w:rPr>
          <w:rStyle w:val="Hyperlink"/>
          <w:rFonts w:ascii="Times New Roman" w:hAnsi="Times New Roman" w:cs="Times New Roman"/>
        </w:rPr>
      </w:pPr>
      <w:commentRangeStart w:id="115"/>
      <w:r w:rsidRPr="00A83424">
        <w:rPr>
          <w:rFonts w:ascii="Times New Roman" w:hAnsi="Times New Roman" w:cs="Times New Roman"/>
          <w:sz w:val="24"/>
          <w:szCs w:val="24"/>
        </w:rPr>
        <w:lastRenderedPageBreak/>
        <w:t xml:space="preserve">Ekta, R., Subhash, A., Madha, S.V., Poonam, S., Anju, S., &amp; Suraj, K. </w:t>
      </w:r>
      <w:commentRangeEnd w:id="115"/>
      <w:r w:rsidR="007865ED">
        <w:rPr>
          <w:rStyle w:val="CommentReference"/>
        </w:rPr>
        <w:commentReference w:id="115"/>
      </w:r>
      <w:r w:rsidRPr="00A83424">
        <w:rPr>
          <w:rFonts w:ascii="Times New Roman" w:hAnsi="Times New Roman" w:cs="Times New Roman"/>
          <w:sz w:val="24"/>
          <w:szCs w:val="24"/>
        </w:rPr>
        <w:t xml:space="preserve">(2021). Traffic </w:t>
      </w:r>
      <w:ins w:id="116" w:author="HP" w:date="2026-01-01T15:26:00Z">
        <w:r w:rsidR="00A82B2C">
          <w:rPr>
            <w:rFonts w:ascii="Times New Roman" w:hAnsi="Times New Roman" w:cs="Times New Roman"/>
            <w:sz w:val="24"/>
            <w:szCs w:val="24"/>
          </w:rPr>
          <w:tab/>
        </w:r>
      </w:ins>
      <w:r w:rsidRPr="00A83424">
        <w:rPr>
          <w:rFonts w:ascii="Times New Roman" w:hAnsi="Times New Roman" w:cs="Times New Roman"/>
          <w:sz w:val="24"/>
          <w:szCs w:val="24"/>
        </w:rPr>
        <w:t xml:space="preserve">Congestion In Azadpur Mandi: A Study On The Largest Vegetables And Fruits Market </w:t>
      </w:r>
      <w:ins w:id="117" w:author="HP" w:date="2026-01-01T15:26:00Z">
        <w:r w:rsidR="00A82B2C">
          <w:rPr>
            <w:rFonts w:ascii="Times New Roman" w:hAnsi="Times New Roman" w:cs="Times New Roman"/>
            <w:sz w:val="24"/>
            <w:szCs w:val="24"/>
          </w:rPr>
          <w:tab/>
        </w:r>
      </w:ins>
      <w:r w:rsidRPr="00A83424">
        <w:rPr>
          <w:rFonts w:ascii="Times New Roman" w:hAnsi="Times New Roman" w:cs="Times New Roman"/>
          <w:sz w:val="24"/>
          <w:szCs w:val="24"/>
        </w:rPr>
        <w:t xml:space="preserve">Of Asia. Geography, Environment, Sustainability, 14(1), 122-131. </w:t>
      </w:r>
      <w:ins w:id="118" w:author="HP" w:date="2026-01-01T15:26:00Z">
        <w:r w:rsidR="00A82B2C">
          <w:rPr>
            <w:rFonts w:ascii="Times New Roman" w:hAnsi="Times New Roman" w:cs="Times New Roman"/>
            <w:sz w:val="24"/>
            <w:szCs w:val="24"/>
          </w:rPr>
          <w:tab/>
        </w:r>
      </w:ins>
      <w:hyperlink r:id="rId27" w:history="1">
        <w:r w:rsidRPr="00A83424">
          <w:rPr>
            <w:rStyle w:val="Hyperlink"/>
            <w:rFonts w:ascii="Times New Roman" w:hAnsi="Times New Roman" w:cs="Times New Roman"/>
            <w:sz w:val="24"/>
            <w:szCs w:val="24"/>
          </w:rPr>
          <w:t>https://doi.org/10.24057/2071-9388-2020-209</w:t>
        </w:r>
      </w:hyperlink>
      <w:r w:rsidRPr="00A83424">
        <w:rPr>
          <w:rFonts w:ascii="Times New Roman" w:hAnsi="Times New Roman" w:cs="Times New Roman"/>
          <w:sz w:val="24"/>
          <w:szCs w:val="24"/>
        </w:rPr>
        <w:t xml:space="preserve"> </w:t>
      </w:r>
    </w:p>
    <w:p w14:paraId="2ADA4A5B" w14:textId="615EE443" w:rsidR="001C0D7D" w:rsidRPr="00A83424" w:rsidRDefault="001C0D7D" w:rsidP="00A83424">
      <w:pPr>
        <w:spacing w:line="360" w:lineRule="auto"/>
        <w:jc w:val="both"/>
        <w:rPr>
          <w:rFonts w:ascii="Times New Roman" w:hAnsi="Times New Roman" w:cs="Times New Roman"/>
          <w:sz w:val="24"/>
          <w:szCs w:val="24"/>
        </w:rPr>
      </w:pPr>
      <w:r w:rsidRPr="00A83424">
        <w:rPr>
          <w:rFonts w:ascii="Times New Roman" w:hAnsi="Times New Roman" w:cs="Times New Roman"/>
          <w:sz w:val="24"/>
          <w:szCs w:val="24"/>
        </w:rPr>
        <w:t>Shilpa., &amp; Sharma, A. (2021).</w:t>
      </w:r>
      <w:r w:rsidRPr="00A83424">
        <w:rPr>
          <w:rFonts w:ascii="Times New Roman" w:hAnsi="Times New Roman" w:cs="Times New Roman"/>
          <w:sz w:val="24"/>
          <w:szCs w:val="24"/>
        </w:rPr>
        <w:tab/>
        <w:t xml:space="preserve">Behaviour of apple arrival and prices in major Apple markets of </w:t>
      </w:r>
      <w:ins w:id="119" w:author="HP" w:date="2026-01-01T15:26:00Z">
        <w:r w:rsidR="00A82B2C">
          <w:rPr>
            <w:rFonts w:ascii="Times New Roman" w:hAnsi="Times New Roman" w:cs="Times New Roman"/>
            <w:sz w:val="24"/>
            <w:szCs w:val="24"/>
          </w:rPr>
          <w:tab/>
        </w:r>
      </w:ins>
      <w:r w:rsidRPr="00A83424">
        <w:rPr>
          <w:rFonts w:ascii="Times New Roman" w:hAnsi="Times New Roman" w:cs="Times New Roman"/>
          <w:sz w:val="24"/>
          <w:szCs w:val="24"/>
        </w:rPr>
        <w:t xml:space="preserve">India. Indian Journal of Agricultural Marketing, 35(3), </w:t>
      </w:r>
      <w:ins w:id="120" w:author="HP" w:date="2026-01-01T15:26:00Z">
        <w:r w:rsidR="00A82B2C">
          <w:rPr>
            <w:rFonts w:ascii="Times New Roman" w:hAnsi="Times New Roman" w:cs="Times New Roman"/>
            <w:sz w:val="24"/>
            <w:szCs w:val="24"/>
          </w:rPr>
          <w:fldChar w:fldCharType="begin"/>
        </w:r>
        <w:r w:rsidR="00A82B2C">
          <w:rPr>
            <w:rFonts w:ascii="Times New Roman" w:hAnsi="Times New Roman" w:cs="Times New Roman"/>
            <w:sz w:val="24"/>
            <w:szCs w:val="24"/>
          </w:rPr>
          <w:instrText xml:space="preserve"> HYPERLINK "</w:instrText>
        </w:r>
      </w:ins>
      <w:r w:rsidR="00A82B2C" w:rsidRPr="00A82B2C">
        <w:rPr>
          <w:rFonts w:ascii="Times New Roman" w:hAnsi="Times New Roman" w:cs="Times New Roman"/>
          <w:sz w:val="24"/>
          <w:szCs w:val="24"/>
          <w:rPrChange w:id="121" w:author="HP" w:date="2026-01-01T15:26:00Z">
            <w:rPr>
              <w:rStyle w:val="Hyperlink"/>
              <w:rFonts w:ascii="Times New Roman" w:hAnsi="Times New Roman" w:cs="Times New Roman"/>
              <w:sz w:val="24"/>
              <w:szCs w:val="24"/>
            </w:rPr>
          </w:rPrChange>
        </w:rPr>
        <w:instrText>https://www.ijour.net/view-</w:instrText>
      </w:r>
      <w:ins w:id="122" w:author="HP" w:date="2026-01-01T15:26:00Z">
        <w:r w:rsidR="00A82B2C" w:rsidRPr="00A82B2C">
          <w:rPr>
            <w:rFonts w:ascii="Times New Roman" w:hAnsi="Times New Roman" w:cs="Times New Roman"/>
            <w:sz w:val="24"/>
            <w:szCs w:val="24"/>
            <w:rPrChange w:id="123" w:author="HP" w:date="2026-01-01T15:26:00Z">
              <w:rPr>
                <w:rStyle w:val="Hyperlink"/>
                <w:rFonts w:ascii="Times New Roman" w:hAnsi="Times New Roman" w:cs="Times New Roman"/>
                <w:sz w:val="24"/>
                <w:szCs w:val="24"/>
              </w:rPr>
            </w:rPrChange>
          </w:rPr>
          <w:tab/>
        </w:r>
      </w:ins>
      <w:r w:rsidR="00A82B2C" w:rsidRPr="00A82B2C">
        <w:rPr>
          <w:rFonts w:ascii="Times New Roman" w:hAnsi="Times New Roman" w:cs="Times New Roman"/>
          <w:sz w:val="24"/>
          <w:szCs w:val="24"/>
          <w:rPrChange w:id="124" w:author="HP" w:date="2026-01-01T15:26:00Z">
            <w:rPr>
              <w:rStyle w:val="Hyperlink"/>
              <w:rFonts w:ascii="Times New Roman" w:hAnsi="Times New Roman" w:cs="Times New Roman"/>
              <w:sz w:val="24"/>
              <w:szCs w:val="24"/>
            </w:rPr>
          </w:rPrChange>
        </w:rPr>
        <w:instrText>article/ijam-35-3-003?username=null&amp;referrer=https://chatgpt.com/</w:instrText>
      </w:r>
      <w:ins w:id="125" w:author="HP" w:date="2026-01-01T15:26:00Z">
        <w:r w:rsidR="00A82B2C">
          <w:rPr>
            <w:rFonts w:ascii="Times New Roman" w:hAnsi="Times New Roman" w:cs="Times New Roman"/>
            <w:sz w:val="24"/>
            <w:szCs w:val="24"/>
          </w:rPr>
          <w:instrText xml:space="preserve">" </w:instrText>
        </w:r>
        <w:r w:rsidR="00A82B2C">
          <w:rPr>
            <w:rFonts w:ascii="Times New Roman" w:hAnsi="Times New Roman" w:cs="Times New Roman"/>
            <w:sz w:val="24"/>
            <w:szCs w:val="24"/>
          </w:rPr>
          <w:fldChar w:fldCharType="separate"/>
        </w:r>
      </w:ins>
      <w:r w:rsidR="00A82B2C" w:rsidRPr="00A82B2C">
        <w:rPr>
          <w:rStyle w:val="Hyperlink"/>
          <w:rFonts w:ascii="Times New Roman" w:hAnsi="Times New Roman" w:cs="Times New Roman"/>
          <w:sz w:val="24"/>
          <w:szCs w:val="24"/>
        </w:rPr>
        <w:t>https://www.ijour.net/view-</w:t>
      </w:r>
      <w:ins w:id="126" w:author="HP" w:date="2026-01-01T15:26:00Z">
        <w:r w:rsidR="00A82B2C" w:rsidRPr="00852A9D">
          <w:rPr>
            <w:rStyle w:val="Hyperlink"/>
            <w:rFonts w:ascii="Times New Roman" w:hAnsi="Times New Roman" w:cs="Times New Roman"/>
            <w:sz w:val="24"/>
            <w:szCs w:val="24"/>
            <w:rPrChange w:id="127" w:author="HP" w:date="2026-01-01T15:26:00Z">
              <w:rPr>
                <w:rStyle w:val="Hyperlink"/>
                <w:rFonts w:ascii="Times New Roman" w:hAnsi="Times New Roman" w:cs="Times New Roman"/>
                <w:sz w:val="24"/>
                <w:szCs w:val="24"/>
              </w:rPr>
            </w:rPrChange>
          </w:rPr>
          <w:tab/>
        </w:r>
      </w:ins>
      <w:r w:rsidR="00A82B2C" w:rsidRPr="00852A9D">
        <w:rPr>
          <w:rStyle w:val="Hyperlink"/>
          <w:rFonts w:ascii="Times New Roman" w:hAnsi="Times New Roman" w:cs="Times New Roman"/>
          <w:sz w:val="24"/>
          <w:szCs w:val="24"/>
          <w:rPrChange w:id="128" w:author="HP" w:date="2026-01-01T15:26:00Z">
            <w:rPr>
              <w:rStyle w:val="Hyperlink"/>
              <w:rFonts w:ascii="Times New Roman" w:hAnsi="Times New Roman" w:cs="Times New Roman"/>
              <w:sz w:val="24"/>
              <w:szCs w:val="24"/>
            </w:rPr>
          </w:rPrChange>
        </w:rPr>
        <w:t>article/ijam-35-3-003?username=null&amp;referrer=https://chatgpt.com/</w:t>
      </w:r>
      <w:ins w:id="129" w:author="HP" w:date="2026-01-01T15:26:00Z">
        <w:r w:rsidR="00A82B2C">
          <w:rPr>
            <w:rFonts w:ascii="Times New Roman" w:hAnsi="Times New Roman" w:cs="Times New Roman"/>
            <w:sz w:val="24"/>
            <w:szCs w:val="24"/>
          </w:rPr>
          <w:fldChar w:fldCharType="end"/>
        </w:r>
      </w:ins>
      <w:r w:rsidRPr="00A83424">
        <w:rPr>
          <w:rFonts w:ascii="Times New Roman" w:hAnsi="Times New Roman" w:cs="Times New Roman"/>
          <w:sz w:val="24"/>
          <w:szCs w:val="24"/>
        </w:rPr>
        <w:t xml:space="preserve"> </w:t>
      </w:r>
    </w:p>
    <w:p w14:paraId="454F8EDD" w14:textId="1C391F4A" w:rsidR="001C0D7D" w:rsidRPr="001A60F9" w:rsidRDefault="001C0D7D" w:rsidP="00A83424">
      <w:pPr>
        <w:pStyle w:val="nova-legacy-e-listitem"/>
        <w:shd w:val="clear" w:color="auto" w:fill="FFFFFF"/>
        <w:spacing w:before="0" w:after="0" w:afterAutospacing="0"/>
        <w:rPr>
          <w:color w:val="525254"/>
          <w:sz w:val="21"/>
          <w:szCs w:val="21"/>
        </w:rPr>
      </w:pPr>
      <w:r w:rsidRPr="001A60F9">
        <w:t xml:space="preserve">Shukla, V. (2025). Decomposing income inequality among agriculture households in India: </w:t>
      </w:r>
      <w:ins w:id="130" w:author="HP" w:date="2026-01-01T15:26:00Z">
        <w:r w:rsidR="00A82B2C">
          <w:tab/>
        </w:r>
      </w:ins>
      <w:r w:rsidRPr="001A60F9">
        <w:t xml:space="preserve">an inter-state analysis. Journal of Social and Economic Development, </w:t>
      </w:r>
      <w:ins w:id="131" w:author="HP" w:date="2026-01-01T15:26:00Z">
        <w:r w:rsidR="00A82B2C">
          <w:tab/>
        </w:r>
      </w:ins>
      <w:r w:rsidRPr="001A60F9">
        <w:t>DOI: </w:t>
      </w:r>
      <w:hyperlink r:id="rId28" w:tgtFrame="_blank" w:history="1">
        <w:r w:rsidRPr="001A60F9">
          <w:rPr>
            <w:rStyle w:val="Hyperlink"/>
            <w:sz w:val="21"/>
            <w:szCs w:val="21"/>
            <w:bdr w:val="none" w:sz="0" w:space="0" w:color="auto" w:frame="1"/>
          </w:rPr>
          <w:t>10.1007/s40847-025-00457-6</w:t>
        </w:r>
      </w:hyperlink>
    </w:p>
    <w:p w14:paraId="6A6CDAB1" w14:textId="77777777" w:rsidR="001C0D7D" w:rsidRDefault="001C0D7D" w:rsidP="00A83424">
      <w:pPr>
        <w:spacing w:line="360" w:lineRule="auto"/>
        <w:jc w:val="both"/>
        <w:rPr>
          <w:rFonts w:ascii="Times New Roman" w:hAnsi="Times New Roman" w:cs="Times New Roman"/>
          <w:sz w:val="24"/>
          <w:szCs w:val="24"/>
          <w:lang w:val="en-US"/>
        </w:rPr>
      </w:pPr>
    </w:p>
    <w:p w14:paraId="7FBB760F" w14:textId="2D780EBC" w:rsidR="001C0D7D" w:rsidRPr="00A83424" w:rsidRDefault="002662A2" w:rsidP="00A83424">
      <w:pPr>
        <w:spacing w:line="360" w:lineRule="auto"/>
        <w:jc w:val="both"/>
        <w:rPr>
          <w:rFonts w:ascii="Times New Roman" w:hAnsi="Times New Roman" w:cs="Times New Roman"/>
          <w:sz w:val="24"/>
          <w:szCs w:val="24"/>
          <w:lang w:val="en-US"/>
        </w:rPr>
      </w:pPr>
      <w:r w:rsidRPr="00A83424">
        <w:rPr>
          <w:rFonts w:ascii="Times New Roman" w:hAnsi="Times New Roman" w:cs="Times New Roman"/>
          <w:sz w:val="24"/>
          <w:szCs w:val="24"/>
          <w:lang w:val="en-US"/>
        </w:rPr>
        <w:t xml:space="preserve">Singh, Y. P. (2018). Impact and Strategies for Slow Moving Vehicles: Case Study of Azadpur </w:t>
      </w:r>
      <w:ins w:id="132" w:author="HP" w:date="2026-01-01T15:26:00Z">
        <w:r w:rsidR="00A82B2C">
          <w:rPr>
            <w:rFonts w:ascii="Times New Roman" w:hAnsi="Times New Roman" w:cs="Times New Roman"/>
            <w:sz w:val="24"/>
            <w:szCs w:val="24"/>
            <w:lang w:val="en-US"/>
          </w:rPr>
          <w:tab/>
        </w:r>
      </w:ins>
      <w:r w:rsidRPr="00A83424">
        <w:rPr>
          <w:rFonts w:ascii="Times New Roman" w:hAnsi="Times New Roman" w:cs="Times New Roman"/>
          <w:sz w:val="24"/>
          <w:szCs w:val="24"/>
          <w:lang w:val="en-US"/>
        </w:rPr>
        <w:t xml:space="preserve">Mandi, Delhi. International Research Journal of Engineering and Technology (IRJET), </w:t>
      </w:r>
      <w:ins w:id="133" w:author="HP" w:date="2026-01-01T15:26:00Z">
        <w:r w:rsidR="00A82B2C">
          <w:rPr>
            <w:rFonts w:ascii="Times New Roman" w:hAnsi="Times New Roman" w:cs="Times New Roman"/>
            <w:sz w:val="24"/>
            <w:szCs w:val="24"/>
            <w:lang w:val="en-US"/>
          </w:rPr>
          <w:tab/>
        </w:r>
      </w:ins>
      <w:r w:rsidRPr="00A83424">
        <w:rPr>
          <w:rFonts w:ascii="Times New Roman" w:hAnsi="Times New Roman" w:cs="Times New Roman"/>
          <w:sz w:val="24"/>
          <w:szCs w:val="24"/>
          <w:lang w:val="en-US"/>
        </w:rPr>
        <w:t>5(1),</w:t>
      </w:r>
      <w:del w:id="134" w:author="HP" w:date="2026-01-01T15:26:00Z">
        <w:r w:rsidRPr="00A83424" w:rsidDel="00A82B2C">
          <w:rPr>
            <w:rFonts w:ascii="Times New Roman" w:hAnsi="Times New Roman" w:cs="Times New Roman"/>
            <w:sz w:val="24"/>
            <w:szCs w:val="24"/>
            <w:lang w:val="en-US"/>
          </w:rPr>
          <w:delText xml:space="preserve"> </w:delText>
        </w:r>
      </w:del>
      <w:r w:rsidRPr="00A83424">
        <w:rPr>
          <w:rFonts w:ascii="Times New Roman" w:hAnsi="Times New Roman" w:cs="Times New Roman"/>
          <w:sz w:val="24"/>
          <w:szCs w:val="24"/>
          <w:lang w:val="en-US"/>
        </w:rPr>
        <w:t xml:space="preserve">542–544. </w:t>
      </w:r>
      <w:ins w:id="135" w:author="HP" w:date="2026-01-01T15:26:00Z">
        <w:r w:rsidR="00A82B2C">
          <w:rPr>
            <w:rFonts w:ascii="Times New Roman" w:hAnsi="Times New Roman" w:cs="Times New Roman"/>
            <w:sz w:val="24"/>
            <w:szCs w:val="24"/>
            <w:lang w:val="en-US"/>
          </w:rPr>
          <w:tab/>
        </w:r>
        <w:r w:rsidR="00A82B2C">
          <w:rPr>
            <w:rFonts w:ascii="Times New Roman" w:hAnsi="Times New Roman" w:cs="Times New Roman"/>
            <w:sz w:val="24"/>
            <w:szCs w:val="24"/>
            <w:lang w:val="en-US"/>
          </w:rPr>
          <w:fldChar w:fldCharType="begin"/>
        </w:r>
        <w:r w:rsidR="00A82B2C">
          <w:rPr>
            <w:rFonts w:ascii="Times New Roman" w:hAnsi="Times New Roman" w:cs="Times New Roman"/>
            <w:sz w:val="24"/>
            <w:szCs w:val="24"/>
            <w:lang w:val="en-US"/>
          </w:rPr>
          <w:instrText xml:space="preserve"> HYPERLINK "</w:instrText>
        </w:r>
      </w:ins>
      <w:r w:rsidR="00A82B2C" w:rsidRPr="00A82B2C">
        <w:rPr>
          <w:rFonts w:ascii="Times New Roman" w:hAnsi="Times New Roman" w:cs="Times New Roman"/>
          <w:sz w:val="24"/>
          <w:szCs w:val="24"/>
          <w:lang w:val="en-US"/>
          <w:rPrChange w:id="136" w:author="HP" w:date="2026-01-01T15:26:00Z">
            <w:rPr>
              <w:rStyle w:val="Hyperlink"/>
              <w:rFonts w:ascii="Times New Roman" w:hAnsi="Times New Roman" w:cs="Times New Roman"/>
              <w:sz w:val="24"/>
              <w:szCs w:val="24"/>
              <w:lang w:val="en-US"/>
            </w:rPr>
          </w:rPrChange>
        </w:rPr>
        <w:instrText>https://www.researchgate.net/publication/323370000_Impact_and_Strategies_for_Slo</w:instrText>
      </w:r>
      <w:ins w:id="137" w:author="HP" w:date="2026-01-01T15:26:00Z">
        <w:r w:rsidR="00A82B2C" w:rsidRPr="00A82B2C">
          <w:rPr>
            <w:rFonts w:ascii="Times New Roman" w:hAnsi="Times New Roman" w:cs="Times New Roman"/>
            <w:sz w:val="24"/>
            <w:szCs w:val="24"/>
            <w:lang w:val="en-US"/>
            <w:rPrChange w:id="138" w:author="HP" w:date="2026-01-01T15:26:00Z">
              <w:rPr>
                <w:rStyle w:val="Hyperlink"/>
                <w:rFonts w:ascii="Times New Roman" w:hAnsi="Times New Roman" w:cs="Times New Roman"/>
                <w:sz w:val="24"/>
                <w:szCs w:val="24"/>
                <w:lang w:val="en-US"/>
              </w:rPr>
            </w:rPrChange>
          </w:rPr>
          <w:tab/>
        </w:r>
      </w:ins>
      <w:r w:rsidR="00A82B2C" w:rsidRPr="00A82B2C">
        <w:rPr>
          <w:rFonts w:ascii="Times New Roman" w:hAnsi="Times New Roman" w:cs="Times New Roman"/>
          <w:sz w:val="24"/>
          <w:szCs w:val="24"/>
          <w:lang w:val="en-US"/>
          <w:rPrChange w:id="139" w:author="HP" w:date="2026-01-01T15:26:00Z">
            <w:rPr>
              <w:rStyle w:val="Hyperlink"/>
              <w:rFonts w:ascii="Times New Roman" w:hAnsi="Times New Roman" w:cs="Times New Roman"/>
              <w:sz w:val="24"/>
              <w:szCs w:val="24"/>
              <w:lang w:val="en-US"/>
            </w:rPr>
          </w:rPrChange>
        </w:rPr>
        <w:instrText>w_Moving_Vehicles_Case_Study_of_Azadpur_Mandi_Delhi</w:instrText>
      </w:r>
      <w:ins w:id="140" w:author="HP" w:date="2026-01-01T15:26:00Z">
        <w:r w:rsidR="00A82B2C">
          <w:rPr>
            <w:rFonts w:ascii="Times New Roman" w:hAnsi="Times New Roman" w:cs="Times New Roman"/>
            <w:sz w:val="24"/>
            <w:szCs w:val="24"/>
            <w:lang w:val="en-US"/>
          </w:rPr>
          <w:instrText xml:space="preserve">" </w:instrText>
        </w:r>
        <w:r w:rsidR="00A82B2C">
          <w:rPr>
            <w:rFonts w:ascii="Times New Roman" w:hAnsi="Times New Roman" w:cs="Times New Roman"/>
            <w:sz w:val="24"/>
            <w:szCs w:val="24"/>
            <w:lang w:val="en-US"/>
          </w:rPr>
          <w:fldChar w:fldCharType="separate"/>
        </w:r>
      </w:ins>
      <w:r w:rsidR="00A82B2C" w:rsidRPr="00A82B2C">
        <w:rPr>
          <w:rStyle w:val="Hyperlink"/>
          <w:rFonts w:ascii="Times New Roman" w:hAnsi="Times New Roman" w:cs="Times New Roman"/>
          <w:sz w:val="24"/>
          <w:szCs w:val="24"/>
          <w:lang w:val="en-US"/>
        </w:rPr>
        <w:t>https://www.researchgate.net/publication/323370000_Impact_and_Strategies_for_Slo</w:t>
      </w:r>
      <w:ins w:id="141" w:author="HP" w:date="2026-01-01T15:26:00Z">
        <w:r w:rsidR="00A82B2C" w:rsidRPr="00852A9D">
          <w:rPr>
            <w:rStyle w:val="Hyperlink"/>
            <w:rFonts w:ascii="Times New Roman" w:hAnsi="Times New Roman" w:cs="Times New Roman"/>
            <w:sz w:val="24"/>
            <w:szCs w:val="24"/>
            <w:lang w:val="en-US"/>
            <w:rPrChange w:id="142" w:author="HP" w:date="2026-01-01T15:26:00Z">
              <w:rPr>
                <w:rStyle w:val="Hyperlink"/>
                <w:rFonts w:ascii="Times New Roman" w:hAnsi="Times New Roman" w:cs="Times New Roman"/>
                <w:sz w:val="24"/>
                <w:szCs w:val="24"/>
                <w:lang w:val="en-US"/>
              </w:rPr>
            </w:rPrChange>
          </w:rPr>
          <w:tab/>
        </w:r>
      </w:ins>
      <w:r w:rsidR="00A82B2C" w:rsidRPr="00852A9D">
        <w:rPr>
          <w:rStyle w:val="Hyperlink"/>
          <w:rFonts w:ascii="Times New Roman" w:hAnsi="Times New Roman" w:cs="Times New Roman"/>
          <w:sz w:val="24"/>
          <w:szCs w:val="24"/>
          <w:lang w:val="en-US"/>
          <w:rPrChange w:id="143" w:author="HP" w:date="2026-01-01T15:26:00Z">
            <w:rPr>
              <w:rStyle w:val="Hyperlink"/>
              <w:rFonts w:ascii="Times New Roman" w:hAnsi="Times New Roman" w:cs="Times New Roman"/>
              <w:sz w:val="24"/>
              <w:szCs w:val="24"/>
              <w:lang w:val="en-US"/>
            </w:rPr>
          </w:rPrChange>
        </w:rPr>
        <w:t>w_Moving_Vehicles_Case_Study_of_Azadpur_Mandi_Delhi</w:t>
      </w:r>
      <w:ins w:id="144" w:author="HP" w:date="2026-01-01T15:26:00Z">
        <w:r w:rsidR="00A82B2C">
          <w:rPr>
            <w:rFonts w:ascii="Times New Roman" w:hAnsi="Times New Roman" w:cs="Times New Roman"/>
            <w:sz w:val="24"/>
            <w:szCs w:val="24"/>
            <w:lang w:val="en-US"/>
          </w:rPr>
          <w:fldChar w:fldCharType="end"/>
        </w:r>
      </w:ins>
      <w:r w:rsidRPr="00A83424">
        <w:rPr>
          <w:rFonts w:ascii="Times New Roman" w:hAnsi="Times New Roman" w:cs="Times New Roman"/>
          <w:sz w:val="24"/>
          <w:szCs w:val="24"/>
          <w:lang w:val="en-US"/>
        </w:rPr>
        <w:t xml:space="preserve"> </w:t>
      </w:r>
      <w:r w:rsidR="001C0D7D" w:rsidRPr="00A83424">
        <w:rPr>
          <w:rFonts w:ascii="Times New Roman" w:hAnsi="Times New Roman" w:cs="Times New Roman"/>
          <w:sz w:val="24"/>
          <w:szCs w:val="24"/>
          <w:lang w:val="en-US"/>
        </w:rPr>
        <w:t xml:space="preserve"> </w:t>
      </w:r>
    </w:p>
    <w:p w14:paraId="662B1A69" w14:textId="4648053F" w:rsidR="007656F6" w:rsidRPr="00A83424" w:rsidRDefault="003663CE" w:rsidP="00A83424">
      <w:pPr>
        <w:spacing w:line="360" w:lineRule="auto"/>
        <w:jc w:val="both"/>
        <w:rPr>
          <w:rFonts w:ascii="Times New Roman" w:hAnsi="Times New Roman" w:cs="Times New Roman"/>
          <w:sz w:val="24"/>
          <w:szCs w:val="24"/>
        </w:rPr>
      </w:pPr>
      <w:r w:rsidRPr="00A83424">
        <w:rPr>
          <w:rFonts w:ascii="Times New Roman" w:hAnsi="Times New Roman" w:cs="Times New Roman"/>
          <w:sz w:val="24"/>
          <w:szCs w:val="24"/>
        </w:rPr>
        <w:t xml:space="preserve">Singh, G., &amp; Goyal, M. (2020). Mandi labour in agricultural regulated markets in punjab –A </w:t>
      </w:r>
      <w:ins w:id="145" w:author="HP" w:date="2026-01-01T15:26:00Z">
        <w:r w:rsidR="00A82B2C">
          <w:rPr>
            <w:rFonts w:ascii="Times New Roman" w:hAnsi="Times New Roman" w:cs="Times New Roman"/>
            <w:sz w:val="24"/>
            <w:szCs w:val="24"/>
          </w:rPr>
          <w:tab/>
        </w:r>
      </w:ins>
      <w:r w:rsidRPr="00A83424">
        <w:rPr>
          <w:rFonts w:ascii="Times New Roman" w:hAnsi="Times New Roman" w:cs="Times New Roman"/>
          <w:sz w:val="24"/>
          <w:szCs w:val="24"/>
        </w:rPr>
        <w:t xml:space="preserve">study. International Research Journal of Agricultural Economics and Statistics. </w:t>
      </w:r>
      <w:ins w:id="146" w:author="HP" w:date="2026-01-01T15:26:00Z">
        <w:r w:rsidR="00A82B2C">
          <w:rPr>
            <w:rFonts w:ascii="Times New Roman" w:hAnsi="Times New Roman" w:cs="Times New Roman"/>
            <w:sz w:val="24"/>
            <w:szCs w:val="24"/>
          </w:rPr>
          <w:tab/>
        </w:r>
      </w:ins>
      <w:hyperlink r:id="rId29" w:history="1">
        <w:r w:rsidRPr="00A83424">
          <w:rPr>
            <w:rStyle w:val="Hyperlink"/>
            <w:rFonts w:ascii="Times New Roman" w:hAnsi="Times New Roman" w:cs="Times New Roman"/>
            <w:sz w:val="24"/>
            <w:szCs w:val="24"/>
          </w:rPr>
          <w:t>https://doi.org/10.15740/HAS/IRJAES/11.1/64-70</w:t>
        </w:r>
      </w:hyperlink>
      <w:r w:rsidRPr="00A83424">
        <w:rPr>
          <w:rFonts w:ascii="Times New Roman" w:hAnsi="Times New Roman" w:cs="Times New Roman"/>
          <w:sz w:val="24"/>
          <w:szCs w:val="24"/>
        </w:rPr>
        <w:t xml:space="preserve"> </w:t>
      </w:r>
      <w:r w:rsidR="00785AFC" w:rsidRPr="00A83424">
        <w:rPr>
          <w:rFonts w:ascii="Times New Roman" w:hAnsi="Times New Roman" w:cs="Times New Roman"/>
          <w:sz w:val="24"/>
          <w:szCs w:val="24"/>
        </w:rPr>
        <w:tab/>
      </w:r>
    </w:p>
    <w:p w14:paraId="58E1FBDA" w14:textId="54B6ABC0" w:rsidR="00AA52C1" w:rsidRPr="00A83424" w:rsidRDefault="00785AFC" w:rsidP="00A83424">
      <w:pPr>
        <w:spacing w:line="360" w:lineRule="auto"/>
        <w:jc w:val="both"/>
        <w:rPr>
          <w:rFonts w:ascii="Times New Roman" w:hAnsi="Times New Roman" w:cs="Times New Roman"/>
          <w:sz w:val="24"/>
          <w:szCs w:val="24"/>
        </w:rPr>
      </w:pPr>
      <w:r w:rsidRPr="00A83424">
        <w:rPr>
          <w:rFonts w:ascii="Times New Roman" w:hAnsi="Times New Roman" w:cs="Times New Roman"/>
          <w:sz w:val="24"/>
          <w:szCs w:val="24"/>
        </w:rPr>
        <w:t xml:space="preserve">World Bank WITS COMTRADE. (2023). Rice exports by country (HS 1006), 2023. </w:t>
      </w:r>
      <w:ins w:id="147" w:author="HP" w:date="2026-01-01T15:26:00Z">
        <w:r w:rsidR="00A82B2C">
          <w:rPr>
            <w:rFonts w:ascii="Times New Roman" w:hAnsi="Times New Roman" w:cs="Times New Roman"/>
            <w:sz w:val="24"/>
            <w:szCs w:val="24"/>
          </w:rPr>
          <w:tab/>
        </w:r>
      </w:ins>
      <w:hyperlink r:id="rId30" w:history="1">
        <w:r w:rsidRPr="00A83424">
          <w:rPr>
            <w:rStyle w:val="Hyperlink"/>
            <w:rFonts w:ascii="Times New Roman" w:hAnsi="Times New Roman" w:cs="Times New Roman"/>
            <w:sz w:val="24"/>
            <w:szCs w:val="24"/>
          </w:rPr>
          <w:t>https://wits.worldbank.org/trade/comtrade/es/country-by-product/2023/exports/1006</w:t>
        </w:r>
      </w:hyperlink>
      <w:r w:rsidRPr="00A83424">
        <w:rPr>
          <w:rFonts w:ascii="Times New Roman" w:hAnsi="Times New Roman" w:cs="Times New Roman"/>
          <w:sz w:val="24"/>
          <w:szCs w:val="24"/>
        </w:rPr>
        <w:t xml:space="preserve"> </w:t>
      </w:r>
    </w:p>
    <w:p w14:paraId="204698F1" w14:textId="736FA7D9" w:rsidR="004B2F6E" w:rsidRPr="001A60F9" w:rsidRDefault="004B2F6E" w:rsidP="00C57FDD">
      <w:pPr>
        <w:spacing w:line="360" w:lineRule="auto"/>
        <w:jc w:val="both"/>
        <w:rPr>
          <w:rFonts w:ascii="Times New Roman" w:hAnsi="Times New Roman" w:cs="Times New Roman"/>
          <w:sz w:val="24"/>
          <w:szCs w:val="24"/>
        </w:rPr>
      </w:pPr>
    </w:p>
    <w:p w14:paraId="0FA180E7" w14:textId="6C2C6EDD" w:rsidR="004B2F6E" w:rsidRPr="001A60F9" w:rsidRDefault="00FA0C90" w:rsidP="00353C56">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ab/>
      </w:r>
    </w:p>
    <w:p w14:paraId="7C371EAF" w14:textId="69A115CF" w:rsidR="00DA10D9" w:rsidRPr="001A60F9" w:rsidRDefault="00DA10D9" w:rsidP="00C57FDD">
      <w:pPr>
        <w:spacing w:line="360" w:lineRule="auto"/>
        <w:jc w:val="both"/>
        <w:rPr>
          <w:rFonts w:ascii="Times New Roman" w:hAnsi="Times New Roman" w:cs="Times New Roman"/>
          <w:sz w:val="24"/>
          <w:szCs w:val="24"/>
        </w:rPr>
      </w:pPr>
    </w:p>
    <w:p w14:paraId="6017A161" w14:textId="77777777" w:rsidR="00E37C36" w:rsidRPr="001A60F9" w:rsidRDefault="00E37C36" w:rsidP="00C57FDD">
      <w:pPr>
        <w:spacing w:line="360" w:lineRule="auto"/>
        <w:jc w:val="both"/>
        <w:rPr>
          <w:rFonts w:ascii="Times New Roman" w:hAnsi="Times New Roman" w:cs="Times New Roman"/>
          <w:sz w:val="24"/>
          <w:szCs w:val="24"/>
        </w:rPr>
      </w:pPr>
    </w:p>
    <w:sectPr w:rsidR="00E37C36" w:rsidRPr="001A60F9" w:rsidSect="00794023">
      <w:headerReference w:type="even" r:id="rId31"/>
      <w:headerReference w:type="default" r:id="rId32"/>
      <w:footerReference w:type="even" r:id="rId33"/>
      <w:footerReference w:type="default" r:id="rId34"/>
      <w:headerReference w:type="first" r:id="rId35"/>
      <w:footerReference w:type="first" r:id="rId36"/>
      <w:pgSz w:w="11906" w:h="16838"/>
      <w:pgMar w:top="178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0" w:author="HP" w:date="2026-01-01T15:09:00Z" w:initials="H">
    <w:p w14:paraId="292B87DF" w14:textId="3DC68229" w:rsidR="00A24953" w:rsidRDefault="00A24953">
      <w:pPr>
        <w:pStyle w:val="CommentText"/>
      </w:pPr>
      <w:r>
        <w:rPr>
          <w:rStyle w:val="CommentReference"/>
        </w:rPr>
        <w:annotationRef/>
      </w:r>
      <w:r>
        <w:t>Name of APMC?</w:t>
      </w:r>
    </w:p>
  </w:comment>
  <w:comment w:id="25" w:author="HP" w:date="2026-01-01T15:19:00Z" w:initials="H">
    <w:p w14:paraId="522FDAD5" w14:textId="5DCD0125" w:rsidR="00A82B2C" w:rsidRDefault="00A82B2C">
      <w:pPr>
        <w:pStyle w:val="CommentText"/>
      </w:pPr>
      <w:r>
        <w:rPr>
          <w:rStyle w:val="CommentReference"/>
        </w:rPr>
        <w:annotationRef/>
      </w:r>
      <w:r>
        <w:t>Check values in table5</w:t>
      </w:r>
    </w:p>
  </w:comment>
  <w:comment w:id="40" w:author="HP" w:date="2026-01-01T15:16:00Z" w:initials="H">
    <w:p w14:paraId="7AD79298" w14:textId="17649BB9" w:rsidR="00A82B2C" w:rsidRDefault="00A82B2C">
      <w:pPr>
        <w:pStyle w:val="CommentText"/>
      </w:pPr>
      <w:r>
        <w:rPr>
          <w:rStyle w:val="CommentReference"/>
        </w:rPr>
        <w:annotationRef/>
      </w:r>
      <w:r>
        <w:t>Not matching with table 5, check it</w:t>
      </w:r>
    </w:p>
  </w:comment>
  <w:comment w:id="115" w:author="HP" w:date="2026-01-01T15:50:00Z" w:initials="H">
    <w:p w14:paraId="5A19E05F" w14:textId="64D64A0F" w:rsidR="007865ED" w:rsidRDefault="007865ED">
      <w:pPr>
        <w:pStyle w:val="CommentText"/>
      </w:pPr>
      <w:r>
        <w:rPr>
          <w:rStyle w:val="CommentReference"/>
        </w:rPr>
        <w:annotationRef/>
      </w:r>
      <w:r>
        <w:t>Not quoted in the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2B87DF" w15:done="0"/>
  <w15:commentEx w15:paraId="522FDAD5" w15:done="0"/>
  <w15:commentEx w15:paraId="7AD79298" w15:done="0"/>
  <w15:commentEx w15:paraId="5A19E05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7479B" w14:textId="77777777" w:rsidR="00FB2599" w:rsidRDefault="00FB2599" w:rsidP="00EA3A56">
      <w:pPr>
        <w:spacing w:after="0" w:line="240" w:lineRule="auto"/>
      </w:pPr>
      <w:r>
        <w:separator/>
      </w:r>
    </w:p>
  </w:endnote>
  <w:endnote w:type="continuationSeparator" w:id="0">
    <w:p w14:paraId="0B117A1F" w14:textId="77777777" w:rsidR="00FB2599" w:rsidRDefault="00FB2599" w:rsidP="00EA3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nga">
    <w:altName w:val="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unga">
    <w:panose1 w:val="020B0502040204020203"/>
    <w:charset w:val="00"/>
    <w:family w:val="swiss"/>
    <w:pitch w:val="variable"/>
    <w:sig w:usb0="004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BABA2" w14:textId="77777777" w:rsidR="00E70833" w:rsidRDefault="00E708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0875036"/>
      <w:docPartObj>
        <w:docPartGallery w:val="Page Numbers (Bottom of Page)"/>
        <w:docPartUnique/>
      </w:docPartObj>
    </w:sdtPr>
    <w:sdtEndPr>
      <w:rPr>
        <w:noProof/>
      </w:rPr>
    </w:sdtEndPr>
    <w:sdtContent>
      <w:p w14:paraId="01E91683" w14:textId="7ABC1ADC" w:rsidR="00EA3A56" w:rsidRDefault="00EA3A56">
        <w:pPr>
          <w:pStyle w:val="Footer"/>
          <w:jc w:val="center"/>
        </w:pPr>
        <w:r>
          <w:fldChar w:fldCharType="begin"/>
        </w:r>
        <w:r>
          <w:instrText xml:space="preserve"> PAGE   \* MERGEFORMAT </w:instrText>
        </w:r>
        <w:r>
          <w:fldChar w:fldCharType="separate"/>
        </w:r>
        <w:r w:rsidR="007865ED">
          <w:rPr>
            <w:noProof/>
          </w:rPr>
          <w:t>13</w:t>
        </w:r>
        <w:r>
          <w:rPr>
            <w:noProof/>
          </w:rPr>
          <w:fldChar w:fldCharType="end"/>
        </w:r>
      </w:p>
    </w:sdtContent>
  </w:sdt>
  <w:p w14:paraId="130EE4A7" w14:textId="77777777" w:rsidR="00EA3A56" w:rsidRDefault="00EA3A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68D85" w14:textId="77777777" w:rsidR="00E70833" w:rsidRDefault="00E70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13C54" w14:textId="77777777" w:rsidR="00FB2599" w:rsidRDefault="00FB2599" w:rsidP="00EA3A56">
      <w:pPr>
        <w:spacing w:after="0" w:line="240" w:lineRule="auto"/>
      </w:pPr>
      <w:r>
        <w:separator/>
      </w:r>
    </w:p>
  </w:footnote>
  <w:footnote w:type="continuationSeparator" w:id="0">
    <w:p w14:paraId="6C8BE575" w14:textId="77777777" w:rsidR="00FB2599" w:rsidRDefault="00FB2599" w:rsidP="00EA3A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E31A5" w14:textId="47A251E7" w:rsidR="00E70833" w:rsidRDefault="00FB2599">
    <w:pPr>
      <w:pStyle w:val="Header"/>
    </w:pPr>
    <w:r>
      <w:rPr>
        <w:noProof/>
      </w:rPr>
      <w:pict w14:anchorId="40B700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1082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AF701" w14:textId="2FD90D7B" w:rsidR="00E70833" w:rsidRDefault="00FB2599">
    <w:pPr>
      <w:pStyle w:val="Header"/>
    </w:pPr>
    <w:r>
      <w:rPr>
        <w:noProof/>
      </w:rPr>
      <w:pict w14:anchorId="764AD4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1082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F9126" w14:textId="6C685975" w:rsidR="00E70833" w:rsidRDefault="00FB2599">
    <w:pPr>
      <w:pStyle w:val="Header"/>
    </w:pPr>
    <w:r>
      <w:rPr>
        <w:noProof/>
      </w:rPr>
      <w:pict w14:anchorId="3914C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1082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A731FC"/>
    <w:multiLevelType w:val="hybridMultilevel"/>
    <w:tmpl w:val="DFDA575E"/>
    <w:lvl w:ilvl="0" w:tplc="FFFFFFFF">
      <w:start w:val="1"/>
      <w:numFmt w:val="decimal"/>
      <w:lvlText w:val="%1."/>
      <w:lvlJc w:val="left"/>
    </w:lvl>
    <w:lvl w:ilvl="1" w:tplc="40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B5F4898"/>
    <w:multiLevelType w:val="multilevel"/>
    <w:tmpl w:val="74D0E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F768BC"/>
    <w:multiLevelType w:val="hybridMultilevel"/>
    <w:tmpl w:val="70D4CF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FDC102B"/>
    <w:multiLevelType w:val="hybridMultilevel"/>
    <w:tmpl w:val="F1CA5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927FC1"/>
    <w:multiLevelType w:val="hybridMultilevel"/>
    <w:tmpl w:val="BD7487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3033F4E"/>
    <w:multiLevelType w:val="multilevel"/>
    <w:tmpl w:val="AE46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0A8"/>
    <w:rsid w:val="00005253"/>
    <w:rsid w:val="00027A98"/>
    <w:rsid w:val="000471E8"/>
    <w:rsid w:val="00071740"/>
    <w:rsid w:val="00073C54"/>
    <w:rsid w:val="00090D1D"/>
    <w:rsid w:val="000A3396"/>
    <w:rsid w:val="000C66E2"/>
    <w:rsid w:val="000C7CA2"/>
    <w:rsid w:val="000E7532"/>
    <w:rsid w:val="000F1A84"/>
    <w:rsid w:val="00142DC9"/>
    <w:rsid w:val="00143044"/>
    <w:rsid w:val="00160CCC"/>
    <w:rsid w:val="00161BD4"/>
    <w:rsid w:val="001636C5"/>
    <w:rsid w:val="0017487D"/>
    <w:rsid w:val="00185C3D"/>
    <w:rsid w:val="00195791"/>
    <w:rsid w:val="001A084D"/>
    <w:rsid w:val="001A3A35"/>
    <w:rsid w:val="001A60F9"/>
    <w:rsid w:val="001B3371"/>
    <w:rsid w:val="001B4676"/>
    <w:rsid w:val="001C0D7D"/>
    <w:rsid w:val="001C1F04"/>
    <w:rsid w:val="001C5371"/>
    <w:rsid w:val="001E35B4"/>
    <w:rsid w:val="001F0EC4"/>
    <w:rsid w:val="001F2FC4"/>
    <w:rsid w:val="00201AB5"/>
    <w:rsid w:val="00204800"/>
    <w:rsid w:val="00212AC1"/>
    <w:rsid w:val="002465A9"/>
    <w:rsid w:val="002662A2"/>
    <w:rsid w:val="00266A82"/>
    <w:rsid w:val="00283F59"/>
    <w:rsid w:val="00287478"/>
    <w:rsid w:val="00294682"/>
    <w:rsid w:val="002B106E"/>
    <w:rsid w:val="002B4DA8"/>
    <w:rsid w:val="002E13FA"/>
    <w:rsid w:val="002E6EED"/>
    <w:rsid w:val="00323ECC"/>
    <w:rsid w:val="00353C56"/>
    <w:rsid w:val="003543EE"/>
    <w:rsid w:val="003550A9"/>
    <w:rsid w:val="00361D01"/>
    <w:rsid w:val="003663CE"/>
    <w:rsid w:val="00370F7C"/>
    <w:rsid w:val="00376BF3"/>
    <w:rsid w:val="00393EC7"/>
    <w:rsid w:val="003B0028"/>
    <w:rsid w:val="003B563D"/>
    <w:rsid w:val="003E3769"/>
    <w:rsid w:val="00416EFA"/>
    <w:rsid w:val="004378FB"/>
    <w:rsid w:val="004442BD"/>
    <w:rsid w:val="00450E95"/>
    <w:rsid w:val="00453CC7"/>
    <w:rsid w:val="00455D7A"/>
    <w:rsid w:val="00462447"/>
    <w:rsid w:val="004630B6"/>
    <w:rsid w:val="00481838"/>
    <w:rsid w:val="0049090D"/>
    <w:rsid w:val="00497172"/>
    <w:rsid w:val="004A58D9"/>
    <w:rsid w:val="004B2F6E"/>
    <w:rsid w:val="004B5DFB"/>
    <w:rsid w:val="004E439E"/>
    <w:rsid w:val="004E5A69"/>
    <w:rsid w:val="00522382"/>
    <w:rsid w:val="00540FB1"/>
    <w:rsid w:val="005550D5"/>
    <w:rsid w:val="00557CC4"/>
    <w:rsid w:val="005628C9"/>
    <w:rsid w:val="0056704C"/>
    <w:rsid w:val="00593448"/>
    <w:rsid w:val="005B0170"/>
    <w:rsid w:val="005B449F"/>
    <w:rsid w:val="005B625B"/>
    <w:rsid w:val="005E40E1"/>
    <w:rsid w:val="005E6605"/>
    <w:rsid w:val="005F1CAA"/>
    <w:rsid w:val="00605261"/>
    <w:rsid w:val="006521C3"/>
    <w:rsid w:val="00681E98"/>
    <w:rsid w:val="00692A28"/>
    <w:rsid w:val="00695F3E"/>
    <w:rsid w:val="006A5E97"/>
    <w:rsid w:val="006A616D"/>
    <w:rsid w:val="006C16CD"/>
    <w:rsid w:val="006C7C6C"/>
    <w:rsid w:val="006D1C29"/>
    <w:rsid w:val="006D3328"/>
    <w:rsid w:val="006D4014"/>
    <w:rsid w:val="006F3B65"/>
    <w:rsid w:val="00721BF4"/>
    <w:rsid w:val="007656F6"/>
    <w:rsid w:val="00767A3B"/>
    <w:rsid w:val="00770369"/>
    <w:rsid w:val="00785AFC"/>
    <w:rsid w:val="007865ED"/>
    <w:rsid w:val="00791173"/>
    <w:rsid w:val="00794023"/>
    <w:rsid w:val="007A0DD6"/>
    <w:rsid w:val="007A7B46"/>
    <w:rsid w:val="007B4D7D"/>
    <w:rsid w:val="007C1CE9"/>
    <w:rsid w:val="007E1A7D"/>
    <w:rsid w:val="007E5019"/>
    <w:rsid w:val="007E653A"/>
    <w:rsid w:val="00850C89"/>
    <w:rsid w:val="00857225"/>
    <w:rsid w:val="00870055"/>
    <w:rsid w:val="008765ED"/>
    <w:rsid w:val="0088594D"/>
    <w:rsid w:val="0089679C"/>
    <w:rsid w:val="008A0B06"/>
    <w:rsid w:val="008B0ECA"/>
    <w:rsid w:val="008B68DC"/>
    <w:rsid w:val="008D2D1E"/>
    <w:rsid w:val="008D575F"/>
    <w:rsid w:val="008F6D85"/>
    <w:rsid w:val="009047C9"/>
    <w:rsid w:val="00907EE6"/>
    <w:rsid w:val="009325BA"/>
    <w:rsid w:val="00942888"/>
    <w:rsid w:val="00957886"/>
    <w:rsid w:val="009707C2"/>
    <w:rsid w:val="009773D5"/>
    <w:rsid w:val="00977C9B"/>
    <w:rsid w:val="00981379"/>
    <w:rsid w:val="00994937"/>
    <w:rsid w:val="00996786"/>
    <w:rsid w:val="009B7BEB"/>
    <w:rsid w:val="009C513D"/>
    <w:rsid w:val="009D19B9"/>
    <w:rsid w:val="009E23BF"/>
    <w:rsid w:val="009E43C1"/>
    <w:rsid w:val="009E73CC"/>
    <w:rsid w:val="00A140A8"/>
    <w:rsid w:val="00A24953"/>
    <w:rsid w:val="00A32435"/>
    <w:rsid w:val="00A335E9"/>
    <w:rsid w:val="00A400A3"/>
    <w:rsid w:val="00A42B37"/>
    <w:rsid w:val="00A43211"/>
    <w:rsid w:val="00A55BC3"/>
    <w:rsid w:val="00A651B8"/>
    <w:rsid w:val="00A65E21"/>
    <w:rsid w:val="00A72B6B"/>
    <w:rsid w:val="00A827C8"/>
    <w:rsid w:val="00A82B2C"/>
    <w:rsid w:val="00A83424"/>
    <w:rsid w:val="00A837EC"/>
    <w:rsid w:val="00AA2152"/>
    <w:rsid w:val="00AA4AD1"/>
    <w:rsid w:val="00AA52C1"/>
    <w:rsid w:val="00AA6530"/>
    <w:rsid w:val="00AA7FE0"/>
    <w:rsid w:val="00AB147D"/>
    <w:rsid w:val="00AD5299"/>
    <w:rsid w:val="00B0085A"/>
    <w:rsid w:val="00B05DF3"/>
    <w:rsid w:val="00B25F5F"/>
    <w:rsid w:val="00B514D0"/>
    <w:rsid w:val="00B82E14"/>
    <w:rsid w:val="00B9347C"/>
    <w:rsid w:val="00BB0EA8"/>
    <w:rsid w:val="00BB420E"/>
    <w:rsid w:val="00BD1E0D"/>
    <w:rsid w:val="00BD2895"/>
    <w:rsid w:val="00BD6A83"/>
    <w:rsid w:val="00BE6D3A"/>
    <w:rsid w:val="00BF3746"/>
    <w:rsid w:val="00C51244"/>
    <w:rsid w:val="00C567F1"/>
    <w:rsid w:val="00C57FDD"/>
    <w:rsid w:val="00C91C66"/>
    <w:rsid w:val="00CA3092"/>
    <w:rsid w:val="00CA6D29"/>
    <w:rsid w:val="00CB4E98"/>
    <w:rsid w:val="00CB741D"/>
    <w:rsid w:val="00CC43C9"/>
    <w:rsid w:val="00CD440A"/>
    <w:rsid w:val="00CD4451"/>
    <w:rsid w:val="00CF5F14"/>
    <w:rsid w:val="00D03941"/>
    <w:rsid w:val="00D358F4"/>
    <w:rsid w:val="00D46042"/>
    <w:rsid w:val="00D55380"/>
    <w:rsid w:val="00D5652B"/>
    <w:rsid w:val="00D75637"/>
    <w:rsid w:val="00D840AD"/>
    <w:rsid w:val="00DA10D9"/>
    <w:rsid w:val="00DC3B3B"/>
    <w:rsid w:val="00E01484"/>
    <w:rsid w:val="00E333A1"/>
    <w:rsid w:val="00E37C36"/>
    <w:rsid w:val="00E4247D"/>
    <w:rsid w:val="00E57C82"/>
    <w:rsid w:val="00E70833"/>
    <w:rsid w:val="00E73B49"/>
    <w:rsid w:val="00E82ED5"/>
    <w:rsid w:val="00E9746B"/>
    <w:rsid w:val="00EA3A56"/>
    <w:rsid w:val="00EC5083"/>
    <w:rsid w:val="00EF0B62"/>
    <w:rsid w:val="00EF32FF"/>
    <w:rsid w:val="00EF761C"/>
    <w:rsid w:val="00F0561A"/>
    <w:rsid w:val="00F1718B"/>
    <w:rsid w:val="00F4187D"/>
    <w:rsid w:val="00F77E0A"/>
    <w:rsid w:val="00F8779C"/>
    <w:rsid w:val="00F938C0"/>
    <w:rsid w:val="00F95258"/>
    <w:rsid w:val="00FA0C90"/>
    <w:rsid w:val="00FB2599"/>
    <w:rsid w:val="00FC1D2E"/>
    <w:rsid w:val="00FD7EFA"/>
    <w:rsid w:val="00FF3FA6"/>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E2C54E"/>
  <w15:chartTrackingRefBased/>
  <w15:docId w15:val="{5A4DA60A-CD48-4277-B68D-2BC49AA37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FDD"/>
    <w:rPr>
      <w:kern w:val="2"/>
      <w:lang w:val="en-IN"/>
      <w14:ligatures w14:val="standardContextual"/>
    </w:rPr>
  </w:style>
  <w:style w:type="paragraph" w:styleId="Heading1">
    <w:name w:val="heading 1"/>
    <w:basedOn w:val="Normal"/>
    <w:next w:val="Normal"/>
    <w:link w:val="Heading1Char"/>
    <w:uiPriority w:val="9"/>
    <w:qFormat/>
    <w:rsid w:val="00F77E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A084D"/>
    <w:pPr>
      <w:spacing w:before="100" w:beforeAutospacing="1" w:after="100" w:afterAutospacing="1" w:line="240" w:lineRule="auto"/>
      <w:outlineLvl w:val="1"/>
    </w:pPr>
    <w:rPr>
      <w:rFonts w:ascii="Times New Roman" w:eastAsia="Times New Roman" w:hAnsi="Times New Roman" w:cs="Times New Roman"/>
      <w:b/>
      <w:bCs/>
      <w:kern w:val="0"/>
      <w:sz w:val="36"/>
      <w:szCs w:val="3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FDD"/>
    <w:pPr>
      <w:ind w:left="720"/>
      <w:contextualSpacing/>
    </w:pPr>
  </w:style>
  <w:style w:type="paragraph" w:customStyle="1" w:styleId="Default">
    <w:name w:val="Default"/>
    <w:rsid w:val="00C57FDD"/>
    <w:pPr>
      <w:autoSpaceDE w:val="0"/>
      <w:autoSpaceDN w:val="0"/>
      <w:adjustRightInd w:val="0"/>
      <w:spacing w:after="0" w:line="240" w:lineRule="auto"/>
    </w:pPr>
    <w:rPr>
      <w:rFonts w:ascii="Times New Roman" w:hAnsi="Times New Roman" w:cs="Times New Roman"/>
      <w:color w:val="000000"/>
      <w:sz w:val="24"/>
      <w:szCs w:val="24"/>
      <w:lang w:val="en-IN" w:bidi="or-IN"/>
      <w14:ligatures w14:val="standardContextual"/>
    </w:rPr>
  </w:style>
  <w:style w:type="character" w:styleId="Hyperlink">
    <w:name w:val="Hyperlink"/>
    <w:basedOn w:val="DefaultParagraphFont"/>
    <w:uiPriority w:val="99"/>
    <w:unhideWhenUsed/>
    <w:rsid w:val="00C57FDD"/>
    <w:rPr>
      <w:color w:val="0563C1" w:themeColor="hyperlink"/>
      <w:u w:val="single"/>
    </w:rPr>
  </w:style>
  <w:style w:type="character" w:customStyle="1" w:styleId="Heading2Char">
    <w:name w:val="Heading 2 Char"/>
    <w:basedOn w:val="DefaultParagraphFont"/>
    <w:link w:val="Heading2"/>
    <w:uiPriority w:val="9"/>
    <w:rsid w:val="001A084D"/>
    <w:rPr>
      <w:rFonts w:ascii="Times New Roman" w:eastAsia="Times New Roman" w:hAnsi="Times New Roman" w:cs="Times New Roman"/>
      <w:b/>
      <w:bCs/>
      <w:sz w:val="36"/>
      <w:szCs w:val="36"/>
    </w:rPr>
  </w:style>
  <w:style w:type="character" w:customStyle="1" w:styleId="app-article-mastheadjournal-title">
    <w:name w:val="app-article-masthead__journal-title"/>
    <w:basedOn w:val="DefaultParagraphFont"/>
    <w:rsid w:val="003E3769"/>
  </w:style>
  <w:style w:type="table" w:styleId="TableGrid">
    <w:name w:val="Table Grid"/>
    <w:basedOn w:val="TableNormal"/>
    <w:uiPriority w:val="39"/>
    <w:rsid w:val="0056704C"/>
    <w:pPr>
      <w:spacing w:after="0" w:line="240" w:lineRule="auto"/>
    </w:pPr>
    <w:rPr>
      <w:lang w:val="en-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59"/>
    <w:rsid w:val="00BF3746"/>
    <w:pPr>
      <w:spacing w:after="0" w:line="240" w:lineRule="auto"/>
    </w:pPr>
    <w:rPr>
      <w:rFonts w:ascii="Calibri" w:eastAsia="Calibri" w:hAnsi="Calibri" w:cs="Tunga"/>
      <w:lang w:val="en-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90D1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UnresolvedMention">
    <w:name w:val="Unresolved Mention"/>
    <w:basedOn w:val="DefaultParagraphFont"/>
    <w:uiPriority w:val="99"/>
    <w:semiHidden/>
    <w:unhideWhenUsed/>
    <w:rsid w:val="004E5A69"/>
    <w:rPr>
      <w:color w:val="605E5C"/>
      <w:shd w:val="clear" w:color="auto" w:fill="E1DFDD"/>
    </w:rPr>
  </w:style>
  <w:style w:type="paragraph" w:customStyle="1" w:styleId="nova-legacy-e-listitem">
    <w:name w:val="nova-legacy-e-list__item"/>
    <w:basedOn w:val="Normal"/>
    <w:rsid w:val="004B2F6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anchor-text">
    <w:name w:val="anchor-text"/>
    <w:basedOn w:val="DefaultParagraphFont"/>
    <w:rsid w:val="00CB741D"/>
  </w:style>
  <w:style w:type="character" w:customStyle="1" w:styleId="Heading1Char">
    <w:name w:val="Heading 1 Char"/>
    <w:basedOn w:val="DefaultParagraphFont"/>
    <w:link w:val="Heading1"/>
    <w:uiPriority w:val="9"/>
    <w:rsid w:val="00F77E0A"/>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er">
    <w:name w:val="header"/>
    <w:basedOn w:val="Normal"/>
    <w:link w:val="HeaderChar"/>
    <w:uiPriority w:val="99"/>
    <w:unhideWhenUsed/>
    <w:rsid w:val="00EA3A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A56"/>
    <w:rPr>
      <w:kern w:val="2"/>
      <w:lang w:val="en-IN"/>
      <w14:ligatures w14:val="standardContextual"/>
    </w:rPr>
  </w:style>
  <w:style w:type="paragraph" w:styleId="Footer">
    <w:name w:val="footer"/>
    <w:basedOn w:val="Normal"/>
    <w:link w:val="FooterChar"/>
    <w:uiPriority w:val="99"/>
    <w:unhideWhenUsed/>
    <w:rsid w:val="00EA3A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A56"/>
    <w:rPr>
      <w:kern w:val="2"/>
      <w:lang w:val="en-IN"/>
      <w14:ligatures w14:val="standardContextual"/>
    </w:rPr>
  </w:style>
  <w:style w:type="paragraph" w:styleId="BalloonText">
    <w:name w:val="Balloon Text"/>
    <w:basedOn w:val="Normal"/>
    <w:link w:val="BalloonTextChar"/>
    <w:uiPriority w:val="99"/>
    <w:semiHidden/>
    <w:unhideWhenUsed/>
    <w:rsid w:val="00A249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953"/>
    <w:rPr>
      <w:rFonts w:ascii="Segoe UI" w:hAnsi="Segoe UI" w:cs="Segoe UI"/>
      <w:kern w:val="2"/>
      <w:sz w:val="18"/>
      <w:szCs w:val="18"/>
      <w:lang w:val="en-IN"/>
      <w14:ligatures w14:val="standardContextual"/>
    </w:rPr>
  </w:style>
  <w:style w:type="character" w:styleId="CommentReference">
    <w:name w:val="annotation reference"/>
    <w:basedOn w:val="DefaultParagraphFont"/>
    <w:uiPriority w:val="99"/>
    <w:semiHidden/>
    <w:unhideWhenUsed/>
    <w:rsid w:val="00A24953"/>
    <w:rPr>
      <w:sz w:val="16"/>
      <w:szCs w:val="16"/>
    </w:rPr>
  </w:style>
  <w:style w:type="paragraph" w:styleId="CommentText">
    <w:name w:val="annotation text"/>
    <w:basedOn w:val="Normal"/>
    <w:link w:val="CommentTextChar"/>
    <w:uiPriority w:val="99"/>
    <w:semiHidden/>
    <w:unhideWhenUsed/>
    <w:rsid w:val="00A24953"/>
    <w:pPr>
      <w:spacing w:line="240" w:lineRule="auto"/>
    </w:pPr>
    <w:rPr>
      <w:sz w:val="20"/>
      <w:szCs w:val="20"/>
    </w:rPr>
  </w:style>
  <w:style w:type="character" w:customStyle="1" w:styleId="CommentTextChar">
    <w:name w:val="Comment Text Char"/>
    <w:basedOn w:val="DefaultParagraphFont"/>
    <w:link w:val="CommentText"/>
    <w:uiPriority w:val="99"/>
    <w:semiHidden/>
    <w:rsid w:val="00A24953"/>
    <w:rPr>
      <w:kern w:val="2"/>
      <w:sz w:val="20"/>
      <w:szCs w:val="20"/>
      <w:lang w:val="en-IN"/>
      <w14:ligatures w14:val="standardContextual"/>
    </w:rPr>
  </w:style>
  <w:style w:type="paragraph" w:styleId="CommentSubject">
    <w:name w:val="annotation subject"/>
    <w:basedOn w:val="CommentText"/>
    <w:next w:val="CommentText"/>
    <w:link w:val="CommentSubjectChar"/>
    <w:uiPriority w:val="99"/>
    <w:semiHidden/>
    <w:unhideWhenUsed/>
    <w:rsid w:val="00A24953"/>
    <w:rPr>
      <w:b/>
      <w:bCs/>
    </w:rPr>
  </w:style>
  <w:style w:type="character" w:customStyle="1" w:styleId="CommentSubjectChar">
    <w:name w:val="Comment Subject Char"/>
    <w:basedOn w:val="CommentTextChar"/>
    <w:link w:val="CommentSubject"/>
    <w:uiPriority w:val="99"/>
    <w:semiHidden/>
    <w:rsid w:val="00A24953"/>
    <w:rPr>
      <w:b/>
      <w:bCs/>
      <w:kern w:val="2"/>
      <w:sz w:val="20"/>
      <w:szCs w:val="20"/>
      <w:lang w:val="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19470">
      <w:bodyDiv w:val="1"/>
      <w:marLeft w:val="0"/>
      <w:marRight w:val="0"/>
      <w:marTop w:val="0"/>
      <w:marBottom w:val="0"/>
      <w:divBdr>
        <w:top w:val="none" w:sz="0" w:space="0" w:color="auto"/>
        <w:left w:val="none" w:sz="0" w:space="0" w:color="auto"/>
        <w:bottom w:val="none" w:sz="0" w:space="0" w:color="auto"/>
        <w:right w:val="none" w:sz="0" w:space="0" w:color="auto"/>
      </w:divBdr>
    </w:div>
    <w:div w:id="262568598">
      <w:bodyDiv w:val="1"/>
      <w:marLeft w:val="0"/>
      <w:marRight w:val="0"/>
      <w:marTop w:val="0"/>
      <w:marBottom w:val="0"/>
      <w:divBdr>
        <w:top w:val="none" w:sz="0" w:space="0" w:color="auto"/>
        <w:left w:val="none" w:sz="0" w:space="0" w:color="auto"/>
        <w:bottom w:val="none" w:sz="0" w:space="0" w:color="auto"/>
        <w:right w:val="none" w:sz="0" w:space="0" w:color="auto"/>
      </w:divBdr>
    </w:div>
    <w:div w:id="280768500">
      <w:bodyDiv w:val="1"/>
      <w:marLeft w:val="0"/>
      <w:marRight w:val="0"/>
      <w:marTop w:val="0"/>
      <w:marBottom w:val="0"/>
      <w:divBdr>
        <w:top w:val="none" w:sz="0" w:space="0" w:color="auto"/>
        <w:left w:val="none" w:sz="0" w:space="0" w:color="auto"/>
        <w:bottom w:val="none" w:sz="0" w:space="0" w:color="auto"/>
        <w:right w:val="none" w:sz="0" w:space="0" w:color="auto"/>
      </w:divBdr>
    </w:div>
    <w:div w:id="350113743">
      <w:bodyDiv w:val="1"/>
      <w:marLeft w:val="0"/>
      <w:marRight w:val="0"/>
      <w:marTop w:val="0"/>
      <w:marBottom w:val="0"/>
      <w:divBdr>
        <w:top w:val="none" w:sz="0" w:space="0" w:color="auto"/>
        <w:left w:val="none" w:sz="0" w:space="0" w:color="auto"/>
        <w:bottom w:val="none" w:sz="0" w:space="0" w:color="auto"/>
        <w:right w:val="none" w:sz="0" w:space="0" w:color="auto"/>
      </w:divBdr>
    </w:div>
    <w:div w:id="854001602">
      <w:bodyDiv w:val="1"/>
      <w:marLeft w:val="0"/>
      <w:marRight w:val="0"/>
      <w:marTop w:val="0"/>
      <w:marBottom w:val="0"/>
      <w:divBdr>
        <w:top w:val="none" w:sz="0" w:space="0" w:color="auto"/>
        <w:left w:val="none" w:sz="0" w:space="0" w:color="auto"/>
        <w:bottom w:val="none" w:sz="0" w:space="0" w:color="auto"/>
        <w:right w:val="none" w:sz="0" w:space="0" w:color="auto"/>
      </w:divBdr>
    </w:div>
    <w:div w:id="1020930214">
      <w:bodyDiv w:val="1"/>
      <w:marLeft w:val="0"/>
      <w:marRight w:val="0"/>
      <w:marTop w:val="0"/>
      <w:marBottom w:val="0"/>
      <w:divBdr>
        <w:top w:val="none" w:sz="0" w:space="0" w:color="auto"/>
        <w:left w:val="none" w:sz="0" w:space="0" w:color="auto"/>
        <w:bottom w:val="none" w:sz="0" w:space="0" w:color="auto"/>
        <w:right w:val="none" w:sz="0" w:space="0" w:color="auto"/>
      </w:divBdr>
    </w:div>
    <w:div w:id="1283343377">
      <w:bodyDiv w:val="1"/>
      <w:marLeft w:val="0"/>
      <w:marRight w:val="0"/>
      <w:marTop w:val="0"/>
      <w:marBottom w:val="0"/>
      <w:divBdr>
        <w:top w:val="none" w:sz="0" w:space="0" w:color="auto"/>
        <w:left w:val="none" w:sz="0" w:space="0" w:color="auto"/>
        <w:bottom w:val="none" w:sz="0" w:space="0" w:color="auto"/>
        <w:right w:val="none" w:sz="0" w:space="0" w:color="auto"/>
      </w:divBdr>
    </w:div>
    <w:div w:id="1313946701">
      <w:bodyDiv w:val="1"/>
      <w:marLeft w:val="0"/>
      <w:marRight w:val="0"/>
      <w:marTop w:val="0"/>
      <w:marBottom w:val="0"/>
      <w:divBdr>
        <w:top w:val="none" w:sz="0" w:space="0" w:color="auto"/>
        <w:left w:val="none" w:sz="0" w:space="0" w:color="auto"/>
        <w:bottom w:val="none" w:sz="0" w:space="0" w:color="auto"/>
        <w:right w:val="none" w:sz="0" w:space="0" w:color="auto"/>
      </w:divBdr>
    </w:div>
    <w:div w:id="1415779055">
      <w:bodyDiv w:val="1"/>
      <w:marLeft w:val="0"/>
      <w:marRight w:val="0"/>
      <w:marTop w:val="0"/>
      <w:marBottom w:val="0"/>
      <w:divBdr>
        <w:top w:val="none" w:sz="0" w:space="0" w:color="auto"/>
        <w:left w:val="none" w:sz="0" w:space="0" w:color="auto"/>
        <w:bottom w:val="none" w:sz="0" w:space="0" w:color="auto"/>
        <w:right w:val="none" w:sz="0" w:space="0" w:color="auto"/>
      </w:divBdr>
    </w:div>
    <w:div w:id="150624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citizenmatters.in/" TargetMode="External"/><Relationship Id="rId26" Type="http://schemas.openxmlformats.org/officeDocument/2006/relationships/hyperlink" Target="https://commercialvehicle.in/the-azadpur-agri-supply-chain/" TargetMode="External"/><Relationship Id="rId39" Type="http://schemas.openxmlformats.org/officeDocument/2006/relationships/theme" Target="theme/theme1.xml"/><Relationship Id="rId21" Type="http://schemas.openxmlformats.org/officeDocument/2006/relationships/hyperlink" Target="https://doi.org/10.1111/ajae.12158" TargetMode="External"/><Relationship Id="rId34" Type="http://schemas.openxmlformats.org/officeDocument/2006/relationships/footer" Target="footer2.xml"/><Relationship Id="rId7" Type="http://schemas.openxmlformats.org/officeDocument/2006/relationships/hyperlink" Target="https://www.apmcazadpurdelhi.com/" TargetMode="External"/><Relationship Id="rId12" Type="http://schemas.openxmlformats.org/officeDocument/2006/relationships/comments" Target="comments.xml"/><Relationship Id="rId17" Type="http://schemas.openxmlformats.org/officeDocument/2006/relationships/hyperlink" Target="https://doi.org/10.1093/ajae/aau038" TargetMode="External"/><Relationship Id="rId25" Type="http://schemas.openxmlformats.org/officeDocument/2006/relationships/hyperlink" Target="https://doi.org/10.24057/2071-9388-2020-209" TargetMode="External"/><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www.apmcazadpurdelhi.com/" TargetMode="External"/><Relationship Id="rId20" Type="http://schemas.openxmlformats.org/officeDocument/2006/relationships/hyperlink" Target="https://doi.org/10.1016/j.compag.2023.108161" TargetMode="External"/><Relationship Id="rId29" Type="http://schemas.openxmlformats.org/officeDocument/2006/relationships/hyperlink" Target="https://doi.org/10.15740/HAS/IRJAES/11.1/64-7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s://doi.org/10.22004/ag.econ.345150"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afres.2022.100122" TargetMode="External"/><Relationship Id="rId23" Type="http://schemas.openxmlformats.org/officeDocument/2006/relationships/hyperlink" Target="https://doi.org/10.1108/JADEE-02-2018-0032" TargetMode="External"/><Relationship Id="rId28" Type="http://schemas.openxmlformats.org/officeDocument/2006/relationships/hyperlink" Target="https://doi.org/10.1007/s40847-025-00457-6" TargetMode="External"/><Relationship Id="rId36" Type="http://schemas.openxmlformats.org/officeDocument/2006/relationships/footer" Target="footer3.xml"/><Relationship Id="rId10" Type="http://schemas.openxmlformats.org/officeDocument/2006/relationships/hyperlink" Target="https://www.apmcazadpurdelhi.com/" TargetMode="External"/><Relationship Id="rId19" Type="http://schemas.openxmlformats.org/officeDocument/2006/relationships/hyperlink" Target="https://doi.org/10.33545/2664844X.2024.v6.i2a.196"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mcazadpurdelhi.com/" TargetMode="External"/><Relationship Id="rId14" Type="http://schemas.openxmlformats.org/officeDocument/2006/relationships/hyperlink" Target="http://www.apmcazadpurdelhi.com" TargetMode="External"/><Relationship Id="rId22" Type="http://schemas.openxmlformats.org/officeDocument/2006/relationships/hyperlink" Target="https://doi.org/10.3389/fenvs.2023.1248373" TargetMode="External"/><Relationship Id="rId27" Type="http://schemas.openxmlformats.org/officeDocument/2006/relationships/hyperlink" Target="https://doi.org/10.24057/2071-9388-2020-209" TargetMode="External"/><Relationship Id="rId30" Type="http://schemas.openxmlformats.org/officeDocument/2006/relationships/hyperlink" Target="https://wits.worldbank.org/trade/comtrade/es/country-by-product/2023/exports/1006" TargetMode="External"/><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E:\COSAMB\Copy%20of%20Response(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80" b="0" i="0" u="none" strike="noStrike" kern="1200" spc="0" baseline="0">
                <a:solidFill>
                  <a:sysClr val="windowText" lastClr="000000"/>
                </a:solidFill>
                <a:latin typeface="Cambria" panose="02040503050406030204" pitchFamily="18" charset="0"/>
                <a:ea typeface="Cambria" panose="02040503050406030204" pitchFamily="18" charset="0"/>
                <a:cs typeface="+mn-cs"/>
              </a:defRPr>
            </a:pPr>
            <a:r>
              <a:rPr lang="en-US" sz="1000" b="0">
                <a:effectLst/>
                <a:latin typeface="Times New Roman" panose="02020603050405020304" pitchFamily="18" charset="0"/>
                <a:cs typeface="Times New Roman" panose="02020603050405020304" pitchFamily="18" charset="0"/>
              </a:rPr>
              <a:t>Functionality of Infrastructural Facilities</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defRPr>
            </a:pPr>
            <a:r>
              <a:rPr lang="en-US" sz="1000" b="0">
                <a:latin typeface="Times New Roman" panose="02020603050405020304" pitchFamily="18" charset="0"/>
                <a:cs typeface="Times New Roman" panose="02020603050405020304" pitchFamily="18" charset="0"/>
              </a:rPr>
              <a:t> </a:t>
            </a:r>
          </a:p>
        </c:rich>
      </c:tx>
      <c:layout>
        <c:manualLayout>
          <c:xMode val="edge"/>
          <c:yMode val="edge"/>
          <c:x val="0.33251336898395722"/>
          <c:y val="2.9013539651837523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80" b="0" i="0" u="none" strike="noStrike" kern="1200" spc="0" baseline="0">
              <a:solidFill>
                <a:sysClr val="windowText" lastClr="000000"/>
              </a:solidFill>
              <a:latin typeface="Cambria" panose="02040503050406030204" pitchFamily="18" charset="0"/>
              <a:ea typeface="Cambria" panose="02040503050406030204" pitchFamily="18" charset="0"/>
              <a:cs typeface="+mn-cs"/>
            </a:defRPr>
          </a:pPr>
          <a:endParaRPr lang="en-US"/>
        </a:p>
      </c:txPr>
    </c:title>
    <c:autoTitleDeleted val="0"/>
    <c:plotArea>
      <c:layout/>
      <c:barChart>
        <c:barDir val="bar"/>
        <c:grouping val="clustered"/>
        <c:varyColors val="0"/>
        <c:ser>
          <c:idx val="0"/>
          <c:order val="0"/>
          <c:tx>
            <c:strRef>
              <c:f>Sheet9!$J$56</c:f>
              <c:strCache>
                <c:ptCount val="1"/>
                <c:pt idx="0">
                  <c:v>Functionality</c:v>
                </c:pt>
              </c:strCache>
            </c:strRef>
          </c:tx>
          <c:spPr>
            <a:solidFill>
              <a:schemeClr val="tx1"/>
            </a:solidFill>
            <a:ln>
              <a:noFill/>
            </a:ln>
            <a:effectLst/>
          </c:spPr>
          <c:invertIfNegative val="0"/>
          <c:dLbls>
            <c:dLbl>
              <c:idx val="7"/>
              <c:tx>
                <c:rich>
                  <a:bodyPr/>
                  <a:lstStyle/>
                  <a:p>
                    <a:r>
                      <a:rPr lang="en-US"/>
                      <a:t>2.00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357-4F9C-85D3-0811959CFB9E}"/>
                </c:ext>
              </c:extLst>
            </c:dLbl>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Cambria" panose="020405030504060302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Sheet9!$I$57:$I$68</c:f>
              <c:strCache>
                <c:ptCount val="12"/>
                <c:pt idx="0">
                  <c:v>Toilets and Sanitation</c:v>
                </c:pt>
                <c:pt idx="1">
                  <c:v>Truck/Vehicle Parking</c:v>
                </c:pt>
                <c:pt idx="2">
                  <c:v>Drainage and rainwater disposal</c:v>
                </c:pt>
                <c:pt idx="3">
                  <c:v>Waste Collection and Disposal</c:v>
                </c:pt>
                <c:pt idx="4">
                  <c:v>Internal Roads</c:v>
                </c:pt>
                <c:pt idx="5">
                  <c:v>Pest/fumigation facilities</c:v>
                </c:pt>
                <c:pt idx="6">
                  <c:v>Drinking Water Facilities</c:v>
                </c:pt>
                <c:pt idx="7">
                  <c:v>Loading/Unloading bays</c:v>
                </c:pt>
                <c:pt idx="8">
                  <c:v>Covered Storage/Warehouses</c:v>
                </c:pt>
                <c:pt idx="9">
                  <c:v>Auction Platform</c:v>
                </c:pt>
                <c:pt idx="10">
                  <c:v>Cold Storage Facilities</c:v>
                </c:pt>
                <c:pt idx="11">
                  <c:v>Weighbridges</c:v>
                </c:pt>
              </c:strCache>
            </c:strRef>
          </c:cat>
          <c:val>
            <c:numRef>
              <c:f>Sheet9!$J$57:$J$68</c:f>
              <c:numCache>
                <c:formatCode>General</c:formatCode>
                <c:ptCount val="12"/>
                <c:pt idx="0">
                  <c:v>1.32</c:v>
                </c:pt>
                <c:pt idx="1">
                  <c:v>1.41</c:v>
                </c:pt>
                <c:pt idx="2">
                  <c:v>1.42</c:v>
                </c:pt>
                <c:pt idx="3">
                  <c:v>1.44</c:v>
                </c:pt>
                <c:pt idx="4">
                  <c:v>1.68</c:v>
                </c:pt>
                <c:pt idx="5">
                  <c:v>1.79</c:v>
                </c:pt>
                <c:pt idx="6">
                  <c:v>1.84</c:v>
                </c:pt>
                <c:pt idx="7">
                  <c:v>2</c:v>
                </c:pt>
                <c:pt idx="8">
                  <c:v>2.6</c:v>
                </c:pt>
                <c:pt idx="9">
                  <c:v>3.04</c:v>
                </c:pt>
                <c:pt idx="10">
                  <c:v>3.06</c:v>
                </c:pt>
                <c:pt idx="11">
                  <c:v>3.17</c:v>
                </c:pt>
              </c:numCache>
            </c:numRef>
          </c:val>
          <c:extLst>
            <c:ext xmlns:c16="http://schemas.microsoft.com/office/drawing/2014/chart" uri="{C3380CC4-5D6E-409C-BE32-E72D297353CC}">
              <c16:uniqueId val="{00000000-3357-4F9C-85D3-0811959CFB9E}"/>
            </c:ext>
          </c:extLst>
        </c:ser>
        <c:dLbls>
          <c:showLegendKey val="0"/>
          <c:showVal val="0"/>
          <c:showCatName val="0"/>
          <c:showSerName val="0"/>
          <c:showPercent val="0"/>
          <c:showBubbleSize val="0"/>
        </c:dLbls>
        <c:gapWidth val="182"/>
        <c:axId val="111438095"/>
        <c:axId val="111429455"/>
      </c:barChart>
      <c:catAx>
        <c:axId val="11143809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Cambria" panose="02040503050406030204" pitchFamily="18" charset="0"/>
                <a:cs typeface="Times New Roman" panose="02020603050405020304" pitchFamily="18" charset="0"/>
              </a:defRPr>
            </a:pPr>
            <a:endParaRPr lang="en-US"/>
          </a:p>
        </c:txPr>
        <c:crossAx val="111429455"/>
        <c:crosses val="autoZero"/>
        <c:auto val="1"/>
        <c:lblAlgn val="ctr"/>
        <c:lblOffset val="100"/>
        <c:noMultiLvlLbl val="0"/>
      </c:catAx>
      <c:valAx>
        <c:axId val="11142945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Cambria" panose="02040503050406030204" pitchFamily="18" charset="0"/>
                <a:cs typeface="Times New Roman" panose="02020603050405020304" pitchFamily="18" charset="0"/>
              </a:defRPr>
            </a:pPr>
            <a:endParaRPr lang="en-US"/>
          </a:p>
        </c:txPr>
        <c:crossAx val="11143809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400">
          <a:solidFill>
            <a:schemeClr val="tx1"/>
          </a:solidFill>
          <a:latin typeface="Cambria" panose="02040503050406030204" pitchFamily="18" charset="0"/>
          <a:ea typeface="Cambria" panose="020405030504060302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15</Pages>
  <Words>5071</Words>
  <Characters>28910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Shaktiranjan Panigrahy</dc:creator>
  <cp:keywords/>
  <dc:description/>
  <cp:lastModifiedBy>HP</cp:lastModifiedBy>
  <cp:revision>56</cp:revision>
  <dcterms:created xsi:type="dcterms:W3CDTF">2025-12-24T04:34:00Z</dcterms:created>
  <dcterms:modified xsi:type="dcterms:W3CDTF">2026-01-01T10:24:00Z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26714991-8e7b-4622-ad0a-a092d1f2cecf</vt:lpwstr>
  </property>
</Properties>
</file>