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03F7F" w14:textId="71F5B5E2" w:rsidR="0046270F" w:rsidRPr="00811E88" w:rsidRDefault="0046270F" w:rsidP="0046270F">
      <w:pPr>
        <w:pStyle w:val="MDPI12title"/>
        <w:rPr>
          <w:rFonts w:ascii="Arial" w:eastAsia="BatangChe" w:hAnsi="Arial" w:cs="Arial"/>
          <w:b w:val="0"/>
          <w:bCs/>
          <w:szCs w:val="36"/>
        </w:rPr>
      </w:pPr>
      <w:bookmarkStart w:id="0" w:name="_Toc526155620"/>
      <w:r w:rsidRPr="00811E88">
        <w:rPr>
          <w:rFonts w:ascii="Arial" w:eastAsia="BatangChe" w:hAnsi="Arial" w:cs="Arial"/>
          <w:b w:val="0"/>
          <w:bCs/>
          <w:szCs w:val="36"/>
        </w:rPr>
        <w:t>Integrated Management of Sweet Potato Weevil (</w:t>
      </w:r>
      <w:r w:rsidRPr="001A6407">
        <w:rPr>
          <w:rFonts w:ascii="Arial" w:eastAsia="BatangChe" w:hAnsi="Arial" w:cs="Arial"/>
          <w:b w:val="0"/>
          <w:bCs/>
          <w:i/>
          <w:iCs/>
          <w:szCs w:val="36"/>
          <w:rPrChange w:id="1" w:author="Prabhu Prasanna" w:date="2025-12-30T13:16:00Z" w16du:dateUtc="2025-12-30T07:46:00Z">
            <w:rPr>
              <w:rFonts w:ascii="Arial" w:eastAsia="BatangChe" w:hAnsi="Arial" w:cs="Arial"/>
              <w:b w:val="0"/>
              <w:bCs/>
              <w:szCs w:val="36"/>
            </w:rPr>
          </w:rPrChange>
        </w:rPr>
        <w:t>Cylas</w:t>
      </w:r>
      <w:r w:rsidRPr="00811E88">
        <w:rPr>
          <w:rFonts w:ascii="Arial" w:eastAsia="BatangChe" w:hAnsi="Arial" w:cs="Arial"/>
          <w:b w:val="0"/>
          <w:bCs/>
          <w:szCs w:val="36"/>
        </w:rPr>
        <w:t xml:space="preserve"> spp.) Based on Planting Material Treatment and Spray Regime</w:t>
      </w:r>
      <w:bookmarkEnd w:id="0"/>
      <w:r w:rsidRPr="00811E88">
        <w:rPr>
          <w:rFonts w:ascii="Arial" w:eastAsia="BatangChe" w:hAnsi="Arial" w:cs="Arial"/>
          <w:b w:val="0"/>
          <w:bCs/>
          <w:szCs w:val="36"/>
        </w:rPr>
        <w:t xml:space="preserve"> in </w:t>
      </w:r>
      <w:del w:id="2" w:author="Prabhu Prasanna" w:date="2025-12-30T13:16:00Z" w16du:dateUtc="2025-12-30T07:46:00Z">
        <w:r w:rsidRPr="00811E88" w:rsidDel="001A6407">
          <w:rPr>
            <w:rFonts w:ascii="Arial" w:eastAsia="BatangChe" w:hAnsi="Arial" w:cs="Arial"/>
            <w:b w:val="0"/>
            <w:bCs/>
            <w:szCs w:val="36"/>
          </w:rPr>
          <w:delText xml:space="preserve">northern </w:delText>
        </w:r>
      </w:del>
      <w:ins w:id="3" w:author="Prabhu Prasanna" w:date="2025-12-30T13:16:00Z" w16du:dateUtc="2025-12-30T07:46:00Z">
        <w:r w:rsidR="001A6407">
          <w:rPr>
            <w:rFonts w:ascii="Arial" w:eastAsia="BatangChe" w:hAnsi="Arial" w:cs="Arial"/>
            <w:b w:val="0"/>
            <w:bCs/>
            <w:szCs w:val="36"/>
          </w:rPr>
          <w:t>Northern</w:t>
        </w:r>
        <w:r w:rsidR="001A6407" w:rsidRPr="00811E88">
          <w:rPr>
            <w:rFonts w:ascii="Arial" w:eastAsia="BatangChe" w:hAnsi="Arial" w:cs="Arial"/>
            <w:b w:val="0"/>
            <w:bCs/>
            <w:szCs w:val="36"/>
          </w:rPr>
          <w:t xml:space="preserve"> </w:t>
        </w:r>
      </w:ins>
      <w:r w:rsidRPr="00811E88">
        <w:rPr>
          <w:rFonts w:ascii="Arial" w:eastAsia="BatangChe" w:hAnsi="Arial" w:cs="Arial"/>
          <w:b w:val="0"/>
          <w:bCs/>
          <w:szCs w:val="36"/>
        </w:rPr>
        <w:t>Ghana</w:t>
      </w:r>
    </w:p>
    <w:p w14:paraId="22CC409A" w14:textId="77777777" w:rsidR="00730932" w:rsidRDefault="00730932" w:rsidP="0046270F">
      <w:pPr>
        <w:pStyle w:val="MDPI17abstract"/>
        <w:spacing w:line="240" w:lineRule="auto"/>
        <w:ind w:left="0"/>
        <w:jc w:val="left"/>
        <w:rPr>
          <w:rFonts w:ascii="Arial" w:hAnsi="Arial" w:cs="Arial"/>
          <w:b/>
          <w:sz w:val="24"/>
          <w:szCs w:val="24"/>
        </w:rPr>
      </w:pPr>
    </w:p>
    <w:p w14:paraId="12B4BA2D" w14:textId="590B5517" w:rsidR="0046270F" w:rsidRPr="00811E88" w:rsidRDefault="00811E88" w:rsidP="0046270F">
      <w:pPr>
        <w:pStyle w:val="MDPI17abstract"/>
        <w:spacing w:line="240" w:lineRule="auto"/>
        <w:ind w:left="0"/>
        <w:jc w:val="left"/>
        <w:rPr>
          <w:rFonts w:ascii="Arial" w:hAnsi="Arial" w:cs="Arial"/>
          <w:b/>
          <w:sz w:val="24"/>
          <w:szCs w:val="24"/>
        </w:rPr>
      </w:pPr>
      <w:r w:rsidRPr="00811E88">
        <w:rPr>
          <w:rFonts w:ascii="Arial" w:hAnsi="Arial" w:cs="Arial"/>
          <w:b/>
          <w:sz w:val="24"/>
          <w:szCs w:val="24"/>
        </w:rPr>
        <w:t>ABSTRACT</w:t>
      </w:r>
    </w:p>
    <w:p w14:paraId="168CFD4B" w14:textId="77777777" w:rsidR="00574C95" w:rsidRDefault="00574C95" w:rsidP="0046270F">
      <w:pPr>
        <w:spacing w:line="240" w:lineRule="auto"/>
        <w:rPr>
          <w:rFonts w:ascii="Arial" w:eastAsia="Calibri" w:hAnsi="Arial" w:cs="Arial"/>
          <w:lang w:val="en-GB"/>
        </w:rPr>
      </w:pPr>
      <w:r w:rsidRPr="00BA1B01">
        <w:rPr>
          <w:rFonts w:ascii="Arial" w:eastAsia="Calibri" w:hAnsi="Arial" w:cs="Arial"/>
          <w:b/>
          <w:szCs w:val="22"/>
        </w:rPr>
        <w:t xml:space="preserve">Aims: </w:t>
      </w:r>
      <w:r w:rsidR="0046270F" w:rsidRPr="00811E88">
        <w:rPr>
          <w:rFonts w:ascii="Arial" w:eastAsia="Calibri" w:hAnsi="Arial" w:cs="Arial"/>
          <w:lang w:val="en-GB"/>
        </w:rPr>
        <w:t>The sweet potato weevil (</w:t>
      </w:r>
      <w:commentRangeStart w:id="4"/>
      <w:proofErr w:type="spellStart"/>
      <w:r w:rsidR="0046270F" w:rsidRPr="00811E88">
        <w:rPr>
          <w:rFonts w:ascii="Arial" w:eastAsia="Calibri" w:hAnsi="Arial" w:cs="Arial"/>
          <w:i/>
          <w:iCs/>
          <w:lang w:val="en-GB"/>
        </w:rPr>
        <w:t>Cylass</w:t>
      </w:r>
      <w:commentRangeEnd w:id="4"/>
      <w:proofErr w:type="spellEnd"/>
      <w:r w:rsidR="001A6407">
        <w:rPr>
          <w:rStyle w:val="CommentReference"/>
        </w:rPr>
        <w:commentReference w:id="4"/>
      </w:r>
      <w:r w:rsidR="0046270F" w:rsidRPr="00811E88">
        <w:rPr>
          <w:rFonts w:ascii="Arial" w:eastAsia="Calibri" w:hAnsi="Arial" w:cs="Arial"/>
          <w:i/>
          <w:iCs/>
          <w:lang w:val="en-GB"/>
        </w:rPr>
        <w:t xml:space="preserve"> spp.</w:t>
      </w:r>
      <w:r w:rsidR="0046270F" w:rsidRPr="00811E88">
        <w:rPr>
          <w:rFonts w:ascii="Arial" w:eastAsia="Calibri" w:hAnsi="Arial" w:cs="Arial"/>
          <w:lang w:val="en-GB"/>
        </w:rPr>
        <w:t xml:space="preserve">) exerts the most biotic threat in sweet potato production in most countries. A dual challenge exists regarding integrated management of the </w:t>
      </w:r>
      <w:r w:rsidR="0046270F" w:rsidRPr="00811E88">
        <w:rPr>
          <w:rFonts w:ascii="Arial" w:eastAsia="Calibri" w:hAnsi="Arial" w:cs="Arial"/>
          <w:i/>
          <w:iCs/>
          <w:lang w:val="en-GB"/>
        </w:rPr>
        <w:t>Cylas spp.</w:t>
      </w:r>
      <w:r w:rsidR="0046270F" w:rsidRPr="00811E88">
        <w:rPr>
          <w:rFonts w:ascii="Arial" w:eastAsia="Calibri" w:hAnsi="Arial" w:cs="Arial"/>
          <w:lang w:val="en-GB"/>
        </w:rPr>
        <w:t xml:space="preserve"> in Ghana, namely, wide use of farmer-saved planting material with higher infestation and the cryptic feeding habit. </w:t>
      </w:r>
    </w:p>
    <w:p w14:paraId="11C4FF8D" w14:textId="77777777" w:rsidR="00574C95" w:rsidRDefault="00574C95" w:rsidP="0046270F">
      <w:pPr>
        <w:spacing w:line="240" w:lineRule="auto"/>
        <w:rPr>
          <w:rFonts w:ascii="Arial" w:eastAsia="Calibri" w:hAnsi="Arial" w:cs="Arial"/>
          <w:lang w:val="en-GB"/>
        </w:rPr>
      </w:pPr>
    </w:p>
    <w:p w14:paraId="219C56E8" w14:textId="5510579B" w:rsidR="00574C95" w:rsidRDefault="00574C95" w:rsidP="0046270F">
      <w:pPr>
        <w:spacing w:line="240" w:lineRule="auto"/>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CE21D8" w:rsidRPr="00811E88">
        <w:rPr>
          <w:rFonts w:ascii="Arial" w:eastAsia="Calibri" w:hAnsi="Arial" w:cs="Arial"/>
          <w:lang w:val="en-GB"/>
        </w:rPr>
        <w:t>The experimental set-up was a split plot with the main plot as planting material treatment and sub-plot as spray regime</w:t>
      </w:r>
      <w:r w:rsidR="00CE21D8" w:rsidRPr="00811E88">
        <w:rPr>
          <w:rFonts w:ascii="Arial" w:eastAsia="TimesNewRomanPSMT" w:hAnsi="Arial" w:cs="Arial"/>
          <w:lang w:val="en-GB"/>
        </w:rPr>
        <w:t>.</w:t>
      </w:r>
    </w:p>
    <w:p w14:paraId="15E1B9C7" w14:textId="77777777" w:rsidR="00CE21D8" w:rsidRDefault="00CE21D8" w:rsidP="0046270F">
      <w:pPr>
        <w:spacing w:line="240" w:lineRule="auto"/>
        <w:rPr>
          <w:rFonts w:ascii="Arial" w:eastAsia="Calibri" w:hAnsi="Arial" w:cs="Arial"/>
          <w:b/>
          <w:szCs w:val="22"/>
        </w:rPr>
      </w:pPr>
    </w:p>
    <w:p w14:paraId="70CB49FF" w14:textId="6D71764F" w:rsidR="00574C95" w:rsidRDefault="00574C95" w:rsidP="0046270F">
      <w:pPr>
        <w:spacing w:line="240" w:lineRule="auto"/>
        <w:rPr>
          <w:rFonts w:ascii="Arial" w:eastAsia="Calibri" w:hAnsi="Arial" w:cs="Arial"/>
          <w:b/>
          <w:szCs w:val="22"/>
        </w:rPr>
      </w:pPr>
      <w:r w:rsidRPr="00BA1B01">
        <w:rPr>
          <w:rFonts w:ascii="Arial" w:eastAsia="Calibri" w:hAnsi="Arial" w:cs="Arial"/>
          <w:b/>
          <w:szCs w:val="22"/>
        </w:rPr>
        <w:t>Place and Duration of Study</w:t>
      </w:r>
      <w:r>
        <w:rPr>
          <w:rFonts w:ascii="Arial" w:eastAsia="Calibri" w:hAnsi="Arial" w:cs="Arial"/>
          <w:b/>
          <w:szCs w:val="22"/>
        </w:rPr>
        <w:t xml:space="preserve">: </w:t>
      </w:r>
      <w:r w:rsidR="00CE21D8" w:rsidRPr="00811E88">
        <w:rPr>
          <w:rFonts w:ascii="Arial" w:eastAsiaTheme="minorEastAsia" w:hAnsi="Arial" w:cs="Arial"/>
        </w:rPr>
        <w:t xml:space="preserve">The </w:t>
      </w:r>
      <w:r w:rsidR="00CE21D8" w:rsidRPr="00811E88">
        <w:rPr>
          <w:rFonts w:ascii="Arial" w:eastAsia="Times New Roman" w:hAnsi="Arial" w:cs="Arial"/>
        </w:rPr>
        <w:t xml:space="preserve">study was conducted at </w:t>
      </w:r>
      <w:proofErr w:type="spellStart"/>
      <w:r w:rsidR="00CE21D8" w:rsidRPr="00811E88">
        <w:rPr>
          <w:rFonts w:ascii="Arial" w:eastAsia="Times New Roman" w:hAnsi="Arial" w:cs="Arial"/>
        </w:rPr>
        <w:t>Voggu</w:t>
      </w:r>
      <w:proofErr w:type="spellEnd"/>
      <w:r w:rsidR="00CE21D8" w:rsidRPr="00811E88">
        <w:rPr>
          <w:rFonts w:ascii="Arial" w:eastAsia="Times New Roman" w:hAnsi="Arial" w:cs="Arial"/>
        </w:rPr>
        <w:t xml:space="preserve"> in the </w:t>
      </w:r>
      <w:proofErr w:type="spellStart"/>
      <w:r w:rsidR="00CE21D8" w:rsidRPr="00811E88">
        <w:rPr>
          <w:rFonts w:ascii="Arial" w:eastAsia="Times New Roman" w:hAnsi="Arial" w:cs="Arial"/>
        </w:rPr>
        <w:t>Kumbugu</w:t>
      </w:r>
      <w:proofErr w:type="spellEnd"/>
      <w:r w:rsidR="00CE21D8" w:rsidRPr="00811E88">
        <w:rPr>
          <w:rFonts w:ascii="Arial" w:eastAsia="Times New Roman" w:hAnsi="Arial" w:cs="Arial"/>
        </w:rPr>
        <w:t xml:space="preserve"> District, and Gani in the </w:t>
      </w:r>
      <w:proofErr w:type="spellStart"/>
      <w:r w:rsidR="00CE21D8" w:rsidRPr="00811E88">
        <w:rPr>
          <w:rFonts w:ascii="Arial" w:eastAsia="Times New Roman" w:hAnsi="Arial" w:cs="Arial"/>
        </w:rPr>
        <w:t>Kassena</w:t>
      </w:r>
      <w:proofErr w:type="spellEnd"/>
      <w:r w:rsidR="00CE21D8" w:rsidRPr="00811E88">
        <w:rPr>
          <w:rFonts w:ascii="Arial" w:eastAsia="Times New Roman" w:hAnsi="Arial" w:cs="Arial"/>
        </w:rPr>
        <w:t xml:space="preserve">-Nankana East Municipal of Ghana from </w:t>
      </w:r>
      <w:r w:rsidR="00CE21D8" w:rsidRPr="00811E88">
        <w:rPr>
          <w:rFonts w:ascii="Arial" w:eastAsiaTheme="minorEastAsia" w:hAnsi="Arial" w:cs="Arial"/>
        </w:rPr>
        <w:t>July to October in 2022 and 2023.</w:t>
      </w:r>
    </w:p>
    <w:p w14:paraId="02DD7537" w14:textId="77777777" w:rsidR="00CE21D8" w:rsidRDefault="00CE21D8" w:rsidP="00CE21D8">
      <w:pPr>
        <w:spacing w:line="240" w:lineRule="auto"/>
        <w:rPr>
          <w:rFonts w:ascii="Arial" w:eastAsia="Calibri" w:hAnsi="Arial" w:cs="Arial"/>
          <w:b/>
          <w:bCs/>
          <w:szCs w:val="22"/>
        </w:rPr>
      </w:pPr>
    </w:p>
    <w:p w14:paraId="3A5E447E" w14:textId="54C41EC6" w:rsidR="00CE21D8" w:rsidRDefault="00574C95" w:rsidP="00CE21D8">
      <w:pPr>
        <w:spacing w:line="240" w:lineRule="auto"/>
        <w:rPr>
          <w:rFonts w:ascii="Arial" w:eastAsia="Calibri" w:hAnsi="Arial" w:cs="Arial"/>
          <w:lang w:val="en-GB"/>
        </w:rPr>
      </w:pPr>
      <w:r w:rsidRPr="00BA1B01">
        <w:rPr>
          <w:rFonts w:ascii="Arial" w:eastAsia="Calibri" w:hAnsi="Arial" w:cs="Arial"/>
          <w:b/>
          <w:bCs/>
          <w:szCs w:val="22"/>
        </w:rPr>
        <w:t>Methodology:</w:t>
      </w:r>
      <w:r w:rsidR="00CE21D8">
        <w:rPr>
          <w:rFonts w:ascii="Arial" w:eastAsia="Calibri" w:hAnsi="Arial" w:cs="Arial"/>
          <w:b/>
          <w:bCs/>
          <w:szCs w:val="22"/>
        </w:rPr>
        <w:t xml:space="preserve"> </w:t>
      </w:r>
      <w:r w:rsidR="00CE21D8" w:rsidRPr="00811E88">
        <w:rPr>
          <w:rFonts w:ascii="Arial" w:hAnsi="Arial" w:cs="Arial"/>
        </w:rPr>
        <w:t xml:space="preserve">The </w:t>
      </w:r>
      <w:r w:rsidR="00CE21D8" w:rsidRPr="00811E88">
        <w:rPr>
          <w:rFonts w:ascii="Arial" w:eastAsia="Calibri" w:hAnsi="Arial" w:cs="Arial"/>
          <w:lang w:val="en-GB"/>
        </w:rPr>
        <w:t>planting material</w:t>
      </w:r>
      <w:r w:rsidR="00CE21D8" w:rsidRPr="00811E88">
        <w:rPr>
          <w:rFonts w:ascii="Arial" w:hAnsi="Arial" w:cs="Arial"/>
        </w:rPr>
        <w:t xml:space="preserve"> treatment comprised an untreated control, shea (i.e., vine cuttings dipped in shea butter slurry), wood ash (i.e., vine cuttings dipped in wood ash solution), neem powder (i.e., vine cuttings propagules dipped in aqueous neem seed powder at 75 g/l), insecticide + fungicide [i.e., vine cuttings dipped in cocktail of insecticide (K-Optimal: Lambda-</w:t>
      </w:r>
      <w:proofErr w:type="spellStart"/>
      <w:r w:rsidR="00CE21D8" w:rsidRPr="00811E88">
        <w:rPr>
          <w:rFonts w:ascii="Arial" w:hAnsi="Arial" w:cs="Arial"/>
        </w:rPr>
        <w:t>Cyholothrin</w:t>
      </w:r>
      <w:proofErr w:type="spellEnd"/>
      <w:r w:rsidR="00CE21D8" w:rsidRPr="00811E88">
        <w:rPr>
          <w:rFonts w:ascii="Arial" w:hAnsi="Arial" w:cs="Arial"/>
        </w:rPr>
        <w:t xml:space="preserve"> 15 g/l acetamiprid 20g/l EC) at rate of 0.4ml/L + fungicide (Mancozeb 800 WP) mixture for 60 sec.], and </w:t>
      </w:r>
      <w:proofErr w:type="spellStart"/>
      <w:r w:rsidR="00CE21D8" w:rsidRPr="00811E88">
        <w:rPr>
          <w:rFonts w:ascii="Arial" w:hAnsi="Arial" w:cs="Arial"/>
        </w:rPr>
        <w:t>Furadan</w:t>
      </w:r>
      <w:proofErr w:type="spellEnd"/>
      <w:r w:rsidR="00CE21D8" w:rsidRPr="00811E88">
        <w:rPr>
          <w:rFonts w:ascii="Arial" w:hAnsi="Arial" w:cs="Arial"/>
        </w:rPr>
        <w:t xml:space="preserve"> (Carbo-furan placed in furrows at planting).</w:t>
      </w:r>
    </w:p>
    <w:p w14:paraId="2913EF97" w14:textId="4D76771B" w:rsidR="00574C95" w:rsidRDefault="00574C95" w:rsidP="0046270F">
      <w:pPr>
        <w:spacing w:line="240" w:lineRule="auto"/>
        <w:rPr>
          <w:rFonts w:ascii="Arial" w:eastAsia="Calibri" w:hAnsi="Arial" w:cs="Arial"/>
          <w:b/>
          <w:bCs/>
          <w:szCs w:val="22"/>
        </w:rPr>
      </w:pPr>
    </w:p>
    <w:p w14:paraId="7885C11E" w14:textId="65662A31" w:rsidR="00574C95" w:rsidRPr="00811E88" w:rsidRDefault="00574C95" w:rsidP="00574C95">
      <w:pPr>
        <w:spacing w:line="240" w:lineRule="auto"/>
        <w:rPr>
          <w:rFonts w:ascii="Arial" w:hAnsi="Arial" w:cs="Arial"/>
        </w:rPr>
      </w:pPr>
      <w:r w:rsidRPr="00BA1B01">
        <w:rPr>
          <w:rFonts w:ascii="Arial" w:eastAsia="Calibri" w:hAnsi="Arial" w:cs="Arial"/>
          <w:b/>
          <w:bCs/>
          <w:szCs w:val="22"/>
        </w:rPr>
        <w:t>Results:</w:t>
      </w:r>
      <w:r w:rsidRPr="00574C95">
        <w:rPr>
          <w:rFonts w:ascii="Arial" w:eastAsia="TimesNewRomanPSMT" w:hAnsi="Arial" w:cs="Arial"/>
          <w:lang w:val="en-GB"/>
        </w:rPr>
        <w:t xml:space="preserve"> </w:t>
      </w:r>
      <w:r w:rsidRPr="00811E88">
        <w:rPr>
          <w:rFonts w:ascii="Arial" w:eastAsia="TimesNewRomanPSMT" w:hAnsi="Arial" w:cs="Arial"/>
          <w:lang w:val="en-GB"/>
        </w:rPr>
        <w:t xml:space="preserve">The results are discussed in relation to </w:t>
      </w:r>
      <w:r w:rsidRPr="00811E88">
        <w:rPr>
          <w:rFonts w:ascii="Arial" w:eastAsia="Calibri" w:hAnsi="Arial" w:cs="Arial"/>
          <w:lang w:val="en-GB"/>
        </w:rPr>
        <w:t xml:space="preserve">plant establishment, leaf damage, stover yield, storage root yield, stem damage and yield losses. Leaf damage showed a sigmoid peak at 6 WAP probably, indicating the critical window to administer control measures to achieve matching results. </w:t>
      </w:r>
      <w:r w:rsidRPr="00811E88">
        <w:rPr>
          <w:rFonts w:ascii="Arial" w:hAnsi="Arial" w:cs="Arial"/>
        </w:rPr>
        <w:t>S</w:t>
      </w:r>
      <w:proofErr w:type="spellStart"/>
      <w:r w:rsidRPr="00811E88">
        <w:rPr>
          <w:rFonts w:ascii="Arial" w:eastAsia="Calibri" w:hAnsi="Arial" w:cs="Arial"/>
          <w:lang w:val="en-GB"/>
        </w:rPr>
        <w:t>ignificant</w:t>
      </w:r>
      <w:proofErr w:type="spellEnd"/>
      <w:r w:rsidRPr="00811E88">
        <w:rPr>
          <w:rFonts w:ascii="Arial" w:eastAsia="Calibri" w:hAnsi="Arial" w:cs="Arial"/>
          <w:lang w:val="en-GB"/>
        </w:rPr>
        <w:t xml:space="preserve"> increase (p&lt;0.01) in root yield occurred in insecticide (19.1t/ha) and neem seed extract (1.8t/ha) sprays compared to the control (11.0 t/ha). Yield losses hovered at 4.6% with insecticide spray, 6.2% with neem seed extract and 10.5% with control. </w:t>
      </w:r>
      <w:r w:rsidRPr="00811E88">
        <w:rPr>
          <w:rFonts w:ascii="Arial" w:eastAsia="Calibri" w:hAnsi="Arial" w:cs="Arial"/>
          <w:i/>
          <w:iCs/>
          <w:lang w:val="en-GB"/>
        </w:rPr>
        <w:t xml:space="preserve"> </w:t>
      </w:r>
      <w:r w:rsidRPr="00811E88">
        <w:rPr>
          <w:rFonts w:ascii="Arial" w:eastAsia="Calibri" w:hAnsi="Arial" w:cs="Arial"/>
          <w:lang w:val="en-GB"/>
        </w:rPr>
        <w:t>Integration of planting material treatment with insecticide spray showed benefit cost ratios ranging from 2.5 to 40.2</w:t>
      </w:r>
      <w:r w:rsidRPr="00811E88">
        <w:rPr>
          <w:rFonts w:ascii="Arial" w:hAnsi="Arial" w:cs="Arial"/>
        </w:rPr>
        <w:t>. A</w:t>
      </w:r>
      <w:r w:rsidRPr="00811E88">
        <w:rPr>
          <w:rFonts w:ascii="Arial" w:eastAsia="Calibri" w:hAnsi="Arial" w:cs="Arial"/>
          <w:lang w:val="en-GB"/>
        </w:rPr>
        <w:t xml:space="preserve"> dual management strategy involving planting material treatment and preferably spraying at 6 WAP could reduce infestation build-up.</w:t>
      </w:r>
    </w:p>
    <w:p w14:paraId="12334723" w14:textId="40BDDC3D" w:rsidR="00574C95" w:rsidRDefault="00574C95" w:rsidP="0046270F">
      <w:pPr>
        <w:spacing w:line="240" w:lineRule="auto"/>
        <w:rPr>
          <w:rFonts w:ascii="Arial" w:eastAsia="Calibri" w:hAnsi="Arial" w:cs="Arial"/>
          <w:lang w:val="en-GB"/>
        </w:rPr>
      </w:pPr>
    </w:p>
    <w:p w14:paraId="4EB6E714" w14:textId="59CBB8B7" w:rsidR="00CE21D8" w:rsidRDefault="00CE21D8" w:rsidP="0046270F">
      <w:pPr>
        <w:spacing w:line="240" w:lineRule="auto"/>
        <w:rPr>
          <w:rFonts w:ascii="Arial" w:eastAsia="Calibri" w:hAnsi="Arial" w:cs="Arial"/>
          <w:lang w:val="en-GB"/>
        </w:rPr>
      </w:pPr>
    </w:p>
    <w:p w14:paraId="36BC0D04" w14:textId="77777777" w:rsidR="0046270F" w:rsidRPr="00811E88" w:rsidRDefault="0046270F" w:rsidP="0046270F">
      <w:pPr>
        <w:pStyle w:val="MDPI18keywords"/>
        <w:spacing w:line="240" w:lineRule="auto"/>
        <w:ind w:left="0"/>
        <w:rPr>
          <w:rFonts w:ascii="Arial" w:eastAsia="Calibri" w:hAnsi="Arial" w:cs="Arial"/>
          <w:bCs/>
          <w:szCs w:val="20"/>
          <w:lang w:val="en-GB"/>
        </w:rPr>
      </w:pPr>
      <w:r w:rsidRPr="00811E88">
        <w:rPr>
          <w:rFonts w:ascii="Arial" w:hAnsi="Arial" w:cs="Arial"/>
          <w:b/>
          <w:szCs w:val="20"/>
        </w:rPr>
        <w:t xml:space="preserve">Keywords: </w:t>
      </w:r>
      <w:r w:rsidRPr="00811E88">
        <w:rPr>
          <w:rFonts w:ascii="Arial" w:eastAsia="Calibri" w:hAnsi="Arial" w:cs="Arial"/>
          <w:bCs/>
          <w:szCs w:val="20"/>
          <w:lang w:val="en-GB"/>
        </w:rPr>
        <w:t>spray regime; pest management; seed treatment; neem oil; productivity; economic benefit.</w:t>
      </w:r>
    </w:p>
    <w:p w14:paraId="59783E75" w14:textId="77777777" w:rsidR="00811E88" w:rsidRDefault="00811E88" w:rsidP="00A51BA4">
      <w:pPr>
        <w:pStyle w:val="MDPI12title"/>
        <w:rPr>
          <w:rFonts w:ascii="Arial" w:hAnsi="Arial" w:cs="Arial"/>
        </w:rPr>
      </w:pPr>
    </w:p>
    <w:p w14:paraId="01EBD9F3" w14:textId="7A5CBB39" w:rsidR="00522CB9" w:rsidRPr="00811E88" w:rsidRDefault="00811E88" w:rsidP="00A51BA4">
      <w:pPr>
        <w:pStyle w:val="MDPI12title"/>
        <w:rPr>
          <w:rFonts w:ascii="Arial" w:hAnsi="Arial" w:cs="Arial"/>
          <w:sz w:val="24"/>
          <w:szCs w:val="24"/>
        </w:rPr>
      </w:pPr>
      <w:r w:rsidRPr="00811E88">
        <w:rPr>
          <w:rFonts w:ascii="Arial" w:hAnsi="Arial" w:cs="Arial"/>
          <w:sz w:val="24"/>
          <w:szCs w:val="24"/>
        </w:rPr>
        <w:t>1. INTRODUCTION</w:t>
      </w:r>
    </w:p>
    <w:p w14:paraId="4CC05CA5" w14:textId="77777777" w:rsidR="00A51BA4" w:rsidRPr="00811E88" w:rsidRDefault="00A51BA4" w:rsidP="00A51BA4">
      <w:pPr>
        <w:autoSpaceDE w:val="0"/>
        <w:autoSpaceDN w:val="0"/>
        <w:adjustRightInd w:val="0"/>
        <w:spacing w:line="240" w:lineRule="auto"/>
        <w:contextualSpacing/>
        <w:rPr>
          <w:rFonts w:ascii="Arial" w:eastAsia="Calibri" w:hAnsi="Arial" w:cs="Arial"/>
        </w:rPr>
      </w:pPr>
      <w:r w:rsidRPr="00811E88">
        <w:rPr>
          <w:rFonts w:ascii="Arial" w:eastAsia="Calibri" w:hAnsi="Arial" w:cs="Arial"/>
          <w:lang w:val="en-GB"/>
        </w:rPr>
        <w:t xml:space="preserve">Over the last few decades, sweet potato production has gained prominence as a result of several agronomic advantages such as its short growth cycle, less input requirement as well as the ability to adapt to different </w:t>
      </w:r>
      <w:proofErr w:type="spellStart"/>
      <w:r w:rsidRPr="00811E88">
        <w:rPr>
          <w:rFonts w:ascii="Arial" w:eastAsia="Calibri" w:hAnsi="Arial" w:cs="Arial"/>
          <w:lang w:val="en-GB"/>
        </w:rPr>
        <w:t>agro</w:t>
      </w:r>
      <w:proofErr w:type="spellEnd"/>
      <w:r w:rsidRPr="00811E88">
        <w:rPr>
          <w:rFonts w:ascii="Arial" w:eastAsia="Calibri" w:hAnsi="Arial" w:cs="Arial"/>
          <w:lang w:val="en-GB"/>
        </w:rPr>
        <w:t xml:space="preserve">-ecologies and water stressed soils (Chagonda </w:t>
      </w:r>
      <w:r w:rsidRPr="00811E88">
        <w:rPr>
          <w:rFonts w:ascii="Arial" w:eastAsia="Calibri" w:hAnsi="Arial" w:cs="Arial"/>
          <w:i/>
          <w:lang w:val="en-GB"/>
        </w:rPr>
        <w:t>et al</w:t>
      </w:r>
      <w:r w:rsidRPr="00811E88">
        <w:rPr>
          <w:rFonts w:ascii="Arial" w:eastAsia="Calibri" w:hAnsi="Arial" w:cs="Arial"/>
          <w:lang w:val="en-GB"/>
        </w:rPr>
        <w:t xml:space="preserve">., 2014; Markos and Loha, 2016, </w:t>
      </w:r>
      <w:proofErr w:type="spellStart"/>
      <w:r w:rsidRPr="00811E88">
        <w:rPr>
          <w:rFonts w:ascii="Arial" w:eastAsia="Calibri" w:hAnsi="Arial" w:cs="Arial"/>
          <w:lang w:val="en-GB"/>
        </w:rPr>
        <w:t>Abukari</w:t>
      </w:r>
      <w:proofErr w:type="spellEnd"/>
      <w:r w:rsidRPr="00811E88">
        <w:rPr>
          <w:rFonts w:ascii="Arial" w:eastAsia="Calibri" w:hAnsi="Arial" w:cs="Arial"/>
          <w:lang w:val="en-GB"/>
        </w:rPr>
        <w:t xml:space="preserve"> et al., 2024). Most smallholder farmers resort to sweet potato since substantial yield can be attained with minimal application of external inputs. Orange-fleshed sweet potato, in particular, could play a dual role of achieving food security and combating vitamin A deficiency among children and women in Africa and parts of Asia (van Jaarsveld </w:t>
      </w:r>
      <w:r w:rsidRPr="00811E88">
        <w:rPr>
          <w:rFonts w:ascii="Arial" w:eastAsia="Calibri" w:hAnsi="Arial" w:cs="Arial"/>
          <w:i/>
          <w:lang w:val="en-GB"/>
        </w:rPr>
        <w:t>et al</w:t>
      </w:r>
      <w:r w:rsidRPr="00811E88">
        <w:rPr>
          <w:rFonts w:ascii="Arial" w:eastAsia="Calibri" w:hAnsi="Arial" w:cs="Arial"/>
          <w:lang w:val="en-GB"/>
        </w:rPr>
        <w:t xml:space="preserve">., 2005; Low </w:t>
      </w:r>
      <w:r w:rsidRPr="00811E88">
        <w:rPr>
          <w:rFonts w:ascii="Arial" w:eastAsia="Calibri" w:hAnsi="Arial" w:cs="Arial"/>
          <w:i/>
          <w:lang w:val="en-GB"/>
        </w:rPr>
        <w:t>et al</w:t>
      </w:r>
      <w:r w:rsidRPr="00811E88">
        <w:rPr>
          <w:rFonts w:ascii="Arial" w:eastAsia="Calibri" w:hAnsi="Arial" w:cs="Arial"/>
          <w:lang w:val="en-GB"/>
        </w:rPr>
        <w:t xml:space="preserve">., 2007). </w:t>
      </w:r>
      <w:r w:rsidRPr="00811E88">
        <w:rPr>
          <w:rFonts w:ascii="Arial" w:eastAsia="Calibri" w:hAnsi="Arial" w:cs="Arial"/>
        </w:rPr>
        <w:t xml:space="preserve">Most of the recent varieties combine traits such as early maturity, high dry matter, high Fe and Zn contents, and resistance to </w:t>
      </w:r>
      <w:proofErr w:type="spellStart"/>
      <w:r w:rsidRPr="00811E88">
        <w:rPr>
          <w:rFonts w:ascii="Arial" w:eastAsia="Calibri" w:hAnsi="Arial" w:cs="Arial"/>
        </w:rPr>
        <w:t>sweetpotato</w:t>
      </w:r>
      <w:proofErr w:type="spellEnd"/>
      <w:r w:rsidRPr="00811E88">
        <w:rPr>
          <w:rFonts w:ascii="Arial" w:eastAsia="Calibri" w:hAnsi="Arial" w:cs="Arial"/>
        </w:rPr>
        <w:t xml:space="preserve"> weevil and virus diseases (Baafi </w:t>
      </w:r>
      <w:r w:rsidRPr="00811E88">
        <w:rPr>
          <w:rFonts w:ascii="Arial" w:eastAsia="Calibri" w:hAnsi="Arial" w:cs="Arial"/>
          <w:i/>
        </w:rPr>
        <w:t>et al</w:t>
      </w:r>
      <w:r w:rsidRPr="00811E88">
        <w:rPr>
          <w:rFonts w:ascii="Arial" w:eastAsia="Calibri" w:hAnsi="Arial" w:cs="Arial"/>
        </w:rPr>
        <w:t xml:space="preserve">., 2015, </w:t>
      </w:r>
      <w:commentRangeStart w:id="5"/>
      <w:r w:rsidRPr="00811E88">
        <w:rPr>
          <w:rFonts w:ascii="Arial" w:eastAsia="Calibri" w:hAnsi="Arial" w:cs="Arial"/>
        </w:rPr>
        <w:t xml:space="preserve">Low </w:t>
      </w:r>
      <w:r w:rsidRPr="00811E88">
        <w:rPr>
          <w:rFonts w:ascii="Arial" w:eastAsia="Calibri" w:hAnsi="Arial" w:cs="Arial"/>
          <w:i/>
        </w:rPr>
        <w:t>et al.</w:t>
      </w:r>
      <w:r w:rsidRPr="00811E88">
        <w:rPr>
          <w:rFonts w:ascii="Arial" w:eastAsia="Calibri" w:hAnsi="Arial" w:cs="Arial"/>
        </w:rPr>
        <w:t>, 2020</w:t>
      </w:r>
      <w:commentRangeEnd w:id="5"/>
      <w:r w:rsidR="001A6407">
        <w:rPr>
          <w:rStyle w:val="CommentReference"/>
        </w:rPr>
        <w:commentReference w:id="5"/>
      </w:r>
      <w:r w:rsidRPr="00811E88">
        <w:rPr>
          <w:rFonts w:ascii="Arial" w:eastAsia="Calibri" w:hAnsi="Arial" w:cs="Arial"/>
        </w:rPr>
        <w:t>, Yada et al., 2023).</w:t>
      </w:r>
    </w:p>
    <w:p w14:paraId="0AAF113E" w14:textId="77777777" w:rsidR="00A51BA4" w:rsidRPr="00811E88" w:rsidRDefault="00A51BA4" w:rsidP="00A51BA4">
      <w:pPr>
        <w:autoSpaceDE w:val="0"/>
        <w:autoSpaceDN w:val="0"/>
        <w:adjustRightInd w:val="0"/>
        <w:spacing w:line="240" w:lineRule="auto"/>
        <w:contextualSpacing/>
        <w:rPr>
          <w:rFonts w:ascii="Arial" w:eastAsia="Times New Roman" w:hAnsi="Arial" w:cs="Arial"/>
          <w:lang w:val="en-GB"/>
        </w:rPr>
      </w:pPr>
    </w:p>
    <w:p w14:paraId="79352F31" w14:textId="101E3089" w:rsidR="00A51BA4" w:rsidRPr="00811E88" w:rsidRDefault="00A51BA4" w:rsidP="00574C95">
      <w:pPr>
        <w:spacing w:line="240" w:lineRule="auto"/>
        <w:rPr>
          <w:rFonts w:ascii="Arial" w:hAnsi="Arial" w:cs="Arial"/>
        </w:rPr>
      </w:pPr>
      <w:r w:rsidRPr="00811E88">
        <w:rPr>
          <w:rFonts w:ascii="Arial" w:eastAsia="Calibri" w:hAnsi="Arial" w:cs="Arial"/>
          <w:lang w:val="en-GB"/>
        </w:rPr>
        <w:t>In Ghana, sweet potato production is ranked fourth among root and tuber crops following yam (</w:t>
      </w:r>
      <w:r w:rsidRPr="00811E88">
        <w:rPr>
          <w:rFonts w:ascii="Arial" w:eastAsia="Calibri" w:hAnsi="Arial" w:cs="Arial"/>
          <w:i/>
          <w:iCs/>
          <w:lang w:val="en-GB"/>
        </w:rPr>
        <w:t xml:space="preserve">Dioscorea </w:t>
      </w:r>
      <w:r w:rsidRPr="00811E88">
        <w:rPr>
          <w:rFonts w:ascii="Arial" w:eastAsia="Calibri" w:hAnsi="Arial" w:cs="Arial"/>
          <w:iCs/>
          <w:lang w:val="en-GB"/>
        </w:rPr>
        <w:t>spp</w:t>
      </w:r>
      <w:r w:rsidRPr="00811E88">
        <w:rPr>
          <w:rFonts w:ascii="Arial" w:eastAsia="Calibri" w:hAnsi="Arial" w:cs="Arial"/>
          <w:i/>
          <w:iCs/>
          <w:lang w:val="en-GB"/>
        </w:rPr>
        <w:t>.</w:t>
      </w:r>
      <w:r w:rsidRPr="00811E88">
        <w:rPr>
          <w:rFonts w:ascii="Arial" w:eastAsia="Calibri" w:hAnsi="Arial" w:cs="Arial"/>
          <w:iCs/>
          <w:lang w:val="en-GB"/>
        </w:rPr>
        <w:t>)</w:t>
      </w:r>
      <w:r w:rsidRPr="00811E88">
        <w:rPr>
          <w:rFonts w:ascii="Arial" w:eastAsia="Calibri" w:hAnsi="Arial" w:cs="Arial"/>
          <w:lang w:val="en-GB"/>
        </w:rPr>
        <w:t>, cassava (</w:t>
      </w:r>
      <w:r w:rsidRPr="00811E88">
        <w:rPr>
          <w:rFonts w:ascii="Arial" w:eastAsia="Calibri" w:hAnsi="Arial" w:cs="Arial"/>
          <w:i/>
          <w:lang w:val="en-GB"/>
        </w:rPr>
        <w:t>Manihot esculenta</w:t>
      </w:r>
      <w:r w:rsidRPr="00811E88">
        <w:rPr>
          <w:rFonts w:ascii="Arial" w:eastAsia="Calibri" w:hAnsi="Arial" w:cs="Arial"/>
          <w:lang w:val="en-GB"/>
        </w:rPr>
        <w:t xml:space="preserve"> Crantz)</w:t>
      </w:r>
      <w:ins w:id="6" w:author="Prabhu Prasanna" w:date="2025-12-30T13:24:00Z" w16du:dateUtc="2025-12-30T07:54:00Z">
        <w:r w:rsidR="001A6407">
          <w:rPr>
            <w:rFonts w:ascii="Arial" w:eastAsia="Calibri" w:hAnsi="Arial" w:cs="Arial"/>
            <w:lang w:val="en-GB"/>
          </w:rPr>
          <w:t>,</w:t>
        </w:r>
      </w:ins>
      <w:r w:rsidRPr="00811E88">
        <w:rPr>
          <w:rFonts w:ascii="Arial" w:eastAsia="Calibri" w:hAnsi="Arial" w:cs="Arial"/>
          <w:lang w:val="en-GB"/>
        </w:rPr>
        <w:t xml:space="preserve"> and Taro (</w:t>
      </w:r>
      <w:r w:rsidRPr="00811E88">
        <w:rPr>
          <w:rFonts w:ascii="Arial" w:eastAsia="Calibri" w:hAnsi="Arial" w:cs="Arial"/>
          <w:i/>
          <w:lang w:val="en-GB"/>
        </w:rPr>
        <w:t>Colocasia</w:t>
      </w:r>
      <w:r w:rsidRPr="00811E88">
        <w:rPr>
          <w:rFonts w:ascii="Arial" w:eastAsia="Calibri" w:hAnsi="Arial" w:cs="Arial"/>
          <w:lang w:val="en-GB"/>
        </w:rPr>
        <w:t xml:space="preserve"> </w:t>
      </w:r>
      <w:proofErr w:type="spellStart"/>
      <w:r w:rsidRPr="00811E88">
        <w:rPr>
          <w:rFonts w:ascii="Arial" w:eastAsia="Calibri" w:hAnsi="Arial" w:cs="Arial"/>
          <w:lang w:val="en-GB"/>
        </w:rPr>
        <w:t>spp</w:t>
      </w:r>
      <w:proofErr w:type="spellEnd"/>
      <w:r w:rsidRPr="00811E88">
        <w:rPr>
          <w:rFonts w:ascii="Arial" w:eastAsia="Calibri" w:hAnsi="Arial" w:cs="Arial"/>
          <w:lang w:val="en-GB"/>
        </w:rPr>
        <w:t>). The crop is widely cultivated in the Northern, Upper East, Upper West, Central</w:t>
      </w:r>
      <w:ins w:id="7" w:author="Prabhu Prasanna" w:date="2025-12-30T13:24:00Z" w16du:dateUtc="2025-12-30T07:54:00Z">
        <w:r w:rsidR="001A6407">
          <w:rPr>
            <w:rFonts w:ascii="Arial" w:eastAsia="Calibri" w:hAnsi="Arial" w:cs="Arial"/>
            <w:lang w:val="en-GB"/>
          </w:rPr>
          <w:t>,</w:t>
        </w:r>
      </w:ins>
      <w:r w:rsidRPr="00811E88">
        <w:rPr>
          <w:rFonts w:ascii="Arial" w:eastAsia="Calibri" w:hAnsi="Arial" w:cs="Arial"/>
          <w:lang w:val="en-GB"/>
        </w:rPr>
        <w:t xml:space="preserve"> and Volta Regions by smallholder farmers (</w:t>
      </w:r>
      <w:proofErr w:type="spellStart"/>
      <w:r w:rsidRPr="00811E88">
        <w:rPr>
          <w:rFonts w:ascii="Arial" w:eastAsia="Calibri" w:hAnsi="Arial" w:cs="Arial"/>
          <w:lang w:val="en-GB"/>
        </w:rPr>
        <w:t>Bidzakin</w:t>
      </w:r>
      <w:proofErr w:type="spellEnd"/>
      <w:r w:rsidRPr="00811E88">
        <w:rPr>
          <w:rFonts w:ascii="Arial" w:eastAsia="Calibri" w:hAnsi="Arial" w:cs="Arial"/>
          <w:lang w:val="en-GB"/>
        </w:rPr>
        <w:t xml:space="preserve"> </w:t>
      </w:r>
      <w:r w:rsidRPr="00811E88">
        <w:rPr>
          <w:rFonts w:ascii="Arial" w:eastAsia="Calibri" w:hAnsi="Arial" w:cs="Arial"/>
          <w:i/>
          <w:lang w:val="en-GB"/>
        </w:rPr>
        <w:t>et al</w:t>
      </w:r>
      <w:r w:rsidRPr="00811E88">
        <w:rPr>
          <w:rFonts w:ascii="Arial" w:eastAsia="Calibri" w:hAnsi="Arial" w:cs="Arial"/>
          <w:lang w:val="en-GB"/>
        </w:rPr>
        <w:t>., 2014). However, low yields of around 8 t/ha are attained compared to the yield potentials of 24 t/ha in Ghana. This is attributed to several biotic and abiotic stresses as well as the use of local cultivars, poor access to planting material, and limited utilization of mineral fertilizers (</w:t>
      </w:r>
      <w:proofErr w:type="spellStart"/>
      <w:r w:rsidRPr="00811E88">
        <w:rPr>
          <w:rFonts w:ascii="Arial" w:eastAsia="Calibri" w:hAnsi="Arial" w:cs="Arial"/>
          <w:lang w:val="en-GB"/>
        </w:rPr>
        <w:t>Muyinza</w:t>
      </w:r>
      <w:proofErr w:type="spellEnd"/>
      <w:r w:rsidRPr="00811E88">
        <w:rPr>
          <w:rFonts w:ascii="Arial" w:eastAsia="Calibri" w:hAnsi="Arial" w:cs="Arial"/>
          <w:lang w:val="en-GB"/>
        </w:rPr>
        <w:t xml:space="preserve"> </w:t>
      </w:r>
      <w:r w:rsidRPr="00811E88">
        <w:rPr>
          <w:rFonts w:ascii="Arial" w:eastAsia="Calibri" w:hAnsi="Arial" w:cs="Arial"/>
          <w:i/>
          <w:lang w:val="en-GB"/>
        </w:rPr>
        <w:t xml:space="preserve">et </w:t>
      </w:r>
      <w:r w:rsidRPr="00811E88">
        <w:rPr>
          <w:rFonts w:ascii="Arial" w:eastAsia="Calibri" w:hAnsi="Arial" w:cs="Arial"/>
          <w:i/>
          <w:lang w:val="en-GB"/>
        </w:rPr>
        <w:lastRenderedPageBreak/>
        <w:t>al</w:t>
      </w:r>
      <w:r w:rsidRPr="00811E88">
        <w:rPr>
          <w:rFonts w:ascii="Arial" w:eastAsia="Calibri" w:hAnsi="Arial" w:cs="Arial"/>
          <w:lang w:val="en-GB"/>
        </w:rPr>
        <w:t xml:space="preserve">., 2012; </w:t>
      </w:r>
      <w:proofErr w:type="spellStart"/>
      <w:r w:rsidRPr="00811E88">
        <w:rPr>
          <w:rFonts w:ascii="Arial" w:eastAsia="Calibri" w:hAnsi="Arial" w:cs="Arial"/>
          <w:lang w:val="en-GB"/>
        </w:rPr>
        <w:t>Bidzakin</w:t>
      </w:r>
      <w:proofErr w:type="spellEnd"/>
      <w:r w:rsidRPr="00811E88">
        <w:rPr>
          <w:rFonts w:ascii="Arial" w:eastAsia="Calibri" w:hAnsi="Arial" w:cs="Arial"/>
          <w:lang w:val="en-GB"/>
        </w:rPr>
        <w:t xml:space="preserve"> </w:t>
      </w:r>
      <w:r w:rsidRPr="00811E88">
        <w:rPr>
          <w:rFonts w:ascii="Arial" w:eastAsia="Calibri" w:hAnsi="Arial" w:cs="Arial"/>
          <w:i/>
          <w:lang w:val="en-GB"/>
        </w:rPr>
        <w:t>et al</w:t>
      </w:r>
      <w:r w:rsidRPr="00811E88">
        <w:rPr>
          <w:rFonts w:ascii="Arial" w:eastAsia="Calibri" w:hAnsi="Arial" w:cs="Arial"/>
          <w:lang w:val="en-GB"/>
        </w:rPr>
        <w:t xml:space="preserve">., 2014; </w:t>
      </w:r>
      <w:proofErr w:type="spellStart"/>
      <w:r w:rsidRPr="00811E88">
        <w:rPr>
          <w:rFonts w:ascii="Arial" w:eastAsia="Calibri" w:hAnsi="Arial" w:cs="Arial"/>
          <w:lang w:val="en-GB"/>
        </w:rPr>
        <w:t>Okonya</w:t>
      </w:r>
      <w:proofErr w:type="spellEnd"/>
      <w:r w:rsidRPr="00811E88">
        <w:rPr>
          <w:rFonts w:ascii="Arial" w:eastAsia="Calibri" w:hAnsi="Arial" w:cs="Arial"/>
          <w:lang w:val="en-GB"/>
        </w:rPr>
        <w:t xml:space="preserve"> and Kroschel, 2013, Sugri </w:t>
      </w:r>
      <w:r w:rsidRPr="00811E88">
        <w:rPr>
          <w:rFonts w:ascii="Arial" w:eastAsia="Calibri" w:hAnsi="Arial" w:cs="Arial"/>
          <w:i/>
          <w:lang w:val="en-GB"/>
        </w:rPr>
        <w:t>et al</w:t>
      </w:r>
      <w:r w:rsidRPr="00811E88">
        <w:rPr>
          <w:rFonts w:ascii="Arial" w:eastAsia="Calibri" w:hAnsi="Arial" w:cs="Arial"/>
          <w:lang w:val="en-GB"/>
        </w:rPr>
        <w:t>., 2017). Some biotic factors limiting production and yields include nematodes, viral diseases, soil arthropod pests (</w:t>
      </w:r>
      <w:proofErr w:type="spellStart"/>
      <w:r w:rsidRPr="00811E88">
        <w:rPr>
          <w:rFonts w:ascii="Arial" w:eastAsia="Calibri" w:hAnsi="Arial" w:cs="Arial"/>
          <w:lang w:val="en-GB"/>
        </w:rPr>
        <w:t>Muyinza</w:t>
      </w:r>
      <w:proofErr w:type="spellEnd"/>
      <w:r w:rsidRPr="00811E88">
        <w:rPr>
          <w:rFonts w:ascii="Arial" w:eastAsia="Calibri" w:hAnsi="Arial" w:cs="Arial"/>
          <w:lang w:val="en-GB"/>
        </w:rPr>
        <w:t xml:space="preserve"> </w:t>
      </w:r>
      <w:r w:rsidRPr="00811E88">
        <w:rPr>
          <w:rFonts w:ascii="Arial" w:eastAsia="Calibri" w:hAnsi="Arial" w:cs="Arial"/>
          <w:i/>
          <w:lang w:val="en-GB"/>
        </w:rPr>
        <w:t>et al</w:t>
      </w:r>
      <w:r w:rsidRPr="00811E88">
        <w:rPr>
          <w:rFonts w:ascii="Arial" w:eastAsia="Calibri" w:hAnsi="Arial" w:cs="Arial"/>
          <w:lang w:val="en-GB"/>
        </w:rPr>
        <w:t xml:space="preserve">., 2012; </w:t>
      </w:r>
      <w:proofErr w:type="spellStart"/>
      <w:r w:rsidRPr="00811E88">
        <w:rPr>
          <w:rFonts w:ascii="Arial" w:eastAsia="Calibri" w:hAnsi="Arial" w:cs="Arial"/>
          <w:lang w:val="en-GB"/>
        </w:rPr>
        <w:t>Okonya</w:t>
      </w:r>
      <w:proofErr w:type="spellEnd"/>
      <w:r w:rsidRPr="00811E88">
        <w:rPr>
          <w:rFonts w:ascii="Arial" w:eastAsia="Calibri" w:hAnsi="Arial" w:cs="Arial"/>
          <w:lang w:val="en-GB"/>
        </w:rPr>
        <w:t xml:space="preserve"> and Kroschel, 2013; Sugri </w:t>
      </w:r>
      <w:r w:rsidRPr="00811E88">
        <w:rPr>
          <w:rFonts w:ascii="Arial" w:eastAsia="Calibri" w:hAnsi="Arial" w:cs="Arial"/>
          <w:i/>
          <w:lang w:val="en-GB"/>
        </w:rPr>
        <w:t>et al</w:t>
      </w:r>
      <w:r w:rsidRPr="00811E88">
        <w:rPr>
          <w:rFonts w:ascii="Arial" w:eastAsia="Calibri" w:hAnsi="Arial" w:cs="Arial"/>
          <w:lang w:val="en-GB"/>
        </w:rPr>
        <w:t xml:space="preserve">., 2017, </w:t>
      </w:r>
      <w:r w:rsidRPr="00811E88">
        <w:rPr>
          <w:rFonts w:ascii="Arial" w:hAnsi="Arial" w:cs="Arial"/>
        </w:rPr>
        <w:t xml:space="preserve">Keyser </w:t>
      </w:r>
      <w:r w:rsidRPr="00811E88">
        <w:rPr>
          <w:rFonts w:ascii="Arial" w:hAnsi="Arial" w:cs="Arial"/>
          <w:i/>
          <w:iCs/>
        </w:rPr>
        <w:t>et al</w:t>
      </w:r>
      <w:r w:rsidRPr="00811E88">
        <w:rPr>
          <w:rFonts w:ascii="Arial" w:hAnsi="Arial" w:cs="Arial"/>
        </w:rPr>
        <w:t>., 2024, Alemu et al., 2025</w:t>
      </w:r>
      <w:r w:rsidRPr="00811E88">
        <w:rPr>
          <w:rFonts w:ascii="Arial" w:eastAsia="Calibri" w:hAnsi="Arial" w:cs="Arial"/>
          <w:lang w:val="en-GB"/>
        </w:rPr>
        <w:t>). Among these, insect pests exert the most threat to production. Specifically, the African sweet potato weevil (</w:t>
      </w:r>
      <w:proofErr w:type="gramStart"/>
      <w:r w:rsidRPr="00811E88">
        <w:rPr>
          <w:rFonts w:ascii="Arial" w:eastAsia="Calibri" w:hAnsi="Arial" w:cs="Arial"/>
          <w:i/>
          <w:lang w:val="en-GB"/>
        </w:rPr>
        <w:t>Cylas</w:t>
      </w:r>
      <w:proofErr w:type="gramEnd"/>
      <w:r w:rsidRPr="00811E88">
        <w:rPr>
          <w:rFonts w:ascii="Arial" w:eastAsia="Calibri" w:hAnsi="Arial" w:cs="Arial"/>
          <w:i/>
          <w:lang w:val="en-GB"/>
        </w:rPr>
        <w:t xml:space="preserve"> brunneus</w:t>
      </w:r>
      <w:r w:rsidRPr="00811E88">
        <w:rPr>
          <w:rFonts w:ascii="Arial" w:eastAsia="Calibri" w:hAnsi="Arial" w:cs="Arial"/>
          <w:lang w:val="en-GB"/>
        </w:rPr>
        <w:t xml:space="preserve"> F. and </w:t>
      </w:r>
      <w:r w:rsidRPr="00E040D4">
        <w:rPr>
          <w:rFonts w:ascii="Arial" w:eastAsia="Calibri" w:hAnsi="Arial" w:cs="Arial"/>
          <w:i/>
          <w:iCs/>
          <w:lang w:val="en-GB"/>
          <w:rPrChange w:id="8" w:author="Prabhu Prasanna" w:date="2025-12-30T13:31:00Z" w16du:dateUtc="2025-12-30T08:01:00Z">
            <w:rPr>
              <w:rFonts w:ascii="Arial" w:eastAsia="Calibri" w:hAnsi="Arial" w:cs="Arial"/>
              <w:lang w:val="en-GB"/>
            </w:rPr>
          </w:rPrChange>
        </w:rPr>
        <w:t xml:space="preserve">C. </w:t>
      </w:r>
      <w:proofErr w:type="spellStart"/>
      <w:r w:rsidRPr="00811E88">
        <w:rPr>
          <w:rFonts w:ascii="Arial" w:eastAsia="Calibri" w:hAnsi="Arial" w:cs="Arial"/>
          <w:i/>
          <w:lang w:val="en-GB"/>
        </w:rPr>
        <w:t>puncticollis</w:t>
      </w:r>
      <w:proofErr w:type="spellEnd"/>
      <w:r w:rsidRPr="00811E88">
        <w:rPr>
          <w:rFonts w:ascii="Arial" w:eastAsia="Calibri" w:hAnsi="Arial" w:cs="Arial"/>
          <w:lang w:val="en-GB"/>
        </w:rPr>
        <w:t xml:space="preserve"> </w:t>
      </w:r>
      <w:proofErr w:type="spellStart"/>
      <w:r w:rsidRPr="00811E88">
        <w:rPr>
          <w:rFonts w:ascii="Arial" w:eastAsia="Calibri" w:hAnsi="Arial" w:cs="Arial"/>
          <w:lang w:val="en-GB"/>
        </w:rPr>
        <w:t>Boheman</w:t>
      </w:r>
      <w:proofErr w:type="spellEnd"/>
      <w:r w:rsidRPr="00811E88">
        <w:rPr>
          <w:rFonts w:ascii="Arial" w:eastAsia="Calibri" w:hAnsi="Arial" w:cs="Arial"/>
          <w:lang w:val="en-GB"/>
        </w:rPr>
        <w:t>) poses the most threat, followed by the sweet potato butterfly (</w:t>
      </w:r>
      <w:r w:rsidRPr="00811E88">
        <w:rPr>
          <w:rFonts w:ascii="Arial" w:eastAsia="Calibri" w:hAnsi="Arial" w:cs="Arial"/>
          <w:i/>
          <w:lang w:val="en-GB"/>
        </w:rPr>
        <w:t xml:space="preserve">Acraea </w:t>
      </w:r>
      <w:proofErr w:type="spellStart"/>
      <w:r w:rsidRPr="00811E88">
        <w:rPr>
          <w:rFonts w:ascii="Arial" w:eastAsia="Calibri" w:hAnsi="Arial" w:cs="Arial"/>
          <w:i/>
          <w:lang w:val="en-GB"/>
        </w:rPr>
        <w:t>acerata</w:t>
      </w:r>
      <w:proofErr w:type="spellEnd"/>
      <w:r w:rsidRPr="00811E88">
        <w:rPr>
          <w:rFonts w:ascii="Arial" w:eastAsia="Calibri" w:hAnsi="Arial" w:cs="Arial"/>
          <w:lang w:val="en-GB"/>
        </w:rPr>
        <w:t xml:space="preserve"> Hew) and the clearwing moth (</w:t>
      </w:r>
      <w:r w:rsidRPr="00811E88">
        <w:rPr>
          <w:rFonts w:ascii="Arial" w:eastAsia="Calibri" w:hAnsi="Arial" w:cs="Arial"/>
          <w:i/>
          <w:lang w:val="en-GB"/>
        </w:rPr>
        <w:t>Synanthedon</w:t>
      </w:r>
      <w:r w:rsidRPr="00811E88">
        <w:rPr>
          <w:rFonts w:ascii="Arial" w:eastAsia="Calibri" w:hAnsi="Arial" w:cs="Arial"/>
          <w:lang w:val="en-GB"/>
        </w:rPr>
        <w:t xml:space="preserve"> spp.) (Ames </w:t>
      </w:r>
      <w:r w:rsidRPr="00811E88">
        <w:rPr>
          <w:rFonts w:ascii="Arial" w:eastAsia="Calibri" w:hAnsi="Arial" w:cs="Arial"/>
          <w:i/>
          <w:lang w:val="en-GB"/>
        </w:rPr>
        <w:t>et al</w:t>
      </w:r>
      <w:r w:rsidRPr="00811E88">
        <w:rPr>
          <w:rFonts w:ascii="Arial" w:eastAsia="Calibri" w:hAnsi="Arial" w:cs="Arial"/>
          <w:lang w:val="en-GB"/>
        </w:rPr>
        <w:t xml:space="preserve">., 1996, </w:t>
      </w:r>
      <w:proofErr w:type="spellStart"/>
      <w:r w:rsidRPr="00811E88">
        <w:rPr>
          <w:rFonts w:ascii="Arial" w:eastAsia="Calibri" w:hAnsi="Arial" w:cs="Arial"/>
          <w:lang w:val="en-GB"/>
        </w:rPr>
        <w:t>Okonya</w:t>
      </w:r>
      <w:proofErr w:type="spellEnd"/>
      <w:r w:rsidRPr="00811E88">
        <w:rPr>
          <w:rFonts w:ascii="Arial" w:eastAsia="Calibri" w:hAnsi="Arial" w:cs="Arial"/>
          <w:lang w:val="en-GB"/>
        </w:rPr>
        <w:t xml:space="preserve"> and Kroschel, 2013; </w:t>
      </w:r>
      <w:r w:rsidRPr="00811E88">
        <w:rPr>
          <w:rFonts w:ascii="Arial" w:eastAsia="Calibri" w:hAnsi="Arial" w:cs="Arial"/>
        </w:rPr>
        <w:t>Baafi</w:t>
      </w:r>
      <w:r w:rsidRPr="00811E88">
        <w:rPr>
          <w:rFonts w:ascii="Arial" w:eastAsia="Calibri" w:hAnsi="Arial" w:cs="Arial"/>
          <w:lang w:val="en-GB"/>
        </w:rPr>
        <w:t xml:space="preserve"> </w:t>
      </w:r>
      <w:r w:rsidRPr="00811E88">
        <w:rPr>
          <w:rFonts w:ascii="Arial" w:eastAsia="Calibri" w:hAnsi="Arial" w:cs="Arial"/>
          <w:i/>
          <w:lang w:val="en-GB"/>
        </w:rPr>
        <w:t>et al</w:t>
      </w:r>
      <w:r w:rsidRPr="00811E88">
        <w:rPr>
          <w:rFonts w:ascii="Arial" w:eastAsia="Calibri" w:hAnsi="Arial" w:cs="Arial"/>
          <w:lang w:val="en-GB"/>
        </w:rPr>
        <w:t xml:space="preserve">., 2015, </w:t>
      </w:r>
      <w:r w:rsidRPr="00811E88">
        <w:rPr>
          <w:rFonts w:ascii="Arial" w:hAnsi="Arial" w:cs="Arial"/>
        </w:rPr>
        <w:t xml:space="preserve">Keyser </w:t>
      </w:r>
      <w:r w:rsidRPr="00811E88">
        <w:rPr>
          <w:rFonts w:ascii="Arial" w:hAnsi="Arial" w:cs="Arial"/>
          <w:i/>
          <w:iCs/>
        </w:rPr>
        <w:t>et al</w:t>
      </w:r>
      <w:r w:rsidRPr="00811E88">
        <w:rPr>
          <w:rFonts w:ascii="Arial" w:hAnsi="Arial" w:cs="Arial"/>
        </w:rPr>
        <w:t>., 2024, Alemu et al., 2025</w:t>
      </w:r>
      <w:r w:rsidRPr="00811E88">
        <w:rPr>
          <w:rFonts w:ascii="Arial" w:eastAsia="Calibri" w:hAnsi="Arial" w:cs="Arial"/>
          <w:lang w:val="en-GB"/>
        </w:rPr>
        <w:t xml:space="preserve">) in some countries. </w:t>
      </w:r>
      <w:r w:rsidRPr="00811E88">
        <w:rPr>
          <w:rFonts w:ascii="Arial" w:eastAsia="Calibri" w:hAnsi="Arial" w:cs="Arial"/>
        </w:rPr>
        <w:t xml:space="preserve">Currently, yield per hectare is considerably lower in SSA than from other regions primarily due to </w:t>
      </w:r>
      <w:proofErr w:type="spellStart"/>
      <w:r w:rsidRPr="00811E88">
        <w:rPr>
          <w:rFonts w:ascii="Arial" w:eastAsia="Calibri" w:hAnsi="Arial" w:cs="Arial"/>
        </w:rPr>
        <w:t>sweetpotato</w:t>
      </w:r>
      <w:proofErr w:type="spellEnd"/>
      <w:r w:rsidRPr="00811E88">
        <w:rPr>
          <w:rFonts w:ascii="Arial" w:eastAsia="Calibri" w:hAnsi="Arial" w:cs="Arial"/>
        </w:rPr>
        <w:t xml:space="preserve"> weevils (SPW, </w:t>
      </w:r>
      <w:r w:rsidRPr="00811E88">
        <w:rPr>
          <w:rFonts w:ascii="Arial" w:eastAsia="Calibri" w:hAnsi="Arial" w:cs="Arial"/>
          <w:i/>
          <w:iCs/>
        </w:rPr>
        <w:t xml:space="preserve">Cylas </w:t>
      </w:r>
      <w:r w:rsidRPr="00811E88">
        <w:rPr>
          <w:rFonts w:ascii="Arial" w:eastAsia="Calibri" w:hAnsi="Arial" w:cs="Arial"/>
        </w:rPr>
        <w:t xml:space="preserve">spp., Coleoptera: Brentidae). Weevil feeding causes physical damage to the root and can induce chemical responses that give the storage root a bitter taste, both of which make them unmarketable (Yada et al., 2023, </w:t>
      </w:r>
      <w:r w:rsidRPr="00811E88">
        <w:rPr>
          <w:rFonts w:ascii="Arial" w:hAnsi="Arial" w:cs="Arial"/>
        </w:rPr>
        <w:t xml:space="preserve">Keyser </w:t>
      </w:r>
      <w:r w:rsidRPr="00811E88">
        <w:rPr>
          <w:rFonts w:ascii="Arial" w:hAnsi="Arial" w:cs="Arial"/>
          <w:i/>
          <w:iCs/>
        </w:rPr>
        <w:t>et al</w:t>
      </w:r>
      <w:r w:rsidRPr="00811E88">
        <w:rPr>
          <w:rFonts w:ascii="Arial" w:hAnsi="Arial" w:cs="Arial"/>
        </w:rPr>
        <w:t>., 2024, Alemu et al., 2025</w:t>
      </w:r>
      <w:r w:rsidRPr="00811E88">
        <w:rPr>
          <w:rFonts w:ascii="Arial" w:eastAsia="Calibri" w:hAnsi="Arial" w:cs="Arial"/>
          <w:lang w:val="en-GB"/>
        </w:rPr>
        <w:t>)</w:t>
      </w:r>
      <w:r w:rsidRPr="00811E88">
        <w:rPr>
          <w:rFonts w:ascii="Arial" w:eastAsia="Calibri" w:hAnsi="Arial" w:cs="Arial"/>
        </w:rPr>
        <w:t>.</w:t>
      </w:r>
    </w:p>
    <w:p w14:paraId="0860696F" w14:textId="77777777" w:rsidR="00A51BA4" w:rsidRPr="00811E88" w:rsidRDefault="00A51BA4" w:rsidP="00574C95">
      <w:pPr>
        <w:spacing w:line="240" w:lineRule="auto"/>
        <w:rPr>
          <w:rFonts w:ascii="Arial" w:eastAsia="Calibri" w:hAnsi="Arial" w:cs="Arial"/>
          <w:lang w:val="en-GB"/>
        </w:rPr>
      </w:pPr>
    </w:p>
    <w:p w14:paraId="75B979E6" w14:textId="77777777" w:rsidR="00A51BA4" w:rsidRPr="00811E88" w:rsidRDefault="00A51BA4" w:rsidP="00574C95">
      <w:pPr>
        <w:spacing w:line="240" w:lineRule="auto"/>
        <w:rPr>
          <w:rFonts w:ascii="Arial" w:hAnsi="Arial" w:cs="Arial"/>
        </w:rPr>
      </w:pPr>
      <w:r w:rsidRPr="00811E88">
        <w:rPr>
          <w:rFonts w:ascii="Arial" w:eastAsia="Calibri" w:hAnsi="Arial" w:cs="Arial"/>
          <w:lang w:val="en-GB"/>
        </w:rPr>
        <w:t>Some studies in Ethiopia (Shonga</w:t>
      </w:r>
      <w:r w:rsidRPr="00811E88">
        <w:rPr>
          <w:rFonts w:ascii="Arial" w:eastAsia="Calibri" w:hAnsi="Arial" w:cs="Arial"/>
          <w:i/>
          <w:lang w:val="en-GB"/>
        </w:rPr>
        <w:t xml:space="preserve"> et al</w:t>
      </w:r>
      <w:r w:rsidRPr="00811E88">
        <w:rPr>
          <w:rFonts w:ascii="Arial" w:eastAsia="Calibri" w:hAnsi="Arial" w:cs="Arial"/>
          <w:lang w:val="en-GB"/>
        </w:rPr>
        <w:t>., 2013), Ghana (</w:t>
      </w:r>
      <w:proofErr w:type="spellStart"/>
      <w:r w:rsidRPr="00811E88">
        <w:rPr>
          <w:rFonts w:ascii="Arial" w:eastAsia="Calibri" w:hAnsi="Arial" w:cs="Arial"/>
          <w:lang w:val="en-GB"/>
        </w:rPr>
        <w:t>Tanzubil</w:t>
      </w:r>
      <w:proofErr w:type="spellEnd"/>
      <w:r w:rsidRPr="00811E88">
        <w:rPr>
          <w:rFonts w:ascii="Arial" w:eastAsia="Calibri" w:hAnsi="Arial" w:cs="Arial"/>
          <w:lang w:val="en-GB"/>
        </w:rPr>
        <w:t xml:space="preserve"> </w:t>
      </w:r>
      <w:r w:rsidRPr="00811E88">
        <w:rPr>
          <w:rFonts w:ascii="Arial" w:eastAsia="Calibri" w:hAnsi="Arial" w:cs="Arial"/>
          <w:i/>
          <w:lang w:val="en-GB"/>
        </w:rPr>
        <w:t>et al</w:t>
      </w:r>
      <w:r w:rsidRPr="00811E88">
        <w:rPr>
          <w:rFonts w:ascii="Arial" w:eastAsia="Calibri" w:hAnsi="Arial" w:cs="Arial"/>
          <w:lang w:val="en-GB"/>
        </w:rPr>
        <w:t xml:space="preserve">., 2005; </w:t>
      </w:r>
      <w:commentRangeStart w:id="9"/>
      <w:r w:rsidRPr="00811E88">
        <w:rPr>
          <w:rFonts w:ascii="Arial" w:eastAsia="Calibri" w:hAnsi="Arial" w:cs="Arial"/>
          <w:lang w:val="en-GB"/>
        </w:rPr>
        <w:t xml:space="preserve">Asante </w:t>
      </w:r>
      <w:r w:rsidRPr="00811E88">
        <w:rPr>
          <w:rFonts w:ascii="Arial" w:eastAsia="Calibri" w:hAnsi="Arial" w:cs="Arial"/>
          <w:i/>
          <w:lang w:val="en-GB"/>
        </w:rPr>
        <w:t>et al</w:t>
      </w:r>
      <w:r w:rsidRPr="00811E88">
        <w:rPr>
          <w:rFonts w:ascii="Arial" w:eastAsia="Calibri" w:hAnsi="Arial" w:cs="Arial"/>
          <w:lang w:val="en-GB"/>
        </w:rPr>
        <w:t>., 2007</w:t>
      </w:r>
      <w:commentRangeEnd w:id="9"/>
      <w:r w:rsidR="00E040D4">
        <w:rPr>
          <w:rStyle w:val="CommentReference"/>
        </w:rPr>
        <w:commentReference w:id="9"/>
      </w:r>
      <w:r w:rsidRPr="00811E88">
        <w:rPr>
          <w:rFonts w:ascii="Arial" w:eastAsia="Calibri" w:hAnsi="Arial" w:cs="Arial"/>
          <w:lang w:val="en-GB"/>
        </w:rPr>
        <w:t xml:space="preserve">; </w:t>
      </w:r>
      <w:proofErr w:type="spellStart"/>
      <w:r w:rsidRPr="00811E88">
        <w:rPr>
          <w:rFonts w:ascii="Arial" w:eastAsia="Calibri" w:hAnsi="Arial" w:cs="Arial"/>
          <w:lang w:val="en-GB"/>
        </w:rPr>
        <w:t>Sugri</w:t>
      </w:r>
      <w:proofErr w:type="spellEnd"/>
      <w:r w:rsidRPr="00811E88">
        <w:rPr>
          <w:rFonts w:ascii="Arial" w:eastAsia="Calibri" w:hAnsi="Arial" w:cs="Arial"/>
          <w:lang w:val="en-GB"/>
        </w:rPr>
        <w:t xml:space="preserve"> </w:t>
      </w:r>
      <w:r w:rsidRPr="00811E88">
        <w:rPr>
          <w:rFonts w:ascii="Arial" w:eastAsia="Calibri" w:hAnsi="Arial" w:cs="Arial"/>
          <w:i/>
          <w:lang w:val="en-GB"/>
        </w:rPr>
        <w:t>et al</w:t>
      </w:r>
      <w:r w:rsidRPr="00811E88">
        <w:rPr>
          <w:rFonts w:ascii="Arial" w:eastAsia="Calibri" w:hAnsi="Arial" w:cs="Arial"/>
          <w:lang w:val="en-GB"/>
        </w:rPr>
        <w:t>., 2017) and Uganda (</w:t>
      </w:r>
      <w:proofErr w:type="spellStart"/>
      <w:r w:rsidRPr="00811E88">
        <w:rPr>
          <w:rFonts w:ascii="Arial" w:eastAsia="Calibri" w:hAnsi="Arial" w:cs="Arial"/>
          <w:lang w:val="en-GB"/>
        </w:rPr>
        <w:t>Okonya</w:t>
      </w:r>
      <w:proofErr w:type="spellEnd"/>
      <w:r w:rsidRPr="00811E88">
        <w:rPr>
          <w:rFonts w:ascii="Arial" w:eastAsia="Calibri" w:hAnsi="Arial" w:cs="Arial"/>
          <w:lang w:val="en-GB"/>
        </w:rPr>
        <w:t xml:space="preserve"> and Kroschel, 2013) found that most growers often do not implement insect pests’ prevention and control measures in root and tuber crops production, leading to high pest incidence and damage. A study by </w:t>
      </w:r>
      <w:proofErr w:type="spellStart"/>
      <w:r w:rsidRPr="00811E88">
        <w:rPr>
          <w:rFonts w:ascii="Arial" w:eastAsia="Calibri" w:hAnsi="Arial" w:cs="Arial"/>
          <w:lang w:val="en-GB"/>
        </w:rPr>
        <w:t>Tanzubil</w:t>
      </w:r>
      <w:proofErr w:type="spellEnd"/>
      <w:r w:rsidRPr="00811E88">
        <w:rPr>
          <w:rFonts w:ascii="Arial" w:eastAsia="Calibri" w:hAnsi="Arial" w:cs="Arial"/>
          <w:lang w:val="en-GB"/>
        </w:rPr>
        <w:t xml:space="preserve"> (2015) recorded high </w:t>
      </w:r>
      <w:r w:rsidRPr="00811E88">
        <w:rPr>
          <w:rFonts w:ascii="Arial" w:eastAsia="Calibri" w:hAnsi="Arial" w:cs="Arial"/>
          <w:i/>
          <w:lang w:val="en-GB"/>
        </w:rPr>
        <w:t>Cylas</w:t>
      </w:r>
      <w:r w:rsidRPr="00811E88">
        <w:rPr>
          <w:rFonts w:ascii="Arial" w:eastAsia="Calibri" w:hAnsi="Arial" w:cs="Arial"/>
          <w:lang w:val="en-GB"/>
        </w:rPr>
        <w:t xml:space="preserve"> spp. incidence in over 90 % of farms surveyed in Ghana with up to 30.8 % and 41.4 % damage to vines and roots, respectively. </w:t>
      </w:r>
      <w:proofErr w:type="spellStart"/>
      <w:r w:rsidRPr="00811E88">
        <w:rPr>
          <w:rFonts w:ascii="Arial" w:hAnsi="Arial" w:cs="Arial"/>
        </w:rPr>
        <w:t>Agbessenou</w:t>
      </w:r>
      <w:proofErr w:type="spellEnd"/>
      <w:r w:rsidRPr="00811E88">
        <w:rPr>
          <w:rFonts w:ascii="Arial" w:hAnsi="Arial" w:cs="Arial"/>
        </w:rPr>
        <w:t xml:space="preserve"> et al. (2016) reported two species (</w:t>
      </w:r>
      <w:r w:rsidRPr="00811E88">
        <w:rPr>
          <w:rFonts w:ascii="Arial" w:hAnsi="Arial" w:cs="Arial"/>
          <w:i/>
          <w:iCs/>
        </w:rPr>
        <w:t xml:space="preserve">Cylas brunneus </w:t>
      </w:r>
      <w:r w:rsidRPr="00811E88">
        <w:rPr>
          <w:rFonts w:ascii="Arial" w:hAnsi="Arial" w:cs="Arial"/>
        </w:rPr>
        <w:t xml:space="preserve">Fabricius and </w:t>
      </w:r>
      <w:r w:rsidRPr="00811E88">
        <w:rPr>
          <w:rFonts w:ascii="Arial" w:hAnsi="Arial" w:cs="Arial"/>
          <w:i/>
          <w:iCs/>
        </w:rPr>
        <w:t xml:space="preserve">Cylas </w:t>
      </w:r>
      <w:proofErr w:type="spellStart"/>
      <w:r w:rsidRPr="00811E88">
        <w:rPr>
          <w:rFonts w:ascii="Arial" w:hAnsi="Arial" w:cs="Arial"/>
          <w:i/>
          <w:iCs/>
        </w:rPr>
        <w:t>puncticollis</w:t>
      </w:r>
      <w:proofErr w:type="spellEnd"/>
      <w:r w:rsidRPr="00811E88">
        <w:rPr>
          <w:rFonts w:ascii="Arial" w:hAnsi="Arial" w:cs="Arial"/>
          <w:i/>
          <w:iCs/>
        </w:rPr>
        <w:t xml:space="preserve"> </w:t>
      </w:r>
      <w:proofErr w:type="spellStart"/>
      <w:r w:rsidRPr="00811E88">
        <w:rPr>
          <w:rFonts w:ascii="Arial" w:hAnsi="Arial" w:cs="Arial"/>
        </w:rPr>
        <w:t>Boheman</w:t>
      </w:r>
      <w:proofErr w:type="spellEnd"/>
      <w:r w:rsidRPr="00811E88">
        <w:rPr>
          <w:rFonts w:ascii="Arial" w:hAnsi="Arial" w:cs="Arial"/>
        </w:rPr>
        <w:t xml:space="preserve">) in Ghana. </w:t>
      </w:r>
      <w:r w:rsidRPr="00811E88">
        <w:rPr>
          <w:rFonts w:ascii="Arial" w:hAnsi="Arial" w:cs="Arial"/>
          <w:i/>
          <w:iCs/>
        </w:rPr>
        <w:t xml:space="preserve">Cylas </w:t>
      </w:r>
      <w:proofErr w:type="spellStart"/>
      <w:r w:rsidRPr="00811E88">
        <w:rPr>
          <w:rFonts w:ascii="Arial" w:hAnsi="Arial" w:cs="Arial"/>
          <w:i/>
          <w:iCs/>
        </w:rPr>
        <w:t>puncticollis</w:t>
      </w:r>
      <w:proofErr w:type="spellEnd"/>
      <w:r w:rsidRPr="00811E88">
        <w:rPr>
          <w:rFonts w:ascii="Arial" w:hAnsi="Arial" w:cs="Arial"/>
          <w:i/>
          <w:iCs/>
        </w:rPr>
        <w:t xml:space="preserve"> </w:t>
      </w:r>
      <w:r w:rsidRPr="00811E88">
        <w:rPr>
          <w:rFonts w:ascii="Arial" w:hAnsi="Arial" w:cs="Arial"/>
        </w:rPr>
        <w:t xml:space="preserve">was dominant in 68% of specimens, while </w:t>
      </w:r>
      <w:r w:rsidRPr="00811E88">
        <w:rPr>
          <w:rFonts w:ascii="Arial" w:hAnsi="Arial" w:cs="Arial"/>
          <w:i/>
          <w:iCs/>
        </w:rPr>
        <w:t>C</w:t>
      </w:r>
      <w:r w:rsidRPr="00811E88">
        <w:rPr>
          <w:rFonts w:ascii="Arial" w:hAnsi="Arial" w:cs="Arial"/>
        </w:rPr>
        <w:t xml:space="preserve">. </w:t>
      </w:r>
      <w:r w:rsidRPr="00811E88">
        <w:rPr>
          <w:rFonts w:ascii="Arial" w:hAnsi="Arial" w:cs="Arial"/>
          <w:i/>
          <w:iCs/>
        </w:rPr>
        <w:t>brunneus</w:t>
      </w:r>
      <w:r w:rsidRPr="00811E88">
        <w:rPr>
          <w:rFonts w:ascii="Arial" w:hAnsi="Arial" w:cs="Arial"/>
        </w:rPr>
        <w:t xml:space="preserve"> occurred in 32% of specimens. </w:t>
      </w:r>
      <w:proofErr w:type="gramStart"/>
      <w:r w:rsidRPr="00811E88">
        <w:rPr>
          <w:rFonts w:ascii="Arial" w:eastAsia="Calibri" w:hAnsi="Arial" w:cs="Arial"/>
          <w:lang w:val="en-GB"/>
        </w:rPr>
        <w:t>In spite of</w:t>
      </w:r>
      <w:proofErr w:type="gramEnd"/>
      <w:r w:rsidRPr="00811E88">
        <w:rPr>
          <w:rFonts w:ascii="Arial" w:eastAsia="Calibri" w:hAnsi="Arial" w:cs="Arial"/>
          <w:lang w:val="en-GB"/>
        </w:rPr>
        <w:t xml:space="preserve"> the high prevalence of insect pests in root and tuber crop production in Ghana, farmers (97 %) did not practice any type of pest control because they lacked knowledge of appropriate control methods (</w:t>
      </w:r>
      <w:proofErr w:type="spellStart"/>
      <w:r w:rsidRPr="00811E88">
        <w:rPr>
          <w:rFonts w:ascii="Arial" w:eastAsia="Calibri" w:hAnsi="Arial" w:cs="Arial"/>
          <w:lang w:val="en-GB"/>
        </w:rPr>
        <w:t>Tanzubil</w:t>
      </w:r>
      <w:proofErr w:type="spellEnd"/>
      <w:r w:rsidRPr="00811E88">
        <w:rPr>
          <w:rFonts w:ascii="Arial" w:eastAsia="Calibri" w:hAnsi="Arial" w:cs="Arial"/>
          <w:lang w:val="en-GB"/>
        </w:rPr>
        <w:t xml:space="preserve"> </w:t>
      </w:r>
      <w:r w:rsidRPr="00811E88">
        <w:rPr>
          <w:rFonts w:ascii="Arial" w:eastAsia="Calibri" w:hAnsi="Arial" w:cs="Arial"/>
          <w:i/>
          <w:lang w:val="en-GB"/>
        </w:rPr>
        <w:t>et al</w:t>
      </w:r>
      <w:r w:rsidRPr="00811E88">
        <w:rPr>
          <w:rFonts w:ascii="Arial" w:eastAsia="Calibri" w:hAnsi="Arial" w:cs="Arial"/>
          <w:lang w:val="en-GB"/>
        </w:rPr>
        <w:t xml:space="preserve">., 2005; </w:t>
      </w:r>
      <w:commentRangeStart w:id="10"/>
      <w:r w:rsidRPr="00811E88">
        <w:rPr>
          <w:rFonts w:ascii="Arial" w:eastAsia="Calibri" w:hAnsi="Arial" w:cs="Arial"/>
          <w:lang w:val="en-GB"/>
        </w:rPr>
        <w:t xml:space="preserve">Asante </w:t>
      </w:r>
      <w:r w:rsidRPr="00811E88">
        <w:rPr>
          <w:rFonts w:ascii="Arial" w:eastAsia="Calibri" w:hAnsi="Arial" w:cs="Arial"/>
          <w:i/>
          <w:lang w:val="en-GB"/>
        </w:rPr>
        <w:t>et al</w:t>
      </w:r>
      <w:r w:rsidRPr="00811E88">
        <w:rPr>
          <w:rFonts w:ascii="Arial" w:eastAsia="Calibri" w:hAnsi="Arial" w:cs="Arial"/>
          <w:lang w:val="en-GB"/>
        </w:rPr>
        <w:t>., 2007</w:t>
      </w:r>
      <w:commentRangeEnd w:id="10"/>
      <w:r w:rsidR="00917CE9">
        <w:rPr>
          <w:rStyle w:val="CommentReference"/>
        </w:rPr>
        <w:commentReference w:id="10"/>
      </w:r>
      <w:r w:rsidRPr="00811E88">
        <w:rPr>
          <w:rFonts w:ascii="Arial" w:eastAsia="Calibri" w:hAnsi="Arial" w:cs="Arial"/>
          <w:lang w:val="en-GB"/>
        </w:rPr>
        <w:t xml:space="preserve">; </w:t>
      </w:r>
      <w:proofErr w:type="spellStart"/>
      <w:r w:rsidRPr="00811E88">
        <w:rPr>
          <w:rFonts w:ascii="Arial" w:eastAsia="Calibri" w:hAnsi="Arial" w:cs="Arial"/>
          <w:lang w:val="en-GB"/>
        </w:rPr>
        <w:t>Sugri</w:t>
      </w:r>
      <w:proofErr w:type="spellEnd"/>
      <w:r w:rsidRPr="00811E88">
        <w:rPr>
          <w:rFonts w:ascii="Arial" w:eastAsia="Calibri" w:hAnsi="Arial" w:cs="Arial"/>
          <w:lang w:val="en-GB"/>
        </w:rPr>
        <w:t xml:space="preserve"> </w:t>
      </w:r>
      <w:r w:rsidRPr="00811E88">
        <w:rPr>
          <w:rFonts w:ascii="Arial" w:eastAsia="Calibri" w:hAnsi="Arial" w:cs="Arial"/>
          <w:i/>
          <w:lang w:val="en-GB"/>
        </w:rPr>
        <w:t>et al</w:t>
      </w:r>
      <w:r w:rsidRPr="00811E88">
        <w:rPr>
          <w:rFonts w:ascii="Arial" w:eastAsia="Calibri" w:hAnsi="Arial" w:cs="Arial"/>
          <w:lang w:val="en-GB"/>
        </w:rPr>
        <w:t>., 2017). However, controlling both foliar and soil pests was reported to increase tuber yield of treated plots by 23 to 64 % over the control plots (</w:t>
      </w:r>
      <w:proofErr w:type="spellStart"/>
      <w:r w:rsidRPr="00811E88">
        <w:rPr>
          <w:rFonts w:ascii="Arial" w:eastAsia="Calibri" w:hAnsi="Arial" w:cs="Arial"/>
          <w:lang w:val="en-GB"/>
        </w:rPr>
        <w:t>Tanzubil</w:t>
      </w:r>
      <w:proofErr w:type="spellEnd"/>
      <w:r w:rsidRPr="00811E88">
        <w:rPr>
          <w:rFonts w:ascii="Arial" w:eastAsia="Calibri" w:hAnsi="Arial" w:cs="Arial"/>
          <w:lang w:val="en-GB"/>
        </w:rPr>
        <w:t xml:space="preserve"> </w:t>
      </w:r>
      <w:r w:rsidRPr="00811E88">
        <w:rPr>
          <w:rFonts w:ascii="Arial" w:eastAsia="Calibri" w:hAnsi="Arial" w:cs="Arial"/>
          <w:i/>
          <w:lang w:val="en-GB"/>
        </w:rPr>
        <w:t>et al</w:t>
      </w:r>
      <w:r w:rsidRPr="00811E88">
        <w:rPr>
          <w:rFonts w:ascii="Arial" w:eastAsia="Calibri" w:hAnsi="Arial" w:cs="Arial"/>
          <w:lang w:val="en-GB"/>
        </w:rPr>
        <w:t xml:space="preserve">., 2005; Sugri </w:t>
      </w:r>
      <w:r w:rsidRPr="00811E88">
        <w:rPr>
          <w:rFonts w:ascii="Arial" w:eastAsia="Calibri" w:hAnsi="Arial" w:cs="Arial"/>
          <w:i/>
          <w:lang w:val="en-GB"/>
        </w:rPr>
        <w:t>et al</w:t>
      </w:r>
      <w:r w:rsidRPr="00811E88">
        <w:rPr>
          <w:rFonts w:ascii="Arial" w:eastAsia="Calibri" w:hAnsi="Arial" w:cs="Arial"/>
          <w:lang w:val="en-GB"/>
        </w:rPr>
        <w:t>., 2017).</w:t>
      </w:r>
    </w:p>
    <w:p w14:paraId="67865DB2" w14:textId="77777777" w:rsidR="00A51BA4" w:rsidRPr="00811E88" w:rsidRDefault="00A51BA4" w:rsidP="00574C95">
      <w:pPr>
        <w:autoSpaceDE w:val="0"/>
        <w:autoSpaceDN w:val="0"/>
        <w:adjustRightInd w:val="0"/>
        <w:spacing w:line="240" w:lineRule="auto"/>
        <w:rPr>
          <w:rFonts w:ascii="Arial" w:eastAsia="Calibri" w:hAnsi="Arial" w:cs="Arial"/>
          <w:lang w:val="en-GB"/>
        </w:rPr>
      </w:pPr>
    </w:p>
    <w:p w14:paraId="28C55A4B" w14:textId="77777777" w:rsidR="00A51BA4" w:rsidRPr="00811E88" w:rsidRDefault="00A51BA4" w:rsidP="00574C95">
      <w:pPr>
        <w:spacing w:line="240" w:lineRule="auto"/>
        <w:rPr>
          <w:rFonts w:ascii="Arial" w:hAnsi="Arial" w:cs="Arial"/>
        </w:rPr>
      </w:pPr>
      <w:r w:rsidRPr="00811E88">
        <w:rPr>
          <w:rFonts w:ascii="Arial" w:eastAsia="Calibri" w:hAnsi="Arial" w:cs="Arial"/>
          <w:lang w:val="en-GB"/>
        </w:rPr>
        <w:t>Integrated pest management options such as the use of resistant/tolerant varieties (</w:t>
      </w:r>
      <w:r w:rsidRPr="00811E88">
        <w:rPr>
          <w:rFonts w:ascii="Arial" w:eastAsia="Calibri" w:hAnsi="Arial" w:cs="Arial"/>
          <w:bCs/>
          <w:lang w:val="en-GB"/>
        </w:rPr>
        <w:t xml:space="preserve">Stathers </w:t>
      </w:r>
      <w:r w:rsidRPr="00811E88">
        <w:rPr>
          <w:rFonts w:ascii="Arial" w:eastAsia="Calibri" w:hAnsi="Arial" w:cs="Arial"/>
          <w:bCs/>
          <w:i/>
          <w:lang w:val="en-GB"/>
        </w:rPr>
        <w:t>et al</w:t>
      </w:r>
      <w:r w:rsidRPr="00811E88">
        <w:rPr>
          <w:rFonts w:ascii="Arial" w:eastAsia="Calibri" w:hAnsi="Arial" w:cs="Arial"/>
          <w:bCs/>
          <w:lang w:val="en-GB"/>
        </w:rPr>
        <w:t xml:space="preserve">., 2003; </w:t>
      </w:r>
      <w:proofErr w:type="spellStart"/>
      <w:r w:rsidRPr="00811E88">
        <w:rPr>
          <w:rFonts w:ascii="Arial" w:eastAsia="Calibri" w:hAnsi="Arial" w:cs="Arial"/>
          <w:lang w:val="en-GB"/>
        </w:rPr>
        <w:t>Rukarwa</w:t>
      </w:r>
      <w:proofErr w:type="spellEnd"/>
      <w:r w:rsidRPr="00811E88">
        <w:rPr>
          <w:rFonts w:ascii="Arial" w:eastAsia="Calibri" w:hAnsi="Arial" w:cs="Arial"/>
          <w:lang w:val="en-GB"/>
        </w:rPr>
        <w:t xml:space="preserve"> </w:t>
      </w:r>
      <w:r w:rsidRPr="00811E88">
        <w:rPr>
          <w:rFonts w:ascii="Arial" w:eastAsia="Calibri" w:hAnsi="Arial" w:cs="Arial"/>
          <w:i/>
          <w:lang w:val="en-GB"/>
        </w:rPr>
        <w:t>et al</w:t>
      </w:r>
      <w:r w:rsidRPr="00811E88">
        <w:rPr>
          <w:rFonts w:ascii="Arial" w:eastAsia="Calibri" w:hAnsi="Arial" w:cs="Arial"/>
          <w:lang w:val="en-GB"/>
        </w:rPr>
        <w:t xml:space="preserve">., 2013; Anyanga </w:t>
      </w:r>
      <w:r w:rsidRPr="00811E88">
        <w:rPr>
          <w:rFonts w:ascii="Arial" w:eastAsia="Calibri" w:hAnsi="Arial" w:cs="Arial"/>
          <w:i/>
          <w:lang w:val="en-GB"/>
        </w:rPr>
        <w:t>et al</w:t>
      </w:r>
      <w:r w:rsidRPr="00811E88">
        <w:rPr>
          <w:rFonts w:ascii="Arial" w:eastAsia="Calibri" w:hAnsi="Arial" w:cs="Arial"/>
          <w:lang w:val="en-GB"/>
        </w:rPr>
        <w:t xml:space="preserve">., 2013, </w:t>
      </w:r>
      <w:r w:rsidRPr="00811E88">
        <w:rPr>
          <w:rFonts w:ascii="Arial" w:hAnsi="Arial" w:cs="Arial"/>
        </w:rPr>
        <w:t xml:space="preserve">Keyser </w:t>
      </w:r>
      <w:r w:rsidRPr="00811E88">
        <w:rPr>
          <w:rFonts w:ascii="Arial" w:hAnsi="Arial" w:cs="Arial"/>
          <w:i/>
          <w:iCs/>
        </w:rPr>
        <w:t>et al</w:t>
      </w:r>
      <w:r w:rsidRPr="00811E88">
        <w:rPr>
          <w:rFonts w:ascii="Arial" w:hAnsi="Arial" w:cs="Arial"/>
        </w:rPr>
        <w:t>., 2024</w:t>
      </w:r>
      <w:r w:rsidRPr="00811E88">
        <w:rPr>
          <w:rFonts w:ascii="Arial" w:eastAsia="Calibri" w:hAnsi="Arial" w:cs="Arial"/>
          <w:lang w:val="en-GB"/>
        </w:rPr>
        <w:t>), insecticide spraying (</w:t>
      </w:r>
      <w:proofErr w:type="spellStart"/>
      <w:r w:rsidRPr="00811E88">
        <w:rPr>
          <w:rFonts w:ascii="Arial" w:eastAsia="Calibri" w:hAnsi="Arial" w:cs="Arial"/>
          <w:lang w:val="en-GB"/>
        </w:rPr>
        <w:t>Muyinza</w:t>
      </w:r>
      <w:proofErr w:type="spellEnd"/>
      <w:r w:rsidRPr="00811E88">
        <w:rPr>
          <w:rFonts w:ascii="Arial" w:eastAsia="Calibri" w:hAnsi="Arial" w:cs="Arial"/>
          <w:lang w:val="en-GB"/>
        </w:rPr>
        <w:t xml:space="preserve"> </w:t>
      </w:r>
      <w:r w:rsidRPr="00811E88">
        <w:rPr>
          <w:rFonts w:ascii="Arial" w:eastAsia="Calibri" w:hAnsi="Arial" w:cs="Arial"/>
          <w:i/>
          <w:lang w:val="en-GB"/>
        </w:rPr>
        <w:t>et al</w:t>
      </w:r>
      <w:r w:rsidRPr="00811E88">
        <w:rPr>
          <w:rFonts w:ascii="Arial" w:eastAsia="Calibri" w:hAnsi="Arial" w:cs="Arial"/>
          <w:lang w:val="en-GB"/>
        </w:rPr>
        <w:t xml:space="preserve">., 2012; Taye and Tadesse 2013), and pheromone trapping (Reddy </w:t>
      </w:r>
      <w:r w:rsidRPr="00811E88">
        <w:rPr>
          <w:rFonts w:ascii="Arial" w:eastAsia="Calibri" w:hAnsi="Arial" w:cs="Arial"/>
          <w:i/>
          <w:lang w:val="en-GB"/>
        </w:rPr>
        <w:t>et al</w:t>
      </w:r>
      <w:r w:rsidRPr="00811E88">
        <w:rPr>
          <w:rFonts w:ascii="Arial" w:eastAsia="Calibri" w:hAnsi="Arial" w:cs="Arial"/>
          <w:lang w:val="en-GB"/>
        </w:rPr>
        <w:t xml:space="preserve">., 2014; McQuate, 2014) have been studied. A host of cultural practices such as crop rotation, use of quality planting material, removal of alternative hosts, re-hilling of mounds and early harvesting (Mansaray </w:t>
      </w:r>
      <w:r w:rsidRPr="00811E88">
        <w:rPr>
          <w:rFonts w:ascii="Arial" w:eastAsia="Calibri" w:hAnsi="Arial" w:cs="Arial"/>
          <w:i/>
          <w:lang w:val="en-GB"/>
        </w:rPr>
        <w:t>et al</w:t>
      </w:r>
      <w:r w:rsidRPr="00811E88">
        <w:rPr>
          <w:rFonts w:ascii="Arial" w:eastAsia="Calibri" w:hAnsi="Arial" w:cs="Arial"/>
          <w:lang w:val="en-GB"/>
        </w:rPr>
        <w:t xml:space="preserve">., 2013; Parr </w:t>
      </w:r>
      <w:r w:rsidRPr="00811E88">
        <w:rPr>
          <w:rFonts w:ascii="Arial" w:eastAsia="Calibri" w:hAnsi="Arial" w:cs="Arial"/>
          <w:i/>
          <w:lang w:val="en-GB"/>
        </w:rPr>
        <w:t>et al</w:t>
      </w:r>
      <w:r w:rsidRPr="00811E88">
        <w:rPr>
          <w:rFonts w:ascii="Arial" w:eastAsia="Calibri" w:hAnsi="Arial" w:cs="Arial"/>
          <w:lang w:val="en-GB"/>
        </w:rPr>
        <w:t xml:space="preserve">., 2014; Wolde </w:t>
      </w:r>
      <w:r w:rsidRPr="00811E88">
        <w:rPr>
          <w:rFonts w:ascii="Arial" w:eastAsia="Calibri" w:hAnsi="Arial" w:cs="Arial"/>
          <w:i/>
          <w:lang w:val="en-GB"/>
        </w:rPr>
        <w:t>et al</w:t>
      </w:r>
      <w:r w:rsidRPr="00811E88">
        <w:rPr>
          <w:rFonts w:ascii="Arial" w:eastAsia="Calibri" w:hAnsi="Arial" w:cs="Arial"/>
          <w:lang w:val="en-GB"/>
        </w:rPr>
        <w:t>., 2014) have also been recommended. However, sole application of any control methods has been less effective over time due to the ability of pest to develop resistance and the cryptic feeding habit. As a result, low yields and high postharvest losses due to insect pests and diseases still rank top among challenges in sweet potato production (</w:t>
      </w:r>
      <w:proofErr w:type="spellStart"/>
      <w:r w:rsidRPr="00811E88">
        <w:rPr>
          <w:rFonts w:ascii="Arial" w:eastAsia="Calibri" w:hAnsi="Arial" w:cs="Arial"/>
          <w:lang w:val="en-GB"/>
        </w:rPr>
        <w:t>Tanzibil</w:t>
      </w:r>
      <w:proofErr w:type="spellEnd"/>
      <w:r w:rsidRPr="00811E88">
        <w:rPr>
          <w:rFonts w:ascii="Arial" w:eastAsia="Calibri" w:hAnsi="Arial" w:cs="Arial"/>
          <w:lang w:val="en-GB"/>
        </w:rPr>
        <w:t xml:space="preserve">, 2015; </w:t>
      </w:r>
      <w:proofErr w:type="spellStart"/>
      <w:r w:rsidRPr="00811E88">
        <w:rPr>
          <w:rFonts w:ascii="Arial" w:eastAsia="Calibri" w:hAnsi="Arial" w:cs="Arial"/>
          <w:lang w:val="en-GB"/>
        </w:rPr>
        <w:t>Sugri</w:t>
      </w:r>
      <w:proofErr w:type="spellEnd"/>
      <w:r w:rsidRPr="00811E88">
        <w:rPr>
          <w:rFonts w:ascii="Arial" w:eastAsia="Calibri" w:hAnsi="Arial" w:cs="Arial"/>
          <w:lang w:val="en-GB"/>
        </w:rPr>
        <w:t xml:space="preserve"> </w:t>
      </w:r>
      <w:r w:rsidRPr="00811E88">
        <w:rPr>
          <w:rFonts w:ascii="Arial" w:eastAsia="Calibri" w:hAnsi="Arial" w:cs="Arial"/>
          <w:i/>
          <w:lang w:val="en-GB"/>
        </w:rPr>
        <w:t>et al</w:t>
      </w:r>
      <w:r w:rsidRPr="00811E88">
        <w:rPr>
          <w:rFonts w:ascii="Arial" w:eastAsia="Calibri" w:hAnsi="Arial" w:cs="Arial"/>
          <w:lang w:val="en-GB"/>
        </w:rPr>
        <w:t xml:space="preserve">., 2017, </w:t>
      </w:r>
      <w:r w:rsidRPr="00811E88">
        <w:rPr>
          <w:rFonts w:ascii="Arial" w:hAnsi="Arial" w:cs="Arial"/>
        </w:rPr>
        <w:t xml:space="preserve">Keyser </w:t>
      </w:r>
      <w:r w:rsidRPr="00811E88">
        <w:rPr>
          <w:rFonts w:ascii="Arial" w:hAnsi="Arial" w:cs="Arial"/>
          <w:i/>
          <w:iCs/>
        </w:rPr>
        <w:t>et al</w:t>
      </w:r>
      <w:r w:rsidRPr="00811E88">
        <w:rPr>
          <w:rFonts w:ascii="Arial" w:hAnsi="Arial" w:cs="Arial"/>
        </w:rPr>
        <w:t>., 2024</w:t>
      </w:r>
      <w:r w:rsidRPr="00811E88">
        <w:rPr>
          <w:rFonts w:ascii="Arial" w:eastAsia="Calibri" w:hAnsi="Arial" w:cs="Arial"/>
          <w:lang w:val="en-GB"/>
        </w:rPr>
        <w:t xml:space="preserve">). Additionally, increasing concerns of adverse effect of synthetic pesticides on human and ecosystems health warrant an integrated approach to minimize insect pests and diseases damage. </w:t>
      </w:r>
      <w:r w:rsidRPr="00811E88">
        <w:rPr>
          <w:rFonts w:ascii="Arial" w:eastAsia="TimesNewRomanPSMT" w:hAnsi="Arial" w:cs="Arial"/>
          <w:lang w:val="en-GB"/>
        </w:rPr>
        <w:t xml:space="preserve">This study assessed </w:t>
      </w:r>
      <w:r w:rsidRPr="00811E88">
        <w:rPr>
          <w:rFonts w:ascii="Arial" w:eastAsia="Calibri" w:hAnsi="Arial" w:cs="Arial"/>
          <w:bCs/>
          <w:lang w:val="en-GB"/>
        </w:rPr>
        <w:t xml:space="preserve">integrated pest management bundle to reduce the damage caused by major pests of sweet potato. </w:t>
      </w:r>
      <w:r w:rsidRPr="00811E88">
        <w:rPr>
          <w:rFonts w:ascii="Arial" w:eastAsia="Calibri" w:hAnsi="Arial" w:cs="Arial"/>
          <w:lang w:val="en-GB"/>
        </w:rPr>
        <w:t>Specifically, t</w:t>
      </w:r>
      <w:r w:rsidRPr="00811E88">
        <w:rPr>
          <w:rFonts w:ascii="Arial" w:eastAsia="TimesNewRomanPSMT" w:hAnsi="Arial" w:cs="Arial"/>
          <w:lang w:val="en-GB"/>
        </w:rPr>
        <w:t xml:space="preserve">he effects of </w:t>
      </w:r>
      <w:r w:rsidRPr="00811E88">
        <w:rPr>
          <w:rFonts w:ascii="Arial" w:eastAsia="Calibri" w:hAnsi="Arial" w:cs="Arial"/>
          <w:lang w:val="en-GB"/>
        </w:rPr>
        <w:t>planting material</w:t>
      </w:r>
      <w:r w:rsidRPr="00811E88">
        <w:rPr>
          <w:rFonts w:ascii="Arial" w:eastAsia="TimesNewRomanPSMT" w:hAnsi="Arial" w:cs="Arial"/>
          <w:lang w:val="en-GB"/>
        </w:rPr>
        <w:t xml:space="preserve"> treatment and spray regime were evaluated at two production ecologies in Ghana.</w:t>
      </w:r>
    </w:p>
    <w:p w14:paraId="4E7DEA1D" w14:textId="4B3DFE1B" w:rsidR="00D21711" w:rsidRPr="00811E88" w:rsidRDefault="00D21711" w:rsidP="00574C95">
      <w:pPr>
        <w:spacing w:line="240" w:lineRule="auto"/>
        <w:jc w:val="left"/>
        <w:rPr>
          <w:rFonts w:ascii="Arial" w:eastAsia="Times New Roman" w:hAnsi="Arial" w:cs="Arial"/>
          <w:b/>
          <w:snapToGrid w:val="0"/>
          <w:sz w:val="24"/>
          <w:szCs w:val="22"/>
          <w:lang w:bidi="en-US"/>
        </w:rPr>
      </w:pPr>
    </w:p>
    <w:p w14:paraId="4F8B4861" w14:textId="7A1634D1" w:rsidR="00522CB9" w:rsidRPr="00811E88" w:rsidRDefault="00811E88" w:rsidP="00574C95">
      <w:pPr>
        <w:pStyle w:val="MDPI12title"/>
        <w:spacing w:line="240" w:lineRule="auto"/>
        <w:rPr>
          <w:rFonts w:ascii="Arial" w:hAnsi="Arial" w:cs="Arial"/>
          <w:sz w:val="24"/>
          <w:szCs w:val="24"/>
        </w:rPr>
      </w:pPr>
      <w:r w:rsidRPr="00811E88">
        <w:rPr>
          <w:rFonts w:ascii="Arial" w:hAnsi="Arial" w:cs="Arial"/>
          <w:sz w:val="24"/>
          <w:szCs w:val="24"/>
          <w:lang w:eastAsia="zh-CN"/>
        </w:rPr>
        <w:t xml:space="preserve">2. </w:t>
      </w:r>
      <w:r w:rsidRPr="00811E88">
        <w:rPr>
          <w:rFonts w:ascii="Arial" w:hAnsi="Arial" w:cs="Arial"/>
          <w:sz w:val="24"/>
          <w:szCs w:val="24"/>
        </w:rPr>
        <w:t>MATERIALS AND METHODS</w:t>
      </w:r>
    </w:p>
    <w:p w14:paraId="61F0994E" w14:textId="77777777" w:rsidR="00A51BA4" w:rsidRPr="00B203AC" w:rsidRDefault="00A51BA4" w:rsidP="00574C95">
      <w:pPr>
        <w:pStyle w:val="MDPI11articletype"/>
        <w:rPr>
          <w:rFonts w:ascii="Arial" w:hAnsi="Arial" w:cs="Arial"/>
          <w:b/>
          <w:bCs/>
          <w:i w:val="0"/>
          <w:iCs/>
          <w:sz w:val="22"/>
        </w:rPr>
      </w:pPr>
      <w:bookmarkStart w:id="11" w:name="_Toc526155603"/>
      <w:r w:rsidRPr="00B203AC">
        <w:rPr>
          <w:rFonts w:ascii="Arial" w:hAnsi="Arial" w:cs="Arial"/>
          <w:b/>
          <w:bCs/>
          <w:i w:val="0"/>
          <w:iCs/>
          <w:sz w:val="22"/>
        </w:rPr>
        <w:t>2.1 Description of the study area</w:t>
      </w:r>
      <w:bookmarkEnd w:id="11"/>
    </w:p>
    <w:p w14:paraId="66362F48" w14:textId="77777777" w:rsidR="00A51BA4" w:rsidRPr="00811E88" w:rsidRDefault="00A51BA4" w:rsidP="00574C95">
      <w:pPr>
        <w:pStyle w:val="Standard"/>
        <w:jc w:val="both"/>
        <w:rPr>
          <w:color w:val="auto"/>
          <w:sz w:val="20"/>
          <w:szCs w:val="20"/>
        </w:rPr>
      </w:pPr>
      <w:r w:rsidRPr="00811E88">
        <w:rPr>
          <w:rFonts w:eastAsiaTheme="minorEastAsia"/>
          <w:sz w:val="20"/>
          <w:szCs w:val="20"/>
        </w:rPr>
        <w:t xml:space="preserve">The </w:t>
      </w:r>
      <w:r w:rsidRPr="00811E88">
        <w:rPr>
          <w:rFonts w:eastAsia="Times New Roman"/>
          <w:kern w:val="0"/>
          <w:sz w:val="20"/>
          <w:szCs w:val="20"/>
        </w:rPr>
        <w:t xml:space="preserve">study was conducted at </w:t>
      </w:r>
      <w:proofErr w:type="spellStart"/>
      <w:r w:rsidRPr="00811E88">
        <w:rPr>
          <w:rFonts w:eastAsia="Times New Roman"/>
          <w:kern w:val="0"/>
          <w:sz w:val="20"/>
          <w:szCs w:val="20"/>
        </w:rPr>
        <w:t>Voggu</w:t>
      </w:r>
      <w:proofErr w:type="spellEnd"/>
      <w:r w:rsidRPr="00811E88">
        <w:rPr>
          <w:rFonts w:eastAsia="Times New Roman"/>
          <w:kern w:val="0"/>
          <w:sz w:val="20"/>
          <w:szCs w:val="20"/>
        </w:rPr>
        <w:t xml:space="preserve"> (09</w:t>
      </w:r>
      <w:r w:rsidRPr="00811E88">
        <w:rPr>
          <w:rFonts w:eastAsia="Times New Roman"/>
          <w:kern w:val="0"/>
          <w:sz w:val="20"/>
          <w:szCs w:val="20"/>
          <w:vertAlign w:val="superscript"/>
        </w:rPr>
        <w:t>0</w:t>
      </w:r>
      <w:r w:rsidRPr="00811E88">
        <w:rPr>
          <w:rFonts w:eastAsia="Times New Roman"/>
          <w:kern w:val="0"/>
          <w:sz w:val="20"/>
          <w:szCs w:val="20"/>
        </w:rPr>
        <w:t>25ꞌ12.4ꞌꞌ N, 001</w:t>
      </w:r>
      <w:r w:rsidRPr="00811E88">
        <w:rPr>
          <w:rFonts w:eastAsia="Times New Roman"/>
          <w:kern w:val="0"/>
          <w:sz w:val="20"/>
          <w:szCs w:val="20"/>
          <w:vertAlign w:val="superscript"/>
        </w:rPr>
        <w:t>0</w:t>
      </w:r>
      <w:r w:rsidRPr="00811E88">
        <w:rPr>
          <w:rFonts w:eastAsia="Times New Roman"/>
          <w:kern w:val="0"/>
          <w:sz w:val="20"/>
          <w:szCs w:val="20"/>
        </w:rPr>
        <w:t xml:space="preserve">02ꞌ31.4ꞌꞌ W) in the </w:t>
      </w:r>
      <w:proofErr w:type="spellStart"/>
      <w:r w:rsidRPr="00811E88">
        <w:rPr>
          <w:rFonts w:eastAsia="Times New Roman"/>
          <w:kern w:val="0"/>
          <w:sz w:val="20"/>
          <w:szCs w:val="20"/>
        </w:rPr>
        <w:t>Kumbugu</w:t>
      </w:r>
      <w:proofErr w:type="spellEnd"/>
      <w:r w:rsidRPr="00811E88">
        <w:rPr>
          <w:rFonts w:eastAsia="Times New Roman"/>
          <w:kern w:val="0"/>
          <w:sz w:val="20"/>
          <w:szCs w:val="20"/>
        </w:rPr>
        <w:t xml:space="preserve"> District of the Northern Region, and Gani (10</w:t>
      </w:r>
      <w:r w:rsidRPr="00811E88">
        <w:rPr>
          <w:rFonts w:eastAsia="Times New Roman"/>
          <w:kern w:val="0"/>
          <w:sz w:val="20"/>
          <w:szCs w:val="20"/>
          <w:vertAlign w:val="superscript"/>
        </w:rPr>
        <w:t>0</w:t>
      </w:r>
      <w:r w:rsidRPr="00811E88">
        <w:rPr>
          <w:rFonts w:eastAsia="Times New Roman"/>
          <w:kern w:val="0"/>
          <w:sz w:val="20"/>
          <w:szCs w:val="20"/>
        </w:rPr>
        <w:t>52ꞌ813ꞌꞌ N, 001</w:t>
      </w:r>
      <w:r w:rsidRPr="00811E88">
        <w:rPr>
          <w:rFonts w:eastAsia="Times New Roman"/>
          <w:kern w:val="0"/>
          <w:sz w:val="20"/>
          <w:szCs w:val="20"/>
          <w:vertAlign w:val="superscript"/>
        </w:rPr>
        <w:t>0</w:t>
      </w:r>
      <w:r w:rsidRPr="00811E88">
        <w:rPr>
          <w:rFonts w:eastAsia="Times New Roman"/>
          <w:kern w:val="0"/>
          <w:sz w:val="20"/>
          <w:szCs w:val="20"/>
        </w:rPr>
        <w:t xml:space="preserve">03ꞌ 620ꞌꞌ W) in the </w:t>
      </w:r>
      <w:proofErr w:type="spellStart"/>
      <w:r w:rsidRPr="00811E88">
        <w:rPr>
          <w:rFonts w:eastAsia="Times New Roman"/>
          <w:kern w:val="0"/>
          <w:sz w:val="20"/>
          <w:szCs w:val="20"/>
        </w:rPr>
        <w:t>Kassena</w:t>
      </w:r>
      <w:proofErr w:type="spellEnd"/>
      <w:r w:rsidRPr="00811E88">
        <w:rPr>
          <w:rFonts w:eastAsia="Times New Roman"/>
          <w:kern w:val="0"/>
          <w:sz w:val="20"/>
          <w:szCs w:val="20"/>
        </w:rPr>
        <w:t xml:space="preserve">-Nankana East Municipal of the Upper-East Region of Ghana from </w:t>
      </w:r>
      <w:r w:rsidRPr="00811E88">
        <w:rPr>
          <w:rFonts w:eastAsiaTheme="minorEastAsia"/>
          <w:sz w:val="20"/>
          <w:szCs w:val="20"/>
        </w:rPr>
        <w:t>July to October in 2022 and 2023.</w:t>
      </w:r>
      <w:r w:rsidRPr="00811E88">
        <w:rPr>
          <w:sz w:val="20"/>
          <w:szCs w:val="20"/>
        </w:rPr>
        <w:t xml:space="preserve"> In terms of ecology, </w:t>
      </w:r>
      <w:proofErr w:type="spellStart"/>
      <w:r w:rsidRPr="00811E88">
        <w:rPr>
          <w:rFonts w:eastAsia="Calibri"/>
          <w:bCs/>
          <w:sz w:val="20"/>
          <w:szCs w:val="20"/>
          <w:lang w:val="en-US"/>
        </w:rPr>
        <w:t>Kumbungu</w:t>
      </w:r>
      <w:proofErr w:type="spellEnd"/>
      <w:r w:rsidRPr="00811E88">
        <w:rPr>
          <w:rFonts w:eastAsia="Calibri"/>
          <w:bCs/>
          <w:sz w:val="20"/>
          <w:szCs w:val="20"/>
          <w:lang w:val="en-US"/>
        </w:rPr>
        <w:t xml:space="preserve"> District is within the sub-humid tropics under Guinea savannah agroecological zone with </w:t>
      </w:r>
      <w:proofErr w:type="spellStart"/>
      <w:r w:rsidRPr="00811E88">
        <w:rPr>
          <w:rFonts w:eastAsia="Calibri"/>
          <w:bCs/>
          <w:sz w:val="20"/>
          <w:szCs w:val="20"/>
          <w:lang w:val="en-US"/>
        </w:rPr>
        <w:t>uni</w:t>
      </w:r>
      <w:proofErr w:type="spellEnd"/>
      <w:r w:rsidRPr="00811E88">
        <w:rPr>
          <w:rFonts w:eastAsia="Calibri"/>
          <w:bCs/>
          <w:sz w:val="20"/>
          <w:szCs w:val="20"/>
          <w:lang w:val="en-US"/>
        </w:rPr>
        <w:t xml:space="preserve">-modal rainfall regime. It has a mean annual rainfall of 1100 mm with growing season duration of 180 – 200 days (Figure 1). The trial site soil which is categorized as savannah </w:t>
      </w:r>
      <w:proofErr w:type="spellStart"/>
      <w:r w:rsidRPr="00811E88">
        <w:rPr>
          <w:rFonts w:eastAsia="Calibri"/>
          <w:bCs/>
          <w:sz w:val="20"/>
          <w:szCs w:val="20"/>
          <w:lang w:val="en-US"/>
        </w:rPr>
        <w:t>ochrosol</w:t>
      </w:r>
      <w:proofErr w:type="spellEnd"/>
      <w:r w:rsidRPr="00811E88">
        <w:rPr>
          <w:rFonts w:eastAsia="Calibri"/>
          <w:bCs/>
          <w:sz w:val="20"/>
          <w:szCs w:val="20"/>
          <w:lang w:val="en-US"/>
        </w:rPr>
        <w:t>, is a typical upland soil, well drained, shallow to moderately shallow (60 – 120 cm), orange-brown, sandy clay with a slightly humous sandy topsoil, overlying partly indurated plinthite</w:t>
      </w:r>
      <w:r w:rsidRPr="00811E88">
        <w:rPr>
          <w:sz w:val="20"/>
          <w:szCs w:val="20"/>
        </w:rPr>
        <w:t xml:space="preserve">. </w:t>
      </w:r>
      <w:proofErr w:type="spellStart"/>
      <w:r w:rsidRPr="00811E88">
        <w:rPr>
          <w:rFonts w:eastAsia="Calibri"/>
          <w:bCs/>
          <w:sz w:val="20"/>
          <w:szCs w:val="20"/>
          <w:lang w:val="en-US"/>
        </w:rPr>
        <w:t>Kassena</w:t>
      </w:r>
      <w:proofErr w:type="spellEnd"/>
      <w:r w:rsidRPr="00811E88">
        <w:rPr>
          <w:rFonts w:eastAsia="Calibri"/>
          <w:bCs/>
          <w:sz w:val="20"/>
          <w:szCs w:val="20"/>
          <w:lang w:val="en-US"/>
        </w:rPr>
        <w:t xml:space="preserve">-Nankana East Municipal is within the semi-arid tropics under Sudan savannah agroecological zone with </w:t>
      </w:r>
      <w:proofErr w:type="spellStart"/>
      <w:r w:rsidRPr="00811E88">
        <w:rPr>
          <w:rFonts w:eastAsia="Calibri"/>
          <w:bCs/>
          <w:sz w:val="20"/>
          <w:szCs w:val="20"/>
          <w:lang w:val="en-US"/>
        </w:rPr>
        <w:t>uni</w:t>
      </w:r>
      <w:proofErr w:type="spellEnd"/>
      <w:r w:rsidRPr="00811E88">
        <w:rPr>
          <w:rFonts w:eastAsia="Calibri"/>
          <w:bCs/>
          <w:sz w:val="20"/>
          <w:szCs w:val="20"/>
          <w:lang w:val="en-US"/>
        </w:rPr>
        <w:t>-modal rainfall regime. T</w:t>
      </w:r>
      <w:r w:rsidRPr="00811E88">
        <w:rPr>
          <w:sz w:val="20"/>
          <w:szCs w:val="20"/>
        </w:rPr>
        <w:t xml:space="preserve">he </w:t>
      </w:r>
      <w:r w:rsidRPr="00811E88">
        <w:rPr>
          <w:color w:val="auto"/>
          <w:sz w:val="20"/>
          <w:szCs w:val="20"/>
        </w:rPr>
        <w:t xml:space="preserve">soils are Plinthic </w:t>
      </w:r>
      <w:proofErr w:type="spellStart"/>
      <w:r w:rsidRPr="00811E88">
        <w:rPr>
          <w:color w:val="auto"/>
          <w:sz w:val="20"/>
          <w:szCs w:val="20"/>
        </w:rPr>
        <w:t>lixisols</w:t>
      </w:r>
      <w:proofErr w:type="spellEnd"/>
      <w:r w:rsidRPr="00811E88">
        <w:rPr>
          <w:color w:val="auto"/>
          <w:sz w:val="20"/>
          <w:szCs w:val="20"/>
        </w:rPr>
        <w:t xml:space="preserve"> that are developed from granite and stones. </w:t>
      </w:r>
      <w:r w:rsidRPr="00811E88">
        <w:rPr>
          <w:rFonts w:eastAsia="Calibri"/>
          <w:bCs/>
          <w:color w:val="auto"/>
          <w:sz w:val="20"/>
          <w:szCs w:val="20"/>
          <w:lang w:val="en-US"/>
        </w:rPr>
        <w:t xml:space="preserve">It has a mean annual rainfall of 1000 mm with growing season duration of 150 – 160 days. </w:t>
      </w:r>
      <w:r w:rsidRPr="00811E88">
        <w:rPr>
          <w:color w:val="auto"/>
          <w:sz w:val="20"/>
          <w:szCs w:val="20"/>
        </w:rPr>
        <w:t xml:space="preserve">Some weather, and the physical and chemical properties of surface soil (from a depth of 0 to 15 cm) of the areas are presented in Table 1. </w:t>
      </w:r>
    </w:p>
    <w:p w14:paraId="47C0D737" w14:textId="77777777" w:rsidR="00A51BA4" w:rsidRPr="00811E88" w:rsidRDefault="00A51BA4" w:rsidP="00574C95">
      <w:pPr>
        <w:spacing w:before="100" w:beforeAutospacing="1" w:after="100" w:afterAutospacing="1" w:line="240" w:lineRule="auto"/>
        <w:rPr>
          <w:rFonts w:ascii="Arial" w:eastAsia="Times New Roman" w:hAnsi="Arial" w:cs="Arial"/>
        </w:rPr>
      </w:pPr>
      <w:r w:rsidRPr="00811E88">
        <w:rPr>
          <w:rFonts w:ascii="Arial" w:hAnsi="Arial" w:cs="Arial"/>
          <w:noProof/>
        </w:rPr>
        <w:lastRenderedPageBreak/>
        <w:drawing>
          <wp:inline distT="0" distB="0" distL="0" distR="0" wp14:anchorId="1FD9706A" wp14:editId="73BA65D3">
            <wp:extent cx="5473700" cy="2176170"/>
            <wp:effectExtent l="0" t="0" r="12700" b="14605"/>
            <wp:docPr id="1265025251" name="Chart 126502525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C0D2EB3" w14:textId="77777777" w:rsidR="00A51BA4" w:rsidRPr="00811E88" w:rsidRDefault="00A51BA4" w:rsidP="00574C95">
      <w:pPr>
        <w:spacing w:before="100" w:beforeAutospacing="1" w:after="100" w:afterAutospacing="1" w:line="240" w:lineRule="auto"/>
        <w:rPr>
          <w:rFonts w:ascii="Arial" w:hAnsi="Arial" w:cs="Arial"/>
        </w:rPr>
      </w:pPr>
      <w:r w:rsidRPr="00811E88">
        <w:rPr>
          <w:rFonts w:ascii="Arial" w:hAnsi="Arial" w:cs="Arial"/>
        </w:rPr>
        <w:t xml:space="preserve">Figure 1: Trend of monthly rainfall (mm), temperature (°C), and relative humidity (%) in northern Ghana (2021–2023). </w:t>
      </w:r>
    </w:p>
    <w:p w14:paraId="30C55B13" w14:textId="5E08D116" w:rsidR="00A51BA4" w:rsidRPr="00811E88" w:rsidRDefault="00A51BA4" w:rsidP="00574C95">
      <w:pPr>
        <w:spacing w:before="100" w:beforeAutospacing="1" w:after="100" w:afterAutospacing="1" w:line="240" w:lineRule="auto"/>
        <w:rPr>
          <w:rFonts w:ascii="Arial" w:hAnsi="Arial" w:cs="Arial"/>
        </w:rPr>
      </w:pPr>
      <w:r w:rsidRPr="00811E88">
        <w:rPr>
          <w:rFonts w:ascii="Arial" w:hAnsi="Arial" w:cs="Arial"/>
        </w:rPr>
        <w:t xml:space="preserve">Source: Collated information from climate-data.org and </w:t>
      </w:r>
      <w:ins w:id="12" w:author="Prabhu Prasanna" w:date="2025-12-30T14:42:00Z" w16du:dateUtc="2025-12-30T09:12:00Z">
        <w:r w:rsidR="001968D6">
          <w:rPr>
            <w:rFonts w:ascii="Arial" w:hAnsi="Arial" w:cs="Arial"/>
          </w:rPr>
          <w:t xml:space="preserve">the </w:t>
        </w:r>
      </w:ins>
      <w:r w:rsidRPr="00811E88">
        <w:rPr>
          <w:rFonts w:ascii="Arial" w:hAnsi="Arial" w:cs="Arial"/>
        </w:rPr>
        <w:t>Ghana Meteorological Agency.</w:t>
      </w:r>
    </w:p>
    <w:p w14:paraId="1E43BDC6" w14:textId="77777777" w:rsidR="00A51BA4" w:rsidRPr="00811E88" w:rsidRDefault="00A51BA4" w:rsidP="00574C95">
      <w:pPr>
        <w:autoSpaceDE w:val="0"/>
        <w:autoSpaceDN w:val="0"/>
        <w:adjustRightInd w:val="0"/>
        <w:spacing w:line="240" w:lineRule="auto"/>
        <w:rPr>
          <w:rFonts w:ascii="Arial" w:hAnsi="Arial" w:cs="Arial"/>
        </w:rPr>
      </w:pPr>
      <w:bookmarkStart w:id="13" w:name="_Toc514336512"/>
      <w:r w:rsidRPr="00811E88">
        <w:rPr>
          <w:rFonts w:ascii="Arial" w:eastAsia="Times New Roman" w:hAnsi="Arial" w:cs="Arial"/>
        </w:rPr>
        <w:t xml:space="preserve">Table </w:t>
      </w:r>
      <w:r w:rsidRPr="00811E88">
        <w:rPr>
          <w:rFonts w:ascii="Arial" w:eastAsia="Times New Roman" w:hAnsi="Arial" w:cs="Arial"/>
        </w:rPr>
        <w:fldChar w:fldCharType="begin"/>
      </w:r>
      <w:r w:rsidRPr="00811E88">
        <w:rPr>
          <w:rFonts w:ascii="Arial" w:eastAsia="Times New Roman" w:hAnsi="Arial" w:cs="Arial"/>
        </w:rPr>
        <w:instrText xml:space="preserve"> SEQ Table_4. \* ARABIC </w:instrText>
      </w:r>
      <w:r w:rsidRPr="00811E88">
        <w:rPr>
          <w:rFonts w:ascii="Arial" w:eastAsia="Times New Roman" w:hAnsi="Arial" w:cs="Arial"/>
        </w:rPr>
        <w:fldChar w:fldCharType="separate"/>
      </w:r>
      <w:r w:rsidRPr="00811E88">
        <w:rPr>
          <w:rFonts w:ascii="Arial" w:eastAsia="Times New Roman" w:hAnsi="Arial" w:cs="Arial"/>
          <w:noProof/>
        </w:rPr>
        <w:t>1</w:t>
      </w:r>
      <w:r w:rsidRPr="00811E88">
        <w:rPr>
          <w:rFonts w:ascii="Arial" w:eastAsia="Times New Roman" w:hAnsi="Arial" w:cs="Arial"/>
        </w:rPr>
        <w:fldChar w:fldCharType="end"/>
      </w:r>
      <w:r w:rsidRPr="00811E88">
        <w:rPr>
          <w:rFonts w:ascii="Arial" w:eastAsia="Times New Roman" w:hAnsi="Arial" w:cs="Arial"/>
        </w:rPr>
        <w:t>: Some weather information, physical and chemical properties of surface soils of the study area</w:t>
      </w:r>
      <w:r w:rsidRPr="00811E88">
        <w:rPr>
          <w:rFonts w:ascii="Arial" w:hAnsi="Arial" w:cs="Arial"/>
        </w:rPr>
        <w:t xml:space="preserve"> </w:t>
      </w:r>
      <w:bookmarkEnd w:id="13"/>
    </w:p>
    <w:tbl>
      <w:tblPr>
        <w:tblStyle w:val="TableGrid"/>
        <w:tblW w:w="0" w:type="auto"/>
        <w:tblLook w:val="04A0" w:firstRow="1" w:lastRow="0" w:firstColumn="1" w:lastColumn="0" w:noHBand="0" w:noVBand="1"/>
      </w:tblPr>
      <w:tblGrid>
        <w:gridCol w:w="1345"/>
        <w:gridCol w:w="4500"/>
        <w:gridCol w:w="1890"/>
        <w:gridCol w:w="1281"/>
      </w:tblGrid>
      <w:tr w:rsidR="00A51BA4" w:rsidRPr="00811E88" w14:paraId="200C5643" w14:textId="77777777" w:rsidTr="002E5312">
        <w:tc>
          <w:tcPr>
            <w:tcW w:w="1345" w:type="dxa"/>
            <w:vMerge w:val="restart"/>
          </w:tcPr>
          <w:p w14:paraId="27D40E8D" w14:textId="77777777" w:rsidR="00A51BA4" w:rsidRPr="00811E88" w:rsidRDefault="00A51BA4" w:rsidP="00574C95">
            <w:pPr>
              <w:autoSpaceDE w:val="0"/>
              <w:autoSpaceDN w:val="0"/>
              <w:adjustRightInd w:val="0"/>
              <w:spacing w:line="240" w:lineRule="auto"/>
              <w:rPr>
                <w:rFonts w:ascii="Arial" w:hAnsi="Arial" w:cs="Arial"/>
                <w:sz w:val="18"/>
                <w:szCs w:val="18"/>
              </w:rPr>
            </w:pPr>
            <w:r w:rsidRPr="00811E88">
              <w:rPr>
                <w:rFonts w:ascii="Arial" w:hAnsi="Arial" w:cs="Arial"/>
                <w:sz w:val="18"/>
                <w:szCs w:val="18"/>
              </w:rPr>
              <w:t xml:space="preserve">Description </w:t>
            </w:r>
          </w:p>
        </w:tc>
        <w:tc>
          <w:tcPr>
            <w:tcW w:w="4500" w:type="dxa"/>
            <w:vMerge w:val="restart"/>
          </w:tcPr>
          <w:p w14:paraId="0D3F04DA"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Characteristics</w:t>
            </w:r>
          </w:p>
        </w:tc>
        <w:tc>
          <w:tcPr>
            <w:tcW w:w="3171" w:type="dxa"/>
            <w:gridSpan w:val="2"/>
          </w:tcPr>
          <w:p w14:paraId="45A9D990"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 xml:space="preserve">                    Region</w:t>
            </w:r>
          </w:p>
        </w:tc>
      </w:tr>
      <w:tr w:rsidR="00A51BA4" w:rsidRPr="00811E88" w14:paraId="33656941" w14:textId="77777777" w:rsidTr="002E5312">
        <w:tc>
          <w:tcPr>
            <w:tcW w:w="1345" w:type="dxa"/>
            <w:vMerge/>
          </w:tcPr>
          <w:p w14:paraId="1455FFDD" w14:textId="77777777" w:rsidR="00A51BA4" w:rsidRPr="00811E88" w:rsidRDefault="00A51BA4" w:rsidP="00574C95">
            <w:pPr>
              <w:autoSpaceDE w:val="0"/>
              <w:autoSpaceDN w:val="0"/>
              <w:adjustRightInd w:val="0"/>
              <w:spacing w:line="240" w:lineRule="auto"/>
              <w:rPr>
                <w:rFonts w:ascii="Arial" w:hAnsi="Arial" w:cs="Arial"/>
                <w:sz w:val="18"/>
                <w:szCs w:val="18"/>
              </w:rPr>
            </w:pPr>
          </w:p>
        </w:tc>
        <w:tc>
          <w:tcPr>
            <w:tcW w:w="4500" w:type="dxa"/>
            <w:vMerge/>
          </w:tcPr>
          <w:p w14:paraId="42458B9D" w14:textId="77777777" w:rsidR="00A51BA4" w:rsidRPr="00811E88" w:rsidRDefault="00A51BA4" w:rsidP="00574C95">
            <w:pPr>
              <w:autoSpaceDE w:val="0"/>
              <w:autoSpaceDN w:val="0"/>
              <w:adjustRightInd w:val="0"/>
              <w:spacing w:line="240" w:lineRule="auto"/>
              <w:rPr>
                <w:rFonts w:ascii="Arial" w:hAnsi="Arial" w:cs="Arial"/>
                <w:sz w:val="18"/>
                <w:szCs w:val="18"/>
              </w:rPr>
            </w:pPr>
          </w:p>
        </w:tc>
        <w:tc>
          <w:tcPr>
            <w:tcW w:w="1890" w:type="dxa"/>
          </w:tcPr>
          <w:p w14:paraId="0109E712" w14:textId="77777777" w:rsidR="00A51BA4" w:rsidRPr="00811E88" w:rsidRDefault="00A51BA4" w:rsidP="00574C95">
            <w:pPr>
              <w:autoSpaceDE w:val="0"/>
              <w:autoSpaceDN w:val="0"/>
              <w:adjustRightInd w:val="0"/>
              <w:spacing w:line="240" w:lineRule="auto"/>
              <w:rPr>
                <w:rFonts w:ascii="Arial" w:hAnsi="Arial" w:cs="Arial"/>
                <w:sz w:val="18"/>
                <w:szCs w:val="18"/>
              </w:rPr>
            </w:pPr>
            <w:r w:rsidRPr="00811E88">
              <w:rPr>
                <w:rFonts w:ascii="Arial" w:hAnsi="Arial" w:cs="Arial"/>
                <w:sz w:val="18"/>
                <w:szCs w:val="18"/>
              </w:rPr>
              <w:t>Northern</w:t>
            </w:r>
          </w:p>
        </w:tc>
        <w:tc>
          <w:tcPr>
            <w:tcW w:w="1281" w:type="dxa"/>
          </w:tcPr>
          <w:p w14:paraId="73F259A1" w14:textId="77777777" w:rsidR="00A51BA4" w:rsidRPr="00811E88" w:rsidRDefault="00A51BA4" w:rsidP="00574C95">
            <w:pPr>
              <w:autoSpaceDE w:val="0"/>
              <w:autoSpaceDN w:val="0"/>
              <w:adjustRightInd w:val="0"/>
              <w:spacing w:line="240" w:lineRule="auto"/>
              <w:rPr>
                <w:rFonts w:ascii="Arial" w:hAnsi="Arial" w:cs="Arial"/>
                <w:sz w:val="18"/>
                <w:szCs w:val="18"/>
              </w:rPr>
            </w:pPr>
            <w:r w:rsidRPr="00811E88">
              <w:rPr>
                <w:rFonts w:ascii="Arial" w:hAnsi="Arial" w:cs="Arial"/>
                <w:sz w:val="18"/>
                <w:szCs w:val="18"/>
              </w:rPr>
              <w:t>Upper East</w:t>
            </w:r>
          </w:p>
        </w:tc>
      </w:tr>
      <w:tr w:rsidR="00A51BA4" w:rsidRPr="00811E88" w14:paraId="66D114BC" w14:textId="77777777" w:rsidTr="002E5312">
        <w:trPr>
          <w:trHeight w:val="781"/>
        </w:trPr>
        <w:tc>
          <w:tcPr>
            <w:tcW w:w="1345" w:type="dxa"/>
          </w:tcPr>
          <w:p w14:paraId="5483BA0E" w14:textId="77777777" w:rsidR="00A51BA4" w:rsidRPr="00811E88" w:rsidRDefault="00A51BA4" w:rsidP="00574C95">
            <w:pPr>
              <w:spacing w:line="240" w:lineRule="auto"/>
              <w:rPr>
                <w:rFonts w:ascii="Arial" w:hAnsi="Arial" w:cs="Arial"/>
                <w:sz w:val="18"/>
                <w:szCs w:val="18"/>
              </w:rPr>
            </w:pPr>
            <w:r w:rsidRPr="00811E88">
              <w:rPr>
                <w:rFonts w:ascii="Arial" w:hAnsi="Arial" w:cs="Arial"/>
                <w:sz w:val="18"/>
                <w:szCs w:val="18"/>
              </w:rPr>
              <w:t xml:space="preserve">Weather </w:t>
            </w:r>
          </w:p>
        </w:tc>
        <w:tc>
          <w:tcPr>
            <w:tcW w:w="4500" w:type="dxa"/>
          </w:tcPr>
          <w:p w14:paraId="5C8583F3" w14:textId="77777777" w:rsidR="00A51BA4" w:rsidRPr="00811E88" w:rsidRDefault="00A51BA4" w:rsidP="00574C95">
            <w:pPr>
              <w:spacing w:line="240" w:lineRule="auto"/>
              <w:rPr>
                <w:rFonts w:ascii="Arial" w:hAnsi="Arial" w:cs="Arial"/>
                <w:sz w:val="18"/>
                <w:szCs w:val="18"/>
              </w:rPr>
            </w:pPr>
            <w:r w:rsidRPr="00811E88">
              <w:rPr>
                <w:rFonts w:ascii="Arial" w:hAnsi="Arial" w:cs="Arial"/>
                <w:sz w:val="18"/>
                <w:szCs w:val="18"/>
              </w:rPr>
              <w:t>Annual rainfall (mm)</w:t>
            </w:r>
          </w:p>
          <w:p w14:paraId="0923EB74" w14:textId="77777777" w:rsidR="00A51BA4" w:rsidRPr="00811E88" w:rsidRDefault="00A51BA4" w:rsidP="00574C95">
            <w:pPr>
              <w:spacing w:line="240" w:lineRule="auto"/>
              <w:rPr>
                <w:rFonts w:ascii="Arial" w:hAnsi="Arial" w:cs="Arial"/>
                <w:sz w:val="18"/>
                <w:szCs w:val="18"/>
              </w:rPr>
            </w:pPr>
            <w:r w:rsidRPr="00811E88">
              <w:rPr>
                <w:rFonts w:ascii="Arial" w:hAnsi="Arial" w:cs="Arial"/>
                <w:sz w:val="18"/>
                <w:szCs w:val="18"/>
              </w:rPr>
              <w:t>Annual rainfall- 10 years average (mm)</w:t>
            </w:r>
          </w:p>
          <w:p w14:paraId="420C8361" w14:textId="77777777" w:rsidR="00A51BA4" w:rsidRPr="00811E88" w:rsidRDefault="00A51BA4" w:rsidP="00574C95">
            <w:pPr>
              <w:autoSpaceDE w:val="0"/>
              <w:autoSpaceDN w:val="0"/>
              <w:adjustRightInd w:val="0"/>
              <w:spacing w:line="240" w:lineRule="auto"/>
              <w:rPr>
                <w:rFonts w:ascii="Arial" w:hAnsi="Arial" w:cs="Arial"/>
                <w:sz w:val="18"/>
                <w:szCs w:val="18"/>
              </w:rPr>
            </w:pPr>
            <w:r w:rsidRPr="00811E88">
              <w:rPr>
                <w:rFonts w:ascii="Arial" w:hAnsi="Arial" w:cs="Arial"/>
                <w:sz w:val="18"/>
                <w:szCs w:val="18"/>
              </w:rPr>
              <w:t>Annual rainfall- 30 years average (mm)</w:t>
            </w:r>
          </w:p>
        </w:tc>
        <w:tc>
          <w:tcPr>
            <w:tcW w:w="1890" w:type="dxa"/>
          </w:tcPr>
          <w:p w14:paraId="7518E997"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1100</w:t>
            </w:r>
          </w:p>
          <w:p w14:paraId="57C63F63" w14:textId="77777777" w:rsidR="00A51BA4" w:rsidRPr="00811E88" w:rsidRDefault="00A51BA4" w:rsidP="00574C95">
            <w:pPr>
              <w:spacing w:line="240" w:lineRule="auto"/>
              <w:rPr>
                <w:rFonts w:ascii="Arial" w:hAnsi="Arial" w:cs="Arial"/>
                <w:sz w:val="18"/>
                <w:szCs w:val="18"/>
              </w:rPr>
            </w:pPr>
            <w:r w:rsidRPr="00811E88">
              <w:rPr>
                <w:rFonts w:ascii="Arial" w:hAnsi="Arial" w:cs="Arial"/>
                <w:sz w:val="18"/>
                <w:szCs w:val="18"/>
              </w:rPr>
              <w:t>1069</w:t>
            </w:r>
          </w:p>
          <w:p w14:paraId="6B7AAAC7"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1155</w:t>
            </w:r>
          </w:p>
        </w:tc>
        <w:tc>
          <w:tcPr>
            <w:tcW w:w="1281" w:type="dxa"/>
          </w:tcPr>
          <w:p w14:paraId="5BF6911F"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898</w:t>
            </w:r>
          </w:p>
          <w:p w14:paraId="1D2A43C8" w14:textId="77777777" w:rsidR="00A51BA4" w:rsidRPr="00811E88" w:rsidRDefault="00A51BA4" w:rsidP="00574C95">
            <w:pPr>
              <w:spacing w:line="240" w:lineRule="auto"/>
              <w:rPr>
                <w:rFonts w:ascii="Arial" w:hAnsi="Arial" w:cs="Arial"/>
                <w:sz w:val="18"/>
                <w:szCs w:val="18"/>
              </w:rPr>
            </w:pPr>
            <w:r w:rsidRPr="00811E88">
              <w:rPr>
                <w:rFonts w:ascii="Arial" w:hAnsi="Arial" w:cs="Arial"/>
                <w:sz w:val="18"/>
                <w:szCs w:val="18"/>
              </w:rPr>
              <w:t>940</w:t>
            </w:r>
          </w:p>
          <w:p w14:paraId="79770A3F"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912</w:t>
            </w:r>
          </w:p>
        </w:tc>
      </w:tr>
      <w:tr w:rsidR="00A51BA4" w:rsidRPr="00811E88" w14:paraId="14C7F7EC" w14:textId="77777777" w:rsidTr="002E5312">
        <w:trPr>
          <w:trHeight w:val="1430"/>
        </w:trPr>
        <w:tc>
          <w:tcPr>
            <w:tcW w:w="1345" w:type="dxa"/>
          </w:tcPr>
          <w:p w14:paraId="7E156841" w14:textId="77777777" w:rsidR="00A51BA4" w:rsidRPr="00811E88" w:rsidRDefault="00A51BA4" w:rsidP="00574C95">
            <w:pPr>
              <w:autoSpaceDE w:val="0"/>
              <w:autoSpaceDN w:val="0"/>
              <w:adjustRightInd w:val="0"/>
              <w:spacing w:line="240" w:lineRule="auto"/>
              <w:rPr>
                <w:rFonts w:ascii="Arial" w:hAnsi="Arial" w:cs="Arial"/>
                <w:sz w:val="18"/>
                <w:szCs w:val="18"/>
              </w:rPr>
            </w:pPr>
            <w:r w:rsidRPr="00811E88">
              <w:rPr>
                <w:rFonts w:ascii="Arial" w:hAnsi="Arial" w:cs="Arial"/>
                <w:sz w:val="18"/>
                <w:szCs w:val="18"/>
              </w:rPr>
              <w:t xml:space="preserve">Soil </w:t>
            </w:r>
          </w:p>
        </w:tc>
        <w:tc>
          <w:tcPr>
            <w:tcW w:w="4500" w:type="dxa"/>
          </w:tcPr>
          <w:p w14:paraId="164D7E67"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Soil pH</w:t>
            </w:r>
          </w:p>
          <w:p w14:paraId="35F6E167"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Soil organic matter (%)</w:t>
            </w:r>
          </w:p>
          <w:p w14:paraId="5B31F7CB" w14:textId="77777777" w:rsidR="00A51BA4" w:rsidRPr="00811E88" w:rsidRDefault="00A51BA4" w:rsidP="00574C95">
            <w:pPr>
              <w:autoSpaceDE w:val="0"/>
              <w:autoSpaceDN w:val="0"/>
              <w:adjustRightInd w:val="0"/>
              <w:spacing w:line="240" w:lineRule="auto"/>
              <w:rPr>
                <w:rFonts w:ascii="Arial" w:hAnsi="Arial" w:cs="Arial"/>
                <w:sz w:val="18"/>
                <w:szCs w:val="18"/>
              </w:rPr>
            </w:pPr>
            <w:r w:rsidRPr="00811E88">
              <w:rPr>
                <w:rFonts w:ascii="Arial" w:hAnsi="Arial" w:cs="Arial"/>
                <w:sz w:val="18"/>
                <w:szCs w:val="18"/>
              </w:rPr>
              <w:t>Total nitrogen (kg/g)</w:t>
            </w:r>
          </w:p>
          <w:p w14:paraId="26FC1C9C" w14:textId="77777777" w:rsidR="00A51BA4" w:rsidRPr="00811E88" w:rsidRDefault="00A51BA4" w:rsidP="00574C95">
            <w:pPr>
              <w:autoSpaceDE w:val="0"/>
              <w:autoSpaceDN w:val="0"/>
              <w:adjustRightInd w:val="0"/>
              <w:spacing w:line="240" w:lineRule="auto"/>
              <w:rPr>
                <w:rFonts w:ascii="Arial" w:hAnsi="Arial" w:cs="Arial"/>
                <w:sz w:val="18"/>
                <w:szCs w:val="18"/>
              </w:rPr>
            </w:pPr>
            <w:r w:rsidRPr="00811E88">
              <w:rPr>
                <w:rFonts w:ascii="Arial" w:hAnsi="Arial" w:cs="Arial"/>
                <w:sz w:val="18"/>
                <w:szCs w:val="18"/>
              </w:rPr>
              <w:t>Phosphorus (mg/g)</w:t>
            </w:r>
          </w:p>
          <w:p w14:paraId="30E25BCC" w14:textId="77777777" w:rsidR="00A51BA4" w:rsidRPr="00811E88" w:rsidRDefault="00A51BA4" w:rsidP="00574C95">
            <w:pPr>
              <w:autoSpaceDE w:val="0"/>
              <w:autoSpaceDN w:val="0"/>
              <w:adjustRightInd w:val="0"/>
              <w:spacing w:line="240" w:lineRule="auto"/>
              <w:rPr>
                <w:rFonts w:ascii="Arial" w:hAnsi="Arial" w:cs="Arial"/>
                <w:sz w:val="18"/>
                <w:szCs w:val="18"/>
              </w:rPr>
            </w:pPr>
            <w:r w:rsidRPr="00811E88">
              <w:rPr>
                <w:rFonts w:ascii="Arial" w:hAnsi="Arial" w:cs="Arial"/>
                <w:sz w:val="18"/>
                <w:szCs w:val="18"/>
              </w:rPr>
              <w:t>Calcium (mg/g)</w:t>
            </w:r>
          </w:p>
          <w:p w14:paraId="76E873C1"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Cation exchange capacity (CEC)</w:t>
            </w:r>
          </w:p>
        </w:tc>
        <w:tc>
          <w:tcPr>
            <w:tcW w:w="1890" w:type="dxa"/>
          </w:tcPr>
          <w:p w14:paraId="4EAD9A5D"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4.1-7.4</w:t>
            </w:r>
          </w:p>
          <w:p w14:paraId="7507C74F"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0.06-6.74</w:t>
            </w:r>
          </w:p>
          <w:p w14:paraId="4676269F"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0.00-0.14</w:t>
            </w:r>
          </w:p>
          <w:p w14:paraId="3DB48498"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0.00-7.6</w:t>
            </w:r>
          </w:p>
          <w:p w14:paraId="514F8519"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45-90</w:t>
            </w:r>
          </w:p>
          <w:p w14:paraId="72B1EDAA"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0.00-7.85</w:t>
            </w:r>
          </w:p>
        </w:tc>
        <w:tc>
          <w:tcPr>
            <w:tcW w:w="1281" w:type="dxa"/>
          </w:tcPr>
          <w:p w14:paraId="2EF78DF1"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4.1-7.4</w:t>
            </w:r>
          </w:p>
          <w:p w14:paraId="6A0D21B4"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0.45-6.74</w:t>
            </w:r>
          </w:p>
          <w:p w14:paraId="14D2D75A"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0.0-0.14</w:t>
            </w:r>
          </w:p>
          <w:p w14:paraId="779C4CD1"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0.00-3.6</w:t>
            </w:r>
          </w:p>
          <w:p w14:paraId="423BE5D0"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43.5-151.5</w:t>
            </w:r>
          </w:p>
          <w:p w14:paraId="0EEC2805"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0.00-7.72</w:t>
            </w:r>
          </w:p>
        </w:tc>
      </w:tr>
    </w:tbl>
    <w:p w14:paraId="567EE3BD" w14:textId="77777777" w:rsidR="00A51BA4" w:rsidRPr="00B203AC" w:rsidRDefault="00A51BA4" w:rsidP="00574C95">
      <w:pPr>
        <w:pStyle w:val="MDPI11articletype"/>
        <w:rPr>
          <w:rFonts w:ascii="Arial" w:hAnsi="Arial" w:cs="Arial"/>
          <w:b/>
          <w:bCs/>
          <w:i w:val="0"/>
          <w:iCs/>
          <w:szCs w:val="20"/>
        </w:rPr>
      </w:pPr>
      <w:bookmarkStart w:id="14" w:name="_Toc526155604"/>
      <w:r w:rsidRPr="00B203AC">
        <w:rPr>
          <w:rFonts w:ascii="Arial" w:hAnsi="Arial" w:cs="Arial"/>
          <w:b/>
          <w:bCs/>
          <w:i w:val="0"/>
          <w:iCs/>
          <w:szCs w:val="20"/>
        </w:rPr>
        <w:t xml:space="preserve">2.2 Description of </w:t>
      </w:r>
      <w:bookmarkEnd w:id="14"/>
      <w:r w:rsidRPr="00B203AC">
        <w:rPr>
          <w:rFonts w:ascii="Arial" w:hAnsi="Arial" w:cs="Arial"/>
          <w:b/>
          <w:bCs/>
          <w:i w:val="0"/>
          <w:iCs/>
          <w:szCs w:val="20"/>
        </w:rPr>
        <w:t>experimental design</w:t>
      </w:r>
    </w:p>
    <w:p w14:paraId="5CF39CAE" w14:textId="2C467794" w:rsidR="00A51BA4" w:rsidRPr="00811E88" w:rsidRDefault="00A51BA4" w:rsidP="00574C95">
      <w:pPr>
        <w:keepNext/>
        <w:keepLines/>
        <w:spacing w:before="280" w:after="80" w:line="240" w:lineRule="auto"/>
        <w:outlineLvl w:val="2"/>
        <w:rPr>
          <w:rFonts w:ascii="Arial" w:eastAsia="Times New Roman" w:hAnsi="Arial" w:cs="Arial"/>
        </w:rPr>
      </w:pPr>
      <w:r w:rsidRPr="00811E88">
        <w:rPr>
          <w:rFonts w:ascii="Arial" w:eastAsia="Calibri" w:hAnsi="Arial" w:cs="Arial"/>
          <w:lang w:val="en-GB"/>
        </w:rPr>
        <w:t xml:space="preserve">The experimental set-up was a split plot with the main plot as planting material treatment and </w:t>
      </w:r>
      <w:ins w:id="15" w:author="Prabhu Prasanna" w:date="2025-12-30T14:43:00Z" w16du:dateUtc="2025-12-30T09:13:00Z">
        <w:r w:rsidR="001968D6">
          <w:rPr>
            <w:rFonts w:ascii="Arial" w:eastAsia="Calibri" w:hAnsi="Arial" w:cs="Arial"/>
            <w:lang w:val="en-GB"/>
          </w:rPr>
          <w:t xml:space="preserve">the </w:t>
        </w:r>
      </w:ins>
      <w:r w:rsidRPr="00811E88">
        <w:rPr>
          <w:rFonts w:ascii="Arial" w:eastAsia="Calibri" w:hAnsi="Arial" w:cs="Arial"/>
          <w:lang w:val="en-GB"/>
        </w:rPr>
        <w:t>sub-plot as spray regime</w:t>
      </w:r>
      <w:r w:rsidRPr="00811E88">
        <w:rPr>
          <w:rFonts w:ascii="Arial" w:eastAsia="TimesNewRomanPSMT" w:hAnsi="Arial" w:cs="Arial"/>
          <w:lang w:val="en-GB"/>
        </w:rPr>
        <w:t>.</w:t>
      </w:r>
      <w:r w:rsidRPr="00811E88">
        <w:rPr>
          <w:rFonts w:ascii="Arial" w:eastAsia="Times New Roman" w:hAnsi="Arial" w:cs="Arial"/>
          <w:b/>
        </w:rPr>
        <w:t xml:space="preserve"> </w:t>
      </w:r>
      <w:r w:rsidRPr="00811E88">
        <w:rPr>
          <w:rFonts w:ascii="Arial" w:hAnsi="Arial" w:cs="Arial"/>
        </w:rPr>
        <w:t xml:space="preserve">The </w:t>
      </w:r>
      <w:r w:rsidRPr="00811E88">
        <w:rPr>
          <w:rFonts w:ascii="Arial" w:eastAsia="Calibri" w:hAnsi="Arial" w:cs="Arial"/>
          <w:lang w:val="en-GB"/>
        </w:rPr>
        <w:t>planting material</w:t>
      </w:r>
      <w:r w:rsidRPr="00811E88">
        <w:rPr>
          <w:rFonts w:ascii="Arial" w:hAnsi="Arial" w:cs="Arial"/>
        </w:rPr>
        <w:t xml:space="preserve"> treatment comprised an untreated control, shea (i.e., vine cuttings dipped in shea butter slurry), wood ash (i.e., vine cuttings dipped in wood ash solution), neem powder (i.e., vine cuttings propagules dipped in aqueous neem seed powder at 75 g/l), insecticide + fungicide [i.e., vine cuttings dipped in cocktail of insecticide (K-Optimal: Lambda-</w:t>
      </w:r>
      <w:proofErr w:type="spellStart"/>
      <w:r w:rsidRPr="00811E88">
        <w:rPr>
          <w:rFonts w:ascii="Arial" w:hAnsi="Arial" w:cs="Arial"/>
        </w:rPr>
        <w:t>Cyholothrin</w:t>
      </w:r>
      <w:proofErr w:type="spellEnd"/>
      <w:r w:rsidRPr="00811E88">
        <w:rPr>
          <w:rFonts w:ascii="Arial" w:hAnsi="Arial" w:cs="Arial"/>
        </w:rPr>
        <w:t xml:space="preserve"> 15 g/l acetamiprid 20g/l EC) at rate of 0.4ml/L + fungicide (Mancozeb 800 WP) mixture for 60 sec.], and </w:t>
      </w:r>
      <w:proofErr w:type="spellStart"/>
      <w:r w:rsidRPr="00811E88">
        <w:rPr>
          <w:rFonts w:ascii="Arial" w:hAnsi="Arial" w:cs="Arial"/>
        </w:rPr>
        <w:t>Furadan</w:t>
      </w:r>
      <w:proofErr w:type="spellEnd"/>
      <w:r w:rsidRPr="00811E88">
        <w:rPr>
          <w:rFonts w:ascii="Arial" w:hAnsi="Arial" w:cs="Arial"/>
        </w:rPr>
        <w:t xml:space="preserve"> (Carbo-furan placed in furrows at planting). </w:t>
      </w:r>
      <w:r w:rsidRPr="00811E88">
        <w:rPr>
          <w:rFonts w:ascii="Arial" w:eastAsia="Calibri" w:hAnsi="Arial" w:cs="Arial"/>
          <w:lang w:val="en-GB"/>
        </w:rPr>
        <w:t xml:space="preserve">The spray regime involved no spray, K-Optimal (ai: </w:t>
      </w:r>
      <w:del w:id="16" w:author="Prabhu Prasanna" w:date="2025-12-30T14:43:00Z" w16du:dateUtc="2025-12-30T09:13:00Z">
        <w:r w:rsidRPr="00811E88" w:rsidDel="001968D6">
          <w:rPr>
            <w:rFonts w:ascii="Arial" w:eastAsia="Calibri" w:hAnsi="Arial" w:cs="Arial"/>
            <w:lang w:val="en-GB"/>
          </w:rPr>
          <w:delText>Lambda-Cyholothrin</w:delText>
        </w:r>
      </w:del>
      <w:ins w:id="17" w:author="Prabhu Prasanna" w:date="2025-12-30T14:43:00Z" w16du:dateUtc="2025-12-30T09:13:00Z">
        <w:r w:rsidR="001968D6">
          <w:rPr>
            <w:rFonts w:ascii="Arial" w:eastAsia="Calibri" w:hAnsi="Arial" w:cs="Arial"/>
            <w:lang w:val="en-GB"/>
          </w:rPr>
          <w:t>Lambda-Cyhalothrin</w:t>
        </w:r>
      </w:ins>
      <w:r w:rsidRPr="00811E88">
        <w:rPr>
          <w:rFonts w:ascii="Arial" w:eastAsia="Calibri" w:hAnsi="Arial" w:cs="Arial"/>
          <w:lang w:val="en-GB"/>
        </w:rPr>
        <w:t xml:space="preserve"> + Acetamiprid) at </w:t>
      </w:r>
      <w:ins w:id="18" w:author="Prabhu Prasanna" w:date="2025-12-30T14:43:00Z" w16du:dateUtc="2025-12-30T09:13:00Z">
        <w:r w:rsidR="001968D6">
          <w:rPr>
            <w:rFonts w:ascii="Arial" w:eastAsia="Calibri" w:hAnsi="Arial" w:cs="Arial"/>
            <w:lang w:val="en-GB"/>
          </w:rPr>
          <w:t xml:space="preserve">a </w:t>
        </w:r>
      </w:ins>
      <w:r w:rsidRPr="00811E88">
        <w:rPr>
          <w:rFonts w:ascii="Arial" w:eastAsia="Calibri" w:hAnsi="Arial" w:cs="Arial"/>
          <w:lang w:val="en-GB"/>
        </w:rPr>
        <w:t xml:space="preserve">rate of 0.4 ml/L (recommended rate), and aqueous neem seed extract at the rate of 75 g/l (Obeng-Ofori and Sackey 2003), each applied at 4, 6 and 8 weeks after planting (Table 2). </w:t>
      </w:r>
      <w:r w:rsidRPr="00811E88">
        <w:rPr>
          <w:rFonts w:ascii="Arial" w:eastAsia="Times New Roman" w:hAnsi="Arial" w:cs="Arial"/>
        </w:rPr>
        <w:t>Each main plot occupied an area of 400 m</w:t>
      </w:r>
      <w:r w:rsidRPr="00811E88">
        <w:rPr>
          <w:rFonts w:ascii="Arial" w:eastAsia="Times New Roman" w:hAnsi="Arial" w:cs="Arial"/>
          <w:vertAlign w:val="superscript"/>
        </w:rPr>
        <w:t>2</w:t>
      </w:r>
      <w:r w:rsidRPr="00811E88">
        <w:rPr>
          <w:rFonts w:ascii="Arial" w:eastAsia="Times New Roman" w:hAnsi="Arial" w:cs="Arial"/>
        </w:rPr>
        <w:t xml:space="preserve"> and it was divided into six sub-plots. Each sub-plot consisted of 10 ridges that were 10 m long, 1 m spacing between ridges and 0.3 m spacing between plants in a row. The sub-plots were separated by 1 m alleys, while the replicates were separated by 2 m alleys</w:t>
      </w:r>
      <w:r w:rsidRPr="00811E88">
        <w:rPr>
          <w:rFonts w:ascii="Arial" w:hAnsi="Arial" w:cs="Arial"/>
          <w:bCs/>
        </w:rPr>
        <w:t xml:space="preserve">. </w:t>
      </w:r>
      <w:r w:rsidRPr="00811E88">
        <w:rPr>
          <w:rFonts w:ascii="Arial" w:eastAsia="Times New Roman" w:hAnsi="Arial" w:cs="Arial"/>
        </w:rPr>
        <w:t>The dates of planting and harvesting in both years are presented in Table 3.</w:t>
      </w:r>
    </w:p>
    <w:p w14:paraId="22BB4964" w14:textId="77777777" w:rsidR="00DE475D" w:rsidRPr="00811E88" w:rsidRDefault="00DE475D" w:rsidP="00A51BA4">
      <w:pPr>
        <w:keepNext/>
        <w:keepLines/>
        <w:spacing w:before="280" w:after="80" w:line="240" w:lineRule="auto"/>
        <w:outlineLvl w:val="2"/>
        <w:rPr>
          <w:rFonts w:ascii="Arial" w:eastAsia="Times New Roman" w:hAnsi="Arial" w:cs="Arial"/>
        </w:rPr>
      </w:pPr>
    </w:p>
    <w:p w14:paraId="08CEA2F2" w14:textId="77777777" w:rsidR="00A51BA4" w:rsidRPr="00811E88" w:rsidRDefault="00A51BA4" w:rsidP="00A51BA4">
      <w:pPr>
        <w:autoSpaceDE w:val="0"/>
        <w:autoSpaceDN w:val="0"/>
        <w:adjustRightInd w:val="0"/>
        <w:spacing w:line="240" w:lineRule="auto"/>
        <w:rPr>
          <w:rFonts w:ascii="Arial" w:eastAsia="Calibri" w:hAnsi="Arial" w:cs="Arial"/>
          <w:lang w:val="en-GB"/>
        </w:rPr>
      </w:pPr>
      <w:r w:rsidRPr="00811E88">
        <w:rPr>
          <w:rFonts w:ascii="Arial" w:eastAsia="Calibri" w:hAnsi="Arial" w:cs="Arial"/>
          <w:lang w:val="en-GB"/>
        </w:rPr>
        <w:t>Table 2: Description of experimental treatments for the study</w:t>
      </w:r>
    </w:p>
    <w:tbl>
      <w:tblPr>
        <w:tblStyle w:val="TableGrid1"/>
        <w:tblW w:w="9450" w:type="dxa"/>
        <w:tblInd w:w="-95" w:type="dxa"/>
        <w:tblLayout w:type="fixed"/>
        <w:tblLook w:val="04A0" w:firstRow="1" w:lastRow="0" w:firstColumn="1" w:lastColumn="0" w:noHBand="0" w:noVBand="1"/>
      </w:tblPr>
      <w:tblGrid>
        <w:gridCol w:w="1620"/>
        <w:gridCol w:w="7830"/>
      </w:tblGrid>
      <w:tr w:rsidR="00A51BA4" w:rsidRPr="00811E88" w14:paraId="44C7ECE8" w14:textId="77777777" w:rsidTr="002E5312">
        <w:trPr>
          <w:cnfStyle w:val="100000000000" w:firstRow="1" w:lastRow="0" w:firstColumn="0" w:lastColumn="0" w:oddVBand="0" w:evenVBand="0" w:oddHBand="0" w:evenHBand="0" w:firstRowFirstColumn="0" w:firstRowLastColumn="0" w:lastRowFirstColumn="0" w:lastRowLastColumn="0"/>
          <w:trHeight w:val="1783"/>
        </w:trPr>
        <w:tc>
          <w:tcPr>
            <w:cnfStyle w:val="001000000000" w:firstRow="0" w:lastRow="0" w:firstColumn="1" w:lastColumn="0" w:oddVBand="0" w:evenVBand="0" w:oddHBand="0" w:evenHBand="0" w:firstRowFirstColumn="0" w:firstRowLastColumn="0" w:lastRowFirstColumn="0" w:lastRowLastColumn="0"/>
            <w:tcW w:w="1620" w:type="dxa"/>
          </w:tcPr>
          <w:p w14:paraId="7A4DC852" w14:textId="77777777" w:rsidR="00A51BA4" w:rsidRPr="00811E88" w:rsidRDefault="00A51BA4" w:rsidP="0031476B">
            <w:pPr>
              <w:spacing w:line="240" w:lineRule="auto"/>
              <w:rPr>
                <w:rFonts w:ascii="Arial" w:eastAsia="Calibri" w:hAnsi="Arial" w:cs="Arial"/>
                <w:b w:val="0"/>
                <w:bCs w:val="0"/>
                <w:sz w:val="18"/>
                <w:szCs w:val="18"/>
                <w:lang w:val="en-GB"/>
              </w:rPr>
            </w:pPr>
          </w:p>
          <w:p w14:paraId="150AEAA7" w14:textId="77777777" w:rsidR="00A51BA4" w:rsidRPr="00811E88" w:rsidRDefault="00A51BA4" w:rsidP="0031476B">
            <w:pPr>
              <w:spacing w:line="240" w:lineRule="auto"/>
              <w:rPr>
                <w:rFonts w:ascii="Arial" w:eastAsia="Calibri" w:hAnsi="Arial" w:cs="Arial"/>
                <w:b w:val="0"/>
                <w:bCs w:val="0"/>
                <w:sz w:val="18"/>
                <w:szCs w:val="18"/>
                <w:lang w:val="en-GB"/>
              </w:rPr>
            </w:pPr>
          </w:p>
          <w:p w14:paraId="5ED8BBB1" w14:textId="77777777" w:rsidR="00A51BA4" w:rsidRPr="00811E88" w:rsidRDefault="00A51BA4" w:rsidP="0031476B">
            <w:pPr>
              <w:spacing w:line="240" w:lineRule="auto"/>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 xml:space="preserve">Main plot </w:t>
            </w:r>
          </w:p>
          <w:p w14:paraId="3BA569E4" w14:textId="77777777" w:rsidR="00A51BA4" w:rsidRPr="00811E88" w:rsidRDefault="00A51BA4" w:rsidP="0031476B">
            <w:pPr>
              <w:spacing w:line="240" w:lineRule="auto"/>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(Planting material treatment)</w:t>
            </w:r>
          </w:p>
        </w:tc>
        <w:tc>
          <w:tcPr>
            <w:tcW w:w="7830" w:type="dxa"/>
          </w:tcPr>
          <w:p w14:paraId="53DC1B94" w14:textId="77777777" w:rsidR="00A51BA4" w:rsidRPr="00811E88" w:rsidRDefault="00A51BA4" w:rsidP="0031476B">
            <w:pPr>
              <w:spacing w:line="24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1. Control (</w:t>
            </w:r>
            <w:r w:rsidRPr="00811E88">
              <w:rPr>
                <w:rFonts w:ascii="Arial" w:hAnsi="Arial" w:cs="Arial"/>
                <w:b w:val="0"/>
                <w:bCs w:val="0"/>
                <w:sz w:val="18"/>
                <w:szCs w:val="18"/>
              </w:rPr>
              <w:t>vine cuttings are not treated</w:t>
            </w:r>
            <w:r w:rsidRPr="00811E88">
              <w:rPr>
                <w:rFonts w:ascii="Arial" w:eastAsia="Calibri" w:hAnsi="Arial" w:cs="Arial"/>
                <w:b w:val="0"/>
                <w:bCs w:val="0"/>
                <w:sz w:val="18"/>
                <w:szCs w:val="18"/>
                <w:lang w:val="en-GB"/>
              </w:rPr>
              <w:t>)</w:t>
            </w:r>
          </w:p>
          <w:p w14:paraId="3E1AEF1B" w14:textId="77777777" w:rsidR="00A51BA4" w:rsidRPr="00811E88" w:rsidRDefault="00A51BA4" w:rsidP="0031476B">
            <w:pPr>
              <w:spacing w:line="24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 xml:space="preserve">2. Dipping of </w:t>
            </w:r>
            <w:r w:rsidRPr="00811E88">
              <w:rPr>
                <w:rFonts w:ascii="Arial" w:hAnsi="Arial" w:cs="Arial"/>
                <w:b w:val="0"/>
                <w:bCs w:val="0"/>
                <w:sz w:val="18"/>
                <w:szCs w:val="18"/>
              </w:rPr>
              <w:t xml:space="preserve">vine cuttings </w:t>
            </w:r>
            <w:r w:rsidRPr="00811E88">
              <w:rPr>
                <w:rFonts w:ascii="Arial" w:eastAsia="Calibri" w:hAnsi="Arial" w:cs="Arial"/>
                <w:b w:val="0"/>
                <w:bCs w:val="0"/>
                <w:sz w:val="18"/>
                <w:szCs w:val="18"/>
                <w:lang w:val="en-GB"/>
              </w:rPr>
              <w:t xml:space="preserve">in shea butter slurry </w:t>
            </w:r>
          </w:p>
          <w:p w14:paraId="2A53BFB1" w14:textId="77777777" w:rsidR="00A51BA4" w:rsidRPr="00811E88" w:rsidRDefault="00A51BA4" w:rsidP="0031476B">
            <w:pPr>
              <w:spacing w:line="24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 xml:space="preserve">3. Dipping of </w:t>
            </w:r>
            <w:r w:rsidRPr="00811E88">
              <w:rPr>
                <w:rFonts w:ascii="Arial" w:hAnsi="Arial" w:cs="Arial"/>
                <w:b w:val="0"/>
                <w:bCs w:val="0"/>
                <w:sz w:val="18"/>
                <w:szCs w:val="18"/>
              </w:rPr>
              <w:t>vine cuttings</w:t>
            </w:r>
            <w:r w:rsidRPr="00811E88">
              <w:rPr>
                <w:rFonts w:ascii="Arial" w:eastAsia="Calibri" w:hAnsi="Arial" w:cs="Arial"/>
                <w:b w:val="0"/>
                <w:bCs w:val="0"/>
                <w:sz w:val="18"/>
                <w:szCs w:val="18"/>
                <w:lang w:val="en-GB"/>
              </w:rPr>
              <w:t xml:space="preserve"> in wood ash solution</w:t>
            </w:r>
          </w:p>
          <w:p w14:paraId="69EDBDD1" w14:textId="77777777" w:rsidR="00A51BA4" w:rsidRPr="00811E88" w:rsidRDefault="00A51BA4" w:rsidP="0031476B">
            <w:pPr>
              <w:spacing w:line="24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 xml:space="preserve">4. Dipping of </w:t>
            </w:r>
            <w:r w:rsidRPr="00811E88">
              <w:rPr>
                <w:rFonts w:ascii="Arial" w:hAnsi="Arial" w:cs="Arial"/>
                <w:b w:val="0"/>
                <w:bCs w:val="0"/>
                <w:sz w:val="18"/>
                <w:szCs w:val="18"/>
              </w:rPr>
              <w:t xml:space="preserve">vine cuttings </w:t>
            </w:r>
            <w:r w:rsidRPr="00811E88">
              <w:rPr>
                <w:rFonts w:ascii="Arial" w:eastAsia="Calibri" w:hAnsi="Arial" w:cs="Arial"/>
                <w:b w:val="0"/>
                <w:bCs w:val="0"/>
                <w:sz w:val="18"/>
                <w:szCs w:val="18"/>
                <w:lang w:val="en-GB"/>
              </w:rPr>
              <w:t xml:space="preserve">in aqueous neem seed powder at 75g/l </w:t>
            </w:r>
          </w:p>
          <w:p w14:paraId="6097F6EE" w14:textId="77777777" w:rsidR="00A51BA4" w:rsidRPr="00811E88" w:rsidRDefault="00A51BA4" w:rsidP="0031476B">
            <w:pPr>
              <w:spacing w:line="24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 xml:space="preserve">5. Dipping of </w:t>
            </w:r>
            <w:r w:rsidRPr="00811E88">
              <w:rPr>
                <w:rFonts w:ascii="Arial" w:hAnsi="Arial" w:cs="Arial"/>
                <w:b w:val="0"/>
                <w:bCs w:val="0"/>
                <w:sz w:val="18"/>
                <w:szCs w:val="18"/>
              </w:rPr>
              <w:t xml:space="preserve">vine cuttings in </w:t>
            </w:r>
            <w:r w:rsidRPr="00811E88">
              <w:rPr>
                <w:rFonts w:ascii="Arial" w:eastAsia="Calibri" w:hAnsi="Arial" w:cs="Arial"/>
                <w:b w:val="0"/>
                <w:bCs w:val="0"/>
                <w:sz w:val="18"/>
                <w:szCs w:val="18"/>
                <w:lang w:val="en-GB"/>
              </w:rPr>
              <w:t>K-Optimal insecticide (ai: Lambda-</w:t>
            </w:r>
            <w:proofErr w:type="spellStart"/>
            <w:r w:rsidRPr="00811E88">
              <w:rPr>
                <w:rFonts w:ascii="Arial" w:eastAsia="Calibri" w:hAnsi="Arial" w:cs="Arial"/>
                <w:b w:val="0"/>
                <w:bCs w:val="0"/>
                <w:sz w:val="18"/>
                <w:szCs w:val="18"/>
                <w:lang w:val="en-GB"/>
              </w:rPr>
              <w:t>Cyholothrin</w:t>
            </w:r>
            <w:proofErr w:type="spellEnd"/>
            <w:r w:rsidRPr="00811E88">
              <w:rPr>
                <w:rFonts w:ascii="Arial" w:eastAsia="Calibri" w:hAnsi="Arial" w:cs="Arial"/>
                <w:b w:val="0"/>
                <w:bCs w:val="0"/>
                <w:sz w:val="18"/>
                <w:szCs w:val="18"/>
                <w:lang w:val="en-GB"/>
              </w:rPr>
              <w:t xml:space="preserve"> + Acetamiprid) at rate of 0.4ml/L + fungicide solution (Mancozeb 800 WP) mixture</w:t>
            </w:r>
          </w:p>
          <w:p w14:paraId="40E8F9E7" w14:textId="77777777" w:rsidR="00A51BA4" w:rsidRPr="00811E88" w:rsidRDefault="00A51BA4" w:rsidP="0031476B">
            <w:pPr>
              <w:spacing w:line="24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 xml:space="preserve">6. </w:t>
            </w:r>
            <w:proofErr w:type="spellStart"/>
            <w:r w:rsidRPr="00811E88">
              <w:rPr>
                <w:rFonts w:ascii="Arial" w:eastAsia="Calibri" w:hAnsi="Arial" w:cs="Arial"/>
                <w:b w:val="0"/>
                <w:bCs w:val="0"/>
                <w:sz w:val="18"/>
                <w:szCs w:val="18"/>
                <w:lang w:val="en-GB"/>
              </w:rPr>
              <w:t>Furadan</w:t>
            </w:r>
            <w:proofErr w:type="spellEnd"/>
            <w:r w:rsidRPr="00811E88">
              <w:rPr>
                <w:rFonts w:ascii="Arial" w:eastAsia="Calibri" w:hAnsi="Arial" w:cs="Arial"/>
                <w:b w:val="0"/>
                <w:bCs w:val="0"/>
                <w:sz w:val="18"/>
                <w:szCs w:val="18"/>
                <w:lang w:val="en-GB"/>
              </w:rPr>
              <w:t xml:space="preserve"> (Carbo-furan) is placed in furrows at planting</w:t>
            </w:r>
          </w:p>
        </w:tc>
      </w:tr>
      <w:tr w:rsidR="00A51BA4" w:rsidRPr="00811E88" w14:paraId="62AA477F" w14:textId="77777777" w:rsidTr="002E5312">
        <w:trPr>
          <w:cnfStyle w:val="000000100000" w:firstRow="0" w:lastRow="0" w:firstColumn="0" w:lastColumn="0" w:oddVBand="0" w:evenVBand="0" w:oddHBand="1" w:evenHBand="0" w:firstRowFirstColumn="0" w:firstRowLastColumn="0" w:lastRowFirstColumn="0" w:lastRowLastColumn="0"/>
          <w:trHeight w:val="1030"/>
        </w:trPr>
        <w:tc>
          <w:tcPr>
            <w:cnfStyle w:val="001000000000" w:firstRow="0" w:lastRow="0" w:firstColumn="1" w:lastColumn="0" w:oddVBand="0" w:evenVBand="0" w:oddHBand="0" w:evenHBand="0" w:firstRowFirstColumn="0" w:firstRowLastColumn="0" w:lastRowFirstColumn="0" w:lastRowLastColumn="0"/>
            <w:tcW w:w="1620" w:type="dxa"/>
          </w:tcPr>
          <w:p w14:paraId="44D85FE4" w14:textId="77777777" w:rsidR="00A51BA4" w:rsidRPr="00811E88" w:rsidRDefault="00A51BA4" w:rsidP="0031476B">
            <w:pPr>
              <w:spacing w:line="240" w:lineRule="auto"/>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Sub-plot</w:t>
            </w:r>
          </w:p>
          <w:p w14:paraId="3BE37EFA" w14:textId="77777777" w:rsidR="00A51BA4" w:rsidRPr="00811E88" w:rsidRDefault="00A51BA4" w:rsidP="0031476B">
            <w:pPr>
              <w:spacing w:line="240" w:lineRule="auto"/>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 xml:space="preserve">(Spray regime) </w:t>
            </w:r>
          </w:p>
        </w:tc>
        <w:tc>
          <w:tcPr>
            <w:tcW w:w="7830" w:type="dxa"/>
          </w:tcPr>
          <w:p w14:paraId="218B0BCC" w14:textId="77777777" w:rsidR="00A51BA4" w:rsidRPr="00811E88" w:rsidRDefault="00A51BA4" w:rsidP="0031476B">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 xml:space="preserve">1. Control </w:t>
            </w:r>
          </w:p>
          <w:p w14:paraId="6E5055D1" w14:textId="77777777" w:rsidR="00A51BA4" w:rsidRPr="00811E88" w:rsidRDefault="00A51BA4" w:rsidP="0031476B">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 xml:space="preserve">2. Aqueous neem seed extract spray (75g/l) at 4, 6 and 8 weeks after planting </w:t>
            </w:r>
          </w:p>
          <w:p w14:paraId="1AF9226C" w14:textId="02E4F99C" w:rsidR="00A51BA4" w:rsidRPr="00811E88" w:rsidRDefault="00A51BA4" w:rsidP="0031476B">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3. K-Optimal insecticide (ai: Lambda-</w:t>
            </w:r>
            <w:del w:id="19" w:author="Prabhu Prasanna" w:date="2025-12-30T14:43:00Z" w16du:dateUtc="2025-12-30T09:13:00Z">
              <w:r w:rsidRPr="00811E88" w:rsidDel="001968D6">
                <w:rPr>
                  <w:rFonts w:ascii="Arial" w:eastAsia="Calibri" w:hAnsi="Arial" w:cs="Arial"/>
                  <w:sz w:val="18"/>
                  <w:szCs w:val="18"/>
                  <w:lang w:val="en-GB"/>
                </w:rPr>
                <w:delText>Cyholothrin</w:delText>
              </w:r>
            </w:del>
            <w:ins w:id="20" w:author="Prabhu Prasanna" w:date="2025-12-30T14:43:00Z" w16du:dateUtc="2025-12-30T09:13:00Z">
              <w:r w:rsidR="001968D6" w:rsidRPr="00811E88">
                <w:rPr>
                  <w:rFonts w:ascii="Arial" w:eastAsia="Calibri" w:hAnsi="Arial" w:cs="Arial"/>
                  <w:sz w:val="18"/>
                  <w:szCs w:val="18"/>
                  <w:lang w:val="en-GB"/>
                </w:rPr>
                <w:t>Cyhalothrin</w:t>
              </w:r>
            </w:ins>
            <w:r w:rsidRPr="00811E88">
              <w:rPr>
                <w:rFonts w:ascii="Arial" w:eastAsia="Calibri" w:hAnsi="Arial" w:cs="Arial"/>
                <w:sz w:val="18"/>
                <w:szCs w:val="18"/>
                <w:lang w:val="en-GB"/>
              </w:rPr>
              <w:t xml:space="preserve"> + Acetamiprid) spray at rate of 0.4ml/ at 4, 6 and 8 weeks after planting</w:t>
            </w:r>
          </w:p>
        </w:tc>
      </w:tr>
    </w:tbl>
    <w:p w14:paraId="3985D12B" w14:textId="77777777" w:rsidR="00A51BA4" w:rsidRPr="00811E88" w:rsidRDefault="00A51BA4" w:rsidP="0031476B">
      <w:pPr>
        <w:autoSpaceDE w:val="0"/>
        <w:autoSpaceDN w:val="0"/>
        <w:adjustRightInd w:val="0"/>
        <w:spacing w:line="240" w:lineRule="auto"/>
        <w:rPr>
          <w:rFonts w:ascii="Arial" w:eastAsia="Times New Roman" w:hAnsi="Arial" w:cs="Arial"/>
        </w:rPr>
      </w:pPr>
    </w:p>
    <w:p w14:paraId="5DB62607" w14:textId="77777777" w:rsidR="00A51BA4" w:rsidRPr="00811E88" w:rsidRDefault="00A51BA4" w:rsidP="00A51BA4">
      <w:pPr>
        <w:spacing w:line="240" w:lineRule="auto"/>
        <w:rPr>
          <w:rFonts w:ascii="Arial" w:eastAsia="Times New Roman" w:hAnsi="Arial" w:cs="Arial"/>
        </w:rPr>
      </w:pPr>
      <w:bookmarkStart w:id="21" w:name="_Toc514336514"/>
      <w:r w:rsidRPr="00811E88">
        <w:rPr>
          <w:rFonts w:ascii="Arial" w:eastAsia="Times New Roman" w:hAnsi="Arial" w:cs="Arial"/>
        </w:rPr>
        <w:t>Table 3: Description of experimental site and planting dates of experiments</w:t>
      </w:r>
      <w:bookmarkEnd w:id="21"/>
    </w:p>
    <w:tbl>
      <w:tblPr>
        <w:tblStyle w:val="TableGrid1"/>
        <w:tblW w:w="9355" w:type="dxa"/>
        <w:tblLook w:val="04A0" w:firstRow="1" w:lastRow="0" w:firstColumn="1" w:lastColumn="0" w:noHBand="0" w:noVBand="1"/>
      </w:tblPr>
      <w:tblGrid>
        <w:gridCol w:w="1802"/>
        <w:gridCol w:w="2160"/>
        <w:gridCol w:w="2126"/>
        <w:gridCol w:w="3267"/>
      </w:tblGrid>
      <w:tr w:rsidR="00A51BA4" w:rsidRPr="00811E88" w14:paraId="34749757" w14:textId="77777777" w:rsidTr="002E53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14:paraId="2FDDB85B" w14:textId="77777777" w:rsidR="00A51BA4" w:rsidRPr="00811E88" w:rsidRDefault="00A51BA4" w:rsidP="002E5312">
            <w:pPr>
              <w:spacing w:line="240" w:lineRule="auto"/>
              <w:rPr>
                <w:rFonts w:ascii="Arial" w:hAnsi="Arial" w:cs="Arial"/>
                <w:b w:val="0"/>
                <w:bCs w:val="0"/>
                <w:sz w:val="18"/>
                <w:szCs w:val="18"/>
              </w:rPr>
            </w:pPr>
            <w:r w:rsidRPr="00811E88">
              <w:rPr>
                <w:rFonts w:ascii="Arial" w:hAnsi="Arial" w:cs="Arial"/>
                <w:b w:val="0"/>
                <w:bCs w:val="0"/>
                <w:sz w:val="18"/>
                <w:szCs w:val="18"/>
              </w:rPr>
              <w:t>Year of Cultivation</w:t>
            </w:r>
          </w:p>
        </w:tc>
        <w:tc>
          <w:tcPr>
            <w:tcW w:w="2160" w:type="dxa"/>
          </w:tcPr>
          <w:p w14:paraId="67F63E6B" w14:textId="77777777" w:rsidR="00A51BA4" w:rsidRPr="00811E88" w:rsidRDefault="00A51BA4" w:rsidP="002E5312">
            <w:pPr>
              <w:spacing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811E88">
              <w:rPr>
                <w:rFonts w:ascii="Arial" w:hAnsi="Arial" w:cs="Arial"/>
                <w:b w:val="0"/>
                <w:bCs w:val="0"/>
                <w:sz w:val="18"/>
                <w:szCs w:val="18"/>
              </w:rPr>
              <w:t xml:space="preserve">Location of experiment </w:t>
            </w:r>
          </w:p>
        </w:tc>
        <w:tc>
          <w:tcPr>
            <w:tcW w:w="2126" w:type="dxa"/>
          </w:tcPr>
          <w:p w14:paraId="6CC57406" w14:textId="77777777" w:rsidR="00A51BA4" w:rsidRPr="00811E88" w:rsidRDefault="00A51BA4" w:rsidP="002E5312">
            <w:pPr>
              <w:spacing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811E88">
              <w:rPr>
                <w:rFonts w:ascii="Arial" w:hAnsi="Arial" w:cs="Arial"/>
                <w:b w:val="0"/>
                <w:bCs w:val="0"/>
                <w:sz w:val="18"/>
                <w:szCs w:val="18"/>
              </w:rPr>
              <w:t>Date of Planting</w:t>
            </w:r>
          </w:p>
        </w:tc>
        <w:tc>
          <w:tcPr>
            <w:tcW w:w="3267" w:type="dxa"/>
          </w:tcPr>
          <w:p w14:paraId="6E00EC42" w14:textId="77777777" w:rsidR="00A51BA4" w:rsidRPr="00811E88" w:rsidRDefault="00A51BA4" w:rsidP="002E5312">
            <w:pPr>
              <w:spacing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811E88">
              <w:rPr>
                <w:rFonts w:ascii="Arial" w:hAnsi="Arial" w:cs="Arial"/>
                <w:b w:val="0"/>
                <w:bCs w:val="0"/>
                <w:sz w:val="18"/>
                <w:szCs w:val="18"/>
              </w:rPr>
              <w:t>Date of Harvesting</w:t>
            </w:r>
          </w:p>
        </w:tc>
      </w:tr>
      <w:tr w:rsidR="0031476B" w:rsidRPr="00811E88" w14:paraId="47B80800" w14:textId="77777777" w:rsidTr="00CA1608">
        <w:trPr>
          <w:cnfStyle w:val="000000100000" w:firstRow="0" w:lastRow="0" w:firstColumn="0" w:lastColumn="0" w:oddVBand="0" w:evenVBand="0" w:oddHBand="1" w:evenHBand="0" w:firstRowFirstColumn="0" w:firstRowLastColumn="0" w:lastRowFirstColumn="0" w:lastRowLastColumn="0"/>
          <w:trHeight w:val="741"/>
        </w:trPr>
        <w:tc>
          <w:tcPr>
            <w:cnfStyle w:val="001000000000" w:firstRow="0" w:lastRow="0" w:firstColumn="1" w:lastColumn="0" w:oddVBand="0" w:evenVBand="0" w:oddHBand="0" w:evenHBand="0" w:firstRowFirstColumn="0" w:firstRowLastColumn="0" w:lastRowFirstColumn="0" w:lastRowLastColumn="0"/>
            <w:tcW w:w="1802" w:type="dxa"/>
          </w:tcPr>
          <w:p w14:paraId="77DEA5B7" w14:textId="77777777" w:rsidR="0031476B" w:rsidRPr="00811E88" w:rsidRDefault="0031476B" w:rsidP="002E5312">
            <w:pPr>
              <w:spacing w:line="240" w:lineRule="auto"/>
              <w:rPr>
                <w:rFonts w:ascii="Arial" w:hAnsi="Arial" w:cs="Arial"/>
                <w:b w:val="0"/>
                <w:bCs w:val="0"/>
                <w:sz w:val="18"/>
                <w:szCs w:val="18"/>
              </w:rPr>
            </w:pPr>
            <w:r w:rsidRPr="00811E88">
              <w:rPr>
                <w:rFonts w:ascii="Arial" w:hAnsi="Arial" w:cs="Arial"/>
                <w:b w:val="0"/>
                <w:bCs w:val="0"/>
                <w:sz w:val="18"/>
                <w:szCs w:val="18"/>
              </w:rPr>
              <w:t>2022</w:t>
            </w:r>
          </w:p>
        </w:tc>
        <w:tc>
          <w:tcPr>
            <w:tcW w:w="2160" w:type="dxa"/>
          </w:tcPr>
          <w:p w14:paraId="7ED3CF31" w14:textId="77777777" w:rsidR="0031476B" w:rsidRPr="00811E88" w:rsidRDefault="0031476B"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811E88">
              <w:rPr>
                <w:rFonts w:ascii="Arial" w:hAnsi="Arial" w:cs="Arial"/>
                <w:sz w:val="18"/>
                <w:szCs w:val="18"/>
              </w:rPr>
              <w:t>Voggu</w:t>
            </w:r>
            <w:proofErr w:type="spellEnd"/>
          </w:p>
          <w:p w14:paraId="338857C4" w14:textId="1EC0841D" w:rsidR="0031476B" w:rsidRPr="00811E88" w:rsidRDefault="0031476B"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11E88">
              <w:rPr>
                <w:rFonts w:ascii="Arial" w:hAnsi="Arial" w:cs="Arial"/>
                <w:sz w:val="18"/>
                <w:szCs w:val="18"/>
              </w:rPr>
              <w:t>Gani</w:t>
            </w:r>
          </w:p>
        </w:tc>
        <w:tc>
          <w:tcPr>
            <w:tcW w:w="2126" w:type="dxa"/>
          </w:tcPr>
          <w:p w14:paraId="30B1B7B2" w14:textId="77777777" w:rsidR="0031476B" w:rsidRPr="00811E88" w:rsidRDefault="0031476B"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11E88">
              <w:rPr>
                <w:rFonts w:ascii="Arial" w:hAnsi="Arial" w:cs="Arial"/>
                <w:sz w:val="18"/>
                <w:szCs w:val="18"/>
              </w:rPr>
              <w:t>07/7/2022</w:t>
            </w:r>
          </w:p>
          <w:p w14:paraId="109BBE77" w14:textId="2CE0EEEC" w:rsidR="0031476B" w:rsidRPr="00811E88" w:rsidRDefault="0031476B"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11E88">
              <w:rPr>
                <w:rFonts w:ascii="Arial" w:hAnsi="Arial" w:cs="Arial"/>
                <w:sz w:val="18"/>
                <w:szCs w:val="18"/>
              </w:rPr>
              <w:t>12/7/2022</w:t>
            </w:r>
          </w:p>
        </w:tc>
        <w:tc>
          <w:tcPr>
            <w:tcW w:w="3267" w:type="dxa"/>
          </w:tcPr>
          <w:p w14:paraId="3B73F305" w14:textId="77777777" w:rsidR="0031476B" w:rsidRPr="00811E88" w:rsidRDefault="0031476B"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11E88">
              <w:rPr>
                <w:rFonts w:ascii="Arial" w:hAnsi="Arial" w:cs="Arial"/>
                <w:sz w:val="18"/>
                <w:szCs w:val="18"/>
              </w:rPr>
              <w:t>23/10/2022</w:t>
            </w:r>
          </w:p>
          <w:p w14:paraId="41E6A0EA" w14:textId="6A3EDD82" w:rsidR="0031476B" w:rsidRPr="00811E88" w:rsidRDefault="0031476B"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11E88">
              <w:rPr>
                <w:rFonts w:ascii="Arial" w:hAnsi="Arial" w:cs="Arial"/>
                <w:sz w:val="18"/>
                <w:szCs w:val="18"/>
              </w:rPr>
              <w:t>28/10/2022</w:t>
            </w:r>
          </w:p>
        </w:tc>
      </w:tr>
      <w:tr w:rsidR="0031476B" w:rsidRPr="00811E88" w14:paraId="7DC8EFAE" w14:textId="77777777" w:rsidTr="009114D2">
        <w:trPr>
          <w:trHeight w:val="696"/>
        </w:trPr>
        <w:tc>
          <w:tcPr>
            <w:cnfStyle w:val="001000000000" w:firstRow="0" w:lastRow="0" w:firstColumn="1" w:lastColumn="0" w:oddVBand="0" w:evenVBand="0" w:oddHBand="0" w:evenHBand="0" w:firstRowFirstColumn="0" w:firstRowLastColumn="0" w:lastRowFirstColumn="0" w:lastRowLastColumn="0"/>
            <w:tcW w:w="1802" w:type="dxa"/>
          </w:tcPr>
          <w:p w14:paraId="70D79BA9" w14:textId="77777777" w:rsidR="0031476B" w:rsidRPr="00811E88" w:rsidRDefault="0031476B" w:rsidP="002E5312">
            <w:pPr>
              <w:spacing w:line="240" w:lineRule="auto"/>
              <w:rPr>
                <w:rFonts w:ascii="Arial" w:hAnsi="Arial" w:cs="Arial"/>
                <w:b w:val="0"/>
                <w:bCs w:val="0"/>
                <w:sz w:val="18"/>
                <w:szCs w:val="18"/>
              </w:rPr>
            </w:pPr>
            <w:r w:rsidRPr="00811E88">
              <w:rPr>
                <w:rFonts w:ascii="Arial" w:hAnsi="Arial" w:cs="Arial"/>
                <w:b w:val="0"/>
                <w:bCs w:val="0"/>
                <w:sz w:val="18"/>
                <w:szCs w:val="18"/>
              </w:rPr>
              <w:t>2023</w:t>
            </w:r>
          </w:p>
        </w:tc>
        <w:tc>
          <w:tcPr>
            <w:tcW w:w="2160" w:type="dxa"/>
          </w:tcPr>
          <w:p w14:paraId="5266A51A" w14:textId="77777777" w:rsidR="0031476B" w:rsidRPr="00811E88" w:rsidRDefault="0031476B"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811E88">
              <w:rPr>
                <w:rFonts w:ascii="Arial" w:hAnsi="Arial" w:cs="Arial"/>
                <w:sz w:val="18"/>
                <w:szCs w:val="18"/>
              </w:rPr>
              <w:t>Voggu</w:t>
            </w:r>
            <w:proofErr w:type="spellEnd"/>
          </w:p>
          <w:p w14:paraId="1A7B84B4" w14:textId="46D8B59B" w:rsidR="0031476B" w:rsidRPr="00811E88" w:rsidRDefault="0031476B"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11E88">
              <w:rPr>
                <w:rFonts w:ascii="Arial" w:hAnsi="Arial" w:cs="Arial"/>
                <w:sz w:val="18"/>
                <w:szCs w:val="18"/>
              </w:rPr>
              <w:t>Gani</w:t>
            </w:r>
          </w:p>
        </w:tc>
        <w:tc>
          <w:tcPr>
            <w:tcW w:w="2126" w:type="dxa"/>
          </w:tcPr>
          <w:p w14:paraId="6ADC9545" w14:textId="77777777" w:rsidR="0031476B" w:rsidRPr="00811E88" w:rsidRDefault="0031476B"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11E88">
              <w:rPr>
                <w:rFonts w:ascii="Arial" w:hAnsi="Arial" w:cs="Arial"/>
                <w:sz w:val="18"/>
                <w:szCs w:val="18"/>
              </w:rPr>
              <w:t>09/7/2023</w:t>
            </w:r>
          </w:p>
          <w:p w14:paraId="0F9EACDC" w14:textId="2B575E0C" w:rsidR="0031476B" w:rsidRPr="00811E88" w:rsidRDefault="0031476B"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11E88">
              <w:rPr>
                <w:rFonts w:ascii="Arial" w:hAnsi="Arial" w:cs="Arial"/>
                <w:sz w:val="18"/>
                <w:szCs w:val="18"/>
              </w:rPr>
              <w:t>15/7/2023</w:t>
            </w:r>
          </w:p>
        </w:tc>
        <w:tc>
          <w:tcPr>
            <w:tcW w:w="3267" w:type="dxa"/>
          </w:tcPr>
          <w:p w14:paraId="130CE5C1" w14:textId="77777777" w:rsidR="0031476B" w:rsidRPr="00811E88" w:rsidRDefault="0031476B"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11E88">
              <w:rPr>
                <w:rFonts w:ascii="Arial" w:hAnsi="Arial" w:cs="Arial"/>
                <w:sz w:val="18"/>
                <w:szCs w:val="18"/>
              </w:rPr>
              <w:t>21/10/2023</w:t>
            </w:r>
          </w:p>
          <w:p w14:paraId="555A21A1" w14:textId="70D6E0C5" w:rsidR="0031476B" w:rsidRPr="00811E88" w:rsidRDefault="0031476B"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11E88">
              <w:rPr>
                <w:rFonts w:ascii="Arial" w:hAnsi="Arial" w:cs="Arial"/>
                <w:sz w:val="18"/>
                <w:szCs w:val="18"/>
              </w:rPr>
              <w:t>22/10/2023</w:t>
            </w:r>
          </w:p>
        </w:tc>
      </w:tr>
    </w:tbl>
    <w:p w14:paraId="21C6DFB2" w14:textId="77777777" w:rsidR="00A51BA4" w:rsidRPr="00811E88" w:rsidRDefault="00A51BA4" w:rsidP="00A51BA4">
      <w:pPr>
        <w:spacing w:line="240" w:lineRule="auto"/>
        <w:rPr>
          <w:rFonts w:ascii="Arial" w:eastAsia="Times New Roman" w:hAnsi="Arial" w:cs="Arial"/>
          <w:b/>
        </w:rPr>
      </w:pPr>
    </w:p>
    <w:p w14:paraId="65807D36" w14:textId="77777777" w:rsidR="00A51BA4" w:rsidRPr="00B203AC" w:rsidRDefault="00A51BA4" w:rsidP="00A51BA4">
      <w:pPr>
        <w:pStyle w:val="MDPI11articletype"/>
        <w:rPr>
          <w:rFonts w:ascii="Arial" w:hAnsi="Arial" w:cs="Arial"/>
          <w:b/>
          <w:bCs/>
          <w:i w:val="0"/>
          <w:iCs/>
          <w:sz w:val="22"/>
        </w:rPr>
      </w:pPr>
      <w:r w:rsidRPr="00B203AC">
        <w:rPr>
          <w:rFonts w:ascii="Arial" w:hAnsi="Arial" w:cs="Arial"/>
          <w:b/>
          <w:bCs/>
          <w:i w:val="0"/>
          <w:iCs/>
          <w:sz w:val="22"/>
        </w:rPr>
        <w:t>2.3 Agronomic practices</w:t>
      </w:r>
    </w:p>
    <w:p w14:paraId="0D5080BF" w14:textId="6EA33FA2" w:rsidR="00A51BA4" w:rsidRPr="00811E88" w:rsidRDefault="00A51BA4" w:rsidP="00A51BA4">
      <w:pPr>
        <w:autoSpaceDE w:val="0"/>
        <w:autoSpaceDN w:val="0"/>
        <w:adjustRightInd w:val="0"/>
        <w:spacing w:line="240" w:lineRule="auto"/>
        <w:rPr>
          <w:rFonts w:ascii="Arial" w:hAnsi="Arial" w:cs="Arial"/>
        </w:rPr>
      </w:pPr>
      <w:r w:rsidRPr="00811E88">
        <w:rPr>
          <w:rFonts w:ascii="Arial" w:hAnsi="Arial" w:cs="Arial"/>
        </w:rPr>
        <w:t>Sweet potato planting materials were obtained from certified vine producers for planting. Vine cuttings</w:t>
      </w:r>
      <w:r w:rsidRPr="00811E88">
        <w:rPr>
          <w:rFonts w:ascii="Arial" w:hAnsi="Arial" w:cs="Arial"/>
          <w:bCs/>
        </w:rPr>
        <w:t xml:space="preserve"> (slips) with 4 nodes were used for planting; each slip was planted with 2 nodes underground and 2 nodes above the soil surface. </w:t>
      </w:r>
      <w:r w:rsidRPr="00811E88">
        <w:rPr>
          <w:rFonts w:ascii="Arial" w:eastAsia="Calibri" w:hAnsi="Arial" w:cs="Arial"/>
          <w:bCs/>
        </w:rPr>
        <w:t xml:space="preserve">One slip was planted per hill, and any dead slips were replaced through replanting 2 weeks after the initial planting. </w:t>
      </w:r>
      <w:r w:rsidRPr="00811E88">
        <w:rPr>
          <w:rFonts w:ascii="Arial" w:hAnsi="Arial" w:cs="Arial"/>
        </w:rPr>
        <w:t>All standard agronomic practices for sweet potato</w:t>
      </w:r>
      <w:ins w:id="22" w:author="Prabhu Prasanna" w:date="2025-12-30T14:44:00Z" w16du:dateUtc="2025-12-30T09:14:00Z">
        <w:r w:rsidR="001968D6">
          <w:rPr>
            <w:rFonts w:ascii="Arial" w:hAnsi="Arial" w:cs="Arial"/>
          </w:rPr>
          <w:t>,</w:t>
        </w:r>
      </w:ins>
      <w:r w:rsidRPr="00811E88">
        <w:rPr>
          <w:rFonts w:ascii="Arial" w:hAnsi="Arial" w:cs="Arial"/>
        </w:rPr>
        <w:t xml:space="preserve"> such as </w:t>
      </w:r>
      <w:ins w:id="23" w:author="Prabhu Prasanna" w:date="2025-12-30T14:44:00Z" w16du:dateUtc="2025-12-30T09:14:00Z">
        <w:r w:rsidR="001968D6">
          <w:rPr>
            <w:rFonts w:ascii="Arial" w:hAnsi="Arial" w:cs="Arial"/>
          </w:rPr>
          <w:t xml:space="preserve">the </w:t>
        </w:r>
      </w:ins>
      <w:r w:rsidRPr="00811E88">
        <w:rPr>
          <w:rFonts w:ascii="Arial" w:hAnsi="Arial" w:cs="Arial"/>
        </w:rPr>
        <w:t>right planting period, use of certified planting material. Optimum plant spacing, weeding twice before canopy closure</w:t>
      </w:r>
      <w:ins w:id="24" w:author="Prabhu Prasanna" w:date="2025-12-30T14:44:00Z" w16du:dateUtc="2025-12-30T09:14:00Z">
        <w:r w:rsidR="001968D6">
          <w:rPr>
            <w:rFonts w:ascii="Arial" w:hAnsi="Arial" w:cs="Arial"/>
          </w:rPr>
          <w:t>,</w:t>
        </w:r>
      </w:ins>
      <w:r w:rsidRPr="00811E88">
        <w:rPr>
          <w:rFonts w:ascii="Arial" w:hAnsi="Arial" w:cs="Arial"/>
        </w:rPr>
        <w:t xml:space="preserve"> and re-shaping of ridges and fertilizer application were conducted. </w:t>
      </w:r>
      <w:r w:rsidRPr="00811E88">
        <w:rPr>
          <w:rFonts w:ascii="Arial" w:eastAsia="Calibri" w:hAnsi="Arial" w:cs="Arial"/>
          <w:bCs/>
        </w:rPr>
        <w:t xml:space="preserve">Weeds were controlled at 3-4 WAP and </w:t>
      </w:r>
      <w:ins w:id="25" w:author="Prabhu Prasanna" w:date="2025-12-30T14:44:00Z" w16du:dateUtc="2025-12-30T09:14:00Z">
        <w:r w:rsidR="001968D6">
          <w:rPr>
            <w:rFonts w:ascii="Arial" w:eastAsia="Calibri" w:hAnsi="Arial" w:cs="Arial"/>
            <w:bCs/>
          </w:rPr>
          <w:t xml:space="preserve">the </w:t>
        </w:r>
      </w:ins>
      <w:r w:rsidRPr="00811E88">
        <w:rPr>
          <w:rFonts w:ascii="Arial" w:eastAsia="Calibri" w:hAnsi="Arial" w:cs="Arial"/>
          <w:bCs/>
        </w:rPr>
        <w:t xml:space="preserve">second weeding from 7-8 WAP to ensure a clean field before the canopy </w:t>
      </w:r>
      <w:proofErr w:type="gramStart"/>
      <w:r w:rsidRPr="00811E88">
        <w:rPr>
          <w:rFonts w:ascii="Arial" w:eastAsia="Calibri" w:hAnsi="Arial" w:cs="Arial"/>
          <w:bCs/>
        </w:rPr>
        <w:t>close up</w:t>
      </w:r>
      <w:proofErr w:type="gramEnd"/>
      <w:r w:rsidRPr="00811E88">
        <w:rPr>
          <w:rFonts w:ascii="Arial" w:eastAsia="Calibri" w:hAnsi="Arial" w:cs="Arial"/>
          <w:bCs/>
        </w:rPr>
        <w:t xml:space="preserve">. </w:t>
      </w:r>
      <w:r w:rsidRPr="00811E88">
        <w:rPr>
          <w:rFonts w:ascii="Arial" w:hAnsi="Arial" w:cs="Arial"/>
          <w:bCs/>
        </w:rPr>
        <w:t xml:space="preserve">Fertilizer application was carried out at 3 WAP at </w:t>
      </w:r>
      <w:ins w:id="26" w:author="Prabhu Prasanna" w:date="2025-12-30T14:44:00Z" w16du:dateUtc="2025-12-30T09:14:00Z">
        <w:r w:rsidR="001968D6">
          <w:rPr>
            <w:rFonts w:ascii="Arial" w:hAnsi="Arial" w:cs="Arial"/>
            <w:bCs/>
          </w:rPr>
          <w:t xml:space="preserve">an </w:t>
        </w:r>
      </w:ins>
      <w:r w:rsidRPr="00811E88">
        <w:rPr>
          <w:rFonts w:ascii="Arial" w:hAnsi="Arial" w:cs="Arial"/>
          <w:bCs/>
        </w:rPr>
        <w:t>application rate of 300 kg ha</w:t>
      </w:r>
      <w:r w:rsidRPr="00811E88">
        <w:rPr>
          <w:rFonts w:ascii="Arial" w:hAnsi="Arial" w:cs="Arial"/>
          <w:bCs/>
          <w:vertAlign w:val="superscript"/>
        </w:rPr>
        <w:t>-1</w:t>
      </w:r>
      <w:r w:rsidRPr="00811E88">
        <w:rPr>
          <w:rFonts w:ascii="Arial" w:hAnsi="Arial" w:cs="Arial"/>
          <w:bCs/>
        </w:rPr>
        <w:t xml:space="preserve"> of 40 N:40 P: 70 K. </w:t>
      </w:r>
      <w:r w:rsidRPr="00811E88">
        <w:rPr>
          <w:rFonts w:ascii="Arial" w:hAnsi="Arial" w:cs="Arial"/>
        </w:rPr>
        <w:t>Harvesting was done by digging out storage roots (SR) using hoes and careful hand-plucking at 100-110 DAP. At this stage, the plants</w:t>
      </w:r>
      <w:r w:rsidRPr="00811E88">
        <w:rPr>
          <w:rFonts w:ascii="Arial" w:hAnsi="Arial" w:cs="Arial"/>
          <w:bCs/>
        </w:rPr>
        <w:t xml:space="preserve"> attained about 70-90% leaf-fall</w:t>
      </w:r>
      <w:ins w:id="27" w:author="Prabhu Prasanna" w:date="2025-12-30T14:44:00Z" w16du:dateUtc="2025-12-30T09:14:00Z">
        <w:r w:rsidR="001968D6">
          <w:rPr>
            <w:rFonts w:ascii="Arial" w:hAnsi="Arial" w:cs="Arial"/>
            <w:bCs/>
          </w:rPr>
          <w:t>,</w:t>
        </w:r>
      </w:ins>
      <w:r w:rsidRPr="00811E88">
        <w:rPr>
          <w:rFonts w:ascii="Arial" w:hAnsi="Arial" w:cs="Arial"/>
          <w:bCs/>
        </w:rPr>
        <w:t xml:space="preserve"> which is</w:t>
      </w:r>
      <w:r w:rsidRPr="00811E88">
        <w:rPr>
          <w:rStyle w:val="Emphasis"/>
          <w:rFonts w:ascii="Arial" w:hAnsi="Arial" w:cs="Arial"/>
          <w:bCs/>
        </w:rPr>
        <w:t xml:space="preserve"> the farmers harvest indices to supply SR to the regular market. </w:t>
      </w:r>
    </w:p>
    <w:p w14:paraId="6467EA17" w14:textId="77777777" w:rsidR="00A51BA4" w:rsidRPr="00B203AC" w:rsidRDefault="00A51BA4" w:rsidP="00A51BA4">
      <w:pPr>
        <w:pStyle w:val="MDPI11articletype"/>
        <w:rPr>
          <w:rFonts w:ascii="Arial" w:hAnsi="Arial" w:cs="Arial"/>
          <w:b/>
          <w:bCs/>
          <w:i w:val="0"/>
          <w:iCs/>
          <w:sz w:val="22"/>
        </w:rPr>
      </w:pPr>
      <w:bookmarkStart w:id="28" w:name="_Toc526155606"/>
      <w:r w:rsidRPr="00B203AC">
        <w:rPr>
          <w:rFonts w:ascii="Arial" w:hAnsi="Arial" w:cs="Arial"/>
          <w:b/>
          <w:bCs/>
          <w:i w:val="0"/>
          <w:iCs/>
          <w:sz w:val="22"/>
        </w:rPr>
        <w:t>2.4 D</w:t>
      </w:r>
      <w:bookmarkEnd w:id="28"/>
      <w:r w:rsidRPr="00B203AC">
        <w:rPr>
          <w:rFonts w:ascii="Arial" w:hAnsi="Arial" w:cs="Arial"/>
          <w:b/>
          <w:bCs/>
          <w:i w:val="0"/>
          <w:iCs/>
          <w:sz w:val="22"/>
        </w:rPr>
        <w:t>ata collection</w:t>
      </w:r>
    </w:p>
    <w:p w14:paraId="018C51DF" w14:textId="77777777" w:rsidR="00A51BA4" w:rsidRPr="00811E88" w:rsidRDefault="00A51BA4" w:rsidP="00A51BA4">
      <w:pPr>
        <w:autoSpaceDE w:val="0"/>
        <w:autoSpaceDN w:val="0"/>
        <w:adjustRightInd w:val="0"/>
        <w:spacing w:line="240" w:lineRule="auto"/>
        <w:rPr>
          <w:rFonts w:ascii="Arial" w:eastAsia="Times New Roman" w:hAnsi="Arial" w:cs="Arial"/>
        </w:rPr>
      </w:pPr>
      <w:r w:rsidRPr="00811E88">
        <w:rPr>
          <w:rFonts w:ascii="Arial" w:eastAsia="Times New Roman" w:hAnsi="Arial" w:cs="Arial"/>
        </w:rPr>
        <w:t xml:space="preserve">Data were collected on plant establishment, leaf damage, stem damage, stover yield and SR yield components. </w:t>
      </w:r>
    </w:p>
    <w:p w14:paraId="7F2D7F7F" w14:textId="77777777" w:rsidR="00A51BA4" w:rsidRPr="00811E88" w:rsidRDefault="00A51BA4" w:rsidP="00A51BA4">
      <w:pPr>
        <w:pStyle w:val="ListParagraph"/>
        <w:numPr>
          <w:ilvl w:val="0"/>
          <w:numId w:val="24"/>
        </w:numPr>
        <w:autoSpaceDE w:val="0"/>
        <w:autoSpaceDN w:val="0"/>
        <w:adjustRightInd w:val="0"/>
        <w:spacing w:after="0" w:line="240" w:lineRule="auto"/>
        <w:jc w:val="both"/>
        <w:rPr>
          <w:rFonts w:ascii="Arial" w:hAnsi="Arial" w:cs="Arial"/>
          <w:sz w:val="20"/>
          <w:szCs w:val="20"/>
        </w:rPr>
      </w:pPr>
      <w:r w:rsidRPr="00811E88">
        <w:rPr>
          <w:rFonts w:ascii="Arial" w:hAnsi="Arial" w:cs="Arial"/>
          <w:b/>
          <w:bCs/>
          <w:sz w:val="20"/>
          <w:szCs w:val="20"/>
        </w:rPr>
        <w:t>Plant establishment:</w:t>
      </w:r>
      <w:r w:rsidRPr="00811E88">
        <w:rPr>
          <w:rFonts w:ascii="Arial" w:hAnsi="Arial" w:cs="Arial"/>
          <w:sz w:val="20"/>
          <w:szCs w:val="20"/>
        </w:rPr>
        <w:t xml:space="preserve"> </w:t>
      </w:r>
      <w:r w:rsidRPr="00811E88">
        <w:rPr>
          <w:rFonts w:ascii="Arial" w:hAnsi="Arial" w:cs="Arial"/>
          <w:bCs/>
          <w:sz w:val="20"/>
          <w:szCs w:val="20"/>
        </w:rPr>
        <w:t>Plant population at establishment was determined at 4 weeks after planting (WAP) by counting plants in the two inner ridges of each treatment.</w:t>
      </w:r>
    </w:p>
    <w:p w14:paraId="0F8120C7" w14:textId="77777777" w:rsidR="00A51BA4" w:rsidRPr="00811E88" w:rsidRDefault="00A51BA4" w:rsidP="00A51BA4">
      <w:pPr>
        <w:pStyle w:val="ListParagraph"/>
        <w:numPr>
          <w:ilvl w:val="0"/>
          <w:numId w:val="24"/>
        </w:numPr>
        <w:spacing w:after="0" w:line="240" w:lineRule="auto"/>
        <w:jc w:val="both"/>
        <w:rPr>
          <w:rFonts w:ascii="Arial" w:hAnsi="Arial" w:cs="Arial"/>
          <w:sz w:val="20"/>
          <w:szCs w:val="20"/>
        </w:rPr>
      </w:pPr>
      <w:r w:rsidRPr="00811E88">
        <w:rPr>
          <w:rFonts w:ascii="Arial" w:eastAsia="Calibri" w:hAnsi="Arial" w:cs="Arial"/>
          <w:b/>
          <w:sz w:val="20"/>
          <w:szCs w:val="20"/>
        </w:rPr>
        <w:t xml:space="preserve">Leaf damage: </w:t>
      </w:r>
      <w:r w:rsidRPr="00811E88">
        <w:rPr>
          <w:rFonts w:ascii="Arial" w:eastAsia="Calibri" w:hAnsi="Arial" w:cs="Arial"/>
          <w:sz w:val="20"/>
          <w:szCs w:val="20"/>
        </w:rPr>
        <w:t xml:space="preserve">This </w:t>
      </w:r>
      <w:r w:rsidRPr="00811E88">
        <w:rPr>
          <w:rFonts w:ascii="Arial" w:hAnsi="Arial" w:cs="Arial"/>
          <w:sz w:val="20"/>
          <w:szCs w:val="20"/>
        </w:rPr>
        <w:t xml:space="preserve">was determined at 4, 6 and 8 WAP using a visual scale of 0 – 5 for assessing severity of insect pest damage (Asare-Bediako </w:t>
      </w:r>
      <w:r w:rsidRPr="00811E88">
        <w:rPr>
          <w:rFonts w:ascii="Arial" w:hAnsi="Arial" w:cs="Arial"/>
          <w:i/>
          <w:sz w:val="20"/>
          <w:szCs w:val="20"/>
        </w:rPr>
        <w:t>et al</w:t>
      </w:r>
      <w:r w:rsidRPr="00811E88">
        <w:rPr>
          <w:rFonts w:ascii="Arial" w:hAnsi="Arial" w:cs="Arial"/>
          <w:sz w:val="20"/>
          <w:szCs w:val="20"/>
        </w:rPr>
        <w:t>., 2014); where score:</w:t>
      </w:r>
    </w:p>
    <w:p w14:paraId="67D3380D" w14:textId="77777777" w:rsidR="00A51BA4" w:rsidRPr="00811E88" w:rsidRDefault="00A51BA4" w:rsidP="00A51BA4">
      <w:pPr>
        <w:spacing w:line="240" w:lineRule="auto"/>
        <w:ind w:left="720"/>
        <w:rPr>
          <w:rFonts w:ascii="Arial" w:hAnsi="Arial" w:cs="Arial"/>
        </w:rPr>
      </w:pPr>
      <w:r w:rsidRPr="00811E88">
        <w:rPr>
          <w:rFonts w:ascii="Arial" w:hAnsi="Arial" w:cs="Arial"/>
        </w:rPr>
        <w:t xml:space="preserve">0: </w:t>
      </w:r>
      <w:r w:rsidRPr="00811E88">
        <w:rPr>
          <w:rFonts w:ascii="Arial" w:hAnsi="Arial" w:cs="Arial"/>
        </w:rPr>
        <w:tab/>
        <w:t>No symptom of leaf damage (0%)</w:t>
      </w:r>
    </w:p>
    <w:p w14:paraId="2D1A28AF" w14:textId="77777777" w:rsidR="00A51BA4" w:rsidRPr="00811E88" w:rsidRDefault="00A51BA4" w:rsidP="00A51BA4">
      <w:pPr>
        <w:spacing w:line="240" w:lineRule="auto"/>
        <w:ind w:left="720"/>
        <w:rPr>
          <w:rFonts w:ascii="Arial" w:hAnsi="Arial" w:cs="Arial"/>
        </w:rPr>
      </w:pPr>
      <w:r w:rsidRPr="00811E88">
        <w:rPr>
          <w:rFonts w:ascii="Arial" w:hAnsi="Arial" w:cs="Arial"/>
        </w:rPr>
        <w:t>1:</w:t>
      </w:r>
      <w:r w:rsidRPr="00811E88">
        <w:rPr>
          <w:rFonts w:ascii="Arial" w:hAnsi="Arial" w:cs="Arial"/>
        </w:rPr>
        <w:tab/>
        <w:t xml:space="preserve"> About a quarter of leaf area damaged (25%)</w:t>
      </w:r>
    </w:p>
    <w:p w14:paraId="5F9792DF" w14:textId="77777777" w:rsidR="00A51BA4" w:rsidRPr="00811E88" w:rsidRDefault="00A51BA4" w:rsidP="00A51BA4">
      <w:pPr>
        <w:spacing w:line="240" w:lineRule="auto"/>
        <w:ind w:left="720"/>
        <w:rPr>
          <w:rFonts w:ascii="Arial" w:hAnsi="Arial" w:cs="Arial"/>
        </w:rPr>
      </w:pPr>
      <w:r w:rsidRPr="00811E88">
        <w:rPr>
          <w:rFonts w:ascii="Arial" w:hAnsi="Arial" w:cs="Arial"/>
        </w:rPr>
        <w:t xml:space="preserve">2: </w:t>
      </w:r>
      <w:r w:rsidRPr="00811E88">
        <w:rPr>
          <w:rFonts w:ascii="Arial" w:hAnsi="Arial" w:cs="Arial"/>
        </w:rPr>
        <w:tab/>
        <w:t>About half of leaf area damaged (50%)</w:t>
      </w:r>
    </w:p>
    <w:p w14:paraId="54EA51EC" w14:textId="77777777" w:rsidR="00A51BA4" w:rsidRPr="00811E88" w:rsidRDefault="00A51BA4" w:rsidP="00A51BA4">
      <w:pPr>
        <w:spacing w:line="240" w:lineRule="auto"/>
        <w:ind w:left="720"/>
        <w:rPr>
          <w:rFonts w:ascii="Arial" w:hAnsi="Arial" w:cs="Arial"/>
        </w:rPr>
      </w:pPr>
      <w:r w:rsidRPr="00811E88">
        <w:rPr>
          <w:rFonts w:ascii="Arial" w:hAnsi="Arial" w:cs="Arial"/>
        </w:rPr>
        <w:t xml:space="preserve">3: </w:t>
      </w:r>
      <w:r w:rsidRPr="00811E88">
        <w:rPr>
          <w:rFonts w:ascii="Arial" w:hAnsi="Arial" w:cs="Arial"/>
        </w:rPr>
        <w:tab/>
        <w:t>About ¾ of leaf area damaged (75%)</w:t>
      </w:r>
    </w:p>
    <w:p w14:paraId="3C55AD91" w14:textId="77777777" w:rsidR="00A51BA4" w:rsidRPr="00811E88" w:rsidRDefault="00A51BA4" w:rsidP="00A51BA4">
      <w:pPr>
        <w:spacing w:line="240" w:lineRule="auto"/>
        <w:ind w:left="720"/>
        <w:rPr>
          <w:rFonts w:ascii="Arial" w:hAnsi="Arial" w:cs="Arial"/>
        </w:rPr>
      </w:pPr>
      <w:r w:rsidRPr="00811E88">
        <w:rPr>
          <w:rFonts w:ascii="Arial" w:hAnsi="Arial" w:cs="Arial"/>
        </w:rPr>
        <w:t xml:space="preserve">4: </w:t>
      </w:r>
      <w:r w:rsidRPr="00811E88">
        <w:rPr>
          <w:rFonts w:ascii="Arial" w:hAnsi="Arial" w:cs="Arial"/>
        </w:rPr>
        <w:tab/>
        <w:t>Only few leaves green (95%)</w:t>
      </w:r>
    </w:p>
    <w:p w14:paraId="3DF05D8E" w14:textId="77777777" w:rsidR="00A51BA4" w:rsidRPr="00811E88" w:rsidRDefault="00A51BA4" w:rsidP="00A51BA4">
      <w:pPr>
        <w:spacing w:line="240" w:lineRule="auto"/>
        <w:ind w:left="720"/>
        <w:rPr>
          <w:rFonts w:ascii="Arial" w:hAnsi="Arial" w:cs="Arial"/>
        </w:rPr>
      </w:pPr>
      <w:r w:rsidRPr="00811E88">
        <w:rPr>
          <w:rFonts w:ascii="Arial" w:hAnsi="Arial" w:cs="Arial"/>
        </w:rPr>
        <w:t xml:space="preserve">5: </w:t>
      </w:r>
      <w:r w:rsidRPr="00811E88">
        <w:rPr>
          <w:rFonts w:ascii="Arial" w:hAnsi="Arial" w:cs="Arial"/>
        </w:rPr>
        <w:tab/>
        <w:t>All leaves were damaged. (100%)</w:t>
      </w:r>
    </w:p>
    <w:p w14:paraId="4941EE2C" w14:textId="77777777" w:rsidR="00A51BA4" w:rsidRPr="00811E88" w:rsidRDefault="00A51BA4" w:rsidP="00A51BA4">
      <w:pPr>
        <w:pStyle w:val="ListParagraph"/>
        <w:numPr>
          <w:ilvl w:val="0"/>
          <w:numId w:val="24"/>
        </w:numPr>
        <w:autoSpaceDE w:val="0"/>
        <w:autoSpaceDN w:val="0"/>
        <w:adjustRightInd w:val="0"/>
        <w:spacing w:after="0" w:line="240" w:lineRule="auto"/>
        <w:jc w:val="both"/>
        <w:rPr>
          <w:rFonts w:ascii="Arial" w:hAnsi="Arial" w:cs="Arial"/>
          <w:sz w:val="20"/>
          <w:szCs w:val="20"/>
        </w:rPr>
      </w:pPr>
      <w:r w:rsidRPr="00811E88">
        <w:rPr>
          <w:rFonts w:ascii="Arial" w:hAnsi="Arial" w:cs="Arial"/>
          <w:b/>
          <w:bCs/>
          <w:sz w:val="20"/>
          <w:szCs w:val="20"/>
        </w:rPr>
        <w:t>Stem damage</w:t>
      </w:r>
      <w:r w:rsidRPr="00811E88">
        <w:rPr>
          <w:rFonts w:ascii="Arial" w:hAnsi="Arial" w:cs="Arial"/>
          <w:sz w:val="20"/>
          <w:szCs w:val="20"/>
        </w:rPr>
        <w:t xml:space="preserve">: </w:t>
      </w:r>
      <w:r w:rsidRPr="00811E88">
        <w:rPr>
          <w:rFonts w:ascii="Arial" w:hAnsi="Arial" w:cs="Arial"/>
          <w:i/>
          <w:iCs/>
          <w:sz w:val="20"/>
          <w:szCs w:val="20"/>
        </w:rPr>
        <w:t>Cylas</w:t>
      </w:r>
      <w:r w:rsidRPr="00811E88">
        <w:rPr>
          <w:rFonts w:ascii="Arial" w:hAnsi="Arial" w:cs="Arial"/>
          <w:sz w:val="20"/>
          <w:szCs w:val="20"/>
        </w:rPr>
        <w:t xml:space="preserve"> spp. damage on stem was evaluated at 10 WAP by destructively uprooting 3 randomly selected plants per treatment in the outer 2 ridges. Incidence of stem damage was assessed and plants with overt stem damage symptoms were dissected and the number of larvae, pupae and adults counted. A stem was considered infested if it showed characteristic dark scarred spots on the surface – a typical symptom of weevil penetration and feeding. Stems lacking any surface damage were considered to be </w:t>
      </w:r>
      <w:proofErr w:type="spellStart"/>
      <w:r w:rsidRPr="00811E88">
        <w:rPr>
          <w:rFonts w:ascii="Arial" w:hAnsi="Arial" w:cs="Arial"/>
          <w:sz w:val="20"/>
          <w:szCs w:val="20"/>
        </w:rPr>
        <w:t>uninfested</w:t>
      </w:r>
      <w:proofErr w:type="spellEnd"/>
      <w:r w:rsidRPr="00811E88">
        <w:rPr>
          <w:rFonts w:ascii="Arial" w:hAnsi="Arial" w:cs="Arial"/>
          <w:sz w:val="20"/>
          <w:szCs w:val="20"/>
        </w:rPr>
        <w:t xml:space="preserve"> </w:t>
      </w:r>
      <w:r w:rsidRPr="00811E88">
        <w:rPr>
          <w:rFonts w:ascii="Arial" w:hAnsi="Arial" w:cs="Arial"/>
          <w:bCs/>
          <w:sz w:val="20"/>
          <w:szCs w:val="20"/>
        </w:rPr>
        <w:t xml:space="preserve">(Stathers </w:t>
      </w:r>
      <w:r w:rsidRPr="00811E88">
        <w:rPr>
          <w:rFonts w:ascii="Arial" w:hAnsi="Arial" w:cs="Arial"/>
          <w:bCs/>
          <w:i/>
          <w:sz w:val="20"/>
          <w:szCs w:val="20"/>
        </w:rPr>
        <w:t>et al</w:t>
      </w:r>
      <w:r w:rsidRPr="00811E88">
        <w:rPr>
          <w:rFonts w:ascii="Arial" w:hAnsi="Arial" w:cs="Arial"/>
          <w:bCs/>
          <w:sz w:val="20"/>
          <w:szCs w:val="20"/>
        </w:rPr>
        <w:t xml:space="preserve">., 2003; </w:t>
      </w:r>
      <w:proofErr w:type="spellStart"/>
      <w:r w:rsidRPr="00811E88">
        <w:rPr>
          <w:rFonts w:ascii="Arial" w:hAnsi="Arial" w:cs="Arial"/>
          <w:bCs/>
          <w:sz w:val="20"/>
          <w:szCs w:val="20"/>
        </w:rPr>
        <w:t>Mansary</w:t>
      </w:r>
      <w:proofErr w:type="spellEnd"/>
      <w:r w:rsidRPr="00811E88">
        <w:rPr>
          <w:rFonts w:ascii="Arial" w:hAnsi="Arial" w:cs="Arial"/>
          <w:bCs/>
          <w:sz w:val="20"/>
          <w:szCs w:val="20"/>
        </w:rPr>
        <w:t xml:space="preserve"> </w:t>
      </w:r>
      <w:r w:rsidRPr="00811E88">
        <w:rPr>
          <w:rFonts w:ascii="Arial" w:hAnsi="Arial" w:cs="Arial"/>
          <w:bCs/>
          <w:i/>
          <w:sz w:val="20"/>
          <w:szCs w:val="20"/>
        </w:rPr>
        <w:t>et al</w:t>
      </w:r>
      <w:r w:rsidRPr="00811E88">
        <w:rPr>
          <w:rFonts w:ascii="Arial" w:hAnsi="Arial" w:cs="Arial"/>
          <w:bCs/>
          <w:sz w:val="20"/>
          <w:szCs w:val="20"/>
        </w:rPr>
        <w:t>., 2015)</w:t>
      </w:r>
      <w:r w:rsidRPr="00811E88">
        <w:rPr>
          <w:rFonts w:ascii="Arial" w:hAnsi="Arial" w:cs="Arial"/>
          <w:sz w:val="20"/>
          <w:szCs w:val="20"/>
        </w:rPr>
        <w:t>. T</w:t>
      </w:r>
      <w:r w:rsidRPr="00811E88">
        <w:rPr>
          <w:rFonts w:ascii="Arial" w:hAnsi="Arial" w:cs="Arial"/>
          <w:color w:val="000000"/>
          <w:sz w:val="20"/>
          <w:szCs w:val="20"/>
        </w:rPr>
        <w:t xml:space="preserve">he two </w:t>
      </w:r>
      <w:r w:rsidRPr="00811E88">
        <w:rPr>
          <w:rFonts w:ascii="Arial" w:hAnsi="Arial" w:cs="Arial"/>
          <w:i/>
          <w:iCs/>
          <w:color w:val="000000"/>
          <w:sz w:val="20"/>
          <w:szCs w:val="20"/>
        </w:rPr>
        <w:t xml:space="preserve">Cylas </w:t>
      </w:r>
      <w:r w:rsidRPr="00811E88">
        <w:rPr>
          <w:rFonts w:ascii="Arial" w:hAnsi="Arial" w:cs="Arial"/>
          <w:color w:val="000000"/>
          <w:sz w:val="20"/>
          <w:szCs w:val="20"/>
        </w:rPr>
        <w:t>spp. in African (</w:t>
      </w:r>
      <w:r w:rsidRPr="00811E88">
        <w:rPr>
          <w:rFonts w:ascii="Arial" w:hAnsi="Arial" w:cs="Arial"/>
          <w:i/>
          <w:iCs/>
          <w:color w:val="000000"/>
          <w:sz w:val="20"/>
          <w:szCs w:val="20"/>
        </w:rPr>
        <w:t xml:space="preserve">C. </w:t>
      </w:r>
      <w:proofErr w:type="spellStart"/>
      <w:r w:rsidRPr="00811E88">
        <w:rPr>
          <w:rFonts w:ascii="Arial" w:hAnsi="Arial" w:cs="Arial"/>
          <w:i/>
          <w:iCs/>
          <w:color w:val="000000"/>
          <w:sz w:val="20"/>
          <w:szCs w:val="20"/>
        </w:rPr>
        <w:t>puncticollis</w:t>
      </w:r>
      <w:proofErr w:type="spellEnd"/>
      <w:r w:rsidRPr="00811E88">
        <w:rPr>
          <w:rFonts w:ascii="Arial" w:hAnsi="Arial" w:cs="Arial"/>
          <w:i/>
          <w:iCs/>
          <w:color w:val="000000"/>
          <w:sz w:val="20"/>
          <w:szCs w:val="20"/>
        </w:rPr>
        <w:t xml:space="preserve"> </w:t>
      </w:r>
      <w:r w:rsidRPr="00811E88">
        <w:rPr>
          <w:rFonts w:ascii="Arial" w:hAnsi="Arial" w:cs="Arial"/>
          <w:color w:val="000000"/>
          <w:sz w:val="20"/>
          <w:szCs w:val="20"/>
        </w:rPr>
        <w:t xml:space="preserve">and </w:t>
      </w:r>
      <w:r w:rsidRPr="00811E88">
        <w:rPr>
          <w:rFonts w:ascii="Arial" w:hAnsi="Arial" w:cs="Arial"/>
          <w:i/>
          <w:iCs/>
          <w:color w:val="000000"/>
          <w:sz w:val="20"/>
          <w:szCs w:val="20"/>
        </w:rPr>
        <w:t>C. brunneus</w:t>
      </w:r>
      <w:r w:rsidRPr="00811E88">
        <w:rPr>
          <w:rFonts w:ascii="Arial" w:hAnsi="Arial" w:cs="Arial"/>
          <w:color w:val="000000"/>
          <w:sz w:val="20"/>
          <w:szCs w:val="20"/>
        </w:rPr>
        <w:t xml:space="preserve">) mostly occur together in the field and cause similar damages so, this study did not distinguish the damage </w:t>
      </w:r>
      <w:r w:rsidRPr="00811E88">
        <w:rPr>
          <w:rFonts w:ascii="Arial" w:hAnsi="Arial" w:cs="Arial"/>
          <w:color w:val="000000"/>
          <w:sz w:val="20"/>
          <w:szCs w:val="20"/>
        </w:rPr>
        <w:lastRenderedPageBreak/>
        <w:t xml:space="preserve">caused by either species </w:t>
      </w:r>
      <w:r w:rsidRPr="00811E88">
        <w:rPr>
          <w:rFonts w:ascii="Arial" w:hAnsi="Arial" w:cs="Arial"/>
          <w:iCs/>
          <w:color w:val="000000"/>
          <w:sz w:val="20"/>
          <w:szCs w:val="20"/>
        </w:rPr>
        <w:t>(</w:t>
      </w:r>
      <w:proofErr w:type="spellStart"/>
      <w:r w:rsidRPr="00811E88">
        <w:rPr>
          <w:rFonts w:ascii="Arial" w:hAnsi="Arial" w:cs="Arial"/>
          <w:color w:val="000000"/>
          <w:sz w:val="20"/>
          <w:szCs w:val="20"/>
        </w:rPr>
        <w:t>Okonya</w:t>
      </w:r>
      <w:proofErr w:type="spellEnd"/>
      <w:r w:rsidRPr="00811E88">
        <w:rPr>
          <w:rFonts w:ascii="Arial" w:hAnsi="Arial" w:cs="Arial"/>
          <w:color w:val="000000"/>
          <w:sz w:val="20"/>
          <w:szCs w:val="20"/>
        </w:rPr>
        <w:t xml:space="preserve"> and Krosc</w:t>
      </w:r>
      <w:r w:rsidRPr="00811E88">
        <w:rPr>
          <w:rFonts w:ascii="Arial" w:hAnsi="Arial" w:cs="Arial"/>
          <w:sz w:val="20"/>
          <w:szCs w:val="20"/>
        </w:rPr>
        <w:t>hel, 2013;</w:t>
      </w:r>
      <w:r w:rsidRPr="00811E88">
        <w:rPr>
          <w:rFonts w:ascii="Arial" w:hAnsi="Arial" w:cs="Arial"/>
          <w:color w:val="000000"/>
          <w:sz w:val="20"/>
          <w:szCs w:val="20"/>
        </w:rPr>
        <w:t xml:space="preserve"> </w:t>
      </w:r>
      <w:proofErr w:type="spellStart"/>
      <w:r w:rsidRPr="00811E88">
        <w:rPr>
          <w:rFonts w:ascii="Arial" w:hAnsi="Arial" w:cs="Arial"/>
          <w:color w:val="000000"/>
          <w:sz w:val="20"/>
          <w:szCs w:val="20"/>
        </w:rPr>
        <w:t>Tanzibil</w:t>
      </w:r>
      <w:proofErr w:type="spellEnd"/>
      <w:r w:rsidRPr="00811E88">
        <w:rPr>
          <w:rFonts w:ascii="Arial" w:hAnsi="Arial" w:cs="Arial"/>
          <w:color w:val="000000"/>
          <w:sz w:val="20"/>
          <w:szCs w:val="20"/>
        </w:rPr>
        <w:t xml:space="preserve">, 2015, </w:t>
      </w:r>
      <w:proofErr w:type="spellStart"/>
      <w:r w:rsidRPr="00811E88">
        <w:rPr>
          <w:rFonts w:ascii="Arial" w:hAnsi="Arial" w:cs="Arial"/>
          <w:sz w:val="20"/>
          <w:szCs w:val="20"/>
        </w:rPr>
        <w:t>Agbessenou</w:t>
      </w:r>
      <w:proofErr w:type="spellEnd"/>
      <w:r w:rsidRPr="00811E88">
        <w:rPr>
          <w:rFonts w:ascii="Arial" w:hAnsi="Arial" w:cs="Arial"/>
          <w:sz w:val="20"/>
          <w:szCs w:val="20"/>
        </w:rPr>
        <w:t xml:space="preserve"> et al., 2016</w:t>
      </w:r>
      <w:r w:rsidRPr="00811E88">
        <w:rPr>
          <w:rFonts w:ascii="Arial" w:hAnsi="Arial" w:cs="Arial"/>
          <w:iCs/>
          <w:color w:val="000000"/>
          <w:sz w:val="20"/>
          <w:szCs w:val="20"/>
        </w:rPr>
        <w:t>)</w:t>
      </w:r>
      <w:r w:rsidRPr="00811E88">
        <w:rPr>
          <w:rFonts w:ascii="Arial" w:hAnsi="Arial" w:cs="Arial"/>
          <w:color w:val="000000"/>
          <w:sz w:val="20"/>
          <w:szCs w:val="20"/>
        </w:rPr>
        <w:t>.</w:t>
      </w:r>
    </w:p>
    <w:p w14:paraId="015AE2CF" w14:textId="77777777" w:rsidR="00A51BA4" w:rsidRPr="00811E88" w:rsidRDefault="00A51BA4" w:rsidP="00A51BA4">
      <w:pPr>
        <w:pStyle w:val="ListParagraph"/>
        <w:numPr>
          <w:ilvl w:val="0"/>
          <w:numId w:val="24"/>
        </w:numPr>
        <w:autoSpaceDE w:val="0"/>
        <w:autoSpaceDN w:val="0"/>
        <w:adjustRightInd w:val="0"/>
        <w:spacing w:after="0" w:line="240" w:lineRule="auto"/>
        <w:jc w:val="both"/>
        <w:rPr>
          <w:rFonts w:ascii="Arial" w:hAnsi="Arial" w:cs="Arial"/>
          <w:sz w:val="20"/>
          <w:szCs w:val="20"/>
        </w:rPr>
      </w:pPr>
      <w:r w:rsidRPr="00811E88">
        <w:rPr>
          <w:rFonts w:ascii="Arial" w:hAnsi="Arial" w:cs="Arial"/>
          <w:b/>
          <w:bCs/>
          <w:sz w:val="20"/>
          <w:szCs w:val="20"/>
        </w:rPr>
        <w:t>Determination of storage root infestation and damage</w:t>
      </w:r>
      <w:r w:rsidRPr="00811E88">
        <w:rPr>
          <w:rFonts w:ascii="Arial" w:hAnsi="Arial" w:cs="Arial"/>
          <w:sz w:val="20"/>
          <w:szCs w:val="20"/>
        </w:rPr>
        <w:t>: This was assessed by separating the harvested SR into whole and damaged (</w:t>
      </w:r>
      <w:proofErr w:type="spellStart"/>
      <w:r w:rsidRPr="00811E88">
        <w:rPr>
          <w:rFonts w:ascii="Arial" w:hAnsi="Arial" w:cs="Arial"/>
          <w:sz w:val="20"/>
          <w:szCs w:val="20"/>
        </w:rPr>
        <w:t>i.e</w:t>
      </w:r>
      <w:proofErr w:type="spellEnd"/>
      <w:r w:rsidRPr="00811E88">
        <w:rPr>
          <w:rFonts w:ascii="Arial" w:hAnsi="Arial" w:cs="Arial"/>
          <w:sz w:val="20"/>
          <w:szCs w:val="20"/>
        </w:rPr>
        <w:t>: tubers showing insect wounds, or dark scarred spots on the surface). Damage levels were expressed as the percentage of SR with overt insect wounds over the total numbers of harvested SR.</w:t>
      </w:r>
    </w:p>
    <w:p w14:paraId="16BBC3FE" w14:textId="77777777" w:rsidR="00A51BA4" w:rsidRPr="00811E88" w:rsidRDefault="00A51BA4" w:rsidP="00A51BA4">
      <w:pPr>
        <w:pStyle w:val="ListParagraph"/>
        <w:numPr>
          <w:ilvl w:val="0"/>
          <w:numId w:val="24"/>
        </w:numPr>
        <w:autoSpaceDE w:val="0"/>
        <w:autoSpaceDN w:val="0"/>
        <w:adjustRightInd w:val="0"/>
        <w:spacing w:after="0" w:line="240" w:lineRule="auto"/>
        <w:jc w:val="both"/>
        <w:rPr>
          <w:rFonts w:ascii="Arial" w:hAnsi="Arial" w:cs="Arial"/>
          <w:sz w:val="20"/>
          <w:szCs w:val="20"/>
        </w:rPr>
      </w:pPr>
      <w:r w:rsidRPr="00811E88">
        <w:rPr>
          <w:rFonts w:ascii="Arial" w:hAnsi="Arial" w:cs="Arial"/>
          <w:b/>
          <w:bCs/>
          <w:sz w:val="20"/>
          <w:szCs w:val="20"/>
        </w:rPr>
        <w:t xml:space="preserve">Yield assessment: </w:t>
      </w:r>
      <w:r w:rsidRPr="00811E88">
        <w:rPr>
          <w:rFonts w:ascii="Arial" w:hAnsi="Arial" w:cs="Arial"/>
          <w:sz w:val="20"/>
          <w:szCs w:val="20"/>
        </w:rPr>
        <w:t>P</w:t>
      </w:r>
      <w:r w:rsidRPr="00811E88">
        <w:rPr>
          <w:rFonts w:ascii="Arial" w:eastAsia="Calibri" w:hAnsi="Arial" w:cs="Arial"/>
          <w:bCs/>
          <w:sz w:val="20"/>
          <w:szCs w:val="20"/>
        </w:rPr>
        <w:t xml:space="preserve">lants in the 4 inner ridges were </w:t>
      </w:r>
      <w:r w:rsidRPr="00811E88">
        <w:rPr>
          <w:rFonts w:ascii="Arial" w:hAnsi="Arial" w:cs="Arial"/>
          <w:bCs/>
          <w:sz w:val="20"/>
          <w:szCs w:val="20"/>
        </w:rPr>
        <w:t>harvested and d</w:t>
      </w:r>
      <w:r w:rsidRPr="00811E88">
        <w:rPr>
          <w:rFonts w:ascii="Arial" w:hAnsi="Arial" w:cs="Arial"/>
          <w:sz w:val="20"/>
          <w:szCs w:val="20"/>
        </w:rPr>
        <w:t xml:space="preserve">ata was collected on stover yield, SR count, and SR yield (commercial and non-commercial grades) (Wolde </w:t>
      </w:r>
      <w:r w:rsidRPr="00811E88">
        <w:rPr>
          <w:rFonts w:ascii="Arial" w:hAnsi="Arial" w:cs="Arial"/>
          <w:i/>
          <w:sz w:val="20"/>
          <w:szCs w:val="20"/>
        </w:rPr>
        <w:t>et al</w:t>
      </w:r>
      <w:r w:rsidRPr="00811E88">
        <w:rPr>
          <w:rFonts w:ascii="Arial" w:hAnsi="Arial" w:cs="Arial"/>
          <w:sz w:val="20"/>
          <w:szCs w:val="20"/>
        </w:rPr>
        <w:t xml:space="preserve">., </w:t>
      </w:r>
      <w:del w:id="29" w:author="Prabhu Prasanna" w:date="2025-12-30T14:45:00Z" w16du:dateUtc="2025-12-30T09:15:00Z">
        <w:r w:rsidRPr="00811E88" w:rsidDel="001968D6">
          <w:rPr>
            <w:rFonts w:ascii="Arial" w:hAnsi="Arial" w:cs="Arial"/>
            <w:sz w:val="20"/>
            <w:szCs w:val="20"/>
          </w:rPr>
          <w:delText>(</w:delText>
        </w:r>
      </w:del>
      <w:r w:rsidRPr="00811E88">
        <w:rPr>
          <w:rFonts w:ascii="Arial" w:hAnsi="Arial" w:cs="Arial"/>
          <w:sz w:val="20"/>
          <w:szCs w:val="20"/>
        </w:rPr>
        <w:t>2014). The SR were graded into commercial or marketable (150 to 300 g of weight without damage) and non-commercial grades (&lt; 150 g of weight with some level of damages). The SR are graded as marketable based on shape quality (no insect damage, not curved, crooked, constricted or misshapen) and size (diameter was not less than 2.5 cm and length not less than 5 cm or weight of about 150-300 g). Yield loss was determined from total weight of harvested roots per plot by taking out the weight of commercial roots and expressing it as a percentage using the equation below:</w:t>
      </w:r>
    </w:p>
    <w:p w14:paraId="3C5AA1DE" w14:textId="77777777" w:rsidR="00A51BA4" w:rsidRPr="00811E88" w:rsidRDefault="00A51BA4" w:rsidP="00A51BA4">
      <w:pPr>
        <w:spacing w:after="200" w:line="240" w:lineRule="auto"/>
        <w:contextualSpacing/>
        <w:rPr>
          <w:rFonts w:ascii="Arial" w:hAnsi="Arial" w:cs="Arial"/>
          <w:b/>
        </w:rPr>
      </w:pPr>
      <m:oMathPara>
        <m:oMath>
          <m:r>
            <w:rPr>
              <w:rFonts w:ascii="Cambria Math" w:hAnsi="Cambria Math" w:cs="Arial"/>
            </w:rPr>
            <m:t>Yield Loss</m:t>
          </m:r>
          <m:r>
            <m:rPr>
              <m:sty m:val="p"/>
            </m:rPr>
            <w:rPr>
              <w:rFonts w:ascii="Cambria Math" w:hAnsi="Cambria Math" w:cs="Arial"/>
            </w:rPr>
            <m:t>=</m:t>
          </m:r>
          <m:f>
            <m:fPr>
              <m:ctrlPr>
                <w:rPr>
                  <w:rFonts w:ascii="Cambria Math" w:hAnsi="Cambria Math" w:cs="Arial"/>
                </w:rPr>
              </m:ctrlPr>
            </m:fPr>
            <m:num>
              <m:r>
                <w:rPr>
                  <w:rFonts w:ascii="Cambria Math" w:hAnsi="Cambria Math" w:cs="Arial"/>
                </w:rPr>
                <m:t>TRW-CRW</m:t>
              </m:r>
            </m:num>
            <m:den>
              <m:r>
                <m:rPr>
                  <m:sty m:val="p"/>
                </m:rPr>
                <w:rPr>
                  <w:rFonts w:ascii="Cambria Math" w:hAnsi="Cambria Math" w:cs="Arial"/>
                </w:rPr>
                <m:t>TRW</m:t>
              </m:r>
            </m:den>
          </m:f>
          <m:r>
            <w:rPr>
              <w:rFonts w:ascii="Cambria Math" w:hAnsi="Cambria Math" w:cs="Arial"/>
            </w:rPr>
            <m:t xml:space="preserve"> X 100</m:t>
          </m:r>
        </m:oMath>
      </m:oMathPara>
    </w:p>
    <w:p w14:paraId="7C00A8A2" w14:textId="77777777" w:rsidR="00A51BA4" w:rsidRPr="00811E88" w:rsidRDefault="00A51BA4" w:rsidP="00A51BA4">
      <w:pPr>
        <w:spacing w:line="240" w:lineRule="auto"/>
        <w:ind w:left="1440" w:firstLine="720"/>
        <w:rPr>
          <w:rFonts w:ascii="Arial" w:hAnsi="Arial" w:cs="Arial"/>
        </w:rPr>
      </w:pPr>
      <w:r w:rsidRPr="00811E88">
        <w:rPr>
          <w:rFonts w:ascii="Arial" w:hAnsi="Arial" w:cs="Arial"/>
        </w:rPr>
        <w:t>Where: TRW= Total SR weight, CRW= total commercial SR weight.</w:t>
      </w:r>
    </w:p>
    <w:p w14:paraId="31A3F2C4" w14:textId="77777777" w:rsidR="00A51BA4" w:rsidRPr="00B203AC" w:rsidRDefault="00A51BA4" w:rsidP="00A51BA4">
      <w:pPr>
        <w:pStyle w:val="MDPI11articletype"/>
        <w:rPr>
          <w:rFonts w:ascii="Arial" w:eastAsia="Calibri" w:hAnsi="Arial" w:cs="Arial"/>
          <w:b/>
          <w:bCs/>
          <w:i w:val="0"/>
          <w:iCs/>
          <w:noProof/>
          <w:szCs w:val="20"/>
          <w:lang w:val="en-GB"/>
        </w:rPr>
      </w:pPr>
      <w:r w:rsidRPr="00B203AC">
        <w:rPr>
          <w:rFonts w:ascii="Arial" w:eastAsia="Calibri" w:hAnsi="Arial" w:cs="Arial"/>
          <w:b/>
          <w:bCs/>
          <w:i w:val="0"/>
          <w:iCs/>
          <w:noProof/>
          <w:szCs w:val="20"/>
          <w:lang w:val="en-GB"/>
        </w:rPr>
        <w:t>2.5 Benefit cost ratio</w:t>
      </w:r>
    </w:p>
    <w:p w14:paraId="79A51D92" w14:textId="77777777" w:rsidR="00A51BA4" w:rsidRPr="00811E88" w:rsidRDefault="00A51BA4" w:rsidP="00A51BA4">
      <w:pPr>
        <w:spacing w:line="240" w:lineRule="auto"/>
        <w:rPr>
          <w:rFonts w:ascii="Arial" w:eastAsia="Times New Roman" w:hAnsi="Arial" w:cs="Arial"/>
          <w:lang w:val="en-GB" w:eastAsia="en-GB"/>
        </w:rPr>
      </w:pPr>
      <w:r w:rsidRPr="00811E88">
        <w:rPr>
          <w:rFonts w:ascii="Arial" w:eastAsia="Calibri" w:hAnsi="Arial" w:cs="Arial"/>
          <w:lang w:val="en-GB"/>
        </w:rPr>
        <w:t xml:space="preserve">Partial analysis of gross margins, net benefit over control and benefit-cost ratios (BCR) were determined to assess the viability of 2 two technologies (planting material treatment and spray regime) on sweet potato productivity. Gross margin profit (P) was calculated as the difference between the cost of treatments (C) and revenue (R); (expressed as P= R-C). The BCR was determined by dividing the net benefit over control by the total cost of the technologies. Overall, BCR attempts to identify the relationship between cost and benefits of the selected technologies. </w:t>
      </w:r>
      <w:r w:rsidRPr="00811E88">
        <w:rPr>
          <w:rFonts w:ascii="Arial" w:eastAsia="Times New Roman" w:hAnsi="Arial" w:cs="Arial"/>
          <w:lang w:val="en-GB" w:eastAsia="en-GB"/>
        </w:rPr>
        <w:t xml:space="preserve">If the BCR is greater than 1, it indicates that the </w:t>
      </w:r>
      <w:r w:rsidRPr="00811E88">
        <w:rPr>
          <w:rFonts w:ascii="Arial" w:eastAsia="Calibri" w:hAnsi="Arial" w:cs="Arial"/>
          <w:lang w:val="en-GB"/>
        </w:rPr>
        <w:t xml:space="preserve">net </w:t>
      </w:r>
      <w:r w:rsidRPr="00811E88">
        <w:rPr>
          <w:rFonts w:ascii="Arial" w:eastAsia="Times New Roman" w:hAnsi="Arial" w:cs="Arial"/>
          <w:lang w:val="en-GB" w:eastAsia="en-GB"/>
        </w:rPr>
        <w:t>benefits of planting material treatment or spraying outweigh the cost of treatment. Therefore, the application of the technologies should be considered to be significant at BCR greater than 1 (BCR&gt;1)</w:t>
      </w:r>
    </w:p>
    <w:p w14:paraId="4E6C581C" w14:textId="77777777" w:rsidR="00A51BA4" w:rsidRPr="00B203AC" w:rsidRDefault="00A51BA4" w:rsidP="00A51BA4">
      <w:pPr>
        <w:pStyle w:val="MDPI11articletype"/>
        <w:rPr>
          <w:rFonts w:ascii="Arial" w:hAnsi="Arial" w:cs="Arial"/>
          <w:b/>
          <w:bCs/>
          <w:i w:val="0"/>
          <w:iCs/>
          <w:sz w:val="22"/>
          <w:lang w:val="en-GB"/>
        </w:rPr>
      </w:pPr>
      <w:bookmarkStart w:id="30" w:name="_Toc526155628"/>
      <w:r w:rsidRPr="00B203AC">
        <w:rPr>
          <w:rFonts w:ascii="Arial" w:hAnsi="Arial" w:cs="Arial"/>
          <w:b/>
          <w:bCs/>
          <w:i w:val="0"/>
          <w:iCs/>
          <w:sz w:val="22"/>
          <w:lang w:val="en-GB"/>
        </w:rPr>
        <w:t>2.6 Data analysis</w:t>
      </w:r>
      <w:bookmarkEnd w:id="30"/>
      <w:r w:rsidRPr="00B203AC">
        <w:rPr>
          <w:rFonts w:ascii="Arial" w:hAnsi="Arial" w:cs="Arial"/>
          <w:b/>
          <w:bCs/>
          <w:i w:val="0"/>
          <w:iCs/>
          <w:sz w:val="22"/>
          <w:lang w:val="en-GB"/>
        </w:rPr>
        <w:t xml:space="preserve"> </w:t>
      </w:r>
    </w:p>
    <w:p w14:paraId="2D7CFD92" w14:textId="77777777" w:rsidR="00A51BA4" w:rsidRPr="00811E88" w:rsidRDefault="00A51BA4" w:rsidP="00A51BA4">
      <w:pPr>
        <w:spacing w:line="240" w:lineRule="auto"/>
        <w:rPr>
          <w:rFonts w:ascii="Arial" w:eastAsia="Calibri" w:hAnsi="Arial" w:cs="Arial"/>
          <w:lang w:val="en-GB"/>
        </w:rPr>
      </w:pPr>
      <w:r w:rsidRPr="00811E88">
        <w:rPr>
          <w:rFonts w:ascii="Arial" w:eastAsia="Calibri" w:hAnsi="Arial" w:cs="Arial"/>
          <w:lang w:val="en-GB"/>
        </w:rPr>
        <w:t>A split plot analysis was done using R-Statistical software, with planting material treatment as the main plot and spraying regime as the sub-plot factor.  A linear mixed effects model with the formula below was used in the analysis:</w:t>
      </w:r>
    </w:p>
    <w:p w14:paraId="2F1883E3" w14:textId="77777777" w:rsidR="00A51BA4" w:rsidRPr="00811E88" w:rsidRDefault="00000000" w:rsidP="00A51BA4">
      <w:pPr>
        <w:spacing w:line="240" w:lineRule="auto"/>
        <w:rPr>
          <w:rFonts w:ascii="Arial" w:eastAsia="Calibri" w:hAnsi="Arial" w:cs="Arial"/>
          <w:lang w:val="en-GB"/>
        </w:rPr>
      </w:pPr>
      <m:oMathPara>
        <m:oMath>
          <m:sSub>
            <m:sSubPr>
              <m:ctrlPr>
                <w:rPr>
                  <w:rFonts w:ascii="Cambria Math" w:eastAsia="Calibri" w:hAnsi="Cambria Math" w:cs="Arial"/>
                  <w:lang w:val="en-GB"/>
                </w:rPr>
              </m:ctrlPr>
            </m:sSubPr>
            <m:e>
              <m:r>
                <m:rPr>
                  <m:sty m:val="p"/>
                </m:rPr>
                <w:rPr>
                  <w:rFonts w:ascii="Cambria Math" w:eastAsia="Calibri" w:hAnsi="Cambria Math" w:cs="Arial"/>
                  <w:lang w:val="en-GB"/>
                </w:rPr>
                <m:t>Y</m:t>
              </m:r>
            </m:e>
            <m:sub>
              <m:r>
                <m:rPr>
                  <m:sty m:val="p"/>
                </m:rPr>
                <w:rPr>
                  <w:rFonts w:ascii="Cambria Math" w:eastAsia="Calibri" w:hAnsi="Cambria Math" w:cs="Arial"/>
                  <w:lang w:val="en-GB"/>
                </w:rPr>
                <m:t>ijk</m:t>
              </m:r>
            </m:sub>
          </m:sSub>
          <m:r>
            <m:rPr>
              <m:sty m:val="p"/>
            </m:rPr>
            <w:rPr>
              <w:rFonts w:ascii="Cambria Math" w:eastAsia="Calibri" w:hAnsi="Cambria Math" w:cs="Arial"/>
              <w:lang w:val="en-GB"/>
            </w:rPr>
            <m:t xml:space="preserve">= </m:t>
          </m:r>
          <m:sSub>
            <m:sSubPr>
              <m:ctrlPr>
                <w:rPr>
                  <w:rFonts w:ascii="Cambria Math" w:eastAsia="Calibri" w:hAnsi="Cambria Math" w:cs="Arial"/>
                  <w:lang w:val="en-GB"/>
                </w:rPr>
              </m:ctrlPr>
            </m:sSubPr>
            <m:e>
              <m:r>
                <m:rPr>
                  <m:sty m:val="p"/>
                </m:rPr>
                <w:rPr>
                  <w:rFonts w:ascii="Cambria Math" w:eastAsia="Calibri" w:hAnsi="Cambria Math" w:cs="Arial"/>
                  <w:lang w:val="en-GB"/>
                </w:rPr>
                <m:t>e</m:t>
              </m:r>
            </m:e>
            <m:sub>
              <m:r>
                <m:rPr>
                  <m:sty m:val="p"/>
                </m:rPr>
                <w:rPr>
                  <w:rFonts w:ascii="Cambria Math" w:eastAsia="Calibri" w:hAnsi="Cambria Math" w:cs="Arial"/>
                  <w:lang w:val="en-GB"/>
                </w:rPr>
                <m:t>k</m:t>
              </m:r>
            </m:sub>
          </m:sSub>
          <m:r>
            <m:rPr>
              <m:sty m:val="p"/>
            </m:rPr>
            <w:rPr>
              <w:rFonts w:ascii="Cambria Math" w:eastAsia="Calibri" w:hAnsi="Cambria Math" w:cs="Arial"/>
              <w:lang w:val="en-GB"/>
            </w:rPr>
            <m:t xml:space="preserve">+ </m:t>
          </m:r>
          <m:sSub>
            <m:sSubPr>
              <m:ctrlPr>
                <w:rPr>
                  <w:rFonts w:ascii="Cambria Math" w:eastAsia="Calibri" w:hAnsi="Cambria Math" w:cs="Arial"/>
                  <w:lang w:val="en-GB"/>
                </w:rPr>
              </m:ctrlPr>
            </m:sSubPr>
            <m:e>
              <m:r>
                <m:rPr>
                  <m:sty m:val="p"/>
                </m:rPr>
                <w:rPr>
                  <w:rFonts w:ascii="Cambria Math" w:eastAsia="Calibri" w:hAnsi="Cambria Math" w:cs="Arial"/>
                  <w:lang w:val="en-GB"/>
                </w:rPr>
                <m:t>g</m:t>
              </m:r>
            </m:e>
            <m:sub>
              <m:r>
                <m:rPr>
                  <m:sty m:val="p"/>
                </m:rPr>
                <w:rPr>
                  <w:rFonts w:ascii="Cambria Math" w:eastAsia="Calibri" w:hAnsi="Cambria Math" w:cs="Arial"/>
                  <w:lang w:val="en-GB"/>
                </w:rPr>
                <m:t>i</m:t>
              </m:r>
            </m:sub>
          </m:sSub>
          <m:r>
            <m:rPr>
              <m:sty m:val="p"/>
            </m:rPr>
            <w:rPr>
              <w:rFonts w:ascii="Cambria Math" w:eastAsia="Calibri" w:hAnsi="Cambria Math" w:cs="Arial"/>
              <w:lang w:val="en-GB"/>
            </w:rPr>
            <m:t xml:space="preserve">+ </m:t>
          </m:r>
          <m:sSub>
            <m:sSubPr>
              <m:ctrlPr>
                <w:rPr>
                  <w:rFonts w:ascii="Cambria Math" w:eastAsia="Calibri" w:hAnsi="Cambria Math" w:cs="Arial"/>
                  <w:lang w:val="en-GB"/>
                </w:rPr>
              </m:ctrlPr>
            </m:sSubPr>
            <m:e>
              <m:sSub>
                <m:sSubPr>
                  <m:ctrlPr>
                    <w:rPr>
                      <w:rFonts w:ascii="Cambria Math" w:eastAsia="Calibri" w:hAnsi="Cambria Math" w:cs="Arial"/>
                      <w:lang w:val="en-GB"/>
                    </w:rPr>
                  </m:ctrlPr>
                </m:sSubPr>
                <m:e>
                  <m:r>
                    <m:rPr>
                      <m:sty m:val="p"/>
                    </m:rPr>
                    <w:rPr>
                      <w:rFonts w:ascii="Cambria Math" w:eastAsia="Calibri" w:hAnsi="Cambria Math" w:cs="Arial"/>
                      <w:lang w:val="en-GB"/>
                    </w:rPr>
                    <m:t>ge</m:t>
                  </m:r>
                </m:e>
                <m:sub>
                  <m:r>
                    <m:rPr>
                      <m:sty m:val="p"/>
                    </m:rPr>
                    <w:rPr>
                      <w:rFonts w:ascii="Cambria Math" w:eastAsia="Calibri" w:hAnsi="Cambria Math" w:cs="Arial"/>
                      <w:lang w:val="en-GB"/>
                    </w:rPr>
                    <m:t>ik</m:t>
                  </m:r>
                </m:sub>
              </m:sSub>
              <m:r>
                <m:rPr>
                  <m:sty m:val="p"/>
                </m:rPr>
                <w:rPr>
                  <w:rFonts w:ascii="Cambria Math" w:eastAsia="Calibri" w:hAnsi="Cambria Math" w:cs="Arial"/>
                  <w:lang w:val="en-GB"/>
                </w:rPr>
                <m:t xml:space="preserve">+ </m:t>
              </m:r>
              <m:sSub>
                <m:sSubPr>
                  <m:ctrlPr>
                    <w:rPr>
                      <w:rFonts w:ascii="Cambria Math" w:eastAsia="Calibri" w:hAnsi="Cambria Math" w:cs="Arial"/>
                      <w:lang w:val="en-GB"/>
                    </w:rPr>
                  </m:ctrlPr>
                </m:sSubPr>
                <m:e>
                  <m:r>
                    <m:rPr>
                      <m:sty m:val="p"/>
                    </m:rPr>
                    <w:rPr>
                      <w:rFonts w:ascii="Cambria Math" w:eastAsia="Calibri" w:hAnsi="Cambria Math" w:cs="Arial"/>
                      <w:lang w:val="en-GB"/>
                    </w:rPr>
                    <m:t>r</m:t>
                  </m:r>
                </m:e>
                <m:sub>
                  <m:r>
                    <m:rPr>
                      <m:sty m:val="p"/>
                    </m:rPr>
                    <w:rPr>
                      <w:rFonts w:ascii="Cambria Math" w:eastAsia="Calibri" w:hAnsi="Cambria Math" w:cs="Arial"/>
                      <w:lang w:val="en-GB"/>
                    </w:rPr>
                    <m:t>jk</m:t>
                  </m:r>
                </m:sub>
              </m:sSub>
              <m:r>
                <m:rPr>
                  <m:sty m:val="p"/>
                </m:rPr>
                <w:rPr>
                  <w:rFonts w:ascii="Cambria Math" w:eastAsia="Calibri" w:hAnsi="Cambria Math" w:cs="Arial"/>
                  <w:lang w:val="en-GB"/>
                </w:rPr>
                <m:t>+ ε</m:t>
              </m:r>
            </m:e>
            <m:sub>
              <m:r>
                <m:rPr>
                  <m:sty m:val="p"/>
                </m:rPr>
                <w:rPr>
                  <w:rFonts w:ascii="Cambria Math" w:eastAsia="Calibri" w:hAnsi="Cambria Math" w:cs="Arial"/>
                  <w:lang w:val="en-GB"/>
                </w:rPr>
                <m:t>ijk</m:t>
              </m:r>
            </m:sub>
          </m:sSub>
        </m:oMath>
      </m:oMathPara>
    </w:p>
    <w:p w14:paraId="258827C8" w14:textId="5FC21598" w:rsidR="00A51BA4" w:rsidRPr="00811E88" w:rsidRDefault="00A51BA4" w:rsidP="00A51BA4">
      <w:pPr>
        <w:spacing w:line="240" w:lineRule="auto"/>
        <w:rPr>
          <w:rFonts w:ascii="Arial" w:eastAsia="Times New Roman" w:hAnsi="Arial" w:cs="Arial"/>
          <w:lang w:val="en-GB"/>
        </w:rPr>
      </w:pPr>
      <w:r w:rsidRPr="00811E88">
        <w:rPr>
          <w:rFonts w:ascii="Arial" w:eastAsia="Calibri" w:hAnsi="Arial" w:cs="Arial"/>
          <w:lang w:val="en-GB"/>
        </w:rPr>
        <w:t xml:space="preserve">Where </w:t>
      </w:r>
      <m:oMath>
        <m:sSub>
          <m:sSubPr>
            <m:ctrlPr>
              <w:rPr>
                <w:rFonts w:ascii="Cambria Math" w:eastAsia="Calibri" w:hAnsi="Cambria Math" w:cs="Arial"/>
                <w:lang w:val="en-GB"/>
              </w:rPr>
            </m:ctrlPr>
          </m:sSubPr>
          <m:e>
            <m:r>
              <m:rPr>
                <m:sty m:val="p"/>
              </m:rPr>
              <w:rPr>
                <w:rFonts w:ascii="Cambria Math" w:eastAsia="Calibri" w:hAnsi="Cambria Math" w:cs="Arial"/>
                <w:lang w:val="en-GB"/>
              </w:rPr>
              <m:t>Y</m:t>
            </m:r>
          </m:e>
          <m:sub>
            <m:r>
              <m:rPr>
                <m:sty m:val="p"/>
              </m:rPr>
              <w:rPr>
                <w:rFonts w:ascii="Cambria Math" w:eastAsia="Calibri" w:hAnsi="Cambria Math" w:cs="Arial"/>
                <w:lang w:val="en-GB"/>
              </w:rPr>
              <m:t>ijk</m:t>
            </m:r>
          </m:sub>
        </m:sSub>
      </m:oMath>
      <w:r w:rsidRPr="00811E88">
        <w:rPr>
          <w:rFonts w:ascii="Arial" w:eastAsia="Times New Roman" w:hAnsi="Arial" w:cs="Arial"/>
          <w:lang w:val="en-GB"/>
        </w:rPr>
        <w:t xml:space="preserve">, </w:t>
      </w:r>
      <m:oMath>
        <m:sSub>
          <m:sSubPr>
            <m:ctrlPr>
              <w:rPr>
                <w:rFonts w:ascii="Cambria Math" w:eastAsia="Calibri" w:hAnsi="Cambria Math" w:cs="Arial"/>
                <w:lang w:val="en-GB"/>
              </w:rPr>
            </m:ctrlPr>
          </m:sSubPr>
          <m:e>
            <m:r>
              <m:rPr>
                <m:sty m:val="p"/>
              </m:rPr>
              <w:rPr>
                <w:rFonts w:ascii="Cambria Math" w:eastAsia="Calibri" w:hAnsi="Cambria Math" w:cs="Arial"/>
                <w:lang w:val="en-GB"/>
              </w:rPr>
              <m:t>b</m:t>
            </m:r>
          </m:e>
          <m:sub>
            <m:r>
              <m:rPr>
                <m:sty m:val="p"/>
              </m:rPr>
              <w:rPr>
                <w:rFonts w:ascii="Cambria Math" w:eastAsia="Calibri" w:hAnsi="Cambria Math" w:cs="Arial"/>
                <w:lang w:val="en-GB"/>
              </w:rPr>
              <m:t>jk</m:t>
            </m:r>
          </m:sub>
        </m:sSub>
      </m:oMath>
      <w:r w:rsidRPr="00811E88">
        <w:rPr>
          <w:rFonts w:ascii="Arial" w:eastAsia="Times New Roman" w:hAnsi="Arial" w:cs="Arial"/>
          <w:lang w:val="en-GB"/>
        </w:rPr>
        <w:t xml:space="preserve">, </w:t>
      </w:r>
      <m:oMath>
        <m:sSub>
          <m:sSubPr>
            <m:ctrlPr>
              <w:rPr>
                <w:rFonts w:ascii="Cambria Math" w:eastAsia="Calibri" w:hAnsi="Cambria Math" w:cs="Arial"/>
                <w:lang w:val="en-GB"/>
              </w:rPr>
            </m:ctrlPr>
          </m:sSubPr>
          <m:e>
            <m:r>
              <m:rPr>
                <m:sty m:val="p"/>
              </m:rPr>
              <w:rPr>
                <w:rFonts w:ascii="Cambria Math" w:eastAsia="Calibri" w:hAnsi="Cambria Math" w:cs="Arial"/>
                <w:lang w:val="en-GB"/>
              </w:rPr>
              <m:t>g</m:t>
            </m:r>
          </m:e>
          <m:sub>
            <m:r>
              <m:rPr>
                <m:sty m:val="p"/>
              </m:rPr>
              <w:rPr>
                <w:rFonts w:ascii="Cambria Math" w:eastAsia="Calibri" w:hAnsi="Cambria Math" w:cs="Arial"/>
                <w:lang w:val="en-GB"/>
              </w:rPr>
              <m:t>i</m:t>
            </m:r>
          </m:sub>
        </m:sSub>
        <m:sSub>
          <m:sSubPr>
            <m:ctrlPr>
              <w:rPr>
                <w:rFonts w:ascii="Cambria Math" w:eastAsia="Calibri" w:hAnsi="Cambria Math" w:cs="Arial"/>
                <w:lang w:val="en-GB"/>
              </w:rPr>
            </m:ctrlPr>
          </m:sSubPr>
          <m:e>
            <m:r>
              <m:rPr>
                <m:sty m:val="p"/>
              </m:rPr>
              <w:rPr>
                <w:rFonts w:ascii="Cambria Math" w:eastAsia="Calibri" w:hAnsi="Cambria Math" w:cs="Arial"/>
                <w:lang w:val="en-GB"/>
              </w:rPr>
              <m:t>ge</m:t>
            </m:r>
          </m:e>
          <m:sub>
            <m:r>
              <m:rPr>
                <m:sty m:val="p"/>
              </m:rPr>
              <w:rPr>
                <w:rFonts w:ascii="Cambria Math" w:eastAsia="Calibri" w:hAnsi="Cambria Math" w:cs="Arial"/>
                <w:lang w:val="en-GB"/>
              </w:rPr>
              <m:t>ik</m:t>
            </m:r>
          </m:sub>
        </m:sSub>
      </m:oMath>
      <w:r w:rsidRPr="00811E88">
        <w:rPr>
          <w:rFonts w:ascii="Arial" w:eastAsia="Times New Roman" w:hAnsi="Arial" w:cs="Arial"/>
          <w:lang w:val="en-GB"/>
        </w:rPr>
        <w:t xml:space="preserve">, </w:t>
      </w:r>
      <m:oMath>
        <m:sSub>
          <m:sSubPr>
            <m:ctrlPr>
              <w:rPr>
                <w:rFonts w:ascii="Cambria Math" w:eastAsia="Calibri" w:hAnsi="Cambria Math" w:cs="Arial"/>
                <w:lang w:val="en-GB"/>
              </w:rPr>
            </m:ctrlPr>
          </m:sSubPr>
          <m:e>
            <m:r>
              <m:rPr>
                <m:sty m:val="p"/>
              </m:rPr>
              <w:rPr>
                <w:rFonts w:ascii="Cambria Math" w:eastAsia="Calibri" w:hAnsi="Cambria Math" w:cs="Arial"/>
                <w:lang w:val="en-GB"/>
              </w:rPr>
              <m:t>r</m:t>
            </m:r>
          </m:e>
          <m:sub>
            <m:r>
              <m:rPr>
                <m:sty m:val="p"/>
              </m:rPr>
              <w:rPr>
                <w:rFonts w:ascii="Cambria Math" w:eastAsia="Calibri" w:hAnsi="Cambria Math" w:cs="Arial"/>
                <w:lang w:val="en-GB"/>
              </w:rPr>
              <m:t>jk</m:t>
            </m:r>
          </m:sub>
        </m:sSub>
      </m:oMath>
      <w:r w:rsidRPr="00811E88">
        <w:rPr>
          <w:rFonts w:ascii="Arial" w:eastAsia="Times New Roman" w:hAnsi="Arial" w:cs="Arial"/>
          <w:lang w:val="en-GB"/>
        </w:rPr>
        <w:t xml:space="preserve"> and </w:t>
      </w:r>
      <m:oMath>
        <m:sSub>
          <m:sSubPr>
            <m:ctrlPr>
              <w:rPr>
                <w:rFonts w:ascii="Cambria Math" w:eastAsia="Calibri" w:hAnsi="Cambria Math" w:cs="Arial"/>
                <w:lang w:val="en-GB"/>
              </w:rPr>
            </m:ctrlPr>
          </m:sSubPr>
          <m:e>
            <m:r>
              <m:rPr>
                <m:sty m:val="p"/>
              </m:rPr>
              <w:rPr>
                <w:rFonts w:ascii="Cambria Math" w:eastAsia="Calibri" w:hAnsi="Cambria Math" w:cs="Arial"/>
                <w:lang w:val="en-GB"/>
              </w:rPr>
              <m:t>ε</m:t>
            </m:r>
          </m:e>
          <m:sub>
            <m:r>
              <m:rPr>
                <m:sty m:val="p"/>
              </m:rPr>
              <w:rPr>
                <w:rFonts w:ascii="Cambria Math" w:eastAsia="Calibri" w:hAnsi="Cambria Math" w:cs="Arial"/>
                <w:lang w:val="en-GB"/>
              </w:rPr>
              <m:t>ijk</m:t>
            </m:r>
          </m:sub>
        </m:sSub>
      </m:oMath>
      <w:r w:rsidRPr="00811E88">
        <w:rPr>
          <w:rFonts w:ascii="Arial" w:eastAsia="Times New Roman" w:hAnsi="Arial" w:cs="Arial"/>
          <w:lang w:val="en-GB"/>
        </w:rPr>
        <w:t>, respectively</w:t>
      </w:r>
      <w:ins w:id="31" w:author="Prabhu Prasanna" w:date="2025-12-30T14:46:00Z" w16du:dateUtc="2025-12-30T09:16:00Z">
        <w:r w:rsidR="001968D6">
          <w:rPr>
            <w:rFonts w:ascii="Arial" w:eastAsia="Times New Roman" w:hAnsi="Arial" w:cs="Arial"/>
            <w:lang w:val="en-GB"/>
          </w:rPr>
          <w:t>,</w:t>
        </w:r>
      </w:ins>
      <w:r w:rsidRPr="00811E88">
        <w:rPr>
          <w:rFonts w:ascii="Arial" w:eastAsia="Times New Roman" w:hAnsi="Arial" w:cs="Arial"/>
          <w:lang w:val="en-GB"/>
        </w:rPr>
        <w:t xml:space="preserve"> denote the observation on spraying regime i on </w:t>
      </w:r>
      <w:r w:rsidRPr="00811E88">
        <w:rPr>
          <w:rFonts w:ascii="Arial" w:eastAsia="Calibri" w:hAnsi="Arial" w:cs="Arial"/>
          <w:lang w:val="en-GB"/>
        </w:rPr>
        <w:t xml:space="preserve">planting material </w:t>
      </w:r>
      <w:r w:rsidRPr="00811E88">
        <w:rPr>
          <w:rFonts w:ascii="Arial" w:eastAsia="Times New Roman" w:hAnsi="Arial" w:cs="Arial"/>
          <w:lang w:val="en-GB"/>
        </w:rPr>
        <w:t xml:space="preserve">treatment k in rep j, effect of </w:t>
      </w:r>
      <w:r w:rsidRPr="00811E88">
        <w:rPr>
          <w:rFonts w:ascii="Arial" w:eastAsia="Calibri" w:hAnsi="Arial" w:cs="Arial"/>
          <w:lang w:val="en-GB"/>
        </w:rPr>
        <w:t xml:space="preserve">planting material </w:t>
      </w:r>
      <w:r w:rsidRPr="00811E88">
        <w:rPr>
          <w:rFonts w:ascii="Arial" w:eastAsia="Times New Roman" w:hAnsi="Arial" w:cs="Arial"/>
          <w:lang w:val="en-GB"/>
        </w:rPr>
        <w:t xml:space="preserve">treatment k, effect of spraying regime </w:t>
      </w:r>
      <w:proofErr w:type="spellStart"/>
      <w:r w:rsidRPr="00811E88">
        <w:rPr>
          <w:rFonts w:ascii="Arial" w:eastAsia="Times New Roman" w:hAnsi="Arial" w:cs="Arial"/>
          <w:lang w:val="en-GB"/>
        </w:rPr>
        <w:t>i</w:t>
      </w:r>
      <w:proofErr w:type="spellEnd"/>
      <w:r w:rsidRPr="00811E88">
        <w:rPr>
          <w:rFonts w:ascii="Arial" w:eastAsia="Times New Roman" w:hAnsi="Arial" w:cs="Arial"/>
          <w:lang w:val="en-GB"/>
        </w:rPr>
        <w:t xml:space="preserve">, interaction between spraying regime </w:t>
      </w:r>
      <w:proofErr w:type="spellStart"/>
      <w:r w:rsidRPr="00811E88">
        <w:rPr>
          <w:rFonts w:ascii="Arial" w:eastAsia="Times New Roman" w:hAnsi="Arial" w:cs="Arial"/>
          <w:lang w:val="en-GB"/>
        </w:rPr>
        <w:t>i</w:t>
      </w:r>
      <w:proofErr w:type="spellEnd"/>
      <w:r w:rsidRPr="00811E88">
        <w:rPr>
          <w:rFonts w:ascii="Arial" w:eastAsia="Times New Roman" w:hAnsi="Arial" w:cs="Arial"/>
          <w:lang w:val="en-GB"/>
        </w:rPr>
        <w:t xml:space="preserve"> and </w:t>
      </w:r>
      <w:r w:rsidRPr="00811E88">
        <w:rPr>
          <w:rFonts w:ascii="Arial" w:eastAsia="Calibri" w:hAnsi="Arial" w:cs="Arial"/>
          <w:lang w:val="en-GB"/>
        </w:rPr>
        <w:t xml:space="preserve">planting material </w:t>
      </w:r>
      <w:r w:rsidRPr="00811E88">
        <w:rPr>
          <w:rFonts w:ascii="Arial" w:eastAsia="Times New Roman" w:hAnsi="Arial" w:cs="Arial"/>
          <w:lang w:val="en-GB"/>
        </w:rPr>
        <w:t xml:space="preserve">treatment k, effect of </w:t>
      </w:r>
      <w:r w:rsidRPr="00811E88">
        <w:rPr>
          <w:rFonts w:ascii="Arial" w:eastAsia="Calibri" w:hAnsi="Arial" w:cs="Arial"/>
          <w:lang w:val="en-GB"/>
        </w:rPr>
        <w:t xml:space="preserve">planting material </w:t>
      </w:r>
      <w:r w:rsidRPr="00811E88">
        <w:rPr>
          <w:rFonts w:ascii="Arial" w:eastAsia="Times New Roman" w:hAnsi="Arial" w:cs="Arial"/>
          <w:lang w:val="en-GB"/>
        </w:rPr>
        <w:t xml:space="preserve">treatment k within rep j and the residual effect. The main plot factors were nested within replicates and the residual effect were regarded as random whereas the rest of the model terms were regarded as the fixed effects. The analysis was achieved using the </w:t>
      </w:r>
      <w:proofErr w:type="spellStart"/>
      <w:r w:rsidRPr="00811E88">
        <w:rPr>
          <w:rFonts w:ascii="Arial" w:eastAsia="Times New Roman" w:hAnsi="Arial" w:cs="Arial"/>
          <w:lang w:val="en-GB"/>
        </w:rPr>
        <w:t>nlme</w:t>
      </w:r>
      <w:proofErr w:type="spellEnd"/>
      <w:r w:rsidRPr="00811E88">
        <w:rPr>
          <w:rFonts w:ascii="Arial" w:eastAsia="Times New Roman" w:hAnsi="Arial" w:cs="Arial"/>
          <w:lang w:val="en-GB"/>
        </w:rPr>
        <w:t xml:space="preserve"> application of the R statistical software, version 3.4.3. After analysis, p-values were used to determine significance of fixed effects estimates at p&lt;0.05, 0.01, and 0.001). </w:t>
      </w:r>
      <w:r w:rsidRPr="00811E88">
        <w:rPr>
          <w:rFonts w:ascii="Arial" w:eastAsia="Calibri" w:hAnsi="Arial" w:cs="Arial"/>
          <w:lang w:val="en-GB"/>
        </w:rPr>
        <w:t xml:space="preserve">Supplementary tables of means on interaction effects were generated using analysis of variance via </w:t>
      </w:r>
      <w:proofErr w:type="spellStart"/>
      <w:r w:rsidRPr="00811E88">
        <w:rPr>
          <w:rFonts w:ascii="Arial" w:eastAsia="Calibri" w:hAnsi="Arial" w:cs="Arial"/>
          <w:lang w:val="en-GB"/>
        </w:rPr>
        <w:t>Statistix</w:t>
      </w:r>
      <w:proofErr w:type="spellEnd"/>
      <w:r w:rsidRPr="00811E88">
        <w:rPr>
          <w:rFonts w:ascii="Arial" w:eastAsia="Calibri" w:hAnsi="Arial" w:cs="Arial"/>
          <w:lang w:val="en-GB"/>
        </w:rPr>
        <w:t xml:space="preserve"> (Version 9.1) analytical software with planting material treatment and spraying regime as the main plot and sub-plot factors, respectively. Where significant differences existed between treatments, mean separation was done by using the Fischer Least Significant Difference (LSD) method at 5% level of probability.</w:t>
      </w:r>
    </w:p>
    <w:p w14:paraId="3799B9E6" w14:textId="49C45E3E" w:rsidR="00522CB9" w:rsidRPr="00811E88" w:rsidRDefault="00811E88" w:rsidP="007C34D6">
      <w:pPr>
        <w:pStyle w:val="MDPI12title"/>
        <w:rPr>
          <w:rFonts w:ascii="Arial" w:hAnsi="Arial" w:cs="Arial"/>
          <w:sz w:val="24"/>
          <w:szCs w:val="24"/>
        </w:rPr>
      </w:pPr>
      <w:r w:rsidRPr="00811E88">
        <w:rPr>
          <w:rFonts w:ascii="Arial" w:hAnsi="Arial" w:cs="Arial"/>
          <w:sz w:val="24"/>
          <w:szCs w:val="24"/>
        </w:rPr>
        <w:t>3. RESULTS</w:t>
      </w:r>
    </w:p>
    <w:p w14:paraId="05107791" w14:textId="77777777" w:rsidR="00931422" w:rsidRPr="00B203AC" w:rsidRDefault="00931422" w:rsidP="007C34D6">
      <w:pPr>
        <w:pStyle w:val="MDPI11articletype"/>
        <w:rPr>
          <w:rFonts w:ascii="Arial" w:eastAsia="Calibri" w:hAnsi="Arial" w:cs="Arial"/>
          <w:b/>
          <w:bCs/>
          <w:i w:val="0"/>
          <w:iCs/>
          <w:sz w:val="22"/>
          <w:lang w:val="en-GB"/>
        </w:rPr>
      </w:pPr>
      <w:r w:rsidRPr="00B203AC">
        <w:rPr>
          <w:rFonts w:ascii="Arial" w:eastAsia="Calibri" w:hAnsi="Arial" w:cs="Arial"/>
          <w:b/>
          <w:bCs/>
          <w:i w:val="0"/>
          <w:iCs/>
          <w:sz w:val="22"/>
          <w:lang w:val="en-GB"/>
        </w:rPr>
        <w:t xml:space="preserve">3.1 Plant establishment, yield </w:t>
      </w:r>
      <w:r w:rsidRPr="00B203AC">
        <w:rPr>
          <w:rFonts w:ascii="Arial" w:eastAsia="Calibri" w:hAnsi="Arial" w:cs="Arial"/>
          <w:b/>
          <w:bCs/>
          <w:i w:val="0"/>
          <w:iCs/>
          <w:sz w:val="22"/>
        </w:rPr>
        <w:t>and</w:t>
      </w:r>
      <w:r w:rsidRPr="00B203AC">
        <w:rPr>
          <w:rFonts w:ascii="Arial" w:eastAsia="Calibri" w:hAnsi="Arial" w:cs="Arial"/>
          <w:b/>
          <w:bCs/>
          <w:i w:val="0"/>
          <w:iCs/>
          <w:sz w:val="22"/>
          <w:lang w:val="en-GB"/>
        </w:rPr>
        <w:t xml:space="preserve"> yield components</w:t>
      </w:r>
    </w:p>
    <w:p w14:paraId="63C79CDD" w14:textId="43270292" w:rsidR="00931422" w:rsidRPr="00811E88" w:rsidRDefault="00931422" w:rsidP="00931422">
      <w:pPr>
        <w:spacing w:line="240" w:lineRule="auto"/>
        <w:rPr>
          <w:rFonts w:ascii="Arial" w:eastAsia="Calibri" w:hAnsi="Arial" w:cs="Arial"/>
          <w:lang w:val="en-GB"/>
        </w:rPr>
      </w:pPr>
      <w:r w:rsidRPr="00811E88">
        <w:rPr>
          <w:rFonts w:ascii="Arial" w:eastAsia="TimesNewRomanPSMT" w:hAnsi="Arial" w:cs="Arial"/>
          <w:lang w:val="en-GB"/>
        </w:rPr>
        <w:t xml:space="preserve">Table 4 presents the effects of </w:t>
      </w:r>
      <w:r w:rsidRPr="00811E88">
        <w:rPr>
          <w:rFonts w:ascii="Arial" w:eastAsia="Calibri" w:hAnsi="Arial" w:cs="Arial"/>
          <w:lang w:val="en-GB"/>
        </w:rPr>
        <w:t xml:space="preserve">planting material </w:t>
      </w:r>
      <w:r w:rsidRPr="00811E88">
        <w:rPr>
          <w:rFonts w:ascii="Arial" w:eastAsia="TimesNewRomanPSMT" w:hAnsi="Arial" w:cs="Arial"/>
          <w:lang w:val="en-GB"/>
        </w:rPr>
        <w:t xml:space="preserve">treatment, spray </w:t>
      </w:r>
      <w:proofErr w:type="gramStart"/>
      <w:r w:rsidRPr="00811E88">
        <w:rPr>
          <w:rFonts w:ascii="Arial" w:eastAsia="TimesNewRomanPSMT" w:hAnsi="Arial" w:cs="Arial"/>
          <w:lang w:val="en-GB"/>
        </w:rPr>
        <w:t>regime</w:t>
      </w:r>
      <w:proofErr w:type="gramEnd"/>
      <w:r w:rsidRPr="00811E88">
        <w:rPr>
          <w:rFonts w:ascii="Arial" w:eastAsia="TimesNewRomanPSMT" w:hAnsi="Arial" w:cs="Arial"/>
          <w:lang w:val="en-GB"/>
        </w:rPr>
        <w:t xml:space="preserve"> and </w:t>
      </w:r>
      <w:r w:rsidRPr="00811E88">
        <w:rPr>
          <w:rFonts w:ascii="Arial" w:eastAsia="Calibri" w:hAnsi="Arial" w:cs="Arial"/>
          <w:lang w:val="en-GB"/>
        </w:rPr>
        <w:t xml:space="preserve">planting material </w:t>
      </w:r>
      <w:del w:id="32" w:author="Prabhu Prasanna" w:date="2025-12-30T14:46:00Z" w16du:dateUtc="2025-12-30T09:16:00Z">
        <w:r w:rsidRPr="00811E88" w:rsidDel="001968D6">
          <w:rPr>
            <w:rFonts w:ascii="Arial" w:eastAsia="Calibri" w:hAnsi="Arial" w:cs="Arial"/>
            <w:lang w:val="en-GB"/>
          </w:rPr>
          <w:delText xml:space="preserve"> </w:delText>
        </w:r>
        <w:r w:rsidRPr="00811E88" w:rsidDel="001968D6">
          <w:rPr>
            <w:rFonts w:ascii="Arial" w:eastAsia="TimesNewRomanPSMT" w:hAnsi="Arial" w:cs="Arial"/>
            <w:lang w:val="en-GB"/>
          </w:rPr>
          <w:delText xml:space="preserve"> </w:delText>
        </w:r>
      </w:del>
      <w:r w:rsidRPr="00811E88">
        <w:rPr>
          <w:rFonts w:ascii="Arial" w:eastAsia="TimesNewRomanPSMT" w:hAnsi="Arial" w:cs="Arial"/>
          <w:lang w:val="en-GB"/>
        </w:rPr>
        <w:t xml:space="preserve">treatment × spray regime on </w:t>
      </w:r>
      <w:r w:rsidRPr="00811E88">
        <w:rPr>
          <w:rFonts w:ascii="Arial" w:eastAsia="Calibri" w:hAnsi="Arial" w:cs="Arial"/>
          <w:lang w:val="en-GB"/>
        </w:rPr>
        <w:t xml:space="preserve">plant establishment, root damage, stover yield, SR </w:t>
      </w:r>
      <w:proofErr w:type="gramStart"/>
      <w:r w:rsidRPr="00811E88">
        <w:rPr>
          <w:rFonts w:ascii="Arial" w:eastAsia="Calibri" w:hAnsi="Arial" w:cs="Arial"/>
          <w:lang w:val="en-GB"/>
        </w:rPr>
        <w:t>yield</w:t>
      </w:r>
      <w:proofErr w:type="gramEnd"/>
      <w:r w:rsidRPr="00811E88">
        <w:rPr>
          <w:rFonts w:ascii="Arial" w:eastAsia="Calibri" w:hAnsi="Arial" w:cs="Arial"/>
          <w:lang w:val="en-GB"/>
        </w:rPr>
        <w:t xml:space="preserve"> and yield losses. Overall, plant establishment was good (82.5%) across the treatments; with a range of 78.8 to 85.6%. The application of insecticide + fungicide mixture (85.6%) or neem seed extract spray (86.5%) resulted in higher plant establishment. Sole application of planting material </w:t>
      </w:r>
      <w:del w:id="33" w:author="Prabhu Prasanna" w:date="2025-12-30T14:46:00Z" w16du:dateUtc="2025-12-30T09:16:00Z">
        <w:r w:rsidRPr="00811E88" w:rsidDel="001968D6">
          <w:rPr>
            <w:rFonts w:ascii="Arial" w:eastAsia="Calibri" w:hAnsi="Arial" w:cs="Arial"/>
            <w:lang w:val="en-GB"/>
          </w:rPr>
          <w:delText xml:space="preserve">  </w:delText>
        </w:r>
      </w:del>
      <w:r w:rsidRPr="00811E88">
        <w:rPr>
          <w:rFonts w:ascii="Arial" w:eastAsia="Calibri" w:hAnsi="Arial" w:cs="Arial"/>
          <w:lang w:val="en-GB"/>
        </w:rPr>
        <w:t xml:space="preserve">treatment did not significantly increase (p&lt;0.05) SR yield.  Insecticide spray significantly (p&lt;0.001) increased SR yield (19.1 t/ha) compared to the control (11 t/ha). This was followed by neem extract spray (p&lt;0.001) with SR yield of 14.8t/ha. A similar trend was noticed with yield losses, insecticide or neem extract sprays significantly (p&lt;0.001) decreased yield losses (4.6% and 6.2%, respectively) compared to the control (10.5). The location × year showed </w:t>
      </w:r>
      <w:r w:rsidRPr="00811E88">
        <w:rPr>
          <w:rFonts w:ascii="Arial" w:eastAsia="Calibri" w:hAnsi="Arial" w:cs="Arial"/>
          <w:lang w:val="en-GB"/>
        </w:rPr>
        <w:lastRenderedPageBreak/>
        <w:t>higher SR yields in insecticide sprayed plots followed by neem seed extract spray and control (Figure 2). The application of insecticide (3.6 - 4.9%) or neem seed extract (4.6 -7.1 %) recorded low yield losses compared to the control (8.2 -14.2 %) (Figure 3).</w:t>
      </w:r>
    </w:p>
    <w:p w14:paraId="233B1ED0" w14:textId="77777777" w:rsidR="007C34D6" w:rsidRPr="00811E88" w:rsidRDefault="007C34D6" w:rsidP="00931422">
      <w:pPr>
        <w:spacing w:line="240" w:lineRule="auto"/>
        <w:rPr>
          <w:rFonts w:ascii="Arial" w:eastAsia="Calibri" w:hAnsi="Arial" w:cs="Arial"/>
          <w:lang w:val="en-GB"/>
        </w:rPr>
      </w:pPr>
    </w:p>
    <w:p w14:paraId="7BD9A40C" w14:textId="77777777" w:rsidR="00931422" w:rsidRPr="00811E88" w:rsidRDefault="00931422" w:rsidP="00931422">
      <w:pPr>
        <w:spacing w:line="240" w:lineRule="auto"/>
        <w:rPr>
          <w:rFonts w:ascii="Arial" w:eastAsia="Calibri" w:hAnsi="Arial" w:cs="Arial"/>
          <w:lang w:val="en-GB"/>
        </w:rPr>
      </w:pPr>
      <w:bookmarkStart w:id="34" w:name="_Toc514336526"/>
      <w:r w:rsidRPr="00811E88">
        <w:rPr>
          <w:rFonts w:ascii="Arial" w:eastAsia="Calibri" w:hAnsi="Arial" w:cs="Arial"/>
          <w:lang w:val="en-GB"/>
        </w:rPr>
        <w:t xml:space="preserve">Table 4: Effect of planting material treatments and insecticide spray on plant establishment, stover yield, root count, root yield, root damage and yield losses of sweet potato in </w:t>
      </w:r>
      <w:r w:rsidRPr="00811E88">
        <w:rPr>
          <w:rFonts w:ascii="Arial" w:eastAsia="TimesNewRomanPSMT" w:hAnsi="Arial" w:cs="Arial"/>
          <w:lang w:val="en-GB"/>
        </w:rPr>
        <w:t>two production ecologies</w:t>
      </w:r>
      <w:bookmarkEnd w:id="34"/>
    </w:p>
    <w:tbl>
      <w:tblPr>
        <w:tblStyle w:val="TableGrid"/>
        <w:tblW w:w="10198"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54"/>
        <w:gridCol w:w="996"/>
        <w:gridCol w:w="1350"/>
        <w:gridCol w:w="1170"/>
        <w:gridCol w:w="1260"/>
        <w:gridCol w:w="1350"/>
        <w:gridCol w:w="1170"/>
        <w:gridCol w:w="1248"/>
      </w:tblGrid>
      <w:tr w:rsidR="00931422" w:rsidRPr="00811E88" w14:paraId="13847066" w14:textId="77777777" w:rsidTr="002E5312">
        <w:tc>
          <w:tcPr>
            <w:tcW w:w="1654" w:type="dxa"/>
            <w:tcBorders>
              <w:top w:val="single" w:sz="4" w:space="0" w:color="auto"/>
              <w:bottom w:val="single" w:sz="4" w:space="0" w:color="auto"/>
            </w:tcBorders>
          </w:tcPr>
          <w:p w14:paraId="6777516D"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Fixed effects</w:t>
            </w:r>
          </w:p>
        </w:tc>
        <w:tc>
          <w:tcPr>
            <w:tcW w:w="996" w:type="dxa"/>
            <w:tcBorders>
              <w:top w:val="single" w:sz="4" w:space="0" w:color="auto"/>
              <w:bottom w:val="single" w:sz="4" w:space="0" w:color="auto"/>
            </w:tcBorders>
          </w:tcPr>
          <w:p w14:paraId="677BA02E" w14:textId="77777777" w:rsidR="00931422" w:rsidRPr="00811E88" w:rsidRDefault="00931422" w:rsidP="0031476B">
            <w:pPr>
              <w:spacing w:line="240" w:lineRule="auto"/>
              <w:rPr>
                <w:rFonts w:ascii="Arial" w:eastAsia="Calibri" w:hAnsi="Arial" w:cs="Arial"/>
                <w:sz w:val="18"/>
                <w:szCs w:val="18"/>
                <w:lang w:val="en-GB"/>
              </w:rPr>
            </w:pPr>
          </w:p>
        </w:tc>
        <w:tc>
          <w:tcPr>
            <w:tcW w:w="1350" w:type="dxa"/>
            <w:tcBorders>
              <w:top w:val="single" w:sz="4" w:space="0" w:color="auto"/>
              <w:bottom w:val="single" w:sz="4" w:space="0" w:color="auto"/>
            </w:tcBorders>
          </w:tcPr>
          <w:p w14:paraId="0CBCFFE6"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Establishment</w:t>
            </w:r>
          </w:p>
          <w:p w14:paraId="49B1BF58"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w:t>
            </w:r>
          </w:p>
        </w:tc>
        <w:tc>
          <w:tcPr>
            <w:tcW w:w="1170" w:type="dxa"/>
            <w:tcBorders>
              <w:top w:val="single" w:sz="4" w:space="0" w:color="auto"/>
              <w:bottom w:val="single" w:sz="4" w:space="0" w:color="auto"/>
            </w:tcBorders>
          </w:tcPr>
          <w:p w14:paraId="430673ED"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 xml:space="preserve">Vine yield </w:t>
            </w:r>
          </w:p>
          <w:p w14:paraId="699A2695"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(t/ha)</w:t>
            </w:r>
          </w:p>
        </w:tc>
        <w:tc>
          <w:tcPr>
            <w:tcW w:w="1260" w:type="dxa"/>
            <w:tcBorders>
              <w:top w:val="single" w:sz="4" w:space="0" w:color="auto"/>
              <w:bottom w:val="single" w:sz="4" w:space="0" w:color="auto"/>
            </w:tcBorders>
          </w:tcPr>
          <w:p w14:paraId="59C71A03"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 xml:space="preserve">SR </w:t>
            </w:r>
          </w:p>
          <w:p w14:paraId="463DD6E8"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 xml:space="preserve">count </w:t>
            </w:r>
          </w:p>
        </w:tc>
        <w:tc>
          <w:tcPr>
            <w:tcW w:w="1350" w:type="dxa"/>
            <w:tcBorders>
              <w:top w:val="single" w:sz="4" w:space="0" w:color="auto"/>
              <w:bottom w:val="single" w:sz="4" w:space="0" w:color="auto"/>
            </w:tcBorders>
          </w:tcPr>
          <w:p w14:paraId="4D6A58BF"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SR yield</w:t>
            </w:r>
          </w:p>
          <w:p w14:paraId="03DB88C2"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t/ha</w:t>
            </w:r>
          </w:p>
        </w:tc>
        <w:tc>
          <w:tcPr>
            <w:tcW w:w="1170" w:type="dxa"/>
            <w:tcBorders>
              <w:top w:val="single" w:sz="4" w:space="0" w:color="auto"/>
              <w:bottom w:val="single" w:sz="4" w:space="0" w:color="auto"/>
            </w:tcBorders>
          </w:tcPr>
          <w:p w14:paraId="181A2723"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SR damage</w:t>
            </w:r>
          </w:p>
          <w:p w14:paraId="3E5C2715"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 xml:space="preserve"> (%)</w:t>
            </w:r>
          </w:p>
        </w:tc>
        <w:tc>
          <w:tcPr>
            <w:tcW w:w="1248" w:type="dxa"/>
            <w:tcBorders>
              <w:top w:val="single" w:sz="4" w:space="0" w:color="auto"/>
              <w:bottom w:val="single" w:sz="4" w:space="0" w:color="auto"/>
            </w:tcBorders>
          </w:tcPr>
          <w:p w14:paraId="70542166"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SR Yield losses</w:t>
            </w:r>
          </w:p>
          <w:p w14:paraId="66923EE9"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w:t>
            </w:r>
          </w:p>
        </w:tc>
      </w:tr>
      <w:tr w:rsidR="00931422" w:rsidRPr="00811E88" w14:paraId="4EB67BC8" w14:textId="77777777" w:rsidTr="002E5312">
        <w:trPr>
          <w:trHeight w:val="47"/>
        </w:trPr>
        <w:tc>
          <w:tcPr>
            <w:tcW w:w="1654" w:type="dxa"/>
            <w:tcBorders>
              <w:top w:val="single" w:sz="4" w:space="0" w:color="auto"/>
            </w:tcBorders>
          </w:tcPr>
          <w:p w14:paraId="5AD8C747" w14:textId="77777777" w:rsidR="00931422" w:rsidRPr="00811E88" w:rsidRDefault="00931422" w:rsidP="0031476B">
            <w:pPr>
              <w:spacing w:line="240" w:lineRule="auto"/>
              <w:rPr>
                <w:rFonts w:ascii="Arial" w:eastAsia="Calibri" w:hAnsi="Arial" w:cs="Arial"/>
                <w:b/>
                <w:sz w:val="18"/>
                <w:szCs w:val="18"/>
                <w:lang w:val="en-GB"/>
              </w:rPr>
            </w:pPr>
            <w:r w:rsidRPr="00811E88">
              <w:rPr>
                <w:rFonts w:ascii="Arial" w:eastAsia="Calibri" w:hAnsi="Arial" w:cs="Arial"/>
                <w:b/>
                <w:sz w:val="18"/>
                <w:szCs w:val="18"/>
                <w:lang w:val="en-GB"/>
              </w:rPr>
              <w:t>Intercept</w:t>
            </w:r>
          </w:p>
        </w:tc>
        <w:tc>
          <w:tcPr>
            <w:tcW w:w="996" w:type="dxa"/>
            <w:tcBorders>
              <w:top w:val="single" w:sz="4" w:space="0" w:color="auto"/>
            </w:tcBorders>
          </w:tcPr>
          <w:p w14:paraId="4961E0E9" w14:textId="77777777" w:rsidR="00931422" w:rsidRPr="00811E88" w:rsidRDefault="00931422" w:rsidP="0031476B">
            <w:pPr>
              <w:spacing w:line="240" w:lineRule="auto"/>
              <w:rPr>
                <w:rFonts w:ascii="Arial" w:eastAsia="Calibri" w:hAnsi="Arial" w:cs="Arial"/>
                <w:b/>
                <w:sz w:val="18"/>
                <w:szCs w:val="18"/>
                <w:lang w:val="en-GB"/>
              </w:rPr>
            </w:pPr>
          </w:p>
        </w:tc>
        <w:tc>
          <w:tcPr>
            <w:tcW w:w="1350" w:type="dxa"/>
            <w:tcBorders>
              <w:top w:val="single" w:sz="4" w:space="0" w:color="auto"/>
            </w:tcBorders>
          </w:tcPr>
          <w:p w14:paraId="4AFE169F"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82.5149</w:t>
            </w:r>
            <w:r w:rsidRPr="00811E88">
              <w:rPr>
                <w:rFonts w:ascii="Arial" w:eastAsia="Calibri" w:hAnsi="Arial" w:cs="Arial"/>
                <w:sz w:val="18"/>
                <w:szCs w:val="18"/>
                <w:vertAlign w:val="superscript"/>
                <w:lang w:val="en-GB"/>
              </w:rPr>
              <w:t>***</w:t>
            </w:r>
          </w:p>
        </w:tc>
        <w:tc>
          <w:tcPr>
            <w:tcW w:w="1170" w:type="dxa"/>
            <w:tcBorders>
              <w:top w:val="single" w:sz="4" w:space="0" w:color="auto"/>
            </w:tcBorders>
          </w:tcPr>
          <w:p w14:paraId="10B6B2A6"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6.2578</w:t>
            </w:r>
            <w:r w:rsidRPr="00811E88">
              <w:rPr>
                <w:rFonts w:ascii="Arial" w:eastAsia="Calibri" w:hAnsi="Arial" w:cs="Arial"/>
                <w:sz w:val="18"/>
                <w:szCs w:val="18"/>
                <w:vertAlign w:val="superscript"/>
                <w:lang w:val="en-GB"/>
              </w:rPr>
              <w:t>***</w:t>
            </w:r>
          </w:p>
        </w:tc>
        <w:tc>
          <w:tcPr>
            <w:tcW w:w="1260" w:type="dxa"/>
            <w:tcBorders>
              <w:top w:val="single" w:sz="4" w:space="0" w:color="auto"/>
            </w:tcBorders>
          </w:tcPr>
          <w:p w14:paraId="4BF03876"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26.2083</w:t>
            </w:r>
            <w:r w:rsidRPr="00811E88">
              <w:rPr>
                <w:rFonts w:ascii="Arial" w:eastAsia="Calibri" w:hAnsi="Arial" w:cs="Arial"/>
                <w:sz w:val="18"/>
                <w:szCs w:val="18"/>
                <w:vertAlign w:val="superscript"/>
                <w:lang w:val="en-GB"/>
              </w:rPr>
              <w:t>***</w:t>
            </w:r>
          </w:p>
        </w:tc>
        <w:tc>
          <w:tcPr>
            <w:tcW w:w="1350" w:type="dxa"/>
            <w:tcBorders>
              <w:top w:val="single" w:sz="4" w:space="0" w:color="auto"/>
            </w:tcBorders>
          </w:tcPr>
          <w:p w14:paraId="59B2DC82"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11.0240</w:t>
            </w:r>
            <w:r w:rsidRPr="00811E88">
              <w:rPr>
                <w:rFonts w:ascii="Arial" w:eastAsia="Calibri" w:hAnsi="Arial" w:cs="Arial"/>
                <w:sz w:val="18"/>
                <w:szCs w:val="18"/>
                <w:vertAlign w:val="superscript"/>
                <w:lang w:val="en-GB"/>
              </w:rPr>
              <w:t>***</w:t>
            </w:r>
          </w:p>
        </w:tc>
        <w:tc>
          <w:tcPr>
            <w:tcW w:w="1170" w:type="dxa"/>
            <w:tcBorders>
              <w:top w:val="single" w:sz="4" w:space="0" w:color="auto"/>
            </w:tcBorders>
          </w:tcPr>
          <w:p w14:paraId="3DC258AB"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6.9915</w:t>
            </w:r>
            <w:r w:rsidRPr="00811E88">
              <w:rPr>
                <w:rFonts w:ascii="Arial" w:eastAsia="Calibri" w:hAnsi="Arial" w:cs="Arial"/>
                <w:sz w:val="18"/>
                <w:szCs w:val="18"/>
                <w:vertAlign w:val="superscript"/>
                <w:lang w:val="en-GB"/>
              </w:rPr>
              <w:t>***</w:t>
            </w:r>
          </w:p>
        </w:tc>
        <w:tc>
          <w:tcPr>
            <w:tcW w:w="1248" w:type="dxa"/>
            <w:tcBorders>
              <w:top w:val="single" w:sz="4" w:space="0" w:color="auto"/>
            </w:tcBorders>
          </w:tcPr>
          <w:p w14:paraId="63D0721C"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10.4672</w:t>
            </w:r>
            <w:r w:rsidRPr="00811E88">
              <w:rPr>
                <w:rFonts w:ascii="Arial" w:eastAsia="Calibri" w:hAnsi="Arial" w:cs="Arial"/>
                <w:sz w:val="18"/>
                <w:szCs w:val="18"/>
                <w:vertAlign w:val="superscript"/>
                <w:lang w:val="en-GB"/>
              </w:rPr>
              <w:t>***</w:t>
            </w:r>
          </w:p>
        </w:tc>
      </w:tr>
      <w:tr w:rsidR="00931422" w:rsidRPr="00811E88" w14:paraId="1A5F627D" w14:textId="77777777" w:rsidTr="002E5312">
        <w:tc>
          <w:tcPr>
            <w:tcW w:w="2650" w:type="dxa"/>
            <w:gridSpan w:val="2"/>
          </w:tcPr>
          <w:p w14:paraId="49B778CE" w14:textId="77777777" w:rsidR="00931422" w:rsidRPr="00811E88" w:rsidRDefault="00931422" w:rsidP="0031476B">
            <w:pPr>
              <w:spacing w:line="240" w:lineRule="auto"/>
              <w:rPr>
                <w:rFonts w:ascii="Arial" w:eastAsia="Calibri" w:hAnsi="Arial" w:cs="Arial"/>
                <w:b/>
                <w:sz w:val="18"/>
                <w:szCs w:val="18"/>
                <w:lang w:val="en-GB"/>
              </w:rPr>
            </w:pPr>
            <w:r w:rsidRPr="00811E88">
              <w:rPr>
                <w:rFonts w:ascii="Arial" w:eastAsia="Calibri" w:hAnsi="Arial" w:cs="Arial"/>
                <w:b/>
                <w:bCs/>
                <w:sz w:val="18"/>
                <w:szCs w:val="18"/>
                <w:lang w:val="en-GB"/>
              </w:rPr>
              <w:t>Planting material treatment</w:t>
            </w:r>
          </w:p>
        </w:tc>
        <w:tc>
          <w:tcPr>
            <w:tcW w:w="1350" w:type="dxa"/>
          </w:tcPr>
          <w:p w14:paraId="1EA245D0" w14:textId="77777777" w:rsidR="00931422" w:rsidRPr="00811E88" w:rsidRDefault="00931422" w:rsidP="0031476B">
            <w:pPr>
              <w:spacing w:line="240" w:lineRule="auto"/>
              <w:rPr>
                <w:rFonts w:ascii="Arial" w:eastAsia="Calibri" w:hAnsi="Arial" w:cs="Arial"/>
                <w:sz w:val="18"/>
                <w:szCs w:val="18"/>
                <w:lang w:val="en-GB"/>
              </w:rPr>
            </w:pPr>
          </w:p>
        </w:tc>
        <w:tc>
          <w:tcPr>
            <w:tcW w:w="1170" w:type="dxa"/>
          </w:tcPr>
          <w:p w14:paraId="525D0145" w14:textId="77777777" w:rsidR="00931422" w:rsidRPr="00811E88" w:rsidRDefault="00931422" w:rsidP="0031476B">
            <w:pPr>
              <w:spacing w:line="240" w:lineRule="auto"/>
              <w:rPr>
                <w:rFonts w:ascii="Arial" w:eastAsia="Calibri" w:hAnsi="Arial" w:cs="Arial"/>
                <w:sz w:val="18"/>
                <w:szCs w:val="18"/>
                <w:lang w:val="en-GB"/>
              </w:rPr>
            </w:pPr>
          </w:p>
        </w:tc>
        <w:tc>
          <w:tcPr>
            <w:tcW w:w="1260" w:type="dxa"/>
          </w:tcPr>
          <w:p w14:paraId="5506A38F" w14:textId="77777777" w:rsidR="00931422" w:rsidRPr="00811E88" w:rsidRDefault="00931422" w:rsidP="0031476B">
            <w:pPr>
              <w:spacing w:line="240" w:lineRule="auto"/>
              <w:rPr>
                <w:rFonts w:ascii="Arial" w:eastAsia="Calibri" w:hAnsi="Arial" w:cs="Arial"/>
                <w:sz w:val="18"/>
                <w:szCs w:val="18"/>
                <w:lang w:val="en-GB"/>
              </w:rPr>
            </w:pPr>
          </w:p>
        </w:tc>
        <w:tc>
          <w:tcPr>
            <w:tcW w:w="1350" w:type="dxa"/>
          </w:tcPr>
          <w:p w14:paraId="7ABD8993" w14:textId="77777777" w:rsidR="00931422" w:rsidRPr="00811E88" w:rsidRDefault="00931422" w:rsidP="0031476B">
            <w:pPr>
              <w:spacing w:line="240" w:lineRule="auto"/>
              <w:rPr>
                <w:rFonts w:ascii="Arial" w:eastAsia="Calibri" w:hAnsi="Arial" w:cs="Arial"/>
                <w:sz w:val="18"/>
                <w:szCs w:val="18"/>
                <w:lang w:val="en-GB"/>
              </w:rPr>
            </w:pPr>
          </w:p>
        </w:tc>
        <w:tc>
          <w:tcPr>
            <w:tcW w:w="1170" w:type="dxa"/>
          </w:tcPr>
          <w:p w14:paraId="5453CA6E" w14:textId="77777777" w:rsidR="00931422" w:rsidRPr="00811E88" w:rsidRDefault="00931422" w:rsidP="0031476B">
            <w:pPr>
              <w:spacing w:line="240" w:lineRule="auto"/>
              <w:rPr>
                <w:rFonts w:ascii="Arial" w:eastAsia="Calibri" w:hAnsi="Arial" w:cs="Arial"/>
                <w:sz w:val="18"/>
                <w:szCs w:val="18"/>
                <w:lang w:val="en-GB"/>
              </w:rPr>
            </w:pPr>
          </w:p>
        </w:tc>
        <w:tc>
          <w:tcPr>
            <w:tcW w:w="1248" w:type="dxa"/>
          </w:tcPr>
          <w:p w14:paraId="2D89CBE2" w14:textId="77777777" w:rsidR="00931422" w:rsidRPr="00811E88" w:rsidRDefault="00931422" w:rsidP="0031476B">
            <w:pPr>
              <w:spacing w:line="240" w:lineRule="auto"/>
              <w:rPr>
                <w:rFonts w:ascii="Arial" w:eastAsia="Calibri" w:hAnsi="Arial" w:cs="Arial"/>
                <w:sz w:val="18"/>
                <w:szCs w:val="18"/>
                <w:lang w:val="en-GB"/>
              </w:rPr>
            </w:pPr>
          </w:p>
        </w:tc>
      </w:tr>
      <w:tr w:rsidR="00931422" w:rsidRPr="00811E88" w14:paraId="7D5CC2D7" w14:textId="77777777" w:rsidTr="002E5312">
        <w:tc>
          <w:tcPr>
            <w:tcW w:w="1654" w:type="dxa"/>
          </w:tcPr>
          <w:p w14:paraId="58521087"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 xml:space="preserve">Control </w:t>
            </w:r>
          </w:p>
        </w:tc>
        <w:tc>
          <w:tcPr>
            <w:tcW w:w="996" w:type="dxa"/>
          </w:tcPr>
          <w:p w14:paraId="5F50F0F2" w14:textId="77777777" w:rsidR="00931422" w:rsidRPr="00811E88" w:rsidRDefault="00931422" w:rsidP="0031476B">
            <w:pPr>
              <w:spacing w:line="240" w:lineRule="auto"/>
              <w:rPr>
                <w:rFonts w:ascii="Arial" w:eastAsia="Calibri" w:hAnsi="Arial" w:cs="Arial"/>
                <w:sz w:val="18"/>
                <w:szCs w:val="18"/>
                <w:lang w:val="en-GB"/>
              </w:rPr>
            </w:pPr>
          </w:p>
        </w:tc>
        <w:tc>
          <w:tcPr>
            <w:tcW w:w="1350" w:type="dxa"/>
          </w:tcPr>
          <w:p w14:paraId="3F384EF4" w14:textId="77777777" w:rsidR="00931422" w:rsidRPr="00811E88" w:rsidRDefault="00931422" w:rsidP="0031476B">
            <w:pPr>
              <w:spacing w:line="240" w:lineRule="auto"/>
              <w:rPr>
                <w:rFonts w:ascii="Arial" w:eastAsia="Calibri" w:hAnsi="Arial" w:cs="Arial"/>
                <w:sz w:val="18"/>
                <w:szCs w:val="18"/>
                <w:lang w:val="en-GB"/>
              </w:rPr>
            </w:pPr>
          </w:p>
        </w:tc>
        <w:tc>
          <w:tcPr>
            <w:tcW w:w="1170" w:type="dxa"/>
          </w:tcPr>
          <w:p w14:paraId="6E39B4B7" w14:textId="77777777" w:rsidR="00931422" w:rsidRPr="00811E88" w:rsidRDefault="00931422" w:rsidP="0031476B">
            <w:pPr>
              <w:spacing w:line="240" w:lineRule="auto"/>
              <w:rPr>
                <w:rFonts w:ascii="Arial" w:eastAsia="Calibri" w:hAnsi="Arial" w:cs="Arial"/>
                <w:sz w:val="18"/>
                <w:szCs w:val="18"/>
                <w:lang w:val="en-GB"/>
              </w:rPr>
            </w:pPr>
          </w:p>
        </w:tc>
        <w:tc>
          <w:tcPr>
            <w:tcW w:w="1260" w:type="dxa"/>
          </w:tcPr>
          <w:p w14:paraId="36D6B4A9" w14:textId="77777777" w:rsidR="00931422" w:rsidRPr="00811E88" w:rsidRDefault="00931422" w:rsidP="0031476B">
            <w:pPr>
              <w:spacing w:line="240" w:lineRule="auto"/>
              <w:rPr>
                <w:rFonts w:ascii="Arial" w:eastAsia="Calibri" w:hAnsi="Arial" w:cs="Arial"/>
                <w:sz w:val="18"/>
                <w:szCs w:val="18"/>
                <w:lang w:val="en-GB"/>
              </w:rPr>
            </w:pPr>
          </w:p>
        </w:tc>
        <w:tc>
          <w:tcPr>
            <w:tcW w:w="1350" w:type="dxa"/>
          </w:tcPr>
          <w:p w14:paraId="65DD8BB0" w14:textId="77777777" w:rsidR="00931422" w:rsidRPr="00811E88" w:rsidRDefault="00931422" w:rsidP="0031476B">
            <w:pPr>
              <w:spacing w:line="240" w:lineRule="auto"/>
              <w:rPr>
                <w:rFonts w:ascii="Arial" w:eastAsia="Calibri" w:hAnsi="Arial" w:cs="Arial"/>
                <w:sz w:val="18"/>
                <w:szCs w:val="18"/>
                <w:lang w:val="en-GB"/>
              </w:rPr>
            </w:pPr>
          </w:p>
        </w:tc>
        <w:tc>
          <w:tcPr>
            <w:tcW w:w="1170" w:type="dxa"/>
          </w:tcPr>
          <w:p w14:paraId="7F44C609" w14:textId="77777777" w:rsidR="00931422" w:rsidRPr="00811E88" w:rsidRDefault="00931422" w:rsidP="0031476B">
            <w:pPr>
              <w:spacing w:line="240" w:lineRule="auto"/>
              <w:rPr>
                <w:rFonts w:ascii="Arial" w:eastAsia="Calibri" w:hAnsi="Arial" w:cs="Arial"/>
                <w:sz w:val="18"/>
                <w:szCs w:val="18"/>
                <w:lang w:val="en-GB"/>
              </w:rPr>
            </w:pPr>
          </w:p>
        </w:tc>
        <w:tc>
          <w:tcPr>
            <w:tcW w:w="1248" w:type="dxa"/>
          </w:tcPr>
          <w:p w14:paraId="0C6E4514" w14:textId="77777777" w:rsidR="00931422" w:rsidRPr="00811E88" w:rsidRDefault="00931422" w:rsidP="0031476B">
            <w:pPr>
              <w:spacing w:line="240" w:lineRule="auto"/>
              <w:rPr>
                <w:rFonts w:ascii="Arial" w:eastAsia="Calibri" w:hAnsi="Arial" w:cs="Arial"/>
                <w:sz w:val="18"/>
                <w:szCs w:val="18"/>
                <w:lang w:val="en-GB"/>
              </w:rPr>
            </w:pPr>
          </w:p>
        </w:tc>
      </w:tr>
      <w:tr w:rsidR="00931422" w:rsidRPr="00811E88" w14:paraId="5464E67B" w14:textId="77777777" w:rsidTr="002E5312">
        <w:tc>
          <w:tcPr>
            <w:tcW w:w="1654" w:type="dxa"/>
          </w:tcPr>
          <w:p w14:paraId="6AABA33F" w14:textId="77777777" w:rsidR="00931422" w:rsidRPr="00811E88" w:rsidRDefault="00931422" w:rsidP="0031476B">
            <w:pPr>
              <w:tabs>
                <w:tab w:val="left" w:pos="915"/>
              </w:tabs>
              <w:spacing w:line="240" w:lineRule="auto"/>
              <w:rPr>
                <w:rFonts w:ascii="Arial" w:eastAsia="Calibri" w:hAnsi="Arial" w:cs="Arial"/>
                <w:sz w:val="18"/>
                <w:szCs w:val="18"/>
                <w:lang w:val="en-GB"/>
              </w:rPr>
            </w:pPr>
            <w:r w:rsidRPr="00811E88">
              <w:rPr>
                <w:rFonts w:ascii="Arial" w:eastAsia="Calibri" w:hAnsi="Arial" w:cs="Arial"/>
                <w:sz w:val="18"/>
                <w:szCs w:val="18"/>
                <w:lang w:val="en-GB"/>
              </w:rPr>
              <w:t>Ash</w:t>
            </w:r>
          </w:p>
        </w:tc>
        <w:tc>
          <w:tcPr>
            <w:tcW w:w="996" w:type="dxa"/>
          </w:tcPr>
          <w:p w14:paraId="55A28C84" w14:textId="77777777" w:rsidR="00931422" w:rsidRPr="00811E88" w:rsidRDefault="00931422" w:rsidP="0031476B">
            <w:pPr>
              <w:spacing w:line="240" w:lineRule="auto"/>
              <w:rPr>
                <w:rFonts w:ascii="Arial" w:eastAsia="Calibri" w:hAnsi="Arial" w:cs="Arial"/>
                <w:sz w:val="18"/>
                <w:szCs w:val="18"/>
                <w:lang w:val="en-GB"/>
              </w:rPr>
            </w:pPr>
          </w:p>
        </w:tc>
        <w:tc>
          <w:tcPr>
            <w:tcW w:w="1350" w:type="dxa"/>
          </w:tcPr>
          <w:p w14:paraId="57F57B9E"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0.8185</w:t>
            </w:r>
            <w:r w:rsidRPr="00811E88">
              <w:rPr>
                <w:rFonts w:ascii="Arial" w:eastAsia="Calibri" w:hAnsi="Arial" w:cs="Arial"/>
                <w:sz w:val="18"/>
                <w:szCs w:val="18"/>
                <w:vertAlign w:val="superscript"/>
                <w:lang w:val="en-GB"/>
              </w:rPr>
              <w:t>ns</w:t>
            </w:r>
          </w:p>
        </w:tc>
        <w:tc>
          <w:tcPr>
            <w:tcW w:w="1170" w:type="dxa"/>
          </w:tcPr>
          <w:p w14:paraId="7F944A2A"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0.5573</w:t>
            </w:r>
            <w:r w:rsidRPr="00811E88">
              <w:rPr>
                <w:rFonts w:ascii="Arial" w:eastAsia="Calibri" w:hAnsi="Arial" w:cs="Arial"/>
                <w:sz w:val="18"/>
                <w:szCs w:val="18"/>
                <w:vertAlign w:val="superscript"/>
                <w:lang w:val="en-GB"/>
              </w:rPr>
              <w:t>ns</w:t>
            </w:r>
          </w:p>
        </w:tc>
        <w:tc>
          <w:tcPr>
            <w:tcW w:w="1260" w:type="dxa"/>
          </w:tcPr>
          <w:p w14:paraId="76EE316E"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1.0625</w:t>
            </w:r>
            <w:r w:rsidRPr="00811E88">
              <w:rPr>
                <w:rFonts w:ascii="Arial" w:eastAsia="Calibri" w:hAnsi="Arial" w:cs="Arial"/>
                <w:sz w:val="18"/>
                <w:szCs w:val="18"/>
                <w:vertAlign w:val="superscript"/>
                <w:lang w:val="en-GB"/>
              </w:rPr>
              <w:t>ns</w:t>
            </w:r>
          </w:p>
        </w:tc>
        <w:tc>
          <w:tcPr>
            <w:tcW w:w="1350" w:type="dxa"/>
          </w:tcPr>
          <w:p w14:paraId="2AEB32B0"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1.4318</w:t>
            </w:r>
            <w:r w:rsidRPr="00811E88">
              <w:rPr>
                <w:rFonts w:ascii="Arial" w:eastAsia="Calibri" w:hAnsi="Arial" w:cs="Arial"/>
                <w:sz w:val="18"/>
                <w:szCs w:val="18"/>
                <w:vertAlign w:val="superscript"/>
                <w:lang w:val="en-GB"/>
              </w:rPr>
              <w:t>ns</w:t>
            </w:r>
          </w:p>
        </w:tc>
        <w:tc>
          <w:tcPr>
            <w:tcW w:w="1170" w:type="dxa"/>
          </w:tcPr>
          <w:p w14:paraId="1C0448CE"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4.8815</w:t>
            </w:r>
            <w:r w:rsidRPr="00811E88">
              <w:rPr>
                <w:rFonts w:ascii="Arial" w:eastAsia="Calibri" w:hAnsi="Arial" w:cs="Arial"/>
                <w:sz w:val="18"/>
                <w:szCs w:val="18"/>
                <w:vertAlign w:val="superscript"/>
                <w:lang w:val="en-GB"/>
              </w:rPr>
              <w:t>*</w:t>
            </w:r>
          </w:p>
        </w:tc>
        <w:tc>
          <w:tcPr>
            <w:tcW w:w="1248" w:type="dxa"/>
          </w:tcPr>
          <w:p w14:paraId="6B69C985"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0.4104</w:t>
            </w:r>
            <w:r w:rsidRPr="00811E88">
              <w:rPr>
                <w:rFonts w:ascii="Arial" w:eastAsia="Calibri" w:hAnsi="Arial" w:cs="Arial"/>
                <w:sz w:val="18"/>
                <w:szCs w:val="18"/>
                <w:vertAlign w:val="superscript"/>
                <w:lang w:val="en-GB"/>
              </w:rPr>
              <w:t>ns</w:t>
            </w:r>
          </w:p>
        </w:tc>
      </w:tr>
      <w:tr w:rsidR="00931422" w:rsidRPr="00811E88" w14:paraId="137919D8" w14:textId="77777777" w:rsidTr="002E5312">
        <w:tc>
          <w:tcPr>
            <w:tcW w:w="1654" w:type="dxa"/>
          </w:tcPr>
          <w:p w14:paraId="3DEADD91"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 xml:space="preserve">Shea </w:t>
            </w:r>
          </w:p>
        </w:tc>
        <w:tc>
          <w:tcPr>
            <w:tcW w:w="996" w:type="dxa"/>
          </w:tcPr>
          <w:p w14:paraId="7642D831" w14:textId="77777777" w:rsidR="00931422" w:rsidRPr="00811E88" w:rsidRDefault="00931422" w:rsidP="0031476B">
            <w:pPr>
              <w:spacing w:line="240" w:lineRule="auto"/>
              <w:rPr>
                <w:rFonts w:ascii="Arial" w:eastAsia="Calibri" w:hAnsi="Arial" w:cs="Arial"/>
                <w:sz w:val="18"/>
                <w:szCs w:val="18"/>
                <w:lang w:val="en-GB"/>
              </w:rPr>
            </w:pPr>
          </w:p>
        </w:tc>
        <w:tc>
          <w:tcPr>
            <w:tcW w:w="1350" w:type="dxa"/>
          </w:tcPr>
          <w:p w14:paraId="7D6CCBCE"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-3.9435</w:t>
            </w:r>
            <w:r w:rsidRPr="00811E88">
              <w:rPr>
                <w:rFonts w:ascii="Arial" w:eastAsia="Calibri" w:hAnsi="Arial" w:cs="Arial"/>
                <w:sz w:val="18"/>
                <w:szCs w:val="18"/>
                <w:vertAlign w:val="superscript"/>
                <w:lang w:val="en-GB"/>
              </w:rPr>
              <w:t>ns</w:t>
            </w:r>
          </w:p>
        </w:tc>
        <w:tc>
          <w:tcPr>
            <w:tcW w:w="1170" w:type="dxa"/>
          </w:tcPr>
          <w:p w14:paraId="51D38F5A"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0.4271</w:t>
            </w:r>
            <w:r w:rsidRPr="00811E88">
              <w:rPr>
                <w:rFonts w:ascii="Arial" w:eastAsia="Calibri" w:hAnsi="Arial" w:cs="Arial"/>
                <w:sz w:val="18"/>
                <w:szCs w:val="18"/>
                <w:vertAlign w:val="superscript"/>
                <w:lang w:val="en-GB"/>
              </w:rPr>
              <w:t>ns</w:t>
            </w:r>
          </w:p>
        </w:tc>
        <w:tc>
          <w:tcPr>
            <w:tcW w:w="1260" w:type="dxa"/>
          </w:tcPr>
          <w:p w14:paraId="3C2F50BA"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0.5208</w:t>
            </w:r>
            <w:r w:rsidRPr="00811E88">
              <w:rPr>
                <w:rFonts w:ascii="Arial" w:eastAsia="Calibri" w:hAnsi="Arial" w:cs="Arial"/>
                <w:sz w:val="18"/>
                <w:szCs w:val="18"/>
                <w:vertAlign w:val="superscript"/>
                <w:lang w:val="en-GB"/>
              </w:rPr>
              <w:t>ns</w:t>
            </w:r>
          </w:p>
        </w:tc>
        <w:tc>
          <w:tcPr>
            <w:tcW w:w="1350" w:type="dxa"/>
          </w:tcPr>
          <w:p w14:paraId="7E38D206"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0.4566</w:t>
            </w:r>
            <w:r w:rsidRPr="00811E88">
              <w:rPr>
                <w:rFonts w:ascii="Arial" w:eastAsia="Calibri" w:hAnsi="Arial" w:cs="Arial"/>
                <w:sz w:val="18"/>
                <w:szCs w:val="18"/>
                <w:vertAlign w:val="superscript"/>
                <w:lang w:val="en-GB"/>
              </w:rPr>
              <w:t>ns</w:t>
            </w:r>
          </w:p>
        </w:tc>
        <w:tc>
          <w:tcPr>
            <w:tcW w:w="1170" w:type="dxa"/>
          </w:tcPr>
          <w:p w14:paraId="64DE23F1"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0.7480</w:t>
            </w:r>
            <w:r w:rsidRPr="00811E88">
              <w:rPr>
                <w:rFonts w:ascii="Arial" w:eastAsia="Calibri" w:hAnsi="Arial" w:cs="Arial"/>
                <w:sz w:val="18"/>
                <w:szCs w:val="18"/>
                <w:vertAlign w:val="superscript"/>
                <w:lang w:val="en-GB"/>
              </w:rPr>
              <w:t>ns</w:t>
            </w:r>
          </w:p>
        </w:tc>
        <w:tc>
          <w:tcPr>
            <w:tcW w:w="1248" w:type="dxa"/>
          </w:tcPr>
          <w:p w14:paraId="3915C6D1"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0.3410</w:t>
            </w:r>
            <w:r w:rsidRPr="00811E88">
              <w:rPr>
                <w:rFonts w:ascii="Arial" w:eastAsia="Calibri" w:hAnsi="Arial" w:cs="Arial"/>
                <w:sz w:val="18"/>
                <w:szCs w:val="18"/>
                <w:vertAlign w:val="superscript"/>
                <w:lang w:val="en-GB"/>
              </w:rPr>
              <w:t>ns</w:t>
            </w:r>
          </w:p>
        </w:tc>
      </w:tr>
      <w:tr w:rsidR="00931422" w:rsidRPr="00811E88" w14:paraId="4DD415DB" w14:textId="77777777" w:rsidTr="002E5312">
        <w:tc>
          <w:tcPr>
            <w:tcW w:w="1654" w:type="dxa"/>
          </w:tcPr>
          <w:p w14:paraId="27E125BF"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 xml:space="preserve">Neem </w:t>
            </w:r>
          </w:p>
        </w:tc>
        <w:tc>
          <w:tcPr>
            <w:tcW w:w="996" w:type="dxa"/>
          </w:tcPr>
          <w:p w14:paraId="0371E5A9" w14:textId="77777777" w:rsidR="00931422" w:rsidRPr="00811E88" w:rsidRDefault="00931422" w:rsidP="0031476B">
            <w:pPr>
              <w:spacing w:line="240" w:lineRule="auto"/>
              <w:rPr>
                <w:rFonts w:ascii="Arial" w:eastAsia="Calibri" w:hAnsi="Arial" w:cs="Arial"/>
                <w:sz w:val="18"/>
                <w:szCs w:val="18"/>
                <w:lang w:val="en-GB"/>
              </w:rPr>
            </w:pPr>
          </w:p>
        </w:tc>
        <w:tc>
          <w:tcPr>
            <w:tcW w:w="1350" w:type="dxa"/>
          </w:tcPr>
          <w:p w14:paraId="43842CA2"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-2.6042</w:t>
            </w:r>
            <w:r w:rsidRPr="00811E88">
              <w:rPr>
                <w:rFonts w:ascii="Arial" w:eastAsia="Calibri" w:hAnsi="Arial" w:cs="Arial"/>
                <w:sz w:val="18"/>
                <w:szCs w:val="18"/>
                <w:vertAlign w:val="superscript"/>
                <w:lang w:val="en-GB"/>
              </w:rPr>
              <w:t>ns</w:t>
            </w:r>
          </w:p>
        </w:tc>
        <w:tc>
          <w:tcPr>
            <w:tcW w:w="1170" w:type="dxa"/>
          </w:tcPr>
          <w:p w14:paraId="40B10B15"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0.3255</w:t>
            </w:r>
            <w:r w:rsidRPr="00811E88">
              <w:rPr>
                <w:rFonts w:ascii="Arial" w:eastAsia="Calibri" w:hAnsi="Arial" w:cs="Arial"/>
                <w:sz w:val="18"/>
                <w:szCs w:val="18"/>
                <w:vertAlign w:val="superscript"/>
                <w:lang w:val="en-GB"/>
              </w:rPr>
              <w:t>ns</w:t>
            </w:r>
          </w:p>
        </w:tc>
        <w:tc>
          <w:tcPr>
            <w:tcW w:w="1260" w:type="dxa"/>
          </w:tcPr>
          <w:p w14:paraId="6303025D"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1.0208</w:t>
            </w:r>
            <w:r w:rsidRPr="00811E88">
              <w:rPr>
                <w:rFonts w:ascii="Arial" w:eastAsia="Calibri" w:hAnsi="Arial" w:cs="Arial"/>
                <w:sz w:val="18"/>
                <w:szCs w:val="18"/>
                <w:vertAlign w:val="superscript"/>
                <w:lang w:val="en-GB"/>
              </w:rPr>
              <w:t xml:space="preserve"> ns</w:t>
            </w:r>
          </w:p>
        </w:tc>
        <w:tc>
          <w:tcPr>
            <w:tcW w:w="1350" w:type="dxa"/>
          </w:tcPr>
          <w:p w14:paraId="057E8C8B"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0.5294</w:t>
            </w:r>
            <w:r w:rsidRPr="00811E88">
              <w:rPr>
                <w:rFonts w:ascii="Arial" w:eastAsia="Calibri" w:hAnsi="Arial" w:cs="Arial"/>
                <w:sz w:val="18"/>
                <w:szCs w:val="18"/>
                <w:vertAlign w:val="superscript"/>
                <w:lang w:val="en-GB"/>
              </w:rPr>
              <w:t>ns</w:t>
            </w:r>
          </w:p>
        </w:tc>
        <w:tc>
          <w:tcPr>
            <w:tcW w:w="1170" w:type="dxa"/>
          </w:tcPr>
          <w:p w14:paraId="62E27368"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2.3426</w:t>
            </w:r>
            <w:r w:rsidRPr="00811E88">
              <w:rPr>
                <w:rFonts w:ascii="Arial" w:eastAsia="Calibri" w:hAnsi="Arial" w:cs="Arial"/>
                <w:sz w:val="18"/>
                <w:szCs w:val="18"/>
                <w:vertAlign w:val="superscript"/>
                <w:lang w:val="en-GB"/>
              </w:rPr>
              <w:t>ns</w:t>
            </w:r>
          </w:p>
        </w:tc>
        <w:tc>
          <w:tcPr>
            <w:tcW w:w="1248" w:type="dxa"/>
          </w:tcPr>
          <w:p w14:paraId="24723E7D"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-0.1367</w:t>
            </w:r>
            <w:r w:rsidRPr="00811E88">
              <w:rPr>
                <w:rFonts w:ascii="Arial" w:eastAsia="Calibri" w:hAnsi="Arial" w:cs="Arial"/>
                <w:sz w:val="18"/>
                <w:szCs w:val="18"/>
                <w:vertAlign w:val="superscript"/>
                <w:lang w:val="en-GB"/>
              </w:rPr>
              <w:t>ns</w:t>
            </w:r>
          </w:p>
        </w:tc>
      </w:tr>
      <w:tr w:rsidR="00931422" w:rsidRPr="00811E88" w14:paraId="64CC20C5" w14:textId="77777777" w:rsidTr="002E5312">
        <w:tc>
          <w:tcPr>
            <w:tcW w:w="1654" w:type="dxa"/>
          </w:tcPr>
          <w:p w14:paraId="5C57413B"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 xml:space="preserve">Insecticide </w:t>
            </w:r>
          </w:p>
        </w:tc>
        <w:tc>
          <w:tcPr>
            <w:tcW w:w="996" w:type="dxa"/>
          </w:tcPr>
          <w:p w14:paraId="1A6E6A00" w14:textId="77777777" w:rsidR="00931422" w:rsidRPr="00811E88" w:rsidRDefault="00931422" w:rsidP="0031476B">
            <w:pPr>
              <w:spacing w:line="240" w:lineRule="auto"/>
              <w:rPr>
                <w:rFonts w:ascii="Arial" w:eastAsia="Calibri" w:hAnsi="Arial" w:cs="Arial"/>
                <w:sz w:val="18"/>
                <w:szCs w:val="18"/>
                <w:lang w:val="en-GB"/>
              </w:rPr>
            </w:pPr>
          </w:p>
        </w:tc>
        <w:tc>
          <w:tcPr>
            <w:tcW w:w="1350" w:type="dxa"/>
          </w:tcPr>
          <w:p w14:paraId="18E53541"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3.1250</w:t>
            </w:r>
            <w:r w:rsidRPr="00811E88">
              <w:rPr>
                <w:rFonts w:ascii="Arial" w:eastAsia="Calibri" w:hAnsi="Arial" w:cs="Arial"/>
                <w:sz w:val="18"/>
                <w:szCs w:val="18"/>
                <w:vertAlign w:val="superscript"/>
                <w:lang w:val="en-GB"/>
              </w:rPr>
              <w:t>ns</w:t>
            </w:r>
          </w:p>
        </w:tc>
        <w:tc>
          <w:tcPr>
            <w:tcW w:w="1170" w:type="dxa"/>
          </w:tcPr>
          <w:p w14:paraId="2C38BB62"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1.5885</w:t>
            </w:r>
            <w:r w:rsidRPr="00811E88">
              <w:rPr>
                <w:rFonts w:ascii="Arial" w:eastAsia="Calibri" w:hAnsi="Arial" w:cs="Arial"/>
                <w:sz w:val="18"/>
                <w:szCs w:val="18"/>
                <w:vertAlign w:val="superscript"/>
                <w:lang w:val="en-GB"/>
              </w:rPr>
              <w:t>ns</w:t>
            </w:r>
          </w:p>
        </w:tc>
        <w:tc>
          <w:tcPr>
            <w:tcW w:w="1260" w:type="dxa"/>
          </w:tcPr>
          <w:p w14:paraId="17795DFE"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3.1458</w:t>
            </w:r>
            <w:r w:rsidRPr="00811E88">
              <w:rPr>
                <w:rFonts w:ascii="Arial" w:eastAsia="Calibri" w:hAnsi="Arial" w:cs="Arial"/>
                <w:sz w:val="18"/>
                <w:szCs w:val="18"/>
                <w:vertAlign w:val="superscript"/>
                <w:lang w:val="en-GB"/>
              </w:rPr>
              <w:t>ns</w:t>
            </w:r>
          </w:p>
        </w:tc>
        <w:tc>
          <w:tcPr>
            <w:tcW w:w="1350" w:type="dxa"/>
          </w:tcPr>
          <w:p w14:paraId="2617A660"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2.0307</w:t>
            </w:r>
            <w:r w:rsidRPr="00811E88">
              <w:rPr>
                <w:rFonts w:ascii="Arial" w:eastAsia="Calibri" w:hAnsi="Arial" w:cs="Arial"/>
                <w:sz w:val="18"/>
                <w:szCs w:val="18"/>
                <w:vertAlign w:val="superscript"/>
                <w:lang w:val="en-GB"/>
              </w:rPr>
              <w:t>ns</w:t>
            </w:r>
          </w:p>
        </w:tc>
        <w:tc>
          <w:tcPr>
            <w:tcW w:w="1170" w:type="dxa"/>
          </w:tcPr>
          <w:p w14:paraId="74568731"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-0.3716</w:t>
            </w:r>
            <w:r w:rsidRPr="00811E88">
              <w:rPr>
                <w:rFonts w:ascii="Arial" w:eastAsia="Calibri" w:hAnsi="Arial" w:cs="Arial"/>
                <w:sz w:val="18"/>
                <w:szCs w:val="18"/>
                <w:vertAlign w:val="superscript"/>
                <w:lang w:val="en-GB"/>
              </w:rPr>
              <w:t>ns</w:t>
            </w:r>
          </w:p>
        </w:tc>
        <w:tc>
          <w:tcPr>
            <w:tcW w:w="1248" w:type="dxa"/>
          </w:tcPr>
          <w:p w14:paraId="368D463B"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1.0391</w:t>
            </w:r>
            <w:r w:rsidRPr="00811E88">
              <w:rPr>
                <w:rFonts w:ascii="Arial" w:eastAsia="Calibri" w:hAnsi="Arial" w:cs="Arial"/>
                <w:sz w:val="18"/>
                <w:szCs w:val="18"/>
                <w:vertAlign w:val="superscript"/>
                <w:lang w:val="en-GB"/>
              </w:rPr>
              <w:t>ns</w:t>
            </w:r>
          </w:p>
        </w:tc>
      </w:tr>
      <w:tr w:rsidR="00931422" w:rsidRPr="00811E88" w14:paraId="48093A5E" w14:textId="77777777" w:rsidTr="002E5312">
        <w:tc>
          <w:tcPr>
            <w:tcW w:w="1654" w:type="dxa"/>
          </w:tcPr>
          <w:p w14:paraId="06120F85" w14:textId="77777777" w:rsidR="00931422" w:rsidRPr="00811E88" w:rsidRDefault="00931422" w:rsidP="0031476B">
            <w:pPr>
              <w:spacing w:line="240" w:lineRule="auto"/>
              <w:rPr>
                <w:rFonts w:ascii="Arial" w:eastAsia="Calibri" w:hAnsi="Arial" w:cs="Arial"/>
                <w:sz w:val="18"/>
                <w:szCs w:val="18"/>
                <w:lang w:val="en-GB"/>
              </w:rPr>
            </w:pPr>
            <w:proofErr w:type="spellStart"/>
            <w:r w:rsidRPr="00811E88">
              <w:rPr>
                <w:rFonts w:ascii="Arial" w:eastAsia="Calibri" w:hAnsi="Arial" w:cs="Arial"/>
                <w:sz w:val="18"/>
                <w:szCs w:val="18"/>
                <w:lang w:val="en-GB"/>
              </w:rPr>
              <w:t>Furadan</w:t>
            </w:r>
            <w:proofErr w:type="spellEnd"/>
          </w:p>
        </w:tc>
        <w:tc>
          <w:tcPr>
            <w:tcW w:w="996" w:type="dxa"/>
          </w:tcPr>
          <w:p w14:paraId="7DEA0EA5" w14:textId="77777777" w:rsidR="00931422" w:rsidRPr="00811E88" w:rsidRDefault="00931422" w:rsidP="0031476B">
            <w:pPr>
              <w:spacing w:line="240" w:lineRule="auto"/>
              <w:rPr>
                <w:rFonts w:ascii="Arial" w:eastAsia="Calibri" w:hAnsi="Arial" w:cs="Arial"/>
                <w:sz w:val="18"/>
                <w:szCs w:val="18"/>
                <w:lang w:val="en-GB"/>
              </w:rPr>
            </w:pPr>
          </w:p>
        </w:tc>
        <w:tc>
          <w:tcPr>
            <w:tcW w:w="1350" w:type="dxa"/>
          </w:tcPr>
          <w:p w14:paraId="1740CC07"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-0.9673</w:t>
            </w:r>
            <w:r w:rsidRPr="00811E88">
              <w:rPr>
                <w:rFonts w:ascii="Arial" w:eastAsia="Calibri" w:hAnsi="Arial" w:cs="Arial"/>
                <w:sz w:val="18"/>
                <w:szCs w:val="18"/>
                <w:vertAlign w:val="superscript"/>
                <w:lang w:val="en-GB"/>
              </w:rPr>
              <w:t>ns</w:t>
            </w:r>
          </w:p>
        </w:tc>
        <w:tc>
          <w:tcPr>
            <w:tcW w:w="1170" w:type="dxa"/>
          </w:tcPr>
          <w:p w14:paraId="2BDFD43A"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1.0443</w:t>
            </w:r>
            <w:r w:rsidRPr="00811E88">
              <w:rPr>
                <w:rFonts w:ascii="Arial" w:eastAsia="Calibri" w:hAnsi="Arial" w:cs="Arial"/>
                <w:sz w:val="18"/>
                <w:szCs w:val="18"/>
                <w:vertAlign w:val="superscript"/>
                <w:lang w:val="en-GB"/>
              </w:rPr>
              <w:t>ns</w:t>
            </w:r>
          </w:p>
        </w:tc>
        <w:tc>
          <w:tcPr>
            <w:tcW w:w="1260" w:type="dxa"/>
          </w:tcPr>
          <w:p w14:paraId="44DD8AF0"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2.3542</w:t>
            </w:r>
            <w:r w:rsidRPr="00811E88">
              <w:rPr>
                <w:rFonts w:ascii="Arial" w:eastAsia="Calibri" w:hAnsi="Arial" w:cs="Arial"/>
                <w:sz w:val="18"/>
                <w:szCs w:val="18"/>
                <w:vertAlign w:val="superscript"/>
                <w:lang w:val="en-GB"/>
              </w:rPr>
              <w:t>ns</w:t>
            </w:r>
          </w:p>
        </w:tc>
        <w:tc>
          <w:tcPr>
            <w:tcW w:w="1350" w:type="dxa"/>
          </w:tcPr>
          <w:p w14:paraId="0227F92D"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0.5104</w:t>
            </w:r>
            <w:r w:rsidRPr="00811E88">
              <w:rPr>
                <w:rFonts w:ascii="Arial" w:eastAsia="Calibri" w:hAnsi="Arial" w:cs="Arial"/>
                <w:sz w:val="18"/>
                <w:szCs w:val="18"/>
                <w:vertAlign w:val="superscript"/>
                <w:lang w:val="en-GB"/>
              </w:rPr>
              <w:t>ns</w:t>
            </w:r>
          </w:p>
        </w:tc>
        <w:tc>
          <w:tcPr>
            <w:tcW w:w="1170" w:type="dxa"/>
          </w:tcPr>
          <w:p w14:paraId="528EDA9C"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2.1220</w:t>
            </w:r>
            <w:r w:rsidRPr="00811E88">
              <w:rPr>
                <w:rFonts w:ascii="Arial" w:eastAsia="Calibri" w:hAnsi="Arial" w:cs="Arial"/>
                <w:sz w:val="18"/>
                <w:szCs w:val="18"/>
                <w:vertAlign w:val="superscript"/>
                <w:lang w:val="en-GB"/>
              </w:rPr>
              <w:t>ns</w:t>
            </w:r>
          </w:p>
        </w:tc>
        <w:tc>
          <w:tcPr>
            <w:tcW w:w="1248" w:type="dxa"/>
          </w:tcPr>
          <w:p w14:paraId="4D657368"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-0.7097</w:t>
            </w:r>
            <w:r w:rsidRPr="00811E88">
              <w:rPr>
                <w:rFonts w:ascii="Arial" w:eastAsia="Calibri" w:hAnsi="Arial" w:cs="Arial"/>
                <w:sz w:val="18"/>
                <w:szCs w:val="18"/>
                <w:vertAlign w:val="superscript"/>
                <w:lang w:val="en-GB"/>
              </w:rPr>
              <w:t>ns</w:t>
            </w:r>
          </w:p>
        </w:tc>
      </w:tr>
      <w:tr w:rsidR="00931422" w:rsidRPr="00811E88" w14:paraId="7955C1F8" w14:textId="77777777" w:rsidTr="002E5312">
        <w:tc>
          <w:tcPr>
            <w:tcW w:w="1654" w:type="dxa"/>
          </w:tcPr>
          <w:p w14:paraId="2510FCF8"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b/>
                <w:sz w:val="18"/>
                <w:szCs w:val="18"/>
                <w:lang w:val="en-GB"/>
              </w:rPr>
              <w:t>Spray regime</w:t>
            </w:r>
          </w:p>
        </w:tc>
        <w:tc>
          <w:tcPr>
            <w:tcW w:w="996" w:type="dxa"/>
          </w:tcPr>
          <w:p w14:paraId="17C58140" w14:textId="77777777" w:rsidR="00931422" w:rsidRPr="00811E88" w:rsidRDefault="00931422" w:rsidP="0031476B">
            <w:pPr>
              <w:spacing w:line="240" w:lineRule="auto"/>
              <w:rPr>
                <w:rFonts w:ascii="Arial" w:eastAsia="Calibri" w:hAnsi="Arial" w:cs="Arial"/>
                <w:sz w:val="18"/>
                <w:szCs w:val="18"/>
                <w:lang w:val="en-GB"/>
              </w:rPr>
            </w:pPr>
          </w:p>
        </w:tc>
        <w:tc>
          <w:tcPr>
            <w:tcW w:w="1350" w:type="dxa"/>
          </w:tcPr>
          <w:p w14:paraId="0EFC2ED9" w14:textId="77777777" w:rsidR="00931422" w:rsidRPr="00811E88" w:rsidRDefault="00931422" w:rsidP="0031476B">
            <w:pPr>
              <w:spacing w:line="240" w:lineRule="auto"/>
              <w:rPr>
                <w:rFonts w:ascii="Arial" w:eastAsia="Calibri" w:hAnsi="Arial" w:cs="Arial"/>
                <w:sz w:val="18"/>
                <w:szCs w:val="18"/>
                <w:lang w:val="en-GB"/>
              </w:rPr>
            </w:pPr>
          </w:p>
        </w:tc>
        <w:tc>
          <w:tcPr>
            <w:tcW w:w="1170" w:type="dxa"/>
          </w:tcPr>
          <w:p w14:paraId="7B9DEFF4" w14:textId="77777777" w:rsidR="00931422" w:rsidRPr="00811E88" w:rsidRDefault="00931422" w:rsidP="0031476B">
            <w:pPr>
              <w:spacing w:line="240" w:lineRule="auto"/>
              <w:rPr>
                <w:rFonts w:ascii="Arial" w:eastAsia="Calibri" w:hAnsi="Arial" w:cs="Arial"/>
                <w:sz w:val="18"/>
                <w:szCs w:val="18"/>
                <w:lang w:val="en-GB"/>
              </w:rPr>
            </w:pPr>
          </w:p>
        </w:tc>
        <w:tc>
          <w:tcPr>
            <w:tcW w:w="1260" w:type="dxa"/>
          </w:tcPr>
          <w:p w14:paraId="750B5B86" w14:textId="77777777" w:rsidR="00931422" w:rsidRPr="00811E88" w:rsidRDefault="00931422" w:rsidP="0031476B">
            <w:pPr>
              <w:spacing w:line="240" w:lineRule="auto"/>
              <w:rPr>
                <w:rFonts w:ascii="Arial" w:eastAsia="Calibri" w:hAnsi="Arial" w:cs="Arial"/>
                <w:sz w:val="18"/>
                <w:szCs w:val="18"/>
                <w:lang w:val="en-GB"/>
              </w:rPr>
            </w:pPr>
          </w:p>
        </w:tc>
        <w:tc>
          <w:tcPr>
            <w:tcW w:w="1350" w:type="dxa"/>
          </w:tcPr>
          <w:p w14:paraId="4FC3157F" w14:textId="77777777" w:rsidR="00931422" w:rsidRPr="00811E88" w:rsidRDefault="00931422" w:rsidP="0031476B">
            <w:pPr>
              <w:spacing w:line="240" w:lineRule="auto"/>
              <w:rPr>
                <w:rFonts w:ascii="Arial" w:eastAsia="Calibri" w:hAnsi="Arial" w:cs="Arial"/>
                <w:sz w:val="18"/>
                <w:szCs w:val="18"/>
                <w:lang w:val="en-GB"/>
              </w:rPr>
            </w:pPr>
          </w:p>
        </w:tc>
        <w:tc>
          <w:tcPr>
            <w:tcW w:w="1170" w:type="dxa"/>
          </w:tcPr>
          <w:p w14:paraId="0A1C7FAF" w14:textId="77777777" w:rsidR="00931422" w:rsidRPr="00811E88" w:rsidRDefault="00931422" w:rsidP="0031476B">
            <w:pPr>
              <w:spacing w:line="240" w:lineRule="auto"/>
              <w:rPr>
                <w:rFonts w:ascii="Arial" w:eastAsia="Calibri" w:hAnsi="Arial" w:cs="Arial"/>
                <w:sz w:val="18"/>
                <w:szCs w:val="18"/>
                <w:lang w:val="en-GB"/>
              </w:rPr>
            </w:pPr>
          </w:p>
        </w:tc>
        <w:tc>
          <w:tcPr>
            <w:tcW w:w="1248" w:type="dxa"/>
          </w:tcPr>
          <w:p w14:paraId="025B0830" w14:textId="77777777" w:rsidR="00931422" w:rsidRPr="00811E88" w:rsidRDefault="00931422" w:rsidP="0031476B">
            <w:pPr>
              <w:spacing w:line="240" w:lineRule="auto"/>
              <w:rPr>
                <w:rFonts w:ascii="Arial" w:eastAsia="Calibri" w:hAnsi="Arial" w:cs="Arial"/>
                <w:sz w:val="18"/>
                <w:szCs w:val="18"/>
                <w:lang w:val="en-GB"/>
              </w:rPr>
            </w:pPr>
          </w:p>
        </w:tc>
      </w:tr>
      <w:tr w:rsidR="00931422" w:rsidRPr="00811E88" w14:paraId="44A2E7FE" w14:textId="77777777" w:rsidTr="002E5312">
        <w:tc>
          <w:tcPr>
            <w:tcW w:w="1654" w:type="dxa"/>
          </w:tcPr>
          <w:p w14:paraId="69FF5190"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 xml:space="preserve">Neem </w:t>
            </w:r>
          </w:p>
        </w:tc>
        <w:tc>
          <w:tcPr>
            <w:tcW w:w="996" w:type="dxa"/>
          </w:tcPr>
          <w:p w14:paraId="02E8E5A5" w14:textId="77777777" w:rsidR="00931422" w:rsidRPr="00811E88" w:rsidRDefault="00931422" w:rsidP="0031476B">
            <w:pPr>
              <w:spacing w:line="240" w:lineRule="auto"/>
              <w:rPr>
                <w:rFonts w:ascii="Arial" w:eastAsia="Calibri" w:hAnsi="Arial" w:cs="Arial"/>
                <w:sz w:val="18"/>
                <w:szCs w:val="18"/>
                <w:lang w:val="en-GB"/>
              </w:rPr>
            </w:pPr>
          </w:p>
        </w:tc>
        <w:tc>
          <w:tcPr>
            <w:tcW w:w="1350" w:type="dxa"/>
          </w:tcPr>
          <w:p w14:paraId="3BBEA6BC"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-0.4464</w:t>
            </w:r>
            <w:r w:rsidRPr="00811E88">
              <w:rPr>
                <w:rFonts w:ascii="Arial" w:eastAsia="Calibri" w:hAnsi="Arial" w:cs="Arial"/>
                <w:sz w:val="18"/>
                <w:szCs w:val="18"/>
                <w:vertAlign w:val="superscript"/>
                <w:lang w:val="en-GB"/>
              </w:rPr>
              <w:t>ns</w:t>
            </w:r>
          </w:p>
        </w:tc>
        <w:tc>
          <w:tcPr>
            <w:tcW w:w="1170" w:type="dxa"/>
          </w:tcPr>
          <w:p w14:paraId="1C0F5231"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1.01563</w:t>
            </w:r>
            <w:r w:rsidRPr="00811E88">
              <w:rPr>
                <w:rFonts w:ascii="Arial" w:eastAsia="Calibri" w:hAnsi="Arial" w:cs="Arial"/>
                <w:sz w:val="18"/>
                <w:szCs w:val="18"/>
                <w:vertAlign w:val="superscript"/>
                <w:lang w:val="en-GB"/>
              </w:rPr>
              <w:t>ns</w:t>
            </w:r>
          </w:p>
        </w:tc>
        <w:tc>
          <w:tcPr>
            <w:tcW w:w="1260" w:type="dxa"/>
          </w:tcPr>
          <w:p w14:paraId="12D0EEC1"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3.9375</w:t>
            </w:r>
            <w:r w:rsidRPr="00811E88">
              <w:rPr>
                <w:rFonts w:ascii="Arial" w:eastAsia="Calibri" w:hAnsi="Arial" w:cs="Arial"/>
                <w:sz w:val="18"/>
                <w:szCs w:val="18"/>
                <w:vertAlign w:val="superscript"/>
                <w:lang w:val="en-GB"/>
              </w:rPr>
              <w:t>ns</w:t>
            </w:r>
          </w:p>
        </w:tc>
        <w:tc>
          <w:tcPr>
            <w:tcW w:w="1350" w:type="dxa"/>
          </w:tcPr>
          <w:p w14:paraId="74642A7E"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3.7729**</w:t>
            </w:r>
          </w:p>
        </w:tc>
        <w:tc>
          <w:tcPr>
            <w:tcW w:w="1170" w:type="dxa"/>
          </w:tcPr>
          <w:p w14:paraId="41BF0F72"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-0.5149</w:t>
            </w:r>
            <w:r w:rsidRPr="00811E88">
              <w:rPr>
                <w:rFonts w:ascii="Arial" w:eastAsia="Calibri" w:hAnsi="Arial" w:cs="Arial"/>
                <w:sz w:val="18"/>
                <w:szCs w:val="18"/>
                <w:vertAlign w:val="superscript"/>
                <w:lang w:val="en-GB"/>
              </w:rPr>
              <w:t>ns</w:t>
            </w:r>
          </w:p>
        </w:tc>
        <w:tc>
          <w:tcPr>
            <w:tcW w:w="1248" w:type="dxa"/>
          </w:tcPr>
          <w:p w14:paraId="59C06300"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-4.2286</w:t>
            </w:r>
            <w:r w:rsidRPr="00811E88">
              <w:rPr>
                <w:rFonts w:ascii="Arial" w:eastAsia="Calibri" w:hAnsi="Arial" w:cs="Arial"/>
                <w:sz w:val="18"/>
                <w:szCs w:val="18"/>
                <w:vertAlign w:val="superscript"/>
                <w:lang w:val="en-GB"/>
              </w:rPr>
              <w:t>**</w:t>
            </w:r>
          </w:p>
        </w:tc>
      </w:tr>
      <w:tr w:rsidR="00931422" w:rsidRPr="00811E88" w14:paraId="1F68C48F" w14:textId="77777777" w:rsidTr="002E5312">
        <w:tc>
          <w:tcPr>
            <w:tcW w:w="1654" w:type="dxa"/>
          </w:tcPr>
          <w:p w14:paraId="38AAD1D1"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 xml:space="preserve">Insecticide </w:t>
            </w:r>
          </w:p>
        </w:tc>
        <w:tc>
          <w:tcPr>
            <w:tcW w:w="996" w:type="dxa"/>
          </w:tcPr>
          <w:p w14:paraId="0C4010E7" w14:textId="77777777" w:rsidR="00931422" w:rsidRPr="00811E88" w:rsidRDefault="00931422" w:rsidP="0031476B">
            <w:pPr>
              <w:spacing w:line="240" w:lineRule="auto"/>
              <w:rPr>
                <w:rFonts w:ascii="Arial" w:eastAsia="Calibri" w:hAnsi="Arial" w:cs="Arial"/>
                <w:sz w:val="18"/>
                <w:szCs w:val="18"/>
                <w:lang w:val="en-GB"/>
              </w:rPr>
            </w:pPr>
          </w:p>
        </w:tc>
        <w:tc>
          <w:tcPr>
            <w:tcW w:w="1350" w:type="dxa"/>
          </w:tcPr>
          <w:p w14:paraId="10D51675"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1.7857</w:t>
            </w:r>
            <w:r w:rsidRPr="00811E88">
              <w:rPr>
                <w:rFonts w:ascii="Arial" w:eastAsia="Calibri" w:hAnsi="Arial" w:cs="Arial"/>
                <w:sz w:val="18"/>
                <w:szCs w:val="18"/>
                <w:vertAlign w:val="superscript"/>
                <w:lang w:val="en-GB"/>
              </w:rPr>
              <w:t>ns</w:t>
            </w:r>
          </w:p>
        </w:tc>
        <w:tc>
          <w:tcPr>
            <w:tcW w:w="1170" w:type="dxa"/>
          </w:tcPr>
          <w:p w14:paraId="59CB443E"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0.4896</w:t>
            </w:r>
            <w:r w:rsidRPr="00811E88">
              <w:rPr>
                <w:rFonts w:ascii="Arial" w:eastAsia="Calibri" w:hAnsi="Arial" w:cs="Arial"/>
                <w:sz w:val="18"/>
                <w:szCs w:val="18"/>
                <w:vertAlign w:val="superscript"/>
                <w:lang w:val="en-GB"/>
              </w:rPr>
              <w:t>ns</w:t>
            </w:r>
          </w:p>
        </w:tc>
        <w:tc>
          <w:tcPr>
            <w:tcW w:w="1260" w:type="dxa"/>
          </w:tcPr>
          <w:p w14:paraId="6605F223"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2.0625</w:t>
            </w:r>
            <w:r w:rsidRPr="00811E88">
              <w:rPr>
                <w:rFonts w:ascii="Arial" w:eastAsia="Calibri" w:hAnsi="Arial" w:cs="Arial"/>
                <w:sz w:val="18"/>
                <w:szCs w:val="18"/>
                <w:vertAlign w:val="superscript"/>
                <w:lang w:val="en-GB"/>
              </w:rPr>
              <w:t>ns</w:t>
            </w:r>
          </w:p>
        </w:tc>
        <w:tc>
          <w:tcPr>
            <w:tcW w:w="1350" w:type="dxa"/>
          </w:tcPr>
          <w:p w14:paraId="0D270CF9"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8.0800***</w:t>
            </w:r>
          </w:p>
        </w:tc>
        <w:tc>
          <w:tcPr>
            <w:tcW w:w="1170" w:type="dxa"/>
          </w:tcPr>
          <w:p w14:paraId="2E296148"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0.0912</w:t>
            </w:r>
            <w:r w:rsidRPr="00811E88">
              <w:rPr>
                <w:rFonts w:ascii="Arial" w:eastAsia="Calibri" w:hAnsi="Arial" w:cs="Arial"/>
                <w:sz w:val="18"/>
                <w:szCs w:val="18"/>
                <w:vertAlign w:val="superscript"/>
                <w:lang w:val="en-GB"/>
              </w:rPr>
              <w:t>ns</w:t>
            </w:r>
          </w:p>
        </w:tc>
        <w:tc>
          <w:tcPr>
            <w:tcW w:w="1248" w:type="dxa"/>
          </w:tcPr>
          <w:p w14:paraId="0485E32C"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-5.8679</w:t>
            </w:r>
            <w:r w:rsidRPr="00811E88">
              <w:rPr>
                <w:rFonts w:ascii="Arial" w:eastAsia="Calibri" w:hAnsi="Arial" w:cs="Arial"/>
                <w:sz w:val="18"/>
                <w:szCs w:val="18"/>
                <w:vertAlign w:val="superscript"/>
                <w:lang w:val="en-GB"/>
              </w:rPr>
              <w:t>**</w:t>
            </w:r>
          </w:p>
        </w:tc>
      </w:tr>
      <w:tr w:rsidR="00931422" w:rsidRPr="00811E88" w14:paraId="008560C2" w14:textId="77777777" w:rsidTr="002E5312">
        <w:tc>
          <w:tcPr>
            <w:tcW w:w="1654" w:type="dxa"/>
          </w:tcPr>
          <w:p w14:paraId="114976EC"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Interaction</w:t>
            </w:r>
          </w:p>
        </w:tc>
        <w:tc>
          <w:tcPr>
            <w:tcW w:w="996" w:type="dxa"/>
          </w:tcPr>
          <w:p w14:paraId="4A63EE76" w14:textId="77777777" w:rsidR="00931422" w:rsidRPr="00811E88" w:rsidRDefault="00931422" w:rsidP="0031476B">
            <w:pPr>
              <w:spacing w:line="240" w:lineRule="auto"/>
              <w:rPr>
                <w:rFonts w:ascii="Arial" w:eastAsia="Calibri" w:hAnsi="Arial" w:cs="Arial"/>
                <w:sz w:val="18"/>
                <w:szCs w:val="18"/>
                <w:lang w:val="en-GB"/>
              </w:rPr>
            </w:pPr>
          </w:p>
        </w:tc>
        <w:tc>
          <w:tcPr>
            <w:tcW w:w="1350" w:type="dxa"/>
          </w:tcPr>
          <w:p w14:paraId="76BFFD94" w14:textId="77777777" w:rsidR="00931422" w:rsidRPr="00811E88" w:rsidRDefault="00931422" w:rsidP="0031476B">
            <w:pPr>
              <w:spacing w:line="240" w:lineRule="auto"/>
              <w:rPr>
                <w:rFonts w:ascii="Arial" w:eastAsia="Calibri" w:hAnsi="Arial" w:cs="Arial"/>
                <w:sz w:val="18"/>
                <w:szCs w:val="18"/>
                <w:lang w:val="en-GB"/>
              </w:rPr>
            </w:pPr>
          </w:p>
        </w:tc>
        <w:tc>
          <w:tcPr>
            <w:tcW w:w="1170" w:type="dxa"/>
          </w:tcPr>
          <w:p w14:paraId="3E70195E" w14:textId="77777777" w:rsidR="00931422" w:rsidRPr="00811E88" w:rsidRDefault="00931422" w:rsidP="0031476B">
            <w:pPr>
              <w:spacing w:line="240" w:lineRule="auto"/>
              <w:rPr>
                <w:rFonts w:ascii="Arial" w:eastAsia="Calibri" w:hAnsi="Arial" w:cs="Arial"/>
                <w:sz w:val="18"/>
                <w:szCs w:val="18"/>
                <w:lang w:val="en-GB"/>
              </w:rPr>
            </w:pPr>
          </w:p>
        </w:tc>
        <w:tc>
          <w:tcPr>
            <w:tcW w:w="1260" w:type="dxa"/>
          </w:tcPr>
          <w:p w14:paraId="6D89F5B3" w14:textId="77777777" w:rsidR="00931422" w:rsidRPr="00811E88" w:rsidRDefault="00931422" w:rsidP="0031476B">
            <w:pPr>
              <w:spacing w:line="240" w:lineRule="auto"/>
              <w:rPr>
                <w:rFonts w:ascii="Arial" w:eastAsia="Calibri" w:hAnsi="Arial" w:cs="Arial"/>
                <w:sz w:val="18"/>
                <w:szCs w:val="18"/>
                <w:lang w:val="en-GB"/>
              </w:rPr>
            </w:pPr>
          </w:p>
        </w:tc>
        <w:tc>
          <w:tcPr>
            <w:tcW w:w="1350" w:type="dxa"/>
          </w:tcPr>
          <w:p w14:paraId="60A3C9F6" w14:textId="77777777" w:rsidR="00931422" w:rsidRPr="00811E88" w:rsidRDefault="00931422" w:rsidP="0031476B">
            <w:pPr>
              <w:spacing w:line="240" w:lineRule="auto"/>
              <w:rPr>
                <w:rFonts w:ascii="Arial" w:eastAsia="Calibri" w:hAnsi="Arial" w:cs="Arial"/>
                <w:sz w:val="18"/>
                <w:szCs w:val="18"/>
                <w:lang w:val="en-GB"/>
              </w:rPr>
            </w:pPr>
          </w:p>
        </w:tc>
        <w:tc>
          <w:tcPr>
            <w:tcW w:w="1170" w:type="dxa"/>
          </w:tcPr>
          <w:p w14:paraId="0687DEFA" w14:textId="77777777" w:rsidR="00931422" w:rsidRPr="00811E88" w:rsidRDefault="00931422" w:rsidP="0031476B">
            <w:pPr>
              <w:spacing w:line="240" w:lineRule="auto"/>
              <w:rPr>
                <w:rFonts w:ascii="Arial" w:eastAsia="Calibri" w:hAnsi="Arial" w:cs="Arial"/>
                <w:sz w:val="18"/>
                <w:szCs w:val="18"/>
                <w:lang w:val="en-GB"/>
              </w:rPr>
            </w:pPr>
          </w:p>
        </w:tc>
        <w:tc>
          <w:tcPr>
            <w:tcW w:w="1248" w:type="dxa"/>
          </w:tcPr>
          <w:p w14:paraId="2581D2EC" w14:textId="77777777" w:rsidR="00931422" w:rsidRPr="00811E88" w:rsidRDefault="00931422" w:rsidP="0031476B">
            <w:pPr>
              <w:spacing w:line="240" w:lineRule="auto"/>
              <w:rPr>
                <w:rFonts w:ascii="Arial" w:eastAsia="Calibri" w:hAnsi="Arial" w:cs="Arial"/>
                <w:sz w:val="18"/>
                <w:szCs w:val="18"/>
                <w:lang w:val="en-GB"/>
              </w:rPr>
            </w:pPr>
          </w:p>
        </w:tc>
      </w:tr>
      <w:tr w:rsidR="00931422" w:rsidRPr="00811E88" w14:paraId="21AED100" w14:textId="77777777" w:rsidTr="002E5312">
        <w:tc>
          <w:tcPr>
            <w:tcW w:w="1654" w:type="dxa"/>
          </w:tcPr>
          <w:p w14:paraId="17DDAEB9" w14:textId="77777777" w:rsidR="00931422" w:rsidRPr="00811E88" w:rsidRDefault="00931422" w:rsidP="0031476B">
            <w:pPr>
              <w:spacing w:line="240" w:lineRule="auto"/>
              <w:rPr>
                <w:rFonts w:ascii="Arial" w:eastAsia="Calibri" w:hAnsi="Arial" w:cs="Arial"/>
                <w:b/>
                <w:bCs/>
                <w:sz w:val="18"/>
                <w:szCs w:val="18"/>
                <w:lang w:val="en-GB"/>
              </w:rPr>
            </w:pPr>
            <w:r w:rsidRPr="00811E88">
              <w:rPr>
                <w:rFonts w:ascii="Arial" w:eastAsia="Calibri" w:hAnsi="Arial" w:cs="Arial"/>
                <w:b/>
                <w:bCs/>
                <w:sz w:val="18"/>
                <w:szCs w:val="18"/>
                <w:lang w:val="en-GB"/>
              </w:rPr>
              <w:t>Planting material treatment</w:t>
            </w:r>
          </w:p>
        </w:tc>
        <w:tc>
          <w:tcPr>
            <w:tcW w:w="996" w:type="dxa"/>
          </w:tcPr>
          <w:p w14:paraId="2E84A42F" w14:textId="77777777" w:rsidR="00931422" w:rsidRPr="00811E88" w:rsidRDefault="00931422" w:rsidP="0031476B">
            <w:pPr>
              <w:spacing w:line="240" w:lineRule="auto"/>
              <w:rPr>
                <w:rFonts w:ascii="Arial" w:eastAsia="Calibri" w:hAnsi="Arial" w:cs="Arial"/>
                <w:b/>
                <w:sz w:val="18"/>
                <w:szCs w:val="18"/>
                <w:lang w:val="en-GB"/>
              </w:rPr>
            </w:pPr>
            <w:r w:rsidRPr="00811E88">
              <w:rPr>
                <w:rFonts w:ascii="Arial" w:eastAsia="Calibri" w:hAnsi="Arial" w:cs="Arial"/>
                <w:b/>
                <w:sz w:val="18"/>
                <w:szCs w:val="18"/>
                <w:lang w:val="en-GB"/>
              </w:rPr>
              <w:t>Spray regime</w:t>
            </w:r>
          </w:p>
        </w:tc>
        <w:tc>
          <w:tcPr>
            <w:tcW w:w="1350" w:type="dxa"/>
          </w:tcPr>
          <w:p w14:paraId="319B6E2A" w14:textId="77777777" w:rsidR="00931422" w:rsidRPr="00811E88" w:rsidRDefault="00931422" w:rsidP="0031476B">
            <w:pPr>
              <w:spacing w:line="240" w:lineRule="auto"/>
              <w:rPr>
                <w:rFonts w:ascii="Arial" w:eastAsia="Calibri" w:hAnsi="Arial" w:cs="Arial"/>
                <w:sz w:val="18"/>
                <w:szCs w:val="18"/>
                <w:lang w:val="en-GB"/>
              </w:rPr>
            </w:pPr>
          </w:p>
        </w:tc>
        <w:tc>
          <w:tcPr>
            <w:tcW w:w="1170" w:type="dxa"/>
          </w:tcPr>
          <w:p w14:paraId="32DDFD3D" w14:textId="77777777" w:rsidR="00931422" w:rsidRPr="00811E88" w:rsidRDefault="00931422" w:rsidP="0031476B">
            <w:pPr>
              <w:spacing w:line="240" w:lineRule="auto"/>
              <w:rPr>
                <w:rFonts w:ascii="Arial" w:eastAsia="Calibri" w:hAnsi="Arial" w:cs="Arial"/>
                <w:sz w:val="18"/>
                <w:szCs w:val="18"/>
                <w:lang w:val="en-GB"/>
              </w:rPr>
            </w:pPr>
          </w:p>
        </w:tc>
        <w:tc>
          <w:tcPr>
            <w:tcW w:w="1260" w:type="dxa"/>
          </w:tcPr>
          <w:p w14:paraId="0948E34B" w14:textId="77777777" w:rsidR="00931422" w:rsidRPr="00811E88" w:rsidRDefault="00931422" w:rsidP="0031476B">
            <w:pPr>
              <w:spacing w:line="240" w:lineRule="auto"/>
              <w:rPr>
                <w:rFonts w:ascii="Arial" w:eastAsia="Calibri" w:hAnsi="Arial" w:cs="Arial"/>
                <w:sz w:val="18"/>
                <w:szCs w:val="18"/>
                <w:lang w:val="en-GB"/>
              </w:rPr>
            </w:pPr>
          </w:p>
        </w:tc>
        <w:tc>
          <w:tcPr>
            <w:tcW w:w="1350" w:type="dxa"/>
          </w:tcPr>
          <w:p w14:paraId="4C447313" w14:textId="77777777" w:rsidR="00931422" w:rsidRPr="00811E88" w:rsidRDefault="00931422" w:rsidP="0031476B">
            <w:pPr>
              <w:spacing w:line="240" w:lineRule="auto"/>
              <w:rPr>
                <w:rFonts w:ascii="Arial" w:eastAsia="Calibri" w:hAnsi="Arial" w:cs="Arial"/>
                <w:sz w:val="18"/>
                <w:szCs w:val="18"/>
                <w:lang w:val="en-GB"/>
              </w:rPr>
            </w:pPr>
          </w:p>
        </w:tc>
        <w:tc>
          <w:tcPr>
            <w:tcW w:w="1170" w:type="dxa"/>
          </w:tcPr>
          <w:p w14:paraId="78FF7248" w14:textId="77777777" w:rsidR="00931422" w:rsidRPr="00811E88" w:rsidRDefault="00931422" w:rsidP="0031476B">
            <w:pPr>
              <w:spacing w:line="240" w:lineRule="auto"/>
              <w:rPr>
                <w:rFonts w:ascii="Arial" w:eastAsia="Calibri" w:hAnsi="Arial" w:cs="Arial"/>
                <w:sz w:val="18"/>
                <w:szCs w:val="18"/>
                <w:lang w:val="en-GB"/>
              </w:rPr>
            </w:pPr>
          </w:p>
        </w:tc>
        <w:tc>
          <w:tcPr>
            <w:tcW w:w="1248" w:type="dxa"/>
          </w:tcPr>
          <w:p w14:paraId="7AD03C86" w14:textId="77777777" w:rsidR="00931422" w:rsidRPr="00811E88" w:rsidRDefault="00931422" w:rsidP="0031476B">
            <w:pPr>
              <w:spacing w:line="240" w:lineRule="auto"/>
              <w:rPr>
                <w:rFonts w:ascii="Arial" w:eastAsia="Calibri" w:hAnsi="Arial" w:cs="Arial"/>
                <w:sz w:val="18"/>
                <w:szCs w:val="18"/>
                <w:lang w:val="en-GB"/>
              </w:rPr>
            </w:pPr>
          </w:p>
        </w:tc>
      </w:tr>
      <w:tr w:rsidR="00931422" w:rsidRPr="00811E88" w14:paraId="0195E40B" w14:textId="77777777" w:rsidTr="002E5312">
        <w:tc>
          <w:tcPr>
            <w:tcW w:w="1654" w:type="dxa"/>
          </w:tcPr>
          <w:p w14:paraId="4A94AB44"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 xml:space="preserve">Control </w:t>
            </w:r>
          </w:p>
        </w:tc>
        <w:tc>
          <w:tcPr>
            <w:tcW w:w="996" w:type="dxa"/>
          </w:tcPr>
          <w:p w14:paraId="447B275F"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Neem</w:t>
            </w:r>
          </w:p>
        </w:tc>
        <w:tc>
          <w:tcPr>
            <w:tcW w:w="1350" w:type="dxa"/>
          </w:tcPr>
          <w:p w14:paraId="43A22EEB" w14:textId="77777777" w:rsidR="00931422" w:rsidRPr="00811E88" w:rsidRDefault="00931422" w:rsidP="0031476B">
            <w:pPr>
              <w:spacing w:line="240" w:lineRule="auto"/>
              <w:rPr>
                <w:rFonts w:ascii="Arial" w:eastAsia="Calibri" w:hAnsi="Arial" w:cs="Arial"/>
                <w:sz w:val="18"/>
                <w:szCs w:val="18"/>
                <w:lang w:val="en-GB"/>
              </w:rPr>
            </w:pPr>
          </w:p>
        </w:tc>
        <w:tc>
          <w:tcPr>
            <w:tcW w:w="1170" w:type="dxa"/>
          </w:tcPr>
          <w:p w14:paraId="3FEECB2F" w14:textId="77777777" w:rsidR="00931422" w:rsidRPr="00811E88" w:rsidRDefault="00931422" w:rsidP="0031476B">
            <w:pPr>
              <w:spacing w:line="240" w:lineRule="auto"/>
              <w:rPr>
                <w:rFonts w:ascii="Arial" w:eastAsia="Calibri" w:hAnsi="Arial" w:cs="Arial"/>
                <w:sz w:val="18"/>
                <w:szCs w:val="18"/>
                <w:lang w:val="en-GB"/>
              </w:rPr>
            </w:pPr>
          </w:p>
        </w:tc>
        <w:tc>
          <w:tcPr>
            <w:tcW w:w="1260" w:type="dxa"/>
          </w:tcPr>
          <w:p w14:paraId="46F58D6F" w14:textId="77777777" w:rsidR="00931422" w:rsidRPr="00811E88" w:rsidRDefault="00931422" w:rsidP="0031476B">
            <w:pPr>
              <w:spacing w:line="240" w:lineRule="auto"/>
              <w:rPr>
                <w:rFonts w:ascii="Arial" w:eastAsia="Calibri" w:hAnsi="Arial" w:cs="Arial"/>
                <w:sz w:val="18"/>
                <w:szCs w:val="18"/>
                <w:lang w:val="en-GB"/>
              </w:rPr>
            </w:pPr>
          </w:p>
        </w:tc>
        <w:tc>
          <w:tcPr>
            <w:tcW w:w="1350" w:type="dxa"/>
          </w:tcPr>
          <w:p w14:paraId="553FC07A" w14:textId="77777777" w:rsidR="00931422" w:rsidRPr="00811E88" w:rsidRDefault="00931422" w:rsidP="0031476B">
            <w:pPr>
              <w:spacing w:line="240" w:lineRule="auto"/>
              <w:rPr>
                <w:rFonts w:ascii="Arial" w:eastAsia="Calibri" w:hAnsi="Arial" w:cs="Arial"/>
                <w:sz w:val="18"/>
                <w:szCs w:val="18"/>
                <w:lang w:val="en-GB"/>
              </w:rPr>
            </w:pPr>
          </w:p>
        </w:tc>
        <w:tc>
          <w:tcPr>
            <w:tcW w:w="1170" w:type="dxa"/>
          </w:tcPr>
          <w:p w14:paraId="09C7EA68" w14:textId="77777777" w:rsidR="00931422" w:rsidRPr="00811E88" w:rsidRDefault="00931422" w:rsidP="0031476B">
            <w:pPr>
              <w:spacing w:line="240" w:lineRule="auto"/>
              <w:rPr>
                <w:rFonts w:ascii="Arial" w:eastAsia="Calibri" w:hAnsi="Arial" w:cs="Arial"/>
                <w:sz w:val="18"/>
                <w:szCs w:val="18"/>
                <w:lang w:val="en-GB"/>
              </w:rPr>
            </w:pPr>
          </w:p>
        </w:tc>
        <w:tc>
          <w:tcPr>
            <w:tcW w:w="1248" w:type="dxa"/>
          </w:tcPr>
          <w:p w14:paraId="55784257" w14:textId="77777777" w:rsidR="00931422" w:rsidRPr="00811E88" w:rsidRDefault="00931422" w:rsidP="0031476B">
            <w:pPr>
              <w:spacing w:line="240" w:lineRule="auto"/>
              <w:rPr>
                <w:rFonts w:ascii="Arial" w:eastAsia="Calibri" w:hAnsi="Arial" w:cs="Arial"/>
                <w:sz w:val="18"/>
                <w:szCs w:val="18"/>
                <w:lang w:val="en-GB"/>
              </w:rPr>
            </w:pPr>
          </w:p>
        </w:tc>
      </w:tr>
      <w:tr w:rsidR="00931422" w:rsidRPr="00811E88" w14:paraId="53454211" w14:textId="77777777" w:rsidTr="002E5312">
        <w:tc>
          <w:tcPr>
            <w:tcW w:w="1654" w:type="dxa"/>
          </w:tcPr>
          <w:p w14:paraId="6E5A24B4" w14:textId="77777777" w:rsidR="00931422" w:rsidRPr="00811E88" w:rsidRDefault="00931422" w:rsidP="0031476B">
            <w:pPr>
              <w:tabs>
                <w:tab w:val="left" w:pos="915"/>
              </w:tabs>
              <w:spacing w:line="240" w:lineRule="auto"/>
              <w:rPr>
                <w:rFonts w:ascii="Arial" w:eastAsia="Calibri" w:hAnsi="Arial" w:cs="Arial"/>
                <w:sz w:val="18"/>
                <w:szCs w:val="18"/>
                <w:lang w:val="en-GB"/>
              </w:rPr>
            </w:pPr>
            <w:r w:rsidRPr="00811E88">
              <w:rPr>
                <w:rFonts w:ascii="Arial" w:eastAsia="Calibri" w:hAnsi="Arial" w:cs="Arial"/>
                <w:sz w:val="18"/>
                <w:szCs w:val="18"/>
                <w:lang w:val="en-GB"/>
              </w:rPr>
              <w:t>Ash</w:t>
            </w:r>
          </w:p>
        </w:tc>
        <w:tc>
          <w:tcPr>
            <w:tcW w:w="996" w:type="dxa"/>
          </w:tcPr>
          <w:p w14:paraId="133EFBC4"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Neem</w:t>
            </w:r>
          </w:p>
        </w:tc>
        <w:tc>
          <w:tcPr>
            <w:tcW w:w="1350" w:type="dxa"/>
          </w:tcPr>
          <w:p w14:paraId="724D3C48"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-5.2083</w:t>
            </w:r>
            <w:r w:rsidRPr="00811E88">
              <w:rPr>
                <w:rFonts w:ascii="Arial" w:eastAsia="Calibri" w:hAnsi="Arial" w:cs="Arial"/>
                <w:sz w:val="18"/>
                <w:szCs w:val="18"/>
                <w:vertAlign w:val="superscript"/>
                <w:lang w:val="en-GB"/>
              </w:rPr>
              <w:t>ns</w:t>
            </w:r>
          </w:p>
        </w:tc>
        <w:tc>
          <w:tcPr>
            <w:tcW w:w="1170" w:type="dxa"/>
          </w:tcPr>
          <w:p w14:paraId="180E8B32"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-0.8880</w:t>
            </w:r>
            <w:r w:rsidRPr="00811E88">
              <w:rPr>
                <w:rFonts w:ascii="Arial" w:eastAsia="Calibri" w:hAnsi="Arial" w:cs="Arial"/>
                <w:sz w:val="18"/>
                <w:szCs w:val="18"/>
                <w:vertAlign w:val="superscript"/>
                <w:lang w:val="en-GB"/>
              </w:rPr>
              <w:t>ns</w:t>
            </w:r>
          </w:p>
        </w:tc>
        <w:tc>
          <w:tcPr>
            <w:tcW w:w="1260" w:type="dxa"/>
          </w:tcPr>
          <w:p w14:paraId="00FECC84"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-4.2708</w:t>
            </w:r>
            <w:r w:rsidRPr="00811E88">
              <w:rPr>
                <w:rFonts w:ascii="Arial" w:eastAsia="Calibri" w:hAnsi="Arial" w:cs="Arial"/>
                <w:sz w:val="18"/>
                <w:szCs w:val="18"/>
                <w:vertAlign w:val="superscript"/>
                <w:lang w:val="en-GB"/>
              </w:rPr>
              <w:t>ns</w:t>
            </w:r>
          </w:p>
        </w:tc>
        <w:tc>
          <w:tcPr>
            <w:tcW w:w="1350" w:type="dxa"/>
          </w:tcPr>
          <w:p w14:paraId="49F8A524"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-3.9604</w:t>
            </w:r>
            <w:r w:rsidRPr="00811E88">
              <w:rPr>
                <w:rFonts w:ascii="Arial" w:eastAsia="Calibri" w:hAnsi="Arial" w:cs="Arial"/>
                <w:sz w:val="18"/>
                <w:szCs w:val="18"/>
                <w:vertAlign w:val="superscript"/>
                <w:lang w:val="en-GB"/>
              </w:rPr>
              <w:t>*</w:t>
            </w:r>
          </w:p>
        </w:tc>
        <w:tc>
          <w:tcPr>
            <w:tcW w:w="1170" w:type="dxa"/>
          </w:tcPr>
          <w:p w14:paraId="62E430F7"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-4.2673</w:t>
            </w:r>
            <w:r w:rsidRPr="00811E88">
              <w:rPr>
                <w:rFonts w:ascii="Arial" w:eastAsia="Calibri" w:hAnsi="Arial" w:cs="Arial"/>
                <w:sz w:val="18"/>
                <w:szCs w:val="18"/>
                <w:vertAlign w:val="superscript"/>
                <w:lang w:val="en-GB"/>
              </w:rPr>
              <w:t>*</w:t>
            </w:r>
          </w:p>
        </w:tc>
        <w:tc>
          <w:tcPr>
            <w:tcW w:w="1248" w:type="dxa"/>
          </w:tcPr>
          <w:p w14:paraId="673765B2"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-1.7957</w:t>
            </w:r>
            <w:r w:rsidRPr="00811E88">
              <w:rPr>
                <w:rFonts w:ascii="Arial" w:eastAsia="Calibri" w:hAnsi="Arial" w:cs="Arial"/>
                <w:sz w:val="18"/>
                <w:szCs w:val="18"/>
                <w:vertAlign w:val="superscript"/>
                <w:lang w:val="en-GB"/>
              </w:rPr>
              <w:t>ns</w:t>
            </w:r>
          </w:p>
        </w:tc>
      </w:tr>
      <w:tr w:rsidR="00931422" w:rsidRPr="00811E88" w14:paraId="349FE89B" w14:textId="77777777" w:rsidTr="002E5312">
        <w:tc>
          <w:tcPr>
            <w:tcW w:w="1654" w:type="dxa"/>
          </w:tcPr>
          <w:p w14:paraId="23046F4D"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 xml:space="preserve">Shea </w:t>
            </w:r>
          </w:p>
        </w:tc>
        <w:tc>
          <w:tcPr>
            <w:tcW w:w="996" w:type="dxa"/>
          </w:tcPr>
          <w:p w14:paraId="7C2EB0BD"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Neem</w:t>
            </w:r>
          </w:p>
        </w:tc>
        <w:tc>
          <w:tcPr>
            <w:tcW w:w="1350" w:type="dxa"/>
          </w:tcPr>
          <w:p w14:paraId="263F45B6"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1.3393</w:t>
            </w:r>
            <w:r w:rsidRPr="00811E88">
              <w:rPr>
                <w:rFonts w:ascii="Arial" w:eastAsia="Calibri" w:hAnsi="Arial" w:cs="Arial"/>
                <w:sz w:val="18"/>
                <w:szCs w:val="18"/>
                <w:vertAlign w:val="superscript"/>
                <w:lang w:val="en-GB"/>
              </w:rPr>
              <w:t>ns</w:t>
            </w:r>
          </w:p>
        </w:tc>
        <w:tc>
          <w:tcPr>
            <w:tcW w:w="1170" w:type="dxa"/>
          </w:tcPr>
          <w:p w14:paraId="6462251E"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-0.8956</w:t>
            </w:r>
            <w:r w:rsidRPr="00811E88">
              <w:rPr>
                <w:rFonts w:ascii="Arial" w:eastAsia="Calibri" w:hAnsi="Arial" w:cs="Arial"/>
                <w:sz w:val="18"/>
                <w:szCs w:val="18"/>
                <w:vertAlign w:val="superscript"/>
                <w:lang w:val="en-GB"/>
              </w:rPr>
              <w:t>ns</w:t>
            </w:r>
          </w:p>
        </w:tc>
        <w:tc>
          <w:tcPr>
            <w:tcW w:w="1260" w:type="dxa"/>
          </w:tcPr>
          <w:p w14:paraId="2436CD1C"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-2.6667</w:t>
            </w:r>
            <w:r w:rsidRPr="00811E88">
              <w:rPr>
                <w:rFonts w:ascii="Arial" w:eastAsia="Calibri" w:hAnsi="Arial" w:cs="Arial"/>
                <w:sz w:val="18"/>
                <w:szCs w:val="18"/>
                <w:vertAlign w:val="superscript"/>
                <w:lang w:val="en-GB"/>
              </w:rPr>
              <w:t>ns</w:t>
            </w:r>
          </w:p>
        </w:tc>
        <w:tc>
          <w:tcPr>
            <w:tcW w:w="1350" w:type="dxa"/>
          </w:tcPr>
          <w:p w14:paraId="65678383"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-0.0469</w:t>
            </w:r>
            <w:r w:rsidRPr="00811E88">
              <w:rPr>
                <w:rFonts w:ascii="Arial" w:eastAsia="Calibri" w:hAnsi="Arial" w:cs="Arial"/>
                <w:sz w:val="18"/>
                <w:szCs w:val="18"/>
                <w:vertAlign w:val="superscript"/>
                <w:lang w:val="en-GB"/>
              </w:rPr>
              <w:t>ns</w:t>
            </w:r>
          </w:p>
        </w:tc>
        <w:tc>
          <w:tcPr>
            <w:tcW w:w="1170" w:type="dxa"/>
          </w:tcPr>
          <w:p w14:paraId="4F2D1859"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0.8729</w:t>
            </w:r>
            <w:r w:rsidRPr="00811E88">
              <w:rPr>
                <w:rFonts w:ascii="Arial" w:eastAsia="Calibri" w:hAnsi="Arial" w:cs="Arial"/>
                <w:sz w:val="18"/>
                <w:szCs w:val="18"/>
                <w:vertAlign w:val="superscript"/>
                <w:lang w:val="en-GB"/>
              </w:rPr>
              <w:t>ns</w:t>
            </w:r>
          </w:p>
        </w:tc>
        <w:tc>
          <w:tcPr>
            <w:tcW w:w="1248" w:type="dxa"/>
          </w:tcPr>
          <w:p w14:paraId="100BED6B"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-0.8344</w:t>
            </w:r>
            <w:r w:rsidRPr="00811E88">
              <w:rPr>
                <w:rFonts w:ascii="Arial" w:eastAsia="Calibri" w:hAnsi="Arial" w:cs="Arial"/>
                <w:sz w:val="18"/>
                <w:szCs w:val="18"/>
                <w:vertAlign w:val="superscript"/>
                <w:lang w:val="en-GB"/>
              </w:rPr>
              <w:t>ns</w:t>
            </w:r>
          </w:p>
        </w:tc>
      </w:tr>
      <w:tr w:rsidR="00931422" w:rsidRPr="00811E88" w14:paraId="3B3B1F9F" w14:textId="77777777" w:rsidTr="002E5312">
        <w:tc>
          <w:tcPr>
            <w:tcW w:w="1654" w:type="dxa"/>
          </w:tcPr>
          <w:p w14:paraId="75AB47C4"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 xml:space="preserve">Neem seed </w:t>
            </w:r>
          </w:p>
        </w:tc>
        <w:tc>
          <w:tcPr>
            <w:tcW w:w="996" w:type="dxa"/>
          </w:tcPr>
          <w:p w14:paraId="46ED12A7"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Neem</w:t>
            </w:r>
          </w:p>
        </w:tc>
        <w:tc>
          <w:tcPr>
            <w:tcW w:w="1350" w:type="dxa"/>
          </w:tcPr>
          <w:p w14:paraId="0FF1729A"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3.9435</w:t>
            </w:r>
            <w:r w:rsidRPr="00811E88">
              <w:rPr>
                <w:rFonts w:ascii="Arial" w:eastAsia="Calibri" w:hAnsi="Arial" w:cs="Arial"/>
                <w:sz w:val="18"/>
                <w:szCs w:val="18"/>
                <w:vertAlign w:val="superscript"/>
                <w:lang w:val="en-GB"/>
              </w:rPr>
              <w:t>ns</w:t>
            </w:r>
          </w:p>
        </w:tc>
        <w:tc>
          <w:tcPr>
            <w:tcW w:w="1170" w:type="dxa"/>
          </w:tcPr>
          <w:p w14:paraId="3CC640EF"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-2.3438</w:t>
            </w:r>
            <w:r w:rsidRPr="00811E88">
              <w:rPr>
                <w:rFonts w:ascii="Arial" w:eastAsia="Calibri" w:hAnsi="Arial" w:cs="Arial"/>
                <w:sz w:val="18"/>
                <w:szCs w:val="18"/>
                <w:vertAlign w:val="superscript"/>
                <w:lang w:val="en-GB"/>
              </w:rPr>
              <w:t>ns</w:t>
            </w:r>
          </w:p>
        </w:tc>
        <w:tc>
          <w:tcPr>
            <w:tcW w:w="1260" w:type="dxa"/>
          </w:tcPr>
          <w:p w14:paraId="1CB5D323"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-8.0625*</w:t>
            </w:r>
          </w:p>
        </w:tc>
        <w:tc>
          <w:tcPr>
            <w:tcW w:w="1350" w:type="dxa"/>
          </w:tcPr>
          <w:p w14:paraId="0671B60B"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-2.5529</w:t>
            </w:r>
            <w:r w:rsidRPr="00811E88">
              <w:rPr>
                <w:rFonts w:ascii="Arial" w:eastAsia="Calibri" w:hAnsi="Arial" w:cs="Arial"/>
                <w:sz w:val="18"/>
                <w:szCs w:val="18"/>
                <w:vertAlign w:val="superscript"/>
                <w:lang w:val="en-GB"/>
              </w:rPr>
              <w:t>ns</w:t>
            </w:r>
          </w:p>
        </w:tc>
        <w:tc>
          <w:tcPr>
            <w:tcW w:w="1170" w:type="dxa"/>
          </w:tcPr>
          <w:p w14:paraId="53616CAE"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-0.5837</w:t>
            </w:r>
            <w:r w:rsidRPr="00811E88">
              <w:rPr>
                <w:rFonts w:ascii="Arial" w:eastAsia="Calibri" w:hAnsi="Arial" w:cs="Arial"/>
                <w:sz w:val="18"/>
                <w:szCs w:val="18"/>
                <w:vertAlign w:val="superscript"/>
                <w:lang w:val="en-GB"/>
              </w:rPr>
              <w:t>ns</w:t>
            </w:r>
          </w:p>
        </w:tc>
        <w:tc>
          <w:tcPr>
            <w:tcW w:w="1248" w:type="dxa"/>
          </w:tcPr>
          <w:p w14:paraId="5B934140"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-0.4975</w:t>
            </w:r>
            <w:r w:rsidRPr="00811E88">
              <w:rPr>
                <w:rFonts w:ascii="Arial" w:eastAsia="Calibri" w:hAnsi="Arial" w:cs="Arial"/>
                <w:sz w:val="18"/>
                <w:szCs w:val="18"/>
                <w:vertAlign w:val="superscript"/>
                <w:lang w:val="en-GB"/>
              </w:rPr>
              <w:t>ns</w:t>
            </w:r>
          </w:p>
        </w:tc>
      </w:tr>
      <w:tr w:rsidR="00931422" w:rsidRPr="00811E88" w14:paraId="3C77C527" w14:textId="77777777" w:rsidTr="002E5312">
        <w:tc>
          <w:tcPr>
            <w:tcW w:w="1654" w:type="dxa"/>
          </w:tcPr>
          <w:p w14:paraId="6638FBC3"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 xml:space="preserve">Insecticide </w:t>
            </w:r>
          </w:p>
        </w:tc>
        <w:tc>
          <w:tcPr>
            <w:tcW w:w="996" w:type="dxa"/>
          </w:tcPr>
          <w:p w14:paraId="331F6259"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Neem</w:t>
            </w:r>
          </w:p>
        </w:tc>
        <w:tc>
          <w:tcPr>
            <w:tcW w:w="1350" w:type="dxa"/>
          </w:tcPr>
          <w:p w14:paraId="560CC97F"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0.9673</w:t>
            </w:r>
            <w:r w:rsidRPr="00811E88">
              <w:rPr>
                <w:rFonts w:ascii="Arial" w:eastAsia="Calibri" w:hAnsi="Arial" w:cs="Arial"/>
                <w:sz w:val="18"/>
                <w:szCs w:val="18"/>
                <w:vertAlign w:val="superscript"/>
                <w:lang w:val="en-GB"/>
              </w:rPr>
              <w:t>ns</w:t>
            </w:r>
          </w:p>
        </w:tc>
        <w:tc>
          <w:tcPr>
            <w:tcW w:w="1170" w:type="dxa"/>
          </w:tcPr>
          <w:p w14:paraId="439AECD2"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-2.3438</w:t>
            </w:r>
            <w:r w:rsidRPr="00811E88">
              <w:rPr>
                <w:rFonts w:ascii="Arial" w:eastAsia="Calibri" w:hAnsi="Arial" w:cs="Arial"/>
                <w:sz w:val="18"/>
                <w:szCs w:val="18"/>
                <w:vertAlign w:val="superscript"/>
                <w:lang w:val="en-GB"/>
              </w:rPr>
              <w:t>ns</w:t>
            </w:r>
          </w:p>
        </w:tc>
        <w:tc>
          <w:tcPr>
            <w:tcW w:w="1260" w:type="dxa"/>
          </w:tcPr>
          <w:p w14:paraId="297C0C68"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-0.9583</w:t>
            </w:r>
            <w:r w:rsidRPr="00811E88">
              <w:rPr>
                <w:rFonts w:ascii="Arial" w:eastAsia="Calibri" w:hAnsi="Arial" w:cs="Arial"/>
                <w:sz w:val="18"/>
                <w:szCs w:val="18"/>
                <w:vertAlign w:val="superscript"/>
                <w:lang w:val="en-GB"/>
              </w:rPr>
              <w:t>ns</w:t>
            </w:r>
          </w:p>
        </w:tc>
        <w:tc>
          <w:tcPr>
            <w:tcW w:w="1350" w:type="dxa"/>
          </w:tcPr>
          <w:p w14:paraId="16F4BCA3"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-2.5750</w:t>
            </w:r>
            <w:r w:rsidRPr="00811E88">
              <w:rPr>
                <w:rFonts w:ascii="Arial" w:eastAsia="Calibri" w:hAnsi="Arial" w:cs="Arial"/>
                <w:sz w:val="18"/>
                <w:szCs w:val="18"/>
                <w:vertAlign w:val="superscript"/>
                <w:lang w:val="en-GB"/>
              </w:rPr>
              <w:t>ns</w:t>
            </w:r>
          </w:p>
        </w:tc>
        <w:tc>
          <w:tcPr>
            <w:tcW w:w="1170" w:type="dxa"/>
          </w:tcPr>
          <w:p w14:paraId="45F57E4C"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3.1194</w:t>
            </w:r>
            <w:r w:rsidRPr="00811E88">
              <w:rPr>
                <w:rFonts w:ascii="Arial" w:eastAsia="Calibri" w:hAnsi="Arial" w:cs="Arial"/>
                <w:sz w:val="18"/>
                <w:szCs w:val="18"/>
                <w:vertAlign w:val="superscript"/>
                <w:lang w:val="en-GB"/>
              </w:rPr>
              <w:t>ns</w:t>
            </w:r>
          </w:p>
        </w:tc>
        <w:tc>
          <w:tcPr>
            <w:tcW w:w="1248" w:type="dxa"/>
          </w:tcPr>
          <w:p w14:paraId="75FB1594"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-1.6790</w:t>
            </w:r>
            <w:r w:rsidRPr="00811E88">
              <w:rPr>
                <w:rFonts w:ascii="Arial" w:eastAsia="Calibri" w:hAnsi="Arial" w:cs="Arial"/>
                <w:sz w:val="18"/>
                <w:szCs w:val="18"/>
                <w:vertAlign w:val="superscript"/>
                <w:lang w:val="en-GB"/>
              </w:rPr>
              <w:t>ns</w:t>
            </w:r>
          </w:p>
        </w:tc>
      </w:tr>
      <w:tr w:rsidR="00931422" w:rsidRPr="00811E88" w14:paraId="313CD546" w14:textId="77777777" w:rsidTr="002E5312">
        <w:tc>
          <w:tcPr>
            <w:tcW w:w="1654" w:type="dxa"/>
          </w:tcPr>
          <w:p w14:paraId="59D342B5" w14:textId="77777777" w:rsidR="00931422" w:rsidRPr="00811E88" w:rsidRDefault="00931422" w:rsidP="0031476B">
            <w:pPr>
              <w:spacing w:line="240" w:lineRule="auto"/>
              <w:rPr>
                <w:rFonts w:ascii="Arial" w:eastAsia="Calibri" w:hAnsi="Arial" w:cs="Arial"/>
                <w:sz w:val="18"/>
                <w:szCs w:val="18"/>
                <w:lang w:val="en-GB"/>
              </w:rPr>
            </w:pPr>
            <w:proofErr w:type="spellStart"/>
            <w:r w:rsidRPr="00811E88">
              <w:rPr>
                <w:rFonts w:ascii="Arial" w:eastAsia="Calibri" w:hAnsi="Arial" w:cs="Arial"/>
                <w:sz w:val="18"/>
                <w:szCs w:val="18"/>
                <w:lang w:val="en-GB"/>
              </w:rPr>
              <w:t>Furadan</w:t>
            </w:r>
            <w:proofErr w:type="spellEnd"/>
          </w:p>
        </w:tc>
        <w:tc>
          <w:tcPr>
            <w:tcW w:w="996" w:type="dxa"/>
          </w:tcPr>
          <w:p w14:paraId="18B2F5EB"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Neem</w:t>
            </w:r>
          </w:p>
        </w:tc>
        <w:tc>
          <w:tcPr>
            <w:tcW w:w="1350" w:type="dxa"/>
          </w:tcPr>
          <w:p w14:paraId="2490FBE2"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2.3066</w:t>
            </w:r>
            <w:r w:rsidRPr="00811E88">
              <w:rPr>
                <w:rFonts w:ascii="Arial" w:eastAsia="Calibri" w:hAnsi="Arial" w:cs="Arial"/>
                <w:sz w:val="18"/>
                <w:szCs w:val="18"/>
                <w:vertAlign w:val="superscript"/>
                <w:lang w:val="en-GB"/>
              </w:rPr>
              <w:t>ns</w:t>
            </w:r>
          </w:p>
        </w:tc>
        <w:tc>
          <w:tcPr>
            <w:tcW w:w="1170" w:type="dxa"/>
          </w:tcPr>
          <w:p w14:paraId="691BD9D3"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-1.4766</w:t>
            </w:r>
            <w:r w:rsidRPr="00811E88">
              <w:rPr>
                <w:rFonts w:ascii="Arial" w:eastAsia="Calibri" w:hAnsi="Arial" w:cs="Arial"/>
                <w:sz w:val="18"/>
                <w:szCs w:val="18"/>
                <w:vertAlign w:val="superscript"/>
                <w:lang w:val="en-GB"/>
              </w:rPr>
              <w:t>ns</w:t>
            </w:r>
          </w:p>
        </w:tc>
        <w:tc>
          <w:tcPr>
            <w:tcW w:w="1260" w:type="dxa"/>
          </w:tcPr>
          <w:p w14:paraId="6C8073DA"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-3.2917</w:t>
            </w:r>
            <w:r w:rsidRPr="00811E88">
              <w:rPr>
                <w:rFonts w:ascii="Arial" w:eastAsia="Calibri" w:hAnsi="Arial" w:cs="Arial"/>
                <w:sz w:val="18"/>
                <w:szCs w:val="18"/>
                <w:vertAlign w:val="superscript"/>
                <w:lang w:val="en-GB"/>
              </w:rPr>
              <w:t>ns</w:t>
            </w:r>
          </w:p>
        </w:tc>
        <w:tc>
          <w:tcPr>
            <w:tcW w:w="1350" w:type="dxa"/>
          </w:tcPr>
          <w:p w14:paraId="16E96A3C"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-0.7813</w:t>
            </w:r>
            <w:r w:rsidRPr="00811E88">
              <w:rPr>
                <w:rFonts w:ascii="Arial" w:eastAsia="Calibri" w:hAnsi="Arial" w:cs="Arial"/>
                <w:sz w:val="18"/>
                <w:szCs w:val="18"/>
                <w:vertAlign w:val="superscript"/>
                <w:lang w:val="en-GB"/>
              </w:rPr>
              <w:t>ns</w:t>
            </w:r>
          </w:p>
        </w:tc>
        <w:tc>
          <w:tcPr>
            <w:tcW w:w="1170" w:type="dxa"/>
          </w:tcPr>
          <w:p w14:paraId="139D32FA"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-1.9397</w:t>
            </w:r>
            <w:r w:rsidRPr="00811E88">
              <w:rPr>
                <w:rFonts w:ascii="Arial" w:eastAsia="Calibri" w:hAnsi="Arial" w:cs="Arial"/>
                <w:sz w:val="18"/>
                <w:szCs w:val="18"/>
                <w:vertAlign w:val="superscript"/>
                <w:lang w:val="en-GB"/>
              </w:rPr>
              <w:t>ns</w:t>
            </w:r>
          </w:p>
        </w:tc>
        <w:tc>
          <w:tcPr>
            <w:tcW w:w="1248" w:type="dxa"/>
          </w:tcPr>
          <w:p w14:paraId="10B9569F"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0.2330</w:t>
            </w:r>
            <w:r w:rsidRPr="00811E88">
              <w:rPr>
                <w:rFonts w:ascii="Arial" w:eastAsia="Calibri" w:hAnsi="Arial" w:cs="Arial"/>
                <w:sz w:val="18"/>
                <w:szCs w:val="18"/>
                <w:vertAlign w:val="superscript"/>
                <w:lang w:val="en-GB"/>
              </w:rPr>
              <w:t>ns</w:t>
            </w:r>
          </w:p>
        </w:tc>
      </w:tr>
      <w:tr w:rsidR="00931422" w:rsidRPr="00811E88" w14:paraId="4AA3A091" w14:textId="77777777" w:rsidTr="002E5312">
        <w:tc>
          <w:tcPr>
            <w:tcW w:w="1654" w:type="dxa"/>
          </w:tcPr>
          <w:p w14:paraId="05CEAB29"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 xml:space="preserve">Control </w:t>
            </w:r>
          </w:p>
        </w:tc>
        <w:tc>
          <w:tcPr>
            <w:tcW w:w="996" w:type="dxa"/>
          </w:tcPr>
          <w:p w14:paraId="6488F75E"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Insecticide</w:t>
            </w:r>
          </w:p>
        </w:tc>
        <w:tc>
          <w:tcPr>
            <w:tcW w:w="1350" w:type="dxa"/>
          </w:tcPr>
          <w:p w14:paraId="7586C92E" w14:textId="77777777" w:rsidR="00931422" w:rsidRPr="00811E88" w:rsidRDefault="00931422" w:rsidP="0031476B">
            <w:pPr>
              <w:spacing w:line="240" w:lineRule="auto"/>
              <w:rPr>
                <w:rFonts w:ascii="Arial" w:eastAsia="Calibri" w:hAnsi="Arial" w:cs="Arial"/>
                <w:sz w:val="18"/>
                <w:szCs w:val="18"/>
                <w:lang w:val="en-GB"/>
              </w:rPr>
            </w:pPr>
          </w:p>
        </w:tc>
        <w:tc>
          <w:tcPr>
            <w:tcW w:w="1170" w:type="dxa"/>
          </w:tcPr>
          <w:p w14:paraId="4EE0E977" w14:textId="77777777" w:rsidR="00931422" w:rsidRPr="00811E88" w:rsidRDefault="00931422" w:rsidP="0031476B">
            <w:pPr>
              <w:spacing w:line="240" w:lineRule="auto"/>
              <w:rPr>
                <w:rFonts w:ascii="Arial" w:eastAsia="Calibri" w:hAnsi="Arial" w:cs="Arial"/>
                <w:sz w:val="18"/>
                <w:szCs w:val="18"/>
                <w:lang w:val="en-GB"/>
              </w:rPr>
            </w:pPr>
          </w:p>
        </w:tc>
        <w:tc>
          <w:tcPr>
            <w:tcW w:w="1260" w:type="dxa"/>
          </w:tcPr>
          <w:p w14:paraId="25694888" w14:textId="77777777" w:rsidR="00931422" w:rsidRPr="00811E88" w:rsidRDefault="00931422" w:rsidP="0031476B">
            <w:pPr>
              <w:spacing w:line="240" w:lineRule="auto"/>
              <w:rPr>
                <w:rFonts w:ascii="Arial" w:eastAsia="Calibri" w:hAnsi="Arial" w:cs="Arial"/>
                <w:sz w:val="18"/>
                <w:szCs w:val="18"/>
                <w:lang w:val="en-GB"/>
              </w:rPr>
            </w:pPr>
          </w:p>
        </w:tc>
        <w:tc>
          <w:tcPr>
            <w:tcW w:w="1350" w:type="dxa"/>
          </w:tcPr>
          <w:p w14:paraId="53105C20" w14:textId="77777777" w:rsidR="00931422" w:rsidRPr="00811E88" w:rsidRDefault="00931422" w:rsidP="0031476B">
            <w:pPr>
              <w:spacing w:line="240" w:lineRule="auto"/>
              <w:rPr>
                <w:rFonts w:ascii="Arial" w:eastAsia="Calibri" w:hAnsi="Arial" w:cs="Arial"/>
                <w:sz w:val="18"/>
                <w:szCs w:val="18"/>
                <w:lang w:val="en-GB"/>
              </w:rPr>
            </w:pPr>
          </w:p>
        </w:tc>
        <w:tc>
          <w:tcPr>
            <w:tcW w:w="1170" w:type="dxa"/>
          </w:tcPr>
          <w:p w14:paraId="35AB25D8" w14:textId="77777777" w:rsidR="00931422" w:rsidRPr="00811E88" w:rsidRDefault="00931422" w:rsidP="0031476B">
            <w:pPr>
              <w:spacing w:line="240" w:lineRule="auto"/>
              <w:rPr>
                <w:rFonts w:ascii="Arial" w:eastAsia="Calibri" w:hAnsi="Arial" w:cs="Arial"/>
                <w:sz w:val="18"/>
                <w:szCs w:val="18"/>
                <w:lang w:val="en-GB"/>
              </w:rPr>
            </w:pPr>
          </w:p>
        </w:tc>
        <w:tc>
          <w:tcPr>
            <w:tcW w:w="1248" w:type="dxa"/>
          </w:tcPr>
          <w:p w14:paraId="01D7B0BB" w14:textId="77777777" w:rsidR="00931422" w:rsidRPr="00811E88" w:rsidRDefault="00931422" w:rsidP="0031476B">
            <w:pPr>
              <w:spacing w:line="240" w:lineRule="auto"/>
              <w:rPr>
                <w:rFonts w:ascii="Arial" w:eastAsia="Calibri" w:hAnsi="Arial" w:cs="Arial"/>
                <w:sz w:val="18"/>
                <w:szCs w:val="18"/>
                <w:lang w:val="en-GB"/>
              </w:rPr>
            </w:pPr>
          </w:p>
        </w:tc>
      </w:tr>
      <w:tr w:rsidR="00931422" w:rsidRPr="00811E88" w14:paraId="52FFC084" w14:textId="77777777" w:rsidTr="002E5312">
        <w:tc>
          <w:tcPr>
            <w:tcW w:w="1654" w:type="dxa"/>
          </w:tcPr>
          <w:p w14:paraId="0253C215" w14:textId="77777777" w:rsidR="00931422" w:rsidRPr="00811E88" w:rsidRDefault="00931422" w:rsidP="0031476B">
            <w:pPr>
              <w:tabs>
                <w:tab w:val="left" w:pos="915"/>
              </w:tabs>
              <w:spacing w:line="240" w:lineRule="auto"/>
              <w:rPr>
                <w:rFonts w:ascii="Arial" w:eastAsia="Calibri" w:hAnsi="Arial" w:cs="Arial"/>
                <w:sz w:val="18"/>
                <w:szCs w:val="18"/>
                <w:lang w:val="en-GB"/>
              </w:rPr>
            </w:pPr>
            <w:r w:rsidRPr="00811E88">
              <w:rPr>
                <w:rFonts w:ascii="Arial" w:eastAsia="Calibri" w:hAnsi="Arial" w:cs="Arial"/>
                <w:sz w:val="18"/>
                <w:szCs w:val="18"/>
                <w:lang w:val="en-GB"/>
              </w:rPr>
              <w:t>Ash</w:t>
            </w:r>
          </w:p>
        </w:tc>
        <w:tc>
          <w:tcPr>
            <w:tcW w:w="996" w:type="dxa"/>
          </w:tcPr>
          <w:p w14:paraId="62495D38"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Insecticide</w:t>
            </w:r>
          </w:p>
        </w:tc>
        <w:tc>
          <w:tcPr>
            <w:tcW w:w="1350" w:type="dxa"/>
          </w:tcPr>
          <w:p w14:paraId="338A1306"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-5.0595</w:t>
            </w:r>
            <w:r w:rsidRPr="00811E88">
              <w:rPr>
                <w:rFonts w:ascii="Arial" w:eastAsia="Calibri" w:hAnsi="Arial" w:cs="Arial"/>
                <w:sz w:val="18"/>
                <w:szCs w:val="18"/>
                <w:vertAlign w:val="superscript"/>
                <w:lang w:val="en-GB"/>
              </w:rPr>
              <w:t>ns</w:t>
            </w:r>
          </w:p>
        </w:tc>
        <w:tc>
          <w:tcPr>
            <w:tcW w:w="1170" w:type="dxa"/>
          </w:tcPr>
          <w:p w14:paraId="5308AA51"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-0.1563</w:t>
            </w:r>
            <w:r w:rsidRPr="00811E88">
              <w:rPr>
                <w:rFonts w:ascii="Arial" w:eastAsia="Calibri" w:hAnsi="Arial" w:cs="Arial"/>
                <w:sz w:val="18"/>
                <w:szCs w:val="18"/>
                <w:vertAlign w:val="superscript"/>
                <w:lang w:val="en-GB"/>
              </w:rPr>
              <w:t>ns</w:t>
            </w:r>
          </w:p>
        </w:tc>
        <w:tc>
          <w:tcPr>
            <w:tcW w:w="1260" w:type="dxa"/>
          </w:tcPr>
          <w:p w14:paraId="0E7AB6CD"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-1.6667</w:t>
            </w:r>
            <w:r w:rsidRPr="00811E88">
              <w:rPr>
                <w:rFonts w:ascii="Arial" w:eastAsia="Calibri" w:hAnsi="Arial" w:cs="Arial"/>
                <w:sz w:val="18"/>
                <w:szCs w:val="18"/>
                <w:vertAlign w:val="superscript"/>
                <w:lang w:val="en-GB"/>
              </w:rPr>
              <w:t>ns</w:t>
            </w:r>
          </w:p>
        </w:tc>
        <w:tc>
          <w:tcPr>
            <w:tcW w:w="1350" w:type="dxa"/>
          </w:tcPr>
          <w:p w14:paraId="14C393FE"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-2.082813</w:t>
            </w:r>
            <w:r w:rsidRPr="00811E88">
              <w:rPr>
                <w:rFonts w:ascii="Arial" w:eastAsia="Calibri" w:hAnsi="Arial" w:cs="Arial"/>
                <w:sz w:val="18"/>
                <w:szCs w:val="18"/>
                <w:vertAlign w:val="superscript"/>
                <w:lang w:val="en-GB"/>
              </w:rPr>
              <w:t>ns</w:t>
            </w:r>
          </w:p>
        </w:tc>
        <w:tc>
          <w:tcPr>
            <w:tcW w:w="1170" w:type="dxa"/>
          </w:tcPr>
          <w:p w14:paraId="2E112F9F"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-7.3429</w:t>
            </w:r>
            <w:r w:rsidRPr="00811E88">
              <w:rPr>
                <w:rFonts w:ascii="Arial" w:eastAsia="Calibri" w:hAnsi="Arial" w:cs="Arial"/>
                <w:sz w:val="18"/>
                <w:szCs w:val="18"/>
                <w:vertAlign w:val="superscript"/>
                <w:lang w:val="en-GB"/>
              </w:rPr>
              <w:t>***</w:t>
            </w:r>
          </w:p>
        </w:tc>
        <w:tc>
          <w:tcPr>
            <w:tcW w:w="1248" w:type="dxa"/>
          </w:tcPr>
          <w:p w14:paraId="645CB104"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-1.6857</w:t>
            </w:r>
            <w:r w:rsidRPr="00811E88">
              <w:rPr>
                <w:rFonts w:ascii="Arial" w:eastAsia="Calibri" w:hAnsi="Arial" w:cs="Arial"/>
                <w:sz w:val="18"/>
                <w:szCs w:val="18"/>
                <w:vertAlign w:val="superscript"/>
                <w:lang w:val="en-GB"/>
              </w:rPr>
              <w:t>ns</w:t>
            </w:r>
          </w:p>
        </w:tc>
      </w:tr>
      <w:tr w:rsidR="00931422" w:rsidRPr="00811E88" w14:paraId="293826BA" w14:textId="77777777" w:rsidTr="002E5312">
        <w:tc>
          <w:tcPr>
            <w:tcW w:w="1654" w:type="dxa"/>
          </w:tcPr>
          <w:p w14:paraId="38896E88"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 xml:space="preserve">Shea </w:t>
            </w:r>
          </w:p>
        </w:tc>
        <w:tc>
          <w:tcPr>
            <w:tcW w:w="996" w:type="dxa"/>
          </w:tcPr>
          <w:p w14:paraId="0B622470"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Insecticide</w:t>
            </w:r>
          </w:p>
        </w:tc>
        <w:tc>
          <w:tcPr>
            <w:tcW w:w="1350" w:type="dxa"/>
          </w:tcPr>
          <w:p w14:paraId="4F1C85AC"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0.2976</w:t>
            </w:r>
            <w:r w:rsidRPr="00811E88">
              <w:rPr>
                <w:rFonts w:ascii="Arial" w:eastAsia="Calibri" w:hAnsi="Arial" w:cs="Arial"/>
                <w:sz w:val="18"/>
                <w:szCs w:val="18"/>
                <w:vertAlign w:val="superscript"/>
                <w:lang w:val="en-GB"/>
              </w:rPr>
              <w:t>ns</w:t>
            </w:r>
          </w:p>
        </w:tc>
        <w:tc>
          <w:tcPr>
            <w:tcW w:w="1170" w:type="dxa"/>
          </w:tcPr>
          <w:p w14:paraId="1440FF0A"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1.7969</w:t>
            </w:r>
            <w:r w:rsidRPr="00811E88">
              <w:rPr>
                <w:rFonts w:ascii="Arial" w:eastAsia="Calibri" w:hAnsi="Arial" w:cs="Arial"/>
                <w:sz w:val="18"/>
                <w:szCs w:val="18"/>
                <w:vertAlign w:val="superscript"/>
                <w:lang w:val="en-GB"/>
              </w:rPr>
              <w:t>ns</w:t>
            </w:r>
          </w:p>
        </w:tc>
        <w:tc>
          <w:tcPr>
            <w:tcW w:w="1260" w:type="dxa"/>
          </w:tcPr>
          <w:p w14:paraId="1C84D729"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-1.3333</w:t>
            </w:r>
            <w:r w:rsidRPr="00811E88">
              <w:rPr>
                <w:rFonts w:ascii="Arial" w:eastAsia="Calibri" w:hAnsi="Arial" w:cs="Arial"/>
                <w:sz w:val="18"/>
                <w:szCs w:val="18"/>
                <w:vertAlign w:val="superscript"/>
                <w:lang w:val="en-GB"/>
              </w:rPr>
              <w:t>ns</w:t>
            </w:r>
          </w:p>
        </w:tc>
        <w:tc>
          <w:tcPr>
            <w:tcW w:w="1350" w:type="dxa"/>
          </w:tcPr>
          <w:p w14:paraId="2F3F0009"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-1.120313</w:t>
            </w:r>
            <w:r w:rsidRPr="00811E88">
              <w:rPr>
                <w:rFonts w:ascii="Arial" w:eastAsia="Calibri" w:hAnsi="Arial" w:cs="Arial"/>
                <w:sz w:val="18"/>
                <w:szCs w:val="18"/>
                <w:vertAlign w:val="superscript"/>
                <w:lang w:val="en-GB"/>
              </w:rPr>
              <w:t>ns</w:t>
            </w:r>
          </w:p>
        </w:tc>
        <w:tc>
          <w:tcPr>
            <w:tcW w:w="1170" w:type="dxa"/>
          </w:tcPr>
          <w:p w14:paraId="1EF11F54"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-2.3534</w:t>
            </w:r>
            <w:r w:rsidRPr="00811E88">
              <w:rPr>
                <w:rFonts w:ascii="Arial" w:eastAsia="Calibri" w:hAnsi="Arial" w:cs="Arial"/>
                <w:sz w:val="18"/>
                <w:szCs w:val="18"/>
                <w:vertAlign w:val="superscript"/>
                <w:lang w:val="en-GB"/>
              </w:rPr>
              <w:t>ns</w:t>
            </w:r>
          </w:p>
        </w:tc>
        <w:tc>
          <w:tcPr>
            <w:tcW w:w="1248" w:type="dxa"/>
          </w:tcPr>
          <w:p w14:paraId="234BACFD"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-1.0255</w:t>
            </w:r>
            <w:r w:rsidRPr="00811E88">
              <w:rPr>
                <w:rFonts w:ascii="Arial" w:eastAsia="Calibri" w:hAnsi="Arial" w:cs="Arial"/>
                <w:sz w:val="18"/>
                <w:szCs w:val="18"/>
                <w:vertAlign w:val="superscript"/>
                <w:lang w:val="en-GB"/>
              </w:rPr>
              <w:t>ns</w:t>
            </w:r>
          </w:p>
        </w:tc>
      </w:tr>
      <w:tr w:rsidR="00931422" w:rsidRPr="00811E88" w14:paraId="2733F867" w14:textId="77777777" w:rsidTr="002E5312">
        <w:tc>
          <w:tcPr>
            <w:tcW w:w="1654" w:type="dxa"/>
          </w:tcPr>
          <w:p w14:paraId="6A32659D"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 xml:space="preserve">Neem </w:t>
            </w:r>
          </w:p>
        </w:tc>
        <w:tc>
          <w:tcPr>
            <w:tcW w:w="996" w:type="dxa"/>
          </w:tcPr>
          <w:p w14:paraId="2A713325"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Insecticide</w:t>
            </w:r>
          </w:p>
        </w:tc>
        <w:tc>
          <w:tcPr>
            <w:tcW w:w="1350" w:type="dxa"/>
          </w:tcPr>
          <w:p w14:paraId="53C3D6A0"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-4.2411</w:t>
            </w:r>
            <w:r w:rsidRPr="00811E88">
              <w:rPr>
                <w:rFonts w:ascii="Arial" w:eastAsia="Calibri" w:hAnsi="Arial" w:cs="Arial"/>
                <w:sz w:val="18"/>
                <w:szCs w:val="18"/>
                <w:vertAlign w:val="superscript"/>
                <w:lang w:val="en-GB"/>
              </w:rPr>
              <w:t>ns</w:t>
            </w:r>
          </w:p>
        </w:tc>
        <w:tc>
          <w:tcPr>
            <w:tcW w:w="1170" w:type="dxa"/>
          </w:tcPr>
          <w:p w14:paraId="1B0D9D35"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-0.0313</w:t>
            </w:r>
            <w:r w:rsidRPr="00811E88">
              <w:rPr>
                <w:rFonts w:ascii="Arial" w:eastAsia="Calibri" w:hAnsi="Arial" w:cs="Arial"/>
                <w:sz w:val="18"/>
                <w:szCs w:val="18"/>
                <w:vertAlign w:val="superscript"/>
                <w:lang w:val="en-GB"/>
              </w:rPr>
              <w:t>ns</w:t>
            </w:r>
          </w:p>
        </w:tc>
        <w:tc>
          <w:tcPr>
            <w:tcW w:w="1260" w:type="dxa"/>
          </w:tcPr>
          <w:p w14:paraId="7454AF00"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1.3542</w:t>
            </w:r>
            <w:r w:rsidRPr="00811E88">
              <w:rPr>
                <w:rFonts w:ascii="Arial" w:eastAsia="Calibri" w:hAnsi="Arial" w:cs="Arial"/>
                <w:sz w:val="18"/>
                <w:szCs w:val="18"/>
                <w:vertAlign w:val="superscript"/>
                <w:lang w:val="en-GB"/>
              </w:rPr>
              <w:t>ns</w:t>
            </w:r>
          </w:p>
        </w:tc>
        <w:tc>
          <w:tcPr>
            <w:tcW w:w="1350" w:type="dxa"/>
          </w:tcPr>
          <w:p w14:paraId="6FCA8E68"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-1.505990</w:t>
            </w:r>
            <w:r w:rsidRPr="00811E88">
              <w:rPr>
                <w:rFonts w:ascii="Arial" w:eastAsia="Calibri" w:hAnsi="Arial" w:cs="Arial"/>
                <w:sz w:val="18"/>
                <w:szCs w:val="18"/>
                <w:vertAlign w:val="superscript"/>
                <w:lang w:val="en-GB"/>
              </w:rPr>
              <w:t>ns</w:t>
            </w:r>
          </w:p>
        </w:tc>
        <w:tc>
          <w:tcPr>
            <w:tcW w:w="1170" w:type="dxa"/>
          </w:tcPr>
          <w:p w14:paraId="48C60BEA"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-3.8122</w:t>
            </w:r>
            <w:r w:rsidRPr="00811E88">
              <w:rPr>
                <w:rFonts w:ascii="Arial" w:eastAsia="Calibri" w:hAnsi="Arial" w:cs="Arial"/>
                <w:sz w:val="18"/>
                <w:szCs w:val="18"/>
                <w:vertAlign w:val="superscript"/>
                <w:lang w:val="en-GB"/>
              </w:rPr>
              <w:t>ns</w:t>
            </w:r>
          </w:p>
        </w:tc>
        <w:tc>
          <w:tcPr>
            <w:tcW w:w="1248" w:type="dxa"/>
          </w:tcPr>
          <w:p w14:paraId="70C3EBA4"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0.0564</w:t>
            </w:r>
            <w:r w:rsidRPr="00811E88">
              <w:rPr>
                <w:rFonts w:ascii="Arial" w:eastAsia="Calibri" w:hAnsi="Arial" w:cs="Arial"/>
                <w:sz w:val="18"/>
                <w:szCs w:val="18"/>
                <w:vertAlign w:val="superscript"/>
                <w:lang w:val="en-GB"/>
              </w:rPr>
              <w:t>ns</w:t>
            </w:r>
          </w:p>
        </w:tc>
      </w:tr>
      <w:tr w:rsidR="00931422" w:rsidRPr="00811E88" w14:paraId="6CA5A3DC" w14:textId="77777777" w:rsidTr="002E5312">
        <w:tc>
          <w:tcPr>
            <w:tcW w:w="1654" w:type="dxa"/>
          </w:tcPr>
          <w:p w14:paraId="0FCD4AC8"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 xml:space="preserve">Insecticide </w:t>
            </w:r>
          </w:p>
        </w:tc>
        <w:tc>
          <w:tcPr>
            <w:tcW w:w="996" w:type="dxa"/>
          </w:tcPr>
          <w:p w14:paraId="51BA9972"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Insecticide</w:t>
            </w:r>
          </w:p>
        </w:tc>
        <w:tc>
          <w:tcPr>
            <w:tcW w:w="1350" w:type="dxa"/>
          </w:tcPr>
          <w:p w14:paraId="7E9D8C7E"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-3.5714</w:t>
            </w:r>
            <w:r w:rsidRPr="00811E88">
              <w:rPr>
                <w:rFonts w:ascii="Arial" w:eastAsia="Calibri" w:hAnsi="Arial" w:cs="Arial"/>
                <w:sz w:val="18"/>
                <w:szCs w:val="18"/>
                <w:vertAlign w:val="superscript"/>
                <w:lang w:val="en-GB"/>
              </w:rPr>
              <w:t>ns</w:t>
            </w:r>
          </w:p>
        </w:tc>
        <w:tc>
          <w:tcPr>
            <w:tcW w:w="1170" w:type="dxa"/>
          </w:tcPr>
          <w:p w14:paraId="7D23B50E"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-1.6016</w:t>
            </w:r>
            <w:r w:rsidRPr="00811E88">
              <w:rPr>
                <w:rFonts w:ascii="Arial" w:eastAsia="Calibri" w:hAnsi="Arial" w:cs="Arial"/>
                <w:sz w:val="18"/>
                <w:szCs w:val="18"/>
                <w:vertAlign w:val="superscript"/>
                <w:lang w:val="en-GB"/>
              </w:rPr>
              <w:t>ns</w:t>
            </w:r>
          </w:p>
        </w:tc>
        <w:tc>
          <w:tcPr>
            <w:tcW w:w="1260" w:type="dxa"/>
          </w:tcPr>
          <w:p w14:paraId="5DE5E0E1"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-1.7708</w:t>
            </w:r>
            <w:r w:rsidRPr="00811E88">
              <w:rPr>
                <w:rFonts w:ascii="Arial" w:eastAsia="Calibri" w:hAnsi="Arial" w:cs="Arial"/>
                <w:sz w:val="18"/>
                <w:szCs w:val="18"/>
                <w:vertAlign w:val="superscript"/>
                <w:lang w:val="en-GB"/>
              </w:rPr>
              <w:t>ns</w:t>
            </w:r>
          </w:p>
        </w:tc>
        <w:tc>
          <w:tcPr>
            <w:tcW w:w="1350" w:type="dxa"/>
          </w:tcPr>
          <w:p w14:paraId="56F10F3F"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-1.494271</w:t>
            </w:r>
            <w:r w:rsidRPr="00811E88">
              <w:rPr>
                <w:rFonts w:ascii="Arial" w:eastAsia="Calibri" w:hAnsi="Arial" w:cs="Arial"/>
                <w:sz w:val="18"/>
                <w:szCs w:val="18"/>
                <w:vertAlign w:val="superscript"/>
                <w:lang w:val="en-GB"/>
              </w:rPr>
              <w:t>ns</w:t>
            </w:r>
          </w:p>
        </w:tc>
        <w:tc>
          <w:tcPr>
            <w:tcW w:w="1170" w:type="dxa"/>
          </w:tcPr>
          <w:p w14:paraId="78E2D939"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-0.6390</w:t>
            </w:r>
            <w:r w:rsidRPr="00811E88">
              <w:rPr>
                <w:rFonts w:ascii="Arial" w:eastAsia="Calibri" w:hAnsi="Arial" w:cs="Arial"/>
                <w:sz w:val="18"/>
                <w:szCs w:val="18"/>
                <w:vertAlign w:val="superscript"/>
                <w:lang w:val="en-GB"/>
              </w:rPr>
              <w:t>ns</w:t>
            </w:r>
          </w:p>
        </w:tc>
        <w:tc>
          <w:tcPr>
            <w:tcW w:w="1248" w:type="dxa"/>
          </w:tcPr>
          <w:p w14:paraId="31B44AC8"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-1.4599</w:t>
            </w:r>
            <w:r w:rsidRPr="00811E88">
              <w:rPr>
                <w:rFonts w:ascii="Arial" w:eastAsia="Calibri" w:hAnsi="Arial" w:cs="Arial"/>
                <w:sz w:val="18"/>
                <w:szCs w:val="18"/>
                <w:vertAlign w:val="superscript"/>
                <w:lang w:val="en-GB"/>
              </w:rPr>
              <w:t>ns</w:t>
            </w:r>
          </w:p>
        </w:tc>
      </w:tr>
      <w:tr w:rsidR="00931422" w:rsidRPr="00811E88" w14:paraId="04B1B372" w14:textId="77777777" w:rsidTr="002E5312">
        <w:tc>
          <w:tcPr>
            <w:tcW w:w="1654" w:type="dxa"/>
            <w:tcBorders>
              <w:bottom w:val="single" w:sz="4" w:space="0" w:color="auto"/>
            </w:tcBorders>
          </w:tcPr>
          <w:p w14:paraId="298C1A85" w14:textId="77777777" w:rsidR="00931422" w:rsidRPr="00811E88" w:rsidRDefault="00931422" w:rsidP="0031476B">
            <w:pPr>
              <w:spacing w:line="240" w:lineRule="auto"/>
              <w:rPr>
                <w:rFonts w:ascii="Arial" w:eastAsia="Calibri" w:hAnsi="Arial" w:cs="Arial"/>
                <w:sz w:val="18"/>
                <w:szCs w:val="18"/>
                <w:lang w:val="en-GB"/>
              </w:rPr>
            </w:pPr>
            <w:proofErr w:type="spellStart"/>
            <w:r w:rsidRPr="00811E88">
              <w:rPr>
                <w:rFonts w:ascii="Arial" w:eastAsia="Calibri" w:hAnsi="Arial" w:cs="Arial"/>
                <w:sz w:val="18"/>
                <w:szCs w:val="18"/>
                <w:lang w:val="en-GB"/>
              </w:rPr>
              <w:t>Furadan</w:t>
            </w:r>
            <w:proofErr w:type="spellEnd"/>
          </w:p>
        </w:tc>
        <w:tc>
          <w:tcPr>
            <w:tcW w:w="996" w:type="dxa"/>
            <w:tcBorders>
              <w:bottom w:val="single" w:sz="4" w:space="0" w:color="auto"/>
            </w:tcBorders>
          </w:tcPr>
          <w:p w14:paraId="7EE233DC"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Insecticide</w:t>
            </w:r>
          </w:p>
        </w:tc>
        <w:tc>
          <w:tcPr>
            <w:tcW w:w="1350" w:type="dxa"/>
            <w:tcBorders>
              <w:bottom w:val="single" w:sz="4" w:space="0" w:color="auto"/>
            </w:tcBorders>
          </w:tcPr>
          <w:p w14:paraId="46EC6D11"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2.1476</w:t>
            </w:r>
            <w:r w:rsidRPr="00811E88">
              <w:rPr>
                <w:rFonts w:ascii="Arial" w:eastAsia="Calibri" w:hAnsi="Arial" w:cs="Arial"/>
                <w:sz w:val="18"/>
                <w:szCs w:val="18"/>
                <w:vertAlign w:val="superscript"/>
                <w:lang w:val="en-GB"/>
              </w:rPr>
              <w:t>ns</w:t>
            </w:r>
          </w:p>
        </w:tc>
        <w:tc>
          <w:tcPr>
            <w:tcW w:w="1170" w:type="dxa"/>
            <w:tcBorders>
              <w:bottom w:val="single" w:sz="4" w:space="0" w:color="auto"/>
            </w:tcBorders>
          </w:tcPr>
          <w:p w14:paraId="7720FF9C"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-1.2474</w:t>
            </w:r>
            <w:r w:rsidRPr="00811E88">
              <w:rPr>
                <w:rFonts w:ascii="Arial" w:eastAsia="Calibri" w:hAnsi="Arial" w:cs="Arial"/>
                <w:sz w:val="18"/>
                <w:szCs w:val="18"/>
                <w:vertAlign w:val="superscript"/>
                <w:lang w:val="en-GB"/>
              </w:rPr>
              <w:t>ns</w:t>
            </w:r>
          </w:p>
        </w:tc>
        <w:tc>
          <w:tcPr>
            <w:tcW w:w="1260" w:type="dxa"/>
            <w:tcBorders>
              <w:bottom w:val="single" w:sz="4" w:space="0" w:color="auto"/>
            </w:tcBorders>
          </w:tcPr>
          <w:p w14:paraId="47FB0D17"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-2.8750</w:t>
            </w:r>
            <w:r w:rsidRPr="00811E88">
              <w:rPr>
                <w:rFonts w:ascii="Arial" w:eastAsia="Calibri" w:hAnsi="Arial" w:cs="Arial"/>
                <w:sz w:val="18"/>
                <w:szCs w:val="18"/>
                <w:vertAlign w:val="superscript"/>
                <w:lang w:val="en-GB"/>
              </w:rPr>
              <w:t>ns</w:t>
            </w:r>
          </w:p>
        </w:tc>
        <w:tc>
          <w:tcPr>
            <w:tcW w:w="1350" w:type="dxa"/>
            <w:tcBorders>
              <w:bottom w:val="single" w:sz="4" w:space="0" w:color="auto"/>
            </w:tcBorders>
          </w:tcPr>
          <w:p w14:paraId="05320A4B"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-0.627604</w:t>
            </w:r>
            <w:r w:rsidRPr="00811E88">
              <w:rPr>
                <w:rFonts w:ascii="Arial" w:eastAsia="Calibri" w:hAnsi="Arial" w:cs="Arial"/>
                <w:sz w:val="18"/>
                <w:szCs w:val="18"/>
                <w:vertAlign w:val="superscript"/>
                <w:lang w:val="en-GB"/>
              </w:rPr>
              <w:t>ns</w:t>
            </w:r>
          </w:p>
        </w:tc>
        <w:tc>
          <w:tcPr>
            <w:tcW w:w="1170" w:type="dxa"/>
            <w:tcBorders>
              <w:bottom w:val="single" w:sz="4" w:space="0" w:color="auto"/>
            </w:tcBorders>
          </w:tcPr>
          <w:p w14:paraId="6BC1980A"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-2.4176</w:t>
            </w:r>
            <w:r w:rsidRPr="00811E88">
              <w:rPr>
                <w:rFonts w:ascii="Arial" w:eastAsia="Calibri" w:hAnsi="Arial" w:cs="Arial"/>
                <w:sz w:val="18"/>
                <w:szCs w:val="18"/>
                <w:vertAlign w:val="superscript"/>
                <w:lang w:val="en-GB"/>
              </w:rPr>
              <w:t>ns</w:t>
            </w:r>
          </w:p>
        </w:tc>
        <w:tc>
          <w:tcPr>
            <w:tcW w:w="1248" w:type="dxa"/>
            <w:tcBorders>
              <w:bottom w:val="single" w:sz="4" w:space="0" w:color="auto"/>
            </w:tcBorders>
          </w:tcPr>
          <w:p w14:paraId="7CF2ABB1" w14:textId="77777777" w:rsidR="00931422" w:rsidRPr="00811E88" w:rsidRDefault="00931422" w:rsidP="0031476B">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0.9443</w:t>
            </w:r>
            <w:r w:rsidRPr="00811E88">
              <w:rPr>
                <w:rFonts w:ascii="Arial" w:eastAsia="Calibri" w:hAnsi="Arial" w:cs="Arial"/>
                <w:sz w:val="18"/>
                <w:szCs w:val="18"/>
                <w:vertAlign w:val="superscript"/>
                <w:lang w:val="en-GB"/>
              </w:rPr>
              <w:t>ns</w:t>
            </w:r>
          </w:p>
        </w:tc>
      </w:tr>
    </w:tbl>
    <w:p w14:paraId="303DBF8F" w14:textId="77777777" w:rsidR="00931422" w:rsidRPr="00811E88" w:rsidRDefault="00931422" w:rsidP="00931422">
      <w:pPr>
        <w:spacing w:line="240" w:lineRule="auto"/>
        <w:rPr>
          <w:rFonts w:ascii="Arial" w:eastAsia="Calibri" w:hAnsi="Arial" w:cs="Arial"/>
          <w:sz w:val="22"/>
          <w:szCs w:val="22"/>
          <w:lang w:val="en-GB"/>
        </w:rPr>
      </w:pPr>
      <w:r w:rsidRPr="00811E88">
        <w:rPr>
          <w:rFonts w:ascii="Arial" w:eastAsia="Calibri" w:hAnsi="Arial" w:cs="Arial"/>
          <w:sz w:val="22"/>
          <w:szCs w:val="22"/>
          <w:lang w:val="en-GB"/>
        </w:rPr>
        <w:t xml:space="preserve">Where: ns = non-signiﬁcant at P&lt;0.05 level of signiﬁcance, * = </w:t>
      </w:r>
      <w:r w:rsidRPr="00811E88">
        <w:rPr>
          <w:rFonts w:ascii="Arial" w:eastAsia="Calibri" w:hAnsi="Arial" w:cs="Arial"/>
          <w:i/>
          <w:iCs/>
          <w:sz w:val="22"/>
          <w:szCs w:val="22"/>
          <w:lang w:val="en-GB"/>
        </w:rPr>
        <w:t>p</w:t>
      </w:r>
      <w:r w:rsidRPr="00811E88">
        <w:rPr>
          <w:rFonts w:ascii="Arial" w:eastAsia="Calibri" w:hAnsi="Arial" w:cs="Arial"/>
          <w:sz w:val="22"/>
          <w:szCs w:val="22"/>
          <w:lang w:val="en-GB"/>
        </w:rPr>
        <w:t xml:space="preserve"> &lt; 0.05, ** = p &lt; 0.01, *** = p &lt; 0.001</w:t>
      </w:r>
    </w:p>
    <w:p w14:paraId="4BEA8BB1" w14:textId="77777777" w:rsidR="00931422" w:rsidRPr="00811E88" w:rsidRDefault="00931422" w:rsidP="00931422">
      <w:pPr>
        <w:spacing w:line="240" w:lineRule="auto"/>
        <w:rPr>
          <w:rFonts w:ascii="Arial" w:eastAsia="Calibri" w:hAnsi="Arial" w:cs="Arial"/>
          <w:lang w:val="en-GB"/>
        </w:rPr>
      </w:pPr>
    </w:p>
    <w:p w14:paraId="7FFDEEB9" w14:textId="77777777" w:rsidR="00931422" w:rsidRPr="00811E88" w:rsidRDefault="00931422" w:rsidP="00931422">
      <w:pPr>
        <w:keepNext/>
        <w:spacing w:line="240" w:lineRule="auto"/>
        <w:rPr>
          <w:rFonts w:ascii="Arial" w:eastAsia="Calibri" w:hAnsi="Arial" w:cs="Arial"/>
          <w:lang w:val="en-GB"/>
        </w:rPr>
      </w:pPr>
      <w:r w:rsidRPr="00811E88">
        <w:rPr>
          <w:rFonts w:ascii="Arial" w:hAnsi="Arial" w:cs="Arial"/>
          <w:noProof/>
        </w:rPr>
        <w:drawing>
          <wp:inline distT="0" distB="0" distL="0" distR="0" wp14:anchorId="668096F4" wp14:editId="6E2C0061">
            <wp:extent cx="5562600" cy="1733550"/>
            <wp:effectExtent l="0" t="0" r="0" b="0"/>
            <wp:docPr id="1" name="Chart 1">
              <a:extLst xmlns:a="http://schemas.openxmlformats.org/drawingml/2006/main">
                <a:ext uri="{FF2B5EF4-FFF2-40B4-BE49-F238E27FC236}">
                  <a16:creationId xmlns:a16="http://schemas.microsoft.com/office/drawing/2014/main" id="{58172070-895E-3DEC-5516-06B35A73C6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BBC1EDA" w14:textId="77777777" w:rsidR="00931422" w:rsidRPr="00811E88" w:rsidRDefault="00931422" w:rsidP="00931422">
      <w:pPr>
        <w:spacing w:after="200" w:line="240" w:lineRule="auto"/>
        <w:rPr>
          <w:rFonts w:ascii="Arial" w:eastAsia="Calibri" w:hAnsi="Arial" w:cs="Arial"/>
          <w:iCs/>
          <w:lang w:val="en-GB"/>
        </w:rPr>
      </w:pPr>
      <w:bookmarkStart w:id="35" w:name="_Toc514336553"/>
      <w:r w:rsidRPr="00811E88">
        <w:rPr>
          <w:rFonts w:ascii="Arial" w:eastAsia="Calibri" w:hAnsi="Arial" w:cs="Arial"/>
          <w:iCs/>
          <w:lang w:val="en-GB"/>
        </w:rPr>
        <w:t xml:space="preserve">Figure 2: Effect of the insecticide spray on root yield </w:t>
      </w:r>
      <w:bookmarkEnd w:id="35"/>
      <w:r w:rsidRPr="00811E88">
        <w:rPr>
          <w:rFonts w:ascii="Arial" w:eastAsia="Calibri" w:hAnsi="Arial" w:cs="Arial"/>
          <w:iCs/>
          <w:lang w:val="en-GB"/>
        </w:rPr>
        <w:t>of sweet potato cultivated at 2 locations</w:t>
      </w:r>
    </w:p>
    <w:p w14:paraId="0AF85D8D" w14:textId="77777777" w:rsidR="00931422" w:rsidRPr="00811E88" w:rsidRDefault="00931422" w:rsidP="00931422">
      <w:pPr>
        <w:keepNext/>
        <w:spacing w:line="240" w:lineRule="auto"/>
        <w:rPr>
          <w:rFonts w:ascii="Arial" w:eastAsia="Calibri" w:hAnsi="Arial" w:cs="Arial"/>
          <w:lang w:val="en-GB"/>
        </w:rPr>
      </w:pPr>
      <w:r w:rsidRPr="00811E88">
        <w:rPr>
          <w:rFonts w:ascii="Arial" w:hAnsi="Arial" w:cs="Arial"/>
          <w:noProof/>
        </w:rPr>
        <w:lastRenderedPageBreak/>
        <w:drawing>
          <wp:inline distT="0" distB="0" distL="0" distR="0" wp14:anchorId="29177F1A" wp14:editId="0573D7A6">
            <wp:extent cx="5594350" cy="2247900"/>
            <wp:effectExtent l="0" t="0" r="6350" b="0"/>
            <wp:docPr id="2" name="Chart 2">
              <a:extLst xmlns:a="http://schemas.openxmlformats.org/drawingml/2006/main">
                <a:ext uri="{FF2B5EF4-FFF2-40B4-BE49-F238E27FC236}">
                  <a16:creationId xmlns:a16="http://schemas.microsoft.com/office/drawing/2014/main" id="{E1434353-5E81-EE1D-A2CA-9C2A9C1B9B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529A138" w14:textId="77777777" w:rsidR="00931422" w:rsidRPr="00811E88" w:rsidRDefault="00931422" w:rsidP="00931422">
      <w:pPr>
        <w:spacing w:after="200" w:line="240" w:lineRule="auto"/>
        <w:rPr>
          <w:rFonts w:ascii="Arial" w:eastAsia="Calibri" w:hAnsi="Arial" w:cs="Arial"/>
          <w:iCs/>
          <w:lang w:val="en-GB"/>
        </w:rPr>
      </w:pPr>
      <w:bookmarkStart w:id="36" w:name="_Toc514336554"/>
      <w:r w:rsidRPr="00811E88">
        <w:rPr>
          <w:rFonts w:ascii="Arial" w:eastAsia="Calibri" w:hAnsi="Arial" w:cs="Arial"/>
          <w:iCs/>
          <w:lang w:val="en-GB"/>
        </w:rPr>
        <w:t xml:space="preserve">Figure 3: Effect of insecticide spray on root yield losses </w:t>
      </w:r>
      <w:bookmarkEnd w:id="36"/>
      <w:r w:rsidRPr="00811E88">
        <w:rPr>
          <w:rFonts w:ascii="Arial" w:eastAsia="Calibri" w:hAnsi="Arial" w:cs="Arial"/>
          <w:iCs/>
          <w:lang w:val="en-GB"/>
        </w:rPr>
        <w:t>of sweet potato cultivated at 2 locations</w:t>
      </w:r>
    </w:p>
    <w:p w14:paraId="591AC79F" w14:textId="77777777" w:rsidR="00931422" w:rsidRPr="00B203AC" w:rsidRDefault="00931422" w:rsidP="007C34D6">
      <w:pPr>
        <w:pStyle w:val="MDPI11articletype"/>
        <w:rPr>
          <w:rFonts w:ascii="Arial" w:eastAsia="Calibri" w:hAnsi="Arial" w:cs="Arial"/>
          <w:b/>
          <w:bCs/>
          <w:i w:val="0"/>
          <w:iCs/>
          <w:sz w:val="22"/>
          <w:lang w:val="en-GB"/>
        </w:rPr>
      </w:pPr>
      <w:r w:rsidRPr="00B203AC">
        <w:rPr>
          <w:rFonts w:ascii="Arial" w:eastAsia="Calibri" w:hAnsi="Arial" w:cs="Arial"/>
          <w:b/>
          <w:bCs/>
          <w:i w:val="0"/>
          <w:iCs/>
          <w:sz w:val="22"/>
          <w:lang w:val="en-GB"/>
        </w:rPr>
        <w:t>3.3 Leaf damage</w:t>
      </w:r>
    </w:p>
    <w:p w14:paraId="7368F65A" w14:textId="5C91FB4A" w:rsidR="00931422" w:rsidRPr="00811E88" w:rsidRDefault="00931422" w:rsidP="00931422">
      <w:pPr>
        <w:spacing w:line="240" w:lineRule="auto"/>
        <w:rPr>
          <w:rFonts w:ascii="Arial" w:eastAsia="Calibri" w:hAnsi="Arial" w:cs="Arial"/>
          <w:lang w:val="en-GB"/>
        </w:rPr>
      </w:pPr>
      <w:r w:rsidRPr="00811E88">
        <w:rPr>
          <w:rFonts w:ascii="Arial" w:eastAsia="Calibri" w:hAnsi="Arial" w:cs="Arial"/>
          <w:lang w:val="en-GB"/>
        </w:rPr>
        <w:t>Figure 4 presents the effect of spray regime on leaf damage at 4, 6</w:t>
      </w:r>
      <w:ins w:id="37" w:author="Prabhu Prasanna" w:date="2025-12-30T14:46:00Z" w16du:dateUtc="2025-12-30T09:16:00Z">
        <w:r w:rsidR="001968D6">
          <w:rPr>
            <w:rFonts w:ascii="Arial" w:eastAsia="Calibri" w:hAnsi="Arial" w:cs="Arial"/>
            <w:lang w:val="en-GB"/>
          </w:rPr>
          <w:t>,</w:t>
        </w:r>
      </w:ins>
      <w:r w:rsidRPr="00811E88">
        <w:rPr>
          <w:rFonts w:ascii="Arial" w:eastAsia="Calibri" w:hAnsi="Arial" w:cs="Arial"/>
          <w:lang w:val="en-GB"/>
        </w:rPr>
        <w:t xml:space="preserve"> and 8 weeks after planting. Application of either insecticide or neem extract spray reduced leaf damage compared to the control. </w:t>
      </w:r>
      <w:bookmarkStart w:id="38" w:name="_Hlk212691284"/>
      <w:r w:rsidRPr="00811E88">
        <w:rPr>
          <w:rFonts w:ascii="Arial" w:eastAsia="Calibri" w:hAnsi="Arial" w:cs="Arial"/>
          <w:lang w:val="en-GB"/>
        </w:rPr>
        <w:t>Leaf damage sigmoid at 6 weeks after planting;</w:t>
      </w:r>
      <w:bookmarkEnd w:id="38"/>
      <w:r w:rsidRPr="00811E88">
        <w:rPr>
          <w:rFonts w:ascii="Arial" w:eastAsia="Calibri" w:hAnsi="Arial" w:cs="Arial"/>
          <w:lang w:val="en-GB"/>
        </w:rPr>
        <w:t xml:space="preserve"> probably due to luxuriant vegetative growth and </w:t>
      </w:r>
      <w:ins w:id="39" w:author="Prabhu Prasanna" w:date="2025-12-30T14:46:00Z" w16du:dateUtc="2025-12-30T09:16:00Z">
        <w:r w:rsidR="001968D6">
          <w:rPr>
            <w:rFonts w:ascii="Arial" w:eastAsia="Calibri" w:hAnsi="Arial" w:cs="Arial"/>
            <w:lang w:val="en-GB"/>
          </w:rPr>
          <w:t xml:space="preserve">a </w:t>
        </w:r>
      </w:ins>
      <w:r w:rsidRPr="00811E88">
        <w:rPr>
          <w:rFonts w:ascii="Arial" w:eastAsia="Calibri" w:hAnsi="Arial" w:cs="Arial"/>
          <w:lang w:val="en-GB"/>
        </w:rPr>
        <w:t xml:space="preserve">higher proportion of tender leaves at this stage. Plants may have overcome severe leaf damage by 8 weeks due to excessive vegetative cover in the field or the availability of alternative feed resources. </w:t>
      </w:r>
    </w:p>
    <w:p w14:paraId="1CBFC180" w14:textId="77777777" w:rsidR="00931422" w:rsidRPr="00811E88" w:rsidRDefault="00931422" w:rsidP="00931422">
      <w:pPr>
        <w:keepNext/>
        <w:spacing w:line="240" w:lineRule="auto"/>
        <w:rPr>
          <w:rFonts w:ascii="Arial" w:eastAsia="Calibri" w:hAnsi="Arial" w:cs="Arial"/>
          <w:lang w:val="en-GB"/>
        </w:rPr>
      </w:pPr>
      <w:r w:rsidRPr="00811E88">
        <w:rPr>
          <w:rFonts w:ascii="Arial" w:hAnsi="Arial" w:cs="Arial"/>
          <w:noProof/>
        </w:rPr>
        <w:drawing>
          <wp:inline distT="0" distB="0" distL="0" distR="0" wp14:anchorId="4824AE8E" wp14:editId="424960B7">
            <wp:extent cx="5784850" cy="2567354"/>
            <wp:effectExtent l="0" t="0" r="6350" b="4445"/>
            <wp:docPr id="3" name="Chart 3">
              <a:extLst xmlns:a="http://schemas.openxmlformats.org/drawingml/2006/main">
                <a:ext uri="{FF2B5EF4-FFF2-40B4-BE49-F238E27FC236}">
                  <a16:creationId xmlns:a16="http://schemas.microsoft.com/office/drawing/2014/main" id="{9B9D5F80-DB49-0E8E-D282-BD6526E0A4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36F0712" w14:textId="77777777" w:rsidR="00931422" w:rsidRPr="00811E88" w:rsidRDefault="00931422" w:rsidP="00931422">
      <w:pPr>
        <w:spacing w:after="200" w:line="240" w:lineRule="auto"/>
        <w:rPr>
          <w:rFonts w:ascii="Arial" w:eastAsia="Calibri" w:hAnsi="Arial" w:cs="Arial"/>
          <w:iCs/>
          <w:lang w:val="en-GB"/>
        </w:rPr>
      </w:pPr>
      <w:bookmarkStart w:id="40" w:name="_Toc514336555"/>
      <w:r w:rsidRPr="00811E88">
        <w:rPr>
          <w:rFonts w:ascii="Arial" w:eastAsia="Calibri" w:hAnsi="Arial" w:cs="Arial"/>
          <w:iCs/>
          <w:lang w:val="en-GB"/>
        </w:rPr>
        <w:t>Figure 4:</w:t>
      </w:r>
      <w:r w:rsidRPr="00811E88">
        <w:rPr>
          <w:rFonts w:ascii="Arial" w:eastAsia="Calibri" w:hAnsi="Arial" w:cs="Arial"/>
          <w:lang w:val="en-GB"/>
        </w:rPr>
        <w:t xml:space="preserve"> </w:t>
      </w:r>
      <w:r w:rsidRPr="00811E88">
        <w:rPr>
          <w:rFonts w:ascii="Arial" w:eastAsia="Calibri" w:hAnsi="Arial" w:cs="Arial"/>
          <w:iCs/>
          <w:lang w:val="en-GB"/>
        </w:rPr>
        <w:t>Effect of insecticide spray on leaf damage at 4, 6 and 8 weeks after planting</w:t>
      </w:r>
      <w:bookmarkEnd w:id="40"/>
    </w:p>
    <w:p w14:paraId="556F0086" w14:textId="77777777" w:rsidR="00931422" w:rsidRPr="00811E88" w:rsidRDefault="00931422" w:rsidP="007C34D6">
      <w:pPr>
        <w:pStyle w:val="MDPI11articletype"/>
        <w:rPr>
          <w:rFonts w:ascii="Arial" w:eastAsia="TimesNewRomanPSMT" w:hAnsi="Arial" w:cs="Arial"/>
          <w:lang w:val="en-GB"/>
        </w:rPr>
      </w:pPr>
      <w:r w:rsidRPr="00811E88">
        <w:rPr>
          <w:rFonts w:ascii="Arial" w:eastAsia="TimesNewRomanPSMT" w:hAnsi="Arial" w:cs="Arial"/>
          <w:lang w:val="en-GB"/>
        </w:rPr>
        <w:t xml:space="preserve">3.5 Stem damage </w:t>
      </w:r>
    </w:p>
    <w:p w14:paraId="1E73FD5B" w14:textId="7DA55F1B" w:rsidR="00931422" w:rsidRPr="00811E88" w:rsidRDefault="00931422" w:rsidP="00931422">
      <w:pPr>
        <w:spacing w:line="240" w:lineRule="auto"/>
        <w:rPr>
          <w:rFonts w:ascii="Arial" w:eastAsia="Calibri" w:hAnsi="Arial" w:cs="Arial"/>
          <w:lang w:val="en-GB"/>
        </w:rPr>
      </w:pPr>
      <w:r w:rsidRPr="00811E88">
        <w:rPr>
          <w:rFonts w:ascii="Arial" w:eastAsia="Calibri" w:hAnsi="Arial" w:cs="Arial"/>
          <w:lang w:val="en-GB"/>
        </w:rPr>
        <w:t>Stem damage followed a similar trend in which the application of insecticide + fungicide mixture showed least stem damage (11.3%) (Table 5). The effect of spray regime followed a similar pattern</w:t>
      </w:r>
      <w:ins w:id="41" w:author="Prabhu Prasanna" w:date="2025-12-30T14:46:00Z" w16du:dateUtc="2025-12-30T09:16:00Z">
        <w:r w:rsidR="001968D6">
          <w:rPr>
            <w:rFonts w:ascii="Arial" w:eastAsia="Calibri" w:hAnsi="Arial" w:cs="Arial"/>
            <w:lang w:val="en-GB"/>
          </w:rPr>
          <w:t>,</w:t>
        </w:r>
      </w:ins>
      <w:r w:rsidRPr="00811E88">
        <w:rPr>
          <w:rFonts w:ascii="Arial" w:eastAsia="Calibri" w:hAnsi="Arial" w:cs="Arial"/>
          <w:lang w:val="en-GB"/>
        </w:rPr>
        <w:t xml:space="preserve"> with insecticide spraying suffering the least incidence, followed by neem extract spray (27.8%) and the control (48.9%). Count of larvae, pupa</w:t>
      </w:r>
      <w:ins w:id="42" w:author="Prabhu Prasanna" w:date="2025-12-30T14:47:00Z" w16du:dateUtc="2025-12-30T09:17:00Z">
        <w:r w:rsidR="001968D6">
          <w:rPr>
            <w:rFonts w:ascii="Arial" w:eastAsia="Calibri" w:hAnsi="Arial" w:cs="Arial"/>
            <w:lang w:val="en-GB"/>
          </w:rPr>
          <w:t>,</w:t>
        </w:r>
      </w:ins>
      <w:r w:rsidRPr="00811E88">
        <w:rPr>
          <w:rFonts w:ascii="Arial" w:eastAsia="Calibri" w:hAnsi="Arial" w:cs="Arial"/>
          <w:lang w:val="en-GB"/>
        </w:rPr>
        <w:t xml:space="preserve"> and adult weevils ranged from 1 to 1.1 per plant at most periods of sampling. The application of K.</w:t>
      </w:r>
      <w:r w:rsidR="00446A4B" w:rsidRPr="00811E88">
        <w:rPr>
          <w:rFonts w:ascii="Arial" w:eastAsia="Calibri" w:hAnsi="Arial" w:cs="Arial"/>
          <w:lang w:val="en-GB"/>
        </w:rPr>
        <w:t xml:space="preserve"> </w:t>
      </w:r>
      <w:r w:rsidRPr="00811E88">
        <w:rPr>
          <w:rFonts w:ascii="Arial" w:eastAsia="Calibri" w:hAnsi="Arial" w:cs="Arial"/>
          <w:lang w:val="en-GB"/>
        </w:rPr>
        <w:t>Optima</w:t>
      </w:r>
      <w:r w:rsidR="00446A4B" w:rsidRPr="00811E88">
        <w:rPr>
          <w:rFonts w:ascii="Arial" w:eastAsia="Calibri" w:hAnsi="Arial" w:cs="Arial"/>
          <w:lang w:val="en-GB"/>
        </w:rPr>
        <w:t>l</w:t>
      </w:r>
      <w:r w:rsidRPr="00811E88">
        <w:rPr>
          <w:rFonts w:ascii="Arial" w:eastAsia="Calibri" w:hAnsi="Arial" w:cs="Arial"/>
          <w:lang w:val="en-GB"/>
        </w:rPr>
        <w:t xml:space="preserve"> as planting material treatment and/or insecticide spraying consistently resulted in lower infestation compared to other treatments.</w:t>
      </w:r>
    </w:p>
    <w:p w14:paraId="401577D6" w14:textId="77777777" w:rsidR="0031476B" w:rsidRPr="00811E88" w:rsidRDefault="0031476B" w:rsidP="00931422">
      <w:pPr>
        <w:spacing w:line="240" w:lineRule="auto"/>
        <w:rPr>
          <w:rFonts w:ascii="Arial" w:eastAsia="Calibri" w:hAnsi="Arial" w:cs="Arial"/>
          <w:lang w:val="en-GB"/>
        </w:rPr>
      </w:pPr>
      <w:bookmarkStart w:id="43" w:name="_Toc514336528"/>
    </w:p>
    <w:p w14:paraId="62CB5C61" w14:textId="510175EA" w:rsidR="00931422" w:rsidRPr="00811E88" w:rsidRDefault="00931422" w:rsidP="00931422">
      <w:pPr>
        <w:spacing w:line="240" w:lineRule="auto"/>
        <w:rPr>
          <w:rFonts w:ascii="Arial" w:eastAsia="Calibri" w:hAnsi="Arial" w:cs="Arial"/>
          <w:lang w:val="en-GB"/>
        </w:rPr>
      </w:pPr>
      <w:r w:rsidRPr="00811E88">
        <w:rPr>
          <w:rFonts w:ascii="Arial" w:eastAsia="Calibri" w:hAnsi="Arial" w:cs="Arial"/>
          <w:lang w:val="en-GB"/>
        </w:rPr>
        <w:t xml:space="preserve">Table 5: Effect of planting material treatment and spray regime on stem damage due to </w:t>
      </w:r>
      <w:r w:rsidRPr="00811E88">
        <w:rPr>
          <w:rFonts w:ascii="Arial" w:eastAsia="Calibri" w:hAnsi="Arial" w:cs="Arial"/>
          <w:i/>
          <w:lang w:val="en-GB"/>
        </w:rPr>
        <w:t>Cylas</w:t>
      </w:r>
      <w:r w:rsidRPr="00811E88">
        <w:rPr>
          <w:rFonts w:ascii="Arial" w:eastAsia="Calibri" w:hAnsi="Arial" w:cs="Arial"/>
          <w:lang w:val="en-GB"/>
        </w:rPr>
        <w:t xml:space="preserve"> </w:t>
      </w:r>
      <w:proofErr w:type="spellStart"/>
      <w:r w:rsidRPr="00811E88">
        <w:rPr>
          <w:rFonts w:ascii="Arial" w:eastAsia="Calibri" w:hAnsi="Arial" w:cs="Arial"/>
          <w:lang w:val="en-GB"/>
        </w:rPr>
        <w:t>spp</w:t>
      </w:r>
      <w:proofErr w:type="spellEnd"/>
      <w:r w:rsidRPr="00811E88">
        <w:rPr>
          <w:rFonts w:ascii="Arial" w:eastAsia="Calibri" w:hAnsi="Arial" w:cs="Arial"/>
          <w:lang w:val="en-GB"/>
        </w:rPr>
        <w:t xml:space="preserve"> at 12 WAP.</w:t>
      </w:r>
      <w:bookmarkEnd w:id="43"/>
    </w:p>
    <w:tbl>
      <w:tblPr>
        <w:tblStyle w:val="PlainTable25"/>
        <w:tblW w:w="9498" w:type="dxa"/>
        <w:tblLook w:val="04A0" w:firstRow="1" w:lastRow="0" w:firstColumn="1" w:lastColumn="0" w:noHBand="0" w:noVBand="1"/>
      </w:tblPr>
      <w:tblGrid>
        <w:gridCol w:w="2689"/>
        <w:gridCol w:w="1139"/>
        <w:gridCol w:w="1417"/>
        <w:gridCol w:w="1418"/>
        <w:gridCol w:w="1417"/>
        <w:gridCol w:w="1418"/>
      </w:tblGrid>
      <w:tr w:rsidR="00931422" w:rsidRPr="00811E88" w14:paraId="3DAD8817" w14:textId="77777777" w:rsidTr="002E53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EA3EAA7" w14:textId="77777777" w:rsidR="00931422" w:rsidRPr="00811E88" w:rsidRDefault="00931422" w:rsidP="002E5312">
            <w:pPr>
              <w:spacing w:line="240" w:lineRule="auto"/>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 xml:space="preserve">Treatment </w:t>
            </w:r>
          </w:p>
        </w:tc>
        <w:tc>
          <w:tcPr>
            <w:tcW w:w="1139" w:type="dxa"/>
          </w:tcPr>
          <w:p w14:paraId="616DD458" w14:textId="77777777" w:rsidR="00931422" w:rsidRPr="00811E88" w:rsidRDefault="00931422" w:rsidP="002E5312">
            <w:pPr>
              <w:spacing w:line="24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Incidence</w:t>
            </w:r>
          </w:p>
          <w:p w14:paraId="4D781F57" w14:textId="77777777" w:rsidR="00931422" w:rsidRPr="00811E88" w:rsidRDefault="00931422" w:rsidP="002E5312">
            <w:pPr>
              <w:spacing w:line="24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w:t>
            </w:r>
          </w:p>
        </w:tc>
        <w:tc>
          <w:tcPr>
            <w:tcW w:w="4252" w:type="dxa"/>
            <w:gridSpan w:val="3"/>
          </w:tcPr>
          <w:p w14:paraId="1457319D" w14:textId="77777777" w:rsidR="00931422" w:rsidRPr="00811E88" w:rsidRDefault="00931422" w:rsidP="002E5312">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Number in stem:</w:t>
            </w:r>
          </w:p>
        </w:tc>
        <w:tc>
          <w:tcPr>
            <w:tcW w:w="1418" w:type="dxa"/>
          </w:tcPr>
          <w:p w14:paraId="701701D0" w14:textId="77777777" w:rsidR="00931422" w:rsidRPr="00811E88" w:rsidRDefault="00931422" w:rsidP="002E5312">
            <w:pPr>
              <w:spacing w:line="24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 xml:space="preserve">Total </w:t>
            </w:r>
          </w:p>
        </w:tc>
      </w:tr>
      <w:tr w:rsidR="00931422" w:rsidRPr="00811E88" w14:paraId="14D8D740" w14:textId="77777777" w:rsidTr="002E53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54ABA30" w14:textId="77777777" w:rsidR="00931422" w:rsidRPr="00811E88" w:rsidRDefault="00931422" w:rsidP="002E5312">
            <w:pPr>
              <w:spacing w:line="240" w:lineRule="auto"/>
              <w:rPr>
                <w:rFonts w:ascii="Arial" w:eastAsia="Calibri" w:hAnsi="Arial" w:cs="Arial"/>
                <w:sz w:val="18"/>
                <w:szCs w:val="18"/>
                <w:lang w:val="en-GB"/>
              </w:rPr>
            </w:pPr>
          </w:p>
        </w:tc>
        <w:tc>
          <w:tcPr>
            <w:tcW w:w="1139" w:type="dxa"/>
          </w:tcPr>
          <w:p w14:paraId="5ED5A97D"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18"/>
                <w:szCs w:val="18"/>
                <w:lang w:val="en-GB"/>
              </w:rPr>
            </w:pPr>
            <w:r w:rsidRPr="00811E88">
              <w:rPr>
                <w:rFonts w:ascii="Arial" w:eastAsia="Calibri" w:hAnsi="Arial" w:cs="Arial"/>
                <w:sz w:val="18"/>
                <w:szCs w:val="18"/>
                <w:lang w:val="en-GB"/>
              </w:rPr>
              <w:t>Incidence</w:t>
            </w:r>
          </w:p>
          <w:p w14:paraId="45D40962"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w:t>
            </w:r>
          </w:p>
        </w:tc>
        <w:tc>
          <w:tcPr>
            <w:tcW w:w="1417" w:type="dxa"/>
          </w:tcPr>
          <w:p w14:paraId="7278E0CC"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Larvae</w:t>
            </w:r>
          </w:p>
        </w:tc>
        <w:tc>
          <w:tcPr>
            <w:tcW w:w="1418" w:type="dxa"/>
          </w:tcPr>
          <w:p w14:paraId="2254D70A"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Pupa</w:t>
            </w:r>
          </w:p>
        </w:tc>
        <w:tc>
          <w:tcPr>
            <w:tcW w:w="1417" w:type="dxa"/>
          </w:tcPr>
          <w:p w14:paraId="2BCA67E3"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 xml:space="preserve">Adult </w:t>
            </w:r>
          </w:p>
        </w:tc>
        <w:tc>
          <w:tcPr>
            <w:tcW w:w="1418" w:type="dxa"/>
          </w:tcPr>
          <w:p w14:paraId="0F002D5C"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 xml:space="preserve">Total </w:t>
            </w:r>
          </w:p>
        </w:tc>
      </w:tr>
      <w:tr w:rsidR="00931422" w:rsidRPr="00811E88" w14:paraId="781C45C7" w14:textId="77777777" w:rsidTr="002E5312">
        <w:tc>
          <w:tcPr>
            <w:cnfStyle w:val="001000000000" w:firstRow="0" w:lastRow="0" w:firstColumn="1" w:lastColumn="0" w:oddVBand="0" w:evenVBand="0" w:oddHBand="0" w:evenHBand="0" w:firstRowFirstColumn="0" w:firstRowLastColumn="0" w:lastRowFirstColumn="0" w:lastRowLastColumn="0"/>
            <w:tcW w:w="2689" w:type="dxa"/>
          </w:tcPr>
          <w:p w14:paraId="5DC667E6" w14:textId="77777777" w:rsidR="00931422" w:rsidRPr="00811E88" w:rsidRDefault="00931422" w:rsidP="002E5312">
            <w:pPr>
              <w:spacing w:line="240" w:lineRule="auto"/>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Planting material treatment (A)</w:t>
            </w:r>
          </w:p>
        </w:tc>
        <w:tc>
          <w:tcPr>
            <w:tcW w:w="1139" w:type="dxa"/>
          </w:tcPr>
          <w:p w14:paraId="1F8CBE7E"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p>
        </w:tc>
        <w:tc>
          <w:tcPr>
            <w:tcW w:w="1417" w:type="dxa"/>
          </w:tcPr>
          <w:p w14:paraId="7574BCBD"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p>
        </w:tc>
        <w:tc>
          <w:tcPr>
            <w:tcW w:w="1418" w:type="dxa"/>
          </w:tcPr>
          <w:p w14:paraId="1A799E1E"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p>
        </w:tc>
        <w:tc>
          <w:tcPr>
            <w:tcW w:w="1417" w:type="dxa"/>
          </w:tcPr>
          <w:p w14:paraId="46B39753"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p>
        </w:tc>
        <w:tc>
          <w:tcPr>
            <w:tcW w:w="1418" w:type="dxa"/>
          </w:tcPr>
          <w:p w14:paraId="72C12E5B"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p>
        </w:tc>
      </w:tr>
      <w:tr w:rsidR="00931422" w:rsidRPr="00811E88" w14:paraId="1E2FD6F2" w14:textId="77777777" w:rsidTr="002E53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FADD2B5" w14:textId="77777777" w:rsidR="00931422" w:rsidRPr="00811E88" w:rsidRDefault="00931422" w:rsidP="002E5312">
            <w:pPr>
              <w:spacing w:line="240" w:lineRule="auto"/>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Control</w:t>
            </w:r>
          </w:p>
          <w:p w14:paraId="7A796DD9" w14:textId="77777777" w:rsidR="00931422" w:rsidRPr="00811E88" w:rsidRDefault="00931422" w:rsidP="002E5312">
            <w:pPr>
              <w:spacing w:line="240" w:lineRule="auto"/>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Ash</w:t>
            </w:r>
          </w:p>
          <w:p w14:paraId="1F782707" w14:textId="77777777" w:rsidR="00931422" w:rsidRPr="00811E88" w:rsidRDefault="00931422" w:rsidP="002E5312">
            <w:pPr>
              <w:spacing w:line="240" w:lineRule="auto"/>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Shea</w:t>
            </w:r>
          </w:p>
          <w:p w14:paraId="5F7E017F" w14:textId="77777777" w:rsidR="00931422" w:rsidRPr="00811E88" w:rsidRDefault="00931422" w:rsidP="002E5312">
            <w:pPr>
              <w:spacing w:line="240" w:lineRule="auto"/>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lastRenderedPageBreak/>
              <w:t xml:space="preserve">Neem seed extract </w:t>
            </w:r>
          </w:p>
          <w:p w14:paraId="000C49B2" w14:textId="77777777" w:rsidR="00931422" w:rsidRPr="00811E88" w:rsidRDefault="00931422" w:rsidP="002E5312">
            <w:pPr>
              <w:spacing w:line="240" w:lineRule="auto"/>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Insecticide/fungicide</w:t>
            </w:r>
          </w:p>
          <w:p w14:paraId="7273DBFF" w14:textId="77777777" w:rsidR="00931422" w:rsidRPr="00811E88" w:rsidRDefault="00931422" w:rsidP="002E5312">
            <w:pPr>
              <w:spacing w:line="240" w:lineRule="auto"/>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Carbo-furan</w:t>
            </w:r>
          </w:p>
          <w:p w14:paraId="61CBB787" w14:textId="77777777" w:rsidR="00931422" w:rsidRPr="00811E88" w:rsidRDefault="00931422" w:rsidP="002E5312">
            <w:pPr>
              <w:spacing w:line="240" w:lineRule="auto"/>
              <w:rPr>
                <w:rFonts w:ascii="Arial" w:eastAsia="Calibri" w:hAnsi="Arial" w:cs="Arial"/>
                <w:b w:val="0"/>
                <w:bCs w:val="0"/>
                <w:sz w:val="18"/>
                <w:szCs w:val="18"/>
                <w:lang w:val="en-GB"/>
              </w:rPr>
            </w:pPr>
            <w:proofErr w:type="spellStart"/>
            <w:r w:rsidRPr="00811E88">
              <w:rPr>
                <w:rFonts w:ascii="Arial" w:eastAsia="Calibri" w:hAnsi="Arial" w:cs="Arial"/>
                <w:b w:val="0"/>
                <w:bCs w:val="0"/>
                <w:sz w:val="18"/>
                <w:szCs w:val="18"/>
                <w:lang w:val="en-GB"/>
              </w:rPr>
              <w:t>lsd</w:t>
            </w:r>
            <w:proofErr w:type="spellEnd"/>
            <w:r w:rsidRPr="00811E88">
              <w:rPr>
                <w:rFonts w:ascii="Arial" w:eastAsia="Calibri" w:hAnsi="Arial" w:cs="Arial"/>
                <w:b w:val="0"/>
                <w:bCs w:val="0"/>
                <w:sz w:val="18"/>
                <w:szCs w:val="18"/>
                <w:lang w:val="en-GB"/>
              </w:rPr>
              <w:t xml:space="preserve"> (P&lt;0.05)</w:t>
            </w:r>
          </w:p>
        </w:tc>
        <w:tc>
          <w:tcPr>
            <w:tcW w:w="1139" w:type="dxa"/>
          </w:tcPr>
          <w:p w14:paraId="5F4CA144"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lastRenderedPageBreak/>
              <w:t>19.5</w:t>
            </w:r>
          </w:p>
          <w:p w14:paraId="19D384C6"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15.0</w:t>
            </w:r>
          </w:p>
          <w:p w14:paraId="629955F4"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18.8</w:t>
            </w:r>
          </w:p>
          <w:p w14:paraId="2F834A0F"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lastRenderedPageBreak/>
              <w:t>15.8</w:t>
            </w:r>
          </w:p>
          <w:p w14:paraId="5ABCE1D0"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11.3</w:t>
            </w:r>
          </w:p>
          <w:p w14:paraId="1B2FC387"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19.5</w:t>
            </w:r>
          </w:p>
        </w:tc>
        <w:tc>
          <w:tcPr>
            <w:tcW w:w="1417" w:type="dxa"/>
          </w:tcPr>
          <w:p w14:paraId="126CD927"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lastRenderedPageBreak/>
              <w:t>1.1 (0.20)</w:t>
            </w:r>
          </w:p>
          <w:p w14:paraId="74D36F1A"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1.0 (0.11)</w:t>
            </w:r>
          </w:p>
          <w:p w14:paraId="6E5A32A7"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 (0.17)</w:t>
            </w:r>
          </w:p>
          <w:p w14:paraId="15561467"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lastRenderedPageBreak/>
              <w:t>1.1 (0.17)</w:t>
            </w:r>
          </w:p>
          <w:p w14:paraId="22595DE8"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 (0.15)</w:t>
            </w:r>
          </w:p>
          <w:p w14:paraId="59744062"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 (0.21)</w:t>
            </w:r>
          </w:p>
          <w:p w14:paraId="5BD6C4CB"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0.05</w:t>
            </w:r>
          </w:p>
        </w:tc>
        <w:tc>
          <w:tcPr>
            <w:tcW w:w="1418" w:type="dxa"/>
          </w:tcPr>
          <w:p w14:paraId="59488DBD"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lastRenderedPageBreak/>
              <w:t>1.1 (0.15)</w:t>
            </w:r>
          </w:p>
          <w:p w14:paraId="4F727E60"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 (0.13)</w:t>
            </w:r>
          </w:p>
          <w:p w14:paraId="7667063C"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1.0 (0.10)</w:t>
            </w:r>
          </w:p>
          <w:p w14:paraId="69671212"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lastRenderedPageBreak/>
              <w:t>1.1 (0.21)</w:t>
            </w:r>
          </w:p>
          <w:p w14:paraId="322D3A7F"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 (0.11)</w:t>
            </w:r>
          </w:p>
          <w:p w14:paraId="0C29DA94"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 (0.11)</w:t>
            </w:r>
          </w:p>
          <w:p w14:paraId="3CB31B56"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0.05</w:t>
            </w:r>
          </w:p>
        </w:tc>
        <w:tc>
          <w:tcPr>
            <w:tcW w:w="1417" w:type="dxa"/>
          </w:tcPr>
          <w:p w14:paraId="3E2C753B"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lastRenderedPageBreak/>
              <w:t>1.1 (0.21)</w:t>
            </w:r>
          </w:p>
          <w:p w14:paraId="4A9A1ABF"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1.0 (0.11)</w:t>
            </w:r>
          </w:p>
          <w:p w14:paraId="1500E1B6"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 (0.19)</w:t>
            </w:r>
          </w:p>
          <w:p w14:paraId="5DDFD22A"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lastRenderedPageBreak/>
              <w:t>1.0 (0.10)</w:t>
            </w:r>
          </w:p>
          <w:p w14:paraId="6E8E874C"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1.0 (0.11)</w:t>
            </w:r>
          </w:p>
          <w:p w14:paraId="6CE959FB"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 (0.07)</w:t>
            </w:r>
          </w:p>
          <w:p w14:paraId="4F2DD743"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0.05</w:t>
            </w:r>
          </w:p>
        </w:tc>
        <w:tc>
          <w:tcPr>
            <w:tcW w:w="1418" w:type="dxa"/>
          </w:tcPr>
          <w:p w14:paraId="2CA80087"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lastRenderedPageBreak/>
              <w:t>1.19 (0.56)</w:t>
            </w:r>
          </w:p>
          <w:p w14:paraId="4429170E"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1.13 (0.34)</w:t>
            </w:r>
          </w:p>
          <w:p w14:paraId="77665005"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1.17 (0.46)</w:t>
            </w:r>
          </w:p>
          <w:p w14:paraId="2B18CB26"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lastRenderedPageBreak/>
              <w:t>1.17 (0.46)</w:t>
            </w:r>
          </w:p>
          <w:p w14:paraId="71364A0B"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0.14 (0.38)</w:t>
            </w:r>
          </w:p>
          <w:p w14:paraId="4AC36EA6"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1.16 (0.39)</w:t>
            </w:r>
          </w:p>
          <w:p w14:paraId="4678AA73"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0.09</w:t>
            </w:r>
          </w:p>
        </w:tc>
      </w:tr>
      <w:tr w:rsidR="00931422" w:rsidRPr="00811E88" w14:paraId="1425DB44" w14:textId="77777777" w:rsidTr="002E5312">
        <w:tc>
          <w:tcPr>
            <w:cnfStyle w:val="001000000000" w:firstRow="0" w:lastRow="0" w:firstColumn="1" w:lastColumn="0" w:oddVBand="0" w:evenVBand="0" w:oddHBand="0" w:evenHBand="0" w:firstRowFirstColumn="0" w:firstRowLastColumn="0" w:lastRowFirstColumn="0" w:lastRowLastColumn="0"/>
            <w:tcW w:w="2689" w:type="dxa"/>
          </w:tcPr>
          <w:p w14:paraId="2C55BB3C" w14:textId="77777777" w:rsidR="00931422" w:rsidRPr="00811E88" w:rsidRDefault="00931422" w:rsidP="002E5312">
            <w:pPr>
              <w:spacing w:line="240" w:lineRule="auto"/>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lastRenderedPageBreak/>
              <w:t>Spray (B)</w:t>
            </w:r>
          </w:p>
        </w:tc>
        <w:tc>
          <w:tcPr>
            <w:tcW w:w="1139" w:type="dxa"/>
          </w:tcPr>
          <w:p w14:paraId="6FFCC4E9"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p>
        </w:tc>
        <w:tc>
          <w:tcPr>
            <w:tcW w:w="1417" w:type="dxa"/>
          </w:tcPr>
          <w:p w14:paraId="4F1B0FDC"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p>
        </w:tc>
        <w:tc>
          <w:tcPr>
            <w:tcW w:w="1418" w:type="dxa"/>
          </w:tcPr>
          <w:p w14:paraId="5C3C5671"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p>
        </w:tc>
        <w:tc>
          <w:tcPr>
            <w:tcW w:w="1417" w:type="dxa"/>
          </w:tcPr>
          <w:p w14:paraId="11CD1FFE"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p>
        </w:tc>
        <w:tc>
          <w:tcPr>
            <w:tcW w:w="1418" w:type="dxa"/>
          </w:tcPr>
          <w:p w14:paraId="05511F2E"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p>
        </w:tc>
      </w:tr>
      <w:tr w:rsidR="00931422" w:rsidRPr="00811E88" w14:paraId="38C24425" w14:textId="77777777" w:rsidTr="002E53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B5971FC" w14:textId="77777777" w:rsidR="00931422" w:rsidRPr="00811E88" w:rsidRDefault="00931422" w:rsidP="002E5312">
            <w:pPr>
              <w:spacing w:line="240" w:lineRule="auto"/>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Control</w:t>
            </w:r>
          </w:p>
          <w:p w14:paraId="01767F75" w14:textId="77777777" w:rsidR="00931422" w:rsidRPr="00811E88" w:rsidRDefault="00931422" w:rsidP="002E5312">
            <w:pPr>
              <w:spacing w:line="240" w:lineRule="auto"/>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 xml:space="preserve">Neem seed extract </w:t>
            </w:r>
          </w:p>
          <w:p w14:paraId="3A0453BE" w14:textId="77777777" w:rsidR="00931422" w:rsidRPr="00811E88" w:rsidRDefault="00931422" w:rsidP="002E5312">
            <w:pPr>
              <w:spacing w:line="240" w:lineRule="auto"/>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 xml:space="preserve">Insecticide </w:t>
            </w:r>
          </w:p>
          <w:p w14:paraId="530D6841" w14:textId="77777777" w:rsidR="00931422" w:rsidRPr="00811E88" w:rsidRDefault="00931422" w:rsidP="002E5312">
            <w:pPr>
              <w:spacing w:line="240" w:lineRule="auto"/>
              <w:rPr>
                <w:rFonts w:ascii="Arial" w:eastAsia="Calibri" w:hAnsi="Arial" w:cs="Arial"/>
                <w:b w:val="0"/>
                <w:bCs w:val="0"/>
                <w:sz w:val="18"/>
                <w:szCs w:val="18"/>
                <w:lang w:val="en-GB"/>
              </w:rPr>
            </w:pPr>
            <w:proofErr w:type="spellStart"/>
            <w:r w:rsidRPr="00811E88">
              <w:rPr>
                <w:rFonts w:ascii="Arial" w:eastAsia="Calibri" w:hAnsi="Arial" w:cs="Arial"/>
                <w:b w:val="0"/>
                <w:bCs w:val="0"/>
                <w:sz w:val="18"/>
                <w:szCs w:val="18"/>
                <w:lang w:val="en-GB"/>
              </w:rPr>
              <w:t>lsd</w:t>
            </w:r>
            <w:proofErr w:type="spellEnd"/>
            <w:r w:rsidRPr="00811E88">
              <w:rPr>
                <w:rFonts w:ascii="Arial" w:eastAsia="Calibri" w:hAnsi="Arial" w:cs="Arial"/>
                <w:b w:val="0"/>
                <w:bCs w:val="0"/>
                <w:sz w:val="18"/>
                <w:szCs w:val="18"/>
                <w:lang w:val="en-GB"/>
              </w:rPr>
              <w:t xml:space="preserve"> (P&lt;0.05)</w:t>
            </w:r>
          </w:p>
        </w:tc>
        <w:tc>
          <w:tcPr>
            <w:tcW w:w="1139" w:type="dxa"/>
          </w:tcPr>
          <w:p w14:paraId="44656ED0"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48.9</w:t>
            </w:r>
          </w:p>
          <w:p w14:paraId="0258FC4E"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27.8</w:t>
            </w:r>
          </w:p>
          <w:p w14:paraId="2AD3EE8A"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23.3</w:t>
            </w:r>
          </w:p>
        </w:tc>
        <w:tc>
          <w:tcPr>
            <w:tcW w:w="1417" w:type="dxa"/>
          </w:tcPr>
          <w:p w14:paraId="1F72F270"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 (0.24)</w:t>
            </w:r>
          </w:p>
          <w:p w14:paraId="17CB760D"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 (0.17)</w:t>
            </w:r>
          </w:p>
          <w:p w14:paraId="737C8F82"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1.0 (0.08)</w:t>
            </w:r>
          </w:p>
          <w:p w14:paraId="0C9A76AD"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0.03</w:t>
            </w:r>
          </w:p>
        </w:tc>
        <w:tc>
          <w:tcPr>
            <w:tcW w:w="1418" w:type="dxa"/>
          </w:tcPr>
          <w:p w14:paraId="1CC7757C"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 (0.21)</w:t>
            </w:r>
          </w:p>
          <w:p w14:paraId="2AF2D716"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 (0.12)</w:t>
            </w:r>
          </w:p>
          <w:p w14:paraId="413233F2"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1.0 (0.09)</w:t>
            </w:r>
          </w:p>
          <w:p w14:paraId="3DFF934C"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0.03</w:t>
            </w:r>
          </w:p>
        </w:tc>
        <w:tc>
          <w:tcPr>
            <w:tcW w:w="1417" w:type="dxa"/>
          </w:tcPr>
          <w:p w14:paraId="10C28FEC"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 (0.20)</w:t>
            </w:r>
          </w:p>
          <w:p w14:paraId="131804E3"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1.0 (0.10)</w:t>
            </w:r>
          </w:p>
          <w:p w14:paraId="1B803C21"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1.0 (0.10)</w:t>
            </w:r>
          </w:p>
          <w:p w14:paraId="218F724A"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0.03</w:t>
            </w:r>
          </w:p>
        </w:tc>
        <w:tc>
          <w:tcPr>
            <w:tcW w:w="1418" w:type="dxa"/>
          </w:tcPr>
          <w:p w14:paraId="1720527C"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1.23 (0.63)</w:t>
            </w:r>
          </w:p>
          <w:p w14:paraId="4E090B1B"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1.14 (0.39)</w:t>
            </w:r>
          </w:p>
          <w:p w14:paraId="4BFBDD28"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1.10 (0.27)</w:t>
            </w:r>
          </w:p>
          <w:p w14:paraId="186012E9"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0.05</w:t>
            </w:r>
          </w:p>
        </w:tc>
      </w:tr>
      <w:tr w:rsidR="00931422" w:rsidRPr="00811E88" w14:paraId="397AD654" w14:textId="77777777" w:rsidTr="002E5312">
        <w:tc>
          <w:tcPr>
            <w:cnfStyle w:val="001000000000" w:firstRow="0" w:lastRow="0" w:firstColumn="1" w:lastColumn="0" w:oddVBand="0" w:evenVBand="0" w:oddHBand="0" w:evenHBand="0" w:firstRowFirstColumn="0" w:firstRowLastColumn="0" w:lastRowFirstColumn="0" w:lastRowLastColumn="0"/>
            <w:tcW w:w="2689" w:type="dxa"/>
          </w:tcPr>
          <w:p w14:paraId="0FBD0E92" w14:textId="77777777" w:rsidR="00931422" w:rsidRPr="00811E88" w:rsidRDefault="00931422" w:rsidP="002E5312">
            <w:pPr>
              <w:spacing w:line="240" w:lineRule="auto"/>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A</w:t>
            </w:r>
          </w:p>
          <w:p w14:paraId="62E4A352" w14:textId="77777777" w:rsidR="00931422" w:rsidRPr="00811E88" w:rsidRDefault="00931422" w:rsidP="002E5312">
            <w:pPr>
              <w:spacing w:line="240" w:lineRule="auto"/>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B</w:t>
            </w:r>
          </w:p>
          <w:p w14:paraId="785A680A" w14:textId="77777777" w:rsidR="00931422" w:rsidRPr="00811E88" w:rsidRDefault="00931422" w:rsidP="002E5312">
            <w:pPr>
              <w:spacing w:line="240" w:lineRule="auto"/>
              <w:rPr>
                <w:rFonts w:ascii="Arial" w:eastAsia="Calibri" w:hAnsi="Arial" w:cs="Arial"/>
                <w:b w:val="0"/>
                <w:bCs w:val="0"/>
                <w:sz w:val="18"/>
                <w:szCs w:val="18"/>
                <w:lang w:val="en-GB"/>
              </w:rPr>
            </w:pPr>
            <w:proofErr w:type="spellStart"/>
            <w:r w:rsidRPr="00811E88">
              <w:rPr>
                <w:rFonts w:ascii="Arial" w:eastAsia="Calibri" w:hAnsi="Arial" w:cs="Arial"/>
                <w:b w:val="0"/>
                <w:bCs w:val="0"/>
                <w:sz w:val="18"/>
                <w:szCs w:val="18"/>
                <w:lang w:val="en-GB"/>
              </w:rPr>
              <w:t>AxB</w:t>
            </w:r>
            <w:proofErr w:type="spellEnd"/>
          </w:p>
          <w:p w14:paraId="3F562D03" w14:textId="77777777" w:rsidR="00931422" w:rsidRPr="00811E88" w:rsidRDefault="00931422" w:rsidP="002E5312">
            <w:pPr>
              <w:spacing w:line="240" w:lineRule="auto"/>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Grand mean</w:t>
            </w:r>
          </w:p>
          <w:p w14:paraId="68099CC9" w14:textId="77777777" w:rsidR="00931422" w:rsidRPr="00811E88" w:rsidRDefault="00931422" w:rsidP="002E5312">
            <w:pPr>
              <w:spacing w:line="240" w:lineRule="auto"/>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CV</w:t>
            </w:r>
          </w:p>
        </w:tc>
        <w:tc>
          <w:tcPr>
            <w:tcW w:w="1139" w:type="dxa"/>
          </w:tcPr>
          <w:p w14:paraId="53D0BCE9"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p>
        </w:tc>
        <w:tc>
          <w:tcPr>
            <w:tcW w:w="1417" w:type="dxa"/>
          </w:tcPr>
          <w:p w14:paraId="09EC1415"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ns</w:t>
            </w:r>
          </w:p>
          <w:p w14:paraId="40CB3083"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w:t>
            </w:r>
          </w:p>
          <w:p w14:paraId="4E10E4FC"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w:t>
            </w:r>
          </w:p>
          <w:p w14:paraId="792D77C0"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w:t>
            </w:r>
          </w:p>
          <w:p w14:paraId="605809A4"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14.8</w:t>
            </w:r>
          </w:p>
        </w:tc>
        <w:tc>
          <w:tcPr>
            <w:tcW w:w="1418" w:type="dxa"/>
          </w:tcPr>
          <w:p w14:paraId="2C76D363"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ns</w:t>
            </w:r>
          </w:p>
          <w:p w14:paraId="65984BA3"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w:t>
            </w:r>
          </w:p>
          <w:p w14:paraId="1E9AA1C8"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ns</w:t>
            </w:r>
          </w:p>
          <w:p w14:paraId="2D3D28E9"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w:t>
            </w:r>
          </w:p>
          <w:p w14:paraId="1E572F6A"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14.3</w:t>
            </w:r>
          </w:p>
        </w:tc>
        <w:tc>
          <w:tcPr>
            <w:tcW w:w="1417" w:type="dxa"/>
          </w:tcPr>
          <w:p w14:paraId="11C2B4E6"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w:t>
            </w:r>
          </w:p>
          <w:p w14:paraId="75A2A8A7"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w:t>
            </w:r>
          </w:p>
          <w:p w14:paraId="7C2D0B58"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ns</w:t>
            </w:r>
          </w:p>
          <w:p w14:paraId="671938C3"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w:t>
            </w:r>
          </w:p>
          <w:p w14:paraId="4DA36C2D"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15.4</w:t>
            </w:r>
          </w:p>
        </w:tc>
        <w:tc>
          <w:tcPr>
            <w:tcW w:w="1418" w:type="dxa"/>
          </w:tcPr>
          <w:p w14:paraId="1179E44D"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ns</w:t>
            </w:r>
          </w:p>
          <w:p w14:paraId="0C380B4F"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w:t>
            </w:r>
          </w:p>
          <w:p w14:paraId="5D16850D"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ns</w:t>
            </w:r>
          </w:p>
          <w:p w14:paraId="43FB3C22"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1.16</w:t>
            </w:r>
          </w:p>
          <w:p w14:paraId="183EBA39"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23.6</w:t>
            </w:r>
          </w:p>
        </w:tc>
      </w:tr>
    </w:tbl>
    <w:p w14:paraId="387D2224" w14:textId="77777777" w:rsidR="00931422" w:rsidRPr="00811E88" w:rsidRDefault="00931422" w:rsidP="00931422">
      <w:pPr>
        <w:spacing w:line="240" w:lineRule="auto"/>
        <w:rPr>
          <w:rFonts w:ascii="Arial" w:eastAsia="Calibri" w:hAnsi="Arial" w:cs="Arial"/>
          <w:lang w:val="en-GB"/>
        </w:rPr>
      </w:pPr>
      <w:r w:rsidRPr="00811E88">
        <w:rPr>
          <w:rFonts w:ascii="Arial" w:eastAsia="Calibri" w:hAnsi="Arial" w:cs="Arial"/>
          <w:lang w:val="en-GB"/>
        </w:rPr>
        <w:t xml:space="preserve">Where: ns = non-signiﬁcant at P&lt;0.05 level of signiﬁcance, * = </w:t>
      </w:r>
      <w:r w:rsidRPr="00811E88">
        <w:rPr>
          <w:rFonts w:ascii="Arial" w:eastAsia="Calibri" w:hAnsi="Arial" w:cs="Arial"/>
          <w:i/>
          <w:iCs/>
          <w:lang w:val="en-GB"/>
        </w:rPr>
        <w:t>p</w:t>
      </w:r>
      <w:r w:rsidRPr="00811E88">
        <w:rPr>
          <w:rFonts w:ascii="Arial" w:eastAsia="Calibri" w:hAnsi="Arial" w:cs="Arial"/>
          <w:lang w:val="en-GB"/>
        </w:rPr>
        <w:t xml:space="preserve"> &lt; 0.05, ** = p &lt; 0.01, *** = p &lt; 0.001</w:t>
      </w:r>
    </w:p>
    <w:p w14:paraId="33939FD0" w14:textId="77777777" w:rsidR="00931422" w:rsidRPr="00B203AC" w:rsidRDefault="00931422" w:rsidP="007C34D6">
      <w:pPr>
        <w:pStyle w:val="MDPI11articletype"/>
        <w:rPr>
          <w:rFonts w:ascii="Arial" w:eastAsia="Calibri" w:hAnsi="Arial" w:cs="Arial"/>
          <w:b/>
          <w:bCs/>
          <w:i w:val="0"/>
          <w:iCs/>
          <w:sz w:val="24"/>
          <w:szCs w:val="24"/>
          <w:lang w:val="en-GB"/>
        </w:rPr>
      </w:pPr>
      <w:r w:rsidRPr="00B203AC">
        <w:rPr>
          <w:rFonts w:ascii="Arial" w:eastAsia="Calibri" w:hAnsi="Arial" w:cs="Arial"/>
          <w:b/>
          <w:bCs/>
          <w:i w:val="0"/>
          <w:iCs/>
          <w:sz w:val="24"/>
          <w:szCs w:val="24"/>
          <w:lang w:val="en-GB"/>
        </w:rPr>
        <w:t xml:space="preserve">3.6 Correlation analysis </w:t>
      </w:r>
    </w:p>
    <w:p w14:paraId="4166B525" w14:textId="77777777" w:rsidR="00931422" w:rsidRPr="00811E88" w:rsidRDefault="00931422" w:rsidP="00931422">
      <w:pPr>
        <w:autoSpaceDE w:val="0"/>
        <w:autoSpaceDN w:val="0"/>
        <w:adjustRightInd w:val="0"/>
        <w:spacing w:line="240" w:lineRule="auto"/>
        <w:rPr>
          <w:rFonts w:ascii="Arial" w:eastAsia="Calibri" w:hAnsi="Arial" w:cs="Arial"/>
          <w:lang w:val="en-GB"/>
        </w:rPr>
      </w:pPr>
      <w:r w:rsidRPr="00811E88">
        <w:rPr>
          <w:rFonts w:ascii="Arial" w:eastAsia="Calibri" w:hAnsi="Arial" w:cs="Arial"/>
          <w:lang w:val="en-GB"/>
        </w:rPr>
        <w:t xml:space="preserve">Table 6 shows the Pearson correlation analysis of plant establishment, leaf damage at 6 and 8 WAP, stem damage and SR damage with SR yield and yield losses. There were negative correlations between leaf damage at 6 WAP (r= -0.20, p&lt;0.001) and SR damage (r = -0.07, p&lt; 0.05) with root yield. </w:t>
      </w:r>
    </w:p>
    <w:p w14:paraId="1C402A54" w14:textId="77777777" w:rsidR="00931422" w:rsidRPr="00B203AC" w:rsidRDefault="00931422" w:rsidP="007C34D6">
      <w:pPr>
        <w:pStyle w:val="MDPI11articletype"/>
        <w:rPr>
          <w:rFonts w:ascii="Arial" w:eastAsia="Calibri" w:hAnsi="Arial" w:cs="Arial"/>
          <w:b/>
          <w:bCs/>
          <w:i w:val="0"/>
          <w:iCs/>
          <w:sz w:val="22"/>
          <w:lang w:val="en-GB"/>
        </w:rPr>
      </w:pPr>
      <w:r w:rsidRPr="00B203AC">
        <w:rPr>
          <w:rFonts w:ascii="Arial" w:eastAsia="Calibri" w:hAnsi="Arial" w:cs="Arial"/>
          <w:b/>
          <w:bCs/>
          <w:i w:val="0"/>
          <w:iCs/>
          <w:sz w:val="22"/>
          <w:lang w:val="en-GB"/>
        </w:rPr>
        <w:t>3.7 Benefit cost ratio (BCR)</w:t>
      </w:r>
    </w:p>
    <w:p w14:paraId="64A4A2D8" w14:textId="7EBBA195" w:rsidR="00931422" w:rsidRPr="00811E88" w:rsidRDefault="00931422" w:rsidP="00931422">
      <w:pPr>
        <w:spacing w:line="240" w:lineRule="auto"/>
        <w:rPr>
          <w:rFonts w:ascii="Arial" w:hAnsi="Arial" w:cs="Arial"/>
        </w:rPr>
      </w:pPr>
      <w:r w:rsidRPr="00811E88">
        <w:rPr>
          <w:rFonts w:ascii="Arial" w:eastAsia="Calibri" w:hAnsi="Arial" w:cs="Arial"/>
          <w:lang w:val="en-GB"/>
        </w:rPr>
        <w:t>In Table 7, all interactions of planting material treatment and insecticide spray resulted in BCR of 2.5 to 40.2, but the application of K-Optima as planting material treatments exhibited most viable.  Treatments with</w:t>
      </w:r>
      <w:r w:rsidRPr="00811E88">
        <w:rPr>
          <w:rFonts w:ascii="Arial" w:eastAsia="Times New Roman" w:hAnsi="Arial" w:cs="Arial"/>
          <w:lang w:val="en-GB" w:eastAsia="en-GB"/>
        </w:rPr>
        <w:t xml:space="preserve"> BCR above 1 indicate that the </w:t>
      </w:r>
      <w:r w:rsidRPr="00811E88">
        <w:rPr>
          <w:rFonts w:ascii="Arial" w:eastAsia="Calibri" w:hAnsi="Arial" w:cs="Arial"/>
          <w:lang w:val="en-GB"/>
        </w:rPr>
        <w:t xml:space="preserve">net </w:t>
      </w:r>
      <w:r w:rsidRPr="00811E88">
        <w:rPr>
          <w:rFonts w:ascii="Arial" w:eastAsia="Times New Roman" w:hAnsi="Arial" w:cs="Arial"/>
          <w:lang w:val="en-GB" w:eastAsia="en-GB"/>
        </w:rPr>
        <w:t>benefit of treatments outweighs the cost.</w:t>
      </w:r>
    </w:p>
    <w:p w14:paraId="1B081981" w14:textId="77777777" w:rsidR="00931422" w:rsidRPr="00811E88" w:rsidRDefault="00931422" w:rsidP="00931422">
      <w:pPr>
        <w:spacing w:line="240" w:lineRule="auto"/>
        <w:rPr>
          <w:rFonts w:ascii="Arial" w:eastAsia="Calibri" w:hAnsi="Arial" w:cs="Arial"/>
          <w:lang w:val="en-GB"/>
        </w:rPr>
      </w:pPr>
    </w:p>
    <w:p w14:paraId="20C725F5" w14:textId="77777777" w:rsidR="00931422" w:rsidRPr="00811E88" w:rsidRDefault="00931422" w:rsidP="00931422">
      <w:pPr>
        <w:spacing w:line="240" w:lineRule="auto"/>
        <w:rPr>
          <w:rFonts w:ascii="Arial" w:eastAsia="Calibri" w:hAnsi="Arial" w:cs="Arial"/>
          <w:lang w:val="en-GB"/>
        </w:rPr>
        <w:sectPr w:rsidR="00931422" w:rsidRPr="00811E88" w:rsidSect="00730932">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440" w:right="1440" w:bottom="1440" w:left="1440" w:header="720" w:footer="720" w:gutter="0"/>
          <w:cols w:space="720"/>
          <w:bidi/>
          <w:docGrid w:linePitch="360"/>
        </w:sectPr>
      </w:pPr>
    </w:p>
    <w:p w14:paraId="1307F568" w14:textId="77777777" w:rsidR="00931422" w:rsidRPr="00811E88" w:rsidRDefault="00931422" w:rsidP="00931422">
      <w:pPr>
        <w:spacing w:line="240" w:lineRule="auto"/>
        <w:rPr>
          <w:rFonts w:ascii="Arial" w:eastAsia="Calibri" w:hAnsi="Arial" w:cs="Arial"/>
          <w:lang w:val="en-GB"/>
        </w:rPr>
      </w:pPr>
      <w:bookmarkStart w:id="44" w:name="_Toc514336529"/>
      <w:r w:rsidRPr="00811E88">
        <w:rPr>
          <w:rFonts w:ascii="Arial" w:eastAsia="Calibri" w:hAnsi="Arial" w:cs="Arial"/>
          <w:lang w:val="en-GB"/>
        </w:rPr>
        <w:lastRenderedPageBreak/>
        <w:t>Table 6: Pearson correlation analysis of plant establishment, leaf damage, virus incidence, stover yield, SR count and SR damage</w:t>
      </w:r>
      <w:bookmarkEnd w:id="44"/>
      <w:r w:rsidRPr="00811E88">
        <w:rPr>
          <w:rFonts w:ascii="Arial" w:eastAsia="Calibri" w:hAnsi="Arial" w:cs="Arial"/>
          <w:lang w:val="en-GB"/>
        </w:rPr>
        <w:t xml:space="preserve"> with sweet potato yield and yield losses </w:t>
      </w:r>
    </w:p>
    <w:tbl>
      <w:tblPr>
        <w:tblStyle w:val="TableGridLight11"/>
        <w:tblW w:w="13045" w:type="dxa"/>
        <w:tblLayout w:type="fixed"/>
        <w:tblLook w:val="04A0" w:firstRow="1" w:lastRow="0" w:firstColumn="1" w:lastColumn="0" w:noHBand="0" w:noVBand="1"/>
      </w:tblPr>
      <w:tblGrid>
        <w:gridCol w:w="1653"/>
        <w:gridCol w:w="1651"/>
        <w:gridCol w:w="1155"/>
        <w:gridCol w:w="1486"/>
        <w:gridCol w:w="1321"/>
        <w:gridCol w:w="1321"/>
        <w:gridCol w:w="1321"/>
        <w:gridCol w:w="1486"/>
        <w:gridCol w:w="1651"/>
      </w:tblGrid>
      <w:tr w:rsidR="00931422" w:rsidRPr="00811E88" w14:paraId="204C3E15" w14:textId="77777777" w:rsidTr="002E5312">
        <w:trPr>
          <w:cnfStyle w:val="100000000000" w:firstRow="1" w:lastRow="0" w:firstColumn="0" w:lastColumn="0" w:oddVBand="0" w:evenVBand="0" w:oddHBand="0" w:evenHBand="0" w:firstRowFirstColumn="0" w:firstRowLastColumn="0" w:lastRowFirstColumn="0" w:lastRowLastColumn="0"/>
          <w:trHeight w:val="1250"/>
        </w:trPr>
        <w:tc>
          <w:tcPr>
            <w:tcW w:w="1653" w:type="dxa"/>
          </w:tcPr>
          <w:p w14:paraId="335E629C" w14:textId="77777777" w:rsidR="00931422" w:rsidRPr="00811E88" w:rsidRDefault="00931422" w:rsidP="002E5312">
            <w:pPr>
              <w:spacing w:line="240" w:lineRule="auto"/>
              <w:rPr>
                <w:rFonts w:ascii="Arial" w:eastAsia="Calibri" w:hAnsi="Arial" w:cs="Arial"/>
                <w:sz w:val="18"/>
                <w:szCs w:val="18"/>
              </w:rPr>
            </w:pPr>
          </w:p>
          <w:p w14:paraId="46F9CD9E"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Parameter</w:t>
            </w:r>
          </w:p>
        </w:tc>
        <w:tc>
          <w:tcPr>
            <w:tcW w:w="1651" w:type="dxa"/>
          </w:tcPr>
          <w:p w14:paraId="78520328"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Plant establishment</w:t>
            </w:r>
          </w:p>
        </w:tc>
        <w:tc>
          <w:tcPr>
            <w:tcW w:w="1155" w:type="dxa"/>
          </w:tcPr>
          <w:p w14:paraId="7D5010C9"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Leaf damage at   6 weeks</w:t>
            </w:r>
          </w:p>
        </w:tc>
        <w:tc>
          <w:tcPr>
            <w:tcW w:w="1486" w:type="dxa"/>
          </w:tcPr>
          <w:p w14:paraId="03A0E795"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Leaf damage at 8 weeks</w:t>
            </w:r>
          </w:p>
        </w:tc>
        <w:tc>
          <w:tcPr>
            <w:tcW w:w="1321" w:type="dxa"/>
          </w:tcPr>
          <w:p w14:paraId="4EE0FCA5"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Stover yield (t/ha)</w:t>
            </w:r>
          </w:p>
        </w:tc>
        <w:tc>
          <w:tcPr>
            <w:tcW w:w="1321" w:type="dxa"/>
          </w:tcPr>
          <w:p w14:paraId="284924A7"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SR count</w:t>
            </w:r>
          </w:p>
        </w:tc>
        <w:tc>
          <w:tcPr>
            <w:tcW w:w="1321" w:type="dxa"/>
          </w:tcPr>
          <w:p w14:paraId="190FE4ED"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Stem damage</w:t>
            </w:r>
          </w:p>
        </w:tc>
        <w:tc>
          <w:tcPr>
            <w:tcW w:w="1486" w:type="dxa"/>
          </w:tcPr>
          <w:p w14:paraId="11CE0BCD"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SR damage at harvest (%)</w:t>
            </w:r>
          </w:p>
        </w:tc>
        <w:tc>
          <w:tcPr>
            <w:tcW w:w="1651" w:type="dxa"/>
          </w:tcPr>
          <w:p w14:paraId="28A777B0"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 xml:space="preserve">SR Yield </w:t>
            </w:r>
          </w:p>
          <w:p w14:paraId="3BA767F7"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t/ha</w:t>
            </w:r>
          </w:p>
        </w:tc>
      </w:tr>
      <w:tr w:rsidR="00931422" w:rsidRPr="00811E88" w14:paraId="51D13AC4" w14:textId="77777777" w:rsidTr="002E5312">
        <w:trPr>
          <w:trHeight w:val="706"/>
        </w:trPr>
        <w:tc>
          <w:tcPr>
            <w:tcW w:w="1653" w:type="dxa"/>
          </w:tcPr>
          <w:p w14:paraId="27F66CD1"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Yield (t/ha)</w:t>
            </w:r>
          </w:p>
        </w:tc>
        <w:tc>
          <w:tcPr>
            <w:tcW w:w="1651" w:type="dxa"/>
          </w:tcPr>
          <w:p w14:paraId="33B968D1"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0.0225</w:t>
            </w:r>
            <w:r w:rsidRPr="00811E88">
              <w:rPr>
                <w:rFonts w:ascii="Arial" w:eastAsia="Calibri" w:hAnsi="Arial" w:cs="Arial"/>
                <w:sz w:val="18"/>
                <w:szCs w:val="18"/>
                <w:vertAlign w:val="superscript"/>
              </w:rPr>
              <w:t>ns</w:t>
            </w:r>
          </w:p>
        </w:tc>
        <w:tc>
          <w:tcPr>
            <w:tcW w:w="1155" w:type="dxa"/>
          </w:tcPr>
          <w:p w14:paraId="6AF6DA10"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-0.2018</w:t>
            </w:r>
            <w:r w:rsidRPr="00811E88">
              <w:rPr>
                <w:rFonts w:ascii="Arial" w:eastAsia="Calibri" w:hAnsi="Arial" w:cs="Arial"/>
                <w:sz w:val="18"/>
                <w:szCs w:val="18"/>
                <w:vertAlign w:val="superscript"/>
              </w:rPr>
              <w:t>***</w:t>
            </w:r>
          </w:p>
        </w:tc>
        <w:tc>
          <w:tcPr>
            <w:tcW w:w="1486" w:type="dxa"/>
          </w:tcPr>
          <w:p w14:paraId="1B18843C"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-0.0241</w:t>
            </w:r>
            <w:r w:rsidRPr="00811E88">
              <w:rPr>
                <w:rFonts w:ascii="Arial" w:eastAsia="Calibri" w:hAnsi="Arial" w:cs="Arial"/>
                <w:sz w:val="18"/>
                <w:szCs w:val="18"/>
                <w:vertAlign w:val="superscript"/>
              </w:rPr>
              <w:t>ns</w:t>
            </w:r>
          </w:p>
        </w:tc>
        <w:tc>
          <w:tcPr>
            <w:tcW w:w="1321" w:type="dxa"/>
          </w:tcPr>
          <w:p w14:paraId="1695C558"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0.1025</w:t>
            </w:r>
            <w:r w:rsidRPr="00811E88">
              <w:rPr>
                <w:rFonts w:ascii="Arial" w:eastAsia="Calibri" w:hAnsi="Arial" w:cs="Arial"/>
                <w:sz w:val="18"/>
                <w:szCs w:val="18"/>
                <w:vertAlign w:val="superscript"/>
              </w:rPr>
              <w:t>**</w:t>
            </w:r>
          </w:p>
        </w:tc>
        <w:tc>
          <w:tcPr>
            <w:tcW w:w="1321" w:type="dxa"/>
          </w:tcPr>
          <w:p w14:paraId="0AC088C1"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0.2658</w:t>
            </w:r>
            <w:r w:rsidRPr="00811E88">
              <w:rPr>
                <w:rFonts w:ascii="Arial" w:eastAsia="Calibri" w:hAnsi="Arial" w:cs="Arial"/>
                <w:sz w:val="18"/>
                <w:szCs w:val="18"/>
                <w:vertAlign w:val="superscript"/>
              </w:rPr>
              <w:t>***</w:t>
            </w:r>
          </w:p>
        </w:tc>
        <w:tc>
          <w:tcPr>
            <w:tcW w:w="1321" w:type="dxa"/>
          </w:tcPr>
          <w:p w14:paraId="174B080B"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0.0823</w:t>
            </w:r>
            <w:r w:rsidRPr="00811E88">
              <w:rPr>
                <w:rFonts w:ascii="Arial" w:eastAsia="Calibri" w:hAnsi="Arial" w:cs="Arial"/>
                <w:sz w:val="18"/>
                <w:szCs w:val="18"/>
                <w:vertAlign w:val="superscript"/>
              </w:rPr>
              <w:t>*</w:t>
            </w:r>
          </w:p>
        </w:tc>
        <w:tc>
          <w:tcPr>
            <w:tcW w:w="1486" w:type="dxa"/>
          </w:tcPr>
          <w:p w14:paraId="34803CC1"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-0.0726</w:t>
            </w:r>
            <w:r w:rsidRPr="00811E88">
              <w:rPr>
                <w:rFonts w:ascii="Arial" w:eastAsia="Calibri" w:hAnsi="Arial" w:cs="Arial"/>
                <w:sz w:val="18"/>
                <w:szCs w:val="18"/>
                <w:vertAlign w:val="superscript"/>
              </w:rPr>
              <w:t>*</w:t>
            </w:r>
          </w:p>
        </w:tc>
        <w:tc>
          <w:tcPr>
            <w:tcW w:w="1651" w:type="dxa"/>
          </w:tcPr>
          <w:p w14:paraId="36A778C7"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w:t>
            </w:r>
          </w:p>
        </w:tc>
      </w:tr>
      <w:tr w:rsidR="00931422" w:rsidRPr="00811E88" w14:paraId="2D42187B" w14:textId="77777777" w:rsidTr="002E5312">
        <w:trPr>
          <w:trHeight w:val="451"/>
        </w:trPr>
        <w:tc>
          <w:tcPr>
            <w:tcW w:w="1653" w:type="dxa"/>
          </w:tcPr>
          <w:p w14:paraId="62C84E30"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Yield loss (%)</w:t>
            </w:r>
          </w:p>
        </w:tc>
        <w:tc>
          <w:tcPr>
            <w:tcW w:w="1651" w:type="dxa"/>
          </w:tcPr>
          <w:p w14:paraId="396C713D"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0.0391</w:t>
            </w:r>
            <w:r w:rsidRPr="00811E88">
              <w:rPr>
                <w:rFonts w:ascii="Arial" w:eastAsia="Calibri" w:hAnsi="Arial" w:cs="Arial"/>
                <w:sz w:val="18"/>
                <w:szCs w:val="18"/>
                <w:vertAlign w:val="superscript"/>
              </w:rPr>
              <w:t>ns</w:t>
            </w:r>
          </w:p>
        </w:tc>
        <w:tc>
          <w:tcPr>
            <w:tcW w:w="1155" w:type="dxa"/>
          </w:tcPr>
          <w:p w14:paraId="1040F6EC"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0.1394</w:t>
            </w:r>
            <w:r w:rsidRPr="00811E88">
              <w:rPr>
                <w:rFonts w:ascii="Arial" w:eastAsia="Calibri" w:hAnsi="Arial" w:cs="Arial"/>
                <w:sz w:val="18"/>
                <w:szCs w:val="18"/>
                <w:vertAlign w:val="superscript"/>
              </w:rPr>
              <w:t>***</w:t>
            </w:r>
          </w:p>
        </w:tc>
        <w:tc>
          <w:tcPr>
            <w:tcW w:w="1486" w:type="dxa"/>
          </w:tcPr>
          <w:p w14:paraId="274D7355"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0.0433</w:t>
            </w:r>
            <w:r w:rsidRPr="00811E88">
              <w:rPr>
                <w:rFonts w:ascii="Arial" w:eastAsia="Calibri" w:hAnsi="Arial" w:cs="Arial"/>
                <w:sz w:val="18"/>
                <w:szCs w:val="18"/>
                <w:vertAlign w:val="superscript"/>
              </w:rPr>
              <w:t>ns</w:t>
            </w:r>
          </w:p>
        </w:tc>
        <w:tc>
          <w:tcPr>
            <w:tcW w:w="1321" w:type="dxa"/>
          </w:tcPr>
          <w:p w14:paraId="614E552D"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0.1008</w:t>
            </w:r>
            <w:r w:rsidRPr="00811E88">
              <w:rPr>
                <w:rFonts w:ascii="Arial" w:eastAsia="Calibri" w:hAnsi="Arial" w:cs="Arial"/>
                <w:sz w:val="18"/>
                <w:szCs w:val="18"/>
                <w:vertAlign w:val="superscript"/>
              </w:rPr>
              <w:t>**</w:t>
            </w:r>
          </w:p>
        </w:tc>
        <w:tc>
          <w:tcPr>
            <w:tcW w:w="1321" w:type="dxa"/>
          </w:tcPr>
          <w:p w14:paraId="15267C43"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0.1625</w:t>
            </w:r>
            <w:r w:rsidRPr="00811E88">
              <w:rPr>
                <w:rFonts w:ascii="Arial" w:eastAsia="Calibri" w:hAnsi="Arial" w:cs="Arial"/>
                <w:sz w:val="18"/>
                <w:szCs w:val="18"/>
                <w:vertAlign w:val="superscript"/>
              </w:rPr>
              <w:t>***</w:t>
            </w:r>
          </w:p>
        </w:tc>
        <w:tc>
          <w:tcPr>
            <w:tcW w:w="1321" w:type="dxa"/>
          </w:tcPr>
          <w:p w14:paraId="0079D2D0"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-0.1434</w:t>
            </w:r>
            <w:r w:rsidRPr="00811E88">
              <w:rPr>
                <w:rFonts w:ascii="Arial" w:eastAsia="Calibri" w:hAnsi="Arial" w:cs="Arial"/>
                <w:sz w:val="18"/>
                <w:szCs w:val="18"/>
                <w:vertAlign w:val="superscript"/>
              </w:rPr>
              <w:t>***</w:t>
            </w:r>
          </w:p>
        </w:tc>
        <w:tc>
          <w:tcPr>
            <w:tcW w:w="1486" w:type="dxa"/>
          </w:tcPr>
          <w:p w14:paraId="5C991914"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0.2426</w:t>
            </w:r>
            <w:r w:rsidRPr="00811E88">
              <w:rPr>
                <w:rFonts w:ascii="Arial" w:eastAsia="Calibri" w:hAnsi="Arial" w:cs="Arial"/>
                <w:sz w:val="18"/>
                <w:szCs w:val="18"/>
                <w:vertAlign w:val="superscript"/>
              </w:rPr>
              <w:t>***</w:t>
            </w:r>
          </w:p>
        </w:tc>
        <w:tc>
          <w:tcPr>
            <w:tcW w:w="1651" w:type="dxa"/>
          </w:tcPr>
          <w:p w14:paraId="7863F1D9"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0.0343</w:t>
            </w:r>
            <w:r w:rsidRPr="00811E88">
              <w:rPr>
                <w:rFonts w:ascii="Arial" w:eastAsia="Calibri" w:hAnsi="Arial" w:cs="Arial"/>
                <w:sz w:val="18"/>
                <w:szCs w:val="18"/>
                <w:vertAlign w:val="superscript"/>
              </w:rPr>
              <w:t>ns</w:t>
            </w:r>
          </w:p>
        </w:tc>
      </w:tr>
    </w:tbl>
    <w:p w14:paraId="5BB1E9E5" w14:textId="77777777" w:rsidR="00931422" w:rsidRPr="00811E88" w:rsidRDefault="00931422" w:rsidP="00931422">
      <w:pPr>
        <w:spacing w:line="240" w:lineRule="auto"/>
        <w:rPr>
          <w:rFonts w:ascii="Arial" w:eastAsia="Calibri" w:hAnsi="Arial" w:cs="Arial"/>
          <w:sz w:val="22"/>
          <w:szCs w:val="22"/>
          <w:lang w:val="en-GB"/>
        </w:rPr>
      </w:pPr>
      <w:r w:rsidRPr="00811E88">
        <w:rPr>
          <w:rFonts w:ascii="Arial" w:eastAsia="Calibri" w:hAnsi="Arial" w:cs="Arial"/>
          <w:sz w:val="22"/>
          <w:szCs w:val="22"/>
          <w:lang w:val="en-GB"/>
        </w:rPr>
        <w:t xml:space="preserve">Where: ns = non-signiﬁcant at P&lt;0.05 level of signiﬁcance, * = </w:t>
      </w:r>
      <w:r w:rsidRPr="00811E88">
        <w:rPr>
          <w:rFonts w:ascii="Arial" w:eastAsia="Calibri" w:hAnsi="Arial" w:cs="Arial"/>
          <w:i/>
          <w:iCs/>
          <w:sz w:val="22"/>
          <w:szCs w:val="22"/>
          <w:lang w:val="en-GB"/>
        </w:rPr>
        <w:t>p</w:t>
      </w:r>
      <w:r w:rsidRPr="00811E88">
        <w:rPr>
          <w:rFonts w:ascii="Arial" w:eastAsia="Calibri" w:hAnsi="Arial" w:cs="Arial"/>
          <w:sz w:val="22"/>
          <w:szCs w:val="22"/>
          <w:lang w:val="en-GB"/>
        </w:rPr>
        <w:t xml:space="preserve"> &lt; 0.05, ** = p &lt; 0.01, *** = p &lt; 0.001</w:t>
      </w:r>
    </w:p>
    <w:p w14:paraId="5366CD68" w14:textId="77777777" w:rsidR="00931422" w:rsidRPr="00811E88" w:rsidRDefault="00931422" w:rsidP="00931422">
      <w:pPr>
        <w:spacing w:line="240" w:lineRule="auto"/>
        <w:rPr>
          <w:rFonts w:ascii="Arial" w:eastAsia="Calibri" w:hAnsi="Arial" w:cs="Arial"/>
          <w:lang w:val="en-GB"/>
        </w:rPr>
      </w:pPr>
    </w:p>
    <w:p w14:paraId="29E2F91B" w14:textId="77777777" w:rsidR="00931422" w:rsidRPr="00811E88" w:rsidRDefault="00931422" w:rsidP="00931422">
      <w:pPr>
        <w:spacing w:line="240" w:lineRule="auto"/>
        <w:rPr>
          <w:rFonts w:ascii="Arial" w:eastAsia="Calibri" w:hAnsi="Arial" w:cs="Arial"/>
          <w:lang w:val="en-GB"/>
        </w:rPr>
      </w:pPr>
      <w:bookmarkStart w:id="45" w:name="_Toc514336530"/>
      <w:r w:rsidRPr="00811E88">
        <w:rPr>
          <w:rFonts w:ascii="Arial" w:eastAsia="Calibri" w:hAnsi="Arial" w:cs="Arial"/>
          <w:lang w:val="en-GB"/>
        </w:rPr>
        <w:t xml:space="preserve">Table 7: Partial analysis of benefit cost ratios of seed treatments and insecticide spray in sweet potato </w:t>
      </w:r>
      <w:bookmarkEnd w:id="45"/>
      <w:r w:rsidRPr="00811E88">
        <w:rPr>
          <w:rFonts w:ascii="Arial" w:eastAsia="Calibri" w:hAnsi="Arial" w:cs="Arial"/>
          <w:lang w:val="en-GB"/>
        </w:rPr>
        <w:t>production</w:t>
      </w:r>
    </w:p>
    <w:tbl>
      <w:tblPr>
        <w:tblStyle w:val="TableGrid"/>
        <w:tblW w:w="130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417"/>
        <w:gridCol w:w="1160"/>
        <w:gridCol w:w="1160"/>
        <w:gridCol w:w="1160"/>
        <w:gridCol w:w="1160"/>
        <w:gridCol w:w="1019"/>
        <w:gridCol w:w="992"/>
        <w:gridCol w:w="992"/>
        <w:gridCol w:w="992"/>
        <w:gridCol w:w="296"/>
        <w:gridCol w:w="1275"/>
      </w:tblGrid>
      <w:tr w:rsidR="00931422" w:rsidRPr="00811E88" w14:paraId="488F22B2" w14:textId="77777777" w:rsidTr="002E5312">
        <w:trPr>
          <w:trHeight w:val="300"/>
        </w:trPr>
        <w:tc>
          <w:tcPr>
            <w:tcW w:w="2835" w:type="dxa"/>
            <w:gridSpan w:val="2"/>
            <w:tcBorders>
              <w:top w:val="single" w:sz="4" w:space="0" w:color="auto"/>
              <w:bottom w:val="single" w:sz="4" w:space="0" w:color="auto"/>
            </w:tcBorders>
            <w:noWrap/>
            <w:hideMark/>
          </w:tcPr>
          <w:p w14:paraId="037B50FC" w14:textId="77777777" w:rsidR="00931422" w:rsidRPr="00811E88" w:rsidRDefault="00931422" w:rsidP="002E5312">
            <w:pPr>
              <w:spacing w:line="240" w:lineRule="auto"/>
              <w:rPr>
                <w:rFonts w:ascii="Arial" w:eastAsia="Calibri" w:hAnsi="Arial" w:cs="Arial"/>
                <w:sz w:val="18"/>
                <w:szCs w:val="18"/>
                <w:lang w:val="en-GB"/>
              </w:rPr>
            </w:pPr>
          </w:p>
          <w:p w14:paraId="2CDE94A9" w14:textId="77777777" w:rsidR="00931422" w:rsidRPr="00811E88" w:rsidRDefault="00931422" w:rsidP="002E5312">
            <w:pPr>
              <w:spacing w:line="240" w:lineRule="auto"/>
              <w:rPr>
                <w:rFonts w:ascii="Arial" w:eastAsia="Calibri" w:hAnsi="Arial" w:cs="Arial"/>
                <w:sz w:val="18"/>
                <w:szCs w:val="18"/>
                <w:lang w:val="en-GB"/>
              </w:rPr>
            </w:pPr>
          </w:p>
          <w:p w14:paraId="71F9EB50"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Treatments</w:t>
            </w:r>
          </w:p>
        </w:tc>
        <w:tc>
          <w:tcPr>
            <w:tcW w:w="1160" w:type="dxa"/>
            <w:tcBorders>
              <w:top w:val="single" w:sz="4" w:space="0" w:color="auto"/>
              <w:bottom w:val="single" w:sz="4" w:space="0" w:color="auto"/>
            </w:tcBorders>
            <w:noWrap/>
            <w:hideMark/>
          </w:tcPr>
          <w:p w14:paraId="1BC546B0"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SR yield of non-commercial grade</w:t>
            </w:r>
          </w:p>
          <w:p w14:paraId="7A3593B1"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(t/ha)</w:t>
            </w:r>
          </w:p>
        </w:tc>
        <w:tc>
          <w:tcPr>
            <w:tcW w:w="1160" w:type="dxa"/>
            <w:tcBorders>
              <w:top w:val="single" w:sz="4" w:space="0" w:color="auto"/>
              <w:bottom w:val="single" w:sz="4" w:space="0" w:color="auto"/>
            </w:tcBorders>
            <w:noWrap/>
            <w:hideMark/>
          </w:tcPr>
          <w:p w14:paraId="746FF19F"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 xml:space="preserve">Income of </w:t>
            </w:r>
          </w:p>
          <w:p w14:paraId="05955893"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non-commercial grade</w:t>
            </w:r>
          </w:p>
          <w:p w14:paraId="4D73C3F6"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w:t>
            </w:r>
            <w:proofErr w:type="spellStart"/>
            <w:r w:rsidRPr="00811E88">
              <w:rPr>
                <w:rFonts w:ascii="Arial" w:eastAsia="Calibri" w:hAnsi="Arial" w:cs="Arial"/>
                <w:sz w:val="18"/>
                <w:szCs w:val="18"/>
                <w:lang w:val="en-GB"/>
              </w:rPr>
              <w:t>Gh</w:t>
            </w:r>
            <w:proofErr w:type="spellEnd"/>
            <w:r w:rsidRPr="00811E88">
              <w:rPr>
                <w:rFonts w:ascii="Arial" w:eastAsia="Calibri" w:hAnsi="Arial" w:cs="Arial"/>
                <w:sz w:val="18"/>
                <w:szCs w:val="18"/>
                <w:lang w:val="en-GB"/>
              </w:rPr>
              <w:t>₵)</w:t>
            </w:r>
          </w:p>
        </w:tc>
        <w:tc>
          <w:tcPr>
            <w:tcW w:w="1160" w:type="dxa"/>
            <w:tcBorders>
              <w:top w:val="single" w:sz="4" w:space="0" w:color="auto"/>
              <w:bottom w:val="single" w:sz="4" w:space="0" w:color="auto"/>
            </w:tcBorders>
            <w:noWrap/>
            <w:hideMark/>
          </w:tcPr>
          <w:p w14:paraId="6D3195EC"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SR yield of commercial grade</w:t>
            </w:r>
          </w:p>
          <w:p w14:paraId="22516B9B"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(t/ha)</w:t>
            </w:r>
          </w:p>
        </w:tc>
        <w:tc>
          <w:tcPr>
            <w:tcW w:w="1160" w:type="dxa"/>
            <w:tcBorders>
              <w:top w:val="single" w:sz="4" w:space="0" w:color="auto"/>
              <w:bottom w:val="single" w:sz="4" w:space="0" w:color="auto"/>
            </w:tcBorders>
            <w:noWrap/>
            <w:hideMark/>
          </w:tcPr>
          <w:p w14:paraId="2899F04D" w14:textId="77777777" w:rsidR="00931422" w:rsidRPr="00811E88" w:rsidRDefault="00931422" w:rsidP="002E5312">
            <w:pPr>
              <w:spacing w:line="240" w:lineRule="auto"/>
              <w:rPr>
                <w:rFonts w:ascii="Arial" w:eastAsia="Calibri" w:hAnsi="Arial" w:cs="Arial"/>
                <w:iCs/>
                <w:sz w:val="18"/>
                <w:szCs w:val="18"/>
                <w:lang w:val="en-GB"/>
              </w:rPr>
            </w:pPr>
            <w:r w:rsidRPr="00811E88">
              <w:rPr>
                <w:rFonts w:ascii="Arial" w:eastAsia="Calibri" w:hAnsi="Arial" w:cs="Arial"/>
                <w:sz w:val="18"/>
                <w:szCs w:val="18"/>
                <w:lang w:val="en-GB"/>
              </w:rPr>
              <w:t>I</w:t>
            </w:r>
            <w:r w:rsidRPr="00811E88">
              <w:rPr>
                <w:rFonts w:ascii="Arial" w:eastAsia="Calibri" w:hAnsi="Arial" w:cs="Arial"/>
                <w:iCs/>
                <w:sz w:val="18"/>
                <w:szCs w:val="18"/>
                <w:lang w:val="en-GB"/>
              </w:rPr>
              <w:t>ncome</w:t>
            </w:r>
          </w:p>
          <w:p w14:paraId="34A48F64"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 xml:space="preserve"> of commercial grade</w:t>
            </w:r>
          </w:p>
          <w:p w14:paraId="281DCBDE"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w:t>
            </w:r>
            <w:proofErr w:type="spellStart"/>
            <w:r w:rsidRPr="00811E88">
              <w:rPr>
                <w:rFonts w:ascii="Arial" w:eastAsia="Calibri" w:hAnsi="Arial" w:cs="Arial"/>
                <w:sz w:val="18"/>
                <w:szCs w:val="18"/>
                <w:lang w:val="en-GB"/>
              </w:rPr>
              <w:t>Gh</w:t>
            </w:r>
            <w:proofErr w:type="spellEnd"/>
            <w:r w:rsidRPr="00811E88">
              <w:rPr>
                <w:rFonts w:ascii="Arial" w:eastAsia="Calibri" w:hAnsi="Arial" w:cs="Arial"/>
                <w:sz w:val="18"/>
                <w:szCs w:val="18"/>
                <w:lang w:val="en-GB"/>
              </w:rPr>
              <w:t>₵)</w:t>
            </w:r>
          </w:p>
        </w:tc>
        <w:tc>
          <w:tcPr>
            <w:tcW w:w="1019" w:type="dxa"/>
            <w:tcBorders>
              <w:top w:val="single" w:sz="4" w:space="0" w:color="auto"/>
              <w:bottom w:val="single" w:sz="4" w:space="0" w:color="auto"/>
            </w:tcBorders>
            <w:noWrap/>
            <w:hideMark/>
          </w:tcPr>
          <w:p w14:paraId="1A22C3A4"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Total income</w:t>
            </w:r>
          </w:p>
          <w:p w14:paraId="42B822B3"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w:t>
            </w:r>
            <w:proofErr w:type="spellStart"/>
            <w:r w:rsidRPr="00811E88">
              <w:rPr>
                <w:rFonts w:ascii="Arial" w:eastAsia="Calibri" w:hAnsi="Arial" w:cs="Arial"/>
                <w:sz w:val="18"/>
                <w:szCs w:val="18"/>
                <w:lang w:val="en-GB"/>
              </w:rPr>
              <w:t>Gh</w:t>
            </w:r>
            <w:proofErr w:type="spellEnd"/>
            <w:r w:rsidRPr="00811E88">
              <w:rPr>
                <w:rFonts w:ascii="Arial" w:eastAsia="Calibri" w:hAnsi="Arial" w:cs="Arial"/>
                <w:sz w:val="18"/>
                <w:szCs w:val="18"/>
                <w:lang w:val="en-GB"/>
              </w:rPr>
              <w:t>₵)</w:t>
            </w:r>
          </w:p>
        </w:tc>
        <w:tc>
          <w:tcPr>
            <w:tcW w:w="992" w:type="dxa"/>
            <w:tcBorders>
              <w:top w:val="single" w:sz="4" w:space="0" w:color="auto"/>
              <w:bottom w:val="single" w:sz="4" w:space="0" w:color="auto"/>
            </w:tcBorders>
            <w:noWrap/>
            <w:hideMark/>
          </w:tcPr>
          <w:p w14:paraId="2D1808BE"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 xml:space="preserve">Total cost of treatment </w:t>
            </w:r>
          </w:p>
          <w:p w14:paraId="0E142117"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w:t>
            </w:r>
            <w:proofErr w:type="spellStart"/>
            <w:r w:rsidRPr="00811E88">
              <w:rPr>
                <w:rFonts w:ascii="Arial" w:eastAsia="Calibri" w:hAnsi="Arial" w:cs="Arial"/>
                <w:sz w:val="18"/>
                <w:szCs w:val="18"/>
                <w:lang w:val="en-GB"/>
              </w:rPr>
              <w:t>Gh</w:t>
            </w:r>
            <w:proofErr w:type="spellEnd"/>
            <w:r w:rsidRPr="00811E88">
              <w:rPr>
                <w:rFonts w:ascii="Arial" w:eastAsia="Calibri" w:hAnsi="Arial" w:cs="Arial"/>
                <w:sz w:val="18"/>
                <w:szCs w:val="18"/>
                <w:lang w:val="en-GB"/>
              </w:rPr>
              <w:t>₵)</w:t>
            </w:r>
          </w:p>
        </w:tc>
        <w:tc>
          <w:tcPr>
            <w:tcW w:w="992" w:type="dxa"/>
            <w:tcBorders>
              <w:top w:val="single" w:sz="4" w:space="0" w:color="auto"/>
              <w:bottom w:val="single" w:sz="4" w:space="0" w:color="auto"/>
            </w:tcBorders>
            <w:noWrap/>
            <w:hideMark/>
          </w:tcPr>
          <w:p w14:paraId="35462E72"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Net benefit</w:t>
            </w:r>
          </w:p>
          <w:p w14:paraId="6070A301"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w:t>
            </w:r>
            <w:proofErr w:type="spellStart"/>
            <w:r w:rsidRPr="00811E88">
              <w:rPr>
                <w:rFonts w:ascii="Arial" w:eastAsia="Calibri" w:hAnsi="Arial" w:cs="Arial"/>
                <w:sz w:val="18"/>
                <w:szCs w:val="18"/>
                <w:lang w:val="en-GB"/>
              </w:rPr>
              <w:t>Gh</w:t>
            </w:r>
            <w:proofErr w:type="spellEnd"/>
            <w:r w:rsidRPr="00811E88">
              <w:rPr>
                <w:rFonts w:ascii="Arial" w:eastAsia="Calibri" w:hAnsi="Arial" w:cs="Arial"/>
                <w:sz w:val="18"/>
                <w:szCs w:val="18"/>
                <w:lang w:val="en-GB"/>
              </w:rPr>
              <w:t>₵)</w:t>
            </w:r>
          </w:p>
        </w:tc>
        <w:tc>
          <w:tcPr>
            <w:tcW w:w="992" w:type="dxa"/>
            <w:tcBorders>
              <w:top w:val="single" w:sz="4" w:space="0" w:color="auto"/>
              <w:bottom w:val="single" w:sz="4" w:space="0" w:color="auto"/>
            </w:tcBorders>
            <w:noWrap/>
            <w:hideMark/>
          </w:tcPr>
          <w:p w14:paraId="5C2A442A"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Benefit over the control</w:t>
            </w:r>
          </w:p>
          <w:p w14:paraId="5C85E130"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w:t>
            </w:r>
            <w:proofErr w:type="spellStart"/>
            <w:r w:rsidRPr="00811E88">
              <w:rPr>
                <w:rFonts w:ascii="Arial" w:eastAsia="Calibri" w:hAnsi="Arial" w:cs="Arial"/>
                <w:sz w:val="18"/>
                <w:szCs w:val="18"/>
                <w:lang w:val="en-GB"/>
              </w:rPr>
              <w:t>Gh</w:t>
            </w:r>
            <w:proofErr w:type="spellEnd"/>
            <w:r w:rsidRPr="00811E88">
              <w:rPr>
                <w:rFonts w:ascii="Arial" w:eastAsia="Calibri" w:hAnsi="Arial" w:cs="Arial"/>
                <w:sz w:val="18"/>
                <w:szCs w:val="18"/>
                <w:lang w:val="en-GB"/>
              </w:rPr>
              <w:t>₵)</w:t>
            </w:r>
          </w:p>
        </w:tc>
        <w:tc>
          <w:tcPr>
            <w:tcW w:w="1571" w:type="dxa"/>
            <w:gridSpan w:val="2"/>
            <w:tcBorders>
              <w:top w:val="single" w:sz="4" w:space="0" w:color="auto"/>
              <w:bottom w:val="single" w:sz="4" w:space="0" w:color="auto"/>
            </w:tcBorders>
            <w:noWrap/>
            <w:hideMark/>
          </w:tcPr>
          <w:p w14:paraId="171CD7CA"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Benefit cost ratio</w:t>
            </w:r>
          </w:p>
        </w:tc>
      </w:tr>
      <w:tr w:rsidR="00931422" w:rsidRPr="00811E88" w14:paraId="7A5B8255" w14:textId="77777777" w:rsidTr="002E5312">
        <w:trPr>
          <w:trHeight w:val="300"/>
        </w:trPr>
        <w:tc>
          <w:tcPr>
            <w:tcW w:w="2835" w:type="dxa"/>
            <w:gridSpan w:val="2"/>
            <w:tcBorders>
              <w:top w:val="single" w:sz="4" w:space="0" w:color="auto"/>
            </w:tcBorders>
            <w:noWrap/>
            <w:hideMark/>
          </w:tcPr>
          <w:p w14:paraId="3632D6FD" w14:textId="77777777" w:rsidR="00931422" w:rsidRPr="00811E88" w:rsidRDefault="00931422" w:rsidP="002E5312">
            <w:pPr>
              <w:spacing w:line="240" w:lineRule="auto"/>
              <w:rPr>
                <w:rFonts w:ascii="Arial" w:eastAsia="Calibri" w:hAnsi="Arial" w:cs="Arial"/>
                <w:b/>
                <w:sz w:val="18"/>
                <w:szCs w:val="18"/>
                <w:lang w:val="en-GB"/>
              </w:rPr>
            </w:pPr>
            <w:r w:rsidRPr="00811E88">
              <w:rPr>
                <w:rFonts w:ascii="Arial" w:eastAsia="Calibri" w:hAnsi="Arial" w:cs="Arial"/>
                <w:b/>
                <w:sz w:val="18"/>
                <w:szCs w:val="18"/>
                <w:lang w:val="en-GB"/>
              </w:rPr>
              <w:t>Planting material treatment</w:t>
            </w:r>
          </w:p>
        </w:tc>
        <w:tc>
          <w:tcPr>
            <w:tcW w:w="1160" w:type="dxa"/>
            <w:tcBorders>
              <w:top w:val="single" w:sz="4" w:space="0" w:color="auto"/>
            </w:tcBorders>
            <w:noWrap/>
            <w:hideMark/>
          </w:tcPr>
          <w:p w14:paraId="576E76F5" w14:textId="77777777" w:rsidR="00931422" w:rsidRPr="00811E88" w:rsidRDefault="00931422" w:rsidP="002E5312">
            <w:pPr>
              <w:spacing w:line="240" w:lineRule="auto"/>
              <w:rPr>
                <w:rFonts w:ascii="Arial" w:eastAsia="Calibri" w:hAnsi="Arial" w:cs="Arial"/>
                <w:sz w:val="18"/>
                <w:szCs w:val="18"/>
                <w:lang w:val="en-GB"/>
              </w:rPr>
            </w:pPr>
          </w:p>
        </w:tc>
        <w:tc>
          <w:tcPr>
            <w:tcW w:w="1160" w:type="dxa"/>
            <w:tcBorders>
              <w:top w:val="single" w:sz="4" w:space="0" w:color="auto"/>
            </w:tcBorders>
            <w:noWrap/>
            <w:hideMark/>
          </w:tcPr>
          <w:p w14:paraId="43D6870B" w14:textId="77777777" w:rsidR="00931422" w:rsidRPr="00811E88" w:rsidRDefault="00931422" w:rsidP="002E5312">
            <w:pPr>
              <w:spacing w:line="240" w:lineRule="auto"/>
              <w:rPr>
                <w:rFonts w:ascii="Arial" w:eastAsia="Calibri" w:hAnsi="Arial" w:cs="Arial"/>
                <w:sz w:val="18"/>
                <w:szCs w:val="18"/>
                <w:lang w:val="en-GB"/>
              </w:rPr>
            </w:pPr>
          </w:p>
        </w:tc>
        <w:tc>
          <w:tcPr>
            <w:tcW w:w="1160" w:type="dxa"/>
            <w:tcBorders>
              <w:top w:val="single" w:sz="4" w:space="0" w:color="auto"/>
            </w:tcBorders>
            <w:noWrap/>
            <w:hideMark/>
          </w:tcPr>
          <w:p w14:paraId="18079C5F" w14:textId="77777777" w:rsidR="00931422" w:rsidRPr="00811E88" w:rsidRDefault="00931422" w:rsidP="002E5312">
            <w:pPr>
              <w:spacing w:line="240" w:lineRule="auto"/>
              <w:rPr>
                <w:rFonts w:ascii="Arial" w:eastAsia="Calibri" w:hAnsi="Arial" w:cs="Arial"/>
                <w:sz w:val="18"/>
                <w:szCs w:val="18"/>
                <w:lang w:val="en-GB"/>
              </w:rPr>
            </w:pPr>
          </w:p>
        </w:tc>
        <w:tc>
          <w:tcPr>
            <w:tcW w:w="1160" w:type="dxa"/>
            <w:tcBorders>
              <w:top w:val="single" w:sz="4" w:space="0" w:color="auto"/>
            </w:tcBorders>
            <w:noWrap/>
            <w:hideMark/>
          </w:tcPr>
          <w:p w14:paraId="7706A726" w14:textId="77777777" w:rsidR="00931422" w:rsidRPr="00811E88" w:rsidRDefault="00931422" w:rsidP="002E5312">
            <w:pPr>
              <w:spacing w:line="240" w:lineRule="auto"/>
              <w:rPr>
                <w:rFonts w:ascii="Arial" w:eastAsia="Calibri" w:hAnsi="Arial" w:cs="Arial"/>
                <w:sz w:val="18"/>
                <w:szCs w:val="18"/>
                <w:lang w:val="en-GB"/>
              </w:rPr>
            </w:pPr>
          </w:p>
        </w:tc>
        <w:tc>
          <w:tcPr>
            <w:tcW w:w="1019" w:type="dxa"/>
            <w:tcBorders>
              <w:top w:val="single" w:sz="4" w:space="0" w:color="auto"/>
            </w:tcBorders>
            <w:noWrap/>
            <w:hideMark/>
          </w:tcPr>
          <w:p w14:paraId="55475750" w14:textId="77777777" w:rsidR="00931422" w:rsidRPr="00811E88" w:rsidRDefault="00931422" w:rsidP="002E5312">
            <w:pPr>
              <w:spacing w:line="240" w:lineRule="auto"/>
              <w:rPr>
                <w:rFonts w:ascii="Arial" w:eastAsia="Calibri" w:hAnsi="Arial" w:cs="Arial"/>
                <w:sz w:val="18"/>
                <w:szCs w:val="18"/>
                <w:lang w:val="en-GB"/>
              </w:rPr>
            </w:pPr>
          </w:p>
        </w:tc>
        <w:tc>
          <w:tcPr>
            <w:tcW w:w="992" w:type="dxa"/>
            <w:tcBorders>
              <w:top w:val="single" w:sz="4" w:space="0" w:color="auto"/>
            </w:tcBorders>
            <w:noWrap/>
            <w:hideMark/>
          </w:tcPr>
          <w:p w14:paraId="2CED714E" w14:textId="77777777" w:rsidR="00931422" w:rsidRPr="00811E88" w:rsidRDefault="00931422" w:rsidP="002E5312">
            <w:pPr>
              <w:spacing w:line="240" w:lineRule="auto"/>
              <w:rPr>
                <w:rFonts w:ascii="Arial" w:eastAsia="Calibri" w:hAnsi="Arial" w:cs="Arial"/>
                <w:sz w:val="18"/>
                <w:szCs w:val="18"/>
                <w:lang w:val="en-GB"/>
              </w:rPr>
            </w:pPr>
          </w:p>
        </w:tc>
        <w:tc>
          <w:tcPr>
            <w:tcW w:w="992" w:type="dxa"/>
            <w:tcBorders>
              <w:top w:val="single" w:sz="4" w:space="0" w:color="auto"/>
            </w:tcBorders>
            <w:noWrap/>
            <w:hideMark/>
          </w:tcPr>
          <w:p w14:paraId="2C207DA0" w14:textId="77777777" w:rsidR="00931422" w:rsidRPr="00811E88" w:rsidRDefault="00931422" w:rsidP="002E5312">
            <w:pPr>
              <w:spacing w:line="240" w:lineRule="auto"/>
              <w:rPr>
                <w:rFonts w:ascii="Arial" w:eastAsia="Calibri" w:hAnsi="Arial" w:cs="Arial"/>
                <w:sz w:val="18"/>
                <w:szCs w:val="18"/>
                <w:lang w:val="en-GB"/>
              </w:rPr>
            </w:pPr>
          </w:p>
        </w:tc>
        <w:tc>
          <w:tcPr>
            <w:tcW w:w="1288" w:type="dxa"/>
            <w:gridSpan w:val="2"/>
            <w:tcBorders>
              <w:top w:val="single" w:sz="4" w:space="0" w:color="auto"/>
            </w:tcBorders>
            <w:noWrap/>
            <w:hideMark/>
          </w:tcPr>
          <w:p w14:paraId="7580371E" w14:textId="77777777" w:rsidR="00931422" w:rsidRPr="00811E88" w:rsidRDefault="00931422" w:rsidP="002E5312">
            <w:pPr>
              <w:spacing w:line="240" w:lineRule="auto"/>
              <w:rPr>
                <w:rFonts w:ascii="Arial" w:eastAsia="Calibri" w:hAnsi="Arial" w:cs="Arial"/>
                <w:sz w:val="18"/>
                <w:szCs w:val="18"/>
                <w:lang w:val="en-GB"/>
              </w:rPr>
            </w:pPr>
          </w:p>
        </w:tc>
        <w:tc>
          <w:tcPr>
            <w:tcW w:w="1275" w:type="dxa"/>
            <w:tcBorders>
              <w:top w:val="single" w:sz="4" w:space="0" w:color="auto"/>
            </w:tcBorders>
            <w:noWrap/>
            <w:hideMark/>
          </w:tcPr>
          <w:p w14:paraId="52CF6B7D" w14:textId="77777777" w:rsidR="00931422" w:rsidRPr="00811E88" w:rsidRDefault="00931422" w:rsidP="002E5312">
            <w:pPr>
              <w:spacing w:line="240" w:lineRule="auto"/>
              <w:rPr>
                <w:rFonts w:ascii="Arial" w:eastAsia="Calibri" w:hAnsi="Arial" w:cs="Arial"/>
                <w:sz w:val="18"/>
                <w:szCs w:val="18"/>
                <w:lang w:val="en-GB"/>
              </w:rPr>
            </w:pPr>
          </w:p>
        </w:tc>
      </w:tr>
      <w:tr w:rsidR="00931422" w:rsidRPr="00811E88" w14:paraId="1283BEEE" w14:textId="77777777" w:rsidTr="002E5312">
        <w:trPr>
          <w:trHeight w:val="300"/>
        </w:trPr>
        <w:tc>
          <w:tcPr>
            <w:tcW w:w="1418" w:type="dxa"/>
            <w:noWrap/>
            <w:hideMark/>
          </w:tcPr>
          <w:p w14:paraId="23A3F49C"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Control</w:t>
            </w:r>
          </w:p>
        </w:tc>
        <w:tc>
          <w:tcPr>
            <w:tcW w:w="1417" w:type="dxa"/>
            <w:noWrap/>
            <w:hideMark/>
          </w:tcPr>
          <w:p w14:paraId="63EBD6B7"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 </w:t>
            </w:r>
          </w:p>
        </w:tc>
        <w:tc>
          <w:tcPr>
            <w:tcW w:w="1160" w:type="dxa"/>
            <w:noWrap/>
            <w:hideMark/>
          </w:tcPr>
          <w:p w14:paraId="699926B6"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1.41</w:t>
            </w:r>
          </w:p>
        </w:tc>
        <w:tc>
          <w:tcPr>
            <w:tcW w:w="1160" w:type="dxa"/>
            <w:noWrap/>
            <w:hideMark/>
          </w:tcPr>
          <w:p w14:paraId="336EF41A"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985.6</w:t>
            </w:r>
          </w:p>
        </w:tc>
        <w:tc>
          <w:tcPr>
            <w:tcW w:w="1160" w:type="dxa"/>
            <w:noWrap/>
            <w:hideMark/>
          </w:tcPr>
          <w:p w14:paraId="42975712"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11.05</w:t>
            </w:r>
          </w:p>
        </w:tc>
        <w:tc>
          <w:tcPr>
            <w:tcW w:w="1160" w:type="dxa"/>
            <w:noWrap/>
            <w:hideMark/>
          </w:tcPr>
          <w:p w14:paraId="42F42E46"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8843.2</w:t>
            </w:r>
          </w:p>
        </w:tc>
        <w:tc>
          <w:tcPr>
            <w:tcW w:w="1019" w:type="dxa"/>
            <w:noWrap/>
            <w:hideMark/>
          </w:tcPr>
          <w:p w14:paraId="2C9FFA03"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9828.8</w:t>
            </w:r>
          </w:p>
        </w:tc>
        <w:tc>
          <w:tcPr>
            <w:tcW w:w="992" w:type="dxa"/>
            <w:noWrap/>
            <w:hideMark/>
          </w:tcPr>
          <w:p w14:paraId="104722FA"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w:t>
            </w:r>
          </w:p>
        </w:tc>
        <w:tc>
          <w:tcPr>
            <w:tcW w:w="992" w:type="dxa"/>
            <w:noWrap/>
            <w:hideMark/>
          </w:tcPr>
          <w:p w14:paraId="14159B27"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9828.8</w:t>
            </w:r>
          </w:p>
        </w:tc>
        <w:tc>
          <w:tcPr>
            <w:tcW w:w="992" w:type="dxa"/>
            <w:noWrap/>
            <w:hideMark/>
          </w:tcPr>
          <w:p w14:paraId="1BEDE1D7"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w:t>
            </w:r>
          </w:p>
        </w:tc>
        <w:tc>
          <w:tcPr>
            <w:tcW w:w="1571" w:type="dxa"/>
            <w:gridSpan w:val="2"/>
            <w:noWrap/>
            <w:hideMark/>
          </w:tcPr>
          <w:p w14:paraId="0FFDB134"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w:t>
            </w:r>
          </w:p>
        </w:tc>
      </w:tr>
      <w:tr w:rsidR="00931422" w:rsidRPr="00811E88" w14:paraId="6384D40E" w14:textId="77777777" w:rsidTr="002E5312">
        <w:trPr>
          <w:trHeight w:val="300"/>
        </w:trPr>
        <w:tc>
          <w:tcPr>
            <w:tcW w:w="1418" w:type="dxa"/>
            <w:noWrap/>
            <w:hideMark/>
          </w:tcPr>
          <w:p w14:paraId="63407C49"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Ash</w:t>
            </w:r>
          </w:p>
        </w:tc>
        <w:tc>
          <w:tcPr>
            <w:tcW w:w="1417" w:type="dxa"/>
            <w:noWrap/>
            <w:hideMark/>
          </w:tcPr>
          <w:p w14:paraId="3BECF5D4" w14:textId="77777777" w:rsidR="00931422" w:rsidRPr="00811E88" w:rsidRDefault="00931422" w:rsidP="002E5312">
            <w:pPr>
              <w:spacing w:line="240" w:lineRule="auto"/>
              <w:rPr>
                <w:rFonts w:ascii="Arial" w:eastAsia="Calibri" w:hAnsi="Arial" w:cs="Arial"/>
                <w:sz w:val="18"/>
                <w:szCs w:val="18"/>
                <w:lang w:val="en-GB"/>
              </w:rPr>
            </w:pPr>
          </w:p>
        </w:tc>
        <w:tc>
          <w:tcPr>
            <w:tcW w:w="1160" w:type="dxa"/>
            <w:noWrap/>
            <w:hideMark/>
          </w:tcPr>
          <w:p w14:paraId="0C9FA2C8"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1.21</w:t>
            </w:r>
          </w:p>
        </w:tc>
        <w:tc>
          <w:tcPr>
            <w:tcW w:w="1160" w:type="dxa"/>
            <w:noWrap/>
            <w:hideMark/>
          </w:tcPr>
          <w:p w14:paraId="6334812F"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845.7</w:t>
            </w:r>
          </w:p>
        </w:tc>
        <w:tc>
          <w:tcPr>
            <w:tcW w:w="1160" w:type="dxa"/>
            <w:noWrap/>
            <w:hideMark/>
          </w:tcPr>
          <w:p w14:paraId="704CE08E"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9.82</w:t>
            </w:r>
          </w:p>
        </w:tc>
        <w:tc>
          <w:tcPr>
            <w:tcW w:w="1160" w:type="dxa"/>
            <w:noWrap/>
            <w:hideMark/>
          </w:tcPr>
          <w:p w14:paraId="504FAAC9"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7853.6</w:t>
            </w:r>
          </w:p>
        </w:tc>
        <w:tc>
          <w:tcPr>
            <w:tcW w:w="1019" w:type="dxa"/>
            <w:noWrap/>
            <w:hideMark/>
          </w:tcPr>
          <w:p w14:paraId="1B57BCF6"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8699.3</w:t>
            </w:r>
          </w:p>
        </w:tc>
        <w:tc>
          <w:tcPr>
            <w:tcW w:w="992" w:type="dxa"/>
            <w:noWrap/>
            <w:hideMark/>
          </w:tcPr>
          <w:p w14:paraId="0FF8D7FA"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10</w:t>
            </w:r>
          </w:p>
        </w:tc>
        <w:tc>
          <w:tcPr>
            <w:tcW w:w="992" w:type="dxa"/>
            <w:noWrap/>
            <w:hideMark/>
          </w:tcPr>
          <w:p w14:paraId="5882448C"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8689.3</w:t>
            </w:r>
          </w:p>
        </w:tc>
        <w:tc>
          <w:tcPr>
            <w:tcW w:w="992" w:type="dxa"/>
            <w:noWrap/>
            <w:hideMark/>
          </w:tcPr>
          <w:p w14:paraId="188C8794"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-1139.5</w:t>
            </w:r>
          </w:p>
        </w:tc>
        <w:tc>
          <w:tcPr>
            <w:tcW w:w="1571" w:type="dxa"/>
            <w:gridSpan w:val="2"/>
            <w:noWrap/>
            <w:hideMark/>
          </w:tcPr>
          <w:p w14:paraId="6239EEA3"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-114.0</w:t>
            </w:r>
          </w:p>
        </w:tc>
      </w:tr>
      <w:tr w:rsidR="00931422" w:rsidRPr="00811E88" w14:paraId="5C225E26" w14:textId="77777777" w:rsidTr="002E5312">
        <w:trPr>
          <w:trHeight w:val="300"/>
        </w:trPr>
        <w:tc>
          <w:tcPr>
            <w:tcW w:w="1418" w:type="dxa"/>
            <w:noWrap/>
            <w:hideMark/>
          </w:tcPr>
          <w:p w14:paraId="79C80C0D"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Shea</w:t>
            </w:r>
          </w:p>
        </w:tc>
        <w:tc>
          <w:tcPr>
            <w:tcW w:w="1417" w:type="dxa"/>
            <w:noWrap/>
            <w:hideMark/>
          </w:tcPr>
          <w:p w14:paraId="0A834F4E" w14:textId="77777777" w:rsidR="00931422" w:rsidRPr="00811E88" w:rsidRDefault="00931422" w:rsidP="002E5312">
            <w:pPr>
              <w:spacing w:line="240" w:lineRule="auto"/>
              <w:rPr>
                <w:rFonts w:ascii="Arial" w:eastAsia="Calibri" w:hAnsi="Arial" w:cs="Arial"/>
                <w:sz w:val="18"/>
                <w:szCs w:val="18"/>
                <w:lang w:val="en-GB"/>
              </w:rPr>
            </w:pPr>
          </w:p>
        </w:tc>
        <w:tc>
          <w:tcPr>
            <w:tcW w:w="1160" w:type="dxa"/>
            <w:noWrap/>
            <w:hideMark/>
          </w:tcPr>
          <w:p w14:paraId="6A860B1F"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1.32</w:t>
            </w:r>
          </w:p>
        </w:tc>
        <w:tc>
          <w:tcPr>
            <w:tcW w:w="1160" w:type="dxa"/>
            <w:noWrap/>
            <w:hideMark/>
          </w:tcPr>
          <w:p w14:paraId="33658F69"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922.3</w:t>
            </w:r>
          </w:p>
        </w:tc>
        <w:tc>
          <w:tcPr>
            <w:tcW w:w="1160" w:type="dxa"/>
            <w:noWrap/>
            <w:hideMark/>
          </w:tcPr>
          <w:p w14:paraId="5A3B7F3E"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10.17</w:t>
            </w:r>
          </w:p>
        </w:tc>
        <w:tc>
          <w:tcPr>
            <w:tcW w:w="1160" w:type="dxa"/>
            <w:noWrap/>
            <w:hideMark/>
          </w:tcPr>
          <w:p w14:paraId="378D4E08"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8133.6</w:t>
            </w:r>
          </w:p>
        </w:tc>
        <w:tc>
          <w:tcPr>
            <w:tcW w:w="1019" w:type="dxa"/>
            <w:noWrap/>
            <w:hideMark/>
          </w:tcPr>
          <w:p w14:paraId="42F760F2"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9055.9</w:t>
            </w:r>
          </w:p>
        </w:tc>
        <w:tc>
          <w:tcPr>
            <w:tcW w:w="992" w:type="dxa"/>
            <w:noWrap/>
            <w:hideMark/>
          </w:tcPr>
          <w:p w14:paraId="274F0E2A"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12</w:t>
            </w:r>
          </w:p>
        </w:tc>
        <w:tc>
          <w:tcPr>
            <w:tcW w:w="992" w:type="dxa"/>
            <w:noWrap/>
            <w:hideMark/>
          </w:tcPr>
          <w:p w14:paraId="1EDF2A77"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9043.9</w:t>
            </w:r>
          </w:p>
        </w:tc>
        <w:tc>
          <w:tcPr>
            <w:tcW w:w="992" w:type="dxa"/>
            <w:noWrap/>
            <w:hideMark/>
          </w:tcPr>
          <w:p w14:paraId="726CDC76"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-784.9</w:t>
            </w:r>
          </w:p>
        </w:tc>
        <w:tc>
          <w:tcPr>
            <w:tcW w:w="1571" w:type="dxa"/>
            <w:gridSpan w:val="2"/>
            <w:noWrap/>
            <w:hideMark/>
          </w:tcPr>
          <w:p w14:paraId="555294C6"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-65.4</w:t>
            </w:r>
          </w:p>
        </w:tc>
      </w:tr>
      <w:tr w:rsidR="00931422" w:rsidRPr="00811E88" w14:paraId="23B8D459" w14:textId="77777777" w:rsidTr="002E5312">
        <w:trPr>
          <w:trHeight w:val="300"/>
        </w:trPr>
        <w:tc>
          <w:tcPr>
            <w:tcW w:w="1418" w:type="dxa"/>
            <w:noWrap/>
            <w:hideMark/>
          </w:tcPr>
          <w:p w14:paraId="2D82B910"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Neem</w:t>
            </w:r>
          </w:p>
        </w:tc>
        <w:tc>
          <w:tcPr>
            <w:tcW w:w="1417" w:type="dxa"/>
            <w:noWrap/>
            <w:hideMark/>
          </w:tcPr>
          <w:p w14:paraId="0B026BD0" w14:textId="77777777" w:rsidR="00931422" w:rsidRPr="00811E88" w:rsidRDefault="00931422" w:rsidP="002E5312">
            <w:pPr>
              <w:spacing w:line="240" w:lineRule="auto"/>
              <w:rPr>
                <w:rFonts w:ascii="Arial" w:eastAsia="Calibri" w:hAnsi="Arial" w:cs="Arial"/>
                <w:sz w:val="18"/>
                <w:szCs w:val="18"/>
                <w:lang w:val="en-GB"/>
              </w:rPr>
            </w:pPr>
          </w:p>
        </w:tc>
        <w:tc>
          <w:tcPr>
            <w:tcW w:w="1160" w:type="dxa"/>
            <w:noWrap/>
            <w:hideMark/>
          </w:tcPr>
          <w:p w14:paraId="76EECB99"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1.35</w:t>
            </w:r>
          </w:p>
        </w:tc>
        <w:tc>
          <w:tcPr>
            <w:tcW w:w="1160" w:type="dxa"/>
            <w:noWrap/>
            <w:hideMark/>
          </w:tcPr>
          <w:p w14:paraId="42059FE6"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943.3</w:t>
            </w:r>
          </w:p>
        </w:tc>
        <w:tc>
          <w:tcPr>
            <w:tcW w:w="1160" w:type="dxa"/>
            <w:noWrap/>
            <w:hideMark/>
          </w:tcPr>
          <w:p w14:paraId="6CD40302"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10.21</w:t>
            </w:r>
          </w:p>
        </w:tc>
        <w:tc>
          <w:tcPr>
            <w:tcW w:w="1160" w:type="dxa"/>
            <w:noWrap/>
            <w:hideMark/>
          </w:tcPr>
          <w:p w14:paraId="1C84565F"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8168</w:t>
            </w:r>
          </w:p>
        </w:tc>
        <w:tc>
          <w:tcPr>
            <w:tcW w:w="1019" w:type="dxa"/>
            <w:noWrap/>
            <w:hideMark/>
          </w:tcPr>
          <w:p w14:paraId="1BF22AB1"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9111.3</w:t>
            </w:r>
          </w:p>
        </w:tc>
        <w:tc>
          <w:tcPr>
            <w:tcW w:w="992" w:type="dxa"/>
            <w:noWrap/>
            <w:hideMark/>
          </w:tcPr>
          <w:p w14:paraId="345C9A46"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15</w:t>
            </w:r>
          </w:p>
        </w:tc>
        <w:tc>
          <w:tcPr>
            <w:tcW w:w="992" w:type="dxa"/>
            <w:noWrap/>
            <w:hideMark/>
          </w:tcPr>
          <w:p w14:paraId="5F973E54"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9096.3</w:t>
            </w:r>
          </w:p>
        </w:tc>
        <w:tc>
          <w:tcPr>
            <w:tcW w:w="992" w:type="dxa"/>
            <w:noWrap/>
            <w:hideMark/>
          </w:tcPr>
          <w:p w14:paraId="483F009F"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-732.5</w:t>
            </w:r>
          </w:p>
        </w:tc>
        <w:tc>
          <w:tcPr>
            <w:tcW w:w="1571" w:type="dxa"/>
            <w:gridSpan w:val="2"/>
            <w:noWrap/>
            <w:hideMark/>
          </w:tcPr>
          <w:p w14:paraId="3407A104"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-48.8</w:t>
            </w:r>
          </w:p>
        </w:tc>
      </w:tr>
      <w:tr w:rsidR="00931422" w:rsidRPr="00811E88" w14:paraId="06F85CC8" w14:textId="77777777" w:rsidTr="002E5312">
        <w:trPr>
          <w:trHeight w:val="300"/>
        </w:trPr>
        <w:tc>
          <w:tcPr>
            <w:tcW w:w="1418" w:type="dxa"/>
            <w:noWrap/>
            <w:hideMark/>
          </w:tcPr>
          <w:p w14:paraId="04B70F29"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Insecticide</w:t>
            </w:r>
          </w:p>
        </w:tc>
        <w:tc>
          <w:tcPr>
            <w:tcW w:w="1417" w:type="dxa"/>
            <w:noWrap/>
            <w:hideMark/>
          </w:tcPr>
          <w:p w14:paraId="7DCD4D8A" w14:textId="77777777" w:rsidR="00931422" w:rsidRPr="00811E88" w:rsidRDefault="00931422" w:rsidP="002E5312">
            <w:pPr>
              <w:spacing w:line="240" w:lineRule="auto"/>
              <w:rPr>
                <w:rFonts w:ascii="Arial" w:eastAsia="Calibri" w:hAnsi="Arial" w:cs="Arial"/>
                <w:sz w:val="18"/>
                <w:szCs w:val="18"/>
                <w:lang w:val="en-GB"/>
              </w:rPr>
            </w:pPr>
          </w:p>
        </w:tc>
        <w:tc>
          <w:tcPr>
            <w:tcW w:w="1160" w:type="dxa"/>
            <w:noWrap/>
            <w:hideMark/>
          </w:tcPr>
          <w:p w14:paraId="4824A96F"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1.59</w:t>
            </w:r>
          </w:p>
        </w:tc>
        <w:tc>
          <w:tcPr>
            <w:tcW w:w="1160" w:type="dxa"/>
            <w:noWrap/>
            <w:hideMark/>
          </w:tcPr>
          <w:p w14:paraId="4184DC5E"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1113.7</w:t>
            </w:r>
          </w:p>
        </w:tc>
        <w:tc>
          <w:tcPr>
            <w:tcW w:w="1160" w:type="dxa"/>
            <w:noWrap/>
            <w:hideMark/>
          </w:tcPr>
          <w:p w14:paraId="2106E235"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11.47</w:t>
            </w:r>
          </w:p>
        </w:tc>
        <w:tc>
          <w:tcPr>
            <w:tcW w:w="1160" w:type="dxa"/>
            <w:noWrap/>
            <w:hideMark/>
          </w:tcPr>
          <w:p w14:paraId="2020DFDA"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9172</w:t>
            </w:r>
          </w:p>
        </w:tc>
        <w:tc>
          <w:tcPr>
            <w:tcW w:w="1019" w:type="dxa"/>
            <w:noWrap/>
            <w:hideMark/>
          </w:tcPr>
          <w:p w14:paraId="28386472"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10285.7</w:t>
            </w:r>
          </w:p>
        </w:tc>
        <w:tc>
          <w:tcPr>
            <w:tcW w:w="992" w:type="dxa"/>
            <w:noWrap/>
            <w:hideMark/>
          </w:tcPr>
          <w:p w14:paraId="16723060"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30</w:t>
            </w:r>
          </w:p>
        </w:tc>
        <w:tc>
          <w:tcPr>
            <w:tcW w:w="992" w:type="dxa"/>
            <w:noWrap/>
            <w:hideMark/>
          </w:tcPr>
          <w:p w14:paraId="35B686E0"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10255.7</w:t>
            </w:r>
          </w:p>
        </w:tc>
        <w:tc>
          <w:tcPr>
            <w:tcW w:w="992" w:type="dxa"/>
            <w:noWrap/>
            <w:hideMark/>
          </w:tcPr>
          <w:p w14:paraId="36611B76"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426.9</w:t>
            </w:r>
          </w:p>
        </w:tc>
        <w:tc>
          <w:tcPr>
            <w:tcW w:w="1571" w:type="dxa"/>
            <w:gridSpan w:val="2"/>
            <w:noWrap/>
            <w:hideMark/>
          </w:tcPr>
          <w:p w14:paraId="466760C6"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14.2</w:t>
            </w:r>
          </w:p>
        </w:tc>
      </w:tr>
      <w:tr w:rsidR="00931422" w:rsidRPr="00811E88" w14:paraId="0D50C1BA" w14:textId="77777777" w:rsidTr="002E5312">
        <w:trPr>
          <w:trHeight w:val="429"/>
        </w:trPr>
        <w:tc>
          <w:tcPr>
            <w:tcW w:w="2835" w:type="dxa"/>
            <w:gridSpan w:val="2"/>
            <w:noWrap/>
            <w:hideMark/>
          </w:tcPr>
          <w:p w14:paraId="010C17C3" w14:textId="77777777" w:rsidR="00931422" w:rsidRPr="00811E88" w:rsidRDefault="00931422" w:rsidP="002E5312">
            <w:pPr>
              <w:spacing w:line="240" w:lineRule="auto"/>
              <w:rPr>
                <w:rFonts w:ascii="Arial" w:eastAsia="Calibri" w:hAnsi="Arial" w:cs="Arial"/>
                <w:sz w:val="18"/>
                <w:szCs w:val="18"/>
                <w:lang w:val="en-GB"/>
              </w:rPr>
            </w:pPr>
            <w:proofErr w:type="spellStart"/>
            <w:r w:rsidRPr="00811E88">
              <w:rPr>
                <w:rFonts w:ascii="Arial" w:eastAsia="Calibri" w:hAnsi="Arial" w:cs="Arial"/>
                <w:sz w:val="18"/>
                <w:szCs w:val="18"/>
                <w:lang w:val="en-GB"/>
              </w:rPr>
              <w:t>Furadan</w:t>
            </w:r>
            <w:proofErr w:type="spellEnd"/>
          </w:p>
        </w:tc>
        <w:tc>
          <w:tcPr>
            <w:tcW w:w="1160" w:type="dxa"/>
            <w:noWrap/>
            <w:hideMark/>
          </w:tcPr>
          <w:p w14:paraId="47F842AB"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1.23</w:t>
            </w:r>
          </w:p>
        </w:tc>
        <w:tc>
          <w:tcPr>
            <w:tcW w:w="1160" w:type="dxa"/>
            <w:noWrap/>
            <w:hideMark/>
          </w:tcPr>
          <w:p w14:paraId="1A22881F"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861.6</w:t>
            </w:r>
          </w:p>
        </w:tc>
        <w:tc>
          <w:tcPr>
            <w:tcW w:w="1160" w:type="dxa"/>
            <w:noWrap/>
            <w:hideMark/>
          </w:tcPr>
          <w:p w14:paraId="39CCBEB7"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10.31</w:t>
            </w:r>
          </w:p>
        </w:tc>
        <w:tc>
          <w:tcPr>
            <w:tcW w:w="1160" w:type="dxa"/>
            <w:noWrap/>
            <w:hideMark/>
          </w:tcPr>
          <w:p w14:paraId="7EBD47D2"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8243.2</w:t>
            </w:r>
          </w:p>
        </w:tc>
        <w:tc>
          <w:tcPr>
            <w:tcW w:w="1019" w:type="dxa"/>
            <w:noWrap/>
            <w:hideMark/>
          </w:tcPr>
          <w:p w14:paraId="3E793F39"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9104.8</w:t>
            </w:r>
          </w:p>
        </w:tc>
        <w:tc>
          <w:tcPr>
            <w:tcW w:w="992" w:type="dxa"/>
            <w:noWrap/>
            <w:hideMark/>
          </w:tcPr>
          <w:p w14:paraId="4C7B31F7"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18</w:t>
            </w:r>
          </w:p>
        </w:tc>
        <w:tc>
          <w:tcPr>
            <w:tcW w:w="992" w:type="dxa"/>
            <w:noWrap/>
            <w:hideMark/>
          </w:tcPr>
          <w:p w14:paraId="2D38BCC7"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9086.8</w:t>
            </w:r>
          </w:p>
        </w:tc>
        <w:tc>
          <w:tcPr>
            <w:tcW w:w="992" w:type="dxa"/>
            <w:noWrap/>
            <w:hideMark/>
          </w:tcPr>
          <w:p w14:paraId="74AEF548"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-742.0</w:t>
            </w:r>
          </w:p>
        </w:tc>
        <w:tc>
          <w:tcPr>
            <w:tcW w:w="1571" w:type="dxa"/>
            <w:gridSpan w:val="2"/>
            <w:noWrap/>
            <w:hideMark/>
          </w:tcPr>
          <w:p w14:paraId="7704C6EF"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-41.2</w:t>
            </w:r>
          </w:p>
        </w:tc>
      </w:tr>
      <w:tr w:rsidR="00931422" w:rsidRPr="00811E88" w14:paraId="2ABD5B4B" w14:textId="77777777" w:rsidTr="002E5312">
        <w:trPr>
          <w:trHeight w:val="300"/>
        </w:trPr>
        <w:tc>
          <w:tcPr>
            <w:tcW w:w="2835" w:type="dxa"/>
            <w:gridSpan w:val="2"/>
            <w:noWrap/>
            <w:hideMark/>
          </w:tcPr>
          <w:p w14:paraId="6E24BCA2" w14:textId="77777777" w:rsidR="00931422" w:rsidRPr="00811E88" w:rsidRDefault="00931422" w:rsidP="002E5312">
            <w:pPr>
              <w:spacing w:line="240" w:lineRule="auto"/>
              <w:rPr>
                <w:rFonts w:ascii="Arial" w:eastAsia="Calibri" w:hAnsi="Arial" w:cs="Arial"/>
                <w:b/>
                <w:sz w:val="18"/>
                <w:szCs w:val="18"/>
                <w:lang w:val="en-GB"/>
              </w:rPr>
            </w:pPr>
            <w:r w:rsidRPr="00811E88">
              <w:rPr>
                <w:rFonts w:ascii="Arial" w:eastAsia="Calibri" w:hAnsi="Arial" w:cs="Arial"/>
                <w:b/>
                <w:sz w:val="18"/>
                <w:szCs w:val="18"/>
                <w:lang w:val="en-GB"/>
              </w:rPr>
              <w:t>Spray regime</w:t>
            </w:r>
          </w:p>
        </w:tc>
        <w:tc>
          <w:tcPr>
            <w:tcW w:w="1160" w:type="dxa"/>
            <w:noWrap/>
            <w:hideMark/>
          </w:tcPr>
          <w:p w14:paraId="1265784F" w14:textId="77777777" w:rsidR="00931422" w:rsidRPr="00811E88" w:rsidRDefault="00931422" w:rsidP="002E5312">
            <w:pPr>
              <w:spacing w:line="240" w:lineRule="auto"/>
              <w:rPr>
                <w:rFonts w:ascii="Arial" w:eastAsia="Calibri" w:hAnsi="Arial" w:cs="Arial"/>
                <w:sz w:val="18"/>
                <w:szCs w:val="18"/>
                <w:lang w:val="en-GB"/>
              </w:rPr>
            </w:pPr>
          </w:p>
        </w:tc>
        <w:tc>
          <w:tcPr>
            <w:tcW w:w="1160" w:type="dxa"/>
            <w:noWrap/>
            <w:hideMark/>
          </w:tcPr>
          <w:p w14:paraId="59C52013" w14:textId="77777777" w:rsidR="00931422" w:rsidRPr="00811E88" w:rsidRDefault="00931422" w:rsidP="002E5312">
            <w:pPr>
              <w:spacing w:line="240" w:lineRule="auto"/>
              <w:rPr>
                <w:rFonts w:ascii="Arial" w:eastAsia="Calibri" w:hAnsi="Arial" w:cs="Arial"/>
                <w:sz w:val="18"/>
                <w:szCs w:val="18"/>
                <w:lang w:val="en-GB"/>
              </w:rPr>
            </w:pPr>
          </w:p>
        </w:tc>
        <w:tc>
          <w:tcPr>
            <w:tcW w:w="1160" w:type="dxa"/>
            <w:noWrap/>
            <w:hideMark/>
          </w:tcPr>
          <w:p w14:paraId="7A6C6DA3" w14:textId="77777777" w:rsidR="00931422" w:rsidRPr="00811E88" w:rsidRDefault="00931422" w:rsidP="002E5312">
            <w:pPr>
              <w:spacing w:line="240" w:lineRule="auto"/>
              <w:rPr>
                <w:rFonts w:ascii="Arial" w:eastAsia="Calibri" w:hAnsi="Arial" w:cs="Arial"/>
                <w:sz w:val="18"/>
                <w:szCs w:val="18"/>
                <w:lang w:val="en-GB"/>
              </w:rPr>
            </w:pPr>
          </w:p>
        </w:tc>
        <w:tc>
          <w:tcPr>
            <w:tcW w:w="1160" w:type="dxa"/>
            <w:noWrap/>
            <w:hideMark/>
          </w:tcPr>
          <w:p w14:paraId="2CB70645" w14:textId="77777777" w:rsidR="00931422" w:rsidRPr="00811E88" w:rsidRDefault="00931422" w:rsidP="002E5312">
            <w:pPr>
              <w:spacing w:line="240" w:lineRule="auto"/>
              <w:rPr>
                <w:rFonts w:ascii="Arial" w:eastAsia="Calibri" w:hAnsi="Arial" w:cs="Arial"/>
                <w:sz w:val="18"/>
                <w:szCs w:val="18"/>
                <w:lang w:val="en-GB"/>
              </w:rPr>
            </w:pPr>
          </w:p>
        </w:tc>
        <w:tc>
          <w:tcPr>
            <w:tcW w:w="1019" w:type="dxa"/>
            <w:noWrap/>
            <w:hideMark/>
          </w:tcPr>
          <w:p w14:paraId="047848E1" w14:textId="77777777" w:rsidR="00931422" w:rsidRPr="00811E88" w:rsidRDefault="00931422" w:rsidP="002E5312">
            <w:pPr>
              <w:spacing w:line="240" w:lineRule="auto"/>
              <w:rPr>
                <w:rFonts w:ascii="Arial" w:eastAsia="Calibri" w:hAnsi="Arial" w:cs="Arial"/>
                <w:sz w:val="18"/>
                <w:szCs w:val="18"/>
                <w:lang w:val="en-GB"/>
              </w:rPr>
            </w:pPr>
          </w:p>
        </w:tc>
        <w:tc>
          <w:tcPr>
            <w:tcW w:w="992" w:type="dxa"/>
            <w:noWrap/>
            <w:hideMark/>
          </w:tcPr>
          <w:p w14:paraId="1590A1FA" w14:textId="77777777" w:rsidR="00931422" w:rsidRPr="00811E88" w:rsidRDefault="00931422" w:rsidP="002E5312">
            <w:pPr>
              <w:spacing w:line="240" w:lineRule="auto"/>
              <w:rPr>
                <w:rFonts w:ascii="Arial" w:eastAsia="Calibri" w:hAnsi="Arial" w:cs="Arial"/>
                <w:sz w:val="18"/>
                <w:szCs w:val="18"/>
                <w:lang w:val="en-GB"/>
              </w:rPr>
            </w:pPr>
          </w:p>
        </w:tc>
        <w:tc>
          <w:tcPr>
            <w:tcW w:w="992" w:type="dxa"/>
            <w:noWrap/>
            <w:hideMark/>
          </w:tcPr>
          <w:p w14:paraId="68A2BD2C" w14:textId="77777777" w:rsidR="00931422" w:rsidRPr="00811E88" w:rsidRDefault="00931422" w:rsidP="002E5312">
            <w:pPr>
              <w:spacing w:line="240" w:lineRule="auto"/>
              <w:rPr>
                <w:rFonts w:ascii="Arial" w:eastAsia="Calibri" w:hAnsi="Arial" w:cs="Arial"/>
                <w:sz w:val="18"/>
                <w:szCs w:val="18"/>
                <w:lang w:val="en-GB"/>
              </w:rPr>
            </w:pPr>
          </w:p>
        </w:tc>
        <w:tc>
          <w:tcPr>
            <w:tcW w:w="992" w:type="dxa"/>
            <w:noWrap/>
            <w:hideMark/>
          </w:tcPr>
          <w:p w14:paraId="46403A85" w14:textId="77777777" w:rsidR="00931422" w:rsidRPr="00811E88" w:rsidRDefault="00931422" w:rsidP="002E5312">
            <w:pPr>
              <w:spacing w:line="240" w:lineRule="auto"/>
              <w:rPr>
                <w:rFonts w:ascii="Arial" w:eastAsia="Calibri" w:hAnsi="Arial" w:cs="Arial"/>
                <w:sz w:val="18"/>
                <w:szCs w:val="18"/>
                <w:lang w:val="en-GB"/>
              </w:rPr>
            </w:pPr>
          </w:p>
        </w:tc>
        <w:tc>
          <w:tcPr>
            <w:tcW w:w="1571" w:type="dxa"/>
            <w:gridSpan w:val="2"/>
            <w:noWrap/>
            <w:hideMark/>
          </w:tcPr>
          <w:p w14:paraId="2911CB9F" w14:textId="77777777" w:rsidR="00931422" w:rsidRPr="00811E88" w:rsidRDefault="00931422" w:rsidP="002E5312">
            <w:pPr>
              <w:spacing w:line="240" w:lineRule="auto"/>
              <w:rPr>
                <w:rFonts w:ascii="Arial" w:eastAsia="Calibri" w:hAnsi="Arial" w:cs="Arial"/>
                <w:sz w:val="18"/>
                <w:szCs w:val="18"/>
                <w:lang w:val="en-GB"/>
              </w:rPr>
            </w:pPr>
          </w:p>
        </w:tc>
      </w:tr>
      <w:tr w:rsidR="00931422" w:rsidRPr="00811E88" w14:paraId="5E88A29C" w14:textId="77777777" w:rsidTr="002E5312">
        <w:trPr>
          <w:trHeight w:val="300"/>
        </w:trPr>
        <w:tc>
          <w:tcPr>
            <w:tcW w:w="1418" w:type="dxa"/>
            <w:noWrap/>
            <w:hideMark/>
          </w:tcPr>
          <w:p w14:paraId="3D641F7E"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Neem</w:t>
            </w:r>
          </w:p>
        </w:tc>
        <w:tc>
          <w:tcPr>
            <w:tcW w:w="1417" w:type="dxa"/>
            <w:noWrap/>
          </w:tcPr>
          <w:p w14:paraId="4518F70B" w14:textId="77777777" w:rsidR="00931422" w:rsidRPr="00811E88" w:rsidRDefault="00931422" w:rsidP="002E5312">
            <w:pPr>
              <w:spacing w:line="240" w:lineRule="auto"/>
              <w:rPr>
                <w:rFonts w:ascii="Arial" w:eastAsia="Calibri" w:hAnsi="Arial" w:cs="Arial"/>
                <w:sz w:val="18"/>
                <w:szCs w:val="18"/>
                <w:lang w:val="en-GB"/>
              </w:rPr>
            </w:pPr>
          </w:p>
        </w:tc>
        <w:tc>
          <w:tcPr>
            <w:tcW w:w="1160" w:type="dxa"/>
            <w:noWrap/>
            <w:hideMark/>
          </w:tcPr>
          <w:p w14:paraId="69CA4BC4"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0.61</w:t>
            </w:r>
          </w:p>
        </w:tc>
        <w:tc>
          <w:tcPr>
            <w:tcW w:w="1160" w:type="dxa"/>
            <w:noWrap/>
            <w:hideMark/>
          </w:tcPr>
          <w:p w14:paraId="10C99831"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427.7</w:t>
            </w:r>
          </w:p>
        </w:tc>
        <w:tc>
          <w:tcPr>
            <w:tcW w:w="1160" w:type="dxa"/>
            <w:noWrap/>
            <w:hideMark/>
          </w:tcPr>
          <w:p w14:paraId="20E03830"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11.66</w:t>
            </w:r>
          </w:p>
        </w:tc>
        <w:tc>
          <w:tcPr>
            <w:tcW w:w="1160" w:type="dxa"/>
            <w:noWrap/>
            <w:hideMark/>
          </w:tcPr>
          <w:p w14:paraId="54D85F9B"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9324.8</w:t>
            </w:r>
          </w:p>
        </w:tc>
        <w:tc>
          <w:tcPr>
            <w:tcW w:w="1019" w:type="dxa"/>
            <w:noWrap/>
            <w:hideMark/>
          </w:tcPr>
          <w:p w14:paraId="0BD892CE"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9752.5</w:t>
            </w:r>
          </w:p>
        </w:tc>
        <w:tc>
          <w:tcPr>
            <w:tcW w:w="992" w:type="dxa"/>
            <w:noWrap/>
            <w:hideMark/>
          </w:tcPr>
          <w:p w14:paraId="0E84A5FB"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75</w:t>
            </w:r>
          </w:p>
        </w:tc>
        <w:tc>
          <w:tcPr>
            <w:tcW w:w="992" w:type="dxa"/>
            <w:noWrap/>
            <w:hideMark/>
          </w:tcPr>
          <w:p w14:paraId="11E04A0E"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9677.5</w:t>
            </w:r>
          </w:p>
        </w:tc>
        <w:tc>
          <w:tcPr>
            <w:tcW w:w="992" w:type="dxa"/>
            <w:noWrap/>
            <w:hideMark/>
          </w:tcPr>
          <w:p w14:paraId="6485B394"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-151.3</w:t>
            </w:r>
          </w:p>
        </w:tc>
        <w:tc>
          <w:tcPr>
            <w:tcW w:w="1571" w:type="dxa"/>
            <w:gridSpan w:val="2"/>
            <w:noWrap/>
            <w:hideMark/>
          </w:tcPr>
          <w:p w14:paraId="78473351"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-2.02</w:t>
            </w:r>
          </w:p>
        </w:tc>
      </w:tr>
      <w:tr w:rsidR="00931422" w:rsidRPr="00811E88" w14:paraId="7F2C5431" w14:textId="77777777" w:rsidTr="002E5312">
        <w:trPr>
          <w:trHeight w:val="300"/>
        </w:trPr>
        <w:tc>
          <w:tcPr>
            <w:tcW w:w="1418" w:type="dxa"/>
            <w:noWrap/>
            <w:hideMark/>
          </w:tcPr>
          <w:p w14:paraId="3AD32200"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Insecticide</w:t>
            </w:r>
          </w:p>
        </w:tc>
        <w:tc>
          <w:tcPr>
            <w:tcW w:w="1417" w:type="dxa"/>
            <w:noWrap/>
            <w:hideMark/>
          </w:tcPr>
          <w:p w14:paraId="50CC1FFB" w14:textId="77777777" w:rsidR="00931422" w:rsidRPr="00811E88" w:rsidRDefault="00931422" w:rsidP="002E5312">
            <w:pPr>
              <w:spacing w:line="240" w:lineRule="auto"/>
              <w:rPr>
                <w:rFonts w:ascii="Arial" w:eastAsia="Calibri" w:hAnsi="Arial" w:cs="Arial"/>
                <w:sz w:val="18"/>
                <w:szCs w:val="18"/>
                <w:lang w:val="en-GB"/>
              </w:rPr>
            </w:pPr>
          </w:p>
        </w:tc>
        <w:tc>
          <w:tcPr>
            <w:tcW w:w="1160" w:type="dxa"/>
            <w:noWrap/>
            <w:hideMark/>
          </w:tcPr>
          <w:p w14:paraId="41F3D30D"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0.65</w:t>
            </w:r>
          </w:p>
        </w:tc>
        <w:tc>
          <w:tcPr>
            <w:tcW w:w="1160" w:type="dxa"/>
            <w:noWrap/>
            <w:hideMark/>
          </w:tcPr>
          <w:p w14:paraId="41F45EA8"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451.2</w:t>
            </w:r>
          </w:p>
        </w:tc>
        <w:tc>
          <w:tcPr>
            <w:tcW w:w="1160" w:type="dxa"/>
            <w:noWrap/>
            <w:hideMark/>
          </w:tcPr>
          <w:p w14:paraId="56E03111"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17.82</w:t>
            </w:r>
          </w:p>
        </w:tc>
        <w:tc>
          <w:tcPr>
            <w:tcW w:w="1160" w:type="dxa"/>
            <w:noWrap/>
            <w:hideMark/>
          </w:tcPr>
          <w:p w14:paraId="71C73170"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14252</w:t>
            </w:r>
          </w:p>
        </w:tc>
        <w:tc>
          <w:tcPr>
            <w:tcW w:w="1019" w:type="dxa"/>
            <w:noWrap/>
            <w:hideMark/>
          </w:tcPr>
          <w:p w14:paraId="01C094D8"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14703.2</w:t>
            </w:r>
          </w:p>
        </w:tc>
        <w:tc>
          <w:tcPr>
            <w:tcW w:w="992" w:type="dxa"/>
            <w:noWrap/>
            <w:hideMark/>
          </w:tcPr>
          <w:p w14:paraId="541ADF62"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120</w:t>
            </w:r>
          </w:p>
        </w:tc>
        <w:tc>
          <w:tcPr>
            <w:tcW w:w="992" w:type="dxa"/>
            <w:noWrap/>
            <w:hideMark/>
          </w:tcPr>
          <w:p w14:paraId="25F8A64C"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14583.2</w:t>
            </w:r>
          </w:p>
        </w:tc>
        <w:tc>
          <w:tcPr>
            <w:tcW w:w="992" w:type="dxa"/>
            <w:noWrap/>
            <w:hideMark/>
          </w:tcPr>
          <w:p w14:paraId="4F10671C"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4754.4</w:t>
            </w:r>
          </w:p>
        </w:tc>
        <w:tc>
          <w:tcPr>
            <w:tcW w:w="1571" w:type="dxa"/>
            <w:gridSpan w:val="2"/>
            <w:noWrap/>
            <w:hideMark/>
          </w:tcPr>
          <w:p w14:paraId="43506B2C"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39.6</w:t>
            </w:r>
          </w:p>
        </w:tc>
      </w:tr>
      <w:tr w:rsidR="00931422" w:rsidRPr="00811E88" w14:paraId="2159529A" w14:textId="77777777" w:rsidTr="002E5312">
        <w:trPr>
          <w:trHeight w:val="300"/>
        </w:trPr>
        <w:tc>
          <w:tcPr>
            <w:tcW w:w="2835" w:type="dxa"/>
            <w:gridSpan w:val="2"/>
            <w:noWrap/>
            <w:hideMark/>
          </w:tcPr>
          <w:p w14:paraId="62A6DA81" w14:textId="77777777" w:rsidR="00931422" w:rsidRPr="00811E88" w:rsidRDefault="00931422" w:rsidP="002E5312">
            <w:pPr>
              <w:spacing w:line="240" w:lineRule="auto"/>
              <w:rPr>
                <w:rFonts w:ascii="Arial" w:eastAsia="Calibri" w:hAnsi="Arial" w:cs="Arial"/>
                <w:b/>
                <w:sz w:val="18"/>
                <w:szCs w:val="18"/>
                <w:lang w:val="en-GB"/>
              </w:rPr>
            </w:pPr>
            <w:r w:rsidRPr="00811E88">
              <w:rPr>
                <w:rFonts w:ascii="Arial" w:eastAsia="Calibri" w:hAnsi="Arial" w:cs="Arial"/>
                <w:b/>
                <w:sz w:val="18"/>
                <w:szCs w:val="18"/>
                <w:lang w:val="en-GB"/>
              </w:rPr>
              <w:t>Interactions</w:t>
            </w:r>
          </w:p>
        </w:tc>
        <w:tc>
          <w:tcPr>
            <w:tcW w:w="1160" w:type="dxa"/>
            <w:noWrap/>
            <w:hideMark/>
          </w:tcPr>
          <w:p w14:paraId="361966B3" w14:textId="77777777" w:rsidR="00931422" w:rsidRPr="00811E88" w:rsidRDefault="00931422" w:rsidP="002E5312">
            <w:pPr>
              <w:spacing w:line="240" w:lineRule="auto"/>
              <w:rPr>
                <w:rFonts w:ascii="Arial" w:eastAsia="Calibri" w:hAnsi="Arial" w:cs="Arial"/>
                <w:sz w:val="18"/>
                <w:szCs w:val="18"/>
                <w:lang w:val="en-GB"/>
              </w:rPr>
            </w:pPr>
          </w:p>
        </w:tc>
        <w:tc>
          <w:tcPr>
            <w:tcW w:w="1160" w:type="dxa"/>
            <w:noWrap/>
            <w:hideMark/>
          </w:tcPr>
          <w:p w14:paraId="0785A0B8" w14:textId="77777777" w:rsidR="00931422" w:rsidRPr="00811E88" w:rsidRDefault="00931422" w:rsidP="002E5312">
            <w:pPr>
              <w:spacing w:line="240" w:lineRule="auto"/>
              <w:rPr>
                <w:rFonts w:ascii="Arial" w:eastAsia="Calibri" w:hAnsi="Arial" w:cs="Arial"/>
                <w:sz w:val="18"/>
                <w:szCs w:val="18"/>
                <w:lang w:val="en-GB"/>
              </w:rPr>
            </w:pPr>
          </w:p>
        </w:tc>
        <w:tc>
          <w:tcPr>
            <w:tcW w:w="1160" w:type="dxa"/>
            <w:noWrap/>
            <w:hideMark/>
          </w:tcPr>
          <w:p w14:paraId="2C737575" w14:textId="77777777" w:rsidR="00931422" w:rsidRPr="00811E88" w:rsidRDefault="00931422" w:rsidP="002E5312">
            <w:pPr>
              <w:spacing w:line="240" w:lineRule="auto"/>
              <w:rPr>
                <w:rFonts w:ascii="Arial" w:eastAsia="Calibri" w:hAnsi="Arial" w:cs="Arial"/>
                <w:sz w:val="18"/>
                <w:szCs w:val="18"/>
                <w:lang w:val="en-GB"/>
              </w:rPr>
            </w:pPr>
          </w:p>
        </w:tc>
        <w:tc>
          <w:tcPr>
            <w:tcW w:w="1160" w:type="dxa"/>
            <w:noWrap/>
            <w:hideMark/>
          </w:tcPr>
          <w:p w14:paraId="646DCF56" w14:textId="77777777" w:rsidR="00931422" w:rsidRPr="00811E88" w:rsidRDefault="00931422" w:rsidP="002E5312">
            <w:pPr>
              <w:spacing w:line="240" w:lineRule="auto"/>
              <w:rPr>
                <w:rFonts w:ascii="Arial" w:eastAsia="Calibri" w:hAnsi="Arial" w:cs="Arial"/>
                <w:sz w:val="18"/>
                <w:szCs w:val="18"/>
                <w:lang w:val="en-GB"/>
              </w:rPr>
            </w:pPr>
          </w:p>
        </w:tc>
        <w:tc>
          <w:tcPr>
            <w:tcW w:w="1019" w:type="dxa"/>
            <w:noWrap/>
            <w:hideMark/>
          </w:tcPr>
          <w:p w14:paraId="63B7FB2B" w14:textId="77777777" w:rsidR="00931422" w:rsidRPr="00811E88" w:rsidRDefault="00931422" w:rsidP="002E5312">
            <w:pPr>
              <w:spacing w:line="240" w:lineRule="auto"/>
              <w:rPr>
                <w:rFonts w:ascii="Arial" w:eastAsia="Calibri" w:hAnsi="Arial" w:cs="Arial"/>
                <w:sz w:val="18"/>
                <w:szCs w:val="18"/>
                <w:lang w:val="en-GB"/>
              </w:rPr>
            </w:pPr>
          </w:p>
        </w:tc>
        <w:tc>
          <w:tcPr>
            <w:tcW w:w="992" w:type="dxa"/>
            <w:noWrap/>
            <w:hideMark/>
          </w:tcPr>
          <w:p w14:paraId="242B942A" w14:textId="77777777" w:rsidR="00931422" w:rsidRPr="00811E88" w:rsidRDefault="00931422" w:rsidP="002E5312">
            <w:pPr>
              <w:spacing w:line="240" w:lineRule="auto"/>
              <w:rPr>
                <w:rFonts w:ascii="Arial" w:eastAsia="Calibri" w:hAnsi="Arial" w:cs="Arial"/>
                <w:sz w:val="18"/>
                <w:szCs w:val="18"/>
                <w:lang w:val="en-GB"/>
              </w:rPr>
            </w:pPr>
          </w:p>
        </w:tc>
        <w:tc>
          <w:tcPr>
            <w:tcW w:w="992" w:type="dxa"/>
            <w:noWrap/>
            <w:hideMark/>
          </w:tcPr>
          <w:p w14:paraId="36DFC62E" w14:textId="77777777" w:rsidR="00931422" w:rsidRPr="00811E88" w:rsidRDefault="00931422" w:rsidP="002E5312">
            <w:pPr>
              <w:spacing w:line="240" w:lineRule="auto"/>
              <w:rPr>
                <w:rFonts w:ascii="Arial" w:eastAsia="Calibri" w:hAnsi="Arial" w:cs="Arial"/>
                <w:sz w:val="18"/>
                <w:szCs w:val="18"/>
                <w:lang w:val="en-GB"/>
              </w:rPr>
            </w:pPr>
          </w:p>
        </w:tc>
        <w:tc>
          <w:tcPr>
            <w:tcW w:w="992" w:type="dxa"/>
            <w:noWrap/>
            <w:hideMark/>
          </w:tcPr>
          <w:p w14:paraId="41C2B205" w14:textId="77777777" w:rsidR="00931422" w:rsidRPr="00811E88" w:rsidRDefault="00931422" w:rsidP="002E5312">
            <w:pPr>
              <w:spacing w:line="240" w:lineRule="auto"/>
              <w:rPr>
                <w:rFonts w:ascii="Arial" w:eastAsia="Calibri" w:hAnsi="Arial" w:cs="Arial"/>
                <w:sz w:val="18"/>
                <w:szCs w:val="18"/>
                <w:lang w:val="en-GB"/>
              </w:rPr>
            </w:pPr>
          </w:p>
        </w:tc>
        <w:tc>
          <w:tcPr>
            <w:tcW w:w="1571" w:type="dxa"/>
            <w:gridSpan w:val="2"/>
            <w:noWrap/>
            <w:hideMark/>
          </w:tcPr>
          <w:p w14:paraId="65344574" w14:textId="77777777" w:rsidR="00931422" w:rsidRPr="00811E88" w:rsidRDefault="00931422" w:rsidP="002E5312">
            <w:pPr>
              <w:spacing w:line="240" w:lineRule="auto"/>
              <w:rPr>
                <w:rFonts w:ascii="Arial" w:eastAsia="Calibri" w:hAnsi="Arial" w:cs="Arial"/>
                <w:sz w:val="18"/>
                <w:szCs w:val="18"/>
                <w:lang w:val="en-GB"/>
              </w:rPr>
            </w:pPr>
          </w:p>
        </w:tc>
      </w:tr>
      <w:tr w:rsidR="00931422" w:rsidRPr="00811E88" w14:paraId="10E2F7E3" w14:textId="77777777" w:rsidTr="002E5312">
        <w:trPr>
          <w:trHeight w:val="300"/>
        </w:trPr>
        <w:tc>
          <w:tcPr>
            <w:tcW w:w="1418" w:type="dxa"/>
            <w:noWrap/>
            <w:hideMark/>
          </w:tcPr>
          <w:p w14:paraId="7AC2A127" w14:textId="77777777" w:rsidR="00931422" w:rsidRPr="00811E88" w:rsidRDefault="00931422" w:rsidP="002E5312">
            <w:pPr>
              <w:spacing w:line="240" w:lineRule="auto"/>
              <w:rPr>
                <w:rFonts w:ascii="Arial" w:eastAsia="Calibri" w:hAnsi="Arial" w:cs="Arial"/>
                <w:b/>
                <w:sz w:val="18"/>
                <w:szCs w:val="18"/>
                <w:lang w:val="en-GB"/>
              </w:rPr>
            </w:pPr>
            <w:r w:rsidRPr="00811E88">
              <w:rPr>
                <w:rFonts w:ascii="Arial" w:eastAsia="Calibri" w:hAnsi="Arial" w:cs="Arial"/>
                <w:b/>
                <w:sz w:val="18"/>
                <w:szCs w:val="18"/>
                <w:lang w:val="en-GB"/>
              </w:rPr>
              <w:t>Planting material treatment</w:t>
            </w:r>
          </w:p>
        </w:tc>
        <w:tc>
          <w:tcPr>
            <w:tcW w:w="2577" w:type="dxa"/>
            <w:gridSpan w:val="2"/>
            <w:noWrap/>
            <w:hideMark/>
          </w:tcPr>
          <w:p w14:paraId="17AD52C0" w14:textId="77777777" w:rsidR="00931422" w:rsidRPr="00811E88" w:rsidRDefault="00931422" w:rsidP="002E5312">
            <w:pPr>
              <w:spacing w:line="240" w:lineRule="auto"/>
              <w:rPr>
                <w:rFonts w:ascii="Arial" w:eastAsia="Calibri" w:hAnsi="Arial" w:cs="Arial"/>
                <w:b/>
                <w:sz w:val="18"/>
                <w:szCs w:val="18"/>
                <w:lang w:val="en-GB"/>
              </w:rPr>
            </w:pPr>
            <w:r w:rsidRPr="00811E88">
              <w:rPr>
                <w:rFonts w:ascii="Arial" w:eastAsia="Calibri" w:hAnsi="Arial" w:cs="Arial"/>
                <w:b/>
                <w:sz w:val="18"/>
                <w:szCs w:val="18"/>
                <w:lang w:val="en-GB"/>
              </w:rPr>
              <w:t>Spray regime</w:t>
            </w:r>
          </w:p>
        </w:tc>
        <w:tc>
          <w:tcPr>
            <w:tcW w:w="1160" w:type="dxa"/>
            <w:noWrap/>
            <w:hideMark/>
          </w:tcPr>
          <w:p w14:paraId="6F4C53B5" w14:textId="77777777" w:rsidR="00931422" w:rsidRPr="00811E88" w:rsidRDefault="00931422" w:rsidP="002E5312">
            <w:pPr>
              <w:spacing w:line="240" w:lineRule="auto"/>
              <w:rPr>
                <w:rFonts w:ascii="Arial" w:eastAsia="Calibri" w:hAnsi="Arial" w:cs="Arial"/>
                <w:sz w:val="18"/>
                <w:szCs w:val="18"/>
                <w:lang w:val="en-GB"/>
              </w:rPr>
            </w:pPr>
          </w:p>
        </w:tc>
        <w:tc>
          <w:tcPr>
            <w:tcW w:w="1160" w:type="dxa"/>
            <w:noWrap/>
            <w:hideMark/>
          </w:tcPr>
          <w:p w14:paraId="5E343D4A" w14:textId="77777777" w:rsidR="00931422" w:rsidRPr="00811E88" w:rsidRDefault="00931422" w:rsidP="002E5312">
            <w:pPr>
              <w:spacing w:line="240" w:lineRule="auto"/>
              <w:rPr>
                <w:rFonts w:ascii="Arial" w:eastAsia="Calibri" w:hAnsi="Arial" w:cs="Arial"/>
                <w:sz w:val="18"/>
                <w:szCs w:val="18"/>
                <w:lang w:val="en-GB"/>
              </w:rPr>
            </w:pPr>
          </w:p>
        </w:tc>
        <w:tc>
          <w:tcPr>
            <w:tcW w:w="1160" w:type="dxa"/>
            <w:noWrap/>
            <w:hideMark/>
          </w:tcPr>
          <w:p w14:paraId="15202783" w14:textId="77777777" w:rsidR="00931422" w:rsidRPr="00811E88" w:rsidRDefault="00931422" w:rsidP="002E5312">
            <w:pPr>
              <w:spacing w:line="240" w:lineRule="auto"/>
              <w:rPr>
                <w:rFonts w:ascii="Arial" w:eastAsia="Calibri" w:hAnsi="Arial" w:cs="Arial"/>
                <w:sz w:val="18"/>
                <w:szCs w:val="18"/>
                <w:lang w:val="en-GB"/>
              </w:rPr>
            </w:pPr>
          </w:p>
        </w:tc>
        <w:tc>
          <w:tcPr>
            <w:tcW w:w="1019" w:type="dxa"/>
            <w:noWrap/>
            <w:hideMark/>
          </w:tcPr>
          <w:p w14:paraId="0D988816" w14:textId="77777777" w:rsidR="00931422" w:rsidRPr="00811E88" w:rsidRDefault="00931422" w:rsidP="002E5312">
            <w:pPr>
              <w:spacing w:line="240" w:lineRule="auto"/>
              <w:rPr>
                <w:rFonts w:ascii="Arial" w:eastAsia="Calibri" w:hAnsi="Arial" w:cs="Arial"/>
                <w:sz w:val="18"/>
                <w:szCs w:val="18"/>
                <w:lang w:val="en-GB"/>
              </w:rPr>
            </w:pPr>
          </w:p>
        </w:tc>
        <w:tc>
          <w:tcPr>
            <w:tcW w:w="992" w:type="dxa"/>
            <w:noWrap/>
            <w:hideMark/>
          </w:tcPr>
          <w:p w14:paraId="2FA97003" w14:textId="77777777" w:rsidR="00931422" w:rsidRPr="00811E88" w:rsidRDefault="00931422" w:rsidP="002E5312">
            <w:pPr>
              <w:spacing w:line="240" w:lineRule="auto"/>
              <w:rPr>
                <w:rFonts w:ascii="Arial" w:eastAsia="Calibri" w:hAnsi="Arial" w:cs="Arial"/>
                <w:sz w:val="18"/>
                <w:szCs w:val="18"/>
                <w:lang w:val="en-GB"/>
              </w:rPr>
            </w:pPr>
          </w:p>
        </w:tc>
        <w:tc>
          <w:tcPr>
            <w:tcW w:w="992" w:type="dxa"/>
            <w:noWrap/>
            <w:hideMark/>
          </w:tcPr>
          <w:p w14:paraId="123AE987" w14:textId="77777777" w:rsidR="00931422" w:rsidRPr="00811E88" w:rsidRDefault="00931422" w:rsidP="002E5312">
            <w:pPr>
              <w:spacing w:line="240" w:lineRule="auto"/>
              <w:rPr>
                <w:rFonts w:ascii="Arial" w:eastAsia="Calibri" w:hAnsi="Arial" w:cs="Arial"/>
                <w:sz w:val="18"/>
                <w:szCs w:val="18"/>
                <w:lang w:val="en-GB"/>
              </w:rPr>
            </w:pPr>
          </w:p>
        </w:tc>
        <w:tc>
          <w:tcPr>
            <w:tcW w:w="992" w:type="dxa"/>
            <w:noWrap/>
            <w:hideMark/>
          </w:tcPr>
          <w:p w14:paraId="791D89A0" w14:textId="77777777" w:rsidR="00931422" w:rsidRPr="00811E88" w:rsidRDefault="00931422" w:rsidP="002E5312">
            <w:pPr>
              <w:spacing w:line="240" w:lineRule="auto"/>
              <w:rPr>
                <w:rFonts w:ascii="Arial" w:eastAsia="Calibri" w:hAnsi="Arial" w:cs="Arial"/>
                <w:sz w:val="18"/>
                <w:szCs w:val="18"/>
                <w:lang w:val="en-GB"/>
              </w:rPr>
            </w:pPr>
          </w:p>
        </w:tc>
        <w:tc>
          <w:tcPr>
            <w:tcW w:w="1571" w:type="dxa"/>
            <w:gridSpan w:val="2"/>
            <w:noWrap/>
            <w:hideMark/>
          </w:tcPr>
          <w:p w14:paraId="7D35B80E" w14:textId="77777777" w:rsidR="00931422" w:rsidRPr="00811E88" w:rsidRDefault="00931422" w:rsidP="002E5312">
            <w:pPr>
              <w:spacing w:line="240" w:lineRule="auto"/>
              <w:rPr>
                <w:rFonts w:ascii="Arial" w:eastAsia="Calibri" w:hAnsi="Arial" w:cs="Arial"/>
                <w:sz w:val="18"/>
                <w:szCs w:val="18"/>
                <w:lang w:val="en-GB"/>
              </w:rPr>
            </w:pPr>
          </w:p>
        </w:tc>
      </w:tr>
      <w:tr w:rsidR="00931422" w:rsidRPr="00811E88" w14:paraId="7AC40354" w14:textId="77777777" w:rsidTr="002E5312">
        <w:trPr>
          <w:trHeight w:val="300"/>
        </w:trPr>
        <w:tc>
          <w:tcPr>
            <w:tcW w:w="1418" w:type="dxa"/>
            <w:noWrap/>
            <w:hideMark/>
          </w:tcPr>
          <w:p w14:paraId="6E4C6A3F"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lastRenderedPageBreak/>
              <w:t>Ash</w:t>
            </w:r>
          </w:p>
        </w:tc>
        <w:tc>
          <w:tcPr>
            <w:tcW w:w="1417" w:type="dxa"/>
            <w:noWrap/>
            <w:hideMark/>
          </w:tcPr>
          <w:p w14:paraId="0494E83A"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Neem</w:t>
            </w:r>
          </w:p>
        </w:tc>
        <w:tc>
          <w:tcPr>
            <w:tcW w:w="1160" w:type="dxa"/>
            <w:noWrap/>
            <w:hideMark/>
          </w:tcPr>
          <w:p w14:paraId="5F9DBDEE"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0.99</w:t>
            </w:r>
          </w:p>
        </w:tc>
        <w:tc>
          <w:tcPr>
            <w:tcW w:w="1160" w:type="dxa"/>
            <w:noWrap/>
            <w:hideMark/>
          </w:tcPr>
          <w:p w14:paraId="418C2A87"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692.3</w:t>
            </w:r>
          </w:p>
        </w:tc>
        <w:tc>
          <w:tcPr>
            <w:tcW w:w="1160" w:type="dxa"/>
            <w:noWrap/>
            <w:hideMark/>
          </w:tcPr>
          <w:p w14:paraId="3948596E"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13.81</w:t>
            </w:r>
          </w:p>
        </w:tc>
        <w:tc>
          <w:tcPr>
            <w:tcW w:w="1160" w:type="dxa"/>
            <w:noWrap/>
            <w:hideMark/>
          </w:tcPr>
          <w:p w14:paraId="279BA961"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11050.4</w:t>
            </w:r>
          </w:p>
        </w:tc>
        <w:tc>
          <w:tcPr>
            <w:tcW w:w="1019" w:type="dxa"/>
            <w:noWrap/>
            <w:hideMark/>
          </w:tcPr>
          <w:p w14:paraId="19BDAE9B"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11742.7</w:t>
            </w:r>
          </w:p>
        </w:tc>
        <w:tc>
          <w:tcPr>
            <w:tcW w:w="992" w:type="dxa"/>
            <w:noWrap/>
            <w:hideMark/>
          </w:tcPr>
          <w:p w14:paraId="1CE024E9"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85</w:t>
            </w:r>
          </w:p>
        </w:tc>
        <w:tc>
          <w:tcPr>
            <w:tcW w:w="992" w:type="dxa"/>
            <w:noWrap/>
            <w:hideMark/>
          </w:tcPr>
          <w:p w14:paraId="5DF4C5C0"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11657.7</w:t>
            </w:r>
          </w:p>
        </w:tc>
        <w:tc>
          <w:tcPr>
            <w:tcW w:w="992" w:type="dxa"/>
            <w:noWrap/>
            <w:hideMark/>
          </w:tcPr>
          <w:p w14:paraId="12533F0E"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1828.9</w:t>
            </w:r>
          </w:p>
        </w:tc>
        <w:tc>
          <w:tcPr>
            <w:tcW w:w="1571" w:type="dxa"/>
            <w:gridSpan w:val="2"/>
            <w:noWrap/>
            <w:hideMark/>
          </w:tcPr>
          <w:p w14:paraId="1EA6A992"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21.5</w:t>
            </w:r>
          </w:p>
        </w:tc>
      </w:tr>
      <w:tr w:rsidR="00931422" w:rsidRPr="00811E88" w14:paraId="7C954641" w14:textId="77777777" w:rsidTr="002E5312">
        <w:trPr>
          <w:trHeight w:val="300"/>
        </w:trPr>
        <w:tc>
          <w:tcPr>
            <w:tcW w:w="1418" w:type="dxa"/>
            <w:noWrap/>
            <w:hideMark/>
          </w:tcPr>
          <w:p w14:paraId="4CC09DAF"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Shea</w:t>
            </w:r>
          </w:p>
        </w:tc>
        <w:tc>
          <w:tcPr>
            <w:tcW w:w="1417" w:type="dxa"/>
            <w:noWrap/>
            <w:hideMark/>
          </w:tcPr>
          <w:p w14:paraId="146E1945"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Neem</w:t>
            </w:r>
          </w:p>
        </w:tc>
        <w:tc>
          <w:tcPr>
            <w:tcW w:w="1160" w:type="dxa"/>
            <w:noWrap/>
            <w:hideMark/>
          </w:tcPr>
          <w:p w14:paraId="5ECC259C"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0.90</w:t>
            </w:r>
          </w:p>
        </w:tc>
        <w:tc>
          <w:tcPr>
            <w:tcW w:w="1160" w:type="dxa"/>
            <w:noWrap/>
            <w:hideMark/>
          </w:tcPr>
          <w:p w14:paraId="58CBBEB1"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632.2</w:t>
            </w:r>
          </w:p>
        </w:tc>
        <w:tc>
          <w:tcPr>
            <w:tcW w:w="1160" w:type="dxa"/>
            <w:noWrap/>
            <w:hideMark/>
          </w:tcPr>
          <w:p w14:paraId="1B5F7128"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14.31</w:t>
            </w:r>
          </w:p>
        </w:tc>
        <w:tc>
          <w:tcPr>
            <w:tcW w:w="1160" w:type="dxa"/>
            <w:noWrap/>
            <w:hideMark/>
          </w:tcPr>
          <w:p w14:paraId="3784D1BD"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11444.8</w:t>
            </w:r>
          </w:p>
        </w:tc>
        <w:tc>
          <w:tcPr>
            <w:tcW w:w="1019" w:type="dxa"/>
            <w:noWrap/>
            <w:hideMark/>
          </w:tcPr>
          <w:p w14:paraId="7D6F2110"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12076.9</w:t>
            </w:r>
          </w:p>
        </w:tc>
        <w:tc>
          <w:tcPr>
            <w:tcW w:w="992" w:type="dxa"/>
            <w:noWrap/>
            <w:hideMark/>
          </w:tcPr>
          <w:p w14:paraId="2B54681D"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87</w:t>
            </w:r>
          </w:p>
        </w:tc>
        <w:tc>
          <w:tcPr>
            <w:tcW w:w="992" w:type="dxa"/>
            <w:noWrap/>
            <w:hideMark/>
          </w:tcPr>
          <w:p w14:paraId="602AD967"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11989.9</w:t>
            </w:r>
          </w:p>
        </w:tc>
        <w:tc>
          <w:tcPr>
            <w:tcW w:w="992" w:type="dxa"/>
            <w:noWrap/>
            <w:hideMark/>
          </w:tcPr>
          <w:p w14:paraId="66E33F73"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2161.2</w:t>
            </w:r>
          </w:p>
        </w:tc>
        <w:tc>
          <w:tcPr>
            <w:tcW w:w="1571" w:type="dxa"/>
            <w:gridSpan w:val="2"/>
            <w:noWrap/>
            <w:hideMark/>
          </w:tcPr>
          <w:p w14:paraId="3706025C"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24.8</w:t>
            </w:r>
          </w:p>
        </w:tc>
      </w:tr>
      <w:tr w:rsidR="00931422" w:rsidRPr="00811E88" w14:paraId="001CDEA7" w14:textId="77777777" w:rsidTr="002E5312">
        <w:trPr>
          <w:trHeight w:val="300"/>
        </w:trPr>
        <w:tc>
          <w:tcPr>
            <w:tcW w:w="1418" w:type="dxa"/>
            <w:noWrap/>
            <w:hideMark/>
          </w:tcPr>
          <w:p w14:paraId="05B52CB8"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Neem</w:t>
            </w:r>
          </w:p>
        </w:tc>
        <w:tc>
          <w:tcPr>
            <w:tcW w:w="1417" w:type="dxa"/>
            <w:noWrap/>
            <w:hideMark/>
          </w:tcPr>
          <w:p w14:paraId="12814120"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Neem</w:t>
            </w:r>
          </w:p>
        </w:tc>
        <w:tc>
          <w:tcPr>
            <w:tcW w:w="1160" w:type="dxa"/>
            <w:noWrap/>
            <w:hideMark/>
          </w:tcPr>
          <w:p w14:paraId="03AC1789"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0.78</w:t>
            </w:r>
          </w:p>
        </w:tc>
        <w:tc>
          <w:tcPr>
            <w:tcW w:w="1160" w:type="dxa"/>
            <w:noWrap/>
            <w:hideMark/>
          </w:tcPr>
          <w:p w14:paraId="7C0F8B01"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547.5</w:t>
            </w:r>
          </w:p>
        </w:tc>
        <w:tc>
          <w:tcPr>
            <w:tcW w:w="1160" w:type="dxa"/>
            <w:noWrap/>
            <w:hideMark/>
          </w:tcPr>
          <w:p w14:paraId="7B5493F4"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12.00</w:t>
            </w:r>
          </w:p>
        </w:tc>
        <w:tc>
          <w:tcPr>
            <w:tcW w:w="1160" w:type="dxa"/>
            <w:noWrap/>
            <w:hideMark/>
          </w:tcPr>
          <w:p w14:paraId="76BCFBBC"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9596.8</w:t>
            </w:r>
          </w:p>
        </w:tc>
        <w:tc>
          <w:tcPr>
            <w:tcW w:w="1019" w:type="dxa"/>
            <w:noWrap/>
            <w:hideMark/>
          </w:tcPr>
          <w:p w14:paraId="4B12647D"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10144.3</w:t>
            </w:r>
          </w:p>
        </w:tc>
        <w:tc>
          <w:tcPr>
            <w:tcW w:w="992" w:type="dxa"/>
            <w:noWrap/>
            <w:hideMark/>
          </w:tcPr>
          <w:p w14:paraId="1BA5FFBB"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90</w:t>
            </w:r>
          </w:p>
        </w:tc>
        <w:tc>
          <w:tcPr>
            <w:tcW w:w="992" w:type="dxa"/>
            <w:noWrap/>
            <w:hideMark/>
          </w:tcPr>
          <w:p w14:paraId="4A506720"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10054.3</w:t>
            </w:r>
          </w:p>
        </w:tc>
        <w:tc>
          <w:tcPr>
            <w:tcW w:w="992" w:type="dxa"/>
            <w:noWrap/>
            <w:hideMark/>
          </w:tcPr>
          <w:p w14:paraId="09910754"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225.5</w:t>
            </w:r>
          </w:p>
        </w:tc>
        <w:tc>
          <w:tcPr>
            <w:tcW w:w="1571" w:type="dxa"/>
            <w:gridSpan w:val="2"/>
            <w:noWrap/>
            <w:hideMark/>
          </w:tcPr>
          <w:p w14:paraId="1BD2C6AF"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2.5</w:t>
            </w:r>
          </w:p>
        </w:tc>
      </w:tr>
      <w:tr w:rsidR="00931422" w:rsidRPr="00811E88" w14:paraId="17D371EE" w14:textId="77777777" w:rsidTr="002E5312">
        <w:trPr>
          <w:trHeight w:val="300"/>
        </w:trPr>
        <w:tc>
          <w:tcPr>
            <w:tcW w:w="1418" w:type="dxa"/>
            <w:noWrap/>
            <w:hideMark/>
          </w:tcPr>
          <w:p w14:paraId="6E964D2F"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Insecticide</w:t>
            </w:r>
          </w:p>
        </w:tc>
        <w:tc>
          <w:tcPr>
            <w:tcW w:w="1417" w:type="dxa"/>
            <w:noWrap/>
            <w:hideMark/>
          </w:tcPr>
          <w:p w14:paraId="171BFDD6"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Neem</w:t>
            </w:r>
          </w:p>
        </w:tc>
        <w:tc>
          <w:tcPr>
            <w:tcW w:w="1160" w:type="dxa"/>
            <w:noWrap/>
            <w:hideMark/>
          </w:tcPr>
          <w:p w14:paraId="27E5C30D"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0.82</w:t>
            </w:r>
          </w:p>
        </w:tc>
        <w:tc>
          <w:tcPr>
            <w:tcW w:w="1160" w:type="dxa"/>
            <w:noWrap/>
            <w:hideMark/>
          </w:tcPr>
          <w:p w14:paraId="34788810"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568.8</w:t>
            </w:r>
          </w:p>
        </w:tc>
        <w:tc>
          <w:tcPr>
            <w:tcW w:w="1160" w:type="dxa"/>
            <w:noWrap/>
            <w:hideMark/>
          </w:tcPr>
          <w:p w14:paraId="0F08AC73"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13.44</w:t>
            </w:r>
          </w:p>
        </w:tc>
        <w:tc>
          <w:tcPr>
            <w:tcW w:w="1160" w:type="dxa"/>
            <w:noWrap/>
            <w:hideMark/>
          </w:tcPr>
          <w:p w14:paraId="5ACC7B10"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10753.6</w:t>
            </w:r>
          </w:p>
        </w:tc>
        <w:tc>
          <w:tcPr>
            <w:tcW w:w="1019" w:type="dxa"/>
            <w:noWrap/>
            <w:hideMark/>
          </w:tcPr>
          <w:p w14:paraId="7199F2FF"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11322.4</w:t>
            </w:r>
          </w:p>
        </w:tc>
        <w:tc>
          <w:tcPr>
            <w:tcW w:w="992" w:type="dxa"/>
            <w:noWrap/>
            <w:hideMark/>
          </w:tcPr>
          <w:p w14:paraId="3A0C06D7"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105</w:t>
            </w:r>
          </w:p>
        </w:tc>
        <w:tc>
          <w:tcPr>
            <w:tcW w:w="992" w:type="dxa"/>
            <w:noWrap/>
            <w:hideMark/>
          </w:tcPr>
          <w:p w14:paraId="7A6F36A6"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11217.4</w:t>
            </w:r>
          </w:p>
        </w:tc>
        <w:tc>
          <w:tcPr>
            <w:tcW w:w="992" w:type="dxa"/>
            <w:noWrap/>
            <w:hideMark/>
          </w:tcPr>
          <w:p w14:paraId="179088A0"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1388.6</w:t>
            </w:r>
          </w:p>
        </w:tc>
        <w:tc>
          <w:tcPr>
            <w:tcW w:w="1571" w:type="dxa"/>
            <w:gridSpan w:val="2"/>
            <w:noWrap/>
            <w:hideMark/>
          </w:tcPr>
          <w:p w14:paraId="1ED62197"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13.2</w:t>
            </w:r>
          </w:p>
        </w:tc>
      </w:tr>
      <w:tr w:rsidR="00931422" w:rsidRPr="00811E88" w14:paraId="430131AD" w14:textId="77777777" w:rsidTr="002E5312">
        <w:trPr>
          <w:trHeight w:val="300"/>
        </w:trPr>
        <w:tc>
          <w:tcPr>
            <w:tcW w:w="1418" w:type="dxa"/>
            <w:noWrap/>
            <w:hideMark/>
          </w:tcPr>
          <w:p w14:paraId="25C6634C"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Carbo furan</w:t>
            </w:r>
          </w:p>
        </w:tc>
        <w:tc>
          <w:tcPr>
            <w:tcW w:w="1417" w:type="dxa"/>
            <w:noWrap/>
            <w:hideMark/>
          </w:tcPr>
          <w:p w14:paraId="46DC180D"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Neem</w:t>
            </w:r>
          </w:p>
        </w:tc>
        <w:tc>
          <w:tcPr>
            <w:tcW w:w="1160" w:type="dxa"/>
            <w:noWrap/>
            <w:hideMark/>
          </w:tcPr>
          <w:p w14:paraId="04938278"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0.77</w:t>
            </w:r>
          </w:p>
        </w:tc>
        <w:tc>
          <w:tcPr>
            <w:tcW w:w="1160" w:type="dxa"/>
            <w:noWrap/>
            <w:hideMark/>
          </w:tcPr>
          <w:p w14:paraId="2A00DD9B"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538.4</w:t>
            </w:r>
          </w:p>
        </w:tc>
        <w:tc>
          <w:tcPr>
            <w:tcW w:w="1160" w:type="dxa"/>
            <w:noWrap/>
            <w:hideMark/>
          </w:tcPr>
          <w:p w14:paraId="7E425CFF"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13.77</w:t>
            </w:r>
          </w:p>
        </w:tc>
        <w:tc>
          <w:tcPr>
            <w:tcW w:w="1160" w:type="dxa"/>
            <w:noWrap/>
            <w:hideMark/>
          </w:tcPr>
          <w:p w14:paraId="52F68CBC"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11012</w:t>
            </w:r>
          </w:p>
        </w:tc>
        <w:tc>
          <w:tcPr>
            <w:tcW w:w="1019" w:type="dxa"/>
            <w:noWrap/>
            <w:hideMark/>
          </w:tcPr>
          <w:p w14:paraId="5781E9ED"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11550.4</w:t>
            </w:r>
          </w:p>
        </w:tc>
        <w:tc>
          <w:tcPr>
            <w:tcW w:w="992" w:type="dxa"/>
            <w:noWrap/>
            <w:hideMark/>
          </w:tcPr>
          <w:p w14:paraId="2DF81CF0"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93</w:t>
            </w:r>
          </w:p>
        </w:tc>
        <w:tc>
          <w:tcPr>
            <w:tcW w:w="992" w:type="dxa"/>
            <w:noWrap/>
            <w:hideMark/>
          </w:tcPr>
          <w:p w14:paraId="227AF5FC"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11457.4</w:t>
            </w:r>
          </w:p>
        </w:tc>
        <w:tc>
          <w:tcPr>
            <w:tcW w:w="992" w:type="dxa"/>
            <w:noWrap/>
            <w:hideMark/>
          </w:tcPr>
          <w:p w14:paraId="623B935F"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1628.6</w:t>
            </w:r>
          </w:p>
        </w:tc>
        <w:tc>
          <w:tcPr>
            <w:tcW w:w="1571" w:type="dxa"/>
            <w:gridSpan w:val="2"/>
            <w:noWrap/>
            <w:hideMark/>
          </w:tcPr>
          <w:p w14:paraId="229180A6"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17.5</w:t>
            </w:r>
          </w:p>
        </w:tc>
      </w:tr>
      <w:tr w:rsidR="00931422" w:rsidRPr="00811E88" w14:paraId="194C4C4E" w14:textId="77777777" w:rsidTr="002E5312">
        <w:trPr>
          <w:trHeight w:val="300"/>
        </w:trPr>
        <w:tc>
          <w:tcPr>
            <w:tcW w:w="1418" w:type="dxa"/>
            <w:noWrap/>
            <w:hideMark/>
          </w:tcPr>
          <w:p w14:paraId="1FDB9DBB"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Ash</w:t>
            </w:r>
          </w:p>
        </w:tc>
        <w:tc>
          <w:tcPr>
            <w:tcW w:w="1417" w:type="dxa"/>
            <w:noWrap/>
            <w:hideMark/>
          </w:tcPr>
          <w:p w14:paraId="473EC748"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Insecticide</w:t>
            </w:r>
          </w:p>
        </w:tc>
        <w:tc>
          <w:tcPr>
            <w:tcW w:w="1160" w:type="dxa"/>
            <w:noWrap/>
            <w:hideMark/>
          </w:tcPr>
          <w:p w14:paraId="4E6FDF69"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 xml:space="preserve">0.99 </w:t>
            </w:r>
          </w:p>
        </w:tc>
        <w:tc>
          <w:tcPr>
            <w:tcW w:w="1160" w:type="dxa"/>
            <w:noWrap/>
            <w:hideMark/>
          </w:tcPr>
          <w:p w14:paraId="34DA9936"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689.9</w:t>
            </w:r>
          </w:p>
        </w:tc>
        <w:tc>
          <w:tcPr>
            <w:tcW w:w="1160" w:type="dxa"/>
            <w:noWrap/>
            <w:hideMark/>
          </w:tcPr>
          <w:p w14:paraId="41346CD5"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18.12</w:t>
            </w:r>
          </w:p>
        </w:tc>
        <w:tc>
          <w:tcPr>
            <w:tcW w:w="1160" w:type="dxa"/>
            <w:noWrap/>
            <w:hideMark/>
          </w:tcPr>
          <w:p w14:paraId="133FF469"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14496.8</w:t>
            </w:r>
          </w:p>
        </w:tc>
        <w:tc>
          <w:tcPr>
            <w:tcW w:w="1019" w:type="dxa"/>
            <w:noWrap/>
            <w:hideMark/>
          </w:tcPr>
          <w:p w14:paraId="17900922"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15186.7</w:t>
            </w:r>
          </w:p>
        </w:tc>
        <w:tc>
          <w:tcPr>
            <w:tcW w:w="992" w:type="dxa"/>
            <w:noWrap/>
            <w:hideMark/>
          </w:tcPr>
          <w:p w14:paraId="0BBB1E8B"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130</w:t>
            </w:r>
          </w:p>
        </w:tc>
        <w:tc>
          <w:tcPr>
            <w:tcW w:w="992" w:type="dxa"/>
            <w:noWrap/>
            <w:hideMark/>
          </w:tcPr>
          <w:p w14:paraId="248F6F06"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15056.7</w:t>
            </w:r>
          </w:p>
        </w:tc>
        <w:tc>
          <w:tcPr>
            <w:tcW w:w="992" w:type="dxa"/>
            <w:noWrap/>
            <w:hideMark/>
          </w:tcPr>
          <w:p w14:paraId="2DA2F952"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5227.9</w:t>
            </w:r>
          </w:p>
        </w:tc>
        <w:tc>
          <w:tcPr>
            <w:tcW w:w="1571" w:type="dxa"/>
            <w:gridSpan w:val="2"/>
            <w:noWrap/>
            <w:hideMark/>
          </w:tcPr>
          <w:p w14:paraId="604384D8"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 xml:space="preserve">40.2 </w:t>
            </w:r>
          </w:p>
        </w:tc>
      </w:tr>
      <w:tr w:rsidR="00931422" w:rsidRPr="00811E88" w14:paraId="324A7CE4" w14:textId="77777777" w:rsidTr="002E5312">
        <w:trPr>
          <w:trHeight w:val="300"/>
        </w:trPr>
        <w:tc>
          <w:tcPr>
            <w:tcW w:w="1418" w:type="dxa"/>
            <w:noWrap/>
            <w:hideMark/>
          </w:tcPr>
          <w:p w14:paraId="1F180D27"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Shea</w:t>
            </w:r>
          </w:p>
        </w:tc>
        <w:tc>
          <w:tcPr>
            <w:tcW w:w="1417" w:type="dxa"/>
            <w:noWrap/>
            <w:hideMark/>
          </w:tcPr>
          <w:p w14:paraId="78BD4936"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Insecticide</w:t>
            </w:r>
          </w:p>
        </w:tc>
        <w:tc>
          <w:tcPr>
            <w:tcW w:w="1160" w:type="dxa"/>
            <w:noWrap/>
            <w:hideMark/>
          </w:tcPr>
          <w:p w14:paraId="10AE97BA"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0.74</w:t>
            </w:r>
          </w:p>
        </w:tc>
        <w:tc>
          <w:tcPr>
            <w:tcW w:w="1160" w:type="dxa"/>
            <w:noWrap/>
            <w:hideMark/>
          </w:tcPr>
          <w:p w14:paraId="14FF7ED5"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514.9</w:t>
            </w:r>
          </w:p>
        </w:tc>
        <w:tc>
          <w:tcPr>
            <w:tcW w:w="1160" w:type="dxa"/>
            <w:noWrap/>
            <w:hideMark/>
          </w:tcPr>
          <w:p w14:paraId="28B17710"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17.71</w:t>
            </w:r>
          </w:p>
        </w:tc>
        <w:tc>
          <w:tcPr>
            <w:tcW w:w="1160" w:type="dxa"/>
            <w:noWrap/>
            <w:hideMark/>
          </w:tcPr>
          <w:p w14:paraId="3B3177CE"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14163.2</w:t>
            </w:r>
          </w:p>
        </w:tc>
        <w:tc>
          <w:tcPr>
            <w:tcW w:w="1019" w:type="dxa"/>
            <w:noWrap/>
            <w:hideMark/>
          </w:tcPr>
          <w:p w14:paraId="73CDEF40"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14678.1</w:t>
            </w:r>
          </w:p>
        </w:tc>
        <w:tc>
          <w:tcPr>
            <w:tcW w:w="992" w:type="dxa"/>
            <w:noWrap/>
            <w:hideMark/>
          </w:tcPr>
          <w:p w14:paraId="3E606D26"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132</w:t>
            </w:r>
          </w:p>
        </w:tc>
        <w:tc>
          <w:tcPr>
            <w:tcW w:w="992" w:type="dxa"/>
            <w:noWrap/>
            <w:hideMark/>
          </w:tcPr>
          <w:p w14:paraId="1448313C"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14546.1</w:t>
            </w:r>
          </w:p>
        </w:tc>
        <w:tc>
          <w:tcPr>
            <w:tcW w:w="992" w:type="dxa"/>
            <w:noWrap/>
            <w:hideMark/>
          </w:tcPr>
          <w:p w14:paraId="309589E3"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4717.3</w:t>
            </w:r>
          </w:p>
        </w:tc>
        <w:tc>
          <w:tcPr>
            <w:tcW w:w="1571" w:type="dxa"/>
            <w:gridSpan w:val="2"/>
            <w:noWrap/>
            <w:hideMark/>
          </w:tcPr>
          <w:p w14:paraId="73D7A10E"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35.7</w:t>
            </w:r>
          </w:p>
        </w:tc>
      </w:tr>
      <w:tr w:rsidR="00931422" w:rsidRPr="00811E88" w14:paraId="7B014781" w14:textId="77777777" w:rsidTr="002E5312">
        <w:trPr>
          <w:trHeight w:val="300"/>
        </w:trPr>
        <w:tc>
          <w:tcPr>
            <w:tcW w:w="1418" w:type="dxa"/>
            <w:noWrap/>
            <w:hideMark/>
          </w:tcPr>
          <w:p w14:paraId="6EA5F265"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Neem</w:t>
            </w:r>
          </w:p>
        </w:tc>
        <w:tc>
          <w:tcPr>
            <w:tcW w:w="1417" w:type="dxa"/>
            <w:noWrap/>
            <w:hideMark/>
          </w:tcPr>
          <w:p w14:paraId="6F50F60A"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Insecticide</w:t>
            </w:r>
          </w:p>
        </w:tc>
        <w:tc>
          <w:tcPr>
            <w:tcW w:w="1160" w:type="dxa"/>
            <w:noWrap/>
            <w:hideMark/>
          </w:tcPr>
          <w:p w14:paraId="0FFBC676"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 xml:space="preserve">0.90 </w:t>
            </w:r>
          </w:p>
        </w:tc>
        <w:tc>
          <w:tcPr>
            <w:tcW w:w="1160" w:type="dxa"/>
            <w:noWrap/>
            <w:hideMark/>
          </w:tcPr>
          <w:p w14:paraId="48F954D7"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628.1</w:t>
            </w:r>
          </w:p>
        </w:tc>
        <w:tc>
          <w:tcPr>
            <w:tcW w:w="1160" w:type="dxa"/>
            <w:noWrap/>
            <w:hideMark/>
          </w:tcPr>
          <w:p w14:paraId="203889E2"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17.23</w:t>
            </w:r>
          </w:p>
        </w:tc>
        <w:tc>
          <w:tcPr>
            <w:tcW w:w="1160" w:type="dxa"/>
            <w:noWrap/>
            <w:hideMark/>
          </w:tcPr>
          <w:p w14:paraId="340E6B69"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13783.2</w:t>
            </w:r>
          </w:p>
        </w:tc>
        <w:tc>
          <w:tcPr>
            <w:tcW w:w="1019" w:type="dxa"/>
            <w:noWrap/>
            <w:hideMark/>
          </w:tcPr>
          <w:p w14:paraId="283B597D"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14411.3</w:t>
            </w:r>
          </w:p>
        </w:tc>
        <w:tc>
          <w:tcPr>
            <w:tcW w:w="992" w:type="dxa"/>
            <w:noWrap/>
            <w:hideMark/>
          </w:tcPr>
          <w:p w14:paraId="07E4C8AF"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135</w:t>
            </w:r>
          </w:p>
        </w:tc>
        <w:tc>
          <w:tcPr>
            <w:tcW w:w="992" w:type="dxa"/>
            <w:noWrap/>
            <w:hideMark/>
          </w:tcPr>
          <w:p w14:paraId="6EF3A4DB"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14276.3</w:t>
            </w:r>
          </w:p>
        </w:tc>
        <w:tc>
          <w:tcPr>
            <w:tcW w:w="992" w:type="dxa"/>
            <w:noWrap/>
            <w:hideMark/>
          </w:tcPr>
          <w:p w14:paraId="14086A1C"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4447.5</w:t>
            </w:r>
          </w:p>
        </w:tc>
        <w:tc>
          <w:tcPr>
            <w:tcW w:w="1571" w:type="dxa"/>
            <w:gridSpan w:val="2"/>
            <w:noWrap/>
            <w:hideMark/>
          </w:tcPr>
          <w:p w14:paraId="21DB7416"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33.0</w:t>
            </w:r>
          </w:p>
        </w:tc>
      </w:tr>
      <w:tr w:rsidR="00931422" w:rsidRPr="00811E88" w14:paraId="17640F0B" w14:textId="77777777" w:rsidTr="002E5312">
        <w:trPr>
          <w:trHeight w:val="300"/>
        </w:trPr>
        <w:tc>
          <w:tcPr>
            <w:tcW w:w="1418" w:type="dxa"/>
            <w:noWrap/>
            <w:hideMark/>
          </w:tcPr>
          <w:p w14:paraId="7B21260E"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Insecticide</w:t>
            </w:r>
          </w:p>
        </w:tc>
        <w:tc>
          <w:tcPr>
            <w:tcW w:w="1417" w:type="dxa"/>
            <w:noWrap/>
            <w:hideMark/>
          </w:tcPr>
          <w:p w14:paraId="41BDF394"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Insecticide</w:t>
            </w:r>
          </w:p>
        </w:tc>
        <w:tc>
          <w:tcPr>
            <w:tcW w:w="1160" w:type="dxa"/>
            <w:noWrap/>
            <w:hideMark/>
          </w:tcPr>
          <w:p w14:paraId="2F363E6C"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0.80</w:t>
            </w:r>
          </w:p>
        </w:tc>
        <w:tc>
          <w:tcPr>
            <w:tcW w:w="1160" w:type="dxa"/>
            <w:noWrap/>
            <w:hideMark/>
          </w:tcPr>
          <w:p w14:paraId="4F057DEA"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561.5</w:t>
            </w:r>
          </w:p>
        </w:tc>
        <w:tc>
          <w:tcPr>
            <w:tcW w:w="1160" w:type="dxa"/>
            <w:noWrap/>
            <w:hideMark/>
          </w:tcPr>
          <w:p w14:paraId="20BC5B31"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18.84</w:t>
            </w:r>
          </w:p>
        </w:tc>
        <w:tc>
          <w:tcPr>
            <w:tcW w:w="1160" w:type="dxa"/>
            <w:noWrap/>
            <w:hideMark/>
          </w:tcPr>
          <w:p w14:paraId="750330D4"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15072</w:t>
            </w:r>
          </w:p>
        </w:tc>
        <w:tc>
          <w:tcPr>
            <w:tcW w:w="1019" w:type="dxa"/>
            <w:noWrap/>
            <w:hideMark/>
          </w:tcPr>
          <w:p w14:paraId="1675208A"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15633.5</w:t>
            </w:r>
          </w:p>
        </w:tc>
        <w:tc>
          <w:tcPr>
            <w:tcW w:w="992" w:type="dxa"/>
            <w:noWrap/>
            <w:hideMark/>
          </w:tcPr>
          <w:p w14:paraId="266E1AC9"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150</w:t>
            </w:r>
          </w:p>
        </w:tc>
        <w:tc>
          <w:tcPr>
            <w:tcW w:w="992" w:type="dxa"/>
            <w:noWrap/>
            <w:hideMark/>
          </w:tcPr>
          <w:p w14:paraId="690663E3"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15483.5</w:t>
            </w:r>
          </w:p>
        </w:tc>
        <w:tc>
          <w:tcPr>
            <w:tcW w:w="992" w:type="dxa"/>
            <w:noWrap/>
            <w:hideMark/>
          </w:tcPr>
          <w:p w14:paraId="3532F79F"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5654.7</w:t>
            </w:r>
          </w:p>
        </w:tc>
        <w:tc>
          <w:tcPr>
            <w:tcW w:w="1571" w:type="dxa"/>
            <w:gridSpan w:val="2"/>
            <w:noWrap/>
            <w:hideMark/>
          </w:tcPr>
          <w:p w14:paraId="7F5267C6"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37.7</w:t>
            </w:r>
          </w:p>
        </w:tc>
      </w:tr>
      <w:tr w:rsidR="00931422" w:rsidRPr="00811E88" w14:paraId="6EA33E81" w14:textId="77777777" w:rsidTr="002E5312">
        <w:trPr>
          <w:trHeight w:val="300"/>
        </w:trPr>
        <w:tc>
          <w:tcPr>
            <w:tcW w:w="1418" w:type="dxa"/>
            <w:tcBorders>
              <w:bottom w:val="single" w:sz="4" w:space="0" w:color="auto"/>
            </w:tcBorders>
            <w:noWrap/>
            <w:hideMark/>
          </w:tcPr>
          <w:p w14:paraId="74A1D310"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Carbo furan</w:t>
            </w:r>
          </w:p>
        </w:tc>
        <w:tc>
          <w:tcPr>
            <w:tcW w:w="1417" w:type="dxa"/>
            <w:tcBorders>
              <w:bottom w:val="single" w:sz="4" w:space="0" w:color="auto"/>
            </w:tcBorders>
            <w:noWrap/>
            <w:hideMark/>
          </w:tcPr>
          <w:p w14:paraId="7F2B043F"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Insecticide</w:t>
            </w:r>
          </w:p>
        </w:tc>
        <w:tc>
          <w:tcPr>
            <w:tcW w:w="1160" w:type="dxa"/>
            <w:tcBorders>
              <w:bottom w:val="single" w:sz="4" w:space="0" w:color="auto"/>
            </w:tcBorders>
            <w:noWrap/>
            <w:hideMark/>
          </w:tcPr>
          <w:p w14:paraId="304ED368"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0.99</w:t>
            </w:r>
          </w:p>
        </w:tc>
        <w:tc>
          <w:tcPr>
            <w:tcW w:w="1160" w:type="dxa"/>
            <w:tcBorders>
              <w:bottom w:val="single" w:sz="4" w:space="0" w:color="auto"/>
            </w:tcBorders>
            <w:noWrap/>
            <w:hideMark/>
          </w:tcPr>
          <w:p w14:paraId="5B11139F"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689.7</w:t>
            </w:r>
          </w:p>
        </w:tc>
        <w:tc>
          <w:tcPr>
            <w:tcW w:w="1160" w:type="dxa"/>
            <w:tcBorders>
              <w:bottom w:val="single" w:sz="4" w:space="0" w:color="auto"/>
            </w:tcBorders>
            <w:noWrap/>
            <w:hideMark/>
          </w:tcPr>
          <w:p w14:paraId="392AA89B"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18.01</w:t>
            </w:r>
          </w:p>
        </w:tc>
        <w:tc>
          <w:tcPr>
            <w:tcW w:w="1160" w:type="dxa"/>
            <w:tcBorders>
              <w:bottom w:val="single" w:sz="4" w:space="0" w:color="auto"/>
            </w:tcBorders>
            <w:noWrap/>
            <w:hideMark/>
          </w:tcPr>
          <w:p w14:paraId="34932717"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14404.8</w:t>
            </w:r>
          </w:p>
        </w:tc>
        <w:tc>
          <w:tcPr>
            <w:tcW w:w="1019" w:type="dxa"/>
            <w:tcBorders>
              <w:bottom w:val="single" w:sz="4" w:space="0" w:color="auto"/>
            </w:tcBorders>
            <w:noWrap/>
            <w:hideMark/>
          </w:tcPr>
          <w:p w14:paraId="0C4F5C99"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15094.5</w:t>
            </w:r>
          </w:p>
        </w:tc>
        <w:tc>
          <w:tcPr>
            <w:tcW w:w="992" w:type="dxa"/>
            <w:tcBorders>
              <w:bottom w:val="single" w:sz="4" w:space="0" w:color="auto"/>
            </w:tcBorders>
            <w:noWrap/>
            <w:hideMark/>
          </w:tcPr>
          <w:p w14:paraId="5BA018BF"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138</w:t>
            </w:r>
          </w:p>
        </w:tc>
        <w:tc>
          <w:tcPr>
            <w:tcW w:w="992" w:type="dxa"/>
            <w:tcBorders>
              <w:bottom w:val="single" w:sz="4" w:space="0" w:color="auto"/>
            </w:tcBorders>
            <w:noWrap/>
            <w:hideMark/>
          </w:tcPr>
          <w:p w14:paraId="27E235F3"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14956.5</w:t>
            </w:r>
          </w:p>
        </w:tc>
        <w:tc>
          <w:tcPr>
            <w:tcW w:w="992" w:type="dxa"/>
            <w:tcBorders>
              <w:bottom w:val="single" w:sz="4" w:space="0" w:color="auto"/>
            </w:tcBorders>
            <w:noWrap/>
            <w:hideMark/>
          </w:tcPr>
          <w:p w14:paraId="2C3C6799"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5127.7</w:t>
            </w:r>
          </w:p>
        </w:tc>
        <w:tc>
          <w:tcPr>
            <w:tcW w:w="1571" w:type="dxa"/>
            <w:gridSpan w:val="2"/>
            <w:tcBorders>
              <w:bottom w:val="single" w:sz="4" w:space="0" w:color="auto"/>
            </w:tcBorders>
            <w:noWrap/>
            <w:hideMark/>
          </w:tcPr>
          <w:p w14:paraId="245F1487"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37.2</w:t>
            </w:r>
          </w:p>
        </w:tc>
      </w:tr>
    </w:tbl>
    <w:p w14:paraId="07A1D54D" w14:textId="77777777" w:rsidR="00931422" w:rsidRPr="00811E88" w:rsidRDefault="00931422" w:rsidP="00931422">
      <w:pPr>
        <w:spacing w:line="240" w:lineRule="auto"/>
        <w:rPr>
          <w:rFonts w:ascii="Arial" w:eastAsia="Calibri" w:hAnsi="Arial" w:cs="Arial"/>
          <w:b/>
          <w:lang w:val="en-GB"/>
        </w:rPr>
        <w:sectPr w:rsidR="00931422" w:rsidRPr="00811E88" w:rsidSect="00730932">
          <w:pgSz w:w="16838" w:h="11906" w:orient="landscape" w:code="9"/>
          <w:pgMar w:top="1440" w:right="1440" w:bottom="1440" w:left="1440" w:header="720" w:footer="720" w:gutter="0"/>
          <w:cols w:space="720"/>
          <w:bidi/>
          <w:docGrid w:linePitch="360"/>
        </w:sectPr>
      </w:pPr>
    </w:p>
    <w:p w14:paraId="2C74FE29" w14:textId="5F1B175F" w:rsidR="00522CB9" w:rsidRPr="00811E88" w:rsidRDefault="00811E88" w:rsidP="007C34D6">
      <w:pPr>
        <w:pStyle w:val="MDPI12title"/>
        <w:rPr>
          <w:rFonts w:ascii="Arial" w:hAnsi="Arial" w:cs="Arial"/>
        </w:rPr>
      </w:pPr>
      <w:r w:rsidRPr="00811E88">
        <w:rPr>
          <w:rFonts w:ascii="Arial" w:hAnsi="Arial" w:cs="Arial"/>
        </w:rPr>
        <w:lastRenderedPageBreak/>
        <w:t>4. DISCUSSION</w:t>
      </w:r>
    </w:p>
    <w:p w14:paraId="3D2D018A" w14:textId="77777777" w:rsidR="00931422" w:rsidRPr="00811E88" w:rsidRDefault="00931422" w:rsidP="0031476B">
      <w:pPr>
        <w:spacing w:line="240" w:lineRule="auto"/>
        <w:rPr>
          <w:rFonts w:ascii="Arial" w:hAnsi="Arial" w:cs="Arial"/>
        </w:rPr>
      </w:pPr>
      <w:r w:rsidRPr="00811E88">
        <w:rPr>
          <w:rFonts w:ascii="Arial" w:eastAsia="Calibri" w:hAnsi="Arial" w:cs="Arial"/>
          <w:lang w:val="en-GB"/>
        </w:rPr>
        <w:t>Insect pests constitute a serious constraint to increasing the productivity of sweet potato in many parts of Africa (</w:t>
      </w:r>
      <w:r w:rsidRPr="00811E88">
        <w:rPr>
          <w:rFonts w:ascii="Arial" w:hAnsi="Arial" w:cs="Arial"/>
        </w:rPr>
        <w:t>Stevenson et al., 2009,</w:t>
      </w:r>
      <w:r w:rsidRPr="00811E88">
        <w:rPr>
          <w:rFonts w:ascii="Arial" w:eastAsia="Calibri" w:hAnsi="Arial" w:cs="Arial"/>
          <w:lang w:val="en-GB"/>
        </w:rPr>
        <w:t xml:space="preserve"> </w:t>
      </w:r>
      <w:proofErr w:type="spellStart"/>
      <w:r w:rsidRPr="00811E88">
        <w:rPr>
          <w:rFonts w:ascii="Arial" w:eastAsia="Calibri" w:hAnsi="Arial" w:cs="Arial"/>
          <w:lang w:val="en-GB"/>
        </w:rPr>
        <w:t>Tanzubil</w:t>
      </w:r>
      <w:proofErr w:type="spellEnd"/>
      <w:r w:rsidRPr="00811E88">
        <w:rPr>
          <w:rFonts w:ascii="Arial" w:eastAsia="Calibri" w:hAnsi="Arial" w:cs="Arial"/>
          <w:lang w:val="en-GB"/>
        </w:rPr>
        <w:t xml:space="preserve">, 2015, </w:t>
      </w:r>
      <w:r w:rsidRPr="00811E88">
        <w:rPr>
          <w:rFonts w:ascii="Arial" w:hAnsi="Arial" w:cs="Arial"/>
        </w:rPr>
        <w:t>Hue et al., 2015,</w:t>
      </w:r>
      <w:r w:rsidRPr="00811E88">
        <w:rPr>
          <w:rFonts w:ascii="Arial" w:eastAsia="Calibri" w:hAnsi="Arial" w:cs="Arial"/>
          <w:lang w:val="en-GB"/>
        </w:rPr>
        <w:t xml:space="preserve"> </w:t>
      </w:r>
      <w:r w:rsidRPr="00811E88">
        <w:rPr>
          <w:rFonts w:ascii="Arial" w:hAnsi="Arial" w:cs="Arial"/>
        </w:rPr>
        <w:t xml:space="preserve">Keyser </w:t>
      </w:r>
      <w:r w:rsidRPr="00811E88">
        <w:rPr>
          <w:rFonts w:ascii="Arial" w:hAnsi="Arial" w:cs="Arial"/>
          <w:i/>
          <w:iCs/>
        </w:rPr>
        <w:t>et al</w:t>
      </w:r>
      <w:r w:rsidRPr="00811E88">
        <w:rPr>
          <w:rFonts w:ascii="Arial" w:hAnsi="Arial" w:cs="Arial"/>
        </w:rPr>
        <w:t>., 2024</w:t>
      </w:r>
      <w:r w:rsidRPr="00811E88">
        <w:rPr>
          <w:rFonts w:ascii="Arial" w:eastAsia="Calibri" w:hAnsi="Arial" w:cs="Arial"/>
          <w:lang w:val="en-GB"/>
        </w:rPr>
        <w:t xml:space="preserve">). Variations exist in complexes in different countries (Ames </w:t>
      </w:r>
      <w:r w:rsidRPr="00811E88">
        <w:rPr>
          <w:rFonts w:ascii="Arial" w:eastAsia="Calibri" w:hAnsi="Arial" w:cs="Arial"/>
          <w:i/>
          <w:lang w:val="en-GB"/>
        </w:rPr>
        <w:t>et al</w:t>
      </w:r>
      <w:r w:rsidRPr="00811E88">
        <w:rPr>
          <w:rFonts w:ascii="Arial" w:eastAsia="Calibri" w:hAnsi="Arial" w:cs="Arial"/>
          <w:lang w:val="en-GB"/>
        </w:rPr>
        <w:t xml:space="preserve">., 1996), but the economic insect pests may be categorized into defoliators, virus transmitters, stem borers and root feeders. The stem and root feeders include sweet potato weevils, </w:t>
      </w:r>
      <w:r w:rsidRPr="00811E88">
        <w:rPr>
          <w:rFonts w:ascii="Arial" w:eastAsia="Calibri" w:hAnsi="Arial" w:cs="Arial"/>
          <w:i/>
          <w:lang w:val="en-GB"/>
        </w:rPr>
        <w:t>Cylas</w:t>
      </w:r>
      <w:r w:rsidRPr="00811E88">
        <w:rPr>
          <w:rFonts w:ascii="Arial" w:eastAsia="Calibri" w:hAnsi="Arial" w:cs="Arial"/>
          <w:lang w:val="en-GB"/>
        </w:rPr>
        <w:t xml:space="preserve"> spp. (Coleoptera: Curculionidae); sweet potato butterfly, </w:t>
      </w:r>
      <w:r w:rsidRPr="00811E88">
        <w:rPr>
          <w:rFonts w:ascii="Arial" w:eastAsia="Calibri" w:hAnsi="Arial" w:cs="Arial"/>
          <w:i/>
          <w:lang w:val="en-GB"/>
        </w:rPr>
        <w:t xml:space="preserve">Acraea </w:t>
      </w:r>
      <w:proofErr w:type="spellStart"/>
      <w:r w:rsidRPr="00811E88">
        <w:rPr>
          <w:rFonts w:ascii="Arial" w:eastAsia="Calibri" w:hAnsi="Arial" w:cs="Arial"/>
          <w:i/>
          <w:lang w:val="en-GB"/>
        </w:rPr>
        <w:t>acerata</w:t>
      </w:r>
      <w:proofErr w:type="spellEnd"/>
      <w:r w:rsidRPr="00811E88">
        <w:rPr>
          <w:rFonts w:ascii="Arial" w:eastAsia="Calibri" w:hAnsi="Arial" w:cs="Arial"/>
          <w:lang w:val="en-GB"/>
        </w:rPr>
        <w:t xml:space="preserve"> (Lepidoptera: </w:t>
      </w:r>
      <w:proofErr w:type="spellStart"/>
      <w:r w:rsidRPr="00811E88">
        <w:rPr>
          <w:rFonts w:ascii="Arial" w:eastAsia="Calibri" w:hAnsi="Arial" w:cs="Arial"/>
          <w:lang w:val="en-GB"/>
        </w:rPr>
        <w:t>Nymphalidae</w:t>
      </w:r>
      <w:proofErr w:type="spellEnd"/>
      <w:r w:rsidRPr="00811E88">
        <w:rPr>
          <w:rFonts w:ascii="Arial" w:eastAsia="Calibri" w:hAnsi="Arial" w:cs="Arial"/>
          <w:lang w:val="en-GB"/>
        </w:rPr>
        <w:t xml:space="preserve">), sweet potato hornworm, </w:t>
      </w:r>
      <w:r w:rsidRPr="00811E88">
        <w:rPr>
          <w:rFonts w:ascii="Arial" w:eastAsia="Calibri" w:hAnsi="Arial" w:cs="Arial"/>
          <w:i/>
          <w:lang w:val="en-GB"/>
        </w:rPr>
        <w:t>Agrius convolvuli</w:t>
      </w:r>
      <w:r w:rsidRPr="00811E88">
        <w:rPr>
          <w:rFonts w:ascii="Arial" w:eastAsia="Calibri" w:hAnsi="Arial" w:cs="Arial"/>
          <w:lang w:val="en-GB"/>
        </w:rPr>
        <w:t xml:space="preserve"> (Lepidoptera: </w:t>
      </w:r>
      <w:proofErr w:type="spellStart"/>
      <w:r w:rsidRPr="00811E88">
        <w:rPr>
          <w:rFonts w:ascii="Arial" w:eastAsia="Calibri" w:hAnsi="Arial" w:cs="Arial"/>
          <w:lang w:val="en-GB"/>
        </w:rPr>
        <w:t>Sphingidae</w:t>
      </w:r>
      <w:proofErr w:type="spellEnd"/>
      <w:r w:rsidRPr="00811E88">
        <w:rPr>
          <w:rFonts w:ascii="Arial" w:eastAsia="Calibri" w:hAnsi="Arial" w:cs="Arial"/>
          <w:lang w:val="en-GB"/>
        </w:rPr>
        <w:t xml:space="preserve">), tortoise beetles, </w:t>
      </w:r>
      <w:proofErr w:type="spellStart"/>
      <w:r w:rsidRPr="00811E88">
        <w:rPr>
          <w:rFonts w:ascii="Arial" w:eastAsia="Calibri" w:hAnsi="Arial" w:cs="Arial"/>
          <w:i/>
          <w:lang w:val="en-GB"/>
        </w:rPr>
        <w:t>Aspidomorpha</w:t>
      </w:r>
      <w:proofErr w:type="spellEnd"/>
      <w:r w:rsidRPr="00811E88">
        <w:rPr>
          <w:rFonts w:ascii="Arial" w:eastAsia="Calibri" w:hAnsi="Arial" w:cs="Arial"/>
          <w:lang w:val="en-GB"/>
        </w:rPr>
        <w:t xml:space="preserve"> spp., </w:t>
      </w:r>
      <w:proofErr w:type="spellStart"/>
      <w:r w:rsidRPr="00811E88">
        <w:rPr>
          <w:rFonts w:ascii="Arial" w:eastAsia="Calibri" w:hAnsi="Arial" w:cs="Arial"/>
          <w:i/>
          <w:lang w:val="en-GB"/>
        </w:rPr>
        <w:t>Laccoptera</w:t>
      </w:r>
      <w:proofErr w:type="spellEnd"/>
      <w:r w:rsidRPr="00811E88">
        <w:rPr>
          <w:rFonts w:ascii="Arial" w:eastAsia="Calibri" w:hAnsi="Arial" w:cs="Arial"/>
          <w:lang w:val="en-GB"/>
        </w:rPr>
        <w:t xml:space="preserve"> spp. (Coleoptera: </w:t>
      </w:r>
      <w:proofErr w:type="spellStart"/>
      <w:r w:rsidRPr="00811E88">
        <w:rPr>
          <w:rFonts w:ascii="Arial" w:eastAsia="Calibri" w:hAnsi="Arial" w:cs="Arial"/>
          <w:lang w:val="en-GB"/>
        </w:rPr>
        <w:t>Chrysomelidae</w:t>
      </w:r>
      <w:proofErr w:type="spellEnd"/>
      <w:r w:rsidRPr="00811E88">
        <w:rPr>
          <w:rFonts w:ascii="Arial" w:eastAsia="Calibri" w:hAnsi="Arial" w:cs="Arial"/>
          <w:lang w:val="en-GB"/>
        </w:rPr>
        <w:t xml:space="preserve">); and virus transmitters </w:t>
      </w:r>
      <w:r w:rsidRPr="00811E88">
        <w:rPr>
          <w:rFonts w:ascii="Arial" w:eastAsia="Calibri" w:hAnsi="Arial" w:cs="Arial"/>
          <w:i/>
          <w:lang w:val="en-GB"/>
        </w:rPr>
        <w:t>Aphis gossypii</w:t>
      </w:r>
      <w:r w:rsidRPr="00811E88">
        <w:rPr>
          <w:rFonts w:ascii="Arial" w:eastAsia="Calibri" w:hAnsi="Arial" w:cs="Arial"/>
          <w:lang w:val="en-GB"/>
        </w:rPr>
        <w:t xml:space="preserve"> (</w:t>
      </w:r>
      <w:proofErr w:type="spellStart"/>
      <w:r w:rsidRPr="00811E88">
        <w:rPr>
          <w:rFonts w:ascii="Arial" w:eastAsia="Calibri" w:hAnsi="Arial" w:cs="Arial"/>
          <w:lang w:val="en-GB"/>
        </w:rPr>
        <w:t>Homoptera</w:t>
      </w:r>
      <w:proofErr w:type="spellEnd"/>
      <w:r w:rsidRPr="00811E88">
        <w:rPr>
          <w:rFonts w:ascii="Arial" w:eastAsia="Calibri" w:hAnsi="Arial" w:cs="Arial"/>
          <w:lang w:val="en-GB"/>
        </w:rPr>
        <w:t xml:space="preserve">: Aphididae) and </w:t>
      </w:r>
      <w:proofErr w:type="spellStart"/>
      <w:r w:rsidRPr="00811E88">
        <w:rPr>
          <w:rFonts w:ascii="Arial" w:eastAsia="Calibri" w:hAnsi="Arial" w:cs="Arial"/>
          <w:i/>
          <w:lang w:val="en-GB"/>
        </w:rPr>
        <w:t>Bemisia</w:t>
      </w:r>
      <w:proofErr w:type="spellEnd"/>
      <w:r w:rsidRPr="00811E88">
        <w:rPr>
          <w:rFonts w:ascii="Arial" w:eastAsia="Calibri" w:hAnsi="Arial" w:cs="Arial"/>
          <w:i/>
          <w:lang w:val="en-GB"/>
        </w:rPr>
        <w:t xml:space="preserve"> </w:t>
      </w:r>
      <w:proofErr w:type="spellStart"/>
      <w:r w:rsidRPr="00811E88">
        <w:rPr>
          <w:rFonts w:ascii="Arial" w:eastAsia="Calibri" w:hAnsi="Arial" w:cs="Arial"/>
          <w:i/>
          <w:lang w:val="en-GB"/>
        </w:rPr>
        <w:t>tabaci</w:t>
      </w:r>
      <w:proofErr w:type="spellEnd"/>
      <w:r w:rsidRPr="00811E88">
        <w:rPr>
          <w:rFonts w:ascii="Arial" w:eastAsia="Calibri" w:hAnsi="Arial" w:cs="Arial"/>
          <w:lang w:val="en-GB"/>
        </w:rPr>
        <w:t xml:space="preserve"> (</w:t>
      </w:r>
      <w:proofErr w:type="spellStart"/>
      <w:r w:rsidRPr="00811E88">
        <w:rPr>
          <w:rFonts w:ascii="Arial" w:eastAsia="Calibri" w:hAnsi="Arial" w:cs="Arial"/>
          <w:lang w:val="en-GB"/>
        </w:rPr>
        <w:t>Homoptera</w:t>
      </w:r>
      <w:proofErr w:type="spellEnd"/>
      <w:r w:rsidRPr="00811E88">
        <w:rPr>
          <w:rFonts w:ascii="Arial" w:eastAsia="Calibri" w:hAnsi="Arial" w:cs="Arial"/>
          <w:lang w:val="en-GB"/>
        </w:rPr>
        <w:t xml:space="preserve">: Aleyrodidae) (Shonga </w:t>
      </w:r>
      <w:r w:rsidRPr="00811E88">
        <w:rPr>
          <w:rFonts w:ascii="Arial" w:eastAsia="Calibri" w:hAnsi="Arial" w:cs="Arial"/>
          <w:i/>
          <w:lang w:val="en-GB"/>
        </w:rPr>
        <w:t>et al</w:t>
      </w:r>
      <w:r w:rsidRPr="00811E88">
        <w:rPr>
          <w:rFonts w:ascii="Arial" w:eastAsia="Calibri" w:hAnsi="Arial" w:cs="Arial"/>
          <w:lang w:val="en-GB"/>
        </w:rPr>
        <w:t xml:space="preserve">., 2013; </w:t>
      </w:r>
      <w:r w:rsidRPr="00811E88">
        <w:rPr>
          <w:rFonts w:ascii="Arial" w:hAnsi="Arial" w:cs="Arial"/>
        </w:rPr>
        <w:t>Stevenson et al., 2009, Hue et al., 2015</w:t>
      </w:r>
      <w:r w:rsidRPr="00811E88">
        <w:rPr>
          <w:rFonts w:ascii="Arial" w:eastAsia="Calibri" w:hAnsi="Arial" w:cs="Arial"/>
          <w:lang w:val="en-GB"/>
        </w:rPr>
        <w:t xml:space="preserve">; </w:t>
      </w:r>
      <w:proofErr w:type="spellStart"/>
      <w:r w:rsidRPr="00811E88">
        <w:rPr>
          <w:rFonts w:ascii="Arial" w:eastAsia="Calibri" w:hAnsi="Arial" w:cs="Arial"/>
          <w:lang w:val="en-GB"/>
        </w:rPr>
        <w:t>Tanzubil</w:t>
      </w:r>
      <w:proofErr w:type="spellEnd"/>
      <w:r w:rsidRPr="00811E88">
        <w:rPr>
          <w:rFonts w:ascii="Arial" w:eastAsia="Calibri" w:hAnsi="Arial" w:cs="Arial"/>
          <w:lang w:val="en-GB"/>
        </w:rPr>
        <w:t xml:space="preserve">, 2015). Most of these pests are prevalent in Africa, causing significant yield losses in sweet potato production. In Uganda and </w:t>
      </w:r>
      <w:proofErr w:type="spellStart"/>
      <w:r w:rsidRPr="00811E88">
        <w:rPr>
          <w:rFonts w:ascii="Arial" w:eastAsia="Calibri" w:hAnsi="Arial" w:cs="Arial"/>
          <w:lang w:val="en-GB"/>
        </w:rPr>
        <w:t>Ethopia</w:t>
      </w:r>
      <w:proofErr w:type="spellEnd"/>
      <w:r w:rsidRPr="00811E88">
        <w:rPr>
          <w:rFonts w:ascii="Arial" w:eastAsia="Calibri" w:hAnsi="Arial" w:cs="Arial"/>
          <w:lang w:val="en-GB"/>
        </w:rPr>
        <w:t xml:space="preserve">, </w:t>
      </w:r>
      <w:r w:rsidRPr="00811E88">
        <w:rPr>
          <w:rFonts w:ascii="Arial" w:eastAsia="Calibri" w:hAnsi="Arial" w:cs="Arial"/>
          <w:i/>
          <w:lang w:val="en-GB"/>
        </w:rPr>
        <w:t xml:space="preserve">Acraea </w:t>
      </w:r>
      <w:proofErr w:type="spellStart"/>
      <w:r w:rsidRPr="00811E88">
        <w:rPr>
          <w:rFonts w:ascii="Arial" w:eastAsia="Calibri" w:hAnsi="Arial" w:cs="Arial"/>
          <w:i/>
          <w:lang w:val="en-GB"/>
        </w:rPr>
        <w:t>acerata</w:t>
      </w:r>
      <w:proofErr w:type="spellEnd"/>
      <w:r w:rsidRPr="00811E88">
        <w:rPr>
          <w:rFonts w:ascii="Arial" w:eastAsia="Calibri" w:hAnsi="Arial" w:cs="Arial"/>
          <w:lang w:val="en-GB"/>
        </w:rPr>
        <w:t xml:space="preserve"> and </w:t>
      </w:r>
      <w:r w:rsidRPr="00811E88">
        <w:rPr>
          <w:rFonts w:ascii="Arial" w:eastAsia="Calibri" w:hAnsi="Arial" w:cs="Arial"/>
          <w:i/>
          <w:lang w:val="en-GB"/>
        </w:rPr>
        <w:t>Cyla</w:t>
      </w:r>
      <w:r w:rsidRPr="00811E88">
        <w:rPr>
          <w:rFonts w:ascii="Arial" w:eastAsia="Calibri" w:hAnsi="Arial" w:cs="Arial"/>
          <w:lang w:val="en-GB"/>
        </w:rPr>
        <w:t>s spp. are the most damaging insect pests, occurring in 60% to 90% of farmer fields (</w:t>
      </w:r>
      <w:r w:rsidRPr="00811E88">
        <w:rPr>
          <w:rFonts w:ascii="Arial" w:hAnsi="Arial" w:cs="Arial"/>
        </w:rPr>
        <w:t xml:space="preserve">Stevenson et al., 2009, </w:t>
      </w:r>
      <w:proofErr w:type="spellStart"/>
      <w:r w:rsidRPr="00811E88">
        <w:rPr>
          <w:rFonts w:ascii="Arial" w:eastAsia="Calibri" w:hAnsi="Arial" w:cs="Arial"/>
          <w:lang w:val="en-GB"/>
        </w:rPr>
        <w:t>Okonya</w:t>
      </w:r>
      <w:proofErr w:type="spellEnd"/>
      <w:r w:rsidRPr="00811E88">
        <w:rPr>
          <w:rFonts w:ascii="Arial" w:eastAsia="Calibri" w:hAnsi="Arial" w:cs="Arial"/>
          <w:lang w:val="en-GB"/>
        </w:rPr>
        <w:t xml:space="preserve"> and Kroschel, 2013, Shonga </w:t>
      </w:r>
      <w:r w:rsidRPr="00811E88">
        <w:rPr>
          <w:rFonts w:ascii="Arial" w:eastAsia="Calibri" w:hAnsi="Arial" w:cs="Arial"/>
          <w:i/>
          <w:lang w:val="en-GB"/>
        </w:rPr>
        <w:t>et al</w:t>
      </w:r>
      <w:r w:rsidRPr="00811E88">
        <w:rPr>
          <w:rFonts w:ascii="Arial" w:eastAsia="Calibri" w:hAnsi="Arial" w:cs="Arial"/>
          <w:lang w:val="en-GB"/>
        </w:rPr>
        <w:t xml:space="preserve">., 2013, </w:t>
      </w:r>
      <w:r w:rsidRPr="00811E88">
        <w:rPr>
          <w:rFonts w:ascii="Arial" w:hAnsi="Arial" w:cs="Arial"/>
        </w:rPr>
        <w:t>Hue et al., 2015</w:t>
      </w:r>
      <w:r w:rsidRPr="00811E88">
        <w:rPr>
          <w:rFonts w:ascii="Arial" w:eastAsia="Calibri" w:hAnsi="Arial" w:cs="Arial"/>
          <w:lang w:val="en-GB"/>
        </w:rPr>
        <w:t xml:space="preserve"> </w:t>
      </w:r>
      <w:r w:rsidRPr="00811E88">
        <w:rPr>
          <w:rFonts w:ascii="Arial" w:hAnsi="Arial" w:cs="Arial"/>
        </w:rPr>
        <w:t>Alemu et al., 2025</w:t>
      </w:r>
      <w:r w:rsidRPr="00811E88">
        <w:rPr>
          <w:rFonts w:ascii="Arial" w:eastAsia="Calibri" w:hAnsi="Arial" w:cs="Arial"/>
          <w:lang w:val="en-GB"/>
        </w:rPr>
        <w:t xml:space="preserve">). In Ghana, </w:t>
      </w:r>
      <w:r w:rsidRPr="00811E88">
        <w:rPr>
          <w:rFonts w:ascii="Arial" w:eastAsia="Calibri" w:hAnsi="Arial" w:cs="Arial"/>
          <w:i/>
          <w:lang w:val="en-GB"/>
        </w:rPr>
        <w:t>Cylas</w:t>
      </w:r>
      <w:r w:rsidRPr="00811E88">
        <w:rPr>
          <w:rFonts w:ascii="Arial" w:eastAsia="Calibri" w:hAnsi="Arial" w:cs="Arial"/>
          <w:lang w:val="en-GB"/>
        </w:rPr>
        <w:t xml:space="preserve"> spp., </w:t>
      </w:r>
      <w:r w:rsidRPr="00811E88">
        <w:rPr>
          <w:rFonts w:ascii="Arial" w:eastAsia="Calibri" w:hAnsi="Arial" w:cs="Arial"/>
          <w:i/>
          <w:lang w:val="en-GB"/>
        </w:rPr>
        <w:t xml:space="preserve">Acraea </w:t>
      </w:r>
      <w:proofErr w:type="spellStart"/>
      <w:r w:rsidRPr="00811E88">
        <w:rPr>
          <w:rFonts w:ascii="Arial" w:eastAsia="Calibri" w:hAnsi="Arial" w:cs="Arial"/>
          <w:i/>
          <w:lang w:val="en-GB"/>
        </w:rPr>
        <w:t>acerata</w:t>
      </w:r>
      <w:proofErr w:type="spellEnd"/>
      <w:r w:rsidRPr="00811E88">
        <w:rPr>
          <w:rFonts w:ascii="Arial" w:eastAsia="Calibri" w:hAnsi="Arial" w:cs="Arial"/>
          <w:lang w:val="en-GB"/>
        </w:rPr>
        <w:t xml:space="preserve">, </w:t>
      </w:r>
      <w:proofErr w:type="spellStart"/>
      <w:r w:rsidRPr="00811E88">
        <w:rPr>
          <w:rFonts w:ascii="Arial" w:eastAsia="Calibri" w:hAnsi="Arial" w:cs="Arial"/>
          <w:i/>
          <w:lang w:val="en-GB"/>
        </w:rPr>
        <w:t>Bemisiatabacci</w:t>
      </w:r>
      <w:proofErr w:type="spellEnd"/>
      <w:r w:rsidRPr="00811E88">
        <w:rPr>
          <w:rFonts w:ascii="Arial" w:eastAsia="Calibri" w:hAnsi="Arial" w:cs="Arial"/>
          <w:lang w:val="en-GB"/>
        </w:rPr>
        <w:t xml:space="preserve">, </w:t>
      </w:r>
      <w:proofErr w:type="spellStart"/>
      <w:r w:rsidRPr="00811E88">
        <w:rPr>
          <w:rFonts w:ascii="Arial" w:eastAsia="Calibri" w:hAnsi="Arial" w:cs="Arial"/>
          <w:i/>
          <w:lang w:val="en-GB"/>
        </w:rPr>
        <w:t>Empoasca</w:t>
      </w:r>
      <w:proofErr w:type="spellEnd"/>
      <w:r w:rsidRPr="00811E88">
        <w:rPr>
          <w:rFonts w:ascii="Arial" w:eastAsia="Calibri" w:hAnsi="Arial" w:cs="Arial"/>
          <w:lang w:val="en-GB"/>
        </w:rPr>
        <w:t xml:space="preserve"> spp., grasshoppers/crickets, termites and white grubs were prevalent in more than 50% of farms surveyed (</w:t>
      </w:r>
      <w:proofErr w:type="spellStart"/>
      <w:r w:rsidRPr="00811E88">
        <w:rPr>
          <w:rFonts w:ascii="Arial" w:eastAsia="Calibri" w:hAnsi="Arial" w:cs="Arial"/>
          <w:lang w:val="en-GB"/>
        </w:rPr>
        <w:t>Tanzubil</w:t>
      </w:r>
      <w:proofErr w:type="spellEnd"/>
      <w:r w:rsidRPr="00811E88">
        <w:rPr>
          <w:rFonts w:ascii="Arial" w:eastAsia="Calibri" w:hAnsi="Arial" w:cs="Arial"/>
          <w:lang w:val="en-GB"/>
        </w:rPr>
        <w:t>, 2015).</w:t>
      </w:r>
    </w:p>
    <w:p w14:paraId="02A0E5A6" w14:textId="4A13E9EC" w:rsidR="00931422" w:rsidRPr="00811E88" w:rsidRDefault="00931422" w:rsidP="0031476B">
      <w:pPr>
        <w:spacing w:line="240" w:lineRule="auto"/>
        <w:rPr>
          <w:rFonts w:ascii="Arial" w:eastAsia="Calibri" w:hAnsi="Arial" w:cs="Arial"/>
          <w:lang w:val="en-GB"/>
        </w:rPr>
      </w:pPr>
      <w:r w:rsidRPr="00811E88">
        <w:rPr>
          <w:rFonts w:ascii="Arial" w:eastAsia="Calibri" w:hAnsi="Arial" w:cs="Arial"/>
          <w:lang w:val="en-GB"/>
        </w:rPr>
        <w:t xml:space="preserve">Due to the multiplicity of pest complexes, opinions vary on integrated management approaches to achieve minimum damage. Some recommendations support use of short persistent and selective pesticides which are less damaging to beneficial insects. This should be accompanied with monitoring, good cultural practices or biological control methods to limit pest population build up. One opinion is that, treatments to control insect defoliators may rarely be necessary (Ames </w:t>
      </w:r>
      <w:r w:rsidRPr="00811E88">
        <w:rPr>
          <w:rFonts w:ascii="Arial" w:eastAsia="Calibri" w:hAnsi="Arial" w:cs="Arial"/>
          <w:i/>
          <w:lang w:val="en-GB"/>
        </w:rPr>
        <w:t>et al</w:t>
      </w:r>
      <w:r w:rsidRPr="00811E88">
        <w:rPr>
          <w:rFonts w:ascii="Arial" w:eastAsia="Calibri" w:hAnsi="Arial" w:cs="Arial"/>
          <w:lang w:val="en-GB"/>
        </w:rPr>
        <w:t xml:space="preserve">., 1996), since sweet potato plants grow vigorously, so damage to the foliage must be extensive before root growth is affected, particularly after the “root-swell” stage. However, this view is not exclusively supported, since severe defoliation caused by </w:t>
      </w:r>
      <w:r w:rsidRPr="00811E88">
        <w:rPr>
          <w:rFonts w:ascii="Arial" w:eastAsia="Calibri" w:hAnsi="Arial" w:cs="Arial"/>
          <w:i/>
          <w:lang w:val="en-GB"/>
        </w:rPr>
        <w:t xml:space="preserve">Acraea </w:t>
      </w:r>
      <w:proofErr w:type="spellStart"/>
      <w:r w:rsidRPr="00811E88">
        <w:rPr>
          <w:rFonts w:ascii="Arial" w:eastAsia="Calibri" w:hAnsi="Arial" w:cs="Arial"/>
          <w:i/>
          <w:lang w:val="en-GB"/>
        </w:rPr>
        <w:t>acerata</w:t>
      </w:r>
      <w:proofErr w:type="spellEnd"/>
      <w:r w:rsidRPr="00811E88">
        <w:rPr>
          <w:rFonts w:ascii="Arial" w:eastAsia="Calibri" w:hAnsi="Arial" w:cs="Arial"/>
          <w:lang w:val="en-GB"/>
        </w:rPr>
        <w:t xml:space="preserve"> and other defoliators aggravate the damage of </w:t>
      </w:r>
      <w:r w:rsidRPr="00811E88">
        <w:rPr>
          <w:rFonts w:ascii="Arial" w:eastAsia="Calibri" w:hAnsi="Arial" w:cs="Arial"/>
          <w:i/>
          <w:lang w:val="en-GB"/>
        </w:rPr>
        <w:t>Cylas</w:t>
      </w:r>
      <w:r w:rsidRPr="00811E88">
        <w:rPr>
          <w:rFonts w:ascii="Arial" w:eastAsia="Calibri" w:hAnsi="Arial" w:cs="Arial"/>
          <w:lang w:val="en-GB"/>
        </w:rPr>
        <w:t xml:space="preserve"> spp. to vines and SR (</w:t>
      </w:r>
      <w:r w:rsidRPr="00811E88">
        <w:rPr>
          <w:rFonts w:ascii="Arial" w:hAnsi="Arial" w:cs="Arial"/>
        </w:rPr>
        <w:t>Stevenson et al., 2009</w:t>
      </w:r>
      <w:del w:id="46" w:author="Prabhu Prasanna" w:date="2025-12-30T14:49:00Z" w16du:dateUtc="2025-12-30T09:19:00Z">
        <w:r w:rsidRPr="00811E88" w:rsidDel="00FF5658">
          <w:rPr>
            <w:rFonts w:ascii="Arial" w:hAnsi="Arial" w:cs="Arial"/>
          </w:rPr>
          <w:delText xml:space="preserve">, </w:delText>
        </w:r>
      </w:del>
      <w:ins w:id="47" w:author="Prabhu Prasanna" w:date="2025-12-30T14:49:00Z" w16du:dateUtc="2025-12-30T09:19:00Z">
        <w:r w:rsidR="00FF5658">
          <w:rPr>
            <w:rFonts w:ascii="Arial" w:hAnsi="Arial" w:cs="Arial"/>
          </w:rPr>
          <w:t>;</w:t>
        </w:r>
        <w:r w:rsidR="00FF5658" w:rsidRPr="00811E88">
          <w:rPr>
            <w:rFonts w:ascii="Arial" w:hAnsi="Arial" w:cs="Arial"/>
          </w:rPr>
          <w:t xml:space="preserve"> </w:t>
        </w:r>
      </w:ins>
      <w:proofErr w:type="spellStart"/>
      <w:r w:rsidRPr="00811E88">
        <w:rPr>
          <w:rFonts w:ascii="Arial" w:eastAsia="Calibri" w:hAnsi="Arial" w:cs="Arial"/>
          <w:lang w:val="en-GB"/>
        </w:rPr>
        <w:t>Okonya</w:t>
      </w:r>
      <w:proofErr w:type="spellEnd"/>
      <w:r w:rsidRPr="00811E88">
        <w:rPr>
          <w:rFonts w:ascii="Arial" w:eastAsia="Calibri" w:hAnsi="Arial" w:cs="Arial"/>
          <w:lang w:val="en-GB"/>
        </w:rPr>
        <w:t xml:space="preserve"> and Kroschel, 2013; Hue et al., 2015</w:t>
      </w:r>
      <w:ins w:id="48" w:author="Prabhu Prasanna" w:date="2025-12-30T14:49:00Z" w16du:dateUtc="2025-12-30T09:19:00Z">
        <w:r w:rsidR="00FF5658">
          <w:rPr>
            <w:rFonts w:ascii="Arial" w:eastAsia="Calibri" w:hAnsi="Arial" w:cs="Arial"/>
            <w:lang w:val="en-GB"/>
          </w:rPr>
          <w:t>;</w:t>
        </w:r>
      </w:ins>
      <w:r w:rsidRPr="00811E88">
        <w:rPr>
          <w:rFonts w:ascii="Arial" w:eastAsia="Calibri" w:hAnsi="Arial" w:cs="Arial"/>
          <w:lang w:val="en-GB"/>
        </w:rPr>
        <w:t xml:space="preserve"> </w:t>
      </w:r>
      <w:proofErr w:type="spellStart"/>
      <w:r w:rsidRPr="00811E88">
        <w:rPr>
          <w:rFonts w:ascii="Arial" w:eastAsia="Calibri" w:hAnsi="Arial" w:cs="Arial"/>
          <w:lang w:val="en-GB"/>
        </w:rPr>
        <w:t>Tanzubil</w:t>
      </w:r>
      <w:proofErr w:type="spellEnd"/>
      <w:r w:rsidRPr="00811E88">
        <w:rPr>
          <w:rFonts w:ascii="Arial" w:eastAsia="Calibri" w:hAnsi="Arial" w:cs="Arial"/>
          <w:lang w:val="en-GB"/>
        </w:rPr>
        <w:t xml:space="preserve">, 2015). Thus, warranting integrated management practices to manage both leaf defoliators and stem/root feeders. In addition, the larvae of some foliar-feeding beetles live in the soil and occasionally cause SR damage. Damage caused by root feeding larvae may be reduced by targeting control measures against the adult stages that develop on the foliage. In most cases, these controls should be applied only when damage signs of foliage feeding are observed.  The use of resistant/tolerant varieties (Stathers </w:t>
      </w:r>
      <w:r w:rsidRPr="00811E88">
        <w:rPr>
          <w:rFonts w:ascii="Arial" w:eastAsia="Calibri" w:hAnsi="Arial" w:cs="Arial"/>
          <w:i/>
          <w:lang w:val="en-GB"/>
        </w:rPr>
        <w:t>et al</w:t>
      </w:r>
      <w:r w:rsidRPr="00811E88">
        <w:rPr>
          <w:rFonts w:ascii="Arial" w:eastAsia="Calibri" w:hAnsi="Arial" w:cs="Arial"/>
          <w:lang w:val="en-GB"/>
        </w:rPr>
        <w:t xml:space="preserve">., 2003; </w:t>
      </w:r>
      <w:proofErr w:type="spellStart"/>
      <w:r w:rsidRPr="00811E88">
        <w:rPr>
          <w:rFonts w:ascii="Arial" w:eastAsia="Calibri" w:hAnsi="Arial" w:cs="Arial"/>
          <w:lang w:val="en-GB"/>
        </w:rPr>
        <w:t>Rukarwa</w:t>
      </w:r>
      <w:proofErr w:type="spellEnd"/>
      <w:r w:rsidRPr="00811E88">
        <w:rPr>
          <w:rFonts w:ascii="Arial" w:eastAsia="Calibri" w:hAnsi="Arial" w:cs="Arial"/>
          <w:lang w:val="en-GB"/>
        </w:rPr>
        <w:t xml:space="preserve"> </w:t>
      </w:r>
      <w:r w:rsidRPr="00811E88">
        <w:rPr>
          <w:rFonts w:ascii="Arial" w:eastAsia="Calibri" w:hAnsi="Arial" w:cs="Arial"/>
          <w:i/>
          <w:lang w:val="en-GB"/>
        </w:rPr>
        <w:t>et al</w:t>
      </w:r>
      <w:r w:rsidRPr="00811E88">
        <w:rPr>
          <w:rFonts w:ascii="Arial" w:eastAsia="Calibri" w:hAnsi="Arial" w:cs="Arial"/>
          <w:lang w:val="en-GB"/>
        </w:rPr>
        <w:t xml:space="preserve">., 2013) alongside cultural practices can significantly reduce insect pests’ infestation and damage (Mansaray </w:t>
      </w:r>
      <w:r w:rsidRPr="00811E88">
        <w:rPr>
          <w:rFonts w:ascii="Arial" w:eastAsia="Calibri" w:hAnsi="Arial" w:cs="Arial"/>
          <w:i/>
          <w:lang w:val="en-GB"/>
        </w:rPr>
        <w:t>et al</w:t>
      </w:r>
      <w:r w:rsidRPr="00811E88">
        <w:rPr>
          <w:rFonts w:ascii="Arial" w:eastAsia="Calibri" w:hAnsi="Arial" w:cs="Arial"/>
          <w:lang w:val="en-GB"/>
        </w:rPr>
        <w:t xml:space="preserve">., 2013; Parr </w:t>
      </w:r>
      <w:r w:rsidRPr="00811E88">
        <w:rPr>
          <w:rFonts w:ascii="Arial" w:eastAsia="Calibri" w:hAnsi="Arial" w:cs="Arial"/>
          <w:i/>
          <w:lang w:val="en-GB"/>
        </w:rPr>
        <w:t>et al</w:t>
      </w:r>
      <w:r w:rsidRPr="00811E88">
        <w:rPr>
          <w:rFonts w:ascii="Arial" w:eastAsia="Calibri" w:hAnsi="Arial" w:cs="Arial"/>
          <w:lang w:val="en-GB"/>
        </w:rPr>
        <w:t xml:space="preserve">., 2014; Taye and Tadesse, 2013;’ Wolde </w:t>
      </w:r>
      <w:r w:rsidRPr="00811E88">
        <w:rPr>
          <w:rFonts w:ascii="Arial" w:eastAsia="Calibri" w:hAnsi="Arial" w:cs="Arial"/>
          <w:i/>
          <w:lang w:val="en-GB"/>
        </w:rPr>
        <w:t>et al</w:t>
      </w:r>
      <w:r w:rsidRPr="00811E88">
        <w:rPr>
          <w:rFonts w:ascii="Arial" w:eastAsia="Calibri" w:hAnsi="Arial" w:cs="Arial"/>
          <w:lang w:val="en-GB"/>
        </w:rPr>
        <w:t xml:space="preserve">., 2014). </w:t>
      </w:r>
    </w:p>
    <w:p w14:paraId="506208DE" w14:textId="62B286D2" w:rsidR="00931422" w:rsidRPr="00811E88" w:rsidRDefault="00931422" w:rsidP="0031476B">
      <w:pPr>
        <w:spacing w:line="240" w:lineRule="auto"/>
        <w:rPr>
          <w:rFonts w:ascii="Arial" w:eastAsia="Calibri" w:hAnsi="Arial" w:cs="Arial"/>
          <w:lang w:val="en-GB"/>
        </w:rPr>
      </w:pPr>
      <w:r w:rsidRPr="00811E88">
        <w:rPr>
          <w:rFonts w:ascii="Arial" w:eastAsia="Calibri" w:hAnsi="Arial" w:cs="Arial"/>
          <w:lang w:val="en-GB"/>
        </w:rPr>
        <w:t xml:space="preserve">This study demonstrated the response of integrating improved varieties, K-Optimal (ai: </w:t>
      </w:r>
      <w:del w:id="49" w:author="Prabhu Prasanna" w:date="2025-12-30T14:49:00Z" w16du:dateUtc="2025-12-30T09:19:00Z">
        <w:r w:rsidRPr="00811E88" w:rsidDel="00FF5658">
          <w:rPr>
            <w:rFonts w:ascii="Arial" w:eastAsia="Calibri" w:hAnsi="Arial" w:cs="Arial"/>
            <w:lang w:val="en-GB"/>
          </w:rPr>
          <w:delText>Lambda-Cyholothrin</w:delText>
        </w:r>
      </w:del>
      <w:ins w:id="50" w:author="Prabhu Prasanna" w:date="2025-12-30T14:49:00Z" w16du:dateUtc="2025-12-30T09:19:00Z">
        <w:r w:rsidR="00FF5658">
          <w:rPr>
            <w:rFonts w:ascii="Arial" w:eastAsia="Calibri" w:hAnsi="Arial" w:cs="Arial"/>
            <w:lang w:val="en-GB"/>
          </w:rPr>
          <w:t>Lambda-Cyhalothrin</w:t>
        </w:r>
      </w:ins>
      <w:r w:rsidRPr="00811E88">
        <w:rPr>
          <w:rFonts w:ascii="Arial" w:eastAsia="Calibri" w:hAnsi="Arial" w:cs="Arial"/>
          <w:lang w:val="en-GB"/>
        </w:rPr>
        <w:t xml:space="preserve"> + Acetamiprid) and neem seed extract spray against major insect pests of sweet potato in northern Ghana. Significant reduction in leaf damage (Figure 3), up to 89.3% reduction in yield losses using neem seed extract and 152.4% reduction using K-Optimal over the unsprayed plots (Table 4). The trend of foliage damage showed that leaf damage at 6 weeks after planting was the critical determinant</w:t>
      </w:r>
      <w:del w:id="51" w:author="Prabhu Prasanna" w:date="2025-12-30T14:49:00Z" w16du:dateUtc="2025-12-30T09:19:00Z">
        <w:r w:rsidRPr="00811E88" w:rsidDel="00FF5658">
          <w:rPr>
            <w:rFonts w:ascii="Arial" w:eastAsia="Calibri" w:hAnsi="Arial" w:cs="Arial"/>
            <w:lang w:val="en-GB"/>
          </w:rPr>
          <w:delText xml:space="preserve">, </w:delText>
        </w:r>
      </w:del>
      <w:ins w:id="52" w:author="Prabhu Prasanna" w:date="2025-12-30T14:49:00Z" w16du:dateUtc="2025-12-30T09:19:00Z">
        <w:r w:rsidR="00FF5658">
          <w:rPr>
            <w:rFonts w:ascii="Arial" w:eastAsia="Calibri" w:hAnsi="Arial" w:cs="Arial"/>
            <w:lang w:val="en-GB"/>
          </w:rPr>
          <w:t>;</w:t>
        </w:r>
        <w:r w:rsidR="00FF5658" w:rsidRPr="00811E88">
          <w:rPr>
            <w:rFonts w:ascii="Arial" w:eastAsia="Calibri" w:hAnsi="Arial" w:cs="Arial"/>
            <w:lang w:val="en-GB"/>
          </w:rPr>
          <w:t xml:space="preserve"> </w:t>
        </w:r>
      </w:ins>
      <w:proofErr w:type="gramStart"/>
      <w:r w:rsidRPr="00811E88">
        <w:rPr>
          <w:rFonts w:ascii="Arial" w:eastAsia="Calibri" w:hAnsi="Arial" w:cs="Arial"/>
          <w:lang w:val="en-GB"/>
        </w:rPr>
        <w:t>thus</w:t>
      </w:r>
      <w:proofErr w:type="gramEnd"/>
      <w:r w:rsidRPr="00811E88">
        <w:rPr>
          <w:rFonts w:ascii="Arial" w:eastAsia="Calibri" w:hAnsi="Arial" w:cs="Arial"/>
          <w:lang w:val="en-GB"/>
        </w:rPr>
        <w:t xml:space="preserve"> control measures should target early vegetative stage. </w:t>
      </w:r>
      <w:r w:rsidRPr="00811E88">
        <w:rPr>
          <w:rFonts w:ascii="Arial" w:hAnsi="Arial" w:cs="Arial"/>
        </w:rPr>
        <w:t>Alemu et al</w:t>
      </w:r>
      <w:del w:id="53" w:author="Prabhu Prasanna" w:date="2025-12-30T14:49:00Z" w16du:dateUtc="2025-12-30T09:19:00Z">
        <w:r w:rsidRPr="00811E88" w:rsidDel="00FF5658">
          <w:rPr>
            <w:rFonts w:ascii="Arial" w:hAnsi="Arial" w:cs="Arial"/>
          </w:rPr>
          <w:delText xml:space="preserve">., </w:delText>
        </w:r>
      </w:del>
      <w:ins w:id="54" w:author="Prabhu Prasanna" w:date="2025-12-30T14:49:00Z" w16du:dateUtc="2025-12-30T09:19:00Z">
        <w:r w:rsidR="00FF5658" w:rsidRPr="00811E88">
          <w:rPr>
            <w:rFonts w:ascii="Arial" w:hAnsi="Arial" w:cs="Arial"/>
          </w:rPr>
          <w:t>.</w:t>
        </w:r>
        <w:r w:rsidR="00FF5658">
          <w:rPr>
            <w:rFonts w:ascii="Arial" w:hAnsi="Arial" w:cs="Arial"/>
          </w:rPr>
          <w:t xml:space="preserve"> (</w:t>
        </w:r>
      </w:ins>
      <w:r w:rsidRPr="00811E88">
        <w:rPr>
          <w:rFonts w:ascii="Arial" w:hAnsi="Arial" w:cs="Arial"/>
        </w:rPr>
        <w:t>2025</w:t>
      </w:r>
      <w:del w:id="55" w:author="Prabhu Prasanna" w:date="2025-12-30T14:49:00Z" w16du:dateUtc="2025-12-30T09:19:00Z">
        <w:r w:rsidRPr="00811E88" w:rsidDel="00FF5658">
          <w:rPr>
            <w:rFonts w:ascii="Arial" w:hAnsi="Arial" w:cs="Arial"/>
          </w:rPr>
          <w:delText xml:space="preserve">, </w:delText>
        </w:r>
      </w:del>
      <w:ins w:id="56" w:author="Prabhu Prasanna" w:date="2025-12-30T14:49:00Z" w16du:dateUtc="2025-12-30T09:19:00Z">
        <w:r w:rsidR="00FF5658">
          <w:rPr>
            <w:rFonts w:ascii="Arial" w:hAnsi="Arial" w:cs="Arial"/>
          </w:rPr>
          <w:t>)</w:t>
        </w:r>
        <w:r w:rsidR="00FF5658" w:rsidRPr="00811E88">
          <w:rPr>
            <w:rFonts w:ascii="Arial" w:hAnsi="Arial" w:cs="Arial"/>
          </w:rPr>
          <w:t xml:space="preserve"> </w:t>
        </w:r>
      </w:ins>
      <w:r w:rsidRPr="00811E88">
        <w:rPr>
          <w:rFonts w:ascii="Arial" w:hAnsi="Arial" w:cs="Arial"/>
        </w:rPr>
        <w:t xml:space="preserve">reported lower weevil populations with the application of </w:t>
      </w:r>
      <w:proofErr w:type="spellStart"/>
      <w:r w:rsidRPr="00811E88">
        <w:rPr>
          <w:rFonts w:ascii="Arial" w:hAnsi="Arial" w:cs="Arial"/>
        </w:rPr>
        <w:t>Profenofos</w:t>
      </w:r>
      <w:proofErr w:type="spellEnd"/>
      <w:r w:rsidRPr="00811E88">
        <w:rPr>
          <w:rFonts w:ascii="Arial" w:hAnsi="Arial" w:cs="Arial"/>
        </w:rPr>
        <w:t xml:space="preserve"> 40% + cypermethrin 4%. Cost-benefit analysis indicated that the insecticide combinations of </w:t>
      </w:r>
      <w:proofErr w:type="spellStart"/>
      <w:r w:rsidRPr="00811E88">
        <w:rPr>
          <w:rFonts w:ascii="Arial" w:hAnsi="Arial" w:cs="Arial"/>
        </w:rPr>
        <w:t>Profenofos</w:t>
      </w:r>
      <w:proofErr w:type="spellEnd"/>
      <w:r w:rsidRPr="00811E88">
        <w:rPr>
          <w:rFonts w:ascii="Arial" w:hAnsi="Arial" w:cs="Arial"/>
        </w:rPr>
        <w:t xml:space="preserve"> 40% + cypermethrin 4% EC and </w:t>
      </w:r>
      <w:proofErr w:type="spellStart"/>
      <w:r w:rsidRPr="00811E88">
        <w:rPr>
          <w:rFonts w:ascii="Arial" w:hAnsi="Arial" w:cs="Arial"/>
        </w:rPr>
        <w:t>Profenofos</w:t>
      </w:r>
      <w:proofErr w:type="spellEnd"/>
      <w:r w:rsidRPr="00811E88">
        <w:rPr>
          <w:rFonts w:ascii="Arial" w:hAnsi="Arial" w:cs="Arial"/>
        </w:rPr>
        <w:t xml:space="preserve"> 40% + alpha-cypermethrin 4% yielded the higher cost-benefit ratios of 11.6 and 11.5, respectively, demonstrating their profitability in sweet potato production. The study highlights that the combination of vine dipping and foliar application of </w:t>
      </w:r>
      <w:proofErr w:type="spellStart"/>
      <w:r w:rsidRPr="00811E88">
        <w:rPr>
          <w:rFonts w:ascii="Arial" w:hAnsi="Arial" w:cs="Arial"/>
        </w:rPr>
        <w:t>Profenofos</w:t>
      </w:r>
      <w:proofErr w:type="spellEnd"/>
      <w:r w:rsidRPr="00811E88">
        <w:rPr>
          <w:rFonts w:ascii="Arial" w:hAnsi="Arial" w:cs="Arial"/>
        </w:rPr>
        <w:t xml:space="preserve"> 40% + cypermethrin 4% and </w:t>
      </w:r>
      <w:proofErr w:type="spellStart"/>
      <w:r w:rsidRPr="00811E88">
        <w:rPr>
          <w:rFonts w:ascii="Arial" w:hAnsi="Arial" w:cs="Arial"/>
        </w:rPr>
        <w:t>Profenofos</w:t>
      </w:r>
      <w:proofErr w:type="spellEnd"/>
      <w:r w:rsidRPr="00811E88">
        <w:rPr>
          <w:rFonts w:ascii="Arial" w:hAnsi="Arial" w:cs="Arial"/>
        </w:rPr>
        <w:t xml:space="preserve"> 40% + alpha-cypermethrin 4% was significantly effective in controlling weevil populations and minimizing damage to both vines and storage roots.</w:t>
      </w:r>
      <w:r w:rsidRPr="00811E88">
        <w:rPr>
          <w:rFonts w:ascii="Arial" w:eastAsia="Calibri" w:hAnsi="Arial" w:cs="Arial"/>
          <w:lang w:val="en-GB"/>
        </w:rPr>
        <w:t xml:space="preserve"> A related study on chemical options for the management of </w:t>
      </w:r>
      <w:r w:rsidRPr="00811E88">
        <w:rPr>
          <w:rFonts w:ascii="Arial" w:eastAsia="Calibri" w:hAnsi="Arial" w:cs="Arial"/>
          <w:i/>
          <w:lang w:val="en-GB"/>
        </w:rPr>
        <w:t>Cylas</w:t>
      </w:r>
      <w:r w:rsidRPr="00811E88">
        <w:rPr>
          <w:rFonts w:ascii="Arial" w:eastAsia="Calibri" w:hAnsi="Arial" w:cs="Arial"/>
          <w:lang w:val="en-GB"/>
        </w:rPr>
        <w:t xml:space="preserve"> spp. showed that dipping vine cuttings in Diazinon and Chlorpyrifos </w:t>
      </w:r>
      <w:del w:id="57" w:author="Prabhu Prasanna" w:date="2025-12-30T14:50:00Z" w16du:dateUtc="2025-12-30T09:20:00Z">
        <w:r w:rsidRPr="00811E88" w:rsidDel="00FF5658">
          <w:rPr>
            <w:rFonts w:ascii="Arial" w:eastAsia="Calibri" w:hAnsi="Arial" w:cs="Arial"/>
            <w:lang w:val="en-GB"/>
          </w:rPr>
          <w:delText xml:space="preserve">concentration </w:delText>
        </w:r>
      </w:del>
      <w:ins w:id="58" w:author="Prabhu Prasanna" w:date="2025-12-30T14:50:00Z" w16du:dateUtc="2025-12-30T09:20:00Z">
        <w:r w:rsidR="00FF5658">
          <w:rPr>
            <w:rFonts w:ascii="Arial" w:eastAsia="Calibri" w:hAnsi="Arial" w:cs="Arial"/>
            <w:lang w:val="en-GB"/>
          </w:rPr>
          <w:t>concentrations</w:t>
        </w:r>
        <w:r w:rsidR="00FF5658" w:rsidRPr="00811E88">
          <w:rPr>
            <w:rFonts w:ascii="Arial" w:eastAsia="Calibri" w:hAnsi="Arial" w:cs="Arial"/>
            <w:lang w:val="en-GB"/>
          </w:rPr>
          <w:t xml:space="preserve"> </w:t>
        </w:r>
      </w:ins>
      <w:r w:rsidRPr="00811E88">
        <w:rPr>
          <w:rFonts w:ascii="Arial" w:eastAsia="Calibri" w:hAnsi="Arial" w:cs="Arial"/>
          <w:lang w:val="en-GB"/>
        </w:rPr>
        <w:t xml:space="preserve">significantly reduced weevil population on both stem and roots (Taye and Tadesse, 2013). </w:t>
      </w:r>
      <w:r w:rsidRPr="00811E88">
        <w:rPr>
          <w:rFonts w:ascii="Arial" w:eastAsia="Calibri" w:hAnsi="Arial" w:cs="Arial"/>
          <w:iCs/>
          <w:lang w:val="en-GB"/>
        </w:rPr>
        <w:t>Diazinon or Chlorpyrifos insecticides dipping increased root yield by 247 and 232% over the control, respectively (</w:t>
      </w:r>
      <w:r w:rsidRPr="00811E88">
        <w:rPr>
          <w:rFonts w:ascii="Arial" w:eastAsia="Calibri" w:hAnsi="Arial" w:cs="Arial"/>
          <w:lang w:val="en-GB"/>
        </w:rPr>
        <w:t>Taye and Tadesse, 2013</w:t>
      </w:r>
      <w:r w:rsidRPr="00811E88">
        <w:rPr>
          <w:rFonts w:ascii="Arial" w:eastAsia="Calibri" w:hAnsi="Arial" w:cs="Arial"/>
          <w:iCs/>
          <w:lang w:val="en-GB"/>
        </w:rPr>
        <w:t xml:space="preserve">). </w:t>
      </w:r>
      <w:r w:rsidRPr="00811E88">
        <w:rPr>
          <w:rFonts w:ascii="Arial" w:eastAsia="Calibri" w:hAnsi="Arial" w:cs="Arial"/>
          <w:lang w:val="en-GB"/>
        </w:rPr>
        <w:t xml:space="preserve">The performance of </w:t>
      </w:r>
      <w:r w:rsidRPr="00811E88">
        <w:rPr>
          <w:rFonts w:ascii="Arial" w:eastAsia="Calibri" w:hAnsi="Arial" w:cs="Arial"/>
          <w:lang w:val="en-GB"/>
        </w:rPr>
        <w:lastRenderedPageBreak/>
        <w:t xml:space="preserve">neem seed extract in this study was critical in the midst of growing demand to increase use of bio-control options with the least disruption to </w:t>
      </w:r>
      <w:proofErr w:type="spellStart"/>
      <w:r w:rsidRPr="00811E88">
        <w:rPr>
          <w:rFonts w:ascii="Arial" w:eastAsia="Calibri" w:hAnsi="Arial" w:cs="Arial"/>
          <w:lang w:val="en-GB"/>
        </w:rPr>
        <w:t>agro</w:t>
      </w:r>
      <w:proofErr w:type="spellEnd"/>
      <w:r w:rsidRPr="00811E88">
        <w:rPr>
          <w:rFonts w:ascii="Arial" w:eastAsia="Calibri" w:hAnsi="Arial" w:cs="Arial"/>
          <w:lang w:val="en-GB"/>
        </w:rPr>
        <w:t>-ecosystems. Several studies have demonstrated the efficacy of neem products in controlling pests of major crops (Obeng-Ofori and Sackey, 2003). Neem products have insecticidal, repellent, anti-</w:t>
      </w:r>
      <w:proofErr w:type="spellStart"/>
      <w:r w:rsidRPr="00811E88">
        <w:rPr>
          <w:rFonts w:ascii="Arial" w:eastAsia="Calibri" w:hAnsi="Arial" w:cs="Arial"/>
          <w:lang w:val="en-GB"/>
        </w:rPr>
        <w:t>feedant</w:t>
      </w:r>
      <w:proofErr w:type="spellEnd"/>
      <w:r w:rsidRPr="00811E88">
        <w:rPr>
          <w:rFonts w:ascii="Arial" w:eastAsia="Calibri" w:hAnsi="Arial" w:cs="Arial"/>
          <w:lang w:val="en-GB"/>
        </w:rPr>
        <w:t xml:space="preserve">, sterilizing and growth inhibition effects against several species of insects. Thus, farmer education and training on the economic and environmental benefits of neem-based insecticides may be necessary. </w:t>
      </w:r>
    </w:p>
    <w:p w14:paraId="4982CFF3" w14:textId="64B0094F" w:rsidR="00931422" w:rsidRPr="00811E88" w:rsidRDefault="00931422" w:rsidP="0031476B">
      <w:pPr>
        <w:spacing w:line="240" w:lineRule="auto"/>
        <w:rPr>
          <w:rFonts w:ascii="Arial" w:eastAsia="Calibri" w:hAnsi="Arial" w:cs="Arial"/>
          <w:lang w:val="en-GB"/>
        </w:rPr>
      </w:pPr>
      <w:r w:rsidRPr="00811E88">
        <w:rPr>
          <w:rFonts w:ascii="Arial" w:eastAsia="Calibri" w:hAnsi="Arial" w:cs="Arial"/>
          <w:lang w:val="en-GB"/>
        </w:rPr>
        <w:t xml:space="preserve">Trends in SR damage and yield losses were similar to the studies of </w:t>
      </w:r>
      <w:proofErr w:type="spellStart"/>
      <w:r w:rsidRPr="00811E88">
        <w:rPr>
          <w:rFonts w:ascii="Arial" w:eastAsia="Calibri" w:hAnsi="Arial" w:cs="Arial"/>
          <w:lang w:val="en-GB"/>
        </w:rPr>
        <w:t>Okonya</w:t>
      </w:r>
      <w:proofErr w:type="spellEnd"/>
      <w:r w:rsidRPr="00811E88">
        <w:rPr>
          <w:rFonts w:ascii="Arial" w:eastAsia="Calibri" w:hAnsi="Arial" w:cs="Arial"/>
          <w:lang w:val="en-GB"/>
        </w:rPr>
        <w:t xml:space="preserve"> and </w:t>
      </w:r>
      <w:proofErr w:type="spellStart"/>
      <w:r w:rsidRPr="00811E88">
        <w:rPr>
          <w:rFonts w:ascii="Arial" w:eastAsia="Calibri" w:hAnsi="Arial" w:cs="Arial"/>
          <w:lang w:val="en-GB"/>
        </w:rPr>
        <w:t>Kronchel</w:t>
      </w:r>
      <w:proofErr w:type="spellEnd"/>
      <w:r w:rsidRPr="00811E88">
        <w:rPr>
          <w:rFonts w:ascii="Arial" w:eastAsia="Calibri" w:hAnsi="Arial" w:cs="Arial"/>
          <w:lang w:val="en-GB"/>
        </w:rPr>
        <w:t xml:space="preserve">, (2013) which recorded external vine damage scores by </w:t>
      </w:r>
      <w:r w:rsidRPr="00811E88">
        <w:rPr>
          <w:rFonts w:ascii="Arial" w:eastAsia="Calibri" w:hAnsi="Arial" w:cs="Arial"/>
          <w:i/>
          <w:lang w:val="en-GB"/>
        </w:rPr>
        <w:t>Cylas</w:t>
      </w:r>
      <w:r w:rsidRPr="00811E88">
        <w:rPr>
          <w:rFonts w:ascii="Arial" w:eastAsia="Calibri" w:hAnsi="Arial" w:cs="Arial"/>
          <w:lang w:val="en-GB"/>
        </w:rPr>
        <w:t xml:space="preserve"> spp. of 1.5 to 1.7 and 1.18 to 1.9 in the major and minor season, respectively. Similarly, internal vine damage scores by </w:t>
      </w:r>
      <w:r w:rsidRPr="00811E88">
        <w:rPr>
          <w:rFonts w:ascii="Arial" w:eastAsia="Calibri" w:hAnsi="Arial" w:cs="Arial"/>
          <w:i/>
          <w:lang w:val="en-GB"/>
        </w:rPr>
        <w:t>Cylas</w:t>
      </w:r>
      <w:r w:rsidRPr="00811E88">
        <w:rPr>
          <w:rFonts w:ascii="Arial" w:eastAsia="Calibri" w:hAnsi="Arial" w:cs="Arial"/>
          <w:lang w:val="en-GB"/>
        </w:rPr>
        <w:t xml:space="preserve"> spp. ranged from 1.5 to 1.9 and 1.1 to 2.1 in the same period. However, external and internal vine damage scores by </w:t>
      </w:r>
      <w:r w:rsidRPr="00811E88">
        <w:rPr>
          <w:rFonts w:ascii="Arial" w:eastAsia="Calibri" w:hAnsi="Arial" w:cs="Arial"/>
          <w:i/>
          <w:lang w:val="en-GB"/>
        </w:rPr>
        <w:t>Cylas</w:t>
      </w:r>
      <w:r w:rsidRPr="00811E88">
        <w:rPr>
          <w:rFonts w:ascii="Arial" w:eastAsia="Calibri" w:hAnsi="Arial" w:cs="Arial"/>
          <w:lang w:val="en-GB"/>
        </w:rPr>
        <w:t xml:space="preserve"> spp. did not significantly differ between seasons. Seasonal variation in relation to rainfall frequency and amount is reported to affect severity. </w:t>
      </w:r>
      <w:r w:rsidRPr="00811E88">
        <w:rPr>
          <w:rFonts w:ascii="Arial" w:eastAsia="Calibri" w:hAnsi="Arial" w:cs="Arial"/>
          <w:i/>
          <w:lang w:val="en-GB"/>
        </w:rPr>
        <w:t xml:space="preserve">Cylas </w:t>
      </w:r>
      <w:r w:rsidRPr="00811E88">
        <w:rPr>
          <w:rFonts w:ascii="Arial" w:eastAsia="Calibri" w:hAnsi="Arial" w:cs="Arial"/>
          <w:iCs/>
          <w:lang w:val="en-GB"/>
        </w:rPr>
        <w:t>spp.</w:t>
      </w:r>
      <w:r w:rsidRPr="00811E88">
        <w:rPr>
          <w:rFonts w:ascii="Arial" w:eastAsia="Calibri" w:hAnsi="Arial" w:cs="Arial"/>
          <w:i/>
          <w:lang w:val="en-GB"/>
        </w:rPr>
        <w:t xml:space="preserve"> </w:t>
      </w:r>
      <w:r w:rsidRPr="00811E88">
        <w:rPr>
          <w:rFonts w:ascii="Arial" w:eastAsia="Calibri" w:hAnsi="Arial" w:cs="Arial"/>
          <w:lang w:val="en-GB"/>
        </w:rPr>
        <w:t>damage increased with reduced rainfall amounts, erratic rainy days, and shorter below ground root storage time (</w:t>
      </w:r>
      <w:proofErr w:type="spellStart"/>
      <w:r w:rsidRPr="00811E88">
        <w:rPr>
          <w:rFonts w:ascii="Arial" w:eastAsia="Calibri" w:hAnsi="Arial" w:cs="Arial"/>
          <w:lang w:val="en-GB"/>
        </w:rPr>
        <w:t>Muyinza</w:t>
      </w:r>
      <w:proofErr w:type="spellEnd"/>
      <w:r w:rsidRPr="00811E88">
        <w:rPr>
          <w:rFonts w:ascii="Arial" w:eastAsia="Calibri" w:hAnsi="Arial" w:cs="Arial"/>
          <w:lang w:val="en-GB"/>
        </w:rPr>
        <w:t xml:space="preserve"> </w:t>
      </w:r>
      <w:r w:rsidRPr="00811E88">
        <w:rPr>
          <w:rFonts w:ascii="Arial" w:eastAsia="Calibri" w:hAnsi="Arial" w:cs="Arial"/>
          <w:i/>
          <w:lang w:val="en-GB"/>
        </w:rPr>
        <w:t>et al</w:t>
      </w:r>
      <w:r w:rsidRPr="00811E88">
        <w:rPr>
          <w:rFonts w:ascii="Arial" w:eastAsia="Calibri" w:hAnsi="Arial" w:cs="Arial"/>
          <w:lang w:val="en-GB"/>
        </w:rPr>
        <w:t xml:space="preserve">., 2012). This study recorded a similar pattern where higher SR yields and lower yield losses in the year 2023 compared to 2022; most probable due to higher rainfall patterns in year 2023. Wolde </w:t>
      </w:r>
      <w:r w:rsidRPr="00811E88">
        <w:rPr>
          <w:rFonts w:ascii="Arial" w:eastAsia="Calibri" w:hAnsi="Arial" w:cs="Arial"/>
          <w:i/>
          <w:lang w:val="en-GB"/>
        </w:rPr>
        <w:t>et al</w:t>
      </w:r>
      <w:r w:rsidRPr="00811E88">
        <w:rPr>
          <w:rFonts w:ascii="Arial" w:eastAsia="Calibri" w:hAnsi="Arial" w:cs="Arial"/>
          <w:lang w:val="en-GB"/>
        </w:rPr>
        <w:t xml:space="preserve">. (2014) reported 79.4% preventable SR yield losses by practicing three times earthing-up at monthly intervals. In that study, significantly low SR yield losses (8.7%) were recorded by adopting three earthing-up and prompt harvesting compared to yield losses in farmers practices (88.1%); often associated with delays in harvesting in Ethiopia. Cultural practices such as mulching at 3 to 5 t/ha increased SR yield and reduced yield losses caused by </w:t>
      </w:r>
      <w:r w:rsidRPr="00811E88">
        <w:rPr>
          <w:rFonts w:ascii="Arial" w:eastAsia="Calibri" w:hAnsi="Arial" w:cs="Arial"/>
          <w:i/>
          <w:lang w:val="en-GB"/>
        </w:rPr>
        <w:t xml:space="preserve">Cylas </w:t>
      </w:r>
      <w:proofErr w:type="spellStart"/>
      <w:r w:rsidRPr="00811E88">
        <w:rPr>
          <w:rFonts w:ascii="Arial" w:eastAsia="Calibri" w:hAnsi="Arial" w:cs="Arial"/>
          <w:i/>
          <w:lang w:val="en-GB"/>
        </w:rPr>
        <w:t>puncticollis</w:t>
      </w:r>
      <w:proofErr w:type="spellEnd"/>
      <w:r w:rsidRPr="00811E88">
        <w:rPr>
          <w:rFonts w:ascii="Arial" w:eastAsia="Calibri" w:hAnsi="Arial" w:cs="Arial"/>
          <w:lang w:val="en-GB"/>
        </w:rPr>
        <w:t xml:space="preserve"> infestation by 2.6 to 4.6% and 9 to 11.9% in first and second years, respectively (Mansaray </w:t>
      </w:r>
      <w:r w:rsidRPr="00811E88">
        <w:rPr>
          <w:rFonts w:ascii="Arial" w:eastAsia="Calibri" w:hAnsi="Arial" w:cs="Arial"/>
          <w:i/>
          <w:lang w:val="en-GB"/>
        </w:rPr>
        <w:t>et al</w:t>
      </w:r>
      <w:r w:rsidRPr="00811E88">
        <w:rPr>
          <w:rFonts w:ascii="Arial" w:eastAsia="Calibri" w:hAnsi="Arial" w:cs="Arial"/>
          <w:lang w:val="en-GB"/>
        </w:rPr>
        <w:t xml:space="preserve">., 2013). They also reported low SR yield losses (3.4 to 7%) if harvesting occurred early by 104 days after planting. Parr </w:t>
      </w:r>
      <w:r w:rsidRPr="00811E88">
        <w:rPr>
          <w:rFonts w:ascii="Arial" w:eastAsia="Calibri" w:hAnsi="Arial" w:cs="Arial"/>
          <w:i/>
          <w:lang w:val="en-GB"/>
        </w:rPr>
        <w:t>et al</w:t>
      </w:r>
      <w:r w:rsidRPr="00811E88">
        <w:rPr>
          <w:rFonts w:ascii="Arial" w:eastAsia="Calibri" w:hAnsi="Arial" w:cs="Arial"/>
          <w:lang w:val="en-GB"/>
        </w:rPr>
        <w:t xml:space="preserve">. (2014) reported early planting and early harvesting by 100 days after planting to be effective, low-cost and eco-friendly option of reducing yield losses due to sweet potato weevils in Cameroon. </w:t>
      </w:r>
      <w:del w:id="59" w:author="Prabhu Prasanna" w:date="2025-12-30T14:50:00Z" w16du:dateUtc="2025-12-30T09:20:00Z">
        <w:r w:rsidRPr="00811E88" w:rsidDel="00FF5658">
          <w:rPr>
            <w:rFonts w:ascii="Arial" w:eastAsia="Calibri" w:hAnsi="Arial" w:cs="Arial"/>
            <w:lang w:val="en-GB"/>
          </w:rPr>
          <w:delText xml:space="preserve"> </w:delText>
        </w:r>
      </w:del>
      <w:r w:rsidRPr="00811E88">
        <w:rPr>
          <w:rFonts w:ascii="Arial" w:eastAsia="Calibri" w:hAnsi="Arial" w:cs="Arial"/>
          <w:lang w:val="en-GB"/>
        </w:rPr>
        <w:t xml:space="preserve">Production in the dry season or delayed harvesting up to 135 days led to 9.1% increase in </w:t>
      </w:r>
      <w:r w:rsidRPr="00811E88">
        <w:rPr>
          <w:rFonts w:ascii="Arial" w:eastAsia="Calibri" w:hAnsi="Arial" w:cs="Arial"/>
          <w:i/>
          <w:lang w:val="en-GB"/>
        </w:rPr>
        <w:t xml:space="preserve">Cylas </w:t>
      </w:r>
      <w:proofErr w:type="spellStart"/>
      <w:r w:rsidRPr="00811E88">
        <w:rPr>
          <w:rFonts w:ascii="Arial" w:eastAsia="Calibri" w:hAnsi="Arial" w:cs="Arial"/>
          <w:i/>
          <w:lang w:val="en-GB"/>
        </w:rPr>
        <w:t>puncticollis</w:t>
      </w:r>
      <w:proofErr w:type="spellEnd"/>
      <w:r w:rsidRPr="00811E88">
        <w:rPr>
          <w:rFonts w:ascii="Arial" w:eastAsia="Calibri" w:hAnsi="Arial" w:cs="Arial"/>
          <w:lang w:val="en-GB"/>
        </w:rPr>
        <w:t xml:space="preserve"> infestation.</w:t>
      </w:r>
    </w:p>
    <w:p w14:paraId="0941F336" w14:textId="072FA2BD" w:rsidR="00522CB9" w:rsidRPr="00811E88" w:rsidRDefault="00522CB9" w:rsidP="007C34D6">
      <w:pPr>
        <w:pStyle w:val="MDPI12title"/>
        <w:rPr>
          <w:rFonts w:ascii="Arial" w:hAnsi="Arial" w:cs="Arial"/>
          <w:sz w:val="24"/>
          <w:szCs w:val="24"/>
        </w:rPr>
      </w:pPr>
      <w:r w:rsidRPr="00811E88">
        <w:rPr>
          <w:rFonts w:ascii="Arial" w:hAnsi="Arial" w:cs="Arial"/>
          <w:sz w:val="24"/>
          <w:szCs w:val="24"/>
        </w:rPr>
        <w:t>5. Conclusions</w:t>
      </w:r>
    </w:p>
    <w:p w14:paraId="378E82AD" w14:textId="77777777" w:rsidR="007C34D6" w:rsidRPr="00811E88" w:rsidRDefault="007C34D6" w:rsidP="00B203AC">
      <w:pPr>
        <w:spacing w:line="240" w:lineRule="auto"/>
        <w:rPr>
          <w:rFonts w:ascii="Arial" w:hAnsi="Arial" w:cs="Arial"/>
        </w:rPr>
      </w:pPr>
      <w:r w:rsidRPr="00811E88">
        <w:rPr>
          <w:rFonts w:ascii="Arial" w:eastAsia="Calibri" w:hAnsi="Arial" w:cs="Arial"/>
          <w:lang w:val="en-GB"/>
        </w:rPr>
        <w:t xml:space="preserve">In root and tuber crops production, most farmers do not perceive insect damage as a critical constraint; which may be attributed to lack of strict quality standards for tubers in domestic markets of Ghana. </w:t>
      </w:r>
      <w:r w:rsidRPr="00811E88">
        <w:rPr>
          <w:rFonts w:ascii="Arial" w:hAnsi="Arial" w:cs="Arial"/>
        </w:rPr>
        <w:t>Commercial growers in many developed countries rely on frequent chemical treatments and strict quarantine regulations to manage the sweet potato weevil, however, this approach is not the practice for many areas of sub-Saharan Africa.</w:t>
      </w:r>
      <w:r w:rsidRPr="00811E88">
        <w:rPr>
          <w:rFonts w:ascii="Arial" w:eastAsia="Calibri" w:hAnsi="Arial" w:cs="Arial"/>
          <w:lang w:val="en-GB"/>
        </w:rPr>
        <w:t xml:space="preserve">This may be exacerbated by inadequate knowledge on integrated pest management (IPM) strategies to reduce pests’ damage.  This study is valuable to upgrade the technical knowledge of farmers on IPM strategies for higher productivity. </w:t>
      </w:r>
      <w:r w:rsidRPr="00811E88">
        <w:rPr>
          <w:rFonts w:ascii="Arial" w:hAnsi="Arial" w:cs="Arial"/>
        </w:rPr>
        <w:t xml:space="preserve">Yield losses of 4.6% occurred in K Optimal spraying and 6.2% in neem seed extract spray compared with </w:t>
      </w:r>
      <w:r w:rsidRPr="00811E88">
        <w:rPr>
          <w:rFonts w:ascii="Arial" w:eastAsia="TimesNewRomanPSMT" w:hAnsi="Arial" w:cs="Arial"/>
        </w:rPr>
        <w:t>10.5 % in the untreated plots</w:t>
      </w:r>
      <w:r w:rsidRPr="00811E88">
        <w:rPr>
          <w:rFonts w:ascii="Arial" w:eastAsia="Calibri" w:hAnsi="Arial" w:cs="Arial"/>
        </w:rPr>
        <w:t>. S</w:t>
      </w:r>
      <w:r w:rsidRPr="00811E88">
        <w:rPr>
          <w:rFonts w:ascii="Arial" w:hAnsi="Arial" w:cs="Arial"/>
        </w:rPr>
        <w:t>tem treatment in aqueous neem extract or Lambda-</w:t>
      </w:r>
      <w:proofErr w:type="spellStart"/>
      <w:r w:rsidRPr="00811E88">
        <w:rPr>
          <w:rFonts w:ascii="Arial" w:hAnsi="Arial" w:cs="Arial"/>
        </w:rPr>
        <w:t>Cyholothrin</w:t>
      </w:r>
      <w:proofErr w:type="spellEnd"/>
      <w:r w:rsidRPr="00811E88">
        <w:rPr>
          <w:rFonts w:ascii="Arial" w:hAnsi="Arial" w:cs="Arial"/>
        </w:rPr>
        <w:t xml:space="preserve"> + Mancozeb 800 WP followed by K Optimal spraying at 6 and/or 8 weeks after planting significantly minimized yield losses. Where cost of insecticide spraying is a limiting factor, a single insecticide spray of K Optimal at 6 weeks after planting is suggested. Due to over reliance on farmer-saved seed which often has high infestation, the application of neem seed treatments could achieve substantial effect in reducing infestation build-up in the current production systems.</w:t>
      </w:r>
    </w:p>
    <w:p w14:paraId="6E81491D" w14:textId="77777777" w:rsidR="00DE475D" w:rsidRPr="00811E88" w:rsidRDefault="00DE475D" w:rsidP="00B203AC">
      <w:pPr>
        <w:pStyle w:val="MDPI16affiliation"/>
        <w:spacing w:line="240" w:lineRule="auto"/>
        <w:rPr>
          <w:rFonts w:ascii="Arial" w:hAnsi="Arial" w:cs="Arial"/>
        </w:rPr>
      </w:pPr>
    </w:p>
    <w:p w14:paraId="61E4CDD4" w14:textId="77777777" w:rsidR="00522CB9" w:rsidRPr="00811E88" w:rsidRDefault="00522CB9" w:rsidP="00B203AC">
      <w:pPr>
        <w:pStyle w:val="MDPI13authornames"/>
        <w:spacing w:line="240" w:lineRule="auto"/>
        <w:rPr>
          <w:rFonts w:ascii="Arial" w:hAnsi="Arial" w:cs="Arial"/>
        </w:rPr>
      </w:pPr>
      <w:commentRangeStart w:id="60"/>
      <w:r w:rsidRPr="00811E88">
        <w:rPr>
          <w:rFonts w:ascii="Arial" w:hAnsi="Arial" w:cs="Arial"/>
        </w:rPr>
        <w:t>References</w:t>
      </w:r>
      <w:commentRangeEnd w:id="60"/>
      <w:r w:rsidR="00121564">
        <w:rPr>
          <w:rStyle w:val="CommentReference"/>
          <w:rFonts w:eastAsia="SimSun"/>
          <w:b w:val="0"/>
          <w:lang w:eastAsia="zh-CN" w:bidi="ar-SA"/>
        </w:rPr>
        <w:commentReference w:id="60"/>
      </w:r>
    </w:p>
    <w:p w14:paraId="69D7C7E5" w14:textId="60F1F5FD" w:rsidR="006C686E" w:rsidRPr="008916AE" w:rsidRDefault="006C686E" w:rsidP="008916AE">
      <w:pPr>
        <w:pStyle w:val="ListParagraph"/>
        <w:numPr>
          <w:ilvl w:val="0"/>
          <w:numId w:val="41"/>
        </w:numPr>
        <w:spacing w:line="240" w:lineRule="auto"/>
        <w:rPr>
          <w:rFonts w:ascii="Arial" w:hAnsi="Arial" w:cs="Arial"/>
          <w:sz w:val="18"/>
          <w:szCs w:val="18"/>
        </w:rPr>
      </w:pPr>
      <w:bookmarkStart w:id="61" w:name="_Hlk217993179"/>
      <w:proofErr w:type="spellStart"/>
      <w:r w:rsidRPr="008916AE">
        <w:rPr>
          <w:rFonts w:ascii="Arial" w:hAnsi="Arial" w:cs="Arial"/>
          <w:sz w:val="18"/>
          <w:szCs w:val="18"/>
        </w:rPr>
        <w:t>Abukari</w:t>
      </w:r>
      <w:proofErr w:type="spellEnd"/>
      <w:r w:rsidRPr="008916AE">
        <w:rPr>
          <w:rFonts w:ascii="Arial" w:hAnsi="Arial" w:cs="Arial"/>
          <w:sz w:val="18"/>
          <w:szCs w:val="18"/>
        </w:rPr>
        <w:t xml:space="preserve">, I. A., Yahaya, I., </w:t>
      </w:r>
      <w:proofErr w:type="spellStart"/>
      <w:r w:rsidRPr="008916AE">
        <w:rPr>
          <w:rFonts w:ascii="Arial" w:hAnsi="Arial" w:cs="Arial"/>
          <w:sz w:val="18"/>
          <w:szCs w:val="18"/>
        </w:rPr>
        <w:t>Acheremu</w:t>
      </w:r>
      <w:proofErr w:type="spellEnd"/>
      <w:r w:rsidRPr="008916AE">
        <w:rPr>
          <w:rFonts w:ascii="Arial" w:hAnsi="Arial" w:cs="Arial"/>
          <w:sz w:val="18"/>
          <w:szCs w:val="18"/>
        </w:rPr>
        <w:t xml:space="preserve">, K., </w:t>
      </w:r>
      <w:proofErr w:type="spellStart"/>
      <w:r w:rsidRPr="008916AE">
        <w:rPr>
          <w:rFonts w:ascii="Arial" w:hAnsi="Arial" w:cs="Arial"/>
          <w:sz w:val="18"/>
          <w:szCs w:val="18"/>
        </w:rPr>
        <w:t>Adjebeng</w:t>
      </w:r>
      <w:proofErr w:type="spellEnd"/>
      <w:r w:rsidRPr="008916AE">
        <w:rPr>
          <w:rFonts w:ascii="Arial" w:hAnsi="Arial" w:cs="Arial"/>
          <w:sz w:val="18"/>
          <w:szCs w:val="18"/>
        </w:rPr>
        <w:t xml:space="preserve">-Danquah, J., </w:t>
      </w:r>
      <w:proofErr w:type="spellStart"/>
      <w:r w:rsidRPr="008916AE">
        <w:rPr>
          <w:rFonts w:ascii="Arial" w:hAnsi="Arial" w:cs="Arial"/>
          <w:sz w:val="18"/>
          <w:szCs w:val="18"/>
        </w:rPr>
        <w:t>Sugri</w:t>
      </w:r>
      <w:proofErr w:type="spellEnd"/>
      <w:r w:rsidRPr="008916AE">
        <w:rPr>
          <w:rFonts w:ascii="Arial" w:hAnsi="Arial" w:cs="Arial"/>
          <w:sz w:val="18"/>
          <w:szCs w:val="18"/>
        </w:rPr>
        <w:t xml:space="preserve">, I., </w:t>
      </w:r>
      <w:proofErr w:type="spellStart"/>
      <w:r w:rsidRPr="008916AE">
        <w:rPr>
          <w:rFonts w:ascii="Arial" w:hAnsi="Arial" w:cs="Arial"/>
          <w:sz w:val="18"/>
          <w:szCs w:val="18"/>
        </w:rPr>
        <w:t>Yirzagla</w:t>
      </w:r>
      <w:proofErr w:type="spellEnd"/>
      <w:r w:rsidRPr="008916AE">
        <w:rPr>
          <w:rFonts w:ascii="Arial" w:hAnsi="Arial" w:cs="Arial"/>
          <w:sz w:val="18"/>
          <w:szCs w:val="18"/>
        </w:rPr>
        <w:t>, J., Ma-</w:t>
      </w:r>
      <w:proofErr w:type="spellStart"/>
      <w:r w:rsidRPr="008916AE">
        <w:rPr>
          <w:rFonts w:ascii="Arial" w:hAnsi="Arial" w:cs="Arial"/>
          <w:sz w:val="18"/>
          <w:szCs w:val="18"/>
        </w:rPr>
        <w:t>hama</w:t>
      </w:r>
      <w:proofErr w:type="spellEnd"/>
      <w:r w:rsidRPr="008916AE">
        <w:rPr>
          <w:rFonts w:ascii="Arial" w:hAnsi="Arial" w:cs="Arial"/>
          <w:sz w:val="18"/>
          <w:szCs w:val="18"/>
        </w:rPr>
        <w:t xml:space="preserve">, G. Y., Abdul-Aziz, A.-L., Carey, E. E., Abidin, P. E., Abubakari, M., &amp; Seidu, A. (2024). Response of </w:t>
      </w:r>
      <w:proofErr w:type="spellStart"/>
      <w:r w:rsidRPr="008916AE">
        <w:rPr>
          <w:rFonts w:ascii="Arial" w:hAnsi="Arial" w:cs="Arial"/>
          <w:sz w:val="18"/>
          <w:szCs w:val="18"/>
        </w:rPr>
        <w:t>Sweetpotato</w:t>
      </w:r>
      <w:proofErr w:type="spellEnd"/>
      <w:r w:rsidRPr="008916AE">
        <w:rPr>
          <w:rFonts w:ascii="Arial" w:hAnsi="Arial" w:cs="Arial"/>
          <w:sz w:val="18"/>
          <w:szCs w:val="18"/>
        </w:rPr>
        <w:t xml:space="preserve"> [Ipomoea batatas (L.) Lam.] to Five Rates Each of Nitrogen and Phosphorus under Guinea and Sudan Savannah Agroecological Zones of Ghana. American Journal of Plant Sciences, 15, 1145-1161. </w:t>
      </w:r>
      <w:hyperlink r:id="rId21" w:history="1">
        <w:r w:rsidRPr="008916AE">
          <w:rPr>
            <w:rStyle w:val="Hyperlink"/>
            <w:rFonts w:ascii="Arial" w:hAnsi="Arial" w:cs="Arial"/>
            <w:sz w:val="18"/>
            <w:szCs w:val="18"/>
          </w:rPr>
          <w:t>https://doi.org/10.4236/ajps.2024.1512073</w:t>
        </w:r>
      </w:hyperlink>
    </w:p>
    <w:p w14:paraId="32158CB8" w14:textId="7F01243A" w:rsidR="00ED569C" w:rsidRPr="008916AE" w:rsidRDefault="00ED569C" w:rsidP="008916AE">
      <w:pPr>
        <w:pStyle w:val="ListParagraph"/>
        <w:numPr>
          <w:ilvl w:val="0"/>
          <w:numId w:val="41"/>
        </w:numPr>
        <w:spacing w:line="240" w:lineRule="auto"/>
        <w:rPr>
          <w:rFonts w:ascii="Arial" w:hAnsi="Arial" w:cs="Arial"/>
          <w:sz w:val="18"/>
          <w:szCs w:val="18"/>
        </w:rPr>
      </w:pPr>
      <w:proofErr w:type="spellStart"/>
      <w:r w:rsidRPr="008916AE">
        <w:rPr>
          <w:rFonts w:ascii="Arial" w:hAnsi="Arial" w:cs="Arial"/>
          <w:sz w:val="18"/>
          <w:szCs w:val="18"/>
        </w:rPr>
        <w:lastRenderedPageBreak/>
        <w:t>Agbessenou</w:t>
      </w:r>
      <w:proofErr w:type="spellEnd"/>
      <w:r w:rsidRPr="008916AE">
        <w:rPr>
          <w:rFonts w:ascii="Arial" w:hAnsi="Arial" w:cs="Arial"/>
          <w:sz w:val="18"/>
          <w:szCs w:val="18"/>
        </w:rPr>
        <w:t xml:space="preserve"> A., Wilson D.D., Billah M.K. Dekoninck W., </w:t>
      </w:r>
      <w:proofErr w:type="spellStart"/>
      <w:r w:rsidRPr="008916AE">
        <w:rPr>
          <w:rFonts w:ascii="Arial" w:hAnsi="Arial" w:cs="Arial"/>
          <w:sz w:val="18"/>
          <w:szCs w:val="18"/>
        </w:rPr>
        <w:t>Vangestel</w:t>
      </w:r>
      <w:proofErr w:type="spellEnd"/>
      <w:r w:rsidRPr="008916AE">
        <w:rPr>
          <w:rFonts w:ascii="Arial" w:hAnsi="Arial" w:cs="Arial"/>
          <w:sz w:val="18"/>
          <w:szCs w:val="18"/>
        </w:rPr>
        <w:t xml:space="preserve"> C., Carey E.E. and Adofo K.  </w:t>
      </w:r>
      <w:r w:rsidR="00B20FDB" w:rsidRPr="008916AE">
        <w:rPr>
          <w:rFonts w:ascii="Arial" w:hAnsi="Arial" w:cs="Arial"/>
          <w:sz w:val="18"/>
          <w:szCs w:val="18"/>
        </w:rPr>
        <w:t>(</w:t>
      </w:r>
      <w:r w:rsidRPr="008916AE">
        <w:rPr>
          <w:rFonts w:ascii="Arial" w:hAnsi="Arial" w:cs="Arial"/>
          <w:sz w:val="18"/>
          <w:szCs w:val="18"/>
        </w:rPr>
        <w:t>2016</w:t>
      </w:r>
      <w:r w:rsidR="00B20FDB" w:rsidRPr="008916AE">
        <w:rPr>
          <w:rFonts w:ascii="Arial" w:hAnsi="Arial" w:cs="Arial"/>
          <w:sz w:val="18"/>
          <w:szCs w:val="18"/>
        </w:rPr>
        <w:t>).</w:t>
      </w:r>
      <w:r w:rsidRPr="008916AE">
        <w:rPr>
          <w:rFonts w:ascii="Arial" w:hAnsi="Arial" w:cs="Arial"/>
          <w:sz w:val="18"/>
          <w:szCs w:val="18"/>
        </w:rPr>
        <w:t xml:space="preserve"> Survey on the distribution of the sweet potato weevil, </w:t>
      </w:r>
      <w:r w:rsidRPr="008916AE">
        <w:rPr>
          <w:rFonts w:ascii="Arial" w:hAnsi="Arial" w:cs="Arial"/>
          <w:i/>
          <w:iCs/>
          <w:sz w:val="18"/>
          <w:szCs w:val="18"/>
        </w:rPr>
        <w:t xml:space="preserve">Cylas </w:t>
      </w:r>
      <w:r w:rsidRPr="008916AE">
        <w:rPr>
          <w:rFonts w:ascii="Arial" w:hAnsi="Arial" w:cs="Arial"/>
          <w:sz w:val="18"/>
          <w:szCs w:val="18"/>
        </w:rPr>
        <w:t xml:space="preserve">species-complex in Ghana (Coleoptera: Brentidae). </w:t>
      </w:r>
      <w:r w:rsidRPr="008916AE">
        <w:rPr>
          <w:rFonts w:ascii="Arial" w:hAnsi="Arial" w:cs="Arial"/>
          <w:i/>
          <w:iCs/>
          <w:sz w:val="18"/>
          <w:szCs w:val="18"/>
        </w:rPr>
        <w:t xml:space="preserve">Bulletin de la Société royale </w:t>
      </w:r>
      <w:proofErr w:type="spellStart"/>
      <w:r w:rsidRPr="008916AE">
        <w:rPr>
          <w:rFonts w:ascii="Arial" w:hAnsi="Arial" w:cs="Arial"/>
          <w:i/>
          <w:iCs/>
          <w:sz w:val="18"/>
          <w:szCs w:val="18"/>
        </w:rPr>
        <w:t>belge</w:t>
      </w:r>
      <w:proofErr w:type="spellEnd"/>
      <w:r w:rsidRPr="008916AE">
        <w:rPr>
          <w:rFonts w:ascii="Arial" w:hAnsi="Arial" w:cs="Arial"/>
          <w:i/>
          <w:iCs/>
          <w:sz w:val="18"/>
          <w:szCs w:val="18"/>
        </w:rPr>
        <w:t xml:space="preserve"> </w:t>
      </w:r>
      <w:proofErr w:type="spellStart"/>
      <w:r w:rsidRPr="008916AE">
        <w:rPr>
          <w:rFonts w:ascii="Arial" w:hAnsi="Arial" w:cs="Arial"/>
          <w:i/>
          <w:iCs/>
          <w:sz w:val="18"/>
          <w:szCs w:val="18"/>
        </w:rPr>
        <w:t>d’Entomologie</w:t>
      </w:r>
      <w:proofErr w:type="spellEnd"/>
      <w:r w:rsidRPr="008916AE">
        <w:rPr>
          <w:rFonts w:ascii="Arial" w:hAnsi="Arial" w:cs="Arial"/>
          <w:i/>
          <w:iCs/>
          <w:sz w:val="18"/>
          <w:szCs w:val="18"/>
        </w:rPr>
        <w:t xml:space="preserve">/Bulletin van de </w:t>
      </w:r>
      <w:proofErr w:type="spellStart"/>
      <w:r w:rsidRPr="008916AE">
        <w:rPr>
          <w:rFonts w:ascii="Arial" w:hAnsi="Arial" w:cs="Arial"/>
          <w:i/>
          <w:iCs/>
          <w:sz w:val="18"/>
          <w:szCs w:val="18"/>
        </w:rPr>
        <w:t>Koninklijke</w:t>
      </w:r>
      <w:proofErr w:type="spellEnd"/>
      <w:r w:rsidRPr="008916AE">
        <w:rPr>
          <w:rFonts w:ascii="Arial" w:hAnsi="Arial" w:cs="Arial"/>
          <w:i/>
          <w:iCs/>
          <w:sz w:val="18"/>
          <w:szCs w:val="18"/>
        </w:rPr>
        <w:t xml:space="preserve"> </w:t>
      </w:r>
      <w:proofErr w:type="spellStart"/>
      <w:r w:rsidRPr="008916AE">
        <w:rPr>
          <w:rFonts w:ascii="Arial" w:hAnsi="Arial" w:cs="Arial"/>
          <w:i/>
          <w:iCs/>
          <w:sz w:val="18"/>
          <w:szCs w:val="18"/>
        </w:rPr>
        <w:t>Belgische</w:t>
      </w:r>
      <w:proofErr w:type="spellEnd"/>
      <w:r w:rsidRPr="008916AE">
        <w:rPr>
          <w:rFonts w:ascii="Arial" w:hAnsi="Arial" w:cs="Arial"/>
          <w:i/>
          <w:iCs/>
          <w:sz w:val="18"/>
          <w:szCs w:val="18"/>
        </w:rPr>
        <w:t xml:space="preserve"> Vereniging </w:t>
      </w:r>
      <w:proofErr w:type="spellStart"/>
      <w:r w:rsidRPr="008916AE">
        <w:rPr>
          <w:rFonts w:ascii="Arial" w:hAnsi="Arial" w:cs="Arial"/>
          <w:i/>
          <w:iCs/>
          <w:sz w:val="18"/>
          <w:szCs w:val="18"/>
        </w:rPr>
        <w:t>voor</w:t>
      </w:r>
      <w:proofErr w:type="spellEnd"/>
      <w:r w:rsidRPr="008916AE">
        <w:rPr>
          <w:rFonts w:ascii="Arial" w:hAnsi="Arial" w:cs="Arial"/>
          <w:i/>
          <w:iCs/>
          <w:sz w:val="18"/>
          <w:szCs w:val="18"/>
        </w:rPr>
        <w:t xml:space="preserve"> </w:t>
      </w:r>
      <w:proofErr w:type="spellStart"/>
      <w:r w:rsidRPr="008916AE">
        <w:rPr>
          <w:rFonts w:ascii="Arial" w:hAnsi="Arial" w:cs="Arial"/>
          <w:i/>
          <w:iCs/>
          <w:sz w:val="18"/>
          <w:szCs w:val="18"/>
        </w:rPr>
        <w:t>Entomologie</w:t>
      </w:r>
      <w:proofErr w:type="spellEnd"/>
      <w:r w:rsidRPr="008916AE">
        <w:rPr>
          <w:rFonts w:ascii="Arial" w:hAnsi="Arial" w:cs="Arial"/>
          <w:i/>
          <w:iCs/>
          <w:sz w:val="18"/>
          <w:szCs w:val="18"/>
        </w:rPr>
        <w:t>, 152 (2016): 81-88.</w:t>
      </w:r>
    </w:p>
    <w:p w14:paraId="75DFA7B5" w14:textId="4B1F456A" w:rsidR="006C686E" w:rsidRPr="008916AE" w:rsidRDefault="006C686E" w:rsidP="008916AE">
      <w:pPr>
        <w:pStyle w:val="ListParagraph"/>
        <w:numPr>
          <w:ilvl w:val="0"/>
          <w:numId w:val="41"/>
        </w:numPr>
        <w:spacing w:before="240" w:line="240" w:lineRule="auto"/>
        <w:rPr>
          <w:rFonts w:ascii="Arial" w:hAnsi="Arial" w:cs="Arial"/>
          <w:sz w:val="18"/>
          <w:szCs w:val="18"/>
        </w:rPr>
      </w:pPr>
      <w:r w:rsidRPr="008916AE">
        <w:rPr>
          <w:rFonts w:ascii="Arial" w:hAnsi="Arial" w:cs="Arial"/>
          <w:sz w:val="18"/>
          <w:szCs w:val="18"/>
        </w:rPr>
        <w:t xml:space="preserve">Alemu, Z., Seid, N., &amp; Getahun, S. (2025). Evaluation of insecticides against the </w:t>
      </w:r>
      <w:proofErr w:type="spellStart"/>
      <w:r w:rsidRPr="008916AE">
        <w:rPr>
          <w:rFonts w:ascii="Arial" w:hAnsi="Arial" w:cs="Arial"/>
          <w:sz w:val="18"/>
          <w:szCs w:val="18"/>
        </w:rPr>
        <w:t>sweetpotato</w:t>
      </w:r>
      <w:proofErr w:type="spellEnd"/>
      <w:r w:rsidRPr="008916AE">
        <w:rPr>
          <w:rFonts w:ascii="Arial" w:hAnsi="Arial" w:cs="Arial"/>
          <w:sz w:val="18"/>
          <w:szCs w:val="18"/>
        </w:rPr>
        <w:t xml:space="preserve"> weevil, Cylas spp. (</w:t>
      </w:r>
      <w:proofErr w:type="spellStart"/>
      <w:r w:rsidRPr="008916AE">
        <w:rPr>
          <w:rFonts w:ascii="Arial" w:hAnsi="Arial" w:cs="Arial"/>
          <w:sz w:val="18"/>
          <w:szCs w:val="18"/>
        </w:rPr>
        <w:t>Insecta</w:t>
      </w:r>
      <w:proofErr w:type="spellEnd"/>
      <w:r w:rsidRPr="008916AE">
        <w:rPr>
          <w:rFonts w:ascii="Arial" w:hAnsi="Arial" w:cs="Arial"/>
          <w:sz w:val="18"/>
          <w:szCs w:val="18"/>
        </w:rPr>
        <w:t xml:space="preserve">; Coleoptera) in Ethiopia. International Journal of Tropical Insect Science, 45, 2105–2114. </w:t>
      </w:r>
      <w:hyperlink r:id="rId22" w:history="1">
        <w:r w:rsidRPr="008916AE">
          <w:rPr>
            <w:rStyle w:val="Hyperlink"/>
            <w:rFonts w:ascii="Arial" w:hAnsi="Arial" w:cs="Arial"/>
            <w:sz w:val="18"/>
            <w:szCs w:val="18"/>
          </w:rPr>
          <w:t>https://doi.org/10.1007/s42690-025-01578-5</w:t>
        </w:r>
      </w:hyperlink>
    </w:p>
    <w:p w14:paraId="27DD567B" w14:textId="72EFD588" w:rsidR="00ED569C" w:rsidRPr="008916AE" w:rsidRDefault="00ED569C" w:rsidP="008916AE">
      <w:pPr>
        <w:pStyle w:val="ListParagraph"/>
        <w:numPr>
          <w:ilvl w:val="0"/>
          <w:numId w:val="41"/>
        </w:numPr>
        <w:spacing w:before="240" w:line="240" w:lineRule="auto"/>
        <w:rPr>
          <w:rFonts w:ascii="Arial" w:hAnsi="Arial" w:cs="Arial"/>
          <w:sz w:val="18"/>
          <w:szCs w:val="18"/>
        </w:rPr>
      </w:pPr>
      <w:r w:rsidRPr="008916AE">
        <w:rPr>
          <w:rFonts w:ascii="Arial" w:hAnsi="Arial" w:cs="Arial"/>
          <w:sz w:val="18"/>
          <w:szCs w:val="18"/>
        </w:rPr>
        <w:t xml:space="preserve">Ames, T., Smit, N.E.J.M., Braun, A.R., O’Sullivan, J.N. and Skoglund, L.G. 1996. </w:t>
      </w:r>
      <w:proofErr w:type="spellStart"/>
      <w:r w:rsidRPr="008916AE">
        <w:rPr>
          <w:rFonts w:ascii="Arial" w:hAnsi="Arial" w:cs="Arial"/>
          <w:i/>
          <w:sz w:val="18"/>
          <w:szCs w:val="18"/>
        </w:rPr>
        <w:t>Sweetpotato</w:t>
      </w:r>
      <w:proofErr w:type="spellEnd"/>
      <w:r w:rsidRPr="008916AE">
        <w:rPr>
          <w:rFonts w:ascii="Arial" w:hAnsi="Arial" w:cs="Arial"/>
          <w:i/>
          <w:sz w:val="18"/>
          <w:szCs w:val="18"/>
        </w:rPr>
        <w:t xml:space="preserve">: Major pests, diseases, and nutritional disorders. </w:t>
      </w:r>
      <w:r w:rsidRPr="008916AE">
        <w:rPr>
          <w:rFonts w:ascii="Arial" w:hAnsi="Arial" w:cs="Arial"/>
          <w:sz w:val="18"/>
          <w:szCs w:val="18"/>
        </w:rPr>
        <w:t>International Potato Center (CIP). Lima, Peru. 152 p.</w:t>
      </w:r>
    </w:p>
    <w:p w14:paraId="2629D400" w14:textId="28DB5865" w:rsidR="006C686E" w:rsidRPr="008916AE" w:rsidRDefault="006C686E" w:rsidP="008916AE">
      <w:pPr>
        <w:pStyle w:val="ListParagraph"/>
        <w:numPr>
          <w:ilvl w:val="0"/>
          <w:numId w:val="41"/>
        </w:numPr>
        <w:spacing w:line="240" w:lineRule="auto"/>
        <w:rPr>
          <w:rFonts w:ascii="Arial" w:hAnsi="Arial" w:cs="Arial"/>
          <w:sz w:val="18"/>
          <w:szCs w:val="18"/>
        </w:rPr>
      </w:pPr>
      <w:r w:rsidRPr="008916AE">
        <w:rPr>
          <w:rFonts w:ascii="Arial" w:hAnsi="Arial" w:cs="Arial"/>
          <w:sz w:val="18"/>
          <w:szCs w:val="18"/>
        </w:rPr>
        <w:t xml:space="preserve">Anyanga, M. O., </w:t>
      </w:r>
      <w:proofErr w:type="spellStart"/>
      <w:r w:rsidRPr="008916AE">
        <w:rPr>
          <w:rFonts w:ascii="Arial" w:hAnsi="Arial" w:cs="Arial"/>
          <w:sz w:val="18"/>
          <w:szCs w:val="18"/>
        </w:rPr>
        <w:t>Muyinza</w:t>
      </w:r>
      <w:proofErr w:type="spellEnd"/>
      <w:r w:rsidRPr="008916AE">
        <w:rPr>
          <w:rFonts w:ascii="Arial" w:hAnsi="Arial" w:cs="Arial"/>
          <w:sz w:val="18"/>
          <w:szCs w:val="18"/>
        </w:rPr>
        <w:t xml:space="preserve">, H., </w:t>
      </w:r>
      <w:proofErr w:type="spellStart"/>
      <w:r w:rsidRPr="008916AE">
        <w:rPr>
          <w:rFonts w:ascii="Arial" w:hAnsi="Arial" w:cs="Arial"/>
          <w:sz w:val="18"/>
          <w:szCs w:val="18"/>
        </w:rPr>
        <w:t>Talwana</w:t>
      </w:r>
      <w:proofErr w:type="spellEnd"/>
      <w:r w:rsidRPr="008916AE">
        <w:rPr>
          <w:rFonts w:ascii="Arial" w:hAnsi="Arial" w:cs="Arial"/>
          <w:sz w:val="18"/>
          <w:szCs w:val="18"/>
        </w:rPr>
        <w:t xml:space="preserve">, H., Hall, D. R., Farman, D. I., Ssemakula, G. N., Mwanga, R. O. M., &amp; Stevenson, P. C. (2013). Resistance to the weevils Cylas </w:t>
      </w:r>
      <w:proofErr w:type="spellStart"/>
      <w:r w:rsidRPr="008916AE">
        <w:rPr>
          <w:rFonts w:ascii="Arial" w:hAnsi="Arial" w:cs="Arial"/>
          <w:sz w:val="18"/>
          <w:szCs w:val="18"/>
        </w:rPr>
        <w:t>puncticollis</w:t>
      </w:r>
      <w:proofErr w:type="spellEnd"/>
      <w:r w:rsidRPr="008916AE">
        <w:rPr>
          <w:rFonts w:ascii="Arial" w:hAnsi="Arial" w:cs="Arial"/>
          <w:sz w:val="18"/>
          <w:szCs w:val="18"/>
        </w:rPr>
        <w:t xml:space="preserve"> and Cylas brunneus conferred by </w:t>
      </w:r>
      <w:proofErr w:type="spellStart"/>
      <w:r w:rsidRPr="008916AE">
        <w:rPr>
          <w:rFonts w:ascii="Arial" w:hAnsi="Arial" w:cs="Arial"/>
          <w:sz w:val="18"/>
          <w:szCs w:val="18"/>
        </w:rPr>
        <w:t>sweetpotato</w:t>
      </w:r>
      <w:proofErr w:type="spellEnd"/>
      <w:r w:rsidRPr="008916AE">
        <w:rPr>
          <w:rFonts w:ascii="Arial" w:hAnsi="Arial" w:cs="Arial"/>
          <w:sz w:val="18"/>
          <w:szCs w:val="18"/>
        </w:rPr>
        <w:t xml:space="preserve"> root surface compounds. Journal of Agricultural and Food Chemistry, 61(34), 8141–8147. </w:t>
      </w:r>
      <w:hyperlink r:id="rId23" w:history="1">
        <w:r w:rsidRPr="008916AE">
          <w:rPr>
            <w:rStyle w:val="Hyperlink"/>
            <w:rFonts w:ascii="Arial" w:hAnsi="Arial" w:cs="Arial"/>
            <w:sz w:val="18"/>
            <w:szCs w:val="18"/>
          </w:rPr>
          <w:t>https://doi.org/10.1021/jf4024992</w:t>
        </w:r>
      </w:hyperlink>
    </w:p>
    <w:p w14:paraId="3EDCA18B" w14:textId="20726D36" w:rsidR="006C686E" w:rsidRPr="008916AE" w:rsidRDefault="006C686E" w:rsidP="008916AE">
      <w:pPr>
        <w:pStyle w:val="ListParagraph"/>
        <w:numPr>
          <w:ilvl w:val="0"/>
          <w:numId w:val="41"/>
        </w:numPr>
        <w:spacing w:line="240" w:lineRule="auto"/>
        <w:rPr>
          <w:rFonts w:ascii="Arial" w:hAnsi="Arial" w:cs="Arial"/>
          <w:sz w:val="18"/>
          <w:szCs w:val="18"/>
        </w:rPr>
      </w:pPr>
      <w:commentRangeStart w:id="62"/>
      <w:r w:rsidRPr="008916AE">
        <w:rPr>
          <w:rFonts w:ascii="Arial" w:hAnsi="Arial" w:cs="Arial"/>
          <w:sz w:val="18"/>
          <w:szCs w:val="18"/>
        </w:rPr>
        <w:t xml:space="preserve">Asante, S. K., Mensah, G. W. K., &amp; </w:t>
      </w:r>
      <w:proofErr w:type="spellStart"/>
      <w:r w:rsidRPr="008916AE">
        <w:rPr>
          <w:rFonts w:ascii="Arial" w:hAnsi="Arial" w:cs="Arial"/>
          <w:sz w:val="18"/>
          <w:szCs w:val="18"/>
        </w:rPr>
        <w:t>Wahaga</w:t>
      </w:r>
      <w:proofErr w:type="spellEnd"/>
      <w:r w:rsidRPr="008916AE">
        <w:rPr>
          <w:rFonts w:ascii="Arial" w:hAnsi="Arial" w:cs="Arial"/>
          <w:sz w:val="18"/>
          <w:szCs w:val="18"/>
        </w:rPr>
        <w:t xml:space="preserve">, E. (2008). Farmers' knowledge and perceptions of insect pests of yam (Dioscorea spp.) and their indigenous control practices in northern Ghana. *Ghana Journal of Agricultural Science*, *40*(2), 185–192. </w:t>
      </w:r>
      <w:hyperlink r:id="rId24" w:history="1">
        <w:r w:rsidRPr="008916AE">
          <w:rPr>
            <w:rStyle w:val="Hyperlink"/>
            <w:rFonts w:ascii="Arial" w:hAnsi="Arial" w:cs="Arial"/>
            <w:sz w:val="18"/>
            <w:szCs w:val="18"/>
          </w:rPr>
          <w:t>https://doi.org/10.4314/GJAS.V40I2.2169</w:t>
        </w:r>
      </w:hyperlink>
      <w:commentRangeEnd w:id="62"/>
      <w:r w:rsidR="00121564">
        <w:rPr>
          <w:rStyle w:val="CommentReference"/>
          <w:rFonts w:ascii="Palatino Linotype" w:eastAsia="SimSun" w:hAnsi="Palatino Linotype" w:cs="Times New Roman"/>
          <w:color w:val="000000"/>
          <w:kern w:val="0"/>
          <w:lang w:eastAsia="zh-CN"/>
          <w14:ligatures w14:val="none"/>
        </w:rPr>
        <w:commentReference w:id="62"/>
      </w:r>
    </w:p>
    <w:p w14:paraId="06C3703D" w14:textId="3BB2365F" w:rsidR="00ED569C" w:rsidRPr="008916AE" w:rsidRDefault="00ED569C" w:rsidP="008916AE">
      <w:pPr>
        <w:pStyle w:val="ListParagraph"/>
        <w:numPr>
          <w:ilvl w:val="0"/>
          <w:numId w:val="41"/>
        </w:numPr>
        <w:spacing w:line="240" w:lineRule="auto"/>
        <w:rPr>
          <w:rFonts w:ascii="Arial" w:hAnsi="Arial" w:cs="Arial"/>
          <w:sz w:val="18"/>
          <w:szCs w:val="18"/>
        </w:rPr>
      </w:pPr>
      <w:r w:rsidRPr="008916AE">
        <w:rPr>
          <w:rFonts w:ascii="Arial" w:hAnsi="Arial" w:cs="Arial"/>
          <w:sz w:val="18"/>
          <w:szCs w:val="18"/>
        </w:rPr>
        <w:t xml:space="preserve">Asare-Bediako, E., Van der Puije, G.C., </w:t>
      </w:r>
      <w:proofErr w:type="spellStart"/>
      <w:r w:rsidRPr="008916AE">
        <w:rPr>
          <w:rFonts w:ascii="Arial" w:hAnsi="Arial" w:cs="Arial"/>
          <w:sz w:val="18"/>
          <w:szCs w:val="18"/>
        </w:rPr>
        <w:t>Taah</w:t>
      </w:r>
      <w:proofErr w:type="spellEnd"/>
      <w:r w:rsidRPr="008916AE">
        <w:rPr>
          <w:rFonts w:ascii="Arial" w:hAnsi="Arial" w:cs="Arial"/>
          <w:sz w:val="18"/>
          <w:szCs w:val="18"/>
        </w:rPr>
        <w:t xml:space="preserve">, K.J., </w:t>
      </w:r>
      <w:proofErr w:type="spellStart"/>
      <w:r w:rsidRPr="008916AE">
        <w:rPr>
          <w:rFonts w:ascii="Arial" w:hAnsi="Arial" w:cs="Arial"/>
          <w:sz w:val="18"/>
          <w:szCs w:val="18"/>
        </w:rPr>
        <w:t>Abole</w:t>
      </w:r>
      <w:proofErr w:type="spellEnd"/>
      <w:r w:rsidRPr="008916AE">
        <w:rPr>
          <w:rFonts w:ascii="Arial" w:hAnsi="Arial" w:cs="Arial"/>
          <w:sz w:val="18"/>
          <w:szCs w:val="18"/>
        </w:rPr>
        <w:t xml:space="preserve">, E.A., and Baidoo, A. </w:t>
      </w:r>
      <w:r w:rsidR="00B20FDB" w:rsidRPr="008916AE">
        <w:rPr>
          <w:rFonts w:ascii="Arial" w:hAnsi="Arial" w:cs="Arial"/>
          <w:sz w:val="18"/>
          <w:szCs w:val="18"/>
        </w:rPr>
        <w:t>(</w:t>
      </w:r>
      <w:r w:rsidRPr="008916AE">
        <w:rPr>
          <w:rFonts w:ascii="Arial" w:hAnsi="Arial" w:cs="Arial"/>
          <w:sz w:val="18"/>
          <w:szCs w:val="18"/>
        </w:rPr>
        <w:t>2014</w:t>
      </w:r>
      <w:r w:rsidR="00B20FDB" w:rsidRPr="008916AE">
        <w:rPr>
          <w:rFonts w:ascii="Arial" w:hAnsi="Arial" w:cs="Arial"/>
          <w:sz w:val="18"/>
          <w:szCs w:val="18"/>
        </w:rPr>
        <w:t>)</w:t>
      </w:r>
      <w:r w:rsidRPr="008916AE">
        <w:rPr>
          <w:rFonts w:ascii="Arial" w:hAnsi="Arial" w:cs="Arial"/>
          <w:sz w:val="18"/>
          <w:szCs w:val="18"/>
        </w:rPr>
        <w:t xml:space="preserve">. Prevalence of okra mosaic and leaf curl diseases and </w:t>
      </w:r>
      <w:proofErr w:type="spellStart"/>
      <w:r w:rsidRPr="008916AE">
        <w:rPr>
          <w:rFonts w:ascii="Arial" w:hAnsi="Arial" w:cs="Arial"/>
          <w:sz w:val="18"/>
          <w:szCs w:val="18"/>
        </w:rPr>
        <w:t>Podagrica</w:t>
      </w:r>
      <w:proofErr w:type="spellEnd"/>
      <w:r w:rsidRPr="008916AE">
        <w:rPr>
          <w:rFonts w:ascii="Arial" w:hAnsi="Arial" w:cs="Arial"/>
          <w:sz w:val="18"/>
          <w:szCs w:val="18"/>
        </w:rPr>
        <w:t xml:space="preserve"> spp. Damage of okra (</w:t>
      </w:r>
      <w:proofErr w:type="spellStart"/>
      <w:r w:rsidRPr="008916AE">
        <w:rPr>
          <w:rFonts w:ascii="Arial" w:hAnsi="Arial" w:cs="Arial"/>
          <w:sz w:val="18"/>
          <w:szCs w:val="18"/>
        </w:rPr>
        <w:t>Albelmoschus</w:t>
      </w:r>
      <w:proofErr w:type="spellEnd"/>
      <w:r w:rsidRPr="008916AE">
        <w:rPr>
          <w:rFonts w:ascii="Arial" w:hAnsi="Arial" w:cs="Arial"/>
          <w:sz w:val="18"/>
          <w:szCs w:val="18"/>
        </w:rPr>
        <w:t xml:space="preserve"> esculentus). </w:t>
      </w:r>
      <w:r w:rsidRPr="008916AE">
        <w:rPr>
          <w:rFonts w:ascii="Arial" w:hAnsi="Arial" w:cs="Arial"/>
          <w:i/>
          <w:sz w:val="18"/>
          <w:szCs w:val="18"/>
        </w:rPr>
        <w:t>Int. J. Current Res. Academic Review. 2(6): 260-271</w:t>
      </w:r>
      <w:r w:rsidRPr="008916AE">
        <w:rPr>
          <w:rFonts w:ascii="Arial" w:hAnsi="Arial" w:cs="Arial"/>
          <w:sz w:val="18"/>
          <w:szCs w:val="18"/>
        </w:rPr>
        <w:t xml:space="preserve">. </w:t>
      </w:r>
    </w:p>
    <w:p w14:paraId="7B3CB8F3" w14:textId="4FD8A48B" w:rsidR="006C686E" w:rsidRPr="008916AE" w:rsidRDefault="006C686E" w:rsidP="008916AE">
      <w:pPr>
        <w:pStyle w:val="ListParagraph"/>
        <w:numPr>
          <w:ilvl w:val="0"/>
          <w:numId w:val="41"/>
        </w:numPr>
        <w:spacing w:line="240" w:lineRule="auto"/>
        <w:rPr>
          <w:rFonts w:ascii="Arial" w:hAnsi="Arial" w:cs="Arial"/>
          <w:sz w:val="18"/>
          <w:szCs w:val="18"/>
        </w:rPr>
      </w:pPr>
      <w:r w:rsidRPr="008916AE">
        <w:rPr>
          <w:rFonts w:ascii="Arial" w:hAnsi="Arial" w:cs="Arial"/>
          <w:sz w:val="18"/>
          <w:szCs w:val="18"/>
        </w:rPr>
        <w:t>Baafi, E., Manu-</w:t>
      </w:r>
      <w:proofErr w:type="spellStart"/>
      <w:r w:rsidRPr="008916AE">
        <w:rPr>
          <w:rFonts w:ascii="Arial" w:hAnsi="Arial" w:cs="Arial"/>
          <w:sz w:val="18"/>
          <w:szCs w:val="18"/>
        </w:rPr>
        <w:t>Aduening</w:t>
      </w:r>
      <w:proofErr w:type="spellEnd"/>
      <w:r w:rsidRPr="008916AE">
        <w:rPr>
          <w:rFonts w:ascii="Arial" w:hAnsi="Arial" w:cs="Arial"/>
          <w:sz w:val="18"/>
          <w:szCs w:val="18"/>
        </w:rPr>
        <w:t xml:space="preserve">, J., Carey, E. E., Ofori, K., Blay, E. T., &amp; Gracen, V. E. (2015). Constraints and breeding priorities for increased </w:t>
      </w:r>
      <w:proofErr w:type="spellStart"/>
      <w:r w:rsidRPr="008916AE">
        <w:rPr>
          <w:rFonts w:ascii="Arial" w:hAnsi="Arial" w:cs="Arial"/>
          <w:sz w:val="18"/>
          <w:szCs w:val="18"/>
        </w:rPr>
        <w:t>sweetpotato</w:t>
      </w:r>
      <w:proofErr w:type="spellEnd"/>
      <w:r w:rsidRPr="008916AE">
        <w:rPr>
          <w:rFonts w:ascii="Arial" w:hAnsi="Arial" w:cs="Arial"/>
          <w:sz w:val="18"/>
          <w:szCs w:val="18"/>
        </w:rPr>
        <w:t xml:space="preserve"> utilization in Ghana. Sustainable Agriculture Research, 4(4), 1. </w:t>
      </w:r>
      <w:hyperlink r:id="rId25" w:history="1">
        <w:r w:rsidRPr="008916AE">
          <w:rPr>
            <w:rStyle w:val="Hyperlink"/>
            <w:rFonts w:ascii="Arial" w:hAnsi="Arial" w:cs="Arial"/>
            <w:sz w:val="18"/>
            <w:szCs w:val="18"/>
          </w:rPr>
          <w:t>https://doi.org/10.5539/sar.v4n4p1</w:t>
        </w:r>
      </w:hyperlink>
    </w:p>
    <w:p w14:paraId="129C9560" w14:textId="499C2BC5" w:rsidR="006C686E" w:rsidRPr="008916AE" w:rsidRDefault="006C686E" w:rsidP="008916AE">
      <w:pPr>
        <w:pStyle w:val="ListParagraph"/>
        <w:numPr>
          <w:ilvl w:val="0"/>
          <w:numId w:val="41"/>
        </w:numPr>
        <w:spacing w:line="240" w:lineRule="auto"/>
        <w:rPr>
          <w:rFonts w:ascii="Arial" w:hAnsi="Arial" w:cs="Arial"/>
          <w:sz w:val="18"/>
          <w:szCs w:val="18"/>
        </w:rPr>
      </w:pPr>
      <w:r w:rsidRPr="008916AE">
        <w:rPr>
          <w:rFonts w:ascii="Arial" w:hAnsi="Arial" w:cs="Arial"/>
          <w:sz w:val="18"/>
          <w:szCs w:val="18"/>
        </w:rPr>
        <w:t xml:space="preserve">Bidzakin, J. K., </w:t>
      </w:r>
      <w:proofErr w:type="spellStart"/>
      <w:r w:rsidRPr="008916AE">
        <w:rPr>
          <w:rFonts w:ascii="Arial" w:hAnsi="Arial" w:cs="Arial"/>
          <w:sz w:val="18"/>
          <w:szCs w:val="18"/>
        </w:rPr>
        <w:t>Acheremu</w:t>
      </w:r>
      <w:proofErr w:type="spellEnd"/>
      <w:r w:rsidRPr="008916AE">
        <w:rPr>
          <w:rFonts w:ascii="Arial" w:hAnsi="Arial" w:cs="Arial"/>
          <w:sz w:val="18"/>
          <w:szCs w:val="18"/>
        </w:rPr>
        <w:t xml:space="preserve">, K., &amp; Carey, E. E. (2014). Needs assessment of sweet potato production in northern Ghana: Implications for research and extension efforts. ARPN Journal of Agricultural and Biological Science, 9(9), 315-319. </w:t>
      </w:r>
      <w:hyperlink r:id="rId26" w:history="1">
        <w:r w:rsidRPr="008916AE">
          <w:rPr>
            <w:rStyle w:val="Hyperlink"/>
            <w:rFonts w:ascii="Arial" w:hAnsi="Arial" w:cs="Arial"/>
            <w:sz w:val="18"/>
            <w:szCs w:val="18"/>
          </w:rPr>
          <w:t>http://www.arpnjournals.com/jabs/research_papers/rp_2014/jabs_0914_678.pdf</w:t>
        </w:r>
      </w:hyperlink>
    </w:p>
    <w:p w14:paraId="0CF3E705" w14:textId="20B5A38C" w:rsidR="006C686E" w:rsidRPr="008916AE" w:rsidRDefault="006C686E" w:rsidP="008916AE">
      <w:pPr>
        <w:pStyle w:val="ListParagraph"/>
        <w:numPr>
          <w:ilvl w:val="0"/>
          <w:numId w:val="41"/>
        </w:numPr>
        <w:spacing w:line="240" w:lineRule="auto"/>
        <w:rPr>
          <w:rFonts w:ascii="Arial" w:hAnsi="Arial" w:cs="Arial"/>
          <w:sz w:val="18"/>
          <w:szCs w:val="18"/>
        </w:rPr>
      </w:pPr>
      <w:r w:rsidRPr="008916AE">
        <w:rPr>
          <w:rFonts w:ascii="Arial" w:hAnsi="Arial" w:cs="Arial"/>
          <w:sz w:val="18"/>
          <w:szCs w:val="18"/>
        </w:rPr>
        <w:t xml:space="preserve">Chagonda, I., Mapfeka, R. F., &amp; </w:t>
      </w:r>
      <w:proofErr w:type="spellStart"/>
      <w:r w:rsidRPr="008916AE">
        <w:rPr>
          <w:rFonts w:ascii="Arial" w:hAnsi="Arial" w:cs="Arial"/>
          <w:sz w:val="18"/>
          <w:szCs w:val="18"/>
        </w:rPr>
        <w:t>Chitata</w:t>
      </w:r>
      <w:proofErr w:type="spellEnd"/>
      <w:r w:rsidRPr="008916AE">
        <w:rPr>
          <w:rFonts w:ascii="Arial" w:hAnsi="Arial" w:cs="Arial"/>
          <w:sz w:val="18"/>
          <w:szCs w:val="18"/>
        </w:rPr>
        <w:t xml:space="preserve">, T. (2014). Effect of tillage systems and vine orientation on yield of sweet potato (Ipomoea batatas L.). American Journal of Plant Sciences, 5, 3159-3165. </w:t>
      </w:r>
      <w:hyperlink r:id="rId27" w:history="1">
        <w:r w:rsidRPr="008916AE">
          <w:rPr>
            <w:rStyle w:val="Hyperlink"/>
            <w:rFonts w:ascii="Arial" w:hAnsi="Arial" w:cs="Arial"/>
            <w:sz w:val="18"/>
            <w:szCs w:val="18"/>
          </w:rPr>
          <w:t>https://doi.org/10.4236/ajps.2014.521332</w:t>
        </w:r>
      </w:hyperlink>
    </w:p>
    <w:p w14:paraId="200A6560" w14:textId="23B41874" w:rsidR="006C686E" w:rsidRPr="008916AE" w:rsidRDefault="006C686E" w:rsidP="008916AE">
      <w:pPr>
        <w:pStyle w:val="ListParagraph"/>
        <w:numPr>
          <w:ilvl w:val="0"/>
          <w:numId w:val="41"/>
        </w:numPr>
        <w:spacing w:line="240" w:lineRule="auto"/>
        <w:rPr>
          <w:rFonts w:ascii="Arial" w:hAnsi="Arial" w:cs="Arial"/>
          <w:sz w:val="18"/>
          <w:szCs w:val="18"/>
        </w:rPr>
      </w:pPr>
      <w:r w:rsidRPr="008916AE">
        <w:rPr>
          <w:rFonts w:ascii="Arial" w:hAnsi="Arial" w:cs="Arial"/>
          <w:sz w:val="18"/>
          <w:szCs w:val="18"/>
        </w:rPr>
        <w:t xml:space="preserve">Hue, S. M., &amp; Low, M. Y. (2015). An insight into sweet potato </w:t>
      </w:r>
      <w:proofErr w:type="gramStart"/>
      <w:r w:rsidRPr="008916AE">
        <w:rPr>
          <w:rFonts w:ascii="Arial" w:hAnsi="Arial" w:cs="Arial"/>
          <w:sz w:val="18"/>
          <w:szCs w:val="18"/>
        </w:rPr>
        <w:t>weevils</w:t>
      </w:r>
      <w:proofErr w:type="gramEnd"/>
      <w:r w:rsidRPr="008916AE">
        <w:rPr>
          <w:rFonts w:ascii="Arial" w:hAnsi="Arial" w:cs="Arial"/>
          <w:sz w:val="18"/>
          <w:szCs w:val="18"/>
        </w:rPr>
        <w:t xml:space="preserve"> management: A review. Psyche. </w:t>
      </w:r>
      <w:hyperlink r:id="rId28" w:history="1">
        <w:r w:rsidRPr="008916AE">
          <w:rPr>
            <w:rStyle w:val="Hyperlink"/>
            <w:rFonts w:ascii="Arial" w:hAnsi="Arial" w:cs="Arial"/>
            <w:sz w:val="18"/>
            <w:szCs w:val="18"/>
          </w:rPr>
          <w:t>https://doi.org/10.1155/2015/849560</w:t>
        </w:r>
      </w:hyperlink>
    </w:p>
    <w:p w14:paraId="558483C1" w14:textId="758E491C" w:rsidR="006C686E" w:rsidRPr="008916AE" w:rsidRDefault="006C686E" w:rsidP="008916AE">
      <w:pPr>
        <w:pStyle w:val="ListParagraph"/>
        <w:numPr>
          <w:ilvl w:val="0"/>
          <w:numId w:val="41"/>
        </w:numPr>
        <w:spacing w:line="240" w:lineRule="auto"/>
        <w:rPr>
          <w:rFonts w:ascii="Arial" w:hAnsi="Arial" w:cs="Arial"/>
          <w:sz w:val="18"/>
          <w:szCs w:val="18"/>
        </w:rPr>
      </w:pPr>
      <w:r w:rsidRPr="008916AE">
        <w:rPr>
          <w:rFonts w:ascii="Arial" w:hAnsi="Arial" w:cs="Arial"/>
          <w:sz w:val="18"/>
          <w:szCs w:val="18"/>
        </w:rPr>
        <w:t xml:space="preserve">Keyser, C. A., Walters, F. S., Turner, H., Armstrong, E., Davis, J., Bissinger, B., Johnson, B., </w:t>
      </w:r>
      <w:proofErr w:type="spellStart"/>
      <w:r w:rsidRPr="008916AE">
        <w:rPr>
          <w:rFonts w:ascii="Arial" w:hAnsi="Arial" w:cs="Arial"/>
          <w:sz w:val="18"/>
          <w:szCs w:val="18"/>
        </w:rPr>
        <w:t>Alajo</w:t>
      </w:r>
      <w:proofErr w:type="spellEnd"/>
      <w:r w:rsidRPr="008916AE">
        <w:rPr>
          <w:rFonts w:ascii="Arial" w:hAnsi="Arial" w:cs="Arial"/>
          <w:sz w:val="18"/>
          <w:szCs w:val="18"/>
        </w:rPr>
        <w:t xml:space="preserve">, A., Musana, P., Odongo, J., Yada, B., &amp; </w:t>
      </w:r>
      <w:proofErr w:type="spellStart"/>
      <w:r w:rsidRPr="008916AE">
        <w:rPr>
          <w:rFonts w:ascii="Arial" w:hAnsi="Arial" w:cs="Arial"/>
          <w:sz w:val="18"/>
          <w:szCs w:val="18"/>
        </w:rPr>
        <w:t>Otema</w:t>
      </w:r>
      <w:proofErr w:type="spellEnd"/>
      <w:r w:rsidRPr="008916AE">
        <w:rPr>
          <w:rFonts w:ascii="Arial" w:hAnsi="Arial" w:cs="Arial"/>
          <w:sz w:val="18"/>
          <w:szCs w:val="18"/>
        </w:rPr>
        <w:t xml:space="preserve">, M. A. (2024). Tailoring IPM plans to fight a cloaked pest: helping smallholder farmers combat the </w:t>
      </w:r>
      <w:proofErr w:type="spellStart"/>
      <w:r w:rsidRPr="008916AE">
        <w:rPr>
          <w:rFonts w:ascii="Arial" w:hAnsi="Arial" w:cs="Arial"/>
          <w:sz w:val="18"/>
          <w:szCs w:val="18"/>
        </w:rPr>
        <w:t>sweetpotato</w:t>
      </w:r>
      <w:proofErr w:type="spellEnd"/>
      <w:r w:rsidRPr="008916AE">
        <w:rPr>
          <w:rFonts w:ascii="Arial" w:hAnsi="Arial" w:cs="Arial"/>
          <w:sz w:val="18"/>
          <w:szCs w:val="18"/>
        </w:rPr>
        <w:t xml:space="preserve"> weevil in sub-Saharan Africa. CABI Agriculture and Bioscience, 5, 28. </w:t>
      </w:r>
      <w:hyperlink r:id="rId29" w:history="1">
        <w:r w:rsidRPr="008916AE">
          <w:rPr>
            <w:rStyle w:val="Hyperlink"/>
            <w:rFonts w:ascii="Arial" w:hAnsi="Arial" w:cs="Arial"/>
            <w:sz w:val="18"/>
            <w:szCs w:val="18"/>
          </w:rPr>
          <w:t>https://doi.org/10.1186/s43170-024-00231-4</w:t>
        </w:r>
      </w:hyperlink>
    </w:p>
    <w:p w14:paraId="0769942D" w14:textId="05457CD0" w:rsidR="006C686E" w:rsidRPr="008916AE" w:rsidRDefault="006C686E" w:rsidP="008916AE">
      <w:pPr>
        <w:pStyle w:val="ListParagraph"/>
        <w:numPr>
          <w:ilvl w:val="0"/>
          <w:numId w:val="41"/>
        </w:numPr>
        <w:spacing w:line="240" w:lineRule="auto"/>
        <w:rPr>
          <w:rFonts w:ascii="Arial" w:hAnsi="Arial" w:cs="Arial"/>
          <w:sz w:val="18"/>
          <w:szCs w:val="18"/>
        </w:rPr>
      </w:pPr>
      <w:r w:rsidRPr="008916AE">
        <w:rPr>
          <w:rFonts w:ascii="Arial" w:hAnsi="Arial" w:cs="Arial"/>
          <w:sz w:val="18"/>
          <w:szCs w:val="18"/>
        </w:rPr>
        <w:t xml:space="preserve">Low, J. W., </w:t>
      </w:r>
      <w:proofErr w:type="spellStart"/>
      <w:r w:rsidRPr="008916AE">
        <w:rPr>
          <w:rFonts w:ascii="Arial" w:hAnsi="Arial" w:cs="Arial"/>
          <w:sz w:val="18"/>
          <w:szCs w:val="18"/>
        </w:rPr>
        <w:t>Arimond</w:t>
      </w:r>
      <w:proofErr w:type="spellEnd"/>
      <w:r w:rsidRPr="008916AE">
        <w:rPr>
          <w:rFonts w:ascii="Arial" w:hAnsi="Arial" w:cs="Arial"/>
          <w:sz w:val="18"/>
          <w:szCs w:val="18"/>
        </w:rPr>
        <w:t xml:space="preserve">, M., Osman, N., </w:t>
      </w:r>
      <w:proofErr w:type="spellStart"/>
      <w:r w:rsidRPr="008916AE">
        <w:rPr>
          <w:rFonts w:ascii="Arial" w:hAnsi="Arial" w:cs="Arial"/>
          <w:sz w:val="18"/>
          <w:szCs w:val="18"/>
        </w:rPr>
        <w:t>Cunguara</w:t>
      </w:r>
      <w:proofErr w:type="spellEnd"/>
      <w:r w:rsidRPr="008916AE">
        <w:rPr>
          <w:rFonts w:ascii="Arial" w:hAnsi="Arial" w:cs="Arial"/>
          <w:sz w:val="18"/>
          <w:szCs w:val="18"/>
        </w:rPr>
        <w:t xml:space="preserve">, B., Zano, F., &amp; </w:t>
      </w:r>
      <w:proofErr w:type="spellStart"/>
      <w:r w:rsidRPr="008916AE">
        <w:rPr>
          <w:rFonts w:ascii="Arial" w:hAnsi="Arial" w:cs="Arial"/>
          <w:sz w:val="18"/>
          <w:szCs w:val="18"/>
        </w:rPr>
        <w:t>Tschirley</w:t>
      </w:r>
      <w:proofErr w:type="spellEnd"/>
      <w:r w:rsidRPr="008916AE">
        <w:rPr>
          <w:rFonts w:ascii="Arial" w:hAnsi="Arial" w:cs="Arial"/>
          <w:sz w:val="18"/>
          <w:szCs w:val="18"/>
        </w:rPr>
        <w:t xml:space="preserve">, D. (2007). A food-based approach introducing orange-fleshed sweet potatoes increased vitamin A intake and serum retinol concentrations in young children in rural Mozambique. The Journal of Nutrition, 137(5), 1320-1327. </w:t>
      </w:r>
      <w:hyperlink r:id="rId30" w:history="1">
        <w:r w:rsidRPr="008916AE">
          <w:rPr>
            <w:rStyle w:val="Hyperlink"/>
            <w:rFonts w:ascii="Arial" w:hAnsi="Arial" w:cs="Arial"/>
            <w:sz w:val="18"/>
            <w:szCs w:val="18"/>
          </w:rPr>
          <w:t>https://doi.org/10.1093/jn/137.5.1320</w:t>
        </w:r>
      </w:hyperlink>
    </w:p>
    <w:p w14:paraId="30ECB10F" w14:textId="6EBAF258" w:rsidR="006C686E" w:rsidRPr="008916AE" w:rsidRDefault="006C686E" w:rsidP="008916AE">
      <w:pPr>
        <w:pStyle w:val="ListParagraph"/>
        <w:numPr>
          <w:ilvl w:val="0"/>
          <w:numId w:val="41"/>
        </w:numPr>
        <w:spacing w:line="240" w:lineRule="auto"/>
        <w:rPr>
          <w:rFonts w:ascii="Arial" w:hAnsi="Arial" w:cs="Arial"/>
          <w:i/>
          <w:sz w:val="18"/>
          <w:szCs w:val="18"/>
        </w:rPr>
      </w:pPr>
      <w:r w:rsidRPr="008916AE">
        <w:rPr>
          <w:rFonts w:ascii="Arial" w:hAnsi="Arial" w:cs="Arial"/>
          <w:sz w:val="18"/>
          <w:szCs w:val="18"/>
        </w:rPr>
        <w:lastRenderedPageBreak/>
        <w:t xml:space="preserve">Low, J. W., &amp; Thiele, G. (2020). Understanding innovation: The development and scaling of orange-fleshed </w:t>
      </w:r>
      <w:proofErr w:type="spellStart"/>
      <w:r w:rsidRPr="008916AE">
        <w:rPr>
          <w:rFonts w:ascii="Arial" w:hAnsi="Arial" w:cs="Arial"/>
          <w:sz w:val="18"/>
          <w:szCs w:val="18"/>
        </w:rPr>
        <w:t>sweetpotato</w:t>
      </w:r>
      <w:proofErr w:type="spellEnd"/>
      <w:r w:rsidRPr="008916AE">
        <w:rPr>
          <w:rFonts w:ascii="Arial" w:hAnsi="Arial" w:cs="Arial"/>
          <w:sz w:val="18"/>
          <w:szCs w:val="18"/>
        </w:rPr>
        <w:t xml:space="preserve"> in major African food systems. Agricultural Systems, 179, 102770. </w:t>
      </w:r>
      <w:hyperlink r:id="rId31" w:history="1">
        <w:r w:rsidRPr="008916AE">
          <w:rPr>
            <w:rStyle w:val="Hyperlink"/>
            <w:rFonts w:ascii="Arial" w:hAnsi="Arial" w:cs="Arial"/>
            <w:sz w:val="18"/>
            <w:szCs w:val="18"/>
          </w:rPr>
          <w:t>https://doi.org/10.1016/j.agsy.2019.102770</w:t>
        </w:r>
      </w:hyperlink>
    </w:p>
    <w:p w14:paraId="68F66B6E" w14:textId="4414FD11" w:rsidR="006C686E" w:rsidRPr="008916AE" w:rsidRDefault="006C686E" w:rsidP="008916AE">
      <w:pPr>
        <w:pStyle w:val="ListParagraph"/>
        <w:numPr>
          <w:ilvl w:val="0"/>
          <w:numId w:val="41"/>
        </w:numPr>
        <w:spacing w:line="240" w:lineRule="auto"/>
        <w:rPr>
          <w:rFonts w:ascii="Arial" w:hAnsi="Arial" w:cs="Arial"/>
          <w:i/>
          <w:sz w:val="18"/>
          <w:szCs w:val="18"/>
        </w:rPr>
      </w:pPr>
      <w:r w:rsidRPr="008916AE">
        <w:rPr>
          <w:rFonts w:ascii="Arial" w:hAnsi="Arial" w:cs="Arial"/>
          <w:sz w:val="18"/>
          <w:szCs w:val="18"/>
        </w:rPr>
        <w:t xml:space="preserve">Mansaray, A., </w:t>
      </w:r>
      <w:proofErr w:type="spellStart"/>
      <w:r w:rsidRPr="008916AE">
        <w:rPr>
          <w:rFonts w:ascii="Arial" w:hAnsi="Arial" w:cs="Arial"/>
          <w:sz w:val="18"/>
          <w:szCs w:val="18"/>
        </w:rPr>
        <w:t>Sundufu</w:t>
      </w:r>
      <w:proofErr w:type="spellEnd"/>
      <w:r w:rsidRPr="008916AE">
        <w:rPr>
          <w:rFonts w:ascii="Arial" w:hAnsi="Arial" w:cs="Arial"/>
          <w:sz w:val="18"/>
          <w:szCs w:val="18"/>
        </w:rPr>
        <w:t xml:space="preserve">, A.J., </w:t>
      </w:r>
      <w:proofErr w:type="spellStart"/>
      <w:r w:rsidRPr="008916AE">
        <w:rPr>
          <w:rFonts w:ascii="Arial" w:hAnsi="Arial" w:cs="Arial"/>
          <w:sz w:val="18"/>
          <w:szCs w:val="18"/>
        </w:rPr>
        <w:t>Yilla</w:t>
      </w:r>
      <w:proofErr w:type="spellEnd"/>
      <w:r w:rsidRPr="008916AE">
        <w:rPr>
          <w:rFonts w:ascii="Arial" w:hAnsi="Arial" w:cs="Arial"/>
          <w:sz w:val="18"/>
          <w:szCs w:val="18"/>
        </w:rPr>
        <w:t xml:space="preserve">, K., &amp; </w:t>
      </w:r>
      <w:proofErr w:type="spellStart"/>
      <w:r w:rsidRPr="008916AE">
        <w:rPr>
          <w:rFonts w:ascii="Arial" w:hAnsi="Arial" w:cs="Arial"/>
          <w:sz w:val="18"/>
          <w:szCs w:val="18"/>
        </w:rPr>
        <w:t>Fomba</w:t>
      </w:r>
      <w:proofErr w:type="spellEnd"/>
      <w:r w:rsidRPr="008916AE">
        <w:rPr>
          <w:rFonts w:ascii="Arial" w:hAnsi="Arial" w:cs="Arial"/>
          <w:sz w:val="18"/>
          <w:szCs w:val="18"/>
        </w:rPr>
        <w:t xml:space="preserve">, S.N. (2013). Evaluation of cultural control practices in the management of </w:t>
      </w:r>
      <w:proofErr w:type="spellStart"/>
      <w:r w:rsidRPr="008916AE">
        <w:rPr>
          <w:rFonts w:ascii="Arial" w:hAnsi="Arial" w:cs="Arial"/>
          <w:sz w:val="18"/>
          <w:szCs w:val="18"/>
        </w:rPr>
        <w:t>sweetpotato</w:t>
      </w:r>
      <w:proofErr w:type="spellEnd"/>
      <w:r w:rsidRPr="008916AE">
        <w:rPr>
          <w:rFonts w:ascii="Arial" w:hAnsi="Arial" w:cs="Arial"/>
          <w:sz w:val="18"/>
          <w:szCs w:val="18"/>
        </w:rPr>
        <w:t xml:space="preserve"> weevil (Cylas </w:t>
      </w:r>
      <w:proofErr w:type="spellStart"/>
      <w:r w:rsidRPr="008916AE">
        <w:rPr>
          <w:rFonts w:ascii="Arial" w:hAnsi="Arial" w:cs="Arial"/>
          <w:sz w:val="18"/>
          <w:szCs w:val="18"/>
        </w:rPr>
        <w:t>puncticollis</w:t>
      </w:r>
      <w:proofErr w:type="spellEnd"/>
      <w:r w:rsidRPr="008916AE">
        <w:rPr>
          <w:rFonts w:ascii="Arial" w:hAnsi="Arial" w:cs="Arial"/>
          <w:sz w:val="18"/>
          <w:szCs w:val="18"/>
        </w:rPr>
        <w:t xml:space="preserve">) </w:t>
      </w:r>
      <w:proofErr w:type="spellStart"/>
      <w:r w:rsidRPr="008916AE">
        <w:rPr>
          <w:rFonts w:ascii="Arial" w:hAnsi="Arial" w:cs="Arial"/>
          <w:sz w:val="18"/>
          <w:szCs w:val="18"/>
        </w:rPr>
        <w:t>Boheman</w:t>
      </w:r>
      <w:proofErr w:type="spellEnd"/>
      <w:r w:rsidRPr="008916AE">
        <w:rPr>
          <w:rFonts w:ascii="Arial" w:hAnsi="Arial" w:cs="Arial"/>
          <w:sz w:val="18"/>
          <w:szCs w:val="18"/>
        </w:rPr>
        <w:t xml:space="preserve"> (</w:t>
      </w:r>
      <w:proofErr w:type="spellStart"/>
      <w:r w:rsidRPr="008916AE">
        <w:rPr>
          <w:rFonts w:ascii="Arial" w:hAnsi="Arial" w:cs="Arial"/>
          <w:sz w:val="18"/>
          <w:szCs w:val="18"/>
        </w:rPr>
        <w:t>Colepotera</w:t>
      </w:r>
      <w:proofErr w:type="spellEnd"/>
      <w:r w:rsidRPr="008916AE">
        <w:rPr>
          <w:rFonts w:ascii="Arial" w:hAnsi="Arial" w:cs="Arial"/>
          <w:sz w:val="18"/>
          <w:szCs w:val="18"/>
        </w:rPr>
        <w:t xml:space="preserve">: Curculionidae). </w:t>
      </w:r>
      <w:proofErr w:type="spellStart"/>
      <w:r w:rsidRPr="008916AE">
        <w:rPr>
          <w:rFonts w:ascii="Arial" w:hAnsi="Arial" w:cs="Arial"/>
          <w:sz w:val="18"/>
          <w:szCs w:val="18"/>
        </w:rPr>
        <w:t>QScience</w:t>
      </w:r>
      <w:proofErr w:type="spellEnd"/>
      <w:r w:rsidRPr="008916AE">
        <w:rPr>
          <w:rFonts w:ascii="Arial" w:hAnsi="Arial" w:cs="Arial"/>
          <w:sz w:val="18"/>
          <w:szCs w:val="18"/>
        </w:rPr>
        <w:t xml:space="preserve"> Connect, 2013(1), 44. </w:t>
      </w:r>
      <w:hyperlink r:id="rId32" w:history="1">
        <w:r w:rsidRPr="008916AE">
          <w:rPr>
            <w:rStyle w:val="Hyperlink"/>
            <w:rFonts w:ascii="Arial" w:hAnsi="Arial" w:cs="Arial"/>
            <w:sz w:val="18"/>
            <w:szCs w:val="18"/>
          </w:rPr>
          <w:t>https://doi.org/10.5339/connect.2013.44</w:t>
        </w:r>
      </w:hyperlink>
    </w:p>
    <w:p w14:paraId="3FFF0FCF" w14:textId="038DDC41" w:rsidR="006C686E" w:rsidRPr="008916AE" w:rsidRDefault="006C686E" w:rsidP="008916AE">
      <w:pPr>
        <w:pStyle w:val="ListParagraph"/>
        <w:numPr>
          <w:ilvl w:val="0"/>
          <w:numId w:val="41"/>
        </w:numPr>
        <w:spacing w:line="240" w:lineRule="auto"/>
        <w:rPr>
          <w:rFonts w:ascii="Arial" w:hAnsi="Arial" w:cs="Arial"/>
          <w:sz w:val="18"/>
          <w:szCs w:val="18"/>
        </w:rPr>
      </w:pPr>
      <w:r w:rsidRPr="008916AE">
        <w:rPr>
          <w:rFonts w:ascii="Arial" w:hAnsi="Arial" w:cs="Arial"/>
          <w:sz w:val="18"/>
          <w:szCs w:val="18"/>
        </w:rPr>
        <w:t xml:space="preserve">Markos, D., &amp; Loha, G. (2016). Sweet Potato Agronomy Research in Ethiopia: Summary of Past Findings and Future Research Directions. Agriculture and Food Sciences Research, 3(1), 1-11. </w:t>
      </w:r>
      <w:hyperlink r:id="rId33" w:history="1">
        <w:r w:rsidRPr="008916AE">
          <w:rPr>
            <w:rStyle w:val="Hyperlink"/>
            <w:rFonts w:ascii="Arial" w:hAnsi="Arial" w:cs="Arial"/>
            <w:sz w:val="18"/>
            <w:szCs w:val="18"/>
          </w:rPr>
          <w:t>https://doi.org/10.20448/journal.512/2016.3.1/512.1.1.11</w:t>
        </w:r>
      </w:hyperlink>
    </w:p>
    <w:p w14:paraId="138421A7" w14:textId="3BFEFB64" w:rsidR="00ED569C" w:rsidRPr="008916AE" w:rsidRDefault="00ED569C" w:rsidP="008916AE">
      <w:pPr>
        <w:pStyle w:val="ListParagraph"/>
        <w:numPr>
          <w:ilvl w:val="0"/>
          <w:numId w:val="41"/>
        </w:numPr>
        <w:spacing w:line="240" w:lineRule="auto"/>
        <w:rPr>
          <w:rFonts w:ascii="Arial" w:hAnsi="Arial" w:cs="Arial"/>
          <w:sz w:val="18"/>
          <w:szCs w:val="18"/>
        </w:rPr>
      </w:pPr>
      <w:r w:rsidRPr="008916AE">
        <w:rPr>
          <w:rFonts w:ascii="Arial" w:hAnsi="Arial" w:cs="Arial"/>
          <w:sz w:val="18"/>
          <w:szCs w:val="18"/>
        </w:rPr>
        <w:t xml:space="preserve">McQuate, G.T. </w:t>
      </w:r>
      <w:r w:rsidR="00B20FDB" w:rsidRPr="008916AE">
        <w:rPr>
          <w:rFonts w:ascii="Arial" w:hAnsi="Arial" w:cs="Arial"/>
          <w:sz w:val="18"/>
          <w:szCs w:val="18"/>
        </w:rPr>
        <w:t>(</w:t>
      </w:r>
      <w:r w:rsidRPr="008916AE">
        <w:rPr>
          <w:rFonts w:ascii="Arial" w:hAnsi="Arial" w:cs="Arial"/>
          <w:sz w:val="18"/>
          <w:szCs w:val="18"/>
        </w:rPr>
        <w:t>2014</w:t>
      </w:r>
      <w:r w:rsidR="00B20FDB" w:rsidRPr="008916AE">
        <w:rPr>
          <w:rFonts w:ascii="Arial" w:hAnsi="Arial" w:cs="Arial"/>
          <w:sz w:val="18"/>
          <w:szCs w:val="18"/>
        </w:rPr>
        <w:t>)</w:t>
      </w:r>
      <w:r w:rsidRPr="008916AE">
        <w:rPr>
          <w:rFonts w:ascii="Arial" w:hAnsi="Arial" w:cs="Arial"/>
          <w:sz w:val="18"/>
          <w:szCs w:val="18"/>
        </w:rPr>
        <w:t xml:space="preserve">. Green light </w:t>
      </w:r>
      <w:proofErr w:type="spellStart"/>
      <w:r w:rsidRPr="008916AE">
        <w:rPr>
          <w:rFonts w:ascii="Arial" w:hAnsi="Arial" w:cs="Arial"/>
          <w:sz w:val="18"/>
          <w:szCs w:val="18"/>
        </w:rPr>
        <w:t>synergistally</w:t>
      </w:r>
      <w:proofErr w:type="spellEnd"/>
      <w:r w:rsidRPr="008916AE">
        <w:rPr>
          <w:rFonts w:ascii="Arial" w:hAnsi="Arial" w:cs="Arial"/>
          <w:sz w:val="18"/>
          <w:szCs w:val="18"/>
        </w:rPr>
        <w:t xml:space="preserve"> enhances male sweet potato weevil response to sex pheromone. SCIENTIFIC REPORTS 4: 4499.  DOI: 10.1038/srep04499.</w:t>
      </w:r>
    </w:p>
    <w:p w14:paraId="60C3D614" w14:textId="3793066E" w:rsidR="006C686E" w:rsidRPr="008916AE" w:rsidRDefault="006C686E" w:rsidP="008916AE">
      <w:pPr>
        <w:pStyle w:val="ListParagraph"/>
        <w:numPr>
          <w:ilvl w:val="0"/>
          <w:numId w:val="41"/>
        </w:numPr>
        <w:spacing w:line="240" w:lineRule="auto"/>
        <w:rPr>
          <w:rFonts w:ascii="Arial" w:hAnsi="Arial" w:cs="Arial"/>
          <w:i/>
          <w:sz w:val="18"/>
          <w:szCs w:val="18"/>
        </w:rPr>
      </w:pPr>
      <w:proofErr w:type="spellStart"/>
      <w:r w:rsidRPr="008916AE">
        <w:rPr>
          <w:rFonts w:ascii="Arial" w:hAnsi="Arial" w:cs="Arial"/>
          <w:sz w:val="18"/>
          <w:szCs w:val="18"/>
        </w:rPr>
        <w:t>Muyinza</w:t>
      </w:r>
      <w:proofErr w:type="spellEnd"/>
      <w:r w:rsidRPr="008916AE">
        <w:rPr>
          <w:rFonts w:ascii="Arial" w:hAnsi="Arial" w:cs="Arial"/>
          <w:sz w:val="18"/>
          <w:szCs w:val="18"/>
        </w:rPr>
        <w:t xml:space="preserve">, H., </w:t>
      </w:r>
      <w:proofErr w:type="spellStart"/>
      <w:r w:rsidRPr="008916AE">
        <w:rPr>
          <w:rFonts w:ascii="Arial" w:hAnsi="Arial" w:cs="Arial"/>
          <w:sz w:val="18"/>
          <w:szCs w:val="18"/>
        </w:rPr>
        <w:t>Talwana</w:t>
      </w:r>
      <w:proofErr w:type="spellEnd"/>
      <w:r w:rsidRPr="008916AE">
        <w:rPr>
          <w:rFonts w:ascii="Arial" w:hAnsi="Arial" w:cs="Arial"/>
          <w:sz w:val="18"/>
          <w:szCs w:val="18"/>
        </w:rPr>
        <w:t xml:space="preserve">, H. L., Mwanga, R. O. M., &amp; Stevenson, P. C. (2012). </w:t>
      </w:r>
      <w:proofErr w:type="spellStart"/>
      <w:r w:rsidRPr="008916AE">
        <w:rPr>
          <w:rFonts w:ascii="Arial" w:hAnsi="Arial" w:cs="Arial"/>
          <w:sz w:val="18"/>
          <w:szCs w:val="18"/>
        </w:rPr>
        <w:t>Sweetpotato</w:t>
      </w:r>
      <w:proofErr w:type="spellEnd"/>
      <w:r w:rsidRPr="008916AE">
        <w:rPr>
          <w:rFonts w:ascii="Arial" w:hAnsi="Arial" w:cs="Arial"/>
          <w:sz w:val="18"/>
          <w:szCs w:val="18"/>
        </w:rPr>
        <w:t xml:space="preserve"> weevil (Cylas spp.) resistance in African </w:t>
      </w:r>
      <w:proofErr w:type="spellStart"/>
      <w:r w:rsidRPr="008916AE">
        <w:rPr>
          <w:rFonts w:ascii="Arial" w:hAnsi="Arial" w:cs="Arial"/>
          <w:sz w:val="18"/>
          <w:szCs w:val="18"/>
        </w:rPr>
        <w:t>sweetpotato</w:t>
      </w:r>
      <w:proofErr w:type="spellEnd"/>
      <w:r w:rsidRPr="008916AE">
        <w:rPr>
          <w:rFonts w:ascii="Arial" w:hAnsi="Arial" w:cs="Arial"/>
          <w:sz w:val="18"/>
          <w:szCs w:val="18"/>
        </w:rPr>
        <w:t xml:space="preserve"> germplasm. International Journal of Pest Management, 58(1), 73-81. </w:t>
      </w:r>
      <w:hyperlink r:id="rId34" w:history="1">
        <w:r w:rsidRPr="008916AE">
          <w:rPr>
            <w:rStyle w:val="Hyperlink"/>
            <w:rFonts w:ascii="Arial" w:hAnsi="Arial" w:cs="Arial"/>
            <w:sz w:val="18"/>
            <w:szCs w:val="18"/>
          </w:rPr>
          <w:t>https://doi.org/10.1080/09670874.2012.655701</w:t>
        </w:r>
      </w:hyperlink>
    </w:p>
    <w:p w14:paraId="64EE0639" w14:textId="040425AD" w:rsidR="006C686E" w:rsidRPr="008916AE" w:rsidRDefault="006C686E" w:rsidP="008916AE">
      <w:pPr>
        <w:pStyle w:val="ListParagraph"/>
        <w:numPr>
          <w:ilvl w:val="0"/>
          <w:numId w:val="41"/>
        </w:numPr>
        <w:spacing w:line="240" w:lineRule="auto"/>
        <w:rPr>
          <w:rFonts w:ascii="Arial" w:hAnsi="Arial" w:cs="Arial"/>
          <w:sz w:val="18"/>
          <w:szCs w:val="18"/>
        </w:rPr>
      </w:pPr>
      <w:r w:rsidRPr="008916AE">
        <w:rPr>
          <w:rFonts w:ascii="Arial" w:hAnsi="Arial" w:cs="Arial"/>
          <w:sz w:val="18"/>
          <w:szCs w:val="18"/>
        </w:rPr>
        <w:t xml:space="preserve">Obeng-Ofori, D., &amp; Sackey, J. (2003). Field evaluation of non-synthetic insecticides for the management of insect pests of okra Abelmoschus esculentus (L.) Moench in Ghana. SINET: Ethiopian Journal of Science, 26(2), 145–150. </w:t>
      </w:r>
      <w:hyperlink r:id="rId35" w:history="1">
        <w:r w:rsidRPr="008916AE">
          <w:rPr>
            <w:rStyle w:val="Hyperlink"/>
            <w:rFonts w:ascii="Arial" w:hAnsi="Arial" w:cs="Arial"/>
            <w:sz w:val="18"/>
            <w:szCs w:val="18"/>
          </w:rPr>
          <w:t>https://doi.org/10.4314/sinet.v26i2.18210</w:t>
        </w:r>
      </w:hyperlink>
    </w:p>
    <w:p w14:paraId="3BCB99AE" w14:textId="0D22DEFD" w:rsidR="006C686E" w:rsidRPr="008916AE" w:rsidRDefault="006C686E" w:rsidP="008916AE">
      <w:pPr>
        <w:pStyle w:val="ListParagraph"/>
        <w:numPr>
          <w:ilvl w:val="0"/>
          <w:numId w:val="41"/>
        </w:numPr>
        <w:spacing w:line="240" w:lineRule="auto"/>
        <w:rPr>
          <w:rFonts w:ascii="Arial" w:hAnsi="Arial" w:cs="Arial"/>
          <w:i/>
          <w:sz w:val="18"/>
          <w:szCs w:val="18"/>
        </w:rPr>
      </w:pPr>
      <w:proofErr w:type="spellStart"/>
      <w:r w:rsidRPr="008916AE">
        <w:rPr>
          <w:rFonts w:ascii="Arial" w:hAnsi="Arial" w:cs="Arial"/>
          <w:sz w:val="18"/>
          <w:szCs w:val="18"/>
        </w:rPr>
        <w:t>Okonya</w:t>
      </w:r>
      <w:proofErr w:type="spellEnd"/>
      <w:r w:rsidRPr="008916AE">
        <w:rPr>
          <w:rFonts w:ascii="Arial" w:hAnsi="Arial" w:cs="Arial"/>
          <w:sz w:val="18"/>
          <w:szCs w:val="18"/>
        </w:rPr>
        <w:t xml:space="preserve">, J. S., &amp; Kroschel, J. (2013). Pest status of Acraea </w:t>
      </w:r>
      <w:proofErr w:type="spellStart"/>
      <w:r w:rsidRPr="008916AE">
        <w:rPr>
          <w:rFonts w:ascii="Arial" w:hAnsi="Arial" w:cs="Arial"/>
          <w:sz w:val="18"/>
          <w:szCs w:val="18"/>
        </w:rPr>
        <w:t>acerata</w:t>
      </w:r>
      <w:proofErr w:type="spellEnd"/>
      <w:r w:rsidRPr="008916AE">
        <w:rPr>
          <w:rFonts w:ascii="Arial" w:hAnsi="Arial" w:cs="Arial"/>
          <w:sz w:val="18"/>
          <w:szCs w:val="18"/>
        </w:rPr>
        <w:t xml:space="preserve"> Hew. and Cylas spp. in sweet potato (Ipomoea batatas (L.) Lam.) and incidence of natural enemies in the Lake Albert Crescent </w:t>
      </w:r>
      <w:proofErr w:type="spellStart"/>
      <w:r w:rsidRPr="008916AE">
        <w:rPr>
          <w:rFonts w:ascii="Arial" w:hAnsi="Arial" w:cs="Arial"/>
          <w:sz w:val="18"/>
          <w:szCs w:val="18"/>
        </w:rPr>
        <w:t>agro</w:t>
      </w:r>
      <w:proofErr w:type="spellEnd"/>
      <w:r w:rsidRPr="008916AE">
        <w:rPr>
          <w:rFonts w:ascii="Arial" w:hAnsi="Arial" w:cs="Arial"/>
          <w:sz w:val="18"/>
          <w:szCs w:val="18"/>
        </w:rPr>
        <w:t xml:space="preserve">-ecological zone of Uganda. *International Journal of Insect Science*, *5*, 41–46. </w:t>
      </w:r>
      <w:hyperlink r:id="rId36" w:history="1">
        <w:r w:rsidRPr="008916AE">
          <w:rPr>
            <w:rStyle w:val="Hyperlink"/>
            <w:rFonts w:ascii="Arial" w:hAnsi="Arial" w:cs="Arial"/>
            <w:sz w:val="18"/>
            <w:szCs w:val="18"/>
          </w:rPr>
          <w:t>https://doi.org/10.4137/IJIs.s13456</w:t>
        </w:r>
      </w:hyperlink>
    </w:p>
    <w:p w14:paraId="3D522F26" w14:textId="20802B30" w:rsidR="006C686E" w:rsidRPr="008916AE" w:rsidRDefault="006C686E" w:rsidP="008916AE">
      <w:pPr>
        <w:pStyle w:val="ListParagraph"/>
        <w:numPr>
          <w:ilvl w:val="0"/>
          <w:numId w:val="41"/>
        </w:numPr>
        <w:spacing w:line="240" w:lineRule="auto"/>
        <w:rPr>
          <w:rFonts w:ascii="Arial" w:hAnsi="Arial" w:cs="Arial"/>
          <w:sz w:val="18"/>
          <w:szCs w:val="18"/>
        </w:rPr>
      </w:pPr>
      <w:r w:rsidRPr="008916AE">
        <w:rPr>
          <w:rFonts w:ascii="Arial" w:hAnsi="Arial" w:cs="Arial"/>
          <w:sz w:val="18"/>
          <w:szCs w:val="18"/>
        </w:rPr>
        <w:t xml:space="preserve">Parr, M. C., </w:t>
      </w:r>
      <w:proofErr w:type="spellStart"/>
      <w:r w:rsidRPr="008916AE">
        <w:rPr>
          <w:rFonts w:ascii="Arial" w:hAnsi="Arial" w:cs="Arial"/>
          <w:sz w:val="18"/>
          <w:szCs w:val="18"/>
        </w:rPr>
        <w:t>Ntonifor</w:t>
      </w:r>
      <w:proofErr w:type="spellEnd"/>
      <w:r w:rsidRPr="008916AE">
        <w:rPr>
          <w:rFonts w:ascii="Arial" w:hAnsi="Arial" w:cs="Arial"/>
          <w:sz w:val="18"/>
          <w:szCs w:val="18"/>
        </w:rPr>
        <w:t xml:space="preserve">, N. N., &amp; </w:t>
      </w:r>
      <w:proofErr w:type="spellStart"/>
      <w:r w:rsidRPr="008916AE">
        <w:rPr>
          <w:rFonts w:ascii="Arial" w:hAnsi="Arial" w:cs="Arial"/>
          <w:sz w:val="18"/>
          <w:szCs w:val="18"/>
        </w:rPr>
        <w:t>Jackai</w:t>
      </w:r>
      <w:proofErr w:type="spellEnd"/>
      <w:r w:rsidRPr="008916AE">
        <w:rPr>
          <w:rFonts w:ascii="Arial" w:hAnsi="Arial" w:cs="Arial"/>
          <w:sz w:val="18"/>
          <w:szCs w:val="18"/>
        </w:rPr>
        <w:t xml:space="preserve">, L. E. (2014). Effect of planting dates on the population dynamics of Cylas </w:t>
      </w:r>
      <w:proofErr w:type="spellStart"/>
      <w:r w:rsidRPr="008916AE">
        <w:rPr>
          <w:rFonts w:ascii="Arial" w:hAnsi="Arial" w:cs="Arial"/>
          <w:sz w:val="18"/>
          <w:szCs w:val="18"/>
        </w:rPr>
        <w:t>puncticollis</w:t>
      </w:r>
      <w:proofErr w:type="spellEnd"/>
      <w:r w:rsidRPr="008916AE">
        <w:rPr>
          <w:rFonts w:ascii="Arial" w:hAnsi="Arial" w:cs="Arial"/>
          <w:sz w:val="18"/>
          <w:szCs w:val="18"/>
        </w:rPr>
        <w:t xml:space="preserve"> and sweet potato storage roots damage in South Western Cameroon. *Journal of Biology, Agriculture and Healthcare*, *4*(18), 41-48. </w:t>
      </w:r>
      <w:hyperlink r:id="rId37" w:history="1">
        <w:r w:rsidRPr="008916AE">
          <w:rPr>
            <w:rStyle w:val="Hyperlink"/>
            <w:rFonts w:ascii="Arial" w:hAnsi="Arial" w:cs="Arial"/>
            <w:sz w:val="18"/>
            <w:szCs w:val="18"/>
          </w:rPr>
          <w:t>https://www.iiste.org/Journals/index.php/JBAH/article/view/14909</w:t>
        </w:r>
      </w:hyperlink>
    </w:p>
    <w:p w14:paraId="2EFB3260" w14:textId="78A663C1" w:rsidR="006C686E" w:rsidRPr="008916AE" w:rsidRDefault="006C686E" w:rsidP="008916AE">
      <w:pPr>
        <w:pStyle w:val="ListParagraph"/>
        <w:numPr>
          <w:ilvl w:val="0"/>
          <w:numId w:val="41"/>
        </w:numPr>
        <w:spacing w:line="240" w:lineRule="auto"/>
        <w:rPr>
          <w:rFonts w:ascii="Arial" w:hAnsi="Arial" w:cs="Arial"/>
          <w:i/>
          <w:sz w:val="18"/>
          <w:szCs w:val="18"/>
        </w:rPr>
      </w:pPr>
      <w:r w:rsidRPr="008916AE">
        <w:rPr>
          <w:rFonts w:ascii="Arial" w:hAnsi="Arial" w:cs="Arial"/>
          <w:sz w:val="18"/>
          <w:szCs w:val="18"/>
          <w:u w:val="single"/>
        </w:rPr>
        <w:t xml:space="preserve">Reddy, G. V. P., Wu, S., Mendi, R. C., &amp; Miller, R. H. (2014). Efficacy of pheromone trapping of the </w:t>
      </w:r>
      <w:proofErr w:type="spellStart"/>
      <w:r w:rsidRPr="008916AE">
        <w:rPr>
          <w:rFonts w:ascii="Arial" w:hAnsi="Arial" w:cs="Arial"/>
          <w:sz w:val="18"/>
          <w:szCs w:val="18"/>
          <w:u w:val="single"/>
        </w:rPr>
        <w:t>sweetpotato</w:t>
      </w:r>
      <w:proofErr w:type="spellEnd"/>
      <w:r w:rsidRPr="008916AE">
        <w:rPr>
          <w:rFonts w:ascii="Arial" w:hAnsi="Arial" w:cs="Arial"/>
          <w:sz w:val="18"/>
          <w:szCs w:val="18"/>
          <w:u w:val="single"/>
        </w:rPr>
        <w:t xml:space="preserve"> weevil (Coleoptera: Brentidae): based on dose, septum age, attractive radius, and mass trapping. Environmental Entomology, 43(3), 767–773. </w:t>
      </w:r>
      <w:hyperlink r:id="rId38" w:history="1">
        <w:r w:rsidRPr="008916AE">
          <w:rPr>
            <w:rStyle w:val="Hyperlink"/>
            <w:rFonts w:ascii="Arial" w:hAnsi="Arial" w:cs="Arial"/>
            <w:sz w:val="18"/>
            <w:szCs w:val="18"/>
          </w:rPr>
          <w:t>https://doi.org/10.1603/EN13329</w:t>
        </w:r>
      </w:hyperlink>
    </w:p>
    <w:p w14:paraId="1E709B9F" w14:textId="0DA00E7F" w:rsidR="006C686E" w:rsidRPr="008916AE" w:rsidRDefault="006C686E" w:rsidP="008916AE">
      <w:pPr>
        <w:pStyle w:val="ListParagraph"/>
        <w:numPr>
          <w:ilvl w:val="0"/>
          <w:numId w:val="41"/>
        </w:numPr>
        <w:spacing w:line="240" w:lineRule="auto"/>
        <w:rPr>
          <w:rFonts w:ascii="Arial" w:hAnsi="Arial" w:cs="Arial"/>
          <w:i/>
          <w:sz w:val="18"/>
          <w:szCs w:val="18"/>
        </w:rPr>
      </w:pPr>
      <w:proofErr w:type="spellStart"/>
      <w:r w:rsidRPr="008916AE">
        <w:rPr>
          <w:rFonts w:ascii="Arial" w:hAnsi="Arial" w:cs="Arial"/>
          <w:sz w:val="18"/>
          <w:szCs w:val="18"/>
        </w:rPr>
        <w:t>Rukarwa</w:t>
      </w:r>
      <w:proofErr w:type="spellEnd"/>
      <w:r w:rsidRPr="008916AE">
        <w:rPr>
          <w:rFonts w:ascii="Arial" w:hAnsi="Arial" w:cs="Arial"/>
          <w:sz w:val="18"/>
          <w:szCs w:val="18"/>
        </w:rPr>
        <w:t xml:space="preserve">, R. J., Prentice, K., </w:t>
      </w:r>
      <w:proofErr w:type="spellStart"/>
      <w:r w:rsidRPr="008916AE">
        <w:rPr>
          <w:rFonts w:ascii="Arial" w:hAnsi="Arial" w:cs="Arial"/>
          <w:sz w:val="18"/>
          <w:szCs w:val="18"/>
        </w:rPr>
        <w:t>Ormachea</w:t>
      </w:r>
      <w:proofErr w:type="spellEnd"/>
      <w:r w:rsidRPr="008916AE">
        <w:rPr>
          <w:rFonts w:ascii="Arial" w:hAnsi="Arial" w:cs="Arial"/>
          <w:sz w:val="18"/>
          <w:szCs w:val="18"/>
        </w:rPr>
        <w:t xml:space="preserve">, M., Kreuze, J. F., Tovar, J., Mukasa, S. B., Ssemakula, G., Mwanga, R. O. M., &amp; Ghislain, M. (2013). Evaluation of bioassays for testing </w:t>
      </w:r>
      <w:proofErr w:type="spellStart"/>
      <w:r w:rsidRPr="008916AE">
        <w:rPr>
          <w:rFonts w:ascii="Arial" w:hAnsi="Arial" w:cs="Arial"/>
          <w:sz w:val="18"/>
          <w:szCs w:val="18"/>
        </w:rPr>
        <w:t>Bt</w:t>
      </w:r>
      <w:proofErr w:type="spellEnd"/>
      <w:r w:rsidRPr="008916AE">
        <w:rPr>
          <w:rFonts w:ascii="Arial" w:hAnsi="Arial" w:cs="Arial"/>
          <w:sz w:val="18"/>
          <w:szCs w:val="18"/>
        </w:rPr>
        <w:t xml:space="preserve"> </w:t>
      </w:r>
      <w:proofErr w:type="spellStart"/>
      <w:r w:rsidRPr="008916AE">
        <w:rPr>
          <w:rFonts w:ascii="Arial" w:hAnsi="Arial" w:cs="Arial"/>
          <w:sz w:val="18"/>
          <w:szCs w:val="18"/>
        </w:rPr>
        <w:t>sweetpotato</w:t>
      </w:r>
      <w:proofErr w:type="spellEnd"/>
      <w:r w:rsidRPr="008916AE">
        <w:rPr>
          <w:rFonts w:ascii="Arial" w:hAnsi="Arial" w:cs="Arial"/>
          <w:sz w:val="18"/>
          <w:szCs w:val="18"/>
        </w:rPr>
        <w:t xml:space="preserve"> events against </w:t>
      </w:r>
      <w:proofErr w:type="spellStart"/>
      <w:r w:rsidRPr="008916AE">
        <w:rPr>
          <w:rFonts w:ascii="Arial" w:hAnsi="Arial" w:cs="Arial"/>
          <w:sz w:val="18"/>
          <w:szCs w:val="18"/>
        </w:rPr>
        <w:t>sweetpotato</w:t>
      </w:r>
      <w:proofErr w:type="spellEnd"/>
      <w:r w:rsidRPr="008916AE">
        <w:rPr>
          <w:rFonts w:ascii="Arial" w:hAnsi="Arial" w:cs="Arial"/>
          <w:sz w:val="18"/>
          <w:szCs w:val="18"/>
        </w:rPr>
        <w:t xml:space="preserve"> weevils. African Crop Science Journal, 21(3), 235–244. </w:t>
      </w:r>
      <w:hyperlink r:id="rId39" w:history="1">
        <w:r w:rsidRPr="008916AE">
          <w:rPr>
            <w:rStyle w:val="Hyperlink"/>
            <w:rFonts w:ascii="Arial" w:hAnsi="Arial" w:cs="Arial"/>
            <w:sz w:val="18"/>
            <w:szCs w:val="18"/>
          </w:rPr>
          <w:t>https://hdl.handle.net/10568/57046</w:t>
        </w:r>
      </w:hyperlink>
    </w:p>
    <w:p w14:paraId="73CC6FD6" w14:textId="279F1EE2" w:rsidR="00ED569C" w:rsidRPr="008916AE" w:rsidRDefault="00ED569C" w:rsidP="008916AE">
      <w:pPr>
        <w:pStyle w:val="ListParagraph"/>
        <w:numPr>
          <w:ilvl w:val="0"/>
          <w:numId w:val="41"/>
        </w:numPr>
        <w:spacing w:line="240" w:lineRule="auto"/>
        <w:rPr>
          <w:rFonts w:ascii="Arial" w:hAnsi="Arial" w:cs="Arial"/>
          <w:i/>
          <w:sz w:val="18"/>
          <w:szCs w:val="18"/>
        </w:rPr>
      </w:pPr>
      <w:r w:rsidRPr="008916AE">
        <w:rPr>
          <w:rFonts w:ascii="Arial" w:hAnsi="Arial" w:cs="Arial"/>
          <w:sz w:val="18"/>
          <w:szCs w:val="18"/>
        </w:rPr>
        <w:t xml:space="preserve">Shonga, E., </w:t>
      </w:r>
      <w:proofErr w:type="spellStart"/>
      <w:r w:rsidRPr="008916AE">
        <w:rPr>
          <w:rFonts w:ascii="Arial" w:hAnsi="Arial" w:cs="Arial"/>
          <w:sz w:val="18"/>
          <w:szCs w:val="18"/>
        </w:rPr>
        <w:t>Gemu</w:t>
      </w:r>
      <w:proofErr w:type="spellEnd"/>
      <w:r w:rsidRPr="008916AE">
        <w:rPr>
          <w:rFonts w:ascii="Arial" w:hAnsi="Arial" w:cs="Arial"/>
          <w:sz w:val="18"/>
          <w:szCs w:val="18"/>
        </w:rPr>
        <w:t xml:space="preserve">, M., Tadesse, T. and </w:t>
      </w:r>
      <w:proofErr w:type="spellStart"/>
      <w:r w:rsidRPr="008916AE">
        <w:rPr>
          <w:rFonts w:ascii="Arial" w:hAnsi="Arial" w:cs="Arial"/>
          <w:sz w:val="18"/>
          <w:szCs w:val="18"/>
        </w:rPr>
        <w:t>Urage</w:t>
      </w:r>
      <w:proofErr w:type="spellEnd"/>
      <w:r w:rsidRPr="008916AE">
        <w:rPr>
          <w:rFonts w:ascii="Arial" w:hAnsi="Arial" w:cs="Arial"/>
          <w:sz w:val="18"/>
          <w:szCs w:val="18"/>
        </w:rPr>
        <w:t xml:space="preserve">, E. </w:t>
      </w:r>
      <w:r w:rsidR="00B20FDB" w:rsidRPr="008916AE">
        <w:rPr>
          <w:rFonts w:ascii="Arial" w:hAnsi="Arial" w:cs="Arial"/>
          <w:sz w:val="18"/>
          <w:szCs w:val="18"/>
        </w:rPr>
        <w:t>(</w:t>
      </w:r>
      <w:r w:rsidRPr="008916AE">
        <w:rPr>
          <w:rFonts w:ascii="Arial" w:hAnsi="Arial" w:cs="Arial"/>
          <w:sz w:val="18"/>
          <w:szCs w:val="18"/>
        </w:rPr>
        <w:t>2013</w:t>
      </w:r>
      <w:r w:rsidR="00B20FDB" w:rsidRPr="008916AE">
        <w:rPr>
          <w:rFonts w:ascii="Arial" w:hAnsi="Arial" w:cs="Arial"/>
          <w:sz w:val="18"/>
          <w:szCs w:val="18"/>
        </w:rPr>
        <w:t>)</w:t>
      </w:r>
      <w:r w:rsidRPr="008916AE">
        <w:rPr>
          <w:rFonts w:ascii="Arial" w:hAnsi="Arial" w:cs="Arial"/>
          <w:sz w:val="18"/>
          <w:szCs w:val="18"/>
        </w:rPr>
        <w:t xml:space="preserve">. Review of entomological research on sweet potato in Ethiopia. </w:t>
      </w:r>
      <w:r w:rsidRPr="008916AE">
        <w:rPr>
          <w:rFonts w:ascii="Arial" w:hAnsi="Arial" w:cs="Arial"/>
          <w:i/>
          <w:sz w:val="18"/>
          <w:szCs w:val="18"/>
        </w:rPr>
        <w:t>Discourse J. Agric. Food Sci. 1(5): 83-92.</w:t>
      </w:r>
    </w:p>
    <w:p w14:paraId="45C7F977" w14:textId="50C285CD" w:rsidR="006C686E" w:rsidRPr="006C686E" w:rsidRDefault="006C686E" w:rsidP="008916AE">
      <w:pPr>
        <w:pStyle w:val="NoSpacing"/>
        <w:numPr>
          <w:ilvl w:val="0"/>
          <w:numId w:val="41"/>
        </w:numPr>
        <w:jc w:val="both"/>
        <w:rPr>
          <w:rFonts w:ascii="Arial" w:hAnsi="Arial" w:cs="Arial"/>
          <w:sz w:val="18"/>
          <w:szCs w:val="18"/>
        </w:rPr>
      </w:pPr>
      <w:r w:rsidRPr="006C686E">
        <w:rPr>
          <w:rFonts w:ascii="Arial" w:eastAsiaTheme="minorHAnsi" w:hAnsi="Arial" w:cs="Arial"/>
          <w:kern w:val="2"/>
          <w:sz w:val="18"/>
          <w:szCs w:val="18"/>
          <w:lang w:val="en-US" w:eastAsia="en-US"/>
          <w14:ligatures w14:val="standardContextual"/>
        </w:rPr>
        <w:t xml:space="preserve">Stathers, T. E., Rees, D., </w:t>
      </w:r>
      <w:proofErr w:type="spellStart"/>
      <w:r w:rsidRPr="006C686E">
        <w:rPr>
          <w:rFonts w:ascii="Arial" w:eastAsiaTheme="minorHAnsi" w:hAnsi="Arial" w:cs="Arial"/>
          <w:kern w:val="2"/>
          <w:sz w:val="18"/>
          <w:szCs w:val="18"/>
          <w:lang w:val="en-US" w:eastAsia="en-US"/>
          <w14:ligatures w14:val="standardContextual"/>
        </w:rPr>
        <w:t>Nyango</w:t>
      </w:r>
      <w:proofErr w:type="spellEnd"/>
      <w:r w:rsidRPr="006C686E">
        <w:rPr>
          <w:rFonts w:ascii="Arial" w:eastAsiaTheme="minorHAnsi" w:hAnsi="Arial" w:cs="Arial"/>
          <w:kern w:val="2"/>
          <w:sz w:val="18"/>
          <w:szCs w:val="18"/>
          <w:lang w:val="en-US" w:eastAsia="en-US"/>
          <w14:ligatures w14:val="standardContextual"/>
        </w:rPr>
        <w:t xml:space="preserve">, A., </w:t>
      </w:r>
      <w:proofErr w:type="spellStart"/>
      <w:r w:rsidRPr="006C686E">
        <w:rPr>
          <w:rFonts w:ascii="Arial" w:eastAsiaTheme="minorHAnsi" w:hAnsi="Arial" w:cs="Arial"/>
          <w:kern w:val="2"/>
          <w:sz w:val="18"/>
          <w:szCs w:val="18"/>
          <w:lang w:val="en-US" w:eastAsia="en-US"/>
          <w14:ligatures w14:val="standardContextual"/>
        </w:rPr>
        <w:t>Kiozya</w:t>
      </w:r>
      <w:proofErr w:type="spellEnd"/>
      <w:r w:rsidRPr="006C686E">
        <w:rPr>
          <w:rFonts w:ascii="Arial" w:eastAsiaTheme="minorHAnsi" w:hAnsi="Arial" w:cs="Arial"/>
          <w:kern w:val="2"/>
          <w:sz w:val="18"/>
          <w:szCs w:val="18"/>
          <w:lang w:val="en-US" w:eastAsia="en-US"/>
          <w14:ligatures w14:val="standardContextual"/>
        </w:rPr>
        <w:t xml:space="preserve">, H., </w:t>
      </w:r>
      <w:proofErr w:type="spellStart"/>
      <w:r w:rsidRPr="006C686E">
        <w:rPr>
          <w:rFonts w:ascii="Arial" w:eastAsiaTheme="minorHAnsi" w:hAnsi="Arial" w:cs="Arial"/>
          <w:kern w:val="2"/>
          <w:sz w:val="18"/>
          <w:szCs w:val="18"/>
          <w:lang w:val="en-US" w:eastAsia="en-US"/>
          <w14:ligatures w14:val="standardContextual"/>
        </w:rPr>
        <w:t>Mbilinyi</w:t>
      </w:r>
      <w:proofErr w:type="spellEnd"/>
      <w:r w:rsidRPr="006C686E">
        <w:rPr>
          <w:rFonts w:ascii="Arial" w:eastAsiaTheme="minorHAnsi" w:hAnsi="Arial" w:cs="Arial"/>
          <w:kern w:val="2"/>
          <w:sz w:val="18"/>
          <w:szCs w:val="18"/>
          <w:lang w:val="en-US" w:eastAsia="en-US"/>
          <w14:ligatures w14:val="standardContextual"/>
        </w:rPr>
        <w:t xml:space="preserve">, L., Jeremiah, S., Kabi, S., &amp; Smit, N. (2003). </w:t>
      </w:r>
      <w:proofErr w:type="spellStart"/>
      <w:r w:rsidRPr="006C686E">
        <w:rPr>
          <w:rFonts w:ascii="Arial" w:eastAsiaTheme="minorHAnsi" w:hAnsi="Arial" w:cs="Arial"/>
          <w:kern w:val="2"/>
          <w:sz w:val="18"/>
          <w:szCs w:val="18"/>
          <w:lang w:val="en-US" w:eastAsia="en-US"/>
          <w14:ligatures w14:val="standardContextual"/>
        </w:rPr>
        <w:t>Sweetpotato</w:t>
      </w:r>
      <w:proofErr w:type="spellEnd"/>
      <w:r w:rsidRPr="006C686E">
        <w:rPr>
          <w:rFonts w:ascii="Arial" w:eastAsiaTheme="minorHAnsi" w:hAnsi="Arial" w:cs="Arial"/>
          <w:kern w:val="2"/>
          <w:sz w:val="18"/>
          <w:szCs w:val="18"/>
          <w:lang w:val="en-US" w:eastAsia="en-US"/>
          <w14:ligatures w14:val="standardContextual"/>
        </w:rPr>
        <w:t xml:space="preserve"> infestation by Cylas spp. in East Africa: II. Investigating the role of root characteristics. International Journal of Pest Management, 49(2), 141-146. </w:t>
      </w:r>
      <w:hyperlink r:id="rId40" w:history="1">
        <w:r w:rsidRPr="001C5DC2">
          <w:rPr>
            <w:rStyle w:val="Hyperlink"/>
            <w:rFonts w:ascii="Arial" w:eastAsiaTheme="minorHAnsi" w:hAnsi="Arial" w:cs="Arial"/>
            <w:kern w:val="2"/>
            <w:sz w:val="18"/>
            <w:szCs w:val="18"/>
            <w:lang w:val="en-US" w:eastAsia="en-US"/>
            <w14:ligatures w14:val="standardContextual"/>
          </w:rPr>
          <w:t>https://doi.org/10.1080/0967087021000043094</w:t>
        </w:r>
      </w:hyperlink>
    </w:p>
    <w:p w14:paraId="2DDCFC3C" w14:textId="72E490E3" w:rsidR="006C686E" w:rsidRPr="008916AE" w:rsidRDefault="006C686E" w:rsidP="008916AE">
      <w:pPr>
        <w:pStyle w:val="ListParagraph"/>
        <w:numPr>
          <w:ilvl w:val="0"/>
          <w:numId w:val="41"/>
        </w:numPr>
        <w:spacing w:line="240" w:lineRule="auto"/>
        <w:rPr>
          <w:rFonts w:ascii="Arial" w:hAnsi="Arial" w:cs="Arial"/>
          <w:sz w:val="18"/>
          <w:szCs w:val="18"/>
        </w:rPr>
      </w:pPr>
      <w:r w:rsidRPr="008916AE">
        <w:rPr>
          <w:rFonts w:ascii="Arial" w:eastAsia="Times New Roman" w:hAnsi="Arial" w:cs="Arial"/>
          <w:sz w:val="18"/>
          <w:szCs w:val="18"/>
          <w:lang w:val="de-DE" w:eastAsia="de-DE"/>
        </w:rPr>
        <w:t xml:space="preserve">Stevenson, P. C., Muyinza, H., Hall, D. R., Porter, E. A., Farman, D. I., Talwana, H., &amp; Mwanga, R. O. M. (2009). Chemical basis for resistance in sweetpotato Ipomoea batatas </w:t>
      </w:r>
      <w:r w:rsidRPr="008916AE">
        <w:rPr>
          <w:rFonts w:ascii="Arial" w:eastAsia="Times New Roman" w:hAnsi="Arial" w:cs="Arial"/>
          <w:sz w:val="18"/>
          <w:szCs w:val="18"/>
          <w:lang w:val="de-DE" w:eastAsia="de-DE"/>
        </w:rPr>
        <w:lastRenderedPageBreak/>
        <w:t xml:space="preserve">to the sweetpotato weevil Cylas puncticollis. Pure and Applied Chemistry, 81(1), 141–151. </w:t>
      </w:r>
      <w:r w:rsidRPr="008916AE">
        <w:rPr>
          <w:rFonts w:ascii="Arial" w:eastAsia="Times New Roman" w:hAnsi="Arial" w:cs="Arial"/>
          <w:sz w:val="18"/>
          <w:szCs w:val="18"/>
          <w:lang w:val="de-DE" w:eastAsia="de-DE"/>
        </w:rPr>
        <w:fldChar w:fldCharType="begin"/>
      </w:r>
      <w:r w:rsidRPr="008916AE">
        <w:rPr>
          <w:rFonts w:ascii="Arial" w:eastAsia="Times New Roman" w:hAnsi="Arial" w:cs="Arial"/>
          <w:sz w:val="18"/>
          <w:szCs w:val="18"/>
          <w:lang w:val="de-DE" w:eastAsia="de-DE"/>
        </w:rPr>
        <w:instrText>HYPERLINK "https://doi.org/10.1351/PAC-CON-08-02-10"</w:instrText>
      </w:r>
      <w:r w:rsidRPr="008916AE">
        <w:rPr>
          <w:rFonts w:ascii="Arial" w:eastAsia="Times New Roman" w:hAnsi="Arial" w:cs="Arial"/>
          <w:sz w:val="18"/>
          <w:szCs w:val="18"/>
          <w:lang w:val="de-DE" w:eastAsia="de-DE"/>
        </w:rPr>
      </w:r>
      <w:r w:rsidRPr="008916AE">
        <w:rPr>
          <w:rFonts w:ascii="Arial" w:eastAsia="Times New Roman" w:hAnsi="Arial" w:cs="Arial"/>
          <w:sz w:val="18"/>
          <w:szCs w:val="18"/>
          <w:lang w:val="de-DE" w:eastAsia="de-DE"/>
        </w:rPr>
        <w:fldChar w:fldCharType="separate"/>
      </w:r>
      <w:r w:rsidRPr="008916AE">
        <w:rPr>
          <w:rStyle w:val="Hyperlink"/>
          <w:rFonts w:ascii="Arial" w:eastAsia="Times New Roman" w:hAnsi="Arial" w:cs="Arial"/>
          <w:kern w:val="0"/>
          <w:sz w:val="18"/>
          <w:szCs w:val="18"/>
          <w:lang w:val="de-DE" w:eastAsia="de-DE"/>
          <w14:ligatures w14:val="none"/>
        </w:rPr>
        <w:t>https://doi.org/10.1351/PAC-CON-08-02-10</w:t>
      </w:r>
      <w:r w:rsidRPr="008916AE">
        <w:rPr>
          <w:rFonts w:ascii="Arial" w:eastAsia="Times New Roman" w:hAnsi="Arial" w:cs="Arial"/>
          <w:sz w:val="18"/>
          <w:szCs w:val="18"/>
          <w:lang w:val="de-DE" w:eastAsia="de-DE"/>
        </w:rPr>
        <w:fldChar w:fldCharType="end"/>
      </w:r>
    </w:p>
    <w:p w14:paraId="19234BF4" w14:textId="3D5688D9" w:rsidR="006C686E" w:rsidRPr="008916AE" w:rsidRDefault="006C686E" w:rsidP="008916AE">
      <w:pPr>
        <w:pStyle w:val="ListParagraph"/>
        <w:numPr>
          <w:ilvl w:val="0"/>
          <w:numId w:val="41"/>
        </w:numPr>
        <w:spacing w:line="240" w:lineRule="auto"/>
        <w:rPr>
          <w:rFonts w:ascii="Arial" w:hAnsi="Arial" w:cs="Arial"/>
          <w:i/>
          <w:sz w:val="18"/>
          <w:szCs w:val="18"/>
        </w:rPr>
      </w:pPr>
      <w:proofErr w:type="spellStart"/>
      <w:r w:rsidRPr="008916AE">
        <w:rPr>
          <w:rFonts w:ascii="Arial" w:hAnsi="Arial" w:cs="Arial"/>
          <w:sz w:val="18"/>
          <w:szCs w:val="18"/>
        </w:rPr>
        <w:t>Sugri</w:t>
      </w:r>
      <w:proofErr w:type="spellEnd"/>
      <w:r w:rsidRPr="008916AE">
        <w:rPr>
          <w:rFonts w:ascii="Arial" w:hAnsi="Arial" w:cs="Arial"/>
          <w:sz w:val="18"/>
          <w:szCs w:val="18"/>
        </w:rPr>
        <w:t xml:space="preserve">, I., </w:t>
      </w:r>
      <w:proofErr w:type="spellStart"/>
      <w:r w:rsidRPr="008916AE">
        <w:rPr>
          <w:rFonts w:ascii="Arial" w:hAnsi="Arial" w:cs="Arial"/>
          <w:sz w:val="18"/>
          <w:szCs w:val="18"/>
        </w:rPr>
        <w:t>Maalekuu</w:t>
      </w:r>
      <w:proofErr w:type="spellEnd"/>
      <w:r w:rsidRPr="008916AE">
        <w:rPr>
          <w:rFonts w:ascii="Arial" w:hAnsi="Arial" w:cs="Arial"/>
          <w:sz w:val="18"/>
          <w:szCs w:val="18"/>
        </w:rPr>
        <w:t xml:space="preserve">, B. K., </w:t>
      </w:r>
      <w:proofErr w:type="spellStart"/>
      <w:r w:rsidRPr="008916AE">
        <w:rPr>
          <w:rFonts w:ascii="Arial" w:hAnsi="Arial" w:cs="Arial"/>
          <w:sz w:val="18"/>
          <w:szCs w:val="18"/>
        </w:rPr>
        <w:t>Gaveh</w:t>
      </w:r>
      <w:proofErr w:type="spellEnd"/>
      <w:r w:rsidRPr="008916AE">
        <w:rPr>
          <w:rFonts w:ascii="Arial" w:hAnsi="Arial" w:cs="Arial"/>
          <w:sz w:val="18"/>
          <w:szCs w:val="18"/>
        </w:rPr>
        <w:t xml:space="preserve">, E., &amp; Kusi, F. (2017). Sweet potato value chain analysis reveals opportunities for increased income and food security in Northern Ghana. Advances in Agriculture. </w:t>
      </w:r>
      <w:hyperlink r:id="rId41" w:history="1">
        <w:r w:rsidRPr="008916AE">
          <w:rPr>
            <w:rStyle w:val="Hyperlink"/>
            <w:rFonts w:ascii="Arial" w:hAnsi="Arial" w:cs="Arial"/>
            <w:sz w:val="18"/>
            <w:szCs w:val="18"/>
          </w:rPr>
          <w:t>https://doi.org/10.1155/2017/8767340</w:t>
        </w:r>
      </w:hyperlink>
    </w:p>
    <w:p w14:paraId="0C543303" w14:textId="63464072" w:rsidR="00ED569C" w:rsidRPr="008916AE" w:rsidRDefault="00ED569C" w:rsidP="008916AE">
      <w:pPr>
        <w:pStyle w:val="ListParagraph"/>
        <w:numPr>
          <w:ilvl w:val="0"/>
          <w:numId w:val="41"/>
        </w:numPr>
        <w:spacing w:line="240" w:lineRule="auto"/>
        <w:rPr>
          <w:rFonts w:ascii="Arial" w:hAnsi="Arial" w:cs="Arial"/>
          <w:i/>
          <w:sz w:val="18"/>
          <w:szCs w:val="18"/>
        </w:rPr>
      </w:pPr>
      <w:proofErr w:type="spellStart"/>
      <w:r w:rsidRPr="008916AE">
        <w:rPr>
          <w:rFonts w:ascii="Arial" w:hAnsi="Arial" w:cs="Arial"/>
          <w:sz w:val="18"/>
          <w:szCs w:val="18"/>
        </w:rPr>
        <w:t>Tanzubil</w:t>
      </w:r>
      <w:proofErr w:type="spellEnd"/>
      <w:r w:rsidRPr="008916AE">
        <w:rPr>
          <w:rFonts w:ascii="Arial" w:hAnsi="Arial" w:cs="Arial"/>
          <w:sz w:val="18"/>
          <w:szCs w:val="18"/>
        </w:rPr>
        <w:t xml:space="preserve">, P.B., Allem, A. and Zakaria, M. </w:t>
      </w:r>
      <w:r w:rsidR="00B20FDB" w:rsidRPr="008916AE">
        <w:rPr>
          <w:rFonts w:ascii="Arial" w:hAnsi="Arial" w:cs="Arial"/>
          <w:sz w:val="18"/>
          <w:szCs w:val="18"/>
        </w:rPr>
        <w:t>(</w:t>
      </w:r>
      <w:r w:rsidRPr="008916AE">
        <w:rPr>
          <w:rFonts w:ascii="Arial" w:hAnsi="Arial" w:cs="Arial"/>
          <w:sz w:val="18"/>
          <w:szCs w:val="18"/>
        </w:rPr>
        <w:t>2005</w:t>
      </w:r>
      <w:r w:rsidR="00B20FDB" w:rsidRPr="008916AE">
        <w:rPr>
          <w:rFonts w:ascii="Arial" w:hAnsi="Arial" w:cs="Arial"/>
          <w:sz w:val="18"/>
          <w:szCs w:val="18"/>
        </w:rPr>
        <w:t>)</w:t>
      </w:r>
      <w:r w:rsidRPr="008916AE">
        <w:rPr>
          <w:rFonts w:ascii="Arial" w:hAnsi="Arial" w:cs="Arial"/>
          <w:sz w:val="18"/>
          <w:szCs w:val="18"/>
        </w:rPr>
        <w:t xml:space="preserve">. Agronomic performance and pests of </w:t>
      </w:r>
      <w:proofErr w:type="spellStart"/>
      <w:r w:rsidRPr="008916AE">
        <w:rPr>
          <w:rFonts w:ascii="Arial" w:hAnsi="Arial" w:cs="Arial"/>
          <w:sz w:val="18"/>
          <w:szCs w:val="18"/>
        </w:rPr>
        <w:t>Frafra</w:t>
      </w:r>
      <w:proofErr w:type="spellEnd"/>
      <w:r w:rsidRPr="008916AE">
        <w:rPr>
          <w:rFonts w:ascii="Arial" w:hAnsi="Arial" w:cs="Arial"/>
          <w:sz w:val="18"/>
          <w:szCs w:val="18"/>
        </w:rPr>
        <w:t xml:space="preserve"> potato in the Sudan savannah of Ghana. </w:t>
      </w:r>
      <w:r w:rsidRPr="008916AE">
        <w:rPr>
          <w:rFonts w:ascii="Arial" w:hAnsi="Arial" w:cs="Arial"/>
          <w:i/>
          <w:sz w:val="18"/>
          <w:szCs w:val="18"/>
        </w:rPr>
        <w:t>Trop. Sci. 45(1): 10-13.</w:t>
      </w:r>
    </w:p>
    <w:p w14:paraId="7D045C48" w14:textId="500A2A26" w:rsidR="00D72D9F" w:rsidRPr="008916AE" w:rsidRDefault="00D72D9F" w:rsidP="008916AE">
      <w:pPr>
        <w:pStyle w:val="ListParagraph"/>
        <w:numPr>
          <w:ilvl w:val="0"/>
          <w:numId w:val="41"/>
        </w:numPr>
        <w:spacing w:line="240" w:lineRule="auto"/>
        <w:rPr>
          <w:rFonts w:ascii="Arial" w:hAnsi="Arial" w:cs="Arial"/>
          <w:sz w:val="18"/>
          <w:szCs w:val="18"/>
        </w:rPr>
      </w:pPr>
      <w:proofErr w:type="spellStart"/>
      <w:r w:rsidRPr="008916AE">
        <w:rPr>
          <w:rFonts w:ascii="Arial" w:hAnsi="Arial" w:cs="Arial"/>
          <w:sz w:val="18"/>
          <w:szCs w:val="18"/>
        </w:rPr>
        <w:t>Tanzubil</w:t>
      </w:r>
      <w:proofErr w:type="spellEnd"/>
      <w:r w:rsidRPr="008916AE">
        <w:rPr>
          <w:rFonts w:ascii="Arial" w:hAnsi="Arial" w:cs="Arial"/>
          <w:sz w:val="18"/>
          <w:szCs w:val="18"/>
        </w:rPr>
        <w:t xml:space="preserve">, P. B. (2015). Insect pests of sweet potato in the Sudan savanna zone of Ghana. Journal of Entomology and Zoology Studies, 3(2), 124-126. </w:t>
      </w:r>
      <w:hyperlink r:id="rId42" w:history="1">
        <w:r w:rsidRPr="008916AE">
          <w:rPr>
            <w:rStyle w:val="Hyperlink"/>
            <w:rFonts w:ascii="Arial" w:hAnsi="Arial" w:cs="Arial"/>
            <w:sz w:val="18"/>
            <w:szCs w:val="18"/>
          </w:rPr>
          <w:t>https://www.entomoljournal.com/archives/2015/vol3issue2/index.html</w:t>
        </w:r>
      </w:hyperlink>
    </w:p>
    <w:p w14:paraId="49E2A7BB" w14:textId="2881220F" w:rsidR="00ED569C" w:rsidRPr="008916AE" w:rsidRDefault="00ED569C" w:rsidP="008916AE">
      <w:pPr>
        <w:pStyle w:val="ListParagraph"/>
        <w:numPr>
          <w:ilvl w:val="0"/>
          <w:numId w:val="41"/>
        </w:numPr>
        <w:spacing w:line="240" w:lineRule="auto"/>
        <w:rPr>
          <w:rFonts w:ascii="Arial" w:hAnsi="Arial" w:cs="Arial"/>
          <w:sz w:val="18"/>
          <w:szCs w:val="18"/>
        </w:rPr>
      </w:pPr>
      <w:r w:rsidRPr="008916AE">
        <w:rPr>
          <w:rFonts w:ascii="Arial" w:hAnsi="Arial" w:cs="Arial"/>
          <w:sz w:val="18"/>
          <w:szCs w:val="18"/>
        </w:rPr>
        <w:t xml:space="preserve">Taye, A. and Tadesse, E. </w:t>
      </w:r>
      <w:r w:rsidR="00B36FA3" w:rsidRPr="008916AE">
        <w:rPr>
          <w:rFonts w:ascii="Arial" w:hAnsi="Arial" w:cs="Arial"/>
          <w:sz w:val="18"/>
          <w:szCs w:val="18"/>
        </w:rPr>
        <w:t>(</w:t>
      </w:r>
      <w:r w:rsidRPr="008916AE">
        <w:rPr>
          <w:rFonts w:ascii="Arial" w:hAnsi="Arial" w:cs="Arial"/>
          <w:sz w:val="18"/>
          <w:szCs w:val="18"/>
        </w:rPr>
        <w:t>2013</w:t>
      </w:r>
      <w:r w:rsidR="00B36FA3" w:rsidRPr="008916AE">
        <w:rPr>
          <w:rFonts w:ascii="Arial" w:hAnsi="Arial" w:cs="Arial"/>
          <w:sz w:val="18"/>
          <w:szCs w:val="18"/>
        </w:rPr>
        <w:t>)</w:t>
      </w:r>
      <w:r w:rsidRPr="008916AE">
        <w:rPr>
          <w:rFonts w:ascii="Arial" w:hAnsi="Arial" w:cs="Arial"/>
          <w:sz w:val="18"/>
          <w:szCs w:val="18"/>
        </w:rPr>
        <w:t xml:space="preserve">. Screening chemical pesticides for the management of sweet potato weevil, </w:t>
      </w:r>
      <w:r w:rsidRPr="008916AE">
        <w:rPr>
          <w:rFonts w:ascii="Arial" w:hAnsi="Arial" w:cs="Arial"/>
          <w:i/>
          <w:iCs/>
          <w:sz w:val="18"/>
          <w:szCs w:val="18"/>
        </w:rPr>
        <w:t xml:space="preserve">Cylas </w:t>
      </w:r>
      <w:proofErr w:type="spellStart"/>
      <w:r w:rsidRPr="008916AE">
        <w:rPr>
          <w:rFonts w:ascii="Arial" w:hAnsi="Arial" w:cs="Arial"/>
          <w:i/>
          <w:iCs/>
          <w:sz w:val="18"/>
          <w:szCs w:val="18"/>
        </w:rPr>
        <w:t>puncticollis</w:t>
      </w:r>
      <w:proofErr w:type="spellEnd"/>
      <w:r w:rsidRPr="008916AE">
        <w:rPr>
          <w:rFonts w:ascii="Arial" w:hAnsi="Arial" w:cs="Arial"/>
          <w:sz w:val="18"/>
          <w:szCs w:val="18"/>
        </w:rPr>
        <w:t xml:space="preserve"> (</w:t>
      </w:r>
      <w:proofErr w:type="spellStart"/>
      <w:r w:rsidRPr="008916AE">
        <w:rPr>
          <w:rFonts w:ascii="Arial" w:hAnsi="Arial" w:cs="Arial"/>
          <w:sz w:val="18"/>
          <w:szCs w:val="18"/>
        </w:rPr>
        <w:t>Bohemann</w:t>
      </w:r>
      <w:proofErr w:type="spellEnd"/>
      <w:r w:rsidRPr="008916AE">
        <w:rPr>
          <w:rFonts w:ascii="Arial" w:hAnsi="Arial" w:cs="Arial"/>
          <w:sz w:val="18"/>
          <w:szCs w:val="18"/>
        </w:rPr>
        <w:t xml:space="preserve">). </w:t>
      </w:r>
      <w:r w:rsidRPr="008916AE">
        <w:rPr>
          <w:rFonts w:ascii="Arial" w:hAnsi="Arial" w:cs="Arial"/>
          <w:i/>
          <w:sz w:val="18"/>
          <w:szCs w:val="18"/>
        </w:rPr>
        <w:t>Int. J. Adv. Agric. Res. 1: 48-57.</w:t>
      </w:r>
    </w:p>
    <w:p w14:paraId="14C59015" w14:textId="3E2CD5E9" w:rsidR="00D72D9F" w:rsidRPr="008916AE" w:rsidRDefault="00D72D9F" w:rsidP="008916AE">
      <w:pPr>
        <w:pStyle w:val="ListParagraph"/>
        <w:numPr>
          <w:ilvl w:val="0"/>
          <w:numId w:val="41"/>
        </w:numPr>
        <w:spacing w:line="240" w:lineRule="auto"/>
        <w:rPr>
          <w:rFonts w:ascii="Arial" w:hAnsi="Arial" w:cs="Arial"/>
          <w:sz w:val="18"/>
          <w:szCs w:val="18"/>
        </w:rPr>
      </w:pPr>
      <w:r w:rsidRPr="008916AE">
        <w:rPr>
          <w:rFonts w:ascii="Arial" w:hAnsi="Arial" w:cs="Arial"/>
          <w:sz w:val="18"/>
          <w:szCs w:val="18"/>
        </w:rPr>
        <w:t xml:space="preserve">van Jaarsveld, P. J., Faber, M., Tanumihardjo, S. A., Nestel, P., Lombard, C. J., &amp; </w:t>
      </w:r>
      <w:proofErr w:type="spellStart"/>
      <w:r w:rsidRPr="008916AE">
        <w:rPr>
          <w:rFonts w:ascii="Arial" w:hAnsi="Arial" w:cs="Arial"/>
          <w:sz w:val="18"/>
          <w:szCs w:val="18"/>
        </w:rPr>
        <w:t>Benadé</w:t>
      </w:r>
      <w:proofErr w:type="spellEnd"/>
      <w:r w:rsidRPr="008916AE">
        <w:rPr>
          <w:rFonts w:ascii="Arial" w:hAnsi="Arial" w:cs="Arial"/>
          <w:sz w:val="18"/>
          <w:szCs w:val="18"/>
        </w:rPr>
        <w:t xml:space="preserve">, A. J. S. (2005). β-Carotene-rich orange-fleshed sweet potato improves the vitamin A status of primary school children assessed with the modified-relative-dose-response test. *American Journal of Clinical Nutrition*, *81*(5), 1080-1087. </w:t>
      </w:r>
      <w:hyperlink r:id="rId43" w:history="1">
        <w:r w:rsidRPr="008916AE">
          <w:rPr>
            <w:rStyle w:val="Hyperlink"/>
            <w:rFonts w:ascii="Arial" w:hAnsi="Arial" w:cs="Arial"/>
            <w:sz w:val="18"/>
            <w:szCs w:val="18"/>
          </w:rPr>
          <w:t>https://doi.org/10.1093/ajcn/81.5.1080</w:t>
        </w:r>
      </w:hyperlink>
    </w:p>
    <w:p w14:paraId="03996998" w14:textId="786D2A59" w:rsidR="00D72D9F" w:rsidRPr="008916AE" w:rsidRDefault="00D72D9F" w:rsidP="008916AE">
      <w:pPr>
        <w:pStyle w:val="ListParagraph"/>
        <w:numPr>
          <w:ilvl w:val="0"/>
          <w:numId w:val="41"/>
        </w:numPr>
        <w:spacing w:line="240" w:lineRule="auto"/>
        <w:rPr>
          <w:rFonts w:ascii="Arial" w:hAnsi="Arial" w:cs="Arial"/>
          <w:sz w:val="18"/>
          <w:szCs w:val="18"/>
        </w:rPr>
      </w:pPr>
      <w:r w:rsidRPr="008916AE">
        <w:rPr>
          <w:rFonts w:ascii="Arial" w:hAnsi="Arial" w:cs="Arial"/>
          <w:sz w:val="18"/>
          <w:szCs w:val="18"/>
        </w:rPr>
        <w:t xml:space="preserve">Wolde, W., Getu, E., &amp; Sori, W. (2014). Integrated management of </w:t>
      </w:r>
      <w:proofErr w:type="spellStart"/>
      <w:r w:rsidRPr="008916AE">
        <w:rPr>
          <w:rFonts w:ascii="Arial" w:hAnsi="Arial" w:cs="Arial"/>
          <w:sz w:val="18"/>
          <w:szCs w:val="18"/>
        </w:rPr>
        <w:t>sweetpotato</w:t>
      </w:r>
      <w:proofErr w:type="spellEnd"/>
      <w:r w:rsidRPr="008916AE">
        <w:rPr>
          <w:rFonts w:ascii="Arial" w:hAnsi="Arial" w:cs="Arial"/>
          <w:sz w:val="18"/>
          <w:szCs w:val="18"/>
        </w:rPr>
        <w:t xml:space="preserve"> weevil (Cylas </w:t>
      </w:r>
      <w:proofErr w:type="spellStart"/>
      <w:r w:rsidRPr="008916AE">
        <w:rPr>
          <w:rFonts w:ascii="Arial" w:hAnsi="Arial" w:cs="Arial"/>
          <w:sz w:val="18"/>
          <w:szCs w:val="18"/>
        </w:rPr>
        <w:t>puncticollis</w:t>
      </w:r>
      <w:proofErr w:type="spellEnd"/>
      <w:r w:rsidRPr="008916AE">
        <w:rPr>
          <w:rFonts w:ascii="Arial" w:hAnsi="Arial" w:cs="Arial"/>
          <w:sz w:val="18"/>
          <w:szCs w:val="18"/>
        </w:rPr>
        <w:t xml:space="preserve"> (B.)) (Coleoptera: Curculionidae) at Chano </w:t>
      </w:r>
      <w:proofErr w:type="spellStart"/>
      <w:r w:rsidRPr="008916AE">
        <w:rPr>
          <w:rFonts w:ascii="Arial" w:hAnsi="Arial" w:cs="Arial"/>
          <w:sz w:val="18"/>
          <w:szCs w:val="18"/>
        </w:rPr>
        <w:t>Dorga</w:t>
      </w:r>
      <w:proofErr w:type="spellEnd"/>
      <w:r w:rsidRPr="008916AE">
        <w:rPr>
          <w:rFonts w:ascii="Arial" w:hAnsi="Arial" w:cs="Arial"/>
          <w:sz w:val="18"/>
          <w:szCs w:val="18"/>
        </w:rPr>
        <w:t xml:space="preserve">, Southern Ethiopia. Asian Journal of Agricultural Research, 8(1), 17-29. </w:t>
      </w:r>
      <w:hyperlink r:id="rId44" w:history="1">
        <w:r w:rsidRPr="008916AE">
          <w:rPr>
            <w:rStyle w:val="Hyperlink"/>
            <w:rFonts w:ascii="Arial" w:hAnsi="Arial" w:cs="Arial"/>
            <w:sz w:val="18"/>
            <w:szCs w:val="18"/>
          </w:rPr>
          <w:t>https://doi.org/10.3923/ajar.2014.17.29</w:t>
        </w:r>
      </w:hyperlink>
    </w:p>
    <w:p w14:paraId="0A7D0095" w14:textId="403CD424" w:rsidR="00ED569C" w:rsidRPr="008916AE" w:rsidRDefault="00D72D9F" w:rsidP="008916AE">
      <w:pPr>
        <w:pStyle w:val="ListParagraph"/>
        <w:numPr>
          <w:ilvl w:val="0"/>
          <w:numId w:val="41"/>
        </w:numPr>
        <w:spacing w:line="240" w:lineRule="auto"/>
        <w:rPr>
          <w:rFonts w:ascii="Arial" w:hAnsi="Arial" w:cs="Arial"/>
          <w:sz w:val="18"/>
          <w:szCs w:val="18"/>
        </w:rPr>
      </w:pPr>
      <w:r w:rsidRPr="008916AE">
        <w:rPr>
          <w:rFonts w:ascii="Arial" w:hAnsi="Arial" w:cs="Arial"/>
          <w:sz w:val="18"/>
          <w:szCs w:val="18"/>
        </w:rPr>
        <w:t xml:space="preserve">Yada, B., Musana, P., Chelangat, D. M., </w:t>
      </w:r>
      <w:proofErr w:type="spellStart"/>
      <w:r w:rsidRPr="008916AE">
        <w:rPr>
          <w:rFonts w:ascii="Arial" w:hAnsi="Arial" w:cs="Arial"/>
          <w:sz w:val="18"/>
          <w:szCs w:val="18"/>
        </w:rPr>
        <w:t>Osaru</w:t>
      </w:r>
      <w:proofErr w:type="spellEnd"/>
      <w:r w:rsidRPr="008916AE">
        <w:rPr>
          <w:rFonts w:ascii="Arial" w:hAnsi="Arial" w:cs="Arial"/>
          <w:sz w:val="18"/>
          <w:szCs w:val="18"/>
        </w:rPr>
        <w:t xml:space="preserve">, F., Anyanga, M. O., </w:t>
      </w:r>
      <w:proofErr w:type="spellStart"/>
      <w:r w:rsidRPr="008916AE">
        <w:rPr>
          <w:rFonts w:ascii="Arial" w:hAnsi="Arial" w:cs="Arial"/>
          <w:sz w:val="18"/>
          <w:szCs w:val="18"/>
        </w:rPr>
        <w:t>Katungisa</w:t>
      </w:r>
      <w:proofErr w:type="spellEnd"/>
      <w:r w:rsidRPr="008916AE">
        <w:rPr>
          <w:rFonts w:ascii="Arial" w:hAnsi="Arial" w:cs="Arial"/>
          <w:sz w:val="18"/>
          <w:szCs w:val="18"/>
        </w:rPr>
        <w:t xml:space="preserve">, A., </w:t>
      </w:r>
      <w:proofErr w:type="spellStart"/>
      <w:r w:rsidRPr="008916AE">
        <w:rPr>
          <w:rFonts w:ascii="Arial" w:hAnsi="Arial" w:cs="Arial"/>
          <w:sz w:val="18"/>
          <w:szCs w:val="18"/>
        </w:rPr>
        <w:t>Oloka</w:t>
      </w:r>
      <w:proofErr w:type="spellEnd"/>
      <w:r w:rsidRPr="008916AE">
        <w:rPr>
          <w:rFonts w:ascii="Arial" w:hAnsi="Arial" w:cs="Arial"/>
          <w:sz w:val="18"/>
          <w:szCs w:val="18"/>
        </w:rPr>
        <w:t xml:space="preserve">, B. M., Ssali, R. T., &amp; Mugisa, I. (2023). Breeding cultivars for resistance to the African </w:t>
      </w:r>
      <w:proofErr w:type="spellStart"/>
      <w:r w:rsidRPr="008916AE">
        <w:rPr>
          <w:rFonts w:ascii="Arial" w:hAnsi="Arial" w:cs="Arial"/>
          <w:sz w:val="18"/>
          <w:szCs w:val="18"/>
        </w:rPr>
        <w:t>sweetpotato</w:t>
      </w:r>
      <w:proofErr w:type="spellEnd"/>
      <w:r w:rsidRPr="008916AE">
        <w:rPr>
          <w:rFonts w:ascii="Arial" w:hAnsi="Arial" w:cs="Arial"/>
          <w:sz w:val="18"/>
          <w:szCs w:val="18"/>
        </w:rPr>
        <w:t xml:space="preserve"> weevils, Cylas </w:t>
      </w:r>
      <w:proofErr w:type="spellStart"/>
      <w:r w:rsidRPr="008916AE">
        <w:rPr>
          <w:rFonts w:ascii="Arial" w:hAnsi="Arial" w:cs="Arial"/>
          <w:sz w:val="18"/>
          <w:szCs w:val="18"/>
        </w:rPr>
        <w:t>puncticollis</w:t>
      </w:r>
      <w:proofErr w:type="spellEnd"/>
      <w:r w:rsidRPr="008916AE">
        <w:rPr>
          <w:rFonts w:ascii="Arial" w:hAnsi="Arial" w:cs="Arial"/>
          <w:sz w:val="18"/>
          <w:szCs w:val="18"/>
        </w:rPr>
        <w:t xml:space="preserve"> and Cylas brunneus, in Uganda: A review of the current progress. Insects, 14(11), 837. https://doi.org/10.3390/insects14110837</w:t>
      </w:r>
    </w:p>
    <w:bookmarkEnd w:id="61"/>
    <w:p w14:paraId="2CDF0A3B" w14:textId="548EF3B1" w:rsidR="00522CB9" w:rsidRPr="00811E88" w:rsidRDefault="00522CB9" w:rsidP="00751BD6">
      <w:pPr>
        <w:pStyle w:val="MDPI63notes"/>
        <w:rPr>
          <w:rFonts w:ascii="Arial" w:hAnsi="Arial" w:cs="Arial"/>
        </w:rPr>
      </w:pPr>
    </w:p>
    <w:sectPr w:rsidR="00522CB9" w:rsidRPr="00811E88" w:rsidSect="00730932">
      <w:headerReference w:type="even" r:id="rId45"/>
      <w:headerReference w:type="default" r:id="rId46"/>
      <w:headerReference w:type="first" r:id="rId47"/>
      <w:footerReference w:type="first" r:id="rId48"/>
      <w:type w:val="continuous"/>
      <w:pgSz w:w="11906" w:h="16838" w:code="9"/>
      <w:pgMar w:top="1417" w:right="720" w:bottom="907" w:left="720" w:header="720" w:footer="612" w:gutter="0"/>
      <w:pgNumType w:start="1"/>
      <w:cols w:space="425"/>
      <w:titlePg/>
      <w:bidi/>
      <w:docGrid w:type="lines"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Prabhu Prasanna" w:date="2025-12-30T13:17:00Z" w:initials="PP">
    <w:p w14:paraId="78061C7F" w14:textId="2B9298C9" w:rsidR="001A6407" w:rsidRDefault="001A6407">
      <w:pPr>
        <w:pStyle w:val="CommentText"/>
      </w:pPr>
      <w:r>
        <w:rPr>
          <w:rStyle w:val="CommentReference"/>
        </w:rPr>
        <w:annotationRef/>
      </w:r>
      <w:r>
        <w:t>Correct the scientific name</w:t>
      </w:r>
    </w:p>
  </w:comment>
  <w:comment w:id="5" w:author="Prabhu Prasanna" w:date="2025-12-30T13:22:00Z" w:initials="PP">
    <w:p w14:paraId="4D443916" w14:textId="616237CC" w:rsidR="001A6407" w:rsidRDefault="001A6407">
      <w:pPr>
        <w:pStyle w:val="CommentText"/>
      </w:pPr>
      <w:r>
        <w:rPr>
          <w:rStyle w:val="CommentReference"/>
        </w:rPr>
        <w:annotationRef/>
      </w:r>
      <w:r>
        <w:t>Correct the citation as there are only 2 authors. It should be Low and Thiele, 2020</w:t>
      </w:r>
    </w:p>
  </w:comment>
  <w:comment w:id="9" w:author="Prabhu Prasanna" w:date="2025-12-30T13:34:00Z" w:initials="PP">
    <w:p w14:paraId="083B4DEC" w14:textId="4F733CF0" w:rsidR="00E040D4" w:rsidRDefault="00E040D4">
      <w:pPr>
        <w:pStyle w:val="CommentText"/>
      </w:pPr>
      <w:r>
        <w:rPr>
          <w:rStyle w:val="CommentReference"/>
        </w:rPr>
        <w:annotationRef/>
      </w:r>
      <w:r>
        <w:t>Reference missing</w:t>
      </w:r>
    </w:p>
  </w:comment>
  <w:comment w:id="10" w:author="Prabhu Prasanna" w:date="2025-12-30T13:36:00Z" w:initials="PP">
    <w:p w14:paraId="4BC053CC" w14:textId="6853A635" w:rsidR="00917CE9" w:rsidRDefault="00917CE9">
      <w:pPr>
        <w:pStyle w:val="CommentText"/>
      </w:pPr>
      <w:r>
        <w:rPr>
          <w:rStyle w:val="CommentReference"/>
        </w:rPr>
        <w:annotationRef/>
      </w:r>
      <w:r>
        <w:t>Reference missing</w:t>
      </w:r>
    </w:p>
  </w:comment>
  <w:comment w:id="60" w:author="Prabhu Prasanna" w:date="2025-12-30T14:53:00Z" w:initials="PP">
    <w:p w14:paraId="026B2611" w14:textId="173908A0" w:rsidR="00121564" w:rsidRDefault="00121564">
      <w:pPr>
        <w:pStyle w:val="CommentText"/>
      </w:pPr>
      <w:r>
        <w:rPr>
          <w:rStyle w:val="CommentReference"/>
        </w:rPr>
        <w:annotationRef/>
      </w:r>
      <w:r>
        <w:t>Write all the references in a uniform style</w:t>
      </w:r>
    </w:p>
  </w:comment>
  <w:comment w:id="62" w:author="Prabhu Prasanna" w:date="2025-12-30T14:54:00Z" w:initials="PP">
    <w:p w14:paraId="05188E34" w14:textId="434B856B" w:rsidR="00121564" w:rsidRDefault="00121564">
      <w:pPr>
        <w:pStyle w:val="CommentText"/>
      </w:pPr>
      <w:r>
        <w:rPr>
          <w:rStyle w:val="CommentReference"/>
        </w:rPr>
        <w:annotationRef/>
      </w:r>
      <w:r>
        <w:t>Citation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061C7F" w15:done="0"/>
  <w15:commentEx w15:paraId="4D443916" w15:done="0"/>
  <w15:commentEx w15:paraId="083B4DEC" w15:done="0"/>
  <w15:commentEx w15:paraId="4BC053CC" w15:done="0"/>
  <w15:commentEx w15:paraId="026B2611" w15:done="0"/>
  <w15:commentEx w15:paraId="05188E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45102B" w16cex:dateUtc="2025-12-30T07:47:00Z"/>
  <w16cex:commentExtensible w16cex:durableId="5DC95B78" w16cex:dateUtc="2025-12-30T07:52:00Z"/>
  <w16cex:commentExtensible w16cex:durableId="3AAFAED4" w16cex:dateUtc="2025-12-30T08:04:00Z"/>
  <w16cex:commentExtensible w16cex:durableId="4379FE86" w16cex:dateUtc="2025-12-30T08:06:00Z"/>
  <w16cex:commentExtensible w16cex:durableId="4306023F" w16cex:dateUtc="2025-12-30T09:23:00Z"/>
  <w16cex:commentExtensible w16cex:durableId="01CA83E1" w16cex:dateUtc="2025-12-30T0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061C7F" w16cid:durableId="1E45102B"/>
  <w16cid:commentId w16cid:paraId="4D443916" w16cid:durableId="5DC95B78"/>
  <w16cid:commentId w16cid:paraId="083B4DEC" w16cid:durableId="3AAFAED4"/>
  <w16cid:commentId w16cid:paraId="4BC053CC" w16cid:durableId="4379FE86"/>
  <w16cid:commentId w16cid:paraId="026B2611" w16cid:durableId="4306023F"/>
  <w16cid:commentId w16cid:paraId="05188E34" w16cid:durableId="01CA83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1ECBC" w14:textId="77777777" w:rsidR="002212E7" w:rsidRPr="006D2E2B" w:rsidRDefault="002212E7">
      <w:pPr>
        <w:spacing w:line="240" w:lineRule="auto"/>
      </w:pPr>
      <w:r w:rsidRPr="006D2E2B">
        <w:separator/>
      </w:r>
    </w:p>
  </w:endnote>
  <w:endnote w:type="continuationSeparator" w:id="0">
    <w:p w14:paraId="26B4C266" w14:textId="77777777" w:rsidR="002212E7" w:rsidRPr="006D2E2B" w:rsidRDefault="002212E7">
      <w:pPr>
        <w:spacing w:line="240" w:lineRule="auto"/>
      </w:pPr>
      <w:r w:rsidRPr="006D2E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aramond Premr Pro">
    <w:altName w:val="Cambria"/>
    <w:panose1 w:val="00000000000000000000"/>
    <w:charset w:val="00"/>
    <w:family w:val="roman"/>
    <w:notTrueType/>
    <w:pitch w:val="default"/>
    <w:sig w:usb0="00000003" w:usb1="00000000" w:usb2="00000000" w:usb3="00000000" w:csb0="00000001" w:csb1="00000000"/>
  </w:font>
  <w:font w:name="Garamond Premr Pro Lt Disp">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Gill Sans MT">
    <w:charset w:val="00"/>
    <w:family w:val="swiss"/>
    <w:pitch w:val="variable"/>
    <w:sig w:usb0="00000003" w:usb1="00000000" w:usb2="00000000" w:usb3="00000000" w:csb0="00000003" w:csb1="00000000"/>
  </w:font>
  <w:font w:name="BatangChe">
    <w:charset w:val="81"/>
    <w:family w:val="modern"/>
    <w:pitch w:val="fixed"/>
    <w:sig w:usb0="B00002AF" w:usb1="69D77CFB" w:usb2="00000030" w:usb3="00000000" w:csb0="0008009F" w:csb1="00000000"/>
  </w:font>
  <w:font w:name="TimesNewRomanPSMT">
    <w:altName w:val="Microsoft JhengHei"/>
    <w:panose1 w:val="00000000000000000000"/>
    <w:charset w:val="80"/>
    <w:family w:val="auto"/>
    <w:notTrueType/>
    <w:pitch w:val="default"/>
    <w:sig w:usb0="00000000"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41953" w14:textId="77777777" w:rsidR="00730932" w:rsidRDefault="007309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983020"/>
      <w:docPartObj>
        <w:docPartGallery w:val="Page Numbers (Bottom of Page)"/>
        <w:docPartUnique/>
      </w:docPartObj>
    </w:sdtPr>
    <w:sdtEndPr>
      <w:rPr>
        <w:noProof/>
      </w:rPr>
    </w:sdtEndPr>
    <w:sdtContent>
      <w:p w14:paraId="5269DB71" w14:textId="77777777" w:rsidR="00931422" w:rsidRDefault="009314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145950" w14:textId="77777777" w:rsidR="00931422" w:rsidRDefault="009314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B17D0" w14:textId="77777777" w:rsidR="00730932" w:rsidRDefault="007309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97342" w14:textId="77777777" w:rsidR="000123F2" w:rsidRPr="006D2E2B" w:rsidRDefault="000123F2" w:rsidP="00F9036C">
    <w:pPr>
      <w:pBdr>
        <w:top w:val="single" w:sz="4" w:space="0" w:color="000000"/>
      </w:pBdr>
      <w:tabs>
        <w:tab w:val="right" w:pos="8844"/>
      </w:tabs>
      <w:adjustRightInd w:val="0"/>
      <w:snapToGrid w:val="0"/>
      <w:spacing w:before="480" w:line="100" w:lineRule="exact"/>
      <w:jc w:val="left"/>
      <w:rPr>
        <w:i/>
        <w:sz w:val="16"/>
        <w:szCs w:val="16"/>
      </w:rPr>
    </w:pPr>
  </w:p>
  <w:p w14:paraId="4CF76558" w14:textId="5AFA2D5E" w:rsidR="00786B90" w:rsidRPr="006D2E2B" w:rsidRDefault="00786B90" w:rsidP="007B2556">
    <w:pPr>
      <w:tabs>
        <w:tab w:val="right" w:pos="10466"/>
      </w:tabs>
      <w:adjustRightInd w:val="0"/>
      <w:snapToGrid w:val="0"/>
      <w:spacing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3AAAD" w14:textId="77777777" w:rsidR="002212E7" w:rsidRPr="006D2E2B" w:rsidRDefault="002212E7">
      <w:pPr>
        <w:spacing w:line="240" w:lineRule="auto"/>
      </w:pPr>
      <w:r w:rsidRPr="006D2E2B">
        <w:separator/>
      </w:r>
    </w:p>
  </w:footnote>
  <w:footnote w:type="continuationSeparator" w:id="0">
    <w:p w14:paraId="2AE72BC6" w14:textId="77777777" w:rsidR="002212E7" w:rsidRPr="006D2E2B" w:rsidRDefault="002212E7">
      <w:pPr>
        <w:spacing w:line="240" w:lineRule="auto"/>
      </w:pPr>
      <w:r w:rsidRPr="006D2E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F9C33" w14:textId="57020F4C" w:rsidR="00730932" w:rsidRDefault="00000000">
    <w:pPr>
      <w:pStyle w:val="Header"/>
    </w:pPr>
    <w:r>
      <w:rPr>
        <w:noProof/>
      </w:rPr>
      <w:pict w14:anchorId="599227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45985" o:spid="_x0000_s1026" type="#_x0000_t136" style="position:absolute;left:0;text-align:left;margin-left:0;margin-top:0;width:644.9pt;height:92.75pt;rotation:315;z-index:-251655168;mso-position-horizontal:center;mso-position-horizontal-relative:margin;mso-position-vertical:center;mso-position-vertical-relative:margin" o:allowincell="f" fillcolor="silver" stroked="f">
          <v:fill opacity=".5"/>
          <v:textpath style="font-family:&quot;Palatino Linotype&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0323C" w14:textId="24101188" w:rsidR="00931422" w:rsidRDefault="00000000" w:rsidP="00B20FDB">
    <w:pPr>
      <w:pStyle w:val="Header"/>
      <w:jc w:val="both"/>
    </w:pPr>
    <w:r>
      <w:rPr>
        <w:noProof/>
      </w:rPr>
      <w:pict w14:anchorId="198F28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45986" o:spid="_x0000_s1027" type="#_x0000_t136" style="position:absolute;left:0;text-align:left;margin-left:0;margin-top:0;width:644.9pt;height:92.75pt;rotation:315;z-index:-251653120;mso-position-horizontal:center;mso-position-horizontal-relative:margin;mso-position-vertical:center;mso-position-vertical-relative:margin" o:allowincell="f" fillcolor="silver" stroked="f">
          <v:fill opacity=".5"/>
          <v:textpath style="font-family:&quot;Palatino Linotype&quot;;font-size:1pt" string="UNDER PEER REVIEW"/>
          <w10:wrap anchorx="margin" anchory="margin"/>
        </v:shape>
      </w:pict>
    </w:r>
  </w:p>
  <w:p w14:paraId="4C63F4E6" w14:textId="77777777" w:rsidR="00931422" w:rsidRDefault="00931422" w:rsidP="00D56069">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2FB79" w14:textId="2A289DA2" w:rsidR="00730932" w:rsidRDefault="00000000">
    <w:pPr>
      <w:pStyle w:val="Header"/>
    </w:pPr>
    <w:r>
      <w:rPr>
        <w:noProof/>
      </w:rPr>
      <w:pict w14:anchorId="2FC4C0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45984" o:spid="_x0000_s1025" type="#_x0000_t136" style="position:absolute;left:0;text-align:left;margin-left:0;margin-top:0;width:644.9pt;height:92.75pt;rotation:315;z-index:-251657216;mso-position-horizontal:center;mso-position-horizontal-relative:margin;mso-position-vertical:center;mso-position-vertical-relative:margin" o:allowincell="f" fillcolor="silver" stroked="f">
          <v:fill opacity=".5"/>
          <v:textpath style="font-family:&quot;Palatino Linotype&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48661" w14:textId="48F3CFCB" w:rsidR="00786B90" w:rsidRPr="006D2E2B" w:rsidRDefault="00000000" w:rsidP="00786B90">
    <w:pPr>
      <w:pStyle w:val="Header"/>
      <w:pBdr>
        <w:bottom w:val="none" w:sz="0" w:space="0" w:color="auto"/>
      </w:pBdr>
    </w:pPr>
    <w:r>
      <w:rPr>
        <w:noProof/>
      </w:rPr>
      <w:pict w14:anchorId="431CF5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45988" o:spid="_x0000_s1029" type="#_x0000_t136" style="position:absolute;left:0;text-align:left;margin-left:0;margin-top:0;width:644.9pt;height:92.75pt;rotation:315;z-index:-251649024;mso-position-horizontal:center;mso-position-horizontal-relative:margin;mso-position-vertical:center;mso-position-vertical-relative:margin" o:allowincell="f" fillcolor="silver" stroked="f">
          <v:fill opacity=".5"/>
          <v:textpath style="font-family:&quot;Palatino Linotype&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49969" w14:textId="5D131A8F" w:rsidR="000123F2" w:rsidRPr="006D2E2B" w:rsidRDefault="00000000" w:rsidP="007B2556">
    <w:pPr>
      <w:tabs>
        <w:tab w:val="right" w:pos="10466"/>
      </w:tabs>
      <w:adjustRightInd w:val="0"/>
      <w:snapToGrid w:val="0"/>
      <w:spacing w:line="240" w:lineRule="auto"/>
      <w:rPr>
        <w:sz w:val="16"/>
      </w:rPr>
    </w:pPr>
    <w:r>
      <w:rPr>
        <w:noProof/>
      </w:rPr>
      <w:pict w14:anchorId="15724D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45989" o:spid="_x0000_s1030" type="#_x0000_t136" style="position:absolute;left:0;text-align:left;margin-left:0;margin-top:0;width:644.9pt;height:92.75pt;rotation:315;z-index:-251646976;mso-position-horizontal:center;mso-position-horizontal-relative:margin;mso-position-vertical:center;mso-position-vertical-relative:margin" o:allowincell="f" fillcolor="silver" stroked="f">
          <v:fill opacity=".5"/>
          <v:textpath style="font-family:&quot;Palatino Linotype&quot;;font-size:1pt" string="UNDER PEER REVIEW"/>
          <w10:wrap anchorx="margin" anchory="margin"/>
        </v:shape>
      </w:pict>
    </w:r>
  </w:p>
  <w:p w14:paraId="67AE33C0" w14:textId="77777777" w:rsidR="00786B90" w:rsidRPr="006D2E2B" w:rsidRDefault="00786B90" w:rsidP="00F9036C">
    <w:pPr>
      <w:pBdr>
        <w:bottom w:val="single" w:sz="4" w:space="1" w:color="000000"/>
      </w:pBdr>
      <w:tabs>
        <w:tab w:val="right" w:pos="8844"/>
      </w:tabs>
      <w:adjustRightInd w:val="0"/>
      <w:snapToGrid w:val="0"/>
      <w:spacing w:after="480" w:line="100" w:lineRule="exact"/>
      <w:jc w:val="left"/>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9CCED" w14:textId="76C73E40" w:rsidR="00786B90" w:rsidRPr="00B20FDB" w:rsidRDefault="00000000" w:rsidP="00B20FDB">
    <w:pPr>
      <w:pStyle w:val="Header"/>
    </w:pPr>
    <w:r>
      <w:rPr>
        <w:noProof/>
      </w:rPr>
      <w:pict w14:anchorId="3222A9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45987" o:spid="_x0000_s1028" type="#_x0000_t136" style="position:absolute;left:0;text-align:left;margin-left:0;margin-top:0;width:644.9pt;height:92.75pt;rotation:315;z-index:-251651072;mso-position-horizontal:center;mso-position-horizontal-relative:margin;mso-position-vertical:center;mso-position-vertical-relative:margin" o:allowincell="f" fillcolor="silver" stroked="f">
          <v:fill opacity=".5"/>
          <v:textpath style="font-family:&quot;Palatino Linotype&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E42A2"/>
    <w:multiLevelType w:val="hybridMultilevel"/>
    <w:tmpl w:val="02AE4720"/>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9675EEE"/>
    <w:multiLevelType w:val="hybridMultilevel"/>
    <w:tmpl w:val="ACAA8FD2"/>
    <w:lvl w:ilvl="0" w:tplc="DB281396">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2" w15:restartNumberingAfterBreak="0">
    <w:nsid w:val="0AAD3D0B"/>
    <w:multiLevelType w:val="hybridMultilevel"/>
    <w:tmpl w:val="925EB8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8031D"/>
    <w:multiLevelType w:val="hybridMultilevel"/>
    <w:tmpl w:val="2CD8B1B2"/>
    <w:lvl w:ilvl="0" w:tplc="0809001B">
      <w:start w:val="1"/>
      <w:numFmt w:val="lowerRoman"/>
      <w:lvlText w:val="%1."/>
      <w:lvlJc w:val="righ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EC5F76"/>
    <w:multiLevelType w:val="hybridMultilevel"/>
    <w:tmpl w:val="B92E8B0E"/>
    <w:lvl w:ilvl="0" w:tplc="40D0FBF0">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A0A58"/>
    <w:multiLevelType w:val="hybridMultilevel"/>
    <w:tmpl w:val="A126D132"/>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15:restartNumberingAfterBreak="0">
    <w:nsid w:val="18B468F5"/>
    <w:multiLevelType w:val="hybridMultilevel"/>
    <w:tmpl w:val="C8AC22AE"/>
    <w:lvl w:ilvl="0" w:tplc="C394A29C">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8"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0"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DC5355"/>
    <w:multiLevelType w:val="hybridMultilevel"/>
    <w:tmpl w:val="987A0080"/>
    <w:lvl w:ilvl="0" w:tplc="AEC652E8">
      <w:start w:val="1"/>
      <w:numFmt w:val="decimal"/>
      <w:lvlText w:val="%1."/>
      <w:lvlJc w:val="left"/>
      <w:pPr>
        <w:ind w:left="785" w:hanging="360"/>
      </w:pPr>
      <w:rPr>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162843"/>
    <w:multiLevelType w:val="hybridMultilevel"/>
    <w:tmpl w:val="792ADA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4" w15:restartNumberingAfterBreak="0">
    <w:nsid w:val="39A35204"/>
    <w:multiLevelType w:val="hybridMultilevel"/>
    <w:tmpl w:val="18A2543A"/>
    <w:lvl w:ilvl="0" w:tplc="CAF4A888">
      <w:start w:val="26"/>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DC41F5"/>
    <w:multiLevelType w:val="hybridMultilevel"/>
    <w:tmpl w:val="F4CE2646"/>
    <w:lvl w:ilvl="0" w:tplc="FFFFFFFF">
      <w:start w:val="1"/>
      <w:numFmt w:val="bullet"/>
      <w:pStyle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E6680E"/>
    <w:multiLevelType w:val="hybridMultilevel"/>
    <w:tmpl w:val="38A440B2"/>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45691FAF"/>
    <w:multiLevelType w:val="multilevel"/>
    <w:tmpl w:val="5D62135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492D8A"/>
    <w:multiLevelType w:val="hybridMultilevel"/>
    <w:tmpl w:val="F81008A0"/>
    <w:lvl w:ilvl="0" w:tplc="2146E5A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EF3C1B"/>
    <w:multiLevelType w:val="hybridMultilevel"/>
    <w:tmpl w:val="F0FCA6D4"/>
    <w:lvl w:ilvl="0" w:tplc="D7487FD8">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0"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22" w15:restartNumberingAfterBreak="0">
    <w:nsid w:val="56C50CA1"/>
    <w:multiLevelType w:val="hybridMultilevel"/>
    <w:tmpl w:val="68A4D18C"/>
    <w:lvl w:ilvl="0" w:tplc="2AAA3DEE">
      <w:start w:val="1"/>
      <w:numFmt w:val="lowerRoman"/>
      <w:lvlText w:val="%1."/>
      <w:lvlJc w:val="left"/>
      <w:pPr>
        <w:ind w:left="1080" w:hanging="72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A20526"/>
    <w:multiLevelType w:val="hybridMultilevel"/>
    <w:tmpl w:val="A3709878"/>
    <w:lvl w:ilvl="0" w:tplc="33327B04">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922939"/>
    <w:multiLevelType w:val="multilevel"/>
    <w:tmpl w:val="4EB6316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2BD3B4B"/>
    <w:multiLevelType w:val="hybridMultilevel"/>
    <w:tmpl w:val="8BEE9278"/>
    <w:lvl w:ilvl="0" w:tplc="790EAF5A">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344664"/>
    <w:multiLevelType w:val="hybridMultilevel"/>
    <w:tmpl w:val="F146933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4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D8277F"/>
    <w:multiLevelType w:val="hybridMultilevel"/>
    <w:tmpl w:val="E4D8C592"/>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04482C"/>
    <w:multiLevelType w:val="multilevel"/>
    <w:tmpl w:val="19D41C86"/>
    <w:lvl w:ilvl="0">
      <w:start w:val="5"/>
      <w:numFmt w:val="decimal"/>
      <w:lvlText w:val="%1"/>
      <w:lvlJc w:val="left"/>
      <w:pPr>
        <w:ind w:left="540" w:hanging="540"/>
      </w:pPr>
      <w:rPr>
        <w:rFonts w:eastAsia="Times New Roman" w:hint="default"/>
      </w:rPr>
    </w:lvl>
    <w:lvl w:ilvl="1">
      <w:start w:val="4"/>
      <w:numFmt w:val="decimal"/>
      <w:lvlText w:val="%1.%2"/>
      <w:lvlJc w:val="left"/>
      <w:pPr>
        <w:ind w:left="540" w:hanging="540"/>
      </w:pPr>
      <w:rPr>
        <w:rFonts w:eastAsia="Times New Roman" w:hint="default"/>
      </w:rPr>
    </w:lvl>
    <w:lvl w:ilvl="2">
      <w:start w:val="5"/>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16cid:durableId="74591310">
    <w:abstractNumId w:val="9"/>
  </w:num>
  <w:num w:numId="2" w16cid:durableId="1597863494">
    <w:abstractNumId w:val="13"/>
  </w:num>
  <w:num w:numId="3" w16cid:durableId="1426533125">
    <w:abstractNumId w:val="8"/>
  </w:num>
  <w:num w:numId="4" w16cid:durableId="490560884">
    <w:abstractNumId w:val="10"/>
  </w:num>
  <w:num w:numId="5" w16cid:durableId="237178005">
    <w:abstractNumId w:val="21"/>
  </w:num>
  <w:num w:numId="6" w16cid:durableId="1768505686">
    <w:abstractNumId w:val="7"/>
  </w:num>
  <w:num w:numId="7" w16cid:durableId="1901747745">
    <w:abstractNumId w:val="21"/>
  </w:num>
  <w:num w:numId="8" w16cid:durableId="106512100">
    <w:abstractNumId w:val="7"/>
  </w:num>
  <w:num w:numId="9" w16cid:durableId="1106271459">
    <w:abstractNumId w:val="21"/>
  </w:num>
  <w:num w:numId="10" w16cid:durableId="939291575">
    <w:abstractNumId w:val="7"/>
  </w:num>
  <w:num w:numId="11" w16cid:durableId="8699253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3316366">
    <w:abstractNumId w:val="27"/>
  </w:num>
  <w:num w:numId="13" w16cid:durableId="971134041">
    <w:abstractNumId w:val="21"/>
  </w:num>
  <w:num w:numId="14" w16cid:durableId="1243291948">
    <w:abstractNumId w:val="7"/>
  </w:num>
  <w:num w:numId="15" w16cid:durableId="1686593171">
    <w:abstractNumId w:val="6"/>
  </w:num>
  <w:num w:numId="16" w16cid:durableId="752623880">
    <w:abstractNumId w:val="20"/>
  </w:num>
  <w:num w:numId="17" w16cid:durableId="1673142327">
    <w:abstractNumId w:val="1"/>
  </w:num>
  <w:num w:numId="18" w16cid:durableId="230970323">
    <w:abstractNumId w:val="21"/>
  </w:num>
  <w:num w:numId="19" w16cid:durableId="1360008405">
    <w:abstractNumId w:val="7"/>
  </w:num>
  <w:num w:numId="20" w16cid:durableId="467212407">
    <w:abstractNumId w:val="6"/>
  </w:num>
  <w:num w:numId="21" w16cid:durableId="1375035055">
    <w:abstractNumId w:val="23"/>
  </w:num>
  <w:num w:numId="22" w16cid:durableId="245069540">
    <w:abstractNumId w:val="1"/>
  </w:num>
  <w:num w:numId="23" w16cid:durableId="1819958691">
    <w:abstractNumId w:val="4"/>
  </w:num>
  <w:num w:numId="24" w16cid:durableId="1218592691">
    <w:abstractNumId w:val="5"/>
  </w:num>
  <w:num w:numId="25" w16cid:durableId="305551166">
    <w:abstractNumId w:val="15"/>
  </w:num>
  <w:num w:numId="26" w16cid:durableId="66652413">
    <w:abstractNumId w:val="12"/>
  </w:num>
  <w:num w:numId="27" w16cid:durableId="1615669217">
    <w:abstractNumId w:val="2"/>
  </w:num>
  <w:num w:numId="28" w16cid:durableId="919561595">
    <w:abstractNumId w:val="11"/>
  </w:num>
  <w:num w:numId="29" w16cid:durableId="23290107">
    <w:abstractNumId w:val="25"/>
  </w:num>
  <w:num w:numId="30" w16cid:durableId="415591413">
    <w:abstractNumId w:val="3"/>
  </w:num>
  <w:num w:numId="31" w16cid:durableId="630938939">
    <w:abstractNumId w:val="19"/>
  </w:num>
  <w:num w:numId="32" w16cid:durableId="2048336139">
    <w:abstractNumId w:val="28"/>
  </w:num>
  <w:num w:numId="33" w16cid:durableId="426580029">
    <w:abstractNumId w:val="14"/>
  </w:num>
  <w:num w:numId="34" w16cid:durableId="34431108">
    <w:abstractNumId w:val="29"/>
  </w:num>
  <w:num w:numId="35" w16cid:durableId="1019620431">
    <w:abstractNumId w:val="17"/>
  </w:num>
  <w:num w:numId="36" w16cid:durableId="2074304896">
    <w:abstractNumId w:val="24"/>
  </w:num>
  <w:num w:numId="37" w16cid:durableId="1235317334">
    <w:abstractNumId w:val="22"/>
  </w:num>
  <w:num w:numId="38" w16cid:durableId="1654217172">
    <w:abstractNumId w:val="18"/>
  </w:num>
  <w:num w:numId="39" w16cid:durableId="703867237">
    <w:abstractNumId w:val="26"/>
  </w:num>
  <w:num w:numId="40" w16cid:durableId="1629434008">
    <w:abstractNumId w:val="0"/>
  </w:num>
  <w:num w:numId="41" w16cid:durableId="71423231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abhu Prasanna">
    <w15:presenceInfo w15:providerId="Windows Live" w15:userId="f4065509aa1089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D9B"/>
    <w:rsid w:val="00010792"/>
    <w:rsid w:val="000123F2"/>
    <w:rsid w:val="00013558"/>
    <w:rsid w:val="000206BB"/>
    <w:rsid w:val="000252FA"/>
    <w:rsid w:val="0002553C"/>
    <w:rsid w:val="000332AD"/>
    <w:rsid w:val="00037F47"/>
    <w:rsid w:val="00040081"/>
    <w:rsid w:val="0004289F"/>
    <w:rsid w:val="00053D7E"/>
    <w:rsid w:val="00056273"/>
    <w:rsid w:val="00062BB9"/>
    <w:rsid w:val="0006397D"/>
    <w:rsid w:val="00082A10"/>
    <w:rsid w:val="00084398"/>
    <w:rsid w:val="00090C8D"/>
    <w:rsid w:val="00093E1E"/>
    <w:rsid w:val="000946D9"/>
    <w:rsid w:val="000A2FA4"/>
    <w:rsid w:val="000C2160"/>
    <w:rsid w:val="000E22E8"/>
    <w:rsid w:val="000E36BD"/>
    <w:rsid w:val="000E428A"/>
    <w:rsid w:val="000E54A8"/>
    <w:rsid w:val="000F4B89"/>
    <w:rsid w:val="000F7170"/>
    <w:rsid w:val="00116D95"/>
    <w:rsid w:val="00121564"/>
    <w:rsid w:val="001751C9"/>
    <w:rsid w:val="00184F28"/>
    <w:rsid w:val="001867EF"/>
    <w:rsid w:val="00186A00"/>
    <w:rsid w:val="001968D6"/>
    <w:rsid w:val="001A6407"/>
    <w:rsid w:val="001B188A"/>
    <w:rsid w:val="001B4051"/>
    <w:rsid w:val="001D0F2B"/>
    <w:rsid w:val="001D1AD7"/>
    <w:rsid w:val="001D7DA6"/>
    <w:rsid w:val="001D7F91"/>
    <w:rsid w:val="001E026F"/>
    <w:rsid w:val="001E2AEB"/>
    <w:rsid w:val="001F3AC3"/>
    <w:rsid w:val="00201EE0"/>
    <w:rsid w:val="002059E8"/>
    <w:rsid w:val="00207587"/>
    <w:rsid w:val="002127F1"/>
    <w:rsid w:val="00220F31"/>
    <w:rsid w:val="002212E7"/>
    <w:rsid w:val="002267DB"/>
    <w:rsid w:val="002315DB"/>
    <w:rsid w:val="00250CA9"/>
    <w:rsid w:val="00264FD1"/>
    <w:rsid w:val="0026537D"/>
    <w:rsid w:val="002722DE"/>
    <w:rsid w:val="00275491"/>
    <w:rsid w:val="00290093"/>
    <w:rsid w:val="0029419E"/>
    <w:rsid w:val="00295161"/>
    <w:rsid w:val="00295CDC"/>
    <w:rsid w:val="002A0C79"/>
    <w:rsid w:val="002A3060"/>
    <w:rsid w:val="002A4F1B"/>
    <w:rsid w:val="002A52A3"/>
    <w:rsid w:val="002A6340"/>
    <w:rsid w:val="002B218B"/>
    <w:rsid w:val="002F5085"/>
    <w:rsid w:val="00304055"/>
    <w:rsid w:val="003115C5"/>
    <w:rsid w:val="00313150"/>
    <w:rsid w:val="0031476B"/>
    <w:rsid w:val="00326141"/>
    <w:rsid w:val="003270E8"/>
    <w:rsid w:val="0035130C"/>
    <w:rsid w:val="003709A4"/>
    <w:rsid w:val="0037369B"/>
    <w:rsid w:val="00383C93"/>
    <w:rsid w:val="00391E17"/>
    <w:rsid w:val="003C7B96"/>
    <w:rsid w:val="003D1D95"/>
    <w:rsid w:val="003D4F2D"/>
    <w:rsid w:val="003D6711"/>
    <w:rsid w:val="0040085A"/>
    <w:rsid w:val="00401D30"/>
    <w:rsid w:val="00402330"/>
    <w:rsid w:val="004079B7"/>
    <w:rsid w:val="004137DB"/>
    <w:rsid w:val="0041727A"/>
    <w:rsid w:val="004314D8"/>
    <w:rsid w:val="00441F86"/>
    <w:rsid w:val="00443900"/>
    <w:rsid w:val="00446A4B"/>
    <w:rsid w:val="00454A4A"/>
    <w:rsid w:val="004614C7"/>
    <w:rsid w:val="0046270F"/>
    <w:rsid w:val="00471777"/>
    <w:rsid w:val="0047273C"/>
    <w:rsid w:val="004747DF"/>
    <w:rsid w:val="0047760B"/>
    <w:rsid w:val="00493DCA"/>
    <w:rsid w:val="004979B2"/>
    <w:rsid w:val="004A251C"/>
    <w:rsid w:val="004D3FA7"/>
    <w:rsid w:val="004D675A"/>
    <w:rsid w:val="004E433C"/>
    <w:rsid w:val="004E4AAD"/>
    <w:rsid w:val="004E7D22"/>
    <w:rsid w:val="004F7A00"/>
    <w:rsid w:val="00500879"/>
    <w:rsid w:val="005071CE"/>
    <w:rsid w:val="00522875"/>
    <w:rsid w:val="00522CB9"/>
    <w:rsid w:val="00542CFD"/>
    <w:rsid w:val="00545B32"/>
    <w:rsid w:val="0055692A"/>
    <w:rsid w:val="0056523B"/>
    <w:rsid w:val="00566E06"/>
    <w:rsid w:val="00574C95"/>
    <w:rsid w:val="005906D1"/>
    <w:rsid w:val="005C0613"/>
    <w:rsid w:val="005D2706"/>
    <w:rsid w:val="005D7053"/>
    <w:rsid w:val="006034E8"/>
    <w:rsid w:val="00605982"/>
    <w:rsid w:val="00615A2C"/>
    <w:rsid w:val="00625EDC"/>
    <w:rsid w:val="0068141B"/>
    <w:rsid w:val="0068583D"/>
    <w:rsid w:val="00692393"/>
    <w:rsid w:val="006937D7"/>
    <w:rsid w:val="00696625"/>
    <w:rsid w:val="00696AA9"/>
    <w:rsid w:val="006C3FFD"/>
    <w:rsid w:val="006C686E"/>
    <w:rsid w:val="006D2E2B"/>
    <w:rsid w:val="006D54FA"/>
    <w:rsid w:val="006F2025"/>
    <w:rsid w:val="007034E8"/>
    <w:rsid w:val="007255D3"/>
    <w:rsid w:val="007263D1"/>
    <w:rsid w:val="00730932"/>
    <w:rsid w:val="0074121E"/>
    <w:rsid w:val="00745B76"/>
    <w:rsid w:val="00751BD6"/>
    <w:rsid w:val="0076539F"/>
    <w:rsid w:val="00786B90"/>
    <w:rsid w:val="007A103A"/>
    <w:rsid w:val="007B01DC"/>
    <w:rsid w:val="007B1480"/>
    <w:rsid w:val="007B2556"/>
    <w:rsid w:val="007B713D"/>
    <w:rsid w:val="007C34D6"/>
    <w:rsid w:val="007E2227"/>
    <w:rsid w:val="007F3471"/>
    <w:rsid w:val="007F3C2F"/>
    <w:rsid w:val="007F7B55"/>
    <w:rsid w:val="0080592A"/>
    <w:rsid w:val="00811E88"/>
    <w:rsid w:val="00822D67"/>
    <w:rsid w:val="00823049"/>
    <w:rsid w:val="00852974"/>
    <w:rsid w:val="008566CB"/>
    <w:rsid w:val="00865AC6"/>
    <w:rsid w:val="00873E6C"/>
    <w:rsid w:val="00875C23"/>
    <w:rsid w:val="0087603C"/>
    <w:rsid w:val="00885528"/>
    <w:rsid w:val="00887C2E"/>
    <w:rsid w:val="00890322"/>
    <w:rsid w:val="008916AE"/>
    <w:rsid w:val="00895958"/>
    <w:rsid w:val="008A2787"/>
    <w:rsid w:val="008A2D47"/>
    <w:rsid w:val="008A5932"/>
    <w:rsid w:val="008B4EC0"/>
    <w:rsid w:val="008D78FA"/>
    <w:rsid w:val="008E0A40"/>
    <w:rsid w:val="008E44E1"/>
    <w:rsid w:val="008E4A77"/>
    <w:rsid w:val="008F48DC"/>
    <w:rsid w:val="008F4BFE"/>
    <w:rsid w:val="008F4E3A"/>
    <w:rsid w:val="008F4E8B"/>
    <w:rsid w:val="008F5095"/>
    <w:rsid w:val="0090088D"/>
    <w:rsid w:val="00900C99"/>
    <w:rsid w:val="00917CE9"/>
    <w:rsid w:val="00931422"/>
    <w:rsid w:val="009413AF"/>
    <w:rsid w:val="00945EE6"/>
    <w:rsid w:val="009535E1"/>
    <w:rsid w:val="00956836"/>
    <w:rsid w:val="009607A8"/>
    <w:rsid w:val="00991376"/>
    <w:rsid w:val="009A071B"/>
    <w:rsid w:val="009C43BA"/>
    <w:rsid w:val="009D1B73"/>
    <w:rsid w:val="009D73E3"/>
    <w:rsid w:val="009E20F2"/>
    <w:rsid w:val="009E5071"/>
    <w:rsid w:val="009E50C3"/>
    <w:rsid w:val="009F70E6"/>
    <w:rsid w:val="00A05A59"/>
    <w:rsid w:val="00A07607"/>
    <w:rsid w:val="00A51BA4"/>
    <w:rsid w:val="00A61D1A"/>
    <w:rsid w:val="00A640B2"/>
    <w:rsid w:val="00A93868"/>
    <w:rsid w:val="00AA1627"/>
    <w:rsid w:val="00AB1F59"/>
    <w:rsid w:val="00AC69E3"/>
    <w:rsid w:val="00AE4657"/>
    <w:rsid w:val="00AF1943"/>
    <w:rsid w:val="00AF707E"/>
    <w:rsid w:val="00B15333"/>
    <w:rsid w:val="00B203AC"/>
    <w:rsid w:val="00B20FDB"/>
    <w:rsid w:val="00B36FA3"/>
    <w:rsid w:val="00B415EF"/>
    <w:rsid w:val="00B575BB"/>
    <w:rsid w:val="00B65969"/>
    <w:rsid w:val="00B73261"/>
    <w:rsid w:val="00B94D9B"/>
    <w:rsid w:val="00B95826"/>
    <w:rsid w:val="00BD45C7"/>
    <w:rsid w:val="00BF2A9F"/>
    <w:rsid w:val="00C00250"/>
    <w:rsid w:val="00C25D94"/>
    <w:rsid w:val="00C33AA3"/>
    <w:rsid w:val="00C45AC1"/>
    <w:rsid w:val="00C47373"/>
    <w:rsid w:val="00C52CB6"/>
    <w:rsid w:val="00C53253"/>
    <w:rsid w:val="00C6258F"/>
    <w:rsid w:val="00CD49C3"/>
    <w:rsid w:val="00CE0116"/>
    <w:rsid w:val="00CE21D8"/>
    <w:rsid w:val="00D05103"/>
    <w:rsid w:val="00D13B78"/>
    <w:rsid w:val="00D21711"/>
    <w:rsid w:val="00D31D9C"/>
    <w:rsid w:val="00D40873"/>
    <w:rsid w:val="00D50E83"/>
    <w:rsid w:val="00D51D4B"/>
    <w:rsid w:val="00D51E23"/>
    <w:rsid w:val="00D55622"/>
    <w:rsid w:val="00D56069"/>
    <w:rsid w:val="00D624AA"/>
    <w:rsid w:val="00D72D9F"/>
    <w:rsid w:val="00D86B07"/>
    <w:rsid w:val="00D956C1"/>
    <w:rsid w:val="00DA168B"/>
    <w:rsid w:val="00DA2690"/>
    <w:rsid w:val="00DA58DB"/>
    <w:rsid w:val="00DB356A"/>
    <w:rsid w:val="00DB5A1B"/>
    <w:rsid w:val="00DC7206"/>
    <w:rsid w:val="00DD0BC4"/>
    <w:rsid w:val="00DD59DB"/>
    <w:rsid w:val="00DE475D"/>
    <w:rsid w:val="00DF46FC"/>
    <w:rsid w:val="00E02991"/>
    <w:rsid w:val="00E040D4"/>
    <w:rsid w:val="00E2654C"/>
    <w:rsid w:val="00E42B34"/>
    <w:rsid w:val="00E42B5E"/>
    <w:rsid w:val="00E64BB6"/>
    <w:rsid w:val="00E70E07"/>
    <w:rsid w:val="00E7588C"/>
    <w:rsid w:val="00E84DB8"/>
    <w:rsid w:val="00E862CD"/>
    <w:rsid w:val="00E869C9"/>
    <w:rsid w:val="00E94395"/>
    <w:rsid w:val="00EA2518"/>
    <w:rsid w:val="00EA33A6"/>
    <w:rsid w:val="00EB2960"/>
    <w:rsid w:val="00EB3074"/>
    <w:rsid w:val="00EC1E5C"/>
    <w:rsid w:val="00ED13D5"/>
    <w:rsid w:val="00ED569C"/>
    <w:rsid w:val="00EE18C0"/>
    <w:rsid w:val="00EF0B2C"/>
    <w:rsid w:val="00F11D42"/>
    <w:rsid w:val="00F140FB"/>
    <w:rsid w:val="00F323A2"/>
    <w:rsid w:val="00F34FEE"/>
    <w:rsid w:val="00F52CCD"/>
    <w:rsid w:val="00F5495D"/>
    <w:rsid w:val="00F56BF0"/>
    <w:rsid w:val="00F60521"/>
    <w:rsid w:val="00F715F2"/>
    <w:rsid w:val="00F76A28"/>
    <w:rsid w:val="00F9036C"/>
    <w:rsid w:val="00FD3F12"/>
    <w:rsid w:val="00FF56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0880A6"/>
  <w15:chartTrackingRefBased/>
  <w15:docId w15:val="{E04C526E-2E18-4880-856F-355A4B011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CB9"/>
    <w:pPr>
      <w:spacing w:line="280" w:lineRule="atLeast"/>
      <w:jc w:val="both"/>
    </w:pPr>
    <w:rPr>
      <w:rFonts w:ascii="Palatino Linotype" w:hAnsi="Palatino Linotype"/>
      <w:color w:val="000000"/>
    </w:rPr>
  </w:style>
  <w:style w:type="paragraph" w:styleId="Heading1">
    <w:name w:val="heading 1"/>
    <w:basedOn w:val="Normal"/>
    <w:next w:val="Normal"/>
    <w:link w:val="Heading1Char"/>
    <w:qFormat/>
    <w:rsid w:val="00931422"/>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931422"/>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931422"/>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31422"/>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931422"/>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931422"/>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931422"/>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931422"/>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931422"/>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522CB9"/>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522CB9"/>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522CB9"/>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522CB9"/>
    <w:pPr>
      <w:adjustRightInd w:val="0"/>
      <w:snapToGrid w:val="0"/>
      <w:spacing w:line="240" w:lineRule="atLeast"/>
      <w:ind w:right="113"/>
      <w:jc w:val="left"/>
    </w:pPr>
    <w:rPr>
      <w:rFonts w:eastAsia="Times New Roman"/>
      <w:sz w:val="14"/>
      <w:lang w:eastAsia="de-DE" w:bidi="en-US"/>
    </w:rPr>
  </w:style>
  <w:style w:type="paragraph" w:customStyle="1" w:styleId="MDPI16affiliation">
    <w:name w:val="MDPI_1.6_affiliation"/>
    <w:qFormat/>
    <w:rsid w:val="00522CB9"/>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522CB9"/>
    <w:pPr>
      <w:adjustRightInd w:val="0"/>
      <w:snapToGrid w:val="0"/>
      <w:spacing w:before="240" w:after="12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Normal"/>
    <w:qFormat/>
    <w:rsid w:val="00522CB9"/>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522CB9"/>
    <w:pPr>
      <w:pBdr>
        <w:bottom w:val="single" w:sz="6"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F56BF0"/>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522CB9"/>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22CB9"/>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522CB9"/>
    <w:rPr>
      <w:rFonts w:ascii="Palatino Linotype" w:hAnsi="Palatino Linotype"/>
      <w:noProof/>
      <w:color w:val="000000"/>
      <w:szCs w:val="18"/>
    </w:rPr>
  </w:style>
  <w:style w:type="paragraph" w:customStyle="1" w:styleId="MDPI32textnoindent">
    <w:name w:val="MDPI_3.2_text_no_indent"/>
    <w:basedOn w:val="MDPI31text"/>
    <w:qFormat/>
    <w:rsid w:val="00522CB9"/>
    <w:pPr>
      <w:ind w:firstLine="0"/>
    </w:pPr>
  </w:style>
  <w:style w:type="paragraph" w:customStyle="1" w:styleId="MDPI31text">
    <w:name w:val="MDPI_3.1_text"/>
    <w:qFormat/>
    <w:rsid w:val="001D0F2B"/>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522CB9"/>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522CB9"/>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522CB9"/>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522CB9"/>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A640B2"/>
    <w:pPr>
      <w:numPr>
        <w:numId w:val="22"/>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A640B2"/>
    <w:pPr>
      <w:numPr>
        <w:numId w:val="20"/>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522CB9"/>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522CB9"/>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522CB9"/>
    <w:pPr>
      <w:adjustRightInd w:val="0"/>
      <w:snapToGrid w:val="0"/>
      <w:spacing w:before="240" w:after="120"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8B4EC0"/>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522CB9"/>
    <w:pPr>
      <w:adjustRightInd w:val="0"/>
      <w:snapToGrid w:val="0"/>
      <w:spacing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522CB9"/>
    <w:pPr>
      <w:adjustRightInd w:val="0"/>
      <w:snapToGrid w:val="0"/>
      <w:spacing w:before="120" w:after="240" w:line="280" w:lineRule="atLeast"/>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522CB9"/>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2theorem">
    <w:name w:val="MDPI_8.2_theorem"/>
    <w:qFormat/>
    <w:rsid w:val="00522CB9"/>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rsid w:val="00522CB9"/>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qFormat/>
    <w:rsid w:val="00522CB9"/>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522CB9"/>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rsid w:val="00522CB9"/>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MDPI81references">
    <w:name w:val="MDPI_8.1_references"/>
    <w:qFormat/>
    <w:rsid w:val="0074121E"/>
    <w:pPr>
      <w:numPr>
        <w:numId w:val="23"/>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522CB9"/>
    <w:rPr>
      <w:rFonts w:cs="Tahoma"/>
      <w:szCs w:val="18"/>
    </w:rPr>
  </w:style>
  <w:style w:type="character" w:customStyle="1" w:styleId="BalloonTextChar">
    <w:name w:val="Balloon Text Char"/>
    <w:link w:val="BalloonText"/>
    <w:uiPriority w:val="99"/>
    <w:rsid w:val="00522CB9"/>
    <w:rPr>
      <w:rFonts w:ascii="Palatino Linotype" w:hAnsi="Palatino Linotype" w:cs="Tahoma"/>
      <w:noProof/>
      <w:color w:val="000000"/>
      <w:szCs w:val="18"/>
    </w:rPr>
  </w:style>
  <w:style w:type="character" w:styleId="LineNumber">
    <w:name w:val="line number"/>
    <w:uiPriority w:val="99"/>
    <w:rsid w:val="00C45AC1"/>
    <w:rPr>
      <w:rFonts w:ascii="Palatino Linotype" w:hAnsi="Palatino Linotype"/>
      <w:sz w:val="16"/>
    </w:rPr>
  </w:style>
  <w:style w:type="table" w:customStyle="1" w:styleId="MDPI41threelinetable">
    <w:name w:val="MDPI_4.1_three_line_table"/>
    <w:basedOn w:val="TableNormal"/>
    <w:uiPriority w:val="99"/>
    <w:rsid w:val="00522CB9"/>
    <w:pPr>
      <w:adjustRightInd w:val="0"/>
      <w:snapToGrid w:val="0"/>
      <w:spacing w:line="280" w:lineRule="atLeast"/>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522CB9"/>
    <w:rPr>
      <w:color w:val="0000FF"/>
      <w:u w:val="single"/>
    </w:rPr>
  </w:style>
  <w:style w:type="paragraph" w:styleId="Footer">
    <w:name w:val="footer"/>
    <w:basedOn w:val="Normal"/>
    <w:link w:val="FooterChar"/>
    <w:uiPriority w:val="99"/>
    <w:rsid w:val="00522CB9"/>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522CB9"/>
    <w:rPr>
      <w:rFonts w:ascii="Palatino Linotype" w:hAnsi="Palatino Linotype"/>
      <w:noProof/>
      <w:color w:val="000000"/>
      <w:szCs w:val="18"/>
    </w:rPr>
  </w:style>
  <w:style w:type="character" w:styleId="UnresolvedMention">
    <w:name w:val="Unresolved Mention"/>
    <w:uiPriority w:val="99"/>
    <w:semiHidden/>
    <w:unhideWhenUsed/>
    <w:rsid w:val="007B01DC"/>
    <w:rPr>
      <w:color w:val="605E5C"/>
      <w:shd w:val="clear" w:color="auto" w:fill="E1DFDD"/>
    </w:rPr>
  </w:style>
  <w:style w:type="table" w:styleId="PlainTable4">
    <w:name w:val="Plain Table 4"/>
    <w:basedOn w:val="TableNormal"/>
    <w:uiPriority w:val="44"/>
    <w:rsid w:val="004A251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522CB9"/>
    <w:pPr>
      <w:adjustRightInd w:val="0"/>
      <w:snapToGrid w:val="0"/>
      <w:spacing w:before="120" w:after="120" w:line="240" w:lineRule="atLeast"/>
      <w:ind w:right="113"/>
    </w:pPr>
    <w:rPr>
      <w:rFonts w:ascii="Palatino Linotype" w:hAnsi="Palatino Linotype" w:cs="Cordia New"/>
      <w:sz w:val="14"/>
      <w:szCs w:val="22"/>
    </w:rPr>
  </w:style>
  <w:style w:type="paragraph" w:customStyle="1" w:styleId="MDPI62backmatter">
    <w:name w:val="MDPI_6.2_back_matter"/>
    <w:qFormat/>
    <w:rsid w:val="00522CB9"/>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522CB9"/>
    <w:pPr>
      <w:adjustRightInd w:val="0"/>
      <w:snapToGrid w:val="0"/>
      <w:spacing w:before="240" w:line="280" w:lineRule="atLeast"/>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2A4F1B"/>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411onetablecaption">
    <w:name w:val="MDPI_4.1.1_one_table_caption"/>
    <w:qFormat/>
    <w:rsid w:val="00522CB9"/>
    <w:pPr>
      <w:adjustRightInd w:val="0"/>
      <w:snapToGrid w:val="0"/>
      <w:spacing w:before="240" w:after="120" w:line="28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522CB9"/>
    <w:pPr>
      <w:adjustRightInd w:val="0"/>
      <w:snapToGrid w:val="0"/>
      <w:spacing w:before="240" w:after="120" w:line="280" w:lineRule="atLeast"/>
      <w:jc w:val="center"/>
    </w:pPr>
    <w:rPr>
      <w:rFonts w:ascii="Palatino Linotype" w:hAnsi="Palatino Linotype"/>
      <w:noProof/>
      <w:color w:val="000000"/>
      <w:sz w:val="18"/>
      <w:lang w:bidi="en-US"/>
    </w:rPr>
  </w:style>
  <w:style w:type="paragraph" w:customStyle="1" w:styleId="MDPI72copyright">
    <w:name w:val="MDPI_7.2_copyright"/>
    <w:qFormat/>
    <w:rsid w:val="000946D9"/>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TableNormal"/>
    <w:uiPriority w:val="99"/>
    <w:rsid w:val="00522CB9"/>
    <w:rPr>
      <w:rFonts w:ascii="Palatino Linotype" w:hAnsi="Palatino Linotype"/>
      <w:color w:val="000000"/>
      <w:lang w:val="en-CA" w:eastAsia="en-US"/>
    </w:rPr>
    <w:tblPr>
      <w:tblCellMar>
        <w:left w:w="0" w:type="dxa"/>
        <w:right w:w="0" w:type="dxa"/>
      </w:tblCellMar>
    </w:tblPr>
  </w:style>
  <w:style w:type="character" w:customStyle="1" w:styleId="apple-converted-space">
    <w:name w:val="apple-converted-space"/>
    <w:rsid w:val="00522CB9"/>
  </w:style>
  <w:style w:type="paragraph" w:styleId="Bibliography">
    <w:name w:val="Bibliography"/>
    <w:basedOn w:val="Normal"/>
    <w:next w:val="Normal"/>
    <w:uiPriority w:val="37"/>
    <w:unhideWhenUsed/>
    <w:rsid w:val="00522CB9"/>
  </w:style>
  <w:style w:type="paragraph" w:styleId="BodyText">
    <w:name w:val="Body Text"/>
    <w:link w:val="BodyTextChar"/>
    <w:uiPriority w:val="99"/>
    <w:rsid w:val="00522CB9"/>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uiPriority w:val="99"/>
    <w:rsid w:val="00522CB9"/>
    <w:rPr>
      <w:rFonts w:ascii="Palatino Linotype" w:hAnsi="Palatino Linotype"/>
      <w:color w:val="000000"/>
      <w:sz w:val="24"/>
      <w:lang w:eastAsia="de-DE"/>
    </w:rPr>
  </w:style>
  <w:style w:type="character" w:styleId="CommentReference">
    <w:name w:val="annotation reference"/>
    <w:uiPriority w:val="99"/>
    <w:rsid w:val="00522CB9"/>
    <w:rPr>
      <w:sz w:val="21"/>
      <w:szCs w:val="21"/>
    </w:rPr>
  </w:style>
  <w:style w:type="paragraph" w:styleId="CommentText">
    <w:name w:val="annotation text"/>
    <w:basedOn w:val="Normal"/>
    <w:link w:val="CommentTextChar"/>
    <w:uiPriority w:val="99"/>
    <w:rsid w:val="00522CB9"/>
  </w:style>
  <w:style w:type="character" w:customStyle="1" w:styleId="CommentTextChar">
    <w:name w:val="Comment Text Char"/>
    <w:link w:val="CommentText"/>
    <w:uiPriority w:val="99"/>
    <w:rsid w:val="00522CB9"/>
    <w:rPr>
      <w:rFonts w:ascii="Palatino Linotype" w:hAnsi="Palatino Linotype"/>
      <w:noProof/>
      <w:color w:val="000000"/>
    </w:rPr>
  </w:style>
  <w:style w:type="paragraph" w:styleId="CommentSubject">
    <w:name w:val="annotation subject"/>
    <w:basedOn w:val="CommentText"/>
    <w:next w:val="CommentText"/>
    <w:link w:val="CommentSubjectChar"/>
    <w:uiPriority w:val="99"/>
    <w:rsid w:val="00522CB9"/>
    <w:rPr>
      <w:b/>
      <w:bCs/>
    </w:rPr>
  </w:style>
  <w:style w:type="character" w:customStyle="1" w:styleId="CommentSubjectChar">
    <w:name w:val="Comment Subject Char"/>
    <w:link w:val="CommentSubject"/>
    <w:uiPriority w:val="99"/>
    <w:rsid w:val="00522CB9"/>
    <w:rPr>
      <w:rFonts w:ascii="Palatino Linotype" w:hAnsi="Palatino Linotype"/>
      <w:b/>
      <w:bCs/>
      <w:noProof/>
      <w:color w:val="000000"/>
    </w:rPr>
  </w:style>
  <w:style w:type="character" w:styleId="EndnoteReference">
    <w:name w:val="endnote reference"/>
    <w:rsid w:val="00522CB9"/>
    <w:rPr>
      <w:vertAlign w:val="superscript"/>
    </w:rPr>
  </w:style>
  <w:style w:type="paragraph" w:styleId="EndnoteText">
    <w:name w:val="endnote text"/>
    <w:basedOn w:val="Normal"/>
    <w:link w:val="EndnoteTextChar"/>
    <w:semiHidden/>
    <w:unhideWhenUsed/>
    <w:rsid w:val="00522CB9"/>
    <w:pPr>
      <w:spacing w:line="240" w:lineRule="auto"/>
    </w:pPr>
  </w:style>
  <w:style w:type="character" w:customStyle="1" w:styleId="EndnoteTextChar">
    <w:name w:val="Endnote Text Char"/>
    <w:link w:val="EndnoteText"/>
    <w:semiHidden/>
    <w:rsid w:val="00522CB9"/>
    <w:rPr>
      <w:rFonts w:ascii="Palatino Linotype" w:hAnsi="Palatino Linotype"/>
      <w:noProof/>
      <w:color w:val="000000"/>
    </w:rPr>
  </w:style>
  <w:style w:type="character" w:styleId="FollowedHyperlink">
    <w:name w:val="FollowedHyperlink"/>
    <w:rsid w:val="00522CB9"/>
    <w:rPr>
      <w:color w:val="954F72"/>
      <w:u w:val="single"/>
    </w:rPr>
  </w:style>
  <w:style w:type="paragraph" w:styleId="FootnoteText">
    <w:name w:val="footnote text"/>
    <w:basedOn w:val="Normal"/>
    <w:link w:val="FootnoteTextChar"/>
    <w:semiHidden/>
    <w:unhideWhenUsed/>
    <w:rsid w:val="00522CB9"/>
    <w:pPr>
      <w:spacing w:line="240" w:lineRule="auto"/>
    </w:pPr>
  </w:style>
  <w:style w:type="character" w:customStyle="1" w:styleId="FootnoteTextChar">
    <w:name w:val="Footnote Text Char"/>
    <w:link w:val="FootnoteText"/>
    <w:semiHidden/>
    <w:rsid w:val="00522CB9"/>
    <w:rPr>
      <w:rFonts w:ascii="Palatino Linotype" w:hAnsi="Palatino Linotype"/>
      <w:noProof/>
      <w:color w:val="000000"/>
    </w:rPr>
  </w:style>
  <w:style w:type="paragraph" w:styleId="NormalWeb">
    <w:name w:val="Normal (Web)"/>
    <w:basedOn w:val="Normal"/>
    <w:uiPriority w:val="99"/>
    <w:rsid w:val="00522CB9"/>
    <w:rPr>
      <w:szCs w:val="24"/>
    </w:rPr>
  </w:style>
  <w:style w:type="paragraph" w:customStyle="1" w:styleId="MsoFootnoteText0">
    <w:name w:val="MsoFootnoteText"/>
    <w:basedOn w:val="NormalWeb"/>
    <w:qFormat/>
    <w:rsid w:val="00522CB9"/>
    <w:rPr>
      <w:rFonts w:ascii="Times New Roman" w:hAnsi="Times New Roman"/>
    </w:rPr>
  </w:style>
  <w:style w:type="character" w:styleId="PageNumber">
    <w:name w:val="page number"/>
    <w:rsid w:val="00522CB9"/>
  </w:style>
  <w:style w:type="character" w:styleId="PlaceholderText">
    <w:name w:val="Placeholder Text"/>
    <w:uiPriority w:val="99"/>
    <w:semiHidden/>
    <w:rsid w:val="00522CB9"/>
    <w:rPr>
      <w:color w:val="808080"/>
    </w:rPr>
  </w:style>
  <w:style w:type="paragraph" w:customStyle="1" w:styleId="MDPI71footnotes">
    <w:name w:val="MDPI_7.1_footnotes"/>
    <w:qFormat/>
    <w:rsid w:val="003115C5"/>
    <w:pPr>
      <w:numPr>
        <w:numId w:val="21"/>
      </w:numPr>
      <w:adjustRightInd w:val="0"/>
      <w:snapToGrid w:val="0"/>
      <w:spacing w:line="280" w:lineRule="atLeast"/>
    </w:pPr>
    <w:rPr>
      <w:rFonts w:ascii="Palatino Linotype" w:eastAsiaTheme="minorEastAsia" w:hAnsi="Palatino Linotype"/>
      <w:noProof/>
      <w:color w:val="000000"/>
      <w:sz w:val="18"/>
    </w:rPr>
  </w:style>
  <w:style w:type="character" w:styleId="Strong">
    <w:name w:val="Strong"/>
    <w:basedOn w:val="DefaultParagraphFont"/>
    <w:uiPriority w:val="22"/>
    <w:qFormat/>
    <w:rsid w:val="00B73261"/>
    <w:rPr>
      <w:b/>
      <w:bCs/>
    </w:rPr>
  </w:style>
  <w:style w:type="paragraph" w:styleId="ListParagraph">
    <w:name w:val="List Paragraph"/>
    <w:aliases w:val="Bullets,references,Table/Figure Heading,Listeafsnit,Paragraphe de liste1,List Paragraph (numbered (a)),Use Case List Paragraph,List Bullet-OpsManual,Paragraphe de liste11"/>
    <w:basedOn w:val="Normal"/>
    <w:link w:val="ListParagraphChar"/>
    <w:uiPriority w:val="34"/>
    <w:qFormat/>
    <w:rsid w:val="00A51BA4"/>
    <w:pPr>
      <w:spacing w:after="160" w:line="278" w:lineRule="auto"/>
      <w:ind w:left="720"/>
      <w:contextualSpacing/>
      <w:jc w:val="left"/>
    </w:pPr>
    <w:rPr>
      <w:rFonts w:asciiTheme="minorHAnsi" w:eastAsiaTheme="minorHAnsi" w:hAnsiTheme="minorHAnsi" w:cstheme="minorBidi"/>
      <w:color w:val="auto"/>
      <w:kern w:val="2"/>
      <w:sz w:val="24"/>
      <w:szCs w:val="24"/>
      <w:lang w:eastAsia="en-US"/>
      <w14:ligatures w14:val="standardContextual"/>
    </w:rPr>
  </w:style>
  <w:style w:type="table" w:customStyle="1" w:styleId="TableGrid1">
    <w:name w:val="Table Grid1"/>
    <w:basedOn w:val="TableNormal"/>
    <w:uiPriority w:val="39"/>
    <w:rsid w:val="00A51BA4"/>
    <w:pPr>
      <w:spacing w:before="100"/>
    </w:pPr>
    <w:rPr>
      <w:rFonts w:ascii="Times New Roman" w:eastAsia="Times New Roman" w:hAnsi="Times New Roman"/>
      <w:lang w:eastAsia="en-US"/>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A9">
    <w:name w:val="A9"/>
    <w:uiPriority w:val="99"/>
    <w:rsid w:val="00A51BA4"/>
    <w:rPr>
      <w:rFonts w:cs="Garamond Premr Pro"/>
      <w:color w:val="000000"/>
      <w:sz w:val="12"/>
      <w:szCs w:val="12"/>
    </w:rPr>
  </w:style>
  <w:style w:type="character" w:customStyle="1" w:styleId="ListParagraphChar">
    <w:name w:val="List Paragraph Char"/>
    <w:aliases w:val="Bullets Char,references Char,Table/Figure Heading Char,Listeafsnit Char,Paragraphe de liste1 Char,List Paragraph (numbered (a)) Char,Use Case List Paragraph Char,List Bullet-OpsManual Char,Paragraphe de liste11 Char"/>
    <w:basedOn w:val="DefaultParagraphFont"/>
    <w:link w:val="ListParagraph"/>
    <w:uiPriority w:val="34"/>
    <w:rsid w:val="00A51BA4"/>
    <w:rPr>
      <w:rFonts w:asciiTheme="minorHAnsi" w:eastAsiaTheme="minorHAnsi" w:hAnsiTheme="minorHAnsi" w:cstheme="minorBidi"/>
      <w:kern w:val="2"/>
      <w:sz w:val="24"/>
      <w:szCs w:val="24"/>
      <w:lang w:eastAsia="en-US"/>
      <w14:ligatures w14:val="standardContextual"/>
    </w:rPr>
  </w:style>
  <w:style w:type="character" w:styleId="Emphasis">
    <w:name w:val="Emphasis"/>
    <w:basedOn w:val="DefaultParagraphFont"/>
    <w:qFormat/>
    <w:rsid w:val="00A51BA4"/>
    <w:rPr>
      <w:i/>
      <w:iCs/>
    </w:rPr>
  </w:style>
  <w:style w:type="paragraph" w:customStyle="1" w:styleId="Standard">
    <w:name w:val="Standard"/>
    <w:rsid w:val="00A51BA4"/>
    <w:pPr>
      <w:suppressAutoHyphens/>
      <w:autoSpaceDN w:val="0"/>
      <w:textAlignment w:val="baseline"/>
    </w:pPr>
    <w:rPr>
      <w:rFonts w:ascii="Arial" w:hAnsi="Arial" w:cs="Arial"/>
      <w:color w:val="000000"/>
      <w:kern w:val="3"/>
      <w:sz w:val="24"/>
      <w:szCs w:val="24"/>
      <w:lang w:val="en-GB" w:eastAsia="en-US"/>
    </w:rPr>
  </w:style>
  <w:style w:type="character" w:customStyle="1" w:styleId="Heading1Char">
    <w:name w:val="Heading 1 Char"/>
    <w:basedOn w:val="DefaultParagraphFont"/>
    <w:link w:val="Heading1"/>
    <w:rsid w:val="00931422"/>
    <w:rPr>
      <w:rFonts w:asciiTheme="majorHAnsi" w:eastAsiaTheme="majorEastAsia" w:hAnsiTheme="majorHAnsi" w:cstheme="majorBidi"/>
      <w:color w:val="2F5496" w:themeColor="accent1" w:themeShade="BF"/>
      <w:kern w:val="2"/>
      <w:sz w:val="40"/>
      <w:szCs w:val="40"/>
      <w:lang w:eastAsia="en-US"/>
      <w14:ligatures w14:val="standardContextual"/>
    </w:rPr>
  </w:style>
  <w:style w:type="character" w:customStyle="1" w:styleId="Heading2Char">
    <w:name w:val="Heading 2 Char"/>
    <w:basedOn w:val="DefaultParagraphFont"/>
    <w:link w:val="Heading2"/>
    <w:uiPriority w:val="9"/>
    <w:rsid w:val="00931422"/>
    <w:rPr>
      <w:rFonts w:asciiTheme="majorHAnsi" w:eastAsiaTheme="majorEastAsia" w:hAnsiTheme="majorHAnsi" w:cstheme="majorBidi"/>
      <w:color w:val="2F5496" w:themeColor="accent1" w:themeShade="BF"/>
      <w:kern w:val="2"/>
      <w:sz w:val="32"/>
      <w:szCs w:val="32"/>
      <w:lang w:eastAsia="en-US"/>
      <w14:ligatures w14:val="standardContextual"/>
    </w:rPr>
  </w:style>
  <w:style w:type="character" w:customStyle="1" w:styleId="Heading3Char">
    <w:name w:val="Heading 3 Char"/>
    <w:basedOn w:val="DefaultParagraphFont"/>
    <w:link w:val="Heading3"/>
    <w:uiPriority w:val="9"/>
    <w:rsid w:val="00931422"/>
    <w:rPr>
      <w:rFonts w:asciiTheme="minorHAnsi" w:eastAsiaTheme="majorEastAsia" w:hAnsiTheme="minorHAnsi" w:cstheme="majorBidi"/>
      <w:color w:val="2F5496" w:themeColor="accent1" w:themeShade="BF"/>
      <w:kern w:val="2"/>
      <w:sz w:val="28"/>
      <w:szCs w:val="28"/>
      <w:lang w:eastAsia="en-US"/>
      <w14:ligatures w14:val="standardContextual"/>
    </w:rPr>
  </w:style>
  <w:style w:type="character" w:customStyle="1" w:styleId="Heading4Char">
    <w:name w:val="Heading 4 Char"/>
    <w:basedOn w:val="DefaultParagraphFont"/>
    <w:link w:val="Heading4"/>
    <w:uiPriority w:val="9"/>
    <w:semiHidden/>
    <w:rsid w:val="00931422"/>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character" w:customStyle="1" w:styleId="Heading5Char">
    <w:name w:val="Heading 5 Char"/>
    <w:basedOn w:val="DefaultParagraphFont"/>
    <w:link w:val="Heading5"/>
    <w:uiPriority w:val="9"/>
    <w:semiHidden/>
    <w:rsid w:val="00931422"/>
    <w:rPr>
      <w:rFonts w:asciiTheme="minorHAnsi" w:eastAsiaTheme="majorEastAsia" w:hAnsiTheme="minorHAnsi" w:cstheme="majorBidi"/>
      <w:color w:val="2F5496" w:themeColor="accent1" w:themeShade="BF"/>
      <w:kern w:val="2"/>
      <w:sz w:val="24"/>
      <w:szCs w:val="24"/>
      <w:lang w:eastAsia="en-US"/>
      <w14:ligatures w14:val="standardContextual"/>
    </w:rPr>
  </w:style>
  <w:style w:type="character" w:customStyle="1" w:styleId="Heading6Char">
    <w:name w:val="Heading 6 Char"/>
    <w:basedOn w:val="DefaultParagraphFont"/>
    <w:link w:val="Heading6"/>
    <w:uiPriority w:val="9"/>
    <w:semiHidden/>
    <w:rsid w:val="00931422"/>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Heading7Char">
    <w:name w:val="Heading 7 Char"/>
    <w:basedOn w:val="DefaultParagraphFont"/>
    <w:link w:val="Heading7"/>
    <w:uiPriority w:val="9"/>
    <w:semiHidden/>
    <w:rsid w:val="00931422"/>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Heading8Char">
    <w:name w:val="Heading 8 Char"/>
    <w:basedOn w:val="DefaultParagraphFont"/>
    <w:link w:val="Heading8"/>
    <w:uiPriority w:val="9"/>
    <w:semiHidden/>
    <w:rsid w:val="00931422"/>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Heading9Char">
    <w:name w:val="Heading 9 Char"/>
    <w:basedOn w:val="DefaultParagraphFont"/>
    <w:link w:val="Heading9"/>
    <w:uiPriority w:val="9"/>
    <w:semiHidden/>
    <w:rsid w:val="00931422"/>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Title">
    <w:name w:val="Title"/>
    <w:basedOn w:val="Normal"/>
    <w:next w:val="Normal"/>
    <w:link w:val="TitleChar"/>
    <w:uiPriority w:val="10"/>
    <w:qFormat/>
    <w:rsid w:val="00931422"/>
    <w:pPr>
      <w:spacing w:after="80" w:line="240" w:lineRule="auto"/>
      <w:contextualSpacing/>
      <w:jc w:val="left"/>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31422"/>
    <w:rPr>
      <w:rFonts w:asciiTheme="majorHAnsi" w:eastAsiaTheme="majorEastAsia" w:hAnsiTheme="majorHAnsi" w:cstheme="majorBidi"/>
      <w:spacing w:val="-10"/>
      <w:kern w:val="28"/>
      <w:sz w:val="56"/>
      <w:szCs w:val="56"/>
      <w:lang w:eastAsia="en-US"/>
      <w14:ligatures w14:val="standardContextual"/>
    </w:rPr>
  </w:style>
  <w:style w:type="paragraph" w:styleId="Subtitle">
    <w:name w:val="Subtitle"/>
    <w:basedOn w:val="Normal"/>
    <w:next w:val="Normal"/>
    <w:link w:val="SubtitleChar"/>
    <w:uiPriority w:val="11"/>
    <w:qFormat/>
    <w:rsid w:val="00931422"/>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31422"/>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rsid w:val="00931422"/>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931422"/>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IntenseEmphasis">
    <w:name w:val="Intense Emphasis"/>
    <w:basedOn w:val="DefaultParagraphFont"/>
    <w:uiPriority w:val="21"/>
    <w:qFormat/>
    <w:rsid w:val="00931422"/>
    <w:rPr>
      <w:i/>
      <w:iCs/>
      <w:color w:val="2F5496" w:themeColor="accent1" w:themeShade="BF"/>
    </w:rPr>
  </w:style>
  <w:style w:type="paragraph" w:styleId="IntenseQuote">
    <w:name w:val="Intense Quote"/>
    <w:basedOn w:val="Normal"/>
    <w:next w:val="Normal"/>
    <w:link w:val="IntenseQuoteChar"/>
    <w:uiPriority w:val="30"/>
    <w:qFormat/>
    <w:rsid w:val="0093142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931422"/>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styleId="IntenseReference">
    <w:name w:val="Intense Reference"/>
    <w:basedOn w:val="DefaultParagraphFont"/>
    <w:uiPriority w:val="32"/>
    <w:qFormat/>
    <w:rsid w:val="00931422"/>
    <w:rPr>
      <w:b/>
      <w:bCs/>
      <w:smallCaps/>
      <w:color w:val="2F5496" w:themeColor="accent1" w:themeShade="BF"/>
      <w:spacing w:val="5"/>
    </w:rPr>
  </w:style>
  <w:style w:type="numbering" w:customStyle="1" w:styleId="NoList1">
    <w:name w:val="No List1"/>
    <w:next w:val="NoList"/>
    <w:uiPriority w:val="99"/>
    <w:semiHidden/>
    <w:unhideWhenUsed/>
    <w:rsid w:val="00931422"/>
  </w:style>
  <w:style w:type="table" w:customStyle="1" w:styleId="plainTable16">
    <w:name w:val="plain Table 16"/>
    <w:basedOn w:val="TableNormal"/>
    <w:uiPriority w:val="99"/>
    <w:rsid w:val="00931422"/>
    <w:rPr>
      <w:rFonts w:ascii="Times New Roman" w:eastAsiaTheme="minorHAnsi" w:hAnsi="Times New Roman"/>
      <w:sz w:val="24"/>
      <w:szCs w:val="24"/>
      <w:lang w:eastAsia="en-US"/>
    </w:rPr>
    <w:tblPr/>
  </w:style>
  <w:style w:type="table" w:customStyle="1" w:styleId="Style3">
    <w:name w:val="Style3"/>
    <w:basedOn w:val="TableNormal"/>
    <w:uiPriority w:val="99"/>
    <w:rsid w:val="00931422"/>
    <w:rPr>
      <w:rFonts w:ascii="Times New Roman" w:eastAsiaTheme="minorHAnsi" w:hAnsi="Times New Roman"/>
      <w:sz w:val="24"/>
      <w:szCs w:val="24"/>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l2br w:val="none" w:sz="0" w:space="0" w:color="auto"/>
          <w:tr2bl w:val="none" w:sz="0" w:space="0" w:color="auto"/>
        </w:tcBorders>
      </w:tcPr>
    </w:tblStylePr>
    <w:tblStylePr w:type="lastRow">
      <w:rPr>
        <w:b/>
        <w:bCs/>
      </w:rPr>
      <w:tblPr/>
      <w:tcPr>
        <w:tcBorders>
          <w:top w:val="single" w:sz="4" w:space="0" w:color="7F7F7F"/>
          <w:tl2br w:val="none" w:sz="0" w:space="0" w:color="auto"/>
          <w:tr2bl w:val="none" w:sz="0" w:space="0" w:color="auto"/>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1">
    <w:name w:val="Style1"/>
    <w:basedOn w:val="TableNormal"/>
    <w:uiPriority w:val="99"/>
    <w:rsid w:val="00931422"/>
    <w:rPr>
      <w:rFonts w:ascii="Times New Roman" w:eastAsiaTheme="minorHAnsi" w:hAnsi="Times New Roman"/>
      <w:sz w:val="24"/>
      <w:szCs w:val="24"/>
      <w:lang w:eastAsia="en-US"/>
    </w:rPr>
    <w:tblPr/>
  </w:style>
  <w:style w:type="paragraph" w:customStyle="1" w:styleId="Default">
    <w:name w:val="Default"/>
    <w:rsid w:val="00931422"/>
    <w:pPr>
      <w:autoSpaceDE w:val="0"/>
      <w:autoSpaceDN w:val="0"/>
      <w:adjustRightInd w:val="0"/>
    </w:pPr>
    <w:rPr>
      <w:rFonts w:ascii="Arial" w:eastAsiaTheme="minorHAnsi" w:hAnsi="Arial" w:cs="Arial"/>
      <w:color w:val="000000"/>
      <w:sz w:val="24"/>
      <w:szCs w:val="24"/>
      <w:lang w:eastAsia="en-US"/>
    </w:rPr>
  </w:style>
  <w:style w:type="paragraph" w:styleId="NoSpacing">
    <w:name w:val="No Spacing"/>
    <w:link w:val="NoSpacingChar"/>
    <w:uiPriority w:val="1"/>
    <w:qFormat/>
    <w:rsid w:val="00931422"/>
    <w:rPr>
      <w:rFonts w:ascii="Times New Roman" w:eastAsia="Times New Roman" w:hAnsi="Times New Roman"/>
      <w:sz w:val="24"/>
      <w:szCs w:val="24"/>
      <w:lang w:val="de-DE" w:eastAsia="de-DE"/>
    </w:rPr>
  </w:style>
  <w:style w:type="character" w:customStyle="1" w:styleId="NoSpacingChar">
    <w:name w:val="No Spacing Char"/>
    <w:link w:val="NoSpacing"/>
    <w:uiPriority w:val="1"/>
    <w:rsid w:val="00931422"/>
    <w:rPr>
      <w:rFonts w:ascii="Times New Roman" w:eastAsia="Times New Roman" w:hAnsi="Times New Roman"/>
      <w:sz w:val="24"/>
      <w:szCs w:val="24"/>
      <w:lang w:val="de-DE" w:eastAsia="de-DE"/>
    </w:rPr>
  </w:style>
  <w:style w:type="table" w:customStyle="1" w:styleId="PlainTable21">
    <w:name w:val="Plain Table 21"/>
    <w:basedOn w:val="TableNormal"/>
    <w:uiPriority w:val="42"/>
    <w:rsid w:val="00931422"/>
    <w:rPr>
      <w:rFonts w:ascii="Times New Roman" w:eastAsiaTheme="minorHAnsi" w:hAnsi="Times New Roman"/>
      <w:sz w:val="24"/>
      <w:szCs w:val="24"/>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A8">
    <w:name w:val="A8"/>
    <w:uiPriority w:val="99"/>
    <w:rsid w:val="00931422"/>
    <w:rPr>
      <w:rFonts w:cs="Garamond Premr Pro"/>
      <w:color w:val="000000"/>
      <w:sz w:val="12"/>
      <w:szCs w:val="12"/>
    </w:rPr>
  </w:style>
  <w:style w:type="character" w:customStyle="1" w:styleId="A3">
    <w:name w:val="A3"/>
    <w:uiPriority w:val="99"/>
    <w:rsid w:val="00931422"/>
    <w:rPr>
      <w:rFonts w:ascii="Garamond Premr Pro Lt Disp" w:hAnsi="Garamond Premr Pro Lt Disp" w:cs="Garamond Premr Pro Lt Disp"/>
      <w:color w:val="000000"/>
      <w:sz w:val="28"/>
      <w:szCs w:val="28"/>
    </w:rPr>
  </w:style>
  <w:style w:type="character" w:customStyle="1" w:styleId="A4">
    <w:name w:val="A4"/>
    <w:uiPriority w:val="99"/>
    <w:rsid w:val="00931422"/>
    <w:rPr>
      <w:rFonts w:ascii="Garamond Premr Pro Lt Disp" w:hAnsi="Garamond Premr Pro Lt Disp" w:cs="Garamond Premr Pro Lt Disp"/>
      <w:color w:val="000000"/>
      <w:sz w:val="14"/>
      <w:szCs w:val="14"/>
    </w:rPr>
  </w:style>
  <w:style w:type="character" w:customStyle="1" w:styleId="A5">
    <w:name w:val="A5"/>
    <w:uiPriority w:val="99"/>
    <w:rsid w:val="00931422"/>
    <w:rPr>
      <w:rFonts w:ascii="Garamond Premr Pro Lt Disp" w:hAnsi="Garamond Premr Pro Lt Disp" w:cs="Garamond Premr Pro Lt Disp"/>
      <w:color w:val="000000"/>
    </w:rPr>
  </w:style>
  <w:style w:type="paragraph" w:styleId="Revision">
    <w:name w:val="Revision"/>
    <w:hidden/>
    <w:uiPriority w:val="99"/>
    <w:semiHidden/>
    <w:rsid w:val="00931422"/>
    <w:rPr>
      <w:rFonts w:ascii="Times New Roman" w:eastAsiaTheme="minorHAnsi" w:hAnsi="Times New Roman"/>
      <w:sz w:val="24"/>
      <w:szCs w:val="24"/>
      <w:lang w:eastAsia="en-US"/>
    </w:rPr>
  </w:style>
  <w:style w:type="character" w:customStyle="1" w:styleId="apple-style-span">
    <w:name w:val="apple-style-span"/>
    <w:basedOn w:val="DefaultParagraphFont"/>
    <w:rsid w:val="00931422"/>
  </w:style>
  <w:style w:type="paragraph" w:customStyle="1" w:styleId="Affiliation">
    <w:name w:val="Affiliation"/>
    <w:basedOn w:val="Normal"/>
    <w:rsid w:val="00931422"/>
    <w:pPr>
      <w:spacing w:after="240" w:line="240" w:lineRule="exact"/>
      <w:jc w:val="right"/>
    </w:pPr>
    <w:rPr>
      <w:rFonts w:ascii="Helvetica" w:eastAsia="Times New Roman" w:hAnsi="Helvetica"/>
      <w:color w:val="auto"/>
      <w:lang w:val="en-GB" w:eastAsia="en-US"/>
    </w:rPr>
  </w:style>
  <w:style w:type="table" w:customStyle="1" w:styleId="PlainTable22">
    <w:name w:val="Plain Table 22"/>
    <w:basedOn w:val="TableSimple1"/>
    <w:uiPriority w:val="42"/>
    <w:rsid w:val="00931422"/>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l2br w:val="none" w:sz="0" w:space="0" w:color="auto"/>
          <w:tr2bl w:val="none" w:sz="0" w:space="0" w:color="auto"/>
        </w:tcBorders>
      </w:tcPr>
    </w:tblStylePr>
    <w:tblStylePr w:type="lastRow">
      <w:rPr>
        <w:b/>
        <w:bCs/>
      </w:rPr>
      <w:tblPr/>
      <w:tcPr>
        <w:tcBorders>
          <w:top w:val="single" w:sz="4" w:space="0" w:color="7F7F7F"/>
          <w:tl2br w:val="none" w:sz="0" w:space="0" w:color="auto"/>
          <w:tr2bl w:val="none" w:sz="0" w:space="0" w:color="auto"/>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eSimple1">
    <w:name w:val="Table Simple 1"/>
    <w:basedOn w:val="TableNormal"/>
    <w:uiPriority w:val="99"/>
    <w:semiHidden/>
    <w:unhideWhenUsed/>
    <w:rsid w:val="00931422"/>
    <w:pPr>
      <w:spacing w:after="160" w:line="259" w:lineRule="auto"/>
    </w:pPr>
    <w:rPr>
      <w:rFonts w:ascii="Times New Roman" w:eastAsiaTheme="minorHAnsi" w:hAnsi="Times New Roman"/>
      <w:sz w:val="24"/>
      <w:szCs w:val="24"/>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bullet">
    <w:name w:val="bullet"/>
    <w:basedOn w:val="BodyText"/>
    <w:rsid w:val="00931422"/>
    <w:pPr>
      <w:numPr>
        <w:numId w:val="25"/>
      </w:numPr>
      <w:tabs>
        <w:tab w:val="clear" w:pos="720"/>
        <w:tab w:val="num" w:pos="360"/>
      </w:tabs>
      <w:spacing w:before="120" w:after="0" w:line="240" w:lineRule="auto"/>
      <w:ind w:left="0" w:right="360" w:firstLine="0"/>
      <w:jc w:val="left"/>
    </w:pPr>
    <w:rPr>
      <w:rFonts w:ascii="Times New Roman" w:eastAsia="Times New Roman" w:hAnsi="Times New Roman"/>
      <w:color w:val="auto"/>
      <w:lang w:eastAsia="en-US"/>
    </w:rPr>
  </w:style>
  <w:style w:type="table" w:customStyle="1" w:styleId="GridTable7Colorful1">
    <w:name w:val="Grid Table 7 Colorful1"/>
    <w:basedOn w:val="TableNormal"/>
    <w:uiPriority w:val="52"/>
    <w:rsid w:val="00931422"/>
    <w:rPr>
      <w:rFonts w:ascii="Times New Roman" w:eastAsiaTheme="minorHAnsi" w:hAnsi="Times New Roman"/>
      <w:color w:val="000000"/>
      <w:sz w:val="24"/>
      <w:szCs w:val="24"/>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ListTable3-Accent61">
    <w:name w:val="List Table 3 - Accent 61"/>
    <w:basedOn w:val="TableNormal"/>
    <w:uiPriority w:val="48"/>
    <w:rsid w:val="00931422"/>
    <w:rPr>
      <w:rFonts w:ascii="Times New Roman" w:eastAsiaTheme="minorHAnsi" w:hAnsi="Times New Roman"/>
      <w:sz w:val="24"/>
      <w:szCs w:val="24"/>
      <w:lang w:eastAsia="en-US"/>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character" w:customStyle="1" w:styleId="Strong1">
    <w:name w:val="Strong1"/>
    <w:basedOn w:val="DefaultParagraphFont"/>
    <w:uiPriority w:val="22"/>
    <w:qFormat/>
    <w:rsid w:val="00931422"/>
    <w:rPr>
      <w:b/>
      <w:bCs/>
      <w:color w:val="000000"/>
    </w:rPr>
  </w:style>
  <w:style w:type="table" w:customStyle="1" w:styleId="GridTable5Dark-Accent61">
    <w:name w:val="Grid Table 5 Dark - Accent 61"/>
    <w:basedOn w:val="TableNormal"/>
    <w:uiPriority w:val="50"/>
    <w:rsid w:val="00931422"/>
    <w:rPr>
      <w:rFonts w:ascii="Times New Roman" w:eastAsia="Times New Roman" w:hAnsi="Times New Roman"/>
      <w:sz w:val="24"/>
      <w:szCs w:val="24"/>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character" w:customStyle="1" w:styleId="A1">
    <w:name w:val="A1"/>
    <w:uiPriority w:val="99"/>
    <w:rsid w:val="00931422"/>
    <w:rPr>
      <w:rFonts w:cs="Gill Sans MT"/>
      <w:color w:val="000000"/>
      <w:sz w:val="20"/>
      <w:szCs w:val="20"/>
    </w:rPr>
  </w:style>
  <w:style w:type="character" w:customStyle="1" w:styleId="A2">
    <w:name w:val="A2"/>
    <w:uiPriority w:val="99"/>
    <w:rsid w:val="00931422"/>
    <w:rPr>
      <w:rFonts w:cs="Gill Sans MT"/>
      <w:b/>
      <w:bCs/>
      <w:color w:val="000000"/>
      <w:sz w:val="18"/>
      <w:szCs w:val="18"/>
    </w:rPr>
  </w:style>
  <w:style w:type="paragraph" w:customStyle="1" w:styleId="Pa1">
    <w:name w:val="Pa1"/>
    <w:basedOn w:val="Default"/>
    <w:next w:val="Default"/>
    <w:uiPriority w:val="99"/>
    <w:rsid w:val="00931422"/>
    <w:pPr>
      <w:spacing w:line="241" w:lineRule="atLeast"/>
    </w:pPr>
    <w:rPr>
      <w:rFonts w:ascii="Gill Sans MT" w:hAnsi="Gill Sans MT"/>
      <w:color w:val="auto"/>
    </w:rPr>
  </w:style>
  <w:style w:type="table" w:customStyle="1" w:styleId="Style2">
    <w:name w:val="Style2"/>
    <w:basedOn w:val="PlainTable21"/>
    <w:uiPriority w:val="99"/>
    <w:rsid w:val="00931422"/>
    <w:rPr>
      <w:rFonts w:ascii="Calibri" w:eastAsia="Calibri" w:hAnsi="Calibri"/>
      <w:sz w:val="20"/>
      <w:szCs w:val="20"/>
    </w:rPr>
    <w:tblPr/>
    <w:tcPr>
      <w:shd w:val="clear" w:color="auto" w:fill="auto"/>
    </w:tcPr>
    <w:tblStylePr w:type="firstRow">
      <w:rPr>
        <w:b/>
        <w:bCs/>
      </w:rPr>
      <w:tblPr/>
      <w:tcPr>
        <w:tcBorders>
          <w:bottom w:val="single" w:sz="4" w:space="0" w:color="7F7F7F"/>
          <w:tl2br w:val="none" w:sz="0" w:space="0" w:color="auto"/>
          <w:tr2bl w:val="none" w:sz="0" w:space="0" w:color="auto"/>
        </w:tcBorders>
      </w:tcPr>
    </w:tblStylePr>
    <w:tblStylePr w:type="lastRow">
      <w:rPr>
        <w:b/>
        <w:bCs/>
      </w:rPr>
      <w:tblPr/>
      <w:tcPr>
        <w:tcBorders>
          <w:top w:val="single" w:sz="4" w:space="0" w:color="7F7F7F"/>
          <w:tl2br w:val="none" w:sz="0" w:space="0" w:color="auto"/>
          <w:tr2bl w:val="none" w:sz="0" w:space="0" w:color="auto"/>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eSimple2">
    <w:name w:val="Table Simple 2"/>
    <w:basedOn w:val="TableNormal"/>
    <w:uiPriority w:val="99"/>
    <w:semiHidden/>
    <w:unhideWhenUsed/>
    <w:rsid w:val="00931422"/>
    <w:pPr>
      <w:spacing w:after="200" w:line="276" w:lineRule="auto"/>
    </w:pPr>
    <w:rPr>
      <w:rFonts w:ascii="Times New Roman" w:eastAsiaTheme="minorHAnsi" w:hAnsi="Times New Roman"/>
      <w:sz w:val="24"/>
      <w:szCs w:val="24"/>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Style6">
    <w:name w:val="Style6"/>
    <w:basedOn w:val="TableSimple1"/>
    <w:uiPriority w:val="99"/>
    <w:rsid w:val="00931422"/>
    <w:pPr>
      <w:spacing w:after="0" w:line="240" w:lineRule="auto"/>
    </w:pP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PlainTable221">
    <w:name w:val="Plain Table 221"/>
    <w:basedOn w:val="TableNormal"/>
    <w:next w:val="PlainTable22"/>
    <w:uiPriority w:val="42"/>
    <w:rsid w:val="00931422"/>
    <w:rPr>
      <w:rFonts w:ascii="Times New Roman" w:eastAsiaTheme="minorHAnsi" w:hAnsi="Times New Roman"/>
      <w:sz w:val="24"/>
      <w:szCs w:val="24"/>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7">
    <w:name w:val="Style7"/>
    <w:basedOn w:val="PlainTable221"/>
    <w:uiPriority w:val="99"/>
    <w:rsid w:val="00931422"/>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
    <w:name w:val="Plain Table 211"/>
    <w:basedOn w:val="TableNormal"/>
    <w:uiPriority w:val="42"/>
    <w:rsid w:val="00931422"/>
    <w:rPr>
      <w:rFonts w:eastAsia="Calibri"/>
      <w:sz w:val="24"/>
      <w:szCs w:val="24"/>
      <w:lang w:val="en-GB"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yiv5045073589msonormal">
    <w:name w:val="yiv5045073589msonormal"/>
    <w:basedOn w:val="Normal"/>
    <w:rsid w:val="00931422"/>
    <w:pPr>
      <w:spacing w:before="100" w:beforeAutospacing="1" w:after="100" w:afterAutospacing="1" w:line="240" w:lineRule="auto"/>
      <w:jc w:val="left"/>
    </w:pPr>
    <w:rPr>
      <w:rFonts w:ascii="Times New Roman" w:eastAsia="Times New Roman" w:hAnsi="Times New Roman"/>
      <w:color w:val="auto"/>
      <w:sz w:val="24"/>
      <w:szCs w:val="24"/>
      <w:lang w:val="en-GB" w:eastAsia="en-US"/>
    </w:rPr>
  </w:style>
  <w:style w:type="numbering" w:customStyle="1" w:styleId="NoList11">
    <w:name w:val="No List11"/>
    <w:next w:val="NoList"/>
    <w:uiPriority w:val="99"/>
    <w:semiHidden/>
    <w:unhideWhenUsed/>
    <w:rsid w:val="00931422"/>
  </w:style>
  <w:style w:type="table" w:customStyle="1" w:styleId="PlainTable51">
    <w:name w:val="Plain Table 51"/>
    <w:basedOn w:val="TableNormal"/>
    <w:uiPriority w:val="45"/>
    <w:rsid w:val="00931422"/>
    <w:rPr>
      <w:rFonts w:ascii="Times New Roman" w:eastAsiaTheme="minorHAnsi" w:hAnsi="Times New Roman"/>
      <w:sz w:val="24"/>
      <w:szCs w:val="24"/>
      <w:lang w:eastAsia="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6Colorful-Accent51">
    <w:name w:val="List Table 6 Colorful - Accent 51"/>
    <w:basedOn w:val="TableNormal"/>
    <w:uiPriority w:val="51"/>
    <w:rsid w:val="00931422"/>
    <w:rPr>
      <w:rFonts w:ascii="Times New Roman" w:eastAsiaTheme="minorHAnsi" w:hAnsi="Times New Roman"/>
      <w:color w:val="2F5496"/>
      <w:sz w:val="24"/>
      <w:szCs w:val="24"/>
      <w:lang w:eastAsia="en-US"/>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61">
    <w:name w:val="List Table 4 - Accent 61"/>
    <w:basedOn w:val="TableNormal"/>
    <w:uiPriority w:val="49"/>
    <w:rsid w:val="00931422"/>
    <w:rPr>
      <w:rFonts w:ascii="Times New Roman" w:eastAsia="Times New Roman" w:hAnsi="Times New Roman"/>
      <w:sz w:val="24"/>
      <w:szCs w:val="24"/>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Style21">
    <w:name w:val="Style21"/>
    <w:basedOn w:val="PlainTable21"/>
    <w:uiPriority w:val="99"/>
    <w:rsid w:val="00931422"/>
    <w:rPr>
      <w:rFonts w:ascii="Calibri" w:eastAsia="Calibri" w:hAnsi="Calibri"/>
      <w:sz w:val="20"/>
      <w:szCs w:val="20"/>
    </w:rPr>
    <w:tblPr/>
    <w:tcPr>
      <w:shd w:val="clear" w:color="auto" w:fill="auto"/>
    </w:tcPr>
    <w:tblStylePr w:type="firstRow">
      <w:rPr>
        <w:b/>
        <w:bCs/>
      </w:rPr>
      <w:tblPr/>
      <w:tcPr>
        <w:tcBorders>
          <w:bottom w:val="single" w:sz="4" w:space="0" w:color="7F7F7F"/>
          <w:tl2br w:val="none" w:sz="0" w:space="0" w:color="auto"/>
          <w:tr2bl w:val="none" w:sz="0" w:space="0" w:color="auto"/>
        </w:tcBorders>
      </w:tcPr>
    </w:tblStylePr>
    <w:tblStylePr w:type="lastRow">
      <w:rPr>
        <w:b/>
        <w:bCs/>
      </w:rPr>
      <w:tblPr/>
      <w:tcPr>
        <w:tcBorders>
          <w:top w:val="single" w:sz="4" w:space="0" w:color="7F7F7F"/>
          <w:tl2br w:val="none" w:sz="0" w:space="0" w:color="auto"/>
          <w:tr2bl w:val="none" w:sz="0" w:space="0" w:color="auto"/>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
    <w:name w:val="Grid Table 1 Light1"/>
    <w:basedOn w:val="TableNormal"/>
    <w:uiPriority w:val="46"/>
    <w:rsid w:val="00931422"/>
    <w:rPr>
      <w:rFonts w:ascii="Times New Roman" w:eastAsiaTheme="minorHAnsi" w:hAnsi="Times New Roman"/>
      <w:sz w:val="24"/>
      <w:szCs w:val="24"/>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931422"/>
    <w:rPr>
      <w:rFonts w:ascii="Times New Roman" w:eastAsiaTheme="minorHAnsi" w:hAnsi="Times New Roman"/>
      <w:sz w:val="24"/>
      <w:szCs w:val="24"/>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2">
    <w:name w:val="Plain Table 212"/>
    <w:basedOn w:val="TableSimple1"/>
    <w:uiPriority w:val="42"/>
    <w:rsid w:val="00931422"/>
    <w:pPr>
      <w:spacing w:after="0" w:line="240" w:lineRule="auto"/>
    </w:pPr>
    <w:rPr>
      <w:rFonts w:ascii="Calibri" w:eastAsia="Calibri" w:hAnsi="Calibri"/>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l2br w:val="none" w:sz="0" w:space="0" w:color="auto"/>
          <w:tr2bl w:val="none" w:sz="0" w:space="0" w:color="auto"/>
        </w:tcBorders>
      </w:tcPr>
    </w:tblStylePr>
    <w:tblStylePr w:type="lastRow">
      <w:rPr>
        <w:b/>
        <w:bCs/>
      </w:rPr>
      <w:tblPr/>
      <w:tcPr>
        <w:tcBorders>
          <w:top w:val="single" w:sz="4" w:space="0" w:color="7F7F7F"/>
          <w:tl2br w:val="none" w:sz="0" w:space="0" w:color="auto"/>
          <w:tr2bl w:val="none" w:sz="0" w:space="0" w:color="auto"/>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31">
    <w:name w:val="List Table 31"/>
    <w:basedOn w:val="TableNormal"/>
    <w:uiPriority w:val="48"/>
    <w:rsid w:val="00931422"/>
    <w:rPr>
      <w:rFonts w:ascii="Times New Roman" w:eastAsiaTheme="minorHAnsi" w:hAnsi="Times New Roman"/>
      <w:sz w:val="24"/>
      <w:szCs w:val="24"/>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Style31">
    <w:name w:val="Style31"/>
    <w:basedOn w:val="PlainTable221"/>
    <w:uiPriority w:val="99"/>
    <w:rsid w:val="00931422"/>
    <w:tblPr/>
    <w:tblStylePr w:type="firstRow">
      <w:rPr>
        <w:b/>
        <w:bCs/>
      </w:rPr>
      <w:tblPr/>
      <w:tcPr>
        <w:tcBorders>
          <w:bottom w:val="single" w:sz="4" w:space="0" w:color="7F7F7F"/>
          <w:tl2br w:val="none" w:sz="0" w:space="0" w:color="auto"/>
          <w:tr2bl w:val="none" w:sz="0" w:space="0" w:color="auto"/>
        </w:tcBorders>
      </w:tcPr>
    </w:tblStylePr>
    <w:tblStylePr w:type="lastRow">
      <w:rPr>
        <w:b/>
        <w:bCs/>
      </w:rPr>
      <w:tblPr/>
      <w:tcPr>
        <w:tcBorders>
          <w:top w:val="single" w:sz="4" w:space="0" w:color="7F7F7F"/>
          <w:tl2br w:val="none" w:sz="0" w:space="0" w:color="auto"/>
          <w:tr2bl w:val="none" w:sz="0" w:space="0" w:color="auto"/>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
    <w:name w:val="Table Grid Light1"/>
    <w:basedOn w:val="Style1"/>
    <w:uiPriority w:val="40"/>
    <w:rsid w:val="00931422"/>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Style4">
    <w:name w:val="Style4"/>
    <w:basedOn w:val="TableSimple2"/>
    <w:uiPriority w:val="99"/>
    <w:rsid w:val="00931422"/>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Style5">
    <w:name w:val="Style5"/>
    <w:basedOn w:val="Style1"/>
    <w:uiPriority w:val="99"/>
    <w:rsid w:val="00931422"/>
    <w:tblPr/>
  </w:style>
  <w:style w:type="table" w:customStyle="1" w:styleId="PlainTable23">
    <w:name w:val="Plain Table 23"/>
    <w:basedOn w:val="TableNormal"/>
    <w:next w:val="PlainTable22"/>
    <w:uiPriority w:val="42"/>
    <w:rsid w:val="00931422"/>
    <w:rPr>
      <w:rFonts w:ascii="Times New Roman" w:eastAsiaTheme="minorHAnsi" w:hAnsi="Times New Roman"/>
      <w:sz w:val="24"/>
      <w:szCs w:val="24"/>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2">
    <w:name w:val="Table Grid Light12"/>
    <w:basedOn w:val="TableSimple1"/>
    <w:uiPriority w:val="40"/>
    <w:rsid w:val="00931422"/>
    <w:rPr>
      <w:lang w:val="en-GB"/>
    </w:rP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PlainTable24">
    <w:name w:val="Plain Table 24"/>
    <w:basedOn w:val="TableNormal"/>
    <w:next w:val="PlainTable22"/>
    <w:uiPriority w:val="42"/>
    <w:rsid w:val="00931422"/>
    <w:rPr>
      <w:rFonts w:ascii="Times New Roman" w:eastAsiaTheme="minorHAnsi" w:hAnsi="Times New Roman"/>
      <w:sz w:val="24"/>
      <w:szCs w:val="24"/>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ext01">
    <w:name w:val="text01"/>
    <w:basedOn w:val="DefaultParagraphFont"/>
    <w:rsid w:val="00931422"/>
  </w:style>
  <w:style w:type="character" w:styleId="HTMLCite">
    <w:name w:val="HTML Cite"/>
    <w:basedOn w:val="DefaultParagraphFont"/>
    <w:uiPriority w:val="99"/>
    <w:semiHidden/>
    <w:unhideWhenUsed/>
    <w:rsid w:val="00931422"/>
    <w:rPr>
      <w:i/>
      <w:iCs/>
    </w:rPr>
  </w:style>
  <w:style w:type="table" w:customStyle="1" w:styleId="TableGridLight11">
    <w:name w:val="Table Grid Light11"/>
    <w:basedOn w:val="TableSimple1"/>
    <w:uiPriority w:val="40"/>
    <w:rsid w:val="00931422"/>
    <w:rPr>
      <w:lang w:val="en-GB"/>
    </w:rP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PlainTable25">
    <w:name w:val="Plain Table 25"/>
    <w:basedOn w:val="TableNormal"/>
    <w:next w:val="PlainTable22"/>
    <w:uiPriority w:val="42"/>
    <w:rsid w:val="00931422"/>
    <w:rPr>
      <w:rFonts w:ascii="Times New Roman" w:eastAsiaTheme="minorHAnsi" w:hAnsi="Times New Roman"/>
      <w:sz w:val="24"/>
      <w:szCs w:val="24"/>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EndNoteBibliography">
    <w:name w:val="EndNote Bibliography"/>
    <w:basedOn w:val="Normal"/>
    <w:link w:val="EndNoteBibliographyChar"/>
    <w:rsid w:val="00931422"/>
    <w:pPr>
      <w:spacing w:after="200" w:line="240" w:lineRule="auto"/>
      <w:jc w:val="left"/>
    </w:pPr>
    <w:rPr>
      <w:rFonts w:ascii="Calibri" w:eastAsia="Calibri" w:hAnsi="Calibri" w:cs="SimSun"/>
      <w:noProof/>
      <w:color w:val="auto"/>
      <w:sz w:val="24"/>
      <w:szCs w:val="24"/>
      <w:lang w:val="en-GB" w:eastAsia="en-US"/>
    </w:rPr>
  </w:style>
  <w:style w:type="character" w:customStyle="1" w:styleId="EndNoteBibliographyChar">
    <w:name w:val="EndNote Bibliography Char"/>
    <w:basedOn w:val="DefaultParagraphFont"/>
    <w:link w:val="EndNoteBibliography"/>
    <w:rsid w:val="00931422"/>
    <w:rPr>
      <w:rFonts w:eastAsia="Calibri" w:cs="SimSun"/>
      <w:noProof/>
      <w:sz w:val="24"/>
      <w:szCs w:val="24"/>
      <w:lang w:val="en-GB" w:eastAsia="en-US"/>
    </w:rPr>
  </w:style>
  <w:style w:type="character" w:customStyle="1" w:styleId="text-with-line-breaks">
    <w:name w:val="text-with-line-breaks"/>
    <w:basedOn w:val="DefaultParagraphFont"/>
    <w:rsid w:val="00931422"/>
  </w:style>
  <w:style w:type="table" w:customStyle="1" w:styleId="PlainTable111">
    <w:name w:val="Plain Table 111"/>
    <w:basedOn w:val="TableNormal"/>
    <w:uiPriority w:val="41"/>
    <w:rsid w:val="00931422"/>
    <w:rPr>
      <w:rFonts w:eastAsia="Calibri" w:cs="SimSun"/>
      <w:sz w:val="24"/>
      <w:szCs w:val="24"/>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6">
    <w:name w:val="Plain Table 26"/>
    <w:basedOn w:val="TableNormal"/>
    <w:next w:val="PlainTable22"/>
    <w:uiPriority w:val="42"/>
    <w:rsid w:val="00931422"/>
    <w:rPr>
      <w:rFonts w:ascii="Times New Roman" w:eastAsiaTheme="minorHAnsi" w:hAnsi="Times New Roman"/>
      <w:sz w:val="24"/>
      <w:szCs w:val="24"/>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Caption1">
    <w:name w:val="Caption1"/>
    <w:basedOn w:val="Normal"/>
    <w:next w:val="Normal"/>
    <w:uiPriority w:val="35"/>
    <w:unhideWhenUsed/>
    <w:qFormat/>
    <w:rsid w:val="00931422"/>
    <w:pPr>
      <w:spacing w:after="200" w:line="240" w:lineRule="auto"/>
      <w:jc w:val="left"/>
    </w:pPr>
    <w:rPr>
      <w:rFonts w:ascii="Times New Roman" w:eastAsiaTheme="minorHAnsi" w:hAnsi="Times New Roman"/>
      <w:i/>
      <w:iCs/>
      <w:color w:val="44546A"/>
      <w:sz w:val="18"/>
      <w:szCs w:val="18"/>
      <w:lang w:val="en-GB" w:eastAsia="en-US"/>
    </w:rPr>
  </w:style>
  <w:style w:type="paragraph" w:customStyle="1" w:styleId="TOCHeading1">
    <w:name w:val="TOC Heading1"/>
    <w:basedOn w:val="Heading1"/>
    <w:next w:val="Normal"/>
    <w:uiPriority w:val="39"/>
    <w:unhideWhenUsed/>
    <w:qFormat/>
    <w:rsid w:val="00931422"/>
    <w:pPr>
      <w:spacing w:before="240" w:after="0" w:line="259" w:lineRule="auto"/>
      <w:outlineLvl w:val="9"/>
    </w:pPr>
    <w:rPr>
      <w:rFonts w:cs="Times New Roman"/>
      <w:kern w:val="0"/>
      <w:sz w:val="32"/>
      <w:szCs w:val="24"/>
      <w:lang w:val="en-GB"/>
      <w14:ligatures w14:val="none"/>
    </w:rPr>
  </w:style>
  <w:style w:type="paragraph" w:styleId="TOC2">
    <w:name w:val="toc 2"/>
    <w:basedOn w:val="Normal"/>
    <w:next w:val="Normal"/>
    <w:autoRedefine/>
    <w:uiPriority w:val="39"/>
    <w:unhideWhenUsed/>
    <w:rsid w:val="00931422"/>
    <w:pPr>
      <w:spacing w:after="100" w:line="259" w:lineRule="auto"/>
      <w:ind w:left="220"/>
      <w:jc w:val="left"/>
    </w:pPr>
    <w:rPr>
      <w:rFonts w:ascii="Times New Roman" w:eastAsiaTheme="minorHAnsi" w:hAnsi="Times New Roman"/>
      <w:color w:val="auto"/>
      <w:sz w:val="24"/>
      <w:szCs w:val="24"/>
      <w:lang w:val="en-GB" w:eastAsia="en-US"/>
    </w:rPr>
  </w:style>
  <w:style w:type="paragraph" w:styleId="TOC1">
    <w:name w:val="toc 1"/>
    <w:basedOn w:val="Normal"/>
    <w:next w:val="Normal"/>
    <w:autoRedefine/>
    <w:uiPriority w:val="39"/>
    <w:unhideWhenUsed/>
    <w:rsid w:val="00931422"/>
    <w:pPr>
      <w:tabs>
        <w:tab w:val="right" w:leader="dot" w:pos="9350"/>
      </w:tabs>
      <w:spacing w:after="100" w:line="259" w:lineRule="auto"/>
      <w:jc w:val="left"/>
    </w:pPr>
    <w:rPr>
      <w:rFonts w:ascii="Times New Roman" w:eastAsiaTheme="minorHAnsi" w:hAnsi="Times New Roman"/>
      <w:b/>
      <w:bCs/>
      <w:noProof/>
      <w:color w:val="auto"/>
      <w:sz w:val="24"/>
      <w:szCs w:val="24"/>
      <w:lang w:val="en-GB" w:eastAsia="en-US"/>
    </w:rPr>
  </w:style>
  <w:style w:type="paragraph" w:styleId="TOC3">
    <w:name w:val="toc 3"/>
    <w:basedOn w:val="Normal"/>
    <w:next w:val="Normal"/>
    <w:autoRedefine/>
    <w:uiPriority w:val="39"/>
    <w:unhideWhenUsed/>
    <w:rsid w:val="00931422"/>
    <w:pPr>
      <w:spacing w:after="100" w:line="259" w:lineRule="auto"/>
      <w:ind w:left="440"/>
      <w:jc w:val="left"/>
    </w:pPr>
    <w:rPr>
      <w:rFonts w:ascii="Times New Roman" w:eastAsiaTheme="minorHAnsi" w:hAnsi="Times New Roman"/>
      <w:color w:val="auto"/>
      <w:sz w:val="24"/>
      <w:szCs w:val="24"/>
      <w:lang w:val="en-GB" w:eastAsia="en-US"/>
    </w:rPr>
  </w:style>
  <w:style w:type="paragraph" w:customStyle="1" w:styleId="TOC41">
    <w:name w:val="TOC 41"/>
    <w:basedOn w:val="Normal"/>
    <w:next w:val="Normal"/>
    <w:autoRedefine/>
    <w:uiPriority w:val="39"/>
    <w:unhideWhenUsed/>
    <w:rsid w:val="00931422"/>
    <w:pPr>
      <w:spacing w:after="100" w:line="259" w:lineRule="auto"/>
      <w:ind w:left="660"/>
      <w:jc w:val="left"/>
    </w:pPr>
    <w:rPr>
      <w:rFonts w:ascii="Times New Roman" w:eastAsia="Times New Roman" w:hAnsi="Times New Roman"/>
      <w:color w:val="auto"/>
      <w:sz w:val="24"/>
      <w:szCs w:val="24"/>
      <w:lang w:val="en-GB" w:eastAsia="en-GB"/>
    </w:rPr>
  </w:style>
  <w:style w:type="paragraph" w:customStyle="1" w:styleId="TOC51">
    <w:name w:val="TOC 51"/>
    <w:basedOn w:val="Normal"/>
    <w:next w:val="Normal"/>
    <w:autoRedefine/>
    <w:uiPriority w:val="39"/>
    <w:unhideWhenUsed/>
    <w:rsid w:val="00931422"/>
    <w:pPr>
      <w:spacing w:after="100" w:line="259" w:lineRule="auto"/>
      <w:ind w:left="880"/>
      <w:jc w:val="left"/>
    </w:pPr>
    <w:rPr>
      <w:rFonts w:ascii="Times New Roman" w:eastAsia="Times New Roman" w:hAnsi="Times New Roman"/>
      <w:color w:val="auto"/>
      <w:sz w:val="24"/>
      <w:szCs w:val="24"/>
      <w:lang w:val="en-GB" w:eastAsia="en-GB"/>
    </w:rPr>
  </w:style>
  <w:style w:type="paragraph" w:customStyle="1" w:styleId="TOC61">
    <w:name w:val="TOC 61"/>
    <w:basedOn w:val="Normal"/>
    <w:next w:val="Normal"/>
    <w:autoRedefine/>
    <w:uiPriority w:val="39"/>
    <w:unhideWhenUsed/>
    <w:rsid w:val="00931422"/>
    <w:pPr>
      <w:spacing w:after="100" w:line="259" w:lineRule="auto"/>
      <w:ind w:left="1100"/>
      <w:jc w:val="left"/>
    </w:pPr>
    <w:rPr>
      <w:rFonts w:ascii="Times New Roman" w:eastAsia="Times New Roman" w:hAnsi="Times New Roman"/>
      <w:color w:val="auto"/>
      <w:sz w:val="24"/>
      <w:szCs w:val="24"/>
      <w:lang w:val="en-GB" w:eastAsia="en-GB"/>
    </w:rPr>
  </w:style>
  <w:style w:type="paragraph" w:customStyle="1" w:styleId="TOC71">
    <w:name w:val="TOC 71"/>
    <w:basedOn w:val="Normal"/>
    <w:next w:val="Normal"/>
    <w:autoRedefine/>
    <w:uiPriority w:val="39"/>
    <w:unhideWhenUsed/>
    <w:rsid w:val="00931422"/>
    <w:pPr>
      <w:spacing w:after="100" w:line="259" w:lineRule="auto"/>
      <w:ind w:left="1320"/>
      <w:jc w:val="left"/>
    </w:pPr>
    <w:rPr>
      <w:rFonts w:ascii="Times New Roman" w:eastAsia="Times New Roman" w:hAnsi="Times New Roman"/>
      <w:color w:val="auto"/>
      <w:sz w:val="24"/>
      <w:szCs w:val="24"/>
      <w:lang w:val="en-GB" w:eastAsia="en-GB"/>
    </w:rPr>
  </w:style>
  <w:style w:type="paragraph" w:customStyle="1" w:styleId="TOC81">
    <w:name w:val="TOC 81"/>
    <w:basedOn w:val="Normal"/>
    <w:next w:val="Normal"/>
    <w:autoRedefine/>
    <w:uiPriority w:val="39"/>
    <w:unhideWhenUsed/>
    <w:rsid w:val="00931422"/>
    <w:pPr>
      <w:spacing w:after="100" w:line="259" w:lineRule="auto"/>
      <w:ind w:left="1540"/>
      <w:jc w:val="left"/>
    </w:pPr>
    <w:rPr>
      <w:rFonts w:ascii="Times New Roman" w:eastAsia="Times New Roman" w:hAnsi="Times New Roman"/>
      <w:color w:val="auto"/>
      <w:sz w:val="24"/>
      <w:szCs w:val="24"/>
      <w:lang w:val="en-GB" w:eastAsia="en-GB"/>
    </w:rPr>
  </w:style>
  <w:style w:type="paragraph" w:customStyle="1" w:styleId="TOC91">
    <w:name w:val="TOC 91"/>
    <w:basedOn w:val="Normal"/>
    <w:next w:val="Normal"/>
    <w:autoRedefine/>
    <w:uiPriority w:val="39"/>
    <w:unhideWhenUsed/>
    <w:rsid w:val="00931422"/>
    <w:pPr>
      <w:spacing w:after="100" w:line="259" w:lineRule="auto"/>
      <w:ind w:left="1760"/>
      <w:jc w:val="left"/>
    </w:pPr>
    <w:rPr>
      <w:rFonts w:ascii="Times New Roman" w:eastAsia="Times New Roman" w:hAnsi="Times New Roman"/>
      <w:color w:val="auto"/>
      <w:sz w:val="24"/>
      <w:szCs w:val="24"/>
      <w:lang w:val="en-GB" w:eastAsia="en-GB"/>
    </w:rPr>
  </w:style>
  <w:style w:type="paragraph" w:styleId="TableofFigures">
    <w:name w:val="table of figures"/>
    <w:basedOn w:val="Normal"/>
    <w:next w:val="Normal"/>
    <w:uiPriority w:val="99"/>
    <w:unhideWhenUsed/>
    <w:rsid w:val="00931422"/>
    <w:pPr>
      <w:spacing w:line="259" w:lineRule="auto"/>
      <w:jc w:val="left"/>
    </w:pPr>
    <w:rPr>
      <w:rFonts w:ascii="Times New Roman" w:eastAsiaTheme="minorHAnsi" w:hAnsi="Times New Roman"/>
      <w:color w:val="auto"/>
      <w:sz w:val="24"/>
      <w:szCs w:val="24"/>
      <w:lang w:val="en-GB" w:eastAsia="en-US"/>
    </w:rPr>
  </w:style>
  <w:style w:type="table" w:customStyle="1" w:styleId="GridTable1Light2">
    <w:name w:val="Grid Table 1 Light2"/>
    <w:basedOn w:val="TableNormal"/>
    <w:next w:val="GridTable1Light"/>
    <w:uiPriority w:val="46"/>
    <w:rsid w:val="00931422"/>
    <w:rPr>
      <w:rFonts w:ascii="Times New Roman" w:eastAsiaTheme="minorHAnsi" w:hAnsi="Times New Roman"/>
      <w:sz w:val="24"/>
      <w:szCs w:val="24"/>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stTable6Colorful1">
    <w:name w:val="List Table 6 Colorful1"/>
    <w:basedOn w:val="TableNormal"/>
    <w:next w:val="ListTable6Colorful"/>
    <w:uiPriority w:val="51"/>
    <w:rsid w:val="00931422"/>
    <w:rPr>
      <w:rFonts w:ascii="Times New Roman" w:eastAsiaTheme="minorHAnsi" w:hAnsi="Times New Roman"/>
      <w:color w:val="000000"/>
      <w:sz w:val="24"/>
      <w:szCs w:val="24"/>
      <w:lang w:val="en-GB" w:eastAsia="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1Light">
    <w:name w:val="Grid Table 1 Light"/>
    <w:basedOn w:val="TableNormal"/>
    <w:uiPriority w:val="46"/>
    <w:rsid w:val="00931422"/>
    <w:rPr>
      <w:rFonts w:asciiTheme="minorHAnsi" w:eastAsiaTheme="minorHAnsi" w:hAnsiTheme="minorHAnsi" w:cstheme="minorBidi"/>
      <w:kern w:val="2"/>
      <w:sz w:val="24"/>
      <w:szCs w:val="24"/>
      <w:lang w:eastAsia="en-US"/>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rful">
    <w:name w:val="List Table 6 Colorful"/>
    <w:basedOn w:val="TableNormal"/>
    <w:uiPriority w:val="51"/>
    <w:rsid w:val="00931422"/>
    <w:rPr>
      <w:rFonts w:asciiTheme="minorHAnsi" w:eastAsiaTheme="minorHAnsi" w:hAnsiTheme="minorHAnsi" w:cstheme="minorBidi"/>
      <w:color w:val="000000" w:themeColor="text1"/>
      <w:kern w:val="2"/>
      <w:sz w:val="24"/>
      <w:szCs w:val="24"/>
      <w:lang w:eastAsia="en-US"/>
      <w14:ligatures w14:val="standardContextua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iso-8859-6"/>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footer" Target="footer2.xml"/><Relationship Id="rId26" Type="http://schemas.openxmlformats.org/officeDocument/2006/relationships/hyperlink" Target="http://www.arpnjournals.com/jabs/research_papers/rp_2014/jabs_0914_678.pdf" TargetMode="External"/><Relationship Id="rId39" Type="http://schemas.openxmlformats.org/officeDocument/2006/relationships/hyperlink" Target="https://hdl.handle.net/10568/57046" TargetMode="External"/><Relationship Id="rId21" Type="http://schemas.openxmlformats.org/officeDocument/2006/relationships/hyperlink" Target="https://doi.org/10.4236/ajps.2024.1512073" TargetMode="External"/><Relationship Id="rId34" Type="http://schemas.openxmlformats.org/officeDocument/2006/relationships/hyperlink" Target="https://doi.org/10.1080/09670874.2012.655701" TargetMode="External"/><Relationship Id="rId42" Type="http://schemas.openxmlformats.org/officeDocument/2006/relationships/hyperlink" Target="https://www.entomoljournal.com/archives/2015/vol3issue2/index.html" TargetMode="External"/><Relationship Id="rId47" Type="http://schemas.openxmlformats.org/officeDocument/2006/relationships/header" Target="header6.xml"/><Relationship Id="rId50" Type="http://schemas.microsoft.com/office/2011/relationships/people" Target="people.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eader" Target="header2.xml"/><Relationship Id="rId29" Type="http://schemas.openxmlformats.org/officeDocument/2006/relationships/hyperlink" Target="https://doi.org/10.1186/s43170-024-00231-4" TargetMode="External"/><Relationship Id="rId11" Type="http://schemas.openxmlformats.org/officeDocument/2006/relationships/chart" Target="charts/chart1.xml"/><Relationship Id="rId24" Type="http://schemas.openxmlformats.org/officeDocument/2006/relationships/hyperlink" Target="https://doi.org/10.4314/GJAS.V40I2.2169" TargetMode="External"/><Relationship Id="rId32" Type="http://schemas.openxmlformats.org/officeDocument/2006/relationships/hyperlink" Target="https://doi.org/10.5339/connect.2013.44" TargetMode="External"/><Relationship Id="rId37" Type="http://schemas.openxmlformats.org/officeDocument/2006/relationships/hyperlink" Target="https://www.iiste.org/Journals/index.php/JBAH/article/view/14909" TargetMode="External"/><Relationship Id="rId40" Type="http://schemas.openxmlformats.org/officeDocument/2006/relationships/hyperlink" Target="https://doi.org/10.1080/0967087021000043094" TargetMode="External"/><Relationship Id="rId45"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s://doi.org/10.1021/jf4024992" TargetMode="External"/><Relationship Id="rId28" Type="http://schemas.openxmlformats.org/officeDocument/2006/relationships/hyperlink" Target="https://doi.org/10.1155/2015/849560" TargetMode="External"/><Relationship Id="rId36" Type="http://schemas.openxmlformats.org/officeDocument/2006/relationships/hyperlink" Target="https://doi.org/10.4137/IJIs.s13456" TargetMode="External"/><Relationship Id="rId49"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header" Target="header3.xml"/><Relationship Id="rId31" Type="http://schemas.openxmlformats.org/officeDocument/2006/relationships/hyperlink" Target="https://doi.org/10.1016/j.agsy.2019.102770" TargetMode="External"/><Relationship Id="rId44" Type="http://schemas.openxmlformats.org/officeDocument/2006/relationships/hyperlink" Target="https://doi.org/10.3923/ajar.2014.17.29"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4.xml"/><Relationship Id="rId22" Type="http://schemas.openxmlformats.org/officeDocument/2006/relationships/hyperlink" Target="https://doi.org/10.1007/s42690-025-01578-5" TargetMode="External"/><Relationship Id="rId27" Type="http://schemas.openxmlformats.org/officeDocument/2006/relationships/hyperlink" Target="https://doi.org/10.4236/ajps.2014.521332" TargetMode="External"/><Relationship Id="rId30" Type="http://schemas.openxmlformats.org/officeDocument/2006/relationships/hyperlink" Target="https://doi.org/10.1093/jn/137.5.1320" TargetMode="External"/><Relationship Id="rId35" Type="http://schemas.openxmlformats.org/officeDocument/2006/relationships/hyperlink" Target="https://doi.org/10.4314/sinet.v26i2.18210" TargetMode="External"/><Relationship Id="rId43" Type="http://schemas.openxmlformats.org/officeDocument/2006/relationships/hyperlink" Target="https://doi.org/10.1093/ajcn/81.5.1080" TargetMode="External"/><Relationship Id="rId48" Type="http://schemas.openxmlformats.org/officeDocument/2006/relationships/footer" Target="footer4.xml"/><Relationship Id="rId8" Type="http://schemas.microsoft.com/office/2011/relationships/commentsExtended" Target="commentsExtended.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footer" Target="footer1.xml"/><Relationship Id="rId25" Type="http://schemas.openxmlformats.org/officeDocument/2006/relationships/hyperlink" Target="https://doi.org/10.5539/sar.v4n4p1" TargetMode="External"/><Relationship Id="rId33" Type="http://schemas.openxmlformats.org/officeDocument/2006/relationships/hyperlink" Target="https://doi.org/10.20448/journal.512/2016.3.1/512.1.1.11" TargetMode="External"/><Relationship Id="rId38" Type="http://schemas.openxmlformats.org/officeDocument/2006/relationships/hyperlink" Target="https://doi.org/10.1603/EN13329" TargetMode="External"/><Relationship Id="rId46" Type="http://schemas.openxmlformats.org/officeDocument/2006/relationships/header" Target="header5.xml"/><Relationship Id="rId20" Type="http://schemas.openxmlformats.org/officeDocument/2006/relationships/footer" Target="footer3.xml"/><Relationship Id="rId41" Type="http://schemas.openxmlformats.org/officeDocument/2006/relationships/hyperlink" Target="https://doi.org/10.1155/2017/8767340" TargetMode="External"/><Relationship Id="rId1" Type="http://schemas.openxmlformats.org/officeDocument/2006/relationships/numbering" Target="numbering.xml"/><Relationship Id="rId6"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J-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oleObject" Target="file:///E:\SARI\Mr.%20Anafo%202025.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file:///E:\SARI\Mr.%20Anafo%202025.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E:\SARI\Mr.%20Anafo%202025.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526883095529532"/>
          <c:y val="8.31108164111065E-2"/>
          <c:w val="0.76609222281089584"/>
          <c:h val="0.77276452548694574"/>
        </c:manualLayout>
      </c:layout>
      <c:barChart>
        <c:barDir val="col"/>
        <c:grouping val="clustered"/>
        <c:varyColors val="0"/>
        <c:ser>
          <c:idx val="0"/>
          <c:order val="0"/>
          <c:tx>
            <c:strRef>
              <c:f>Sheet1!$B$1</c:f>
              <c:strCache>
                <c:ptCount val="1"/>
                <c:pt idx="0">
                  <c:v>Rainfall (mm)</c:v>
                </c:pt>
              </c:strCache>
            </c:strRef>
          </c:tx>
          <c:spPr>
            <a:solidFill>
              <a:sysClr val="window" lastClr="FFFFFF"/>
            </a:solidFill>
            <a:ln w="3175" cap="flat" cmpd="sng" algn="ctr">
              <a:solidFill>
                <a:sysClr val="windowText" lastClr="000000"/>
              </a:solidFill>
              <a:prstDash val="solid"/>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Sheet1!$B$2:$B$13</c:f>
              <c:numCache>
                <c:formatCode>General</c:formatCode>
                <c:ptCount val="12"/>
                <c:pt idx="0">
                  <c:v>0</c:v>
                </c:pt>
                <c:pt idx="1">
                  <c:v>2</c:v>
                </c:pt>
                <c:pt idx="2">
                  <c:v>13</c:v>
                </c:pt>
                <c:pt idx="3">
                  <c:v>45</c:v>
                </c:pt>
                <c:pt idx="4">
                  <c:v>97</c:v>
                </c:pt>
                <c:pt idx="5">
                  <c:v>123</c:v>
                </c:pt>
                <c:pt idx="6">
                  <c:v>187</c:v>
                </c:pt>
                <c:pt idx="7">
                  <c:v>244</c:v>
                </c:pt>
                <c:pt idx="8">
                  <c:v>187</c:v>
                </c:pt>
                <c:pt idx="9">
                  <c:v>54</c:v>
                </c:pt>
                <c:pt idx="10">
                  <c:v>4</c:v>
                </c:pt>
                <c:pt idx="11">
                  <c:v>2</c:v>
                </c:pt>
              </c:numCache>
            </c:numRef>
          </c:val>
          <c:extLst>
            <c:ext xmlns:c16="http://schemas.microsoft.com/office/drawing/2014/chart" uri="{C3380CC4-5D6E-409C-BE32-E72D297353CC}">
              <c16:uniqueId val="{00000000-72A7-4AA1-8557-7D8A27E831C1}"/>
            </c:ext>
          </c:extLst>
        </c:ser>
        <c:dLbls>
          <c:showLegendKey val="0"/>
          <c:showVal val="0"/>
          <c:showCatName val="0"/>
          <c:showSerName val="0"/>
          <c:showPercent val="0"/>
          <c:showBubbleSize val="0"/>
        </c:dLbls>
        <c:gapWidth val="150"/>
        <c:axId val="10"/>
        <c:axId val="100"/>
      </c:barChart>
      <c:lineChart>
        <c:grouping val="standard"/>
        <c:varyColors val="0"/>
        <c:ser>
          <c:idx val="1"/>
          <c:order val="1"/>
          <c:tx>
            <c:strRef>
              <c:f>Sheet1!$C$1</c:f>
              <c:strCache>
                <c:ptCount val="1"/>
                <c:pt idx="0">
                  <c:v>Temperature (°C)</c:v>
                </c:pt>
              </c:strCache>
            </c:strRef>
          </c:tx>
          <c:spPr>
            <a:ln w="12700" cap="flat" cmpd="sng" algn="ctr">
              <a:solidFill>
                <a:sysClr val="windowText" lastClr="000000"/>
              </a:solidFill>
              <a:prstDash val="lgDashDotDot"/>
            </a:ln>
            <a:effectLst/>
          </c:spPr>
          <c:marker>
            <c:symbol val="none"/>
          </c:marker>
          <c:val>
            <c:numRef>
              <c:f>Sheet1!$C$2:$C$13</c:f>
              <c:numCache>
                <c:formatCode>General</c:formatCode>
                <c:ptCount val="12"/>
                <c:pt idx="0">
                  <c:v>34.299999999999997</c:v>
                </c:pt>
                <c:pt idx="1">
                  <c:v>36.799999999999997</c:v>
                </c:pt>
                <c:pt idx="2">
                  <c:v>38.4</c:v>
                </c:pt>
                <c:pt idx="3">
                  <c:v>38.1</c:v>
                </c:pt>
                <c:pt idx="4">
                  <c:v>36.1</c:v>
                </c:pt>
                <c:pt idx="5">
                  <c:v>32.9</c:v>
                </c:pt>
                <c:pt idx="6">
                  <c:v>30.8</c:v>
                </c:pt>
                <c:pt idx="7">
                  <c:v>30.3</c:v>
                </c:pt>
                <c:pt idx="8">
                  <c:v>31.1</c:v>
                </c:pt>
                <c:pt idx="9">
                  <c:v>34.4</c:v>
                </c:pt>
                <c:pt idx="10">
                  <c:v>36</c:v>
                </c:pt>
                <c:pt idx="11">
                  <c:v>34.200000000000003</c:v>
                </c:pt>
              </c:numCache>
            </c:numRef>
          </c:val>
          <c:smooth val="0"/>
          <c:extLst>
            <c:ext xmlns:c16="http://schemas.microsoft.com/office/drawing/2014/chart" uri="{C3380CC4-5D6E-409C-BE32-E72D297353CC}">
              <c16:uniqueId val="{00000001-72A7-4AA1-8557-7D8A27E831C1}"/>
            </c:ext>
          </c:extLst>
        </c:ser>
        <c:ser>
          <c:idx val="2"/>
          <c:order val="2"/>
          <c:tx>
            <c:strRef>
              <c:f>Sheet1!$D$1</c:f>
              <c:strCache>
                <c:ptCount val="1"/>
                <c:pt idx="0">
                  <c:v>Humidity (%)</c:v>
                </c:pt>
              </c:strCache>
            </c:strRef>
          </c:tx>
          <c:spPr>
            <a:ln w="9525" cap="flat" cmpd="sng" algn="ctr">
              <a:solidFill>
                <a:sysClr val="windowText" lastClr="000000"/>
              </a:solidFill>
              <a:prstDash val="sysDot"/>
            </a:ln>
            <a:effectLst/>
          </c:spPr>
          <c:marker>
            <c:symbol val="none"/>
          </c:marker>
          <c:val>
            <c:numRef>
              <c:f>Sheet1!$D$2:$D$13</c:f>
              <c:numCache>
                <c:formatCode>General</c:formatCode>
                <c:ptCount val="12"/>
                <c:pt idx="0">
                  <c:v>24</c:v>
                </c:pt>
                <c:pt idx="1">
                  <c:v>24</c:v>
                </c:pt>
                <c:pt idx="2">
                  <c:v>35</c:v>
                </c:pt>
                <c:pt idx="3">
                  <c:v>51</c:v>
                </c:pt>
                <c:pt idx="4">
                  <c:v>63</c:v>
                </c:pt>
                <c:pt idx="5">
                  <c:v>72</c:v>
                </c:pt>
                <c:pt idx="6">
                  <c:v>78</c:v>
                </c:pt>
                <c:pt idx="7">
                  <c:v>81</c:v>
                </c:pt>
                <c:pt idx="8">
                  <c:v>79</c:v>
                </c:pt>
                <c:pt idx="9">
                  <c:v>69</c:v>
                </c:pt>
                <c:pt idx="10">
                  <c:v>46</c:v>
                </c:pt>
                <c:pt idx="11">
                  <c:v>31</c:v>
                </c:pt>
              </c:numCache>
            </c:numRef>
          </c:val>
          <c:smooth val="0"/>
          <c:extLst>
            <c:ext xmlns:c16="http://schemas.microsoft.com/office/drawing/2014/chart" uri="{C3380CC4-5D6E-409C-BE32-E72D297353CC}">
              <c16:uniqueId val="{00000002-72A7-4AA1-8557-7D8A27E831C1}"/>
            </c:ext>
          </c:extLst>
        </c:ser>
        <c:dLbls>
          <c:showLegendKey val="0"/>
          <c:showVal val="0"/>
          <c:showCatName val="0"/>
          <c:showSerName val="0"/>
          <c:showPercent val="0"/>
          <c:showBubbleSize val="0"/>
        </c:dLbls>
        <c:marker val="1"/>
        <c:smooth val="0"/>
        <c:axId val="10"/>
        <c:axId val="200"/>
      </c:lineChart>
      <c:catAx>
        <c:axId val="10"/>
        <c:scaling>
          <c:orientation val="minMax"/>
        </c:scaling>
        <c:delete val="0"/>
        <c:axPos val="b"/>
        <c:title>
          <c:tx>
            <c:rich>
              <a:bodyPr/>
              <a:lstStyle/>
              <a:p>
                <a:pPr>
                  <a:defRPr/>
                </a:pPr>
                <a:r>
                  <a:rPr lang="en-US"/>
                  <a:t>Month</a:t>
                </a:r>
              </a:p>
            </c:rich>
          </c:tx>
          <c:layout>
            <c:manualLayout>
              <c:xMode val="edge"/>
              <c:yMode val="edge"/>
              <c:x val="0.43973584627222806"/>
              <c:y val="0.92712359068324002"/>
            </c:manualLayout>
          </c:layout>
          <c:overlay val="0"/>
        </c:title>
        <c:numFmt formatCode="General" sourceLinked="1"/>
        <c:majorTickMark val="out"/>
        <c:minorTickMark val="none"/>
        <c:tickLblPos val="nextTo"/>
        <c:spPr>
          <a:noFill/>
          <a:ln>
            <a:solidFill>
              <a:schemeClr val="tx1"/>
            </a:solidFill>
          </a:ln>
        </c:spPr>
        <c:crossAx val="100"/>
        <c:crosses val="autoZero"/>
        <c:auto val="1"/>
        <c:lblAlgn val="ctr"/>
        <c:lblOffset val="100"/>
        <c:noMultiLvlLbl val="0"/>
      </c:catAx>
      <c:valAx>
        <c:axId val="100"/>
        <c:scaling>
          <c:orientation val="minMax"/>
        </c:scaling>
        <c:delete val="0"/>
        <c:axPos val="l"/>
        <c:title>
          <c:tx>
            <c:rich>
              <a:bodyPr/>
              <a:lstStyle/>
              <a:p>
                <a:pPr>
                  <a:defRPr/>
                </a:pPr>
                <a:r>
                  <a:rPr lang="en-US"/>
                  <a:t>Rainfall (mm)</a:t>
                </a:r>
              </a:p>
            </c:rich>
          </c:tx>
          <c:layout>
            <c:manualLayout>
              <c:xMode val="edge"/>
              <c:yMode val="edge"/>
              <c:x val="2.3240468435421469E-3"/>
              <c:y val="0.36530183727034121"/>
            </c:manualLayout>
          </c:layout>
          <c:overlay val="0"/>
        </c:title>
        <c:numFmt formatCode="General" sourceLinked="1"/>
        <c:majorTickMark val="out"/>
        <c:minorTickMark val="none"/>
        <c:tickLblPos val="nextTo"/>
        <c:spPr>
          <a:ln>
            <a:solidFill>
              <a:schemeClr val="tx1"/>
            </a:solidFill>
          </a:ln>
        </c:spPr>
        <c:crossAx val="10"/>
        <c:crosses val="autoZero"/>
        <c:crossBetween val="between"/>
      </c:valAx>
      <c:valAx>
        <c:axId val="200"/>
        <c:scaling>
          <c:orientation val="minMax"/>
        </c:scaling>
        <c:delete val="0"/>
        <c:axPos val="r"/>
        <c:title>
          <c:tx>
            <c:rich>
              <a:bodyPr/>
              <a:lstStyle/>
              <a:p>
                <a:pPr>
                  <a:defRPr/>
                </a:pPr>
                <a:r>
                  <a:rPr lang="en-US"/>
                  <a:t>Temp (°C) &amp; Humidity (%)</a:t>
                </a:r>
              </a:p>
            </c:rich>
          </c:tx>
          <c:layout>
            <c:manualLayout>
              <c:xMode val="edge"/>
              <c:yMode val="edge"/>
              <c:x val="0.94556788835130545"/>
              <c:y val="0.28867726439855396"/>
            </c:manualLayout>
          </c:layout>
          <c:overlay val="0"/>
        </c:title>
        <c:numFmt formatCode="General" sourceLinked="1"/>
        <c:majorTickMark val="none"/>
        <c:minorTickMark val="none"/>
        <c:tickLblPos val="nextTo"/>
        <c:crossAx val="10"/>
        <c:crosses val="max"/>
        <c:crossBetween val="between"/>
        <c:majorUnit val="20"/>
      </c:valAx>
      <c:spPr>
        <a:noFill/>
      </c:spPr>
    </c:plotArea>
    <c:legend>
      <c:legendPos val="r"/>
      <c:layout>
        <c:manualLayout>
          <c:xMode val="edge"/>
          <c:yMode val="edge"/>
          <c:x val="2.6773761713520749E-3"/>
          <c:y val="1.1673022004324933E-2"/>
          <c:w val="0.99238592163931316"/>
          <c:h val="0.10878126083296194"/>
        </c:manualLayout>
      </c:layout>
      <c:overlay val="0"/>
      <c:txPr>
        <a:bodyPr/>
        <a:lstStyle/>
        <a:p>
          <a:pPr>
            <a:defRPr b="1"/>
          </a:pPr>
          <a:endParaRPr lang="en-US"/>
        </a:p>
      </c:txPr>
    </c:legend>
    <c:plotVisOnly val="1"/>
    <c:dispBlanksAs val="gap"/>
    <c:showDLblsOverMax val="0"/>
  </c:chart>
  <c:txPr>
    <a:bodyPr/>
    <a:lstStyle/>
    <a:p>
      <a:pPr>
        <a:defRPr sz="800"/>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35199367202387"/>
          <c:y val="0.24816936344495399"/>
          <c:w val="0.87453385107683457"/>
          <c:h val="0.45965792737446282"/>
        </c:manualLayout>
      </c:layout>
      <c:barChart>
        <c:barDir val="col"/>
        <c:grouping val="clustered"/>
        <c:varyColors val="0"/>
        <c:ser>
          <c:idx val="0"/>
          <c:order val="0"/>
          <c:tx>
            <c:strRef>
              <c:f>Sheet4!$B$4</c:f>
              <c:strCache>
                <c:ptCount val="1"/>
                <c:pt idx="0">
                  <c:v>No spray</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errBars>
            <c:errBarType val="both"/>
            <c:errValType val="stdErr"/>
            <c:noEndCap val="0"/>
            <c:spPr>
              <a:noFill/>
              <a:ln w="9525">
                <a:solidFill>
                  <a:schemeClr val="tx1">
                    <a:lumMod val="50000"/>
                    <a:lumOff val="50000"/>
                  </a:schemeClr>
                </a:solidFill>
                <a:round/>
              </a:ln>
              <a:effectLst/>
            </c:spPr>
          </c:errBars>
          <c:cat>
            <c:multiLvlStrRef>
              <c:f>Sheet4!$C$2:$G$3</c:f>
              <c:multiLvlStrCache>
                <c:ptCount val="5"/>
                <c:lvl>
                  <c:pt idx="0">
                    <c:v>Voggu</c:v>
                  </c:pt>
                  <c:pt idx="1">
                    <c:v>Gani</c:v>
                  </c:pt>
                  <c:pt idx="3">
                    <c:v>Voggu</c:v>
                  </c:pt>
                  <c:pt idx="4">
                    <c:v>Gani</c:v>
                  </c:pt>
                </c:lvl>
                <c:lvl>
                  <c:pt idx="0">
                    <c:v>Year 2022</c:v>
                  </c:pt>
                  <c:pt idx="3">
                    <c:v>Year 2023</c:v>
                  </c:pt>
                </c:lvl>
              </c:multiLvlStrCache>
            </c:multiLvlStrRef>
          </c:cat>
          <c:val>
            <c:numRef>
              <c:f>Sheet4!$C$4:$G$4</c:f>
              <c:numCache>
                <c:formatCode>General</c:formatCode>
                <c:ptCount val="5"/>
                <c:pt idx="0">
                  <c:v>9.6999999999999993</c:v>
                </c:pt>
                <c:pt idx="1">
                  <c:v>13.9</c:v>
                </c:pt>
                <c:pt idx="3">
                  <c:v>13</c:v>
                </c:pt>
                <c:pt idx="4">
                  <c:v>11</c:v>
                </c:pt>
              </c:numCache>
            </c:numRef>
          </c:val>
          <c:extLst>
            <c:ext xmlns:c16="http://schemas.microsoft.com/office/drawing/2014/chart" uri="{C3380CC4-5D6E-409C-BE32-E72D297353CC}">
              <c16:uniqueId val="{00000000-0509-4F08-B9AF-8BD7330E6895}"/>
            </c:ext>
          </c:extLst>
        </c:ser>
        <c:ser>
          <c:idx val="1"/>
          <c:order val="1"/>
          <c:tx>
            <c:strRef>
              <c:f>Sheet4!$B$5</c:f>
              <c:strCache>
                <c:ptCount val="1"/>
                <c:pt idx="0">
                  <c:v>Neem seed extract spray</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errBars>
            <c:errBarType val="both"/>
            <c:errValType val="stdErr"/>
            <c:noEndCap val="0"/>
            <c:spPr>
              <a:noFill/>
              <a:ln w="9525">
                <a:solidFill>
                  <a:schemeClr val="tx1">
                    <a:lumMod val="50000"/>
                    <a:lumOff val="50000"/>
                  </a:schemeClr>
                </a:solidFill>
                <a:round/>
              </a:ln>
              <a:effectLst/>
            </c:spPr>
          </c:errBars>
          <c:cat>
            <c:multiLvlStrRef>
              <c:f>Sheet4!$C$2:$G$3</c:f>
              <c:multiLvlStrCache>
                <c:ptCount val="5"/>
                <c:lvl>
                  <c:pt idx="0">
                    <c:v>Voggu</c:v>
                  </c:pt>
                  <c:pt idx="1">
                    <c:v>Gani</c:v>
                  </c:pt>
                  <c:pt idx="3">
                    <c:v>Voggu</c:v>
                  </c:pt>
                  <c:pt idx="4">
                    <c:v>Gani</c:v>
                  </c:pt>
                </c:lvl>
                <c:lvl>
                  <c:pt idx="0">
                    <c:v>Year 2022</c:v>
                  </c:pt>
                  <c:pt idx="3">
                    <c:v>Year 2023</c:v>
                  </c:pt>
                </c:lvl>
              </c:multiLvlStrCache>
            </c:multiLvlStrRef>
          </c:cat>
          <c:val>
            <c:numRef>
              <c:f>Sheet4!$C$5:$G$5</c:f>
              <c:numCache>
                <c:formatCode>General</c:formatCode>
                <c:ptCount val="5"/>
                <c:pt idx="0">
                  <c:v>11.3</c:v>
                </c:pt>
                <c:pt idx="1">
                  <c:v>15.2</c:v>
                </c:pt>
                <c:pt idx="3">
                  <c:v>15.2</c:v>
                </c:pt>
                <c:pt idx="4">
                  <c:v>14.3</c:v>
                </c:pt>
              </c:numCache>
            </c:numRef>
          </c:val>
          <c:extLst>
            <c:ext xmlns:c16="http://schemas.microsoft.com/office/drawing/2014/chart" uri="{C3380CC4-5D6E-409C-BE32-E72D297353CC}">
              <c16:uniqueId val="{00000001-0509-4F08-B9AF-8BD7330E6895}"/>
            </c:ext>
          </c:extLst>
        </c:ser>
        <c:ser>
          <c:idx val="2"/>
          <c:order val="2"/>
          <c:tx>
            <c:strRef>
              <c:f>Sheet4!$B$6</c:f>
              <c:strCache>
                <c:ptCount val="1"/>
                <c:pt idx="0">
                  <c:v>Insecticide spray</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errBars>
            <c:errBarType val="both"/>
            <c:errValType val="stdErr"/>
            <c:noEndCap val="0"/>
            <c:spPr>
              <a:noFill/>
              <a:ln w="9525">
                <a:solidFill>
                  <a:schemeClr val="tx1">
                    <a:lumMod val="50000"/>
                    <a:lumOff val="50000"/>
                  </a:schemeClr>
                </a:solidFill>
                <a:round/>
              </a:ln>
              <a:effectLst/>
            </c:spPr>
          </c:errBars>
          <c:cat>
            <c:multiLvlStrRef>
              <c:f>Sheet4!$C$2:$G$3</c:f>
              <c:multiLvlStrCache>
                <c:ptCount val="5"/>
                <c:lvl>
                  <c:pt idx="0">
                    <c:v>Voggu</c:v>
                  </c:pt>
                  <c:pt idx="1">
                    <c:v>Gani</c:v>
                  </c:pt>
                  <c:pt idx="3">
                    <c:v>Voggu</c:v>
                  </c:pt>
                  <c:pt idx="4">
                    <c:v>Gani</c:v>
                  </c:pt>
                </c:lvl>
                <c:lvl>
                  <c:pt idx="0">
                    <c:v>Year 2022</c:v>
                  </c:pt>
                  <c:pt idx="3">
                    <c:v>Year 2023</c:v>
                  </c:pt>
                </c:lvl>
              </c:multiLvlStrCache>
            </c:multiLvlStrRef>
          </c:cat>
          <c:val>
            <c:numRef>
              <c:f>Sheet4!$C$6:$G$6</c:f>
              <c:numCache>
                <c:formatCode>General</c:formatCode>
                <c:ptCount val="5"/>
                <c:pt idx="0">
                  <c:v>15.9</c:v>
                </c:pt>
                <c:pt idx="1">
                  <c:v>19.100000000000001</c:v>
                </c:pt>
                <c:pt idx="3">
                  <c:v>20.8</c:v>
                </c:pt>
                <c:pt idx="4">
                  <c:v>19.5</c:v>
                </c:pt>
              </c:numCache>
            </c:numRef>
          </c:val>
          <c:extLst>
            <c:ext xmlns:c16="http://schemas.microsoft.com/office/drawing/2014/chart" uri="{C3380CC4-5D6E-409C-BE32-E72D297353CC}">
              <c16:uniqueId val="{00000002-0509-4F08-B9AF-8BD7330E6895}"/>
            </c:ext>
          </c:extLst>
        </c:ser>
        <c:dLbls>
          <c:showLegendKey val="0"/>
          <c:showVal val="0"/>
          <c:showCatName val="0"/>
          <c:showSerName val="0"/>
          <c:showPercent val="0"/>
          <c:showBubbleSize val="0"/>
        </c:dLbls>
        <c:gapWidth val="164"/>
        <c:overlap val="-22"/>
        <c:axId val="567824304"/>
        <c:axId val="567838080"/>
      </c:barChart>
      <c:catAx>
        <c:axId val="56782430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 </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7838080"/>
        <c:crosses val="autoZero"/>
        <c:auto val="1"/>
        <c:lblAlgn val="ctr"/>
        <c:lblOffset val="100"/>
        <c:noMultiLvlLbl val="0"/>
      </c:catAx>
      <c:valAx>
        <c:axId val="567838080"/>
        <c:scaling>
          <c:orientation val="minMax"/>
          <c:min val="5"/>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Yield</a:t>
                </a:r>
                <a:r>
                  <a:rPr lang="en-US" baseline="0"/>
                  <a:t> (t/ha)</a:t>
                </a:r>
                <a:endParaRPr lang="en-US"/>
              </a:p>
            </c:rich>
          </c:tx>
          <c:layout>
            <c:manualLayout>
              <c:xMode val="edge"/>
              <c:yMode val="edge"/>
              <c:x val="0"/>
              <c:y val="0.24084335611894667"/>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7824304"/>
        <c:crosses val="autoZero"/>
        <c:crossBetween val="between"/>
        <c:majorUnit val="10"/>
      </c:valAx>
      <c:spPr>
        <a:noFill/>
        <a:ln>
          <a:noFill/>
        </a:ln>
        <a:effectLst/>
      </c:spPr>
    </c:plotArea>
    <c:legend>
      <c:legendPos val="t"/>
      <c:layout>
        <c:manualLayout>
          <c:xMode val="edge"/>
          <c:yMode val="edge"/>
          <c:x val="2.9394048535731142E-3"/>
          <c:y val="9.2592592592592587E-3"/>
          <c:w val="0.99609279912566129"/>
          <c:h val="7.81255468066491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782459088187184E-2"/>
          <c:y val="0.15748654299568488"/>
          <c:w val="0.87524591775630767"/>
          <c:h val="0.64535788958583562"/>
        </c:manualLayout>
      </c:layout>
      <c:barChart>
        <c:barDir val="col"/>
        <c:grouping val="clustered"/>
        <c:varyColors val="0"/>
        <c:ser>
          <c:idx val="0"/>
          <c:order val="0"/>
          <c:tx>
            <c:strRef>
              <c:f>Sheet4!$B$12</c:f>
              <c:strCache>
                <c:ptCount val="1"/>
                <c:pt idx="0">
                  <c:v>No spray</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errBars>
            <c:errBarType val="both"/>
            <c:errValType val="stdErr"/>
            <c:noEndCap val="0"/>
            <c:spPr>
              <a:noFill/>
              <a:ln w="9525">
                <a:solidFill>
                  <a:schemeClr val="tx1">
                    <a:lumMod val="50000"/>
                    <a:lumOff val="50000"/>
                  </a:schemeClr>
                </a:solidFill>
                <a:round/>
              </a:ln>
              <a:effectLst/>
            </c:spPr>
          </c:errBars>
          <c:cat>
            <c:multiLvlStrRef>
              <c:f>Sheet4!$C$10:$G$11</c:f>
              <c:multiLvlStrCache>
                <c:ptCount val="5"/>
                <c:lvl>
                  <c:pt idx="0">
                    <c:v>Voggu</c:v>
                  </c:pt>
                  <c:pt idx="1">
                    <c:v>Gani</c:v>
                  </c:pt>
                  <c:pt idx="3">
                    <c:v>Voggu</c:v>
                  </c:pt>
                  <c:pt idx="4">
                    <c:v>Gani</c:v>
                  </c:pt>
                </c:lvl>
                <c:lvl>
                  <c:pt idx="0">
                    <c:v>Year 2022</c:v>
                  </c:pt>
                  <c:pt idx="3">
                    <c:v>Year 2023</c:v>
                  </c:pt>
                </c:lvl>
              </c:multiLvlStrCache>
            </c:multiLvlStrRef>
          </c:cat>
          <c:val>
            <c:numRef>
              <c:f>Sheet4!$C$12:$G$12</c:f>
              <c:numCache>
                <c:formatCode>General</c:formatCode>
                <c:ptCount val="5"/>
                <c:pt idx="0">
                  <c:v>10.5</c:v>
                </c:pt>
                <c:pt idx="1">
                  <c:v>14.5</c:v>
                </c:pt>
                <c:pt idx="3">
                  <c:v>9.4</c:v>
                </c:pt>
                <c:pt idx="4">
                  <c:v>8.1999999999999993</c:v>
                </c:pt>
              </c:numCache>
            </c:numRef>
          </c:val>
          <c:extLst>
            <c:ext xmlns:c16="http://schemas.microsoft.com/office/drawing/2014/chart" uri="{C3380CC4-5D6E-409C-BE32-E72D297353CC}">
              <c16:uniqueId val="{00000000-4D7B-4D71-ACE4-BE79F170DAD1}"/>
            </c:ext>
          </c:extLst>
        </c:ser>
        <c:ser>
          <c:idx val="1"/>
          <c:order val="1"/>
          <c:tx>
            <c:strRef>
              <c:f>Sheet4!$B$13</c:f>
              <c:strCache>
                <c:ptCount val="1"/>
                <c:pt idx="0">
                  <c:v>Neem seed extract spray</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errBars>
            <c:errBarType val="both"/>
            <c:errValType val="stdErr"/>
            <c:noEndCap val="0"/>
            <c:spPr>
              <a:noFill/>
              <a:ln w="9525">
                <a:solidFill>
                  <a:schemeClr val="tx1">
                    <a:lumMod val="50000"/>
                    <a:lumOff val="50000"/>
                  </a:schemeClr>
                </a:solidFill>
                <a:round/>
              </a:ln>
              <a:effectLst/>
            </c:spPr>
          </c:errBars>
          <c:cat>
            <c:multiLvlStrRef>
              <c:f>Sheet4!$C$10:$G$11</c:f>
              <c:multiLvlStrCache>
                <c:ptCount val="5"/>
                <c:lvl>
                  <c:pt idx="0">
                    <c:v>Voggu</c:v>
                  </c:pt>
                  <c:pt idx="1">
                    <c:v>Gani</c:v>
                  </c:pt>
                  <c:pt idx="3">
                    <c:v>Voggu</c:v>
                  </c:pt>
                  <c:pt idx="4">
                    <c:v>Gani</c:v>
                  </c:pt>
                </c:lvl>
                <c:lvl>
                  <c:pt idx="0">
                    <c:v>Year 2022</c:v>
                  </c:pt>
                  <c:pt idx="3">
                    <c:v>Year 2023</c:v>
                  </c:pt>
                </c:lvl>
              </c:multiLvlStrCache>
            </c:multiLvlStrRef>
          </c:cat>
          <c:val>
            <c:numRef>
              <c:f>Sheet4!$C$13:$G$13</c:f>
              <c:numCache>
                <c:formatCode>General</c:formatCode>
                <c:ptCount val="5"/>
                <c:pt idx="0">
                  <c:v>4.7</c:v>
                </c:pt>
                <c:pt idx="1">
                  <c:v>6.1</c:v>
                </c:pt>
                <c:pt idx="3">
                  <c:v>7.1</c:v>
                </c:pt>
                <c:pt idx="4">
                  <c:v>4.5999999999999996</c:v>
                </c:pt>
              </c:numCache>
            </c:numRef>
          </c:val>
          <c:extLst>
            <c:ext xmlns:c16="http://schemas.microsoft.com/office/drawing/2014/chart" uri="{C3380CC4-5D6E-409C-BE32-E72D297353CC}">
              <c16:uniqueId val="{00000001-4D7B-4D71-ACE4-BE79F170DAD1}"/>
            </c:ext>
          </c:extLst>
        </c:ser>
        <c:ser>
          <c:idx val="2"/>
          <c:order val="2"/>
          <c:tx>
            <c:strRef>
              <c:f>Sheet4!$B$14</c:f>
              <c:strCache>
                <c:ptCount val="1"/>
                <c:pt idx="0">
                  <c:v>Insecticide spray</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errBars>
            <c:errBarType val="both"/>
            <c:errValType val="stdErr"/>
            <c:noEndCap val="0"/>
            <c:spPr>
              <a:noFill/>
              <a:ln w="9525">
                <a:solidFill>
                  <a:schemeClr val="tx1">
                    <a:lumMod val="50000"/>
                    <a:lumOff val="50000"/>
                  </a:schemeClr>
                </a:solidFill>
                <a:round/>
              </a:ln>
              <a:effectLst/>
            </c:spPr>
          </c:errBars>
          <c:cat>
            <c:multiLvlStrRef>
              <c:f>Sheet4!$C$10:$G$11</c:f>
              <c:multiLvlStrCache>
                <c:ptCount val="5"/>
                <c:lvl>
                  <c:pt idx="0">
                    <c:v>Voggu</c:v>
                  </c:pt>
                  <c:pt idx="1">
                    <c:v>Gani</c:v>
                  </c:pt>
                  <c:pt idx="3">
                    <c:v>Voggu</c:v>
                  </c:pt>
                  <c:pt idx="4">
                    <c:v>Gani</c:v>
                  </c:pt>
                </c:lvl>
                <c:lvl>
                  <c:pt idx="0">
                    <c:v>Year 2022</c:v>
                  </c:pt>
                  <c:pt idx="3">
                    <c:v>Year 2023</c:v>
                  </c:pt>
                </c:lvl>
              </c:multiLvlStrCache>
            </c:multiLvlStrRef>
          </c:cat>
          <c:val>
            <c:numRef>
              <c:f>Sheet4!$C$14:$G$14</c:f>
              <c:numCache>
                <c:formatCode>General</c:formatCode>
                <c:ptCount val="5"/>
                <c:pt idx="0">
                  <c:v>4.0999999999999996</c:v>
                </c:pt>
                <c:pt idx="1">
                  <c:v>4.9000000000000004</c:v>
                </c:pt>
                <c:pt idx="3">
                  <c:v>4.3</c:v>
                </c:pt>
                <c:pt idx="4">
                  <c:v>3.6</c:v>
                </c:pt>
              </c:numCache>
            </c:numRef>
          </c:val>
          <c:extLst>
            <c:ext xmlns:c16="http://schemas.microsoft.com/office/drawing/2014/chart" uri="{C3380CC4-5D6E-409C-BE32-E72D297353CC}">
              <c16:uniqueId val="{00000002-4D7B-4D71-ACE4-BE79F170DAD1}"/>
            </c:ext>
          </c:extLst>
        </c:ser>
        <c:dLbls>
          <c:showLegendKey val="0"/>
          <c:showVal val="0"/>
          <c:showCatName val="0"/>
          <c:showSerName val="0"/>
          <c:showPercent val="0"/>
          <c:showBubbleSize val="0"/>
        </c:dLbls>
        <c:gapWidth val="164"/>
        <c:overlap val="-22"/>
        <c:axId val="557600168"/>
        <c:axId val="557603776"/>
      </c:barChart>
      <c:catAx>
        <c:axId val="557600168"/>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 </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7603776"/>
        <c:crossesAt val="0"/>
        <c:auto val="1"/>
        <c:lblAlgn val="ctr"/>
        <c:lblOffset val="100"/>
        <c:noMultiLvlLbl val="0"/>
      </c:catAx>
      <c:valAx>
        <c:axId val="557603776"/>
        <c:scaling>
          <c:orientation val="minMax"/>
          <c:min val="2"/>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 Yield losses</a:t>
                </a:r>
                <a:r>
                  <a:rPr lang="en-US" baseline="0"/>
                  <a:t> (%)</a:t>
                </a:r>
                <a:endParaRPr lang="en-US"/>
              </a:p>
            </c:rich>
          </c:tx>
          <c:layout>
            <c:manualLayout>
              <c:xMode val="edge"/>
              <c:yMode val="edge"/>
              <c:x val="6.8104426787741201E-3"/>
              <c:y val="0.24834334267538591"/>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7600168"/>
        <c:crosses val="autoZero"/>
        <c:crossBetween val="between"/>
        <c:majorUnit val="5"/>
      </c:valAx>
      <c:spPr>
        <a:noFill/>
        <a:ln>
          <a:noFill/>
        </a:ln>
        <a:effectLst/>
      </c:spPr>
    </c:plotArea>
    <c:legend>
      <c:legendPos val="t"/>
      <c:layout>
        <c:manualLayout>
          <c:xMode val="edge"/>
          <c:yMode val="edge"/>
          <c:x val="0"/>
          <c:y val="4.6296296296296294E-3"/>
          <c:w val="0.99415711761257486"/>
          <c:h val="7.81255468066491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63270351056024"/>
          <c:y val="9.6644065325167686E-2"/>
          <c:w val="0.85685009824053415"/>
          <c:h val="0.71751895470152549"/>
        </c:manualLayout>
      </c:layout>
      <c:lineChart>
        <c:grouping val="standard"/>
        <c:varyColors val="0"/>
        <c:ser>
          <c:idx val="0"/>
          <c:order val="0"/>
          <c:tx>
            <c:strRef>
              <c:f>Sheet4!$B$20</c:f>
              <c:strCache>
                <c:ptCount val="1"/>
                <c:pt idx="0">
                  <c:v>No spray</c:v>
                </c:pt>
              </c:strCache>
            </c:strRef>
          </c:tx>
          <c:spPr>
            <a:ln w="12700" cap="flat" cmpd="sng" algn="ctr">
              <a:solidFill>
                <a:schemeClr val="dk1"/>
              </a:solidFill>
              <a:prstDash val="solid"/>
              <a:miter lim="800000"/>
            </a:ln>
            <a:effectLst/>
          </c:spPr>
          <c:marker>
            <c:symbol val="diamond"/>
            <c:size val="6"/>
            <c:spPr>
              <a:solidFill>
                <a:schemeClr val="lt1"/>
              </a:solidFill>
              <a:ln w="12700" cap="flat" cmpd="sng" algn="ctr">
                <a:solidFill>
                  <a:schemeClr val="dk1"/>
                </a:solidFill>
                <a:prstDash val="solid"/>
                <a:miter lim="800000"/>
              </a:ln>
              <a:effectLst/>
            </c:spPr>
          </c:marker>
          <c:errBars>
            <c:errDir val="y"/>
            <c:errBarType val="both"/>
            <c:errValType val="stdErr"/>
            <c:noEndCap val="0"/>
            <c:spPr>
              <a:noFill/>
              <a:ln w="9525">
                <a:solidFill>
                  <a:schemeClr val="tx1">
                    <a:lumMod val="65000"/>
                    <a:lumOff val="35000"/>
                  </a:schemeClr>
                </a:solidFill>
                <a:round/>
              </a:ln>
              <a:effectLst/>
            </c:spPr>
          </c:errBars>
          <c:cat>
            <c:multiLvlStrRef>
              <c:f>Sheet4!$C$18:$M$19</c:f>
              <c:multiLvlStrCache>
                <c:ptCount val="11"/>
                <c:lvl>
                  <c:pt idx="0">
                    <c:v>4wk</c:v>
                  </c:pt>
                  <c:pt idx="1">
                    <c:v>6wk</c:v>
                  </c:pt>
                  <c:pt idx="2">
                    <c:v>8wk </c:v>
                  </c:pt>
                  <c:pt idx="4">
                    <c:v>4wk</c:v>
                  </c:pt>
                  <c:pt idx="5">
                    <c:v>6wk</c:v>
                  </c:pt>
                  <c:pt idx="6">
                    <c:v>8wk </c:v>
                  </c:pt>
                  <c:pt idx="8">
                    <c:v>4wk</c:v>
                  </c:pt>
                  <c:pt idx="9">
                    <c:v>6wk</c:v>
                  </c:pt>
                  <c:pt idx="10">
                    <c:v>8wk </c:v>
                  </c:pt>
                </c:lvl>
                <c:lvl>
                  <c:pt idx="0">
                    <c:v>Year 2022</c:v>
                  </c:pt>
                  <c:pt idx="4">
                    <c:v>Year 2023</c:v>
                  </c:pt>
                  <c:pt idx="8">
                    <c:v>Overall</c:v>
                  </c:pt>
                </c:lvl>
              </c:multiLvlStrCache>
            </c:multiLvlStrRef>
          </c:cat>
          <c:val>
            <c:numRef>
              <c:f>Sheet4!$C$20:$M$20</c:f>
              <c:numCache>
                <c:formatCode>General</c:formatCode>
                <c:ptCount val="11"/>
                <c:pt idx="0">
                  <c:v>1.72</c:v>
                </c:pt>
                <c:pt idx="1">
                  <c:v>2.44</c:v>
                </c:pt>
                <c:pt idx="2">
                  <c:v>1.88</c:v>
                </c:pt>
                <c:pt idx="4">
                  <c:v>1.5</c:v>
                </c:pt>
                <c:pt idx="5">
                  <c:v>2.7</c:v>
                </c:pt>
                <c:pt idx="6">
                  <c:v>2.1</c:v>
                </c:pt>
                <c:pt idx="8">
                  <c:v>1.62</c:v>
                </c:pt>
                <c:pt idx="9">
                  <c:v>2.6</c:v>
                </c:pt>
                <c:pt idx="10">
                  <c:v>1.97</c:v>
                </c:pt>
              </c:numCache>
            </c:numRef>
          </c:val>
          <c:smooth val="0"/>
          <c:extLst>
            <c:ext xmlns:c16="http://schemas.microsoft.com/office/drawing/2014/chart" uri="{C3380CC4-5D6E-409C-BE32-E72D297353CC}">
              <c16:uniqueId val="{00000000-BE4F-4AC5-BCC0-9F1B8E9897C9}"/>
            </c:ext>
          </c:extLst>
        </c:ser>
        <c:ser>
          <c:idx val="1"/>
          <c:order val="1"/>
          <c:tx>
            <c:strRef>
              <c:f>Sheet4!$B$21</c:f>
              <c:strCache>
                <c:ptCount val="1"/>
                <c:pt idx="0">
                  <c:v>Neem seed extract spray</c:v>
                </c:pt>
              </c:strCache>
            </c:strRef>
          </c:tx>
          <c:spPr>
            <a:ln w="12700" cap="flat" cmpd="sng" algn="ctr">
              <a:solidFill>
                <a:schemeClr val="dk1"/>
              </a:solidFill>
              <a:prstDash val="solid"/>
              <a:miter lim="800000"/>
            </a:ln>
            <a:effectLst/>
          </c:spPr>
          <c:marker>
            <c:symbol val="square"/>
            <c:size val="6"/>
            <c:spPr>
              <a:solidFill>
                <a:schemeClr val="lt1"/>
              </a:solidFill>
              <a:ln w="12700" cap="flat" cmpd="sng" algn="ctr">
                <a:solidFill>
                  <a:schemeClr val="dk1"/>
                </a:solidFill>
                <a:prstDash val="solid"/>
                <a:miter lim="800000"/>
              </a:ln>
              <a:effectLst/>
            </c:spPr>
          </c:marker>
          <c:errBars>
            <c:errDir val="y"/>
            <c:errBarType val="both"/>
            <c:errValType val="stdErr"/>
            <c:noEndCap val="0"/>
            <c:spPr>
              <a:noFill/>
              <a:ln w="9525">
                <a:solidFill>
                  <a:schemeClr val="tx1">
                    <a:lumMod val="65000"/>
                    <a:lumOff val="35000"/>
                  </a:schemeClr>
                </a:solidFill>
                <a:round/>
              </a:ln>
              <a:effectLst/>
            </c:spPr>
          </c:errBars>
          <c:cat>
            <c:multiLvlStrRef>
              <c:f>Sheet4!$C$18:$M$19</c:f>
              <c:multiLvlStrCache>
                <c:ptCount val="11"/>
                <c:lvl>
                  <c:pt idx="0">
                    <c:v>4wk</c:v>
                  </c:pt>
                  <c:pt idx="1">
                    <c:v>6wk</c:v>
                  </c:pt>
                  <c:pt idx="2">
                    <c:v>8wk </c:v>
                  </c:pt>
                  <c:pt idx="4">
                    <c:v>4wk</c:v>
                  </c:pt>
                  <c:pt idx="5">
                    <c:v>6wk</c:v>
                  </c:pt>
                  <c:pt idx="6">
                    <c:v>8wk </c:v>
                  </c:pt>
                  <c:pt idx="8">
                    <c:v>4wk</c:v>
                  </c:pt>
                  <c:pt idx="9">
                    <c:v>6wk</c:v>
                  </c:pt>
                  <c:pt idx="10">
                    <c:v>8wk </c:v>
                  </c:pt>
                </c:lvl>
                <c:lvl>
                  <c:pt idx="0">
                    <c:v>Year 2022</c:v>
                  </c:pt>
                  <c:pt idx="4">
                    <c:v>Year 2023</c:v>
                  </c:pt>
                  <c:pt idx="8">
                    <c:v>Overall</c:v>
                  </c:pt>
                </c:lvl>
              </c:multiLvlStrCache>
            </c:multiLvlStrRef>
          </c:cat>
          <c:val>
            <c:numRef>
              <c:f>Sheet4!$C$21:$M$21</c:f>
              <c:numCache>
                <c:formatCode>General</c:formatCode>
                <c:ptCount val="11"/>
                <c:pt idx="0">
                  <c:v>1.65</c:v>
                </c:pt>
                <c:pt idx="1">
                  <c:v>2</c:v>
                </c:pt>
                <c:pt idx="2">
                  <c:v>1.74</c:v>
                </c:pt>
                <c:pt idx="4">
                  <c:v>1.61</c:v>
                </c:pt>
                <c:pt idx="5">
                  <c:v>1.88</c:v>
                </c:pt>
                <c:pt idx="6">
                  <c:v>1.9</c:v>
                </c:pt>
                <c:pt idx="8">
                  <c:v>1.58</c:v>
                </c:pt>
                <c:pt idx="9">
                  <c:v>1.95</c:v>
                </c:pt>
                <c:pt idx="10">
                  <c:v>1.82</c:v>
                </c:pt>
              </c:numCache>
            </c:numRef>
          </c:val>
          <c:smooth val="0"/>
          <c:extLst>
            <c:ext xmlns:c16="http://schemas.microsoft.com/office/drawing/2014/chart" uri="{C3380CC4-5D6E-409C-BE32-E72D297353CC}">
              <c16:uniqueId val="{00000001-BE4F-4AC5-BCC0-9F1B8E9897C9}"/>
            </c:ext>
          </c:extLst>
        </c:ser>
        <c:ser>
          <c:idx val="2"/>
          <c:order val="2"/>
          <c:tx>
            <c:strRef>
              <c:f>Sheet4!$B$22</c:f>
              <c:strCache>
                <c:ptCount val="1"/>
                <c:pt idx="0">
                  <c:v>Insecticide spray</c:v>
                </c:pt>
              </c:strCache>
            </c:strRef>
          </c:tx>
          <c:spPr>
            <a:ln w="12700" cap="flat" cmpd="sng" algn="ctr">
              <a:solidFill>
                <a:schemeClr val="dk1"/>
              </a:solidFill>
              <a:prstDash val="solid"/>
              <a:miter lim="800000"/>
            </a:ln>
            <a:effectLst/>
          </c:spPr>
          <c:marker>
            <c:symbol val="triangle"/>
            <c:size val="6"/>
            <c:spPr>
              <a:solidFill>
                <a:schemeClr val="lt1"/>
              </a:solidFill>
              <a:ln w="12700" cap="flat" cmpd="sng" algn="ctr">
                <a:solidFill>
                  <a:schemeClr val="dk1"/>
                </a:solidFill>
                <a:prstDash val="solid"/>
                <a:miter lim="800000"/>
              </a:ln>
              <a:effectLst/>
            </c:spPr>
          </c:marker>
          <c:errBars>
            <c:errDir val="y"/>
            <c:errBarType val="both"/>
            <c:errValType val="stdErr"/>
            <c:noEndCap val="0"/>
            <c:spPr>
              <a:noFill/>
              <a:ln w="9525">
                <a:solidFill>
                  <a:schemeClr val="tx1">
                    <a:lumMod val="65000"/>
                    <a:lumOff val="35000"/>
                  </a:schemeClr>
                </a:solidFill>
                <a:round/>
              </a:ln>
              <a:effectLst/>
            </c:spPr>
          </c:errBars>
          <c:cat>
            <c:multiLvlStrRef>
              <c:f>Sheet4!$C$18:$M$19</c:f>
              <c:multiLvlStrCache>
                <c:ptCount val="11"/>
                <c:lvl>
                  <c:pt idx="0">
                    <c:v>4wk</c:v>
                  </c:pt>
                  <c:pt idx="1">
                    <c:v>6wk</c:v>
                  </c:pt>
                  <c:pt idx="2">
                    <c:v>8wk </c:v>
                  </c:pt>
                  <c:pt idx="4">
                    <c:v>4wk</c:v>
                  </c:pt>
                  <c:pt idx="5">
                    <c:v>6wk</c:v>
                  </c:pt>
                  <c:pt idx="6">
                    <c:v>8wk </c:v>
                  </c:pt>
                  <c:pt idx="8">
                    <c:v>4wk</c:v>
                  </c:pt>
                  <c:pt idx="9">
                    <c:v>6wk</c:v>
                  </c:pt>
                  <c:pt idx="10">
                    <c:v>8wk </c:v>
                  </c:pt>
                </c:lvl>
                <c:lvl>
                  <c:pt idx="0">
                    <c:v>Year 2022</c:v>
                  </c:pt>
                  <c:pt idx="4">
                    <c:v>Year 2023</c:v>
                  </c:pt>
                  <c:pt idx="8">
                    <c:v>Overall</c:v>
                  </c:pt>
                </c:lvl>
              </c:multiLvlStrCache>
            </c:multiLvlStrRef>
          </c:cat>
          <c:val>
            <c:numRef>
              <c:f>Sheet4!$C$22:$M$22</c:f>
              <c:numCache>
                <c:formatCode>General</c:formatCode>
                <c:ptCount val="11"/>
                <c:pt idx="0">
                  <c:v>1.67</c:v>
                </c:pt>
                <c:pt idx="1">
                  <c:v>1.85</c:v>
                </c:pt>
                <c:pt idx="2">
                  <c:v>1.61</c:v>
                </c:pt>
                <c:pt idx="4">
                  <c:v>1.49</c:v>
                </c:pt>
                <c:pt idx="5">
                  <c:v>1.71</c:v>
                </c:pt>
                <c:pt idx="6">
                  <c:v>1.78</c:v>
                </c:pt>
                <c:pt idx="8">
                  <c:v>1.1619999999999999</c:v>
                </c:pt>
                <c:pt idx="9">
                  <c:v>1.78</c:v>
                </c:pt>
                <c:pt idx="10">
                  <c:v>1.7</c:v>
                </c:pt>
              </c:numCache>
            </c:numRef>
          </c:val>
          <c:smooth val="0"/>
          <c:extLst>
            <c:ext xmlns:c16="http://schemas.microsoft.com/office/drawing/2014/chart" uri="{C3380CC4-5D6E-409C-BE32-E72D297353CC}">
              <c16:uniqueId val="{00000002-BE4F-4AC5-BCC0-9F1B8E9897C9}"/>
            </c:ext>
          </c:extLst>
        </c:ser>
        <c:dLbls>
          <c:showLegendKey val="0"/>
          <c:showVal val="0"/>
          <c:showCatName val="0"/>
          <c:showSerName val="0"/>
          <c:showPercent val="0"/>
          <c:showBubbleSize val="0"/>
        </c:dLbls>
        <c:marker val="1"/>
        <c:smooth val="0"/>
        <c:axId val="488177928"/>
        <c:axId val="488179240"/>
      </c:lineChart>
      <c:catAx>
        <c:axId val="488177928"/>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 </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none" spc="120" normalizeH="0" baseline="0">
                <a:solidFill>
                  <a:schemeClr val="tx1">
                    <a:lumMod val="65000"/>
                    <a:lumOff val="35000"/>
                  </a:schemeClr>
                </a:solidFill>
                <a:latin typeface="+mn-lt"/>
                <a:ea typeface="+mn-ea"/>
                <a:cs typeface="+mn-cs"/>
              </a:defRPr>
            </a:pPr>
            <a:endParaRPr lang="en-US"/>
          </a:p>
        </c:txPr>
        <c:crossAx val="488179240"/>
        <c:crosses val="autoZero"/>
        <c:auto val="1"/>
        <c:lblAlgn val="ctr"/>
        <c:lblOffset val="100"/>
        <c:noMultiLvlLbl val="0"/>
      </c:catAx>
      <c:valAx>
        <c:axId val="488179240"/>
        <c:scaling>
          <c:orientation val="minMax"/>
          <c:min val="1"/>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 </a:t>
                </a:r>
                <a:r>
                  <a:rPr lang="en-US" cap="none"/>
                  <a:t>Leaf demage score</a:t>
                </a:r>
                <a:endParaRPr lang="en-US"/>
              </a:p>
            </c:rich>
          </c:tx>
          <c:layout>
            <c:manualLayout>
              <c:xMode val="edge"/>
              <c:yMode val="edge"/>
              <c:x val="1.4152657372274132E-2"/>
              <c:y val="0.22855445691104095"/>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8177928"/>
        <c:crosses val="autoZero"/>
        <c:crossBetween val="between"/>
        <c:majorUnit val="1"/>
      </c:valAx>
      <c:spPr>
        <a:solidFill>
          <a:schemeClr val="lt1"/>
        </a:solidFill>
        <a:ln w="12700" cap="flat" cmpd="sng" algn="ctr">
          <a:solidFill>
            <a:schemeClr val="dk1"/>
          </a:solidFill>
          <a:prstDash val="solid"/>
          <a:miter lim="800000"/>
        </a:ln>
        <a:effectLst/>
      </c:spPr>
    </c:plotArea>
    <c:legend>
      <c:legendPos val="t"/>
      <c:layout>
        <c:manualLayout>
          <c:xMode val="edge"/>
          <c:yMode val="edge"/>
          <c:x val="0"/>
          <c:y val="4.6296296296296294E-3"/>
          <c:w val="0.99729658792650944"/>
          <c:h val="7.81255468066491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0.31516</cdr:x>
      <cdr:y>0.40035</cdr:y>
    </cdr:from>
    <cdr:to>
      <cdr:x>0.67697</cdr:x>
      <cdr:y>0.86373</cdr:y>
    </cdr:to>
    <cdr:sp macro="" textlink="">
      <cdr:nvSpPr>
        <cdr:cNvPr id="2" name="Rectangle 1">
          <a:extLst xmlns:a="http://schemas.openxmlformats.org/drawingml/2006/main">
            <a:ext uri="{FF2B5EF4-FFF2-40B4-BE49-F238E27FC236}">
              <a16:creationId xmlns:a16="http://schemas.microsoft.com/office/drawing/2014/main" id="{89CDA86C-D204-4AD5-A50D-60F64EDF2DDF}"/>
            </a:ext>
          </a:extLst>
        </cdr:cNvPr>
        <cdr:cNvSpPr/>
      </cdr:nvSpPr>
      <cdr:spPr>
        <a:xfrm xmlns:a="http://schemas.openxmlformats.org/drawingml/2006/main" flipH="1">
          <a:off x="1494923" y="1212630"/>
          <a:ext cx="1716228" cy="1403570"/>
        </a:xfrm>
        <a:prstGeom xmlns:a="http://schemas.openxmlformats.org/drawingml/2006/main" prst="rect">
          <a:avLst/>
        </a:prstGeom>
        <a:solidFill xmlns:a="http://schemas.openxmlformats.org/drawingml/2006/main">
          <a:schemeClr val="bg1">
            <a:alpha val="20000"/>
          </a:schemeClr>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J-template</Template>
  <TotalTime>61</TotalTime>
  <Pages>15</Pages>
  <Words>6820</Words>
  <Characters>38876</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45605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User</dc:creator>
  <cp:keywords/>
  <dc:description/>
  <cp:lastModifiedBy>Prabhu Prasanna</cp:lastModifiedBy>
  <cp:revision>13</cp:revision>
  <dcterms:created xsi:type="dcterms:W3CDTF">2025-12-22T16:20:00Z</dcterms:created>
  <dcterms:modified xsi:type="dcterms:W3CDTF">2025-12-30T09:24:00Z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61a561ddab819ff994dafb727f135dc175548581ffeefffff1e92995d9342bb7</vt:lpwstr>
  </property>
</Properties>
</file>