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D8B8" w14:textId="2588AE56" w:rsidR="008D74E4" w:rsidRDefault="00AF5329">
      <w:pPr>
        <w:spacing w:line="360" w:lineRule="auto"/>
        <w:jc w:val="center"/>
        <w:rPr>
          <w:rFonts w:ascii="Arial" w:hAnsi="Arial" w:cs="Arial"/>
          <w:b/>
          <w:bCs/>
          <w:sz w:val="24"/>
          <w:szCs w:val="24"/>
          <w:lang w:val="en"/>
        </w:rPr>
        <w:pPrChange w:id="0" w:author="Dell" w:date="2025-12-23T10:09:00Z">
          <w:pPr>
            <w:spacing w:line="240" w:lineRule="auto"/>
            <w:jc w:val="center"/>
          </w:pPr>
        </w:pPrChange>
      </w:pPr>
      <w:r>
        <w:rPr>
          <w:rFonts w:ascii="Arial" w:hAnsi="Arial" w:cs="Arial"/>
          <w:b/>
          <w:bCs/>
          <w:sz w:val="24"/>
          <w:szCs w:val="24"/>
          <w:lang w:val="en"/>
        </w:rPr>
        <w:t xml:space="preserve">Relationship between </w:t>
      </w:r>
      <w:del w:id="1" w:author="Dell" w:date="2025-12-23T10:07:00Z">
        <w:r w:rsidDel="00AF5329">
          <w:rPr>
            <w:rFonts w:ascii="Arial" w:hAnsi="Arial" w:cs="Arial"/>
            <w:b/>
            <w:bCs/>
            <w:sz w:val="24"/>
            <w:szCs w:val="24"/>
            <w:lang w:val="en"/>
          </w:rPr>
          <w:delText>F</w:delText>
        </w:r>
      </w:del>
      <w:r w:rsidR="008D74E4" w:rsidRPr="00197BC6">
        <w:rPr>
          <w:rFonts w:ascii="Arial" w:hAnsi="Arial" w:cs="Arial"/>
          <w:b/>
          <w:bCs/>
          <w:sz w:val="24"/>
          <w:szCs w:val="24"/>
          <w:lang w:val="en"/>
        </w:rPr>
        <w:t xml:space="preserve">ish </w:t>
      </w:r>
      <w:ins w:id="2" w:author="Dell" w:date="2025-12-23T10:07:00Z">
        <w:r>
          <w:rPr>
            <w:rFonts w:ascii="Arial" w:hAnsi="Arial" w:cs="Arial"/>
            <w:b/>
            <w:bCs/>
            <w:sz w:val="24"/>
            <w:szCs w:val="24"/>
            <w:lang w:val="en"/>
          </w:rPr>
          <w:t>F</w:t>
        </w:r>
      </w:ins>
      <w:del w:id="3" w:author="Dell" w:date="2025-12-23T10:07:00Z">
        <w:r w:rsidR="008D74E4" w:rsidRPr="00197BC6" w:rsidDel="00AF5329">
          <w:rPr>
            <w:rFonts w:ascii="Arial" w:hAnsi="Arial" w:cs="Arial"/>
            <w:b/>
            <w:bCs/>
            <w:sz w:val="24"/>
            <w:szCs w:val="24"/>
            <w:lang w:val="en"/>
          </w:rPr>
          <w:delText>f</w:delText>
        </w:r>
      </w:del>
      <w:r w:rsidR="008D74E4" w:rsidRPr="00197BC6">
        <w:rPr>
          <w:rFonts w:ascii="Arial" w:hAnsi="Arial" w:cs="Arial"/>
          <w:b/>
          <w:bCs/>
          <w:sz w:val="24"/>
          <w:szCs w:val="24"/>
          <w:lang w:val="en"/>
        </w:rPr>
        <w:t xml:space="preserve">auna and </w:t>
      </w:r>
      <w:del w:id="4" w:author="Dell" w:date="2025-12-23T10:07:00Z">
        <w:r w:rsidR="008D74E4" w:rsidRPr="00197BC6" w:rsidDel="00AF5329">
          <w:rPr>
            <w:rFonts w:ascii="Arial" w:hAnsi="Arial" w:cs="Arial"/>
            <w:b/>
            <w:bCs/>
            <w:sz w:val="24"/>
            <w:szCs w:val="24"/>
            <w:lang w:val="en"/>
          </w:rPr>
          <w:delText>of</w:delText>
        </w:r>
      </w:del>
      <w:r w:rsidR="008D74E4" w:rsidRPr="00197BC6">
        <w:rPr>
          <w:rFonts w:ascii="Arial" w:hAnsi="Arial" w:cs="Arial"/>
          <w:b/>
          <w:bCs/>
          <w:sz w:val="24"/>
          <w:szCs w:val="24"/>
          <w:lang w:val="en"/>
        </w:rPr>
        <w:t xml:space="preserve"> </w:t>
      </w:r>
      <w:ins w:id="5" w:author="Dell" w:date="2025-12-23T10:15:00Z">
        <w:r>
          <w:rPr>
            <w:rFonts w:ascii="Arial" w:hAnsi="Arial" w:cs="Arial"/>
            <w:b/>
            <w:bCs/>
            <w:sz w:val="24"/>
            <w:szCs w:val="24"/>
            <w:lang w:val="en"/>
          </w:rPr>
          <w:t>P</w:t>
        </w:r>
      </w:ins>
      <w:del w:id="6" w:author="Dell" w:date="2025-12-23T10:15:00Z">
        <w:r w:rsidR="008D74E4" w:rsidRPr="00197BC6" w:rsidDel="00AF5329">
          <w:rPr>
            <w:rFonts w:ascii="Arial" w:hAnsi="Arial" w:cs="Arial"/>
            <w:b/>
            <w:bCs/>
            <w:sz w:val="24"/>
            <w:szCs w:val="24"/>
            <w:lang w:val="en"/>
          </w:rPr>
          <w:delText>p</w:delText>
        </w:r>
      </w:del>
      <w:r w:rsidR="008D74E4" w:rsidRPr="00197BC6">
        <w:rPr>
          <w:rFonts w:ascii="Arial" w:hAnsi="Arial" w:cs="Arial"/>
          <w:b/>
          <w:bCs/>
          <w:sz w:val="24"/>
          <w:szCs w:val="24"/>
          <w:lang w:val="en"/>
        </w:rPr>
        <w:t>lant communities in the Djiri River (Brazzaville, Republic of Congo)</w:t>
      </w:r>
    </w:p>
    <w:p w14:paraId="11C44ABC" w14:textId="77777777" w:rsidR="00FE1025" w:rsidRPr="00197BC6" w:rsidRDefault="00FE1025">
      <w:pPr>
        <w:spacing w:line="360" w:lineRule="auto"/>
        <w:jc w:val="center"/>
        <w:rPr>
          <w:rFonts w:ascii="Arial" w:hAnsi="Arial" w:cs="Arial"/>
          <w:b/>
          <w:bCs/>
          <w:sz w:val="24"/>
          <w:szCs w:val="24"/>
          <w:lang w:val="en"/>
        </w:rPr>
        <w:pPrChange w:id="7" w:author="Dell" w:date="2025-12-23T10:09:00Z">
          <w:pPr>
            <w:spacing w:line="240" w:lineRule="auto"/>
            <w:jc w:val="center"/>
          </w:pPr>
        </w:pPrChange>
      </w:pPr>
    </w:p>
    <w:p w14:paraId="539D7D78" w14:textId="5BE34ACB" w:rsidR="00FE1025" w:rsidRDefault="00FE1025">
      <w:pPr>
        <w:spacing w:after="0" w:line="360" w:lineRule="auto"/>
        <w:rPr>
          <w:rFonts w:ascii="Arial" w:hAnsi="Arial" w:cs="Arial"/>
          <w:b/>
          <w:bCs/>
          <w:lang w:val="en"/>
        </w:rPr>
        <w:pPrChange w:id="8" w:author="Dell" w:date="2025-12-23T10:09:00Z">
          <w:pPr>
            <w:spacing w:after="0" w:line="240" w:lineRule="auto"/>
          </w:pPr>
        </w:pPrChange>
      </w:pPr>
    </w:p>
    <w:p w14:paraId="39B944A8" w14:textId="13716481" w:rsidR="00FE1025" w:rsidRDefault="00FE1025">
      <w:pPr>
        <w:spacing w:after="0" w:line="360" w:lineRule="auto"/>
        <w:rPr>
          <w:rFonts w:ascii="Arial" w:hAnsi="Arial" w:cs="Arial"/>
          <w:b/>
          <w:bCs/>
          <w:lang w:val="en"/>
        </w:rPr>
        <w:pPrChange w:id="9" w:author="Dell" w:date="2025-12-23T10:09:00Z">
          <w:pPr>
            <w:spacing w:after="0" w:line="240" w:lineRule="auto"/>
          </w:pPr>
        </w:pPrChange>
      </w:pPr>
      <w:r>
        <w:rPr>
          <w:rFonts w:ascii="Arial" w:hAnsi="Arial" w:cs="Arial"/>
          <w:b/>
          <w:bCs/>
          <w:lang w:val="en"/>
        </w:rPr>
        <w:t>Abstract</w:t>
      </w:r>
    </w:p>
    <w:p w14:paraId="00295766" w14:textId="4D0A8FD0" w:rsidR="00FE1025" w:rsidRDefault="00FE1025">
      <w:pPr>
        <w:spacing w:after="0" w:line="360" w:lineRule="auto"/>
        <w:rPr>
          <w:rFonts w:ascii="Arial" w:hAnsi="Arial" w:cs="Arial"/>
          <w:b/>
          <w:bCs/>
          <w:lang w:val="en"/>
        </w:rPr>
        <w:pPrChange w:id="10" w:author="Dell" w:date="2025-12-23T10:09:00Z">
          <w:pPr>
            <w:spacing w:after="0" w:line="240" w:lineRule="auto"/>
          </w:pPr>
        </w:pPrChange>
      </w:pPr>
    </w:p>
    <w:p w14:paraId="3C03729B" w14:textId="09C7EC32" w:rsidR="00E05713" w:rsidRPr="00AF5329" w:rsidRDefault="00E05713" w:rsidP="00AF5329">
      <w:pPr>
        <w:widowControl w:val="0"/>
        <w:spacing w:after="0" w:line="240" w:lineRule="auto"/>
        <w:jc w:val="both"/>
        <w:rPr>
          <w:i/>
          <w:rPrChange w:id="11" w:author="Dell" w:date="2025-12-23T10:09:00Z">
            <w:rPr/>
          </w:rPrChange>
        </w:rPr>
      </w:pPr>
      <w:r w:rsidRPr="00AF5329">
        <w:rPr>
          <w:rFonts w:ascii="Arial" w:hAnsi="Arial" w:cs="Arial"/>
          <w:i/>
          <w:sz w:val="20"/>
          <w:szCs w:val="20"/>
          <w:lang w:val="en"/>
          <w:rPrChange w:id="12" w:author="Dell" w:date="2025-12-23T10:09:00Z">
            <w:rPr>
              <w:rFonts w:ascii="Arial" w:hAnsi="Arial" w:cs="Arial"/>
              <w:sz w:val="20"/>
              <w:szCs w:val="20"/>
              <w:lang w:val="en"/>
            </w:rPr>
          </w:rPrChange>
        </w:rPr>
        <w:t xml:space="preserve">The study of flora-fauna relationships is, of course, extremely complex, as it should consider all organisms living in the environment and incorporate fundamental knowledge of vegetation, species biology, ecological niches, diets, reproduction, and population dynamics. The disappearance of certain animals or the decline in their abundance due to poaching or habitat degradation impacts the survival of some plant species. Indeed, certain animals play a crucial role in either plant fertilization or dispersal. The overall objective of this study is to contribute to our understanding of the relationship between the surrounding flora and the fish fauna of the Djiri River. Specifically, the study focuses on (i) characterizing plant communities, (ii) cataloging the fish fauna, and (iii) assessing the relationships between plant communities and the distribution of fish fauna. The biological material consists of fish and tracheophytes recorded in the Djiri River's main channel and bed. For the flora, the classification adopted is based on APG IV (2016) for spermatophytes and PPG I (2016) for pteridophytes. The taxonomic nomenclature is in accordance with Lebrun and Stork (1991-2015). Data collection was carried out within a sampling design consisting of three contiguous stations of varying sizes, located on the lower reaches of the Djiri River (Figure 1). The stations were delineated according to vegetation type.  The floristic inventory followed a qualitative method in which only the presence of a species at each site was recorded. The choice of environmental descriptors is based on existing knowledge of the relationship between the environment and fish populations. </w:t>
      </w:r>
      <w:r w:rsidRPr="00AF5329">
        <w:rPr>
          <w:rFonts w:ascii="Arial" w:hAnsi="Arial" w:cs="Arial"/>
          <w:bCs/>
          <w:i/>
          <w:sz w:val="20"/>
          <w:szCs w:val="20"/>
          <w:lang w:val="en"/>
          <w:rPrChange w:id="13" w:author="Dell" w:date="2025-12-23T10:09:00Z">
            <w:rPr>
              <w:rFonts w:ascii="Arial" w:hAnsi="Arial" w:cs="Arial"/>
              <w:bCs/>
              <w:sz w:val="20"/>
              <w:szCs w:val="20"/>
              <w:lang w:val="en"/>
            </w:rPr>
          </w:rPrChange>
        </w:rPr>
        <w:t>The biological spectrum of the vascular flora of the Djiri River (Figure 4) highlights a relative dominance of phanerophytes (39.68%) in the study area. Phanerophytes are followed by geophytes (19.05%), hemicryptophytes (14.29%), hydrophytes and therophytes (9.52% each), and chamaephytes (7.94%). Analysis of the dendrogram based on Jaccard dissimilarity (Figure 8) revealed a strong floristic dissimilarity among the different surveyed sites. This indicates a diversity of plant communities within the study area. The study of the ichthyofauna showed that biodiversity is very high with 99 species of fish recorded, the ratio of the number of species to the number of families. the significant occurrence of spore-bearing Tracheophytes suggests a particular microclimate linked to the site's humidity. The strong floristic dissimilarity of the inventoried sites confirms the diversity of the original vegetation types. The presence of hydrophytes offers ideal living conditions for thousands of species, providing nurseries and camouflage, thus attracting numerous predators and leading to silent competition and predation in this aquatic environment</w:t>
      </w:r>
    </w:p>
    <w:p w14:paraId="20B89652" w14:textId="7E0D0546" w:rsidR="00E05713" w:rsidRDefault="00E05713">
      <w:pPr>
        <w:spacing w:line="360" w:lineRule="auto"/>
        <w:jc w:val="both"/>
        <w:pPrChange w:id="14" w:author="Dell" w:date="2025-12-23T10:09:00Z">
          <w:pPr>
            <w:jc w:val="both"/>
          </w:pPr>
        </w:pPrChange>
      </w:pPr>
    </w:p>
    <w:p w14:paraId="6A083B4A" w14:textId="6719FE9F" w:rsidR="00E05713" w:rsidRDefault="00E05713">
      <w:pPr>
        <w:spacing w:after="0" w:line="360" w:lineRule="auto"/>
        <w:jc w:val="both"/>
        <w:pPrChange w:id="15" w:author="Dell" w:date="2025-12-23T10:09:00Z">
          <w:pPr>
            <w:spacing w:after="0" w:line="240" w:lineRule="auto"/>
            <w:jc w:val="both"/>
          </w:pPr>
        </w:pPrChange>
      </w:pPr>
      <w:r>
        <w:t xml:space="preserve">Keywords : </w:t>
      </w:r>
      <w:r w:rsidRPr="001107EB">
        <w:rPr>
          <w:rFonts w:ascii="Arial" w:hAnsi="Arial" w:cs="Arial"/>
          <w:sz w:val="20"/>
          <w:szCs w:val="20"/>
          <w:lang w:val="en"/>
        </w:rPr>
        <w:t>flora-fauna relationship</w:t>
      </w:r>
      <w:r>
        <w:rPr>
          <w:rFonts w:ascii="Arial" w:hAnsi="Arial" w:cs="Arial"/>
          <w:sz w:val="20"/>
          <w:szCs w:val="20"/>
          <w:lang w:val="en"/>
        </w:rPr>
        <w:t xml:space="preserve">, </w:t>
      </w:r>
      <w:r w:rsidRPr="001107EB">
        <w:rPr>
          <w:rFonts w:ascii="Arial" w:hAnsi="Arial" w:cs="Arial"/>
          <w:bCs/>
          <w:sz w:val="20"/>
          <w:szCs w:val="20"/>
          <w:lang w:val="en"/>
        </w:rPr>
        <w:t>aquatic environment</w:t>
      </w:r>
      <w:r>
        <w:rPr>
          <w:rFonts w:ascii="Arial" w:hAnsi="Arial" w:cs="Arial"/>
          <w:bCs/>
          <w:sz w:val="20"/>
          <w:szCs w:val="20"/>
          <w:lang w:val="en"/>
        </w:rPr>
        <w:t xml:space="preserve">, </w:t>
      </w:r>
      <w:r w:rsidRPr="001107EB">
        <w:rPr>
          <w:rFonts w:ascii="Arial" w:hAnsi="Arial" w:cs="Arial"/>
          <w:bCs/>
          <w:sz w:val="20"/>
          <w:szCs w:val="20"/>
          <w:lang w:val="en"/>
        </w:rPr>
        <w:t>hydrophytes</w:t>
      </w:r>
      <w:r>
        <w:rPr>
          <w:rFonts w:ascii="Arial" w:hAnsi="Arial" w:cs="Arial"/>
          <w:bCs/>
          <w:sz w:val="20"/>
          <w:szCs w:val="20"/>
          <w:lang w:val="en"/>
        </w:rPr>
        <w:t xml:space="preserve">, </w:t>
      </w:r>
      <w:r w:rsidRPr="001107EB">
        <w:rPr>
          <w:rFonts w:ascii="Arial" w:hAnsi="Arial" w:cs="Arial"/>
          <w:sz w:val="20"/>
          <w:szCs w:val="20"/>
          <w:lang w:val="en"/>
        </w:rPr>
        <w:t>ecological niches</w:t>
      </w:r>
    </w:p>
    <w:p w14:paraId="293BFB67" w14:textId="39C84196" w:rsidR="00FE1025" w:rsidRDefault="00FE1025">
      <w:pPr>
        <w:spacing w:after="0" w:line="360" w:lineRule="auto"/>
        <w:rPr>
          <w:rFonts w:ascii="Arial" w:hAnsi="Arial" w:cs="Arial"/>
          <w:b/>
          <w:bCs/>
          <w:lang w:val="en"/>
        </w:rPr>
        <w:pPrChange w:id="16" w:author="Dell" w:date="2025-12-23T10:09:00Z">
          <w:pPr>
            <w:spacing w:after="0" w:line="240" w:lineRule="auto"/>
          </w:pPr>
        </w:pPrChange>
      </w:pPr>
    </w:p>
    <w:p w14:paraId="7410DD39" w14:textId="205EF0A7" w:rsidR="00FE1025" w:rsidRDefault="00FE1025">
      <w:pPr>
        <w:spacing w:after="0" w:line="360" w:lineRule="auto"/>
        <w:rPr>
          <w:rFonts w:ascii="Arial" w:hAnsi="Arial" w:cs="Arial"/>
          <w:b/>
          <w:bCs/>
          <w:lang w:val="en"/>
        </w:rPr>
        <w:pPrChange w:id="17" w:author="Dell" w:date="2025-12-23T10:09:00Z">
          <w:pPr>
            <w:spacing w:after="0" w:line="240" w:lineRule="auto"/>
          </w:pPr>
        </w:pPrChange>
      </w:pPr>
    </w:p>
    <w:p w14:paraId="4A85CBCD" w14:textId="77777777" w:rsidR="00E05713" w:rsidRDefault="00E05713">
      <w:pPr>
        <w:spacing w:after="0" w:line="360" w:lineRule="auto"/>
        <w:rPr>
          <w:rFonts w:ascii="Arial" w:hAnsi="Arial" w:cs="Arial"/>
          <w:b/>
          <w:bCs/>
          <w:lang w:val="en"/>
        </w:rPr>
        <w:pPrChange w:id="18" w:author="Dell" w:date="2025-12-23T10:09:00Z">
          <w:pPr>
            <w:spacing w:after="0" w:line="240" w:lineRule="auto"/>
          </w:pPr>
        </w:pPrChange>
      </w:pPr>
    </w:p>
    <w:p w14:paraId="781DC45E" w14:textId="261375DE" w:rsidR="008D74E4" w:rsidRDefault="008D74E4">
      <w:pPr>
        <w:spacing w:after="0" w:line="360" w:lineRule="auto"/>
        <w:rPr>
          <w:rFonts w:ascii="Arial" w:hAnsi="Arial" w:cs="Arial"/>
          <w:b/>
          <w:bCs/>
          <w:lang w:val="en"/>
        </w:rPr>
        <w:pPrChange w:id="19" w:author="Dell" w:date="2025-12-23T10:09:00Z">
          <w:pPr>
            <w:spacing w:after="0" w:line="240" w:lineRule="auto"/>
          </w:pPr>
        </w:pPrChange>
      </w:pPr>
      <w:r w:rsidRPr="00D328A5">
        <w:rPr>
          <w:rFonts w:ascii="Arial" w:hAnsi="Arial" w:cs="Arial"/>
          <w:b/>
          <w:bCs/>
          <w:lang w:val="en"/>
        </w:rPr>
        <w:t xml:space="preserve">1. </w:t>
      </w:r>
      <w:r w:rsidR="00D328A5" w:rsidRPr="00D328A5">
        <w:rPr>
          <w:rFonts w:ascii="Arial" w:hAnsi="Arial" w:cs="Arial"/>
          <w:b/>
          <w:bCs/>
          <w:lang w:val="en"/>
        </w:rPr>
        <w:t>INTRODUCTION</w:t>
      </w:r>
    </w:p>
    <w:p w14:paraId="45A6ABA3" w14:textId="77777777" w:rsidR="00FE1025" w:rsidRPr="00D328A5" w:rsidRDefault="00FE1025">
      <w:pPr>
        <w:spacing w:after="0" w:line="360" w:lineRule="auto"/>
        <w:rPr>
          <w:rFonts w:ascii="Arial" w:hAnsi="Arial" w:cs="Arial"/>
          <w:b/>
          <w:bCs/>
          <w:lang w:val="en"/>
        </w:rPr>
        <w:pPrChange w:id="20" w:author="Dell" w:date="2025-12-23T10:09:00Z">
          <w:pPr>
            <w:spacing w:after="0" w:line="240" w:lineRule="auto"/>
          </w:pPr>
        </w:pPrChange>
      </w:pPr>
    </w:p>
    <w:p w14:paraId="71E3BE07" w14:textId="13EE9489" w:rsidR="008D74E4" w:rsidRPr="001107EB" w:rsidRDefault="008D74E4">
      <w:pPr>
        <w:spacing w:after="120" w:line="360" w:lineRule="auto"/>
        <w:jc w:val="both"/>
        <w:rPr>
          <w:rFonts w:ascii="Arial" w:hAnsi="Arial" w:cs="Arial"/>
          <w:sz w:val="20"/>
          <w:szCs w:val="20"/>
        </w:rPr>
        <w:pPrChange w:id="21" w:author="Dell" w:date="2025-12-23T10:09:00Z">
          <w:pPr>
            <w:spacing w:after="120" w:line="240" w:lineRule="auto"/>
            <w:jc w:val="both"/>
          </w:pPr>
        </w:pPrChange>
      </w:pPr>
      <w:r w:rsidRPr="001107EB">
        <w:rPr>
          <w:rFonts w:ascii="Arial" w:hAnsi="Arial" w:cs="Arial"/>
          <w:sz w:val="20"/>
          <w:szCs w:val="20"/>
          <w:lang w:val="en"/>
        </w:rPr>
        <w:t xml:space="preserve">The numerous inventories of freshwater fish fauna in the right-bank tributaries of the Congo River carried out in recent years now allow for a better understanding of the specific characteristics of this region within the Congo Basin (Mady-Goma Dirat </w:t>
      </w:r>
      <w:r w:rsidRPr="001107EB">
        <w:rPr>
          <w:rFonts w:ascii="Arial" w:hAnsi="Arial" w:cs="Arial"/>
          <w:i/>
          <w:iCs/>
          <w:sz w:val="20"/>
          <w:szCs w:val="20"/>
          <w:lang w:val="en"/>
        </w:rPr>
        <w:t>et al</w:t>
      </w:r>
      <w:r w:rsidRPr="001107EB">
        <w:rPr>
          <w:rFonts w:ascii="Arial" w:hAnsi="Arial" w:cs="Arial"/>
          <w:sz w:val="20"/>
          <w:szCs w:val="20"/>
          <w:lang w:val="en"/>
        </w:rPr>
        <w:t xml:space="preserve">., 2016). The latest estimates on the state of the Congo Basin's fish fauna indicate nearly 700 fish species. While inventories of fauna and flora form the basis of any study, these data only partially meet management needs in the face of the many external constraints on the watercourse that threaten population dynamics or ecological balance. It is therefore </w:t>
      </w:r>
      <w:r w:rsidRPr="001107EB">
        <w:rPr>
          <w:rFonts w:ascii="Arial" w:hAnsi="Arial" w:cs="Arial"/>
          <w:sz w:val="20"/>
          <w:szCs w:val="20"/>
          <w:lang w:val="en"/>
        </w:rPr>
        <w:lastRenderedPageBreak/>
        <w:t xml:space="preserve">necessary to assess this balance in order to identify points where a disruption would have a negative impact on its sustainability. To do this, it is essential to understand the relationships between fauna and flora (Chatelain </w:t>
      </w:r>
      <w:r w:rsidRPr="001107EB">
        <w:rPr>
          <w:rFonts w:ascii="Arial" w:hAnsi="Arial" w:cs="Arial"/>
          <w:i/>
          <w:iCs/>
          <w:sz w:val="20"/>
          <w:szCs w:val="20"/>
          <w:lang w:val="en"/>
        </w:rPr>
        <w:t>et al</w:t>
      </w:r>
      <w:r w:rsidRPr="001107EB">
        <w:rPr>
          <w:rFonts w:ascii="Arial" w:hAnsi="Arial" w:cs="Arial"/>
          <w:sz w:val="20"/>
          <w:szCs w:val="20"/>
          <w:lang w:val="en"/>
        </w:rPr>
        <w:t>., 2001).</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However, the scattered nature of information on flora-fauna interactions in the scientific literature does not facilitate ecosystem management. The study of flora-fauna relationships is, of course, extremely complex, as it should consider all organisms living in the environment and incorporate fundamental knowledge of vegetation, species biology, ecological niches, diets, reproduction, and population dynamics. The disappearance of certain animals or the decline in their abundance due to poaching or habitat degradation impacts the survival of some plant species. Indeed, certain animals play a crucial role in either plant fertilization or dispersal. The propagation of some plants may depend on migratory fish.</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It appears that such a study requires knowledge of the fish's diet, followed by knowledge of the biology of the plants they consume, including their reproductive methods. Furthermore, the dispersal methods and types of fruits of the species they consume are also necessary. This allows us to determine if certain plants are consumed and thus dispersed solely by a single animal, and if so, whether these species are abundant or uncommon.</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Similarly, changes in the abundance of certain plants can influence the long-term survival of some animal species. Indeed, the survival of typical forest animals is, of course, linked to the long-term survival of the forest. However, an animal can live in an open environment and require a primary forest environment for certain biological parameters, such as reproduction (</w:t>
      </w:r>
      <w:r w:rsidR="000B3DFA">
        <w:rPr>
          <w:rFonts w:ascii="Arial" w:hAnsi="Arial" w:cs="Arial"/>
          <w:sz w:val="20"/>
          <w:szCs w:val="20"/>
          <w:lang w:val="en"/>
        </w:rPr>
        <w:t xml:space="preserve">Grenouillet </w:t>
      </w:r>
      <w:r w:rsidR="000B3DFA" w:rsidRPr="000B3DFA">
        <w:rPr>
          <w:rFonts w:ascii="Arial" w:hAnsi="Arial" w:cs="Arial"/>
          <w:i/>
          <w:iCs/>
          <w:sz w:val="20"/>
          <w:szCs w:val="20"/>
          <w:lang w:val="en"/>
        </w:rPr>
        <w:t>et al</w:t>
      </w:r>
      <w:r w:rsidR="000B3DFA">
        <w:rPr>
          <w:rFonts w:ascii="Arial" w:hAnsi="Arial" w:cs="Arial"/>
          <w:sz w:val="20"/>
          <w:szCs w:val="20"/>
          <w:lang w:val="en"/>
        </w:rPr>
        <w:t>.,2002</w:t>
      </w:r>
      <w:r w:rsidRPr="001107EB">
        <w:rPr>
          <w:rFonts w:ascii="Arial" w:hAnsi="Arial" w:cs="Arial"/>
          <w:sz w:val="20"/>
          <w:szCs w:val="20"/>
          <w:lang w:val="en"/>
        </w:rPr>
        <w:t>). The overall objective of this study is to contribute to our understanding of the relationship between the surrounding flora and the fish fauna of the Djiri River. Specifically, the study focuses on (i) characterizing plant communities, (ii) cataloging the fish fauna, and (iii) assessing the relationships between plant communities and the distribution of fish fauna.</w:t>
      </w:r>
    </w:p>
    <w:p w14:paraId="11D469DD" w14:textId="0CA80215" w:rsidR="0019254B" w:rsidRPr="00D328A5" w:rsidRDefault="0019254B">
      <w:pPr>
        <w:spacing w:after="0" w:line="360" w:lineRule="auto"/>
        <w:jc w:val="both"/>
        <w:rPr>
          <w:rFonts w:ascii="Arial" w:hAnsi="Arial" w:cs="Arial"/>
          <w:b/>
          <w:bCs/>
          <w:lang w:val="en"/>
        </w:rPr>
        <w:pPrChange w:id="22" w:author="Dell" w:date="2025-12-23T10:09:00Z">
          <w:pPr>
            <w:spacing w:after="0" w:line="240" w:lineRule="auto"/>
            <w:jc w:val="both"/>
          </w:pPr>
        </w:pPrChange>
      </w:pPr>
      <w:r w:rsidRPr="00D328A5">
        <w:rPr>
          <w:rFonts w:ascii="Arial" w:hAnsi="Arial" w:cs="Arial"/>
          <w:b/>
          <w:bCs/>
          <w:lang w:val="en"/>
        </w:rPr>
        <w:t xml:space="preserve">2. </w:t>
      </w:r>
      <w:r w:rsidR="00D328A5" w:rsidRPr="00D328A5">
        <w:rPr>
          <w:rFonts w:ascii="Arial" w:hAnsi="Arial" w:cs="Arial"/>
          <w:b/>
          <w:bCs/>
          <w:lang w:val="en"/>
        </w:rPr>
        <w:t>MATERIALS AND METHODS</w:t>
      </w:r>
    </w:p>
    <w:p w14:paraId="1CEDF245" w14:textId="77777777" w:rsidR="0019254B" w:rsidRPr="004A1644" w:rsidRDefault="0019254B">
      <w:pPr>
        <w:spacing w:after="0" w:line="360" w:lineRule="auto"/>
        <w:jc w:val="both"/>
        <w:rPr>
          <w:rFonts w:ascii="Arial" w:hAnsi="Arial" w:cs="Arial"/>
          <w:b/>
          <w:bCs/>
          <w:lang w:val="en"/>
        </w:rPr>
        <w:pPrChange w:id="23" w:author="Dell" w:date="2025-12-23T10:09:00Z">
          <w:pPr>
            <w:spacing w:after="0" w:line="240" w:lineRule="auto"/>
            <w:jc w:val="both"/>
          </w:pPr>
        </w:pPrChange>
      </w:pPr>
      <w:r w:rsidRPr="004A1644">
        <w:rPr>
          <w:rFonts w:ascii="Arial" w:hAnsi="Arial" w:cs="Arial"/>
          <w:b/>
          <w:bCs/>
          <w:lang w:val="en"/>
        </w:rPr>
        <w:t>2.1 Study Area</w:t>
      </w:r>
    </w:p>
    <w:p w14:paraId="6F73F045" w14:textId="3B6E7117" w:rsidR="0019254B" w:rsidRPr="001107EB" w:rsidRDefault="0019254B">
      <w:pPr>
        <w:spacing w:line="360" w:lineRule="auto"/>
        <w:jc w:val="both"/>
        <w:rPr>
          <w:rFonts w:ascii="Arial" w:hAnsi="Arial" w:cs="Arial"/>
          <w:sz w:val="20"/>
          <w:szCs w:val="20"/>
        </w:rPr>
        <w:pPrChange w:id="24" w:author="Dell" w:date="2025-12-23T10:09:00Z">
          <w:pPr>
            <w:spacing w:line="240" w:lineRule="auto"/>
            <w:jc w:val="both"/>
          </w:pPr>
        </w:pPrChange>
      </w:pPr>
      <w:r w:rsidRPr="001107EB">
        <w:rPr>
          <w:rFonts w:ascii="Arial" w:hAnsi="Arial" w:cs="Arial"/>
          <w:sz w:val="20"/>
          <w:szCs w:val="20"/>
          <w:lang w:val="en"/>
        </w:rPr>
        <w:t xml:space="preserve">The Djiri River is a right-bank tributary of the Congo River. Its source is located south of the Mbé Plateau and in the high hills extending from the Batéké Plateaus. It is 50 kilometers long, has a surface area of ​​853 km², a flow rate of 27 l/s/km², and a runoff coefficient of 47%. The Djiri River, which flows in a NW-SE direction, has five main tributaries, three of </w:t>
      </w:r>
      <w:r w:rsidR="00353930">
        <w:rPr>
          <w:rFonts w:ascii="Arial" w:hAnsi="Arial" w:cs="Arial"/>
          <w:sz w:val="20"/>
          <w:szCs w:val="20"/>
          <w:lang w:val="en"/>
        </w:rPr>
        <w:t>them</w:t>
      </w:r>
      <w:r w:rsidRPr="001107EB">
        <w:rPr>
          <w:rFonts w:ascii="Arial" w:hAnsi="Arial" w:cs="Arial"/>
          <w:sz w:val="20"/>
          <w:szCs w:val="20"/>
          <w:lang w:val="en"/>
        </w:rPr>
        <w:t xml:space="preserve"> are located on the left bank: the Bilolo River, the Bitatolo River, and the Kouala-Kouala River. The Bamba River and the Souo River are located on the right bank (Moukolo and Laraque, 1993). The sampling area extends from 04.13095 to 04.18117° South and 15.31177 to 15.32192° East (Figure 1).</w:t>
      </w:r>
    </w:p>
    <w:p w14:paraId="485F057B" w14:textId="00621E52" w:rsidR="008D74E4" w:rsidRPr="001107EB" w:rsidRDefault="008D74E4">
      <w:pPr>
        <w:spacing w:line="360" w:lineRule="auto"/>
        <w:jc w:val="center"/>
        <w:rPr>
          <w:rFonts w:ascii="Arial" w:hAnsi="Arial" w:cs="Arial"/>
          <w:sz w:val="20"/>
          <w:szCs w:val="20"/>
        </w:rPr>
        <w:pPrChange w:id="25" w:author="Dell" w:date="2025-12-23T10:09:00Z">
          <w:pPr>
            <w:spacing w:line="240" w:lineRule="auto"/>
            <w:jc w:val="center"/>
          </w:pPr>
        </w:pPrChange>
      </w:pPr>
      <w:r w:rsidRPr="001107EB">
        <w:rPr>
          <w:rFonts w:ascii="Arial" w:hAnsi="Arial" w:cs="Arial"/>
          <w:noProof/>
          <w:sz w:val="20"/>
          <w:szCs w:val="20"/>
          <w:lang w:val="en-US"/>
        </w:rPr>
        <w:lastRenderedPageBreak/>
        <w:drawing>
          <wp:inline distT="0" distB="0" distL="0" distR="0" wp14:anchorId="4F31F313" wp14:editId="4A46FE17">
            <wp:extent cx="3738880" cy="2873375"/>
            <wp:effectExtent l="0" t="0" r="7620"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a:xfrm>
                      <a:off x="0" y="0"/>
                      <a:ext cx="3738880" cy="2873375"/>
                    </a:xfrm>
                    <a:prstGeom prst="rect">
                      <a:avLst/>
                    </a:prstGeom>
                    <a:noFill/>
                    <a:ln>
                      <a:noFill/>
                    </a:ln>
                  </pic:spPr>
                </pic:pic>
              </a:graphicData>
            </a:graphic>
          </wp:inline>
        </w:drawing>
      </w:r>
    </w:p>
    <w:p w14:paraId="229FC82F" w14:textId="44376C8E" w:rsidR="007A6A24" w:rsidRPr="001107EB" w:rsidRDefault="007A6A24">
      <w:pPr>
        <w:spacing w:after="0" w:line="360" w:lineRule="auto"/>
        <w:jc w:val="center"/>
        <w:rPr>
          <w:rFonts w:ascii="Arial" w:hAnsi="Arial" w:cs="Arial"/>
          <w:sz w:val="20"/>
          <w:szCs w:val="20"/>
        </w:rPr>
        <w:pPrChange w:id="26" w:author="Dell" w:date="2025-12-23T10:09:00Z">
          <w:pPr>
            <w:spacing w:after="0" w:line="240" w:lineRule="auto"/>
            <w:jc w:val="center"/>
          </w:pPr>
        </w:pPrChange>
      </w:pPr>
      <w:r w:rsidRPr="001107EB">
        <w:rPr>
          <w:rFonts w:ascii="Arial" w:hAnsi="Arial" w:cs="Arial"/>
          <w:sz w:val="20"/>
          <w:szCs w:val="20"/>
          <w:lang w:val="en"/>
        </w:rPr>
        <w:t xml:space="preserve">Figure 1: </w:t>
      </w:r>
      <w:ins w:id="27" w:author="Dell" w:date="2025-12-23T10:10:00Z">
        <w:r w:rsidR="00AF5329">
          <w:rPr>
            <w:rFonts w:ascii="Arial" w:hAnsi="Arial" w:cs="Arial"/>
            <w:sz w:val="20"/>
            <w:szCs w:val="20"/>
            <w:lang w:val="en"/>
          </w:rPr>
          <w:t xml:space="preserve">Map of </w:t>
        </w:r>
      </w:ins>
      <w:r w:rsidR="00353930">
        <w:rPr>
          <w:rFonts w:ascii="Arial" w:hAnsi="Arial" w:cs="Arial"/>
          <w:sz w:val="20"/>
          <w:szCs w:val="20"/>
          <w:lang w:val="en"/>
        </w:rPr>
        <w:t>S</w:t>
      </w:r>
      <w:r w:rsidRPr="001107EB">
        <w:rPr>
          <w:rFonts w:ascii="Arial" w:hAnsi="Arial" w:cs="Arial"/>
          <w:sz w:val="20"/>
          <w:szCs w:val="20"/>
          <w:lang w:val="en"/>
        </w:rPr>
        <w:t xml:space="preserve">tudy area (Mikia </w:t>
      </w:r>
      <w:r w:rsidRPr="001107EB">
        <w:rPr>
          <w:rFonts w:ascii="Arial" w:hAnsi="Arial" w:cs="Arial"/>
          <w:i/>
          <w:iCs/>
          <w:sz w:val="20"/>
          <w:szCs w:val="20"/>
          <w:lang w:val="en"/>
        </w:rPr>
        <w:t>et al</w:t>
      </w:r>
      <w:r w:rsidRPr="001107EB">
        <w:rPr>
          <w:rFonts w:ascii="Arial" w:hAnsi="Arial" w:cs="Arial"/>
          <w:sz w:val="20"/>
          <w:szCs w:val="20"/>
          <w:lang w:val="en"/>
        </w:rPr>
        <w:t>., 2018)</w:t>
      </w:r>
    </w:p>
    <w:p w14:paraId="59053B58" w14:textId="0DAD74E3" w:rsidR="007A6A24" w:rsidRPr="001107EB" w:rsidRDefault="007A6A24">
      <w:pPr>
        <w:spacing w:after="0" w:line="360" w:lineRule="auto"/>
        <w:jc w:val="both"/>
        <w:rPr>
          <w:rFonts w:ascii="Arial" w:hAnsi="Arial" w:cs="Arial"/>
          <w:sz w:val="20"/>
          <w:szCs w:val="20"/>
        </w:rPr>
        <w:pPrChange w:id="28" w:author="Dell" w:date="2025-12-23T10:09:00Z">
          <w:pPr>
            <w:spacing w:after="0" w:line="240" w:lineRule="auto"/>
            <w:jc w:val="both"/>
          </w:pPr>
        </w:pPrChange>
      </w:pPr>
      <w:r w:rsidRPr="001107EB">
        <w:rPr>
          <w:rFonts w:ascii="Arial" w:hAnsi="Arial" w:cs="Arial"/>
          <w:sz w:val="20"/>
          <w:szCs w:val="20"/>
          <w:lang w:val="en"/>
        </w:rPr>
        <w:t xml:space="preserve">The climate is of the Lower Congo type and corresponds to Aw4 according to the Köppen classification (Beck and Mahony, 2018). The main characteristic is the alternation of a long rainy season, marked by heavy rainfall and high </w:t>
      </w:r>
      <w:r w:rsidR="00353930">
        <w:rPr>
          <w:rFonts w:ascii="Arial" w:hAnsi="Arial" w:cs="Arial"/>
          <w:sz w:val="20"/>
          <w:szCs w:val="20"/>
          <w:lang w:val="en"/>
        </w:rPr>
        <w:t>data</w:t>
      </w:r>
      <w:r w:rsidRPr="001107EB">
        <w:rPr>
          <w:rFonts w:ascii="Arial" w:hAnsi="Arial" w:cs="Arial"/>
          <w:sz w:val="20"/>
          <w:szCs w:val="20"/>
          <w:lang w:val="en"/>
        </w:rPr>
        <w:t>, and a dry season (</w:t>
      </w:r>
      <w:r w:rsidR="00353930">
        <w:rPr>
          <w:rFonts w:ascii="Arial" w:hAnsi="Arial" w:cs="Arial"/>
          <w:sz w:val="20"/>
          <w:szCs w:val="20"/>
          <w:lang w:val="en"/>
        </w:rPr>
        <w:t xml:space="preserve">from </w:t>
      </w:r>
      <w:r w:rsidRPr="001107EB">
        <w:rPr>
          <w:rFonts w:ascii="Arial" w:hAnsi="Arial" w:cs="Arial"/>
          <w:sz w:val="20"/>
          <w:szCs w:val="20"/>
          <w:lang w:val="en"/>
        </w:rPr>
        <w:t>June to September), with almost no rainfall and mild temperatures (Figure 2). The wettest months are March, April, November, and December.</w:t>
      </w:r>
    </w:p>
    <w:p w14:paraId="072BD38A" w14:textId="375F18B8" w:rsidR="0019254B" w:rsidRPr="001107EB" w:rsidRDefault="0019254B">
      <w:pPr>
        <w:spacing w:line="360" w:lineRule="auto"/>
        <w:jc w:val="center"/>
        <w:rPr>
          <w:rFonts w:ascii="Arial" w:hAnsi="Arial" w:cs="Arial"/>
          <w:sz w:val="20"/>
          <w:szCs w:val="20"/>
        </w:rPr>
        <w:pPrChange w:id="29" w:author="Dell" w:date="2025-12-23T10:09:00Z">
          <w:pPr>
            <w:spacing w:line="240" w:lineRule="auto"/>
            <w:jc w:val="center"/>
          </w:pPr>
        </w:pPrChange>
      </w:pPr>
      <w:r w:rsidRPr="001107EB">
        <w:rPr>
          <w:rFonts w:ascii="Arial" w:hAnsi="Arial" w:cs="Arial"/>
          <w:noProof/>
          <w:sz w:val="20"/>
          <w:szCs w:val="20"/>
          <w:lang w:val="en-US"/>
        </w:rPr>
        <w:drawing>
          <wp:inline distT="0" distB="0" distL="0" distR="0" wp14:anchorId="56441E8A" wp14:editId="0E5469DB">
            <wp:extent cx="3826510" cy="3405505"/>
            <wp:effectExtent l="0" t="0" r="2540" b="4445"/>
            <wp:docPr id="1427782729" name="Image 142778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l="2315" t="5139" r="1675"/>
                    <a:stretch>
                      <a:fillRect/>
                    </a:stretch>
                  </pic:blipFill>
                  <pic:spPr>
                    <a:xfrm>
                      <a:off x="0" y="0"/>
                      <a:ext cx="3826510" cy="3406078"/>
                    </a:xfrm>
                    <a:prstGeom prst="rect">
                      <a:avLst/>
                    </a:prstGeom>
                    <a:ln>
                      <a:noFill/>
                    </a:ln>
                  </pic:spPr>
                </pic:pic>
              </a:graphicData>
            </a:graphic>
          </wp:inline>
        </w:drawing>
      </w:r>
    </w:p>
    <w:p w14:paraId="2F6027AC" w14:textId="77777777" w:rsidR="0019254B" w:rsidRPr="001107EB" w:rsidRDefault="0019254B">
      <w:pPr>
        <w:spacing w:line="360" w:lineRule="auto"/>
        <w:jc w:val="center"/>
        <w:rPr>
          <w:rFonts w:ascii="Arial" w:hAnsi="Arial" w:cs="Arial"/>
          <w:sz w:val="20"/>
          <w:szCs w:val="20"/>
          <w:lang w:val="en"/>
        </w:rPr>
        <w:pPrChange w:id="30" w:author="Dell" w:date="2025-12-23T10:09:00Z">
          <w:pPr>
            <w:spacing w:line="240" w:lineRule="auto"/>
            <w:jc w:val="center"/>
          </w:pPr>
        </w:pPrChange>
      </w:pPr>
      <w:r w:rsidRPr="001107EB">
        <w:rPr>
          <w:rFonts w:ascii="Arial" w:hAnsi="Arial" w:cs="Arial"/>
          <w:sz w:val="20"/>
          <w:szCs w:val="20"/>
          <w:lang w:val="en"/>
        </w:rPr>
        <w:t>Figure 2: Ombrothermic diagram of Brazzaville (data source: ANAC, 2022)</w:t>
      </w:r>
    </w:p>
    <w:p w14:paraId="16DEC243" w14:textId="77777777" w:rsidR="0019254B" w:rsidRPr="001107EB" w:rsidRDefault="0019254B">
      <w:pPr>
        <w:spacing w:line="360" w:lineRule="auto"/>
        <w:jc w:val="both"/>
        <w:rPr>
          <w:rFonts w:ascii="Arial" w:hAnsi="Arial" w:cs="Arial"/>
          <w:sz w:val="20"/>
          <w:szCs w:val="20"/>
          <w:lang w:val="en"/>
        </w:rPr>
        <w:pPrChange w:id="31" w:author="Dell" w:date="2025-12-23T10:09:00Z">
          <w:pPr>
            <w:spacing w:line="240" w:lineRule="auto"/>
            <w:jc w:val="both"/>
          </w:pPr>
        </w:pPrChange>
      </w:pPr>
      <w:r w:rsidRPr="001107EB">
        <w:rPr>
          <w:rFonts w:ascii="Arial" w:hAnsi="Arial" w:cs="Arial"/>
          <w:sz w:val="20"/>
          <w:szCs w:val="20"/>
          <w:lang w:val="en"/>
        </w:rPr>
        <w:t xml:space="preserve">According to local chorology, the Djiri flora develops in the Léfini district, the Congo-Zambezian transition zone, the Lower Guinea region, and the regional center of Guinea-Congo endemism (Kimpouni </w:t>
      </w:r>
      <w:r w:rsidRPr="001107EB">
        <w:rPr>
          <w:rFonts w:ascii="Arial" w:hAnsi="Arial" w:cs="Arial"/>
          <w:i/>
          <w:iCs/>
          <w:sz w:val="20"/>
          <w:szCs w:val="20"/>
          <w:lang w:val="en"/>
        </w:rPr>
        <w:t>et al</w:t>
      </w:r>
      <w:r w:rsidRPr="001107EB">
        <w:rPr>
          <w:rFonts w:ascii="Arial" w:hAnsi="Arial" w:cs="Arial"/>
          <w:sz w:val="20"/>
          <w:szCs w:val="20"/>
          <w:lang w:val="en"/>
        </w:rPr>
        <w:t xml:space="preserve">., 1992). The geological substrate is represented by (i) the Mesozoic Stanley Pool series and (ii) the Cenozoic polymorphic sandstone or Batéké sandstone series. The soils are (i) moderately organic </w:t>
      </w:r>
      <w:r w:rsidRPr="001107EB">
        <w:rPr>
          <w:rFonts w:ascii="Arial" w:hAnsi="Arial" w:cs="Arial"/>
          <w:sz w:val="20"/>
          <w:szCs w:val="20"/>
          <w:lang w:val="en"/>
        </w:rPr>
        <w:lastRenderedPageBreak/>
        <w:t>hydromorphic to acidic anmoor soils on sandy material and (ii) highly desaturated yellow psammitic ferralitic soils found on plateau and hill slopes (Denis, 1974).</w:t>
      </w:r>
    </w:p>
    <w:p w14:paraId="15A4695E" w14:textId="77777777" w:rsidR="0019254B" w:rsidRPr="004A1644" w:rsidRDefault="0019254B">
      <w:pPr>
        <w:spacing w:after="0" w:line="360" w:lineRule="auto"/>
        <w:jc w:val="both"/>
        <w:rPr>
          <w:rFonts w:ascii="Arial" w:hAnsi="Arial" w:cs="Arial"/>
          <w:b/>
          <w:bCs/>
          <w:lang w:val="en"/>
        </w:rPr>
        <w:pPrChange w:id="32" w:author="Dell" w:date="2025-12-23T10:09:00Z">
          <w:pPr>
            <w:spacing w:after="0" w:line="240" w:lineRule="auto"/>
            <w:jc w:val="both"/>
          </w:pPr>
        </w:pPrChange>
      </w:pPr>
      <w:r w:rsidRPr="004A1644">
        <w:rPr>
          <w:rFonts w:ascii="Arial" w:hAnsi="Arial" w:cs="Arial"/>
          <w:b/>
          <w:bCs/>
          <w:lang w:val="en"/>
        </w:rPr>
        <w:t>2.2 Biological Material</w:t>
      </w:r>
    </w:p>
    <w:p w14:paraId="5F6AE734" w14:textId="77777777" w:rsidR="0019254B" w:rsidRPr="001107EB" w:rsidRDefault="0019254B">
      <w:pPr>
        <w:spacing w:after="0" w:line="360" w:lineRule="auto"/>
        <w:jc w:val="both"/>
        <w:rPr>
          <w:rFonts w:ascii="Arial" w:hAnsi="Arial" w:cs="Arial"/>
          <w:sz w:val="20"/>
          <w:szCs w:val="20"/>
          <w:lang w:val="en"/>
        </w:rPr>
        <w:pPrChange w:id="33" w:author="Dell" w:date="2025-12-23T10:09:00Z">
          <w:pPr>
            <w:spacing w:after="0" w:line="240" w:lineRule="auto"/>
            <w:jc w:val="both"/>
          </w:pPr>
        </w:pPrChange>
      </w:pPr>
      <w:r w:rsidRPr="001107EB">
        <w:rPr>
          <w:rFonts w:ascii="Arial" w:hAnsi="Arial" w:cs="Arial"/>
          <w:sz w:val="20"/>
          <w:szCs w:val="20"/>
          <w:lang w:val="en"/>
        </w:rPr>
        <w:t>The biological material consists of fish and tracheophytes recorded in the Djiri River's main channel and bed. For the flora, the classification adopted is based on APG IV (2016) for spermatophytes and PPG I (2016) for pteridophytes. The taxonomic nomenclature is in accordance with Lebrun and Stork (1991-2015).</w:t>
      </w:r>
    </w:p>
    <w:p w14:paraId="2334AE9A" w14:textId="77777777" w:rsidR="0019254B" w:rsidRPr="001107EB" w:rsidRDefault="0019254B">
      <w:pPr>
        <w:spacing w:after="0" w:line="360" w:lineRule="auto"/>
        <w:jc w:val="both"/>
        <w:rPr>
          <w:rFonts w:ascii="Arial" w:hAnsi="Arial" w:cs="Arial"/>
          <w:sz w:val="20"/>
          <w:szCs w:val="20"/>
        </w:rPr>
        <w:pPrChange w:id="34" w:author="Dell" w:date="2025-12-23T10:09:00Z">
          <w:pPr>
            <w:spacing w:after="0" w:line="240" w:lineRule="auto"/>
            <w:jc w:val="both"/>
          </w:pPr>
        </w:pPrChange>
      </w:pPr>
      <w:r w:rsidRPr="001107EB">
        <w:rPr>
          <w:rFonts w:ascii="Arial" w:hAnsi="Arial" w:cs="Arial"/>
          <w:sz w:val="20"/>
          <w:szCs w:val="20"/>
          <w:lang w:val="en"/>
        </w:rPr>
        <w:t>The different fish species are presented according to the evolutionary order (from least evolved to most evolved) proposed by Lévêque and Paugy (2006) and updated by FishBase (2025).</w:t>
      </w:r>
    </w:p>
    <w:p w14:paraId="69837089" w14:textId="77777777" w:rsidR="0019254B" w:rsidRPr="001107EB" w:rsidRDefault="0019254B">
      <w:pPr>
        <w:spacing w:after="0" w:line="360" w:lineRule="auto"/>
        <w:jc w:val="both"/>
        <w:rPr>
          <w:rFonts w:ascii="Arial" w:hAnsi="Arial" w:cs="Arial"/>
          <w:sz w:val="20"/>
          <w:szCs w:val="20"/>
        </w:rPr>
        <w:pPrChange w:id="35" w:author="Dell" w:date="2025-12-23T10:09:00Z">
          <w:pPr>
            <w:spacing w:after="0" w:line="240" w:lineRule="auto"/>
            <w:jc w:val="both"/>
          </w:pPr>
        </w:pPrChange>
      </w:pPr>
      <w:r w:rsidRPr="001107EB">
        <w:rPr>
          <w:rFonts w:ascii="Arial" w:hAnsi="Arial" w:cs="Arial"/>
          <w:sz w:val="20"/>
          <w:szCs w:val="20"/>
          <w:lang w:val="en"/>
        </w:rPr>
        <w:t>Plant taxa have been classified according to diaspore types (TD) and biological types. The diaspore types are those defined by Dansereau and Lems (1957), namely: Ballochore [(Ballo): diaspores expelled by the plant itself]; Barochore [(Baro): dry or fleshy, heavy diaspores]; Desmochore [(Desmo): clinging or adhesive diaspores]; Pogonochore [(Pogono): diaspores with feathery or silky appendages, pappus-like hairs]; Pleochore [(Pleo): diaspores equipped with a flotation device]; Pterochore [(Ptero): diaspores with wing-like appendages]; Sarcochore [(Sarco): diaspores totally or partially fleshy]; Sclerochores [(Sclero): relatively light, non-fleshy diaspores]; Sporochores [(Sporo): very small diaspores].</w:t>
      </w:r>
    </w:p>
    <w:p w14:paraId="43933420" w14:textId="77777777" w:rsidR="0019254B" w:rsidRPr="001107EB" w:rsidRDefault="0019254B">
      <w:pPr>
        <w:spacing w:line="360" w:lineRule="auto"/>
        <w:jc w:val="both"/>
        <w:rPr>
          <w:rFonts w:ascii="Arial" w:hAnsi="Arial" w:cs="Arial"/>
          <w:sz w:val="20"/>
          <w:szCs w:val="20"/>
          <w:lang w:val="en"/>
        </w:rPr>
        <w:pPrChange w:id="36" w:author="Dell" w:date="2025-12-23T10:09:00Z">
          <w:pPr>
            <w:spacing w:line="240" w:lineRule="auto"/>
            <w:jc w:val="both"/>
          </w:pPr>
        </w:pPrChange>
      </w:pPr>
      <w:r w:rsidRPr="001107EB">
        <w:rPr>
          <w:rFonts w:ascii="Arial" w:hAnsi="Arial" w:cs="Arial"/>
          <w:sz w:val="20"/>
          <w:szCs w:val="20"/>
          <w:lang w:val="en"/>
        </w:rPr>
        <w:t>The biological types (BT) are those of Raunkiaer (1934), adapted by Lebrun (1947) for tropical regions, namely: Phanerophytes (Ph: trees, shrubs and bushes, lianas), Chamaephytes (Ch: subshrubs), Hemicryptophytes (Hc: perennial herbaceous plants), Geophytes (Ge: plants with tubers, rhizomes or bulbs), Therophytes (Th: annual plants), and Hydrophytes (Hydro: aquatic plants).</w:t>
      </w:r>
    </w:p>
    <w:p w14:paraId="18E8F5CA" w14:textId="77777777" w:rsidR="0019254B" w:rsidRPr="004A1644" w:rsidRDefault="0019254B">
      <w:pPr>
        <w:spacing w:after="0" w:line="360" w:lineRule="auto"/>
        <w:jc w:val="both"/>
        <w:rPr>
          <w:rFonts w:ascii="Arial" w:hAnsi="Arial" w:cs="Arial"/>
          <w:b/>
          <w:bCs/>
          <w:lang w:val="en"/>
        </w:rPr>
        <w:pPrChange w:id="37" w:author="Dell" w:date="2025-12-23T10:09:00Z">
          <w:pPr>
            <w:spacing w:after="0" w:line="240" w:lineRule="auto"/>
            <w:jc w:val="both"/>
          </w:pPr>
        </w:pPrChange>
      </w:pPr>
      <w:r w:rsidRPr="004A1644">
        <w:rPr>
          <w:rFonts w:ascii="Arial" w:hAnsi="Arial" w:cs="Arial"/>
          <w:b/>
          <w:bCs/>
          <w:lang w:val="en"/>
        </w:rPr>
        <w:t>2.3 Data Collection</w:t>
      </w:r>
    </w:p>
    <w:p w14:paraId="3C2A119D" w14:textId="77777777" w:rsidR="0019254B" w:rsidRPr="001107EB" w:rsidRDefault="0019254B">
      <w:pPr>
        <w:spacing w:after="0" w:line="360" w:lineRule="auto"/>
        <w:jc w:val="both"/>
        <w:rPr>
          <w:rFonts w:ascii="Arial" w:hAnsi="Arial" w:cs="Arial"/>
          <w:b/>
          <w:bCs/>
          <w:sz w:val="20"/>
          <w:szCs w:val="20"/>
        </w:rPr>
        <w:pPrChange w:id="38" w:author="Dell" w:date="2025-12-23T10:09:00Z">
          <w:pPr>
            <w:spacing w:after="0" w:line="240" w:lineRule="auto"/>
            <w:jc w:val="both"/>
          </w:pPr>
        </w:pPrChange>
      </w:pPr>
      <w:r w:rsidRPr="001107EB">
        <w:rPr>
          <w:rFonts w:ascii="Arial" w:hAnsi="Arial" w:cs="Arial"/>
          <w:b/>
          <w:bCs/>
          <w:sz w:val="20"/>
          <w:szCs w:val="20"/>
          <w:lang w:val="en"/>
        </w:rPr>
        <w:t>2.3.1 Sampling Device</w:t>
      </w:r>
    </w:p>
    <w:p w14:paraId="78707735" w14:textId="228B2738" w:rsidR="0019254B" w:rsidRDefault="0019254B">
      <w:pPr>
        <w:spacing w:line="360" w:lineRule="auto"/>
        <w:jc w:val="both"/>
        <w:rPr>
          <w:rFonts w:ascii="Arial" w:hAnsi="Arial" w:cs="Arial"/>
          <w:sz w:val="20"/>
          <w:szCs w:val="20"/>
          <w:lang w:val="en"/>
        </w:rPr>
        <w:pPrChange w:id="39" w:author="Dell" w:date="2025-12-23T10:09:00Z">
          <w:pPr>
            <w:spacing w:line="240" w:lineRule="auto"/>
            <w:jc w:val="both"/>
          </w:pPr>
        </w:pPrChange>
      </w:pPr>
      <w:r w:rsidRPr="001107EB">
        <w:rPr>
          <w:rFonts w:ascii="Arial" w:hAnsi="Arial" w:cs="Arial"/>
          <w:sz w:val="20"/>
          <w:szCs w:val="20"/>
          <w:lang w:val="en"/>
        </w:rPr>
        <w:t>Data collection was carried out within a sampling design consisting of three contiguous stations of varying sizes, located on the lower reaches of the Djiri River (Figure 1). The stations were delineated according to vegetation type. Thus, following the definition of Descoings (1969, 1975), station 1 is characterized by an aquatic grassland, station 2 by a forest-savanna mosaic, and station 3 by a riparian forest.</w:t>
      </w:r>
    </w:p>
    <w:p w14:paraId="4F291AFD" w14:textId="1178A156" w:rsidR="001A0C6F" w:rsidRPr="001107EB" w:rsidRDefault="001A0C6F">
      <w:pPr>
        <w:spacing w:before="240" w:after="0" w:line="360" w:lineRule="auto"/>
        <w:jc w:val="both"/>
        <w:rPr>
          <w:rFonts w:ascii="Arial" w:hAnsi="Arial" w:cs="Arial"/>
          <w:b/>
          <w:bCs/>
          <w:sz w:val="20"/>
          <w:szCs w:val="20"/>
          <w:lang w:val="en"/>
        </w:rPr>
        <w:pPrChange w:id="40" w:author="Dell" w:date="2025-12-23T10:09:00Z">
          <w:pPr>
            <w:spacing w:before="240" w:after="0" w:line="240" w:lineRule="auto"/>
            <w:jc w:val="both"/>
          </w:pPr>
        </w:pPrChange>
      </w:pPr>
      <w:r>
        <w:rPr>
          <w:rFonts w:ascii="Arial" w:hAnsi="Arial" w:cs="Arial"/>
          <w:b/>
          <w:bCs/>
          <w:sz w:val="20"/>
          <w:szCs w:val="20"/>
          <w:lang w:val="en"/>
        </w:rPr>
        <w:t>2</w:t>
      </w:r>
      <w:r w:rsidRPr="001107EB">
        <w:rPr>
          <w:rFonts w:ascii="Arial" w:hAnsi="Arial" w:cs="Arial"/>
          <w:b/>
          <w:bCs/>
          <w:sz w:val="20"/>
          <w:szCs w:val="20"/>
          <w:lang w:val="en"/>
        </w:rPr>
        <w:t>.</w:t>
      </w:r>
      <w:r>
        <w:rPr>
          <w:rFonts w:ascii="Arial" w:hAnsi="Arial" w:cs="Arial"/>
          <w:b/>
          <w:bCs/>
          <w:sz w:val="20"/>
          <w:szCs w:val="20"/>
          <w:lang w:val="en"/>
        </w:rPr>
        <w:t>3</w:t>
      </w:r>
      <w:r w:rsidRPr="001107EB">
        <w:rPr>
          <w:rFonts w:ascii="Arial" w:hAnsi="Arial" w:cs="Arial"/>
          <w:b/>
          <w:bCs/>
          <w:sz w:val="20"/>
          <w:szCs w:val="20"/>
          <w:lang w:val="en"/>
        </w:rPr>
        <w:t>.2 Site Descriptions</w:t>
      </w:r>
    </w:p>
    <w:p w14:paraId="76FD2F87" w14:textId="4B79865B" w:rsidR="001A0C6F" w:rsidRPr="001107EB" w:rsidRDefault="001A0C6F">
      <w:pPr>
        <w:pStyle w:val="ListParagraph"/>
        <w:numPr>
          <w:ilvl w:val="0"/>
          <w:numId w:val="1"/>
        </w:numPr>
        <w:spacing w:after="0" w:line="360" w:lineRule="auto"/>
        <w:jc w:val="both"/>
        <w:rPr>
          <w:rFonts w:ascii="Arial" w:hAnsi="Arial" w:cs="Arial"/>
          <w:b/>
          <w:bCs/>
          <w:sz w:val="20"/>
          <w:szCs w:val="20"/>
          <w:lang w:val="en"/>
        </w:rPr>
        <w:pPrChange w:id="41" w:author="Dell" w:date="2025-12-23T10:09:00Z">
          <w:pPr>
            <w:pStyle w:val="ListParagraph"/>
            <w:numPr>
              <w:numId w:val="1"/>
            </w:numPr>
            <w:spacing w:after="0" w:line="240" w:lineRule="auto"/>
            <w:ind w:hanging="360"/>
            <w:jc w:val="both"/>
          </w:pPr>
        </w:pPrChange>
      </w:pPr>
      <w:r w:rsidRPr="001107EB">
        <w:rPr>
          <w:rFonts w:ascii="Arial" w:hAnsi="Arial" w:cs="Arial"/>
          <w:b/>
          <w:bCs/>
          <w:sz w:val="20"/>
          <w:szCs w:val="20"/>
          <w:lang w:val="en"/>
        </w:rPr>
        <w:t>Station 1</w:t>
      </w:r>
    </w:p>
    <w:p w14:paraId="6A154327" w14:textId="77777777" w:rsidR="001A0C6F" w:rsidRPr="001107EB" w:rsidRDefault="001A0C6F">
      <w:pPr>
        <w:spacing w:line="360" w:lineRule="auto"/>
        <w:jc w:val="both"/>
        <w:rPr>
          <w:rFonts w:ascii="Arial" w:hAnsi="Arial" w:cs="Arial"/>
          <w:sz w:val="20"/>
          <w:szCs w:val="20"/>
          <w:lang w:val="en"/>
        </w:rPr>
        <w:pPrChange w:id="42" w:author="Dell" w:date="2025-12-23T10:09:00Z">
          <w:pPr>
            <w:spacing w:line="240" w:lineRule="auto"/>
            <w:jc w:val="both"/>
          </w:pPr>
        </w:pPrChange>
      </w:pPr>
      <w:r w:rsidRPr="001107EB">
        <w:rPr>
          <w:rFonts w:ascii="Arial" w:hAnsi="Arial" w:cs="Arial"/>
          <w:sz w:val="20"/>
          <w:szCs w:val="20"/>
          <w:lang w:val="en"/>
        </w:rPr>
        <w:t>Station 1 is located in an area of ​​aquatic grassland formation where the following communities are found:</w:t>
      </w:r>
    </w:p>
    <w:p w14:paraId="4CBE2BC6" w14:textId="77777777" w:rsidR="001A0C6F" w:rsidRPr="001107EB" w:rsidRDefault="001A0C6F">
      <w:pPr>
        <w:pStyle w:val="ListParagraph"/>
        <w:numPr>
          <w:ilvl w:val="0"/>
          <w:numId w:val="2"/>
        </w:numPr>
        <w:spacing w:line="360" w:lineRule="auto"/>
        <w:jc w:val="both"/>
        <w:rPr>
          <w:rFonts w:ascii="Arial" w:hAnsi="Arial" w:cs="Arial"/>
          <w:sz w:val="20"/>
          <w:szCs w:val="20"/>
          <w:lang w:val="en"/>
        </w:rPr>
        <w:pPrChange w:id="43" w:author="Dell" w:date="2025-12-23T10:09:00Z">
          <w:pPr>
            <w:pStyle w:val="ListParagraph"/>
            <w:numPr>
              <w:numId w:val="2"/>
            </w:numPr>
            <w:spacing w:line="240" w:lineRule="auto"/>
            <w:ind w:hanging="360"/>
            <w:jc w:val="both"/>
          </w:pPr>
        </w:pPrChange>
      </w:pPr>
      <w:r w:rsidRPr="001107EB">
        <w:rPr>
          <w:rFonts w:ascii="Arial" w:hAnsi="Arial" w:cs="Arial"/>
          <w:sz w:val="20"/>
          <w:szCs w:val="20"/>
          <w:lang w:val="en"/>
        </w:rPr>
        <w:t xml:space="preserve">an aquatic meadow with </w:t>
      </w:r>
      <w:r w:rsidRPr="001107EB">
        <w:rPr>
          <w:rFonts w:ascii="Arial" w:hAnsi="Arial" w:cs="Arial"/>
          <w:i/>
          <w:iCs/>
          <w:sz w:val="20"/>
          <w:szCs w:val="20"/>
          <w:lang w:val="en"/>
        </w:rPr>
        <w:t>Echinochloa stagnina</w:t>
      </w:r>
      <w:r w:rsidRPr="001107EB">
        <w:rPr>
          <w:rFonts w:ascii="Arial" w:hAnsi="Arial" w:cs="Arial"/>
          <w:sz w:val="20"/>
          <w:szCs w:val="20"/>
          <w:lang w:val="en"/>
        </w:rPr>
        <w:t xml:space="preserve">, followed by communities of </w:t>
      </w:r>
      <w:r w:rsidRPr="001107EB">
        <w:rPr>
          <w:rFonts w:ascii="Arial" w:hAnsi="Arial" w:cs="Arial"/>
          <w:i/>
          <w:iCs/>
          <w:sz w:val="20"/>
          <w:szCs w:val="20"/>
          <w:lang w:val="en"/>
        </w:rPr>
        <w:t>Vossia cuspidata</w:t>
      </w:r>
      <w:r w:rsidRPr="001107EB">
        <w:rPr>
          <w:rFonts w:ascii="Arial" w:hAnsi="Arial" w:cs="Arial"/>
          <w:sz w:val="20"/>
          <w:szCs w:val="20"/>
          <w:lang w:val="en"/>
        </w:rPr>
        <w:t xml:space="preserve"> and </w:t>
      </w:r>
      <w:r w:rsidRPr="001107EB">
        <w:rPr>
          <w:rFonts w:ascii="Arial" w:hAnsi="Arial" w:cs="Arial"/>
          <w:i/>
          <w:iCs/>
          <w:sz w:val="20"/>
          <w:szCs w:val="20"/>
          <w:lang w:val="en"/>
        </w:rPr>
        <w:t>Cyperus papyrus</w:t>
      </w:r>
      <w:r w:rsidRPr="001107EB">
        <w:rPr>
          <w:rFonts w:ascii="Arial" w:hAnsi="Arial" w:cs="Arial"/>
          <w:sz w:val="20"/>
          <w:szCs w:val="20"/>
          <w:lang w:val="en"/>
        </w:rPr>
        <w:t>.</w:t>
      </w:r>
    </w:p>
    <w:p w14:paraId="36A22764" w14:textId="77777777" w:rsidR="001A0C6F" w:rsidRPr="001107EB" w:rsidRDefault="001A0C6F">
      <w:pPr>
        <w:pStyle w:val="ListParagraph"/>
        <w:numPr>
          <w:ilvl w:val="0"/>
          <w:numId w:val="2"/>
        </w:numPr>
        <w:spacing w:line="360" w:lineRule="auto"/>
        <w:jc w:val="both"/>
        <w:rPr>
          <w:rFonts w:ascii="Arial" w:hAnsi="Arial" w:cs="Arial"/>
          <w:sz w:val="20"/>
          <w:szCs w:val="20"/>
          <w:lang w:val="en"/>
        </w:rPr>
        <w:pPrChange w:id="44" w:author="Dell" w:date="2025-12-23T10:09:00Z">
          <w:pPr>
            <w:pStyle w:val="ListParagraph"/>
            <w:numPr>
              <w:numId w:val="2"/>
            </w:numPr>
            <w:spacing w:line="240" w:lineRule="auto"/>
            <w:ind w:hanging="360"/>
            <w:jc w:val="both"/>
          </w:pPr>
        </w:pPrChange>
      </w:pPr>
      <w:r w:rsidRPr="001107EB">
        <w:rPr>
          <w:rFonts w:ascii="Arial" w:hAnsi="Arial" w:cs="Arial"/>
          <w:sz w:val="20"/>
          <w:szCs w:val="20"/>
          <w:lang w:val="en"/>
        </w:rPr>
        <w:t xml:space="preserve">a free-floating grassland composed of a community of </w:t>
      </w:r>
      <w:r w:rsidRPr="001107EB">
        <w:rPr>
          <w:rFonts w:ascii="Arial" w:hAnsi="Arial" w:cs="Arial"/>
          <w:i/>
          <w:iCs/>
          <w:sz w:val="20"/>
          <w:szCs w:val="20"/>
          <w:lang w:val="en"/>
        </w:rPr>
        <w:t>Salvinia nymphellula</w:t>
      </w:r>
      <w:r w:rsidRPr="001107EB">
        <w:rPr>
          <w:rFonts w:ascii="Arial" w:hAnsi="Arial" w:cs="Arial"/>
          <w:sz w:val="20"/>
          <w:szCs w:val="20"/>
          <w:lang w:val="en"/>
        </w:rPr>
        <w:t xml:space="preserve">, associated with </w:t>
      </w:r>
      <w:r w:rsidRPr="001107EB">
        <w:rPr>
          <w:rFonts w:ascii="Arial" w:hAnsi="Arial" w:cs="Arial"/>
          <w:i/>
          <w:iCs/>
          <w:sz w:val="20"/>
          <w:szCs w:val="20"/>
          <w:lang w:val="en"/>
        </w:rPr>
        <w:t>Azolla pinnata</w:t>
      </w:r>
      <w:r w:rsidRPr="001107EB">
        <w:rPr>
          <w:rFonts w:ascii="Arial" w:hAnsi="Arial" w:cs="Arial"/>
          <w:sz w:val="20"/>
          <w:szCs w:val="20"/>
          <w:lang w:val="en"/>
        </w:rPr>
        <w:t xml:space="preserve"> subsp. </w:t>
      </w:r>
      <w:r w:rsidRPr="001107EB">
        <w:rPr>
          <w:rFonts w:ascii="Arial" w:hAnsi="Arial" w:cs="Arial"/>
          <w:i/>
          <w:iCs/>
          <w:sz w:val="20"/>
          <w:szCs w:val="20"/>
          <w:lang w:val="en"/>
        </w:rPr>
        <w:t>africana</w:t>
      </w:r>
      <w:r w:rsidRPr="001107EB">
        <w:rPr>
          <w:rFonts w:ascii="Arial" w:hAnsi="Arial" w:cs="Arial"/>
          <w:sz w:val="20"/>
          <w:szCs w:val="20"/>
          <w:lang w:val="en"/>
        </w:rPr>
        <w:t xml:space="preserve"> and </w:t>
      </w:r>
      <w:r w:rsidRPr="001107EB">
        <w:rPr>
          <w:rFonts w:ascii="Arial" w:hAnsi="Arial" w:cs="Arial"/>
          <w:i/>
          <w:iCs/>
          <w:sz w:val="20"/>
          <w:szCs w:val="20"/>
          <w:lang w:val="en"/>
        </w:rPr>
        <w:t>Eicchornia crassipes</w:t>
      </w:r>
      <w:r w:rsidRPr="001107EB">
        <w:rPr>
          <w:rFonts w:ascii="Arial" w:hAnsi="Arial" w:cs="Arial"/>
          <w:sz w:val="20"/>
          <w:szCs w:val="20"/>
          <w:lang w:val="en"/>
        </w:rPr>
        <w:t>;</w:t>
      </w:r>
    </w:p>
    <w:p w14:paraId="05CE06B7" w14:textId="77777777" w:rsidR="001A0C6F" w:rsidRPr="001107EB" w:rsidRDefault="001A0C6F">
      <w:pPr>
        <w:pStyle w:val="ListParagraph"/>
        <w:numPr>
          <w:ilvl w:val="0"/>
          <w:numId w:val="2"/>
        </w:numPr>
        <w:spacing w:after="0" w:line="360" w:lineRule="auto"/>
        <w:jc w:val="both"/>
        <w:rPr>
          <w:rFonts w:ascii="Arial" w:hAnsi="Arial" w:cs="Arial"/>
          <w:sz w:val="20"/>
          <w:szCs w:val="20"/>
          <w:lang w:val="en"/>
        </w:rPr>
        <w:pPrChange w:id="45" w:author="Dell" w:date="2025-12-23T10:09:00Z">
          <w:pPr>
            <w:pStyle w:val="ListParagraph"/>
            <w:numPr>
              <w:numId w:val="2"/>
            </w:numPr>
            <w:spacing w:after="0" w:line="240" w:lineRule="auto"/>
            <w:ind w:hanging="360"/>
            <w:jc w:val="both"/>
          </w:pPr>
        </w:pPrChange>
      </w:pPr>
      <w:r w:rsidRPr="001107EB">
        <w:rPr>
          <w:rFonts w:ascii="Arial" w:hAnsi="Arial" w:cs="Arial"/>
          <w:sz w:val="20"/>
          <w:szCs w:val="20"/>
          <w:lang w:val="en"/>
        </w:rPr>
        <w:t xml:space="preserve">a fixed floating grassland composed of a community of </w:t>
      </w:r>
      <w:r w:rsidRPr="001107EB">
        <w:rPr>
          <w:rFonts w:ascii="Arial" w:hAnsi="Arial" w:cs="Arial"/>
          <w:i/>
          <w:iCs/>
          <w:sz w:val="20"/>
          <w:szCs w:val="20"/>
          <w:lang w:val="en"/>
        </w:rPr>
        <w:t>Nymphaea lotus</w:t>
      </w:r>
      <w:r w:rsidRPr="001107EB">
        <w:rPr>
          <w:rFonts w:ascii="Arial" w:hAnsi="Arial" w:cs="Arial"/>
          <w:sz w:val="20"/>
          <w:szCs w:val="20"/>
          <w:lang w:val="en"/>
        </w:rPr>
        <w:t xml:space="preserve"> and </w:t>
      </w:r>
      <w:r w:rsidRPr="001107EB">
        <w:rPr>
          <w:rFonts w:ascii="Arial" w:hAnsi="Arial" w:cs="Arial"/>
          <w:i/>
          <w:iCs/>
          <w:sz w:val="20"/>
          <w:szCs w:val="20"/>
          <w:lang w:val="en"/>
        </w:rPr>
        <w:t>Ipomoea</w:t>
      </w:r>
      <w:r w:rsidRPr="001107EB">
        <w:rPr>
          <w:rFonts w:ascii="Arial" w:hAnsi="Arial" w:cs="Arial"/>
          <w:sz w:val="20"/>
          <w:szCs w:val="20"/>
          <w:lang w:val="en"/>
        </w:rPr>
        <w:t xml:space="preserve"> </w:t>
      </w:r>
      <w:r w:rsidRPr="001107EB">
        <w:rPr>
          <w:rFonts w:ascii="Arial" w:hAnsi="Arial" w:cs="Arial"/>
          <w:i/>
          <w:iCs/>
          <w:sz w:val="20"/>
          <w:szCs w:val="20"/>
          <w:lang w:val="en"/>
        </w:rPr>
        <w:t>aquatica</w:t>
      </w:r>
      <w:r w:rsidRPr="001107EB">
        <w:rPr>
          <w:rFonts w:ascii="Arial" w:hAnsi="Arial" w:cs="Arial"/>
          <w:sz w:val="20"/>
          <w:szCs w:val="20"/>
          <w:lang w:val="en"/>
        </w:rPr>
        <w:t>.</w:t>
      </w:r>
    </w:p>
    <w:p w14:paraId="4BE456B9" w14:textId="77777777" w:rsidR="001A0C6F" w:rsidRPr="001107EB" w:rsidRDefault="001A0C6F">
      <w:pPr>
        <w:pStyle w:val="ListParagraph"/>
        <w:numPr>
          <w:ilvl w:val="0"/>
          <w:numId w:val="1"/>
        </w:numPr>
        <w:spacing w:line="360" w:lineRule="auto"/>
        <w:jc w:val="both"/>
        <w:rPr>
          <w:rFonts w:ascii="Arial" w:hAnsi="Arial" w:cs="Arial"/>
          <w:b/>
          <w:bCs/>
          <w:sz w:val="20"/>
          <w:szCs w:val="20"/>
        </w:rPr>
        <w:pPrChange w:id="46" w:author="Dell" w:date="2025-12-23T10:09:00Z">
          <w:pPr>
            <w:pStyle w:val="ListParagraph"/>
            <w:numPr>
              <w:numId w:val="1"/>
            </w:numPr>
            <w:spacing w:line="240" w:lineRule="auto"/>
            <w:ind w:hanging="360"/>
            <w:jc w:val="both"/>
          </w:pPr>
        </w:pPrChange>
      </w:pPr>
      <w:r w:rsidRPr="001107EB">
        <w:rPr>
          <w:rFonts w:ascii="Arial" w:hAnsi="Arial" w:cs="Arial"/>
          <w:b/>
          <w:bCs/>
          <w:sz w:val="20"/>
          <w:szCs w:val="20"/>
          <w:lang w:val="en"/>
        </w:rPr>
        <w:t>Station 2</w:t>
      </w:r>
    </w:p>
    <w:p w14:paraId="11DFD28C" w14:textId="77777777" w:rsidR="001A0C6F" w:rsidRPr="001107EB" w:rsidRDefault="001A0C6F">
      <w:pPr>
        <w:spacing w:line="360" w:lineRule="auto"/>
        <w:jc w:val="both"/>
        <w:rPr>
          <w:rFonts w:ascii="Arial" w:hAnsi="Arial" w:cs="Arial"/>
          <w:sz w:val="20"/>
          <w:szCs w:val="20"/>
          <w:lang w:val="en"/>
        </w:rPr>
        <w:pPrChange w:id="47" w:author="Dell" w:date="2025-12-23T10:09:00Z">
          <w:pPr>
            <w:spacing w:line="240" w:lineRule="auto"/>
            <w:jc w:val="both"/>
          </w:pPr>
        </w:pPrChange>
      </w:pPr>
      <w:r w:rsidRPr="001107EB">
        <w:rPr>
          <w:rFonts w:ascii="Arial" w:hAnsi="Arial" w:cs="Arial"/>
          <w:sz w:val="20"/>
          <w:szCs w:val="20"/>
          <w:lang w:val="en"/>
        </w:rPr>
        <w:t xml:space="preserve">Station 2 is located in a forest-savannah mosaic where, on the edge, </w:t>
      </w:r>
      <w:r w:rsidRPr="001107EB">
        <w:rPr>
          <w:rFonts w:ascii="Arial" w:hAnsi="Arial" w:cs="Arial"/>
          <w:i/>
          <w:iCs/>
          <w:sz w:val="20"/>
          <w:szCs w:val="20"/>
          <w:lang w:val="en"/>
        </w:rPr>
        <w:t>Vossia cuspidata</w:t>
      </w:r>
      <w:r w:rsidRPr="001107EB">
        <w:rPr>
          <w:rFonts w:ascii="Arial" w:hAnsi="Arial" w:cs="Arial"/>
          <w:sz w:val="20"/>
          <w:szCs w:val="20"/>
          <w:lang w:val="en"/>
        </w:rPr>
        <w:t xml:space="preserve">, </w:t>
      </w:r>
      <w:r w:rsidRPr="001107EB">
        <w:rPr>
          <w:rFonts w:ascii="Arial" w:hAnsi="Arial" w:cs="Arial"/>
          <w:i/>
          <w:iCs/>
          <w:sz w:val="20"/>
          <w:szCs w:val="20"/>
          <w:lang w:val="en"/>
        </w:rPr>
        <w:t>Hyparrhenia diplandra</w:t>
      </w:r>
      <w:r w:rsidRPr="001107EB">
        <w:rPr>
          <w:rFonts w:ascii="Arial" w:hAnsi="Arial" w:cs="Arial"/>
          <w:sz w:val="20"/>
          <w:szCs w:val="20"/>
          <w:lang w:val="en"/>
        </w:rPr>
        <w:t xml:space="preserve"> and </w:t>
      </w:r>
      <w:r w:rsidRPr="001107EB">
        <w:rPr>
          <w:rFonts w:ascii="Arial" w:hAnsi="Arial" w:cs="Arial"/>
          <w:i/>
          <w:iCs/>
          <w:sz w:val="20"/>
          <w:szCs w:val="20"/>
          <w:lang w:val="en"/>
        </w:rPr>
        <w:t>Imperata cylindrica</w:t>
      </w:r>
      <w:r w:rsidRPr="001107EB">
        <w:rPr>
          <w:rFonts w:ascii="Arial" w:hAnsi="Arial" w:cs="Arial"/>
          <w:sz w:val="20"/>
          <w:szCs w:val="20"/>
          <w:lang w:val="en"/>
        </w:rPr>
        <w:t xml:space="preserve"> dominate with companion species </w:t>
      </w:r>
      <w:r w:rsidRPr="001107EB">
        <w:rPr>
          <w:rFonts w:ascii="Arial" w:hAnsi="Arial" w:cs="Arial"/>
          <w:i/>
          <w:iCs/>
          <w:sz w:val="20"/>
          <w:szCs w:val="20"/>
          <w:lang w:val="en"/>
        </w:rPr>
        <w:t>Alchornea</w:t>
      </w:r>
      <w:r w:rsidRPr="001107EB">
        <w:rPr>
          <w:rFonts w:ascii="Arial" w:hAnsi="Arial" w:cs="Arial"/>
          <w:sz w:val="20"/>
          <w:szCs w:val="20"/>
          <w:lang w:val="en"/>
        </w:rPr>
        <w:t xml:space="preserve"> </w:t>
      </w:r>
      <w:r w:rsidRPr="001107EB">
        <w:rPr>
          <w:rFonts w:ascii="Arial" w:hAnsi="Arial" w:cs="Arial"/>
          <w:i/>
          <w:iCs/>
          <w:sz w:val="20"/>
          <w:szCs w:val="20"/>
          <w:lang w:val="en"/>
        </w:rPr>
        <w:t>cordifolia</w:t>
      </w:r>
      <w:r w:rsidRPr="001107EB">
        <w:rPr>
          <w:rFonts w:ascii="Arial" w:hAnsi="Arial" w:cs="Arial"/>
          <w:sz w:val="20"/>
          <w:szCs w:val="20"/>
          <w:lang w:val="en"/>
        </w:rPr>
        <w:t xml:space="preserve">, </w:t>
      </w:r>
      <w:r w:rsidRPr="001107EB">
        <w:rPr>
          <w:rFonts w:ascii="Arial" w:hAnsi="Arial" w:cs="Arial"/>
          <w:i/>
          <w:iCs/>
          <w:sz w:val="20"/>
          <w:szCs w:val="20"/>
          <w:lang w:val="en"/>
        </w:rPr>
        <w:t xml:space="preserve">Anthocleista </w:t>
      </w:r>
      <w:r w:rsidRPr="001107EB">
        <w:rPr>
          <w:rFonts w:ascii="Arial" w:hAnsi="Arial" w:cs="Arial"/>
          <w:i/>
          <w:iCs/>
          <w:sz w:val="20"/>
          <w:szCs w:val="20"/>
          <w:lang w:val="en"/>
        </w:rPr>
        <w:lastRenderedPageBreak/>
        <w:t>liebrechtsiana</w:t>
      </w:r>
      <w:r w:rsidRPr="001107EB">
        <w:rPr>
          <w:rFonts w:ascii="Arial" w:hAnsi="Arial" w:cs="Arial"/>
          <w:sz w:val="20"/>
          <w:szCs w:val="20"/>
          <w:lang w:val="en"/>
        </w:rPr>
        <w:t xml:space="preserve">, </w:t>
      </w:r>
      <w:r w:rsidRPr="001107EB">
        <w:rPr>
          <w:rFonts w:ascii="Arial" w:hAnsi="Arial" w:cs="Arial"/>
          <w:i/>
          <w:iCs/>
          <w:sz w:val="20"/>
          <w:szCs w:val="20"/>
          <w:lang w:val="en"/>
        </w:rPr>
        <w:t>Raphia vinifera</w:t>
      </w:r>
      <w:r w:rsidRPr="001107EB">
        <w:rPr>
          <w:rFonts w:ascii="Arial" w:hAnsi="Arial" w:cs="Arial"/>
          <w:sz w:val="20"/>
          <w:szCs w:val="20"/>
          <w:lang w:val="en"/>
        </w:rPr>
        <w:t xml:space="preserve">, </w:t>
      </w:r>
      <w:r w:rsidRPr="001107EB">
        <w:rPr>
          <w:rFonts w:ascii="Arial" w:hAnsi="Arial" w:cs="Arial"/>
          <w:i/>
          <w:iCs/>
          <w:sz w:val="20"/>
          <w:szCs w:val="20"/>
          <w:lang w:val="en"/>
        </w:rPr>
        <w:t>Bridelia ripicola</w:t>
      </w:r>
      <w:r w:rsidRPr="001107EB">
        <w:rPr>
          <w:rFonts w:ascii="Arial" w:hAnsi="Arial" w:cs="Arial"/>
          <w:sz w:val="20"/>
          <w:szCs w:val="20"/>
          <w:lang w:val="en"/>
        </w:rPr>
        <w:t xml:space="preserve">, </w:t>
      </w:r>
      <w:r w:rsidRPr="001107EB">
        <w:rPr>
          <w:rFonts w:ascii="Arial" w:hAnsi="Arial" w:cs="Arial"/>
          <w:i/>
          <w:iCs/>
          <w:sz w:val="20"/>
          <w:szCs w:val="20"/>
          <w:lang w:val="en"/>
        </w:rPr>
        <w:t>Dupineta brazzae</w:t>
      </w:r>
      <w:r w:rsidRPr="001107EB">
        <w:rPr>
          <w:rFonts w:ascii="Arial" w:hAnsi="Arial" w:cs="Arial"/>
          <w:sz w:val="20"/>
          <w:szCs w:val="20"/>
          <w:lang w:val="en"/>
        </w:rPr>
        <w:t xml:space="preserve">. The herbaceous layer is made up of </w:t>
      </w:r>
      <w:r w:rsidRPr="001107EB">
        <w:rPr>
          <w:rFonts w:ascii="Arial" w:hAnsi="Arial" w:cs="Arial"/>
          <w:i/>
          <w:iCs/>
          <w:sz w:val="20"/>
          <w:szCs w:val="20"/>
          <w:lang w:val="en"/>
        </w:rPr>
        <w:t>Vossia cuspidata</w:t>
      </w:r>
      <w:r w:rsidRPr="001107EB">
        <w:rPr>
          <w:rFonts w:ascii="Arial" w:hAnsi="Arial" w:cs="Arial"/>
          <w:sz w:val="20"/>
          <w:szCs w:val="20"/>
          <w:lang w:val="en"/>
        </w:rPr>
        <w:t xml:space="preserve">, </w:t>
      </w:r>
      <w:r w:rsidRPr="001107EB">
        <w:rPr>
          <w:rFonts w:ascii="Arial" w:hAnsi="Arial" w:cs="Arial"/>
          <w:i/>
          <w:iCs/>
          <w:sz w:val="20"/>
          <w:szCs w:val="20"/>
          <w:lang w:val="en"/>
        </w:rPr>
        <w:t>Acroceras zizanioides</w:t>
      </w:r>
      <w:r w:rsidRPr="001107EB">
        <w:rPr>
          <w:rFonts w:ascii="Arial" w:hAnsi="Arial" w:cs="Arial"/>
          <w:sz w:val="20"/>
          <w:szCs w:val="20"/>
          <w:lang w:val="en"/>
        </w:rPr>
        <w:t xml:space="preserve">, </w:t>
      </w:r>
      <w:r w:rsidRPr="001107EB">
        <w:rPr>
          <w:rFonts w:ascii="Arial" w:hAnsi="Arial" w:cs="Arial"/>
          <w:i/>
          <w:iCs/>
          <w:sz w:val="20"/>
          <w:szCs w:val="20"/>
          <w:lang w:val="en"/>
        </w:rPr>
        <w:t>Aframomum</w:t>
      </w:r>
      <w:r w:rsidRPr="001107EB">
        <w:rPr>
          <w:rFonts w:ascii="Arial" w:hAnsi="Arial" w:cs="Arial"/>
          <w:sz w:val="20"/>
          <w:szCs w:val="20"/>
          <w:lang w:val="en"/>
        </w:rPr>
        <w:t xml:space="preserve"> </w:t>
      </w:r>
      <w:r w:rsidRPr="001107EB">
        <w:rPr>
          <w:rFonts w:ascii="Arial" w:hAnsi="Arial" w:cs="Arial"/>
          <w:i/>
          <w:iCs/>
          <w:sz w:val="20"/>
          <w:szCs w:val="20"/>
          <w:lang w:val="en"/>
        </w:rPr>
        <w:t>giganteum</w:t>
      </w:r>
      <w:r w:rsidRPr="001107EB">
        <w:rPr>
          <w:rFonts w:ascii="Arial" w:hAnsi="Arial" w:cs="Arial"/>
          <w:sz w:val="20"/>
          <w:szCs w:val="20"/>
          <w:lang w:val="en"/>
        </w:rPr>
        <w:t xml:space="preserve">, </w:t>
      </w:r>
      <w:r w:rsidRPr="001107EB">
        <w:rPr>
          <w:rFonts w:ascii="Arial" w:hAnsi="Arial" w:cs="Arial"/>
          <w:i/>
          <w:iCs/>
          <w:sz w:val="20"/>
          <w:szCs w:val="20"/>
          <w:lang w:val="en"/>
        </w:rPr>
        <w:t>Nephrolepis biserrata</w:t>
      </w:r>
      <w:r w:rsidRPr="001107EB">
        <w:rPr>
          <w:rFonts w:ascii="Arial" w:hAnsi="Arial" w:cs="Arial"/>
          <w:sz w:val="20"/>
          <w:szCs w:val="20"/>
          <w:lang w:val="en"/>
        </w:rPr>
        <w:t xml:space="preserve">, </w:t>
      </w:r>
      <w:r w:rsidRPr="001107EB">
        <w:rPr>
          <w:rFonts w:ascii="Arial" w:hAnsi="Arial" w:cs="Arial"/>
          <w:i/>
          <w:iCs/>
          <w:sz w:val="20"/>
          <w:szCs w:val="20"/>
          <w:lang w:val="en"/>
        </w:rPr>
        <w:t>Scleria racemosa</w:t>
      </w:r>
      <w:r w:rsidRPr="001107EB">
        <w:rPr>
          <w:rFonts w:ascii="Arial" w:hAnsi="Arial" w:cs="Arial"/>
          <w:sz w:val="20"/>
          <w:szCs w:val="20"/>
          <w:lang w:val="en"/>
        </w:rPr>
        <w:t xml:space="preserve"> and </w:t>
      </w:r>
      <w:r w:rsidRPr="001107EB">
        <w:rPr>
          <w:rFonts w:ascii="Arial" w:hAnsi="Arial" w:cs="Arial"/>
          <w:i/>
          <w:iCs/>
          <w:sz w:val="20"/>
          <w:szCs w:val="20"/>
          <w:lang w:val="en"/>
        </w:rPr>
        <w:t>Lasimorpha senegalensis</w:t>
      </w:r>
      <w:r w:rsidRPr="001107EB">
        <w:rPr>
          <w:rFonts w:ascii="Arial" w:hAnsi="Arial" w:cs="Arial"/>
          <w:sz w:val="20"/>
          <w:szCs w:val="20"/>
          <w:lang w:val="en"/>
        </w:rPr>
        <w:t>.</w:t>
      </w:r>
    </w:p>
    <w:p w14:paraId="529D0872" w14:textId="77777777" w:rsidR="001A0C6F" w:rsidRPr="001107EB" w:rsidRDefault="001A0C6F">
      <w:pPr>
        <w:pStyle w:val="ListParagraph"/>
        <w:numPr>
          <w:ilvl w:val="0"/>
          <w:numId w:val="1"/>
        </w:numPr>
        <w:spacing w:line="360" w:lineRule="auto"/>
        <w:jc w:val="both"/>
        <w:rPr>
          <w:rFonts w:ascii="Arial" w:hAnsi="Arial" w:cs="Arial"/>
          <w:b/>
          <w:bCs/>
          <w:sz w:val="20"/>
          <w:szCs w:val="20"/>
        </w:rPr>
        <w:pPrChange w:id="48" w:author="Dell" w:date="2025-12-23T10:09:00Z">
          <w:pPr>
            <w:pStyle w:val="ListParagraph"/>
            <w:numPr>
              <w:numId w:val="1"/>
            </w:numPr>
            <w:spacing w:line="240" w:lineRule="auto"/>
            <w:ind w:hanging="360"/>
            <w:jc w:val="both"/>
          </w:pPr>
        </w:pPrChange>
      </w:pPr>
      <w:r w:rsidRPr="001107EB">
        <w:rPr>
          <w:rFonts w:ascii="Arial" w:hAnsi="Arial" w:cs="Arial"/>
          <w:b/>
          <w:bCs/>
          <w:sz w:val="20"/>
          <w:szCs w:val="20"/>
          <w:lang w:val="en"/>
        </w:rPr>
        <w:t>Station 3</w:t>
      </w:r>
    </w:p>
    <w:p w14:paraId="6D59D11B" w14:textId="77777777" w:rsidR="001A0C6F" w:rsidRPr="001107EB" w:rsidRDefault="001A0C6F">
      <w:pPr>
        <w:spacing w:line="360" w:lineRule="auto"/>
        <w:jc w:val="both"/>
        <w:rPr>
          <w:rFonts w:ascii="Arial" w:hAnsi="Arial" w:cs="Arial"/>
          <w:sz w:val="20"/>
          <w:szCs w:val="20"/>
          <w:lang w:val="en"/>
        </w:rPr>
        <w:pPrChange w:id="49" w:author="Dell" w:date="2025-12-23T10:09:00Z">
          <w:pPr>
            <w:spacing w:line="240" w:lineRule="auto"/>
            <w:jc w:val="both"/>
          </w:pPr>
        </w:pPrChange>
      </w:pPr>
      <w:r w:rsidRPr="001107EB">
        <w:rPr>
          <w:rFonts w:ascii="Arial" w:hAnsi="Arial" w:cs="Arial"/>
          <w:sz w:val="20"/>
          <w:szCs w:val="20"/>
          <w:lang w:val="en"/>
        </w:rPr>
        <w:t xml:space="preserve">Station 3 is located in a riparian forest area dominated by a community of </w:t>
      </w:r>
      <w:r w:rsidRPr="001107EB">
        <w:rPr>
          <w:rFonts w:ascii="Arial" w:hAnsi="Arial" w:cs="Arial"/>
          <w:i/>
          <w:iCs/>
          <w:sz w:val="20"/>
          <w:szCs w:val="20"/>
          <w:lang w:val="en"/>
        </w:rPr>
        <w:t>Symphonia</w:t>
      </w:r>
      <w:r w:rsidRPr="001107EB">
        <w:rPr>
          <w:rFonts w:ascii="Arial" w:hAnsi="Arial" w:cs="Arial"/>
          <w:sz w:val="20"/>
          <w:szCs w:val="20"/>
          <w:lang w:val="en"/>
        </w:rPr>
        <w:t xml:space="preserve"> </w:t>
      </w:r>
      <w:r w:rsidRPr="001107EB">
        <w:rPr>
          <w:rFonts w:ascii="Arial" w:hAnsi="Arial" w:cs="Arial"/>
          <w:i/>
          <w:iCs/>
          <w:sz w:val="20"/>
          <w:szCs w:val="20"/>
          <w:lang w:val="en"/>
        </w:rPr>
        <w:t>globulifera</w:t>
      </w:r>
      <w:r w:rsidRPr="001107EB">
        <w:rPr>
          <w:rFonts w:ascii="Arial" w:hAnsi="Arial" w:cs="Arial"/>
          <w:sz w:val="20"/>
          <w:szCs w:val="20"/>
          <w:lang w:val="en"/>
        </w:rPr>
        <w:t xml:space="preserve">, with the following companion species: </w:t>
      </w:r>
      <w:r w:rsidRPr="001107EB">
        <w:rPr>
          <w:rFonts w:ascii="Arial" w:hAnsi="Arial" w:cs="Arial"/>
          <w:i/>
          <w:iCs/>
          <w:sz w:val="20"/>
          <w:szCs w:val="20"/>
          <w:lang w:val="en"/>
        </w:rPr>
        <w:t>Pentachletra</w:t>
      </w:r>
      <w:r w:rsidRPr="001107EB">
        <w:rPr>
          <w:rFonts w:ascii="Arial" w:hAnsi="Arial" w:cs="Arial"/>
          <w:sz w:val="20"/>
          <w:szCs w:val="20"/>
          <w:lang w:val="en"/>
        </w:rPr>
        <w:t xml:space="preserve"> </w:t>
      </w:r>
      <w:r w:rsidRPr="001107EB">
        <w:rPr>
          <w:rFonts w:ascii="Arial" w:hAnsi="Arial" w:cs="Arial"/>
          <w:i/>
          <w:iCs/>
          <w:sz w:val="20"/>
          <w:szCs w:val="20"/>
          <w:lang w:val="en"/>
        </w:rPr>
        <w:t>eetveldeana</w:t>
      </w:r>
      <w:r w:rsidRPr="001107EB">
        <w:rPr>
          <w:rFonts w:ascii="Arial" w:hAnsi="Arial" w:cs="Arial"/>
          <w:sz w:val="20"/>
          <w:szCs w:val="20"/>
          <w:lang w:val="en"/>
        </w:rPr>
        <w:t xml:space="preserve">, </w:t>
      </w:r>
      <w:r w:rsidRPr="001107EB">
        <w:rPr>
          <w:rFonts w:ascii="Arial" w:hAnsi="Arial" w:cs="Arial"/>
          <w:i/>
          <w:iCs/>
          <w:sz w:val="20"/>
          <w:szCs w:val="20"/>
          <w:lang w:val="en"/>
        </w:rPr>
        <w:t>Anthocleista</w:t>
      </w:r>
      <w:r w:rsidRPr="001107EB">
        <w:rPr>
          <w:rFonts w:ascii="Arial" w:hAnsi="Arial" w:cs="Arial"/>
          <w:sz w:val="20"/>
          <w:szCs w:val="20"/>
          <w:lang w:val="en"/>
        </w:rPr>
        <w:t xml:space="preserve"> </w:t>
      </w:r>
      <w:r w:rsidRPr="001107EB">
        <w:rPr>
          <w:rFonts w:ascii="Arial" w:hAnsi="Arial" w:cs="Arial"/>
          <w:i/>
          <w:iCs/>
          <w:sz w:val="20"/>
          <w:szCs w:val="20"/>
          <w:lang w:val="en"/>
        </w:rPr>
        <w:t>liebrechtsiana</w:t>
      </w:r>
      <w:r w:rsidRPr="001107EB">
        <w:rPr>
          <w:rFonts w:ascii="Arial" w:hAnsi="Arial" w:cs="Arial"/>
          <w:sz w:val="20"/>
          <w:szCs w:val="20"/>
          <w:lang w:val="en"/>
        </w:rPr>
        <w:t xml:space="preserve">, and </w:t>
      </w:r>
      <w:r w:rsidRPr="001107EB">
        <w:rPr>
          <w:rFonts w:ascii="Arial" w:hAnsi="Arial" w:cs="Arial"/>
          <w:i/>
          <w:iCs/>
          <w:sz w:val="20"/>
          <w:szCs w:val="20"/>
          <w:lang w:val="en"/>
        </w:rPr>
        <w:t>Millettia</w:t>
      </w:r>
      <w:r w:rsidRPr="001107EB">
        <w:rPr>
          <w:rFonts w:ascii="Arial" w:hAnsi="Arial" w:cs="Arial"/>
          <w:sz w:val="20"/>
          <w:szCs w:val="20"/>
          <w:lang w:val="en"/>
        </w:rPr>
        <w:t xml:space="preserve"> </w:t>
      </w:r>
      <w:r w:rsidRPr="001107EB">
        <w:rPr>
          <w:rFonts w:ascii="Arial" w:hAnsi="Arial" w:cs="Arial"/>
          <w:i/>
          <w:iCs/>
          <w:sz w:val="20"/>
          <w:szCs w:val="20"/>
          <w:lang w:val="en"/>
        </w:rPr>
        <w:t>laurentii</w:t>
      </w:r>
      <w:r w:rsidRPr="001107EB">
        <w:rPr>
          <w:rFonts w:ascii="Arial" w:hAnsi="Arial" w:cs="Arial"/>
          <w:sz w:val="20"/>
          <w:szCs w:val="20"/>
          <w:lang w:val="en"/>
        </w:rPr>
        <w:t xml:space="preserve">. The shrub layer is composed of </w:t>
      </w:r>
      <w:r w:rsidRPr="001107EB">
        <w:rPr>
          <w:rFonts w:ascii="Arial" w:hAnsi="Arial" w:cs="Arial"/>
          <w:i/>
          <w:iCs/>
          <w:sz w:val="20"/>
          <w:szCs w:val="20"/>
          <w:lang w:val="en"/>
        </w:rPr>
        <w:t>Maprounea</w:t>
      </w:r>
      <w:r w:rsidRPr="001107EB">
        <w:rPr>
          <w:rFonts w:ascii="Arial" w:hAnsi="Arial" w:cs="Arial"/>
          <w:sz w:val="20"/>
          <w:szCs w:val="20"/>
          <w:lang w:val="en"/>
        </w:rPr>
        <w:t xml:space="preserve"> </w:t>
      </w:r>
      <w:r w:rsidRPr="001107EB">
        <w:rPr>
          <w:rFonts w:ascii="Arial" w:hAnsi="Arial" w:cs="Arial"/>
          <w:i/>
          <w:iCs/>
          <w:sz w:val="20"/>
          <w:szCs w:val="20"/>
          <w:lang w:val="en"/>
        </w:rPr>
        <w:t>africana</w:t>
      </w:r>
      <w:r w:rsidRPr="001107EB">
        <w:rPr>
          <w:rFonts w:ascii="Arial" w:hAnsi="Arial" w:cs="Arial"/>
          <w:sz w:val="20"/>
          <w:szCs w:val="20"/>
          <w:lang w:val="en"/>
        </w:rPr>
        <w:t xml:space="preserve">, </w:t>
      </w:r>
      <w:r w:rsidRPr="001107EB">
        <w:rPr>
          <w:rFonts w:ascii="Arial" w:hAnsi="Arial" w:cs="Arial"/>
          <w:i/>
          <w:iCs/>
          <w:sz w:val="20"/>
          <w:szCs w:val="20"/>
          <w:lang w:val="en"/>
        </w:rPr>
        <w:t>Alchornea</w:t>
      </w:r>
      <w:r w:rsidRPr="001107EB">
        <w:rPr>
          <w:rFonts w:ascii="Arial" w:hAnsi="Arial" w:cs="Arial"/>
          <w:sz w:val="20"/>
          <w:szCs w:val="20"/>
          <w:lang w:val="en"/>
        </w:rPr>
        <w:t xml:space="preserve"> cordifolia, </w:t>
      </w:r>
      <w:r w:rsidRPr="001107EB">
        <w:rPr>
          <w:rFonts w:ascii="Arial" w:hAnsi="Arial" w:cs="Arial"/>
          <w:i/>
          <w:iCs/>
          <w:sz w:val="20"/>
          <w:szCs w:val="20"/>
          <w:lang w:val="en"/>
        </w:rPr>
        <w:t>Bridelia</w:t>
      </w:r>
      <w:r w:rsidRPr="001107EB">
        <w:rPr>
          <w:rFonts w:ascii="Arial" w:hAnsi="Arial" w:cs="Arial"/>
          <w:sz w:val="20"/>
          <w:szCs w:val="20"/>
          <w:lang w:val="en"/>
        </w:rPr>
        <w:t xml:space="preserve"> </w:t>
      </w:r>
      <w:r w:rsidRPr="001107EB">
        <w:rPr>
          <w:rFonts w:ascii="Arial" w:hAnsi="Arial" w:cs="Arial"/>
          <w:i/>
          <w:iCs/>
          <w:sz w:val="20"/>
          <w:szCs w:val="20"/>
          <w:lang w:val="en"/>
        </w:rPr>
        <w:t>ripicola</w:t>
      </w:r>
      <w:r w:rsidRPr="001107EB">
        <w:rPr>
          <w:rFonts w:ascii="Arial" w:hAnsi="Arial" w:cs="Arial"/>
          <w:sz w:val="20"/>
          <w:szCs w:val="20"/>
          <w:lang w:val="en"/>
        </w:rPr>
        <w:t xml:space="preserve">, and </w:t>
      </w:r>
      <w:r w:rsidRPr="001107EB">
        <w:rPr>
          <w:rFonts w:ascii="Arial" w:hAnsi="Arial" w:cs="Arial"/>
          <w:i/>
          <w:iCs/>
          <w:sz w:val="20"/>
          <w:szCs w:val="20"/>
          <w:lang w:val="en"/>
        </w:rPr>
        <w:t>Eremospatha</w:t>
      </w:r>
      <w:r w:rsidRPr="001107EB">
        <w:rPr>
          <w:rFonts w:ascii="Arial" w:hAnsi="Arial" w:cs="Arial"/>
          <w:sz w:val="20"/>
          <w:szCs w:val="20"/>
          <w:lang w:val="en"/>
        </w:rPr>
        <w:t xml:space="preserve"> </w:t>
      </w:r>
      <w:r w:rsidRPr="001107EB">
        <w:rPr>
          <w:rFonts w:ascii="Arial" w:hAnsi="Arial" w:cs="Arial"/>
          <w:i/>
          <w:iCs/>
          <w:sz w:val="20"/>
          <w:szCs w:val="20"/>
          <w:lang w:val="en"/>
        </w:rPr>
        <w:t>laurentii</w:t>
      </w:r>
      <w:r w:rsidRPr="001107EB">
        <w:rPr>
          <w:rFonts w:ascii="Arial" w:hAnsi="Arial" w:cs="Arial"/>
          <w:sz w:val="20"/>
          <w:szCs w:val="20"/>
          <w:lang w:val="en"/>
        </w:rPr>
        <w:t xml:space="preserve">. The herbaceous layer is composed of </w:t>
      </w:r>
      <w:r w:rsidRPr="001107EB">
        <w:rPr>
          <w:rFonts w:ascii="Arial" w:hAnsi="Arial" w:cs="Arial"/>
          <w:i/>
          <w:iCs/>
          <w:sz w:val="20"/>
          <w:szCs w:val="20"/>
          <w:lang w:val="en"/>
        </w:rPr>
        <w:t>Acroceras</w:t>
      </w:r>
      <w:r w:rsidRPr="001107EB">
        <w:rPr>
          <w:rFonts w:ascii="Arial" w:hAnsi="Arial" w:cs="Arial"/>
          <w:sz w:val="20"/>
          <w:szCs w:val="20"/>
          <w:lang w:val="en"/>
        </w:rPr>
        <w:t xml:space="preserve"> </w:t>
      </w:r>
      <w:r w:rsidRPr="001107EB">
        <w:rPr>
          <w:rFonts w:ascii="Arial" w:hAnsi="Arial" w:cs="Arial"/>
          <w:i/>
          <w:iCs/>
          <w:sz w:val="20"/>
          <w:szCs w:val="20"/>
          <w:lang w:val="en"/>
        </w:rPr>
        <w:t>zizanioides</w:t>
      </w:r>
      <w:r w:rsidRPr="001107EB">
        <w:rPr>
          <w:rFonts w:ascii="Arial" w:hAnsi="Arial" w:cs="Arial"/>
          <w:sz w:val="20"/>
          <w:szCs w:val="20"/>
          <w:lang w:val="en"/>
        </w:rPr>
        <w:t xml:space="preserve">, </w:t>
      </w:r>
      <w:r w:rsidRPr="001107EB">
        <w:rPr>
          <w:rFonts w:ascii="Arial" w:hAnsi="Arial" w:cs="Arial"/>
          <w:i/>
          <w:iCs/>
          <w:sz w:val="20"/>
          <w:szCs w:val="20"/>
          <w:lang w:val="en"/>
        </w:rPr>
        <w:t>Aframomum</w:t>
      </w:r>
      <w:r w:rsidRPr="001107EB">
        <w:rPr>
          <w:rFonts w:ascii="Arial" w:hAnsi="Arial" w:cs="Arial"/>
          <w:sz w:val="20"/>
          <w:szCs w:val="20"/>
          <w:lang w:val="en"/>
        </w:rPr>
        <w:t xml:space="preserve"> </w:t>
      </w:r>
      <w:r w:rsidRPr="001107EB">
        <w:rPr>
          <w:rFonts w:ascii="Arial" w:hAnsi="Arial" w:cs="Arial"/>
          <w:i/>
          <w:iCs/>
          <w:sz w:val="20"/>
          <w:szCs w:val="20"/>
          <w:lang w:val="en"/>
        </w:rPr>
        <w:t>giganteum</w:t>
      </w:r>
      <w:r w:rsidRPr="001107EB">
        <w:rPr>
          <w:rFonts w:ascii="Arial" w:hAnsi="Arial" w:cs="Arial"/>
          <w:sz w:val="20"/>
          <w:szCs w:val="20"/>
          <w:lang w:val="en"/>
        </w:rPr>
        <w:t xml:space="preserve">, </w:t>
      </w:r>
      <w:r w:rsidRPr="001107EB">
        <w:rPr>
          <w:rFonts w:ascii="Arial" w:hAnsi="Arial" w:cs="Arial"/>
          <w:i/>
          <w:iCs/>
          <w:sz w:val="20"/>
          <w:szCs w:val="20"/>
          <w:lang w:val="en"/>
        </w:rPr>
        <w:t>Nephrolepis</w:t>
      </w:r>
      <w:r w:rsidRPr="001107EB">
        <w:rPr>
          <w:rFonts w:ascii="Arial" w:hAnsi="Arial" w:cs="Arial"/>
          <w:sz w:val="20"/>
          <w:szCs w:val="20"/>
          <w:lang w:val="en"/>
        </w:rPr>
        <w:t xml:space="preserve"> </w:t>
      </w:r>
      <w:r w:rsidRPr="001107EB">
        <w:rPr>
          <w:rFonts w:ascii="Arial" w:hAnsi="Arial" w:cs="Arial"/>
          <w:i/>
          <w:iCs/>
          <w:sz w:val="20"/>
          <w:szCs w:val="20"/>
          <w:lang w:val="en"/>
        </w:rPr>
        <w:t>bisserata</w:t>
      </w:r>
      <w:r w:rsidRPr="001107EB">
        <w:rPr>
          <w:rFonts w:ascii="Arial" w:hAnsi="Arial" w:cs="Arial"/>
          <w:sz w:val="20"/>
          <w:szCs w:val="20"/>
          <w:lang w:val="en"/>
        </w:rPr>
        <w:t xml:space="preserve">, </w:t>
      </w:r>
      <w:r w:rsidRPr="001107EB">
        <w:rPr>
          <w:rFonts w:ascii="Arial" w:hAnsi="Arial" w:cs="Arial"/>
          <w:i/>
          <w:iCs/>
          <w:sz w:val="20"/>
          <w:szCs w:val="20"/>
          <w:lang w:val="en"/>
        </w:rPr>
        <w:t>Scleria</w:t>
      </w:r>
      <w:r w:rsidRPr="001107EB">
        <w:rPr>
          <w:rFonts w:ascii="Arial" w:hAnsi="Arial" w:cs="Arial"/>
          <w:sz w:val="20"/>
          <w:szCs w:val="20"/>
          <w:lang w:val="en"/>
        </w:rPr>
        <w:t xml:space="preserve"> </w:t>
      </w:r>
      <w:r w:rsidRPr="001107EB">
        <w:rPr>
          <w:rFonts w:ascii="Arial" w:hAnsi="Arial" w:cs="Arial"/>
          <w:i/>
          <w:iCs/>
          <w:sz w:val="20"/>
          <w:szCs w:val="20"/>
          <w:lang w:val="en"/>
        </w:rPr>
        <w:t>racemosa</w:t>
      </w:r>
      <w:r w:rsidRPr="001107EB">
        <w:rPr>
          <w:rFonts w:ascii="Arial" w:hAnsi="Arial" w:cs="Arial"/>
          <w:sz w:val="20"/>
          <w:szCs w:val="20"/>
          <w:lang w:val="en"/>
        </w:rPr>
        <w:t xml:space="preserve">, and </w:t>
      </w:r>
      <w:r w:rsidRPr="001107EB">
        <w:rPr>
          <w:rFonts w:ascii="Arial" w:hAnsi="Arial" w:cs="Arial"/>
          <w:i/>
          <w:iCs/>
          <w:sz w:val="20"/>
          <w:szCs w:val="20"/>
          <w:lang w:val="en"/>
        </w:rPr>
        <w:t>Lasimorpha</w:t>
      </w:r>
      <w:r w:rsidRPr="001107EB">
        <w:rPr>
          <w:rFonts w:ascii="Arial" w:hAnsi="Arial" w:cs="Arial"/>
          <w:sz w:val="20"/>
          <w:szCs w:val="20"/>
          <w:lang w:val="en"/>
        </w:rPr>
        <w:t xml:space="preserve"> </w:t>
      </w:r>
      <w:r w:rsidRPr="001107EB">
        <w:rPr>
          <w:rFonts w:ascii="Arial" w:hAnsi="Arial" w:cs="Arial"/>
          <w:i/>
          <w:iCs/>
          <w:sz w:val="20"/>
          <w:szCs w:val="20"/>
          <w:lang w:val="en"/>
        </w:rPr>
        <w:t>senegalensis</w:t>
      </w:r>
      <w:r w:rsidRPr="001107EB">
        <w:rPr>
          <w:rFonts w:ascii="Arial" w:hAnsi="Arial" w:cs="Arial"/>
          <w:sz w:val="20"/>
          <w:szCs w:val="20"/>
          <w:lang w:val="en"/>
        </w:rPr>
        <w:t>.</w:t>
      </w:r>
    </w:p>
    <w:p w14:paraId="0D9A124F" w14:textId="54014ECF" w:rsidR="0019254B" w:rsidRPr="001107EB" w:rsidRDefault="0019254B">
      <w:pPr>
        <w:spacing w:after="0" w:line="360" w:lineRule="auto"/>
        <w:jc w:val="both"/>
        <w:rPr>
          <w:rFonts w:ascii="Arial" w:hAnsi="Arial" w:cs="Arial"/>
          <w:b/>
          <w:bCs/>
          <w:sz w:val="20"/>
          <w:szCs w:val="20"/>
          <w:lang w:val="en"/>
        </w:rPr>
        <w:pPrChange w:id="50" w:author="Dell" w:date="2025-12-23T10:09:00Z">
          <w:pPr>
            <w:spacing w:after="0" w:line="240" w:lineRule="auto"/>
            <w:jc w:val="both"/>
          </w:pPr>
        </w:pPrChange>
      </w:pPr>
      <w:r w:rsidRPr="001107EB">
        <w:rPr>
          <w:rFonts w:ascii="Arial" w:hAnsi="Arial" w:cs="Arial"/>
          <w:b/>
          <w:bCs/>
          <w:sz w:val="20"/>
          <w:szCs w:val="20"/>
          <w:lang w:val="en"/>
        </w:rPr>
        <w:t>2.3.</w:t>
      </w:r>
      <w:r w:rsidR="001A0C6F">
        <w:rPr>
          <w:rFonts w:ascii="Arial" w:hAnsi="Arial" w:cs="Arial"/>
          <w:b/>
          <w:bCs/>
          <w:sz w:val="20"/>
          <w:szCs w:val="20"/>
          <w:lang w:val="en"/>
        </w:rPr>
        <w:t>3</w:t>
      </w:r>
      <w:r w:rsidRPr="001107EB">
        <w:rPr>
          <w:rFonts w:ascii="Arial" w:hAnsi="Arial" w:cs="Arial"/>
          <w:b/>
          <w:bCs/>
          <w:sz w:val="20"/>
          <w:szCs w:val="20"/>
          <w:lang w:val="en"/>
        </w:rPr>
        <w:t xml:space="preserve"> Floristic and Faunistic Inventory</w:t>
      </w:r>
    </w:p>
    <w:p w14:paraId="7581D784" w14:textId="4110785E" w:rsidR="0019254B" w:rsidRPr="00643EC4" w:rsidRDefault="0019254B">
      <w:pPr>
        <w:spacing w:after="0" w:line="360" w:lineRule="auto"/>
        <w:jc w:val="both"/>
        <w:rPr>
          <w:rFonts w:ascii="Arial" w:hAnsi="Arial" w:cs="Arial"/>
        </w:rPr>
        <w:pPrChange w:id="51" w:author="Dell" w:date="2025-12-23T10:09:00Z">
          <w:pPr>
            <w:spacing w:after="0" w:line="240" w:lineRule="auto"/>
            <w:jc w:val="both"/>
          </w:pPr>
        </w:pPrChange>
      </w:pPr>
      <w:r w:rsidRPr="001107EB">
        <w:rPr>
          <w:rFonts w:ascii="Arial" w:hAnsi="Arial" w:cs="Arial"/>
          <w:sz w:val="20"/>
          <w:szCs w:val="20"/>
          <w:lang w:val="en"/>
        </w:rPr>
        <w:t xml:space="preserve">The floristic inventory followed a qualitative method in which only the presence of a species at each site was </w:t>
      </w:r>
      <w:r w:rsidR="00F372FF">
        <w:rPr>
          <w:rFonts w:ascii="Arial" w:hAnsi="Arial" w:cs="Arial"/>
          <w:sz w:val="20"/>
          <w:szCs w:val="20"/>
          <w:lang w:val="en"/>
        </w:rPr>
        <w:t>recorded</w:t>
      </w:r>
      <w:r w:rsidRPr="001107EB">
        <w:rPr>
          <w:rFonts w:ascii="Arial" w:hAnsi="Arial" w:cs="Arial"/>
          <w:sz w:val="20"/>
          <w:szCs w:val="20"/>
          <w:lang w:val="en"/>
        </w:rPr>
        <w:t xml:space="preserve"> (Miabangana </w:t>
      </w:r>
      <w:r w:rsidRPr="001107EB">
        <w:rPr>
          <w:rFonts w:ascii="Arial" w:hAnsi="Arial" w:cs="Arial"/>
          <w:i/>
          <w:iCs/>
          <w:sz w:val="20"/>
          <w:szCs w:val="20"/>
          <w:lang w:val="en"/>
        </w:rPr>
        <w:t>et al</w:t>
      </w:r>
      <w:r w:rsidRPr="001107EB">
        <w:rPr>
          <w:rFonts w:ascii="Arial" w:hAnsi="Arial" w:cs="Arial"/>
          <w:sz w:val="20"/>
          <w:szCs w:val="20"/>
          <w:lang w:val="en"/>
        </w:rPr>
        <w:t xml:space="preserve">., 2016). Species were identified </w:t>
      </w:r>
      <w:r w:rsidRPr="00F372FF">
        <w:rPr>
          <w:rFonts w:ascii="Arial" w:hAnsi="Arial" w:cs="Arial"/>
          <w:i/>
          <w:iCs/>
          <w:sz w:val="20"/>
          <w:szCs w:val="20"/>
          <w:lang w:val="en"/>
        </w:rPr>
        <w:t>in</w:t>
      </w:r>
      <w:r w:rsidRPr="001107EB">
        <w:rPr>
          <w:rFonts w:ascii="Arial" w:hAnsi="Arial" w:cs="Arial"/>
          <w:sz w:val="20"/>
          <w:szCs w:val="20"/>
          <w:lang w:val="en"/>
        </w:rPr>
        <w:t xml:space="preserve"> </w:t>
      </w:r>
      <w:r w:rsidRPr="00F372FF">
        <w:rPr>
          <w:rFonts w:ascii="Arial" w:hAnsi="Arial" w:cs="Arial"/>
          <w:i/>
          <w:iCs/>
          <w:sz w:val="20"/>
          <w:szCs w:val="20"/>
          <w:lang w:val="en"/>
        </w:rPr>
        <w:t>situ</w:t>
      </w:r>
      <w:r w:rsidRPr="001107EB">
        <w:rPr>
          <w:rFonts w:ascii="Arial" w:hAnsi="Arial" w:cs="Arial"/>
          <w:sz w:val="20"/>
          <w:szCs w:val="20"/>
          <w:lang w:val="en"/>
        </w:rPr>
        <w:t xml:space="preserve"> for the most common species, and a reference herbarium, deposited at the National Herbarium (IEC) located at </w:t>
      </w:r>
      <w:r w:rsidR="00643EC4" w:rsidRPr="00643EC4">
        <w:rPr>
          <w:rFonts w:ascii="Arial" w:hAnsi="Arial" w:cs="Arial"/>
          <w:sz w:val="20"/>
          <w:szCs w:val="20"/>
          <w:lang w:val="en"/>
        </w:rPr>
        <w:t>National Institute for Research in Exact and Natural Sciences</w:t>
      </w:r>
      <w:r w:rsidR="00A473A7">
        <w:rPr>
          <w:rFonts w:ascii="Arial" w:hAnsi="Arial" w:cs="Arial"/>
          <w:sz w:val="20"/>
          <w:szCs w:val="20"/>
        </w:rPr>
        <w:t xml:space="preserve"> 5IRSEN)</w:t>
      </w:r>
      <w:r w:rsidRPr="001107EB">
        <w:rPr>
          <w:rFonts w:ascii="Arial" w:hAnsi="Arial" w:cs="Arial"/>
          <w:sz w:val="20"/>
          <w:szCs w:val="20"/>
          <w:lang w:val="en"/>
        </w:rPr>
        <w:t xml:space="preserve"> in Brazzaville, was created for the authentication and identification of specimens of species that could not be identified in the field.</w:t>
      </w:r>
    </w:p>
    <w:p w14:paraId="61B376A8" w14:textId="5FF5D4C8" w:rsidR="0019254B" w:rsidRPr="001107EB" w:rsidRDefault="0019254B">
      <w:pPr>
        <w:spacing w:line="360" w:lineRule="auto"/>
        <w:jc w:val="both"/>
        <w:rPr>
          <w:rFonts w:ascii="Arial" w:hAnsi="Arial" w:cs="Arial"/>
          <w:sz w:val="20"/>
          <w:szCs w:val="20"/>
          <w:lang w:val="en"/>
        </w:rPr>
        <w:pPrChange w:id="52" w:author="Dell" w:date="2025-12-23T10:09:00Z">
          <w:pPr>
            <w:spacing w:line="240" w:lineRule="auto"/>
            <w:jc w:val="both"/>
          </w:pPr>
        </w:pPrChange>
      </w:pPr>
      <w:r w:rsidRPr="001107EB">
        <w:rPr>
          <w:rFonts w:ascii="Arial" w:hAnsi="Arial" w:cs="Arial"/>
          <w:sz w:val="20"/>
          <w:szCs w:val="20"/>
          <w:lang w:val="en"/>
        </w:rPr>
        <w:t xml:space="preserve">Fish populations were sampled using various methods </w:t>
      </w:r>
      <w:r w:rsidR="00F372FF">
        <w:rPr>
          <w:rFonts w:ascii="Arial" w:hAnsi="Arial" w:cs="Arial"/>
          <w:sz w:val="20"/>
          <w:szCs w:val="20"/>
          <w:lang w:val="en"/>
        </w:rPr>
        <w:t xml:space="preserve">such as </w:t>
      </w:r>
      <w:r w:rsidRPr="001107EB">
        <w:rPr>
          <w:rFonts w:ascii="Arial" w:hAnsi="Arial" w:cs="Arial"/>
          <w:sz w:val="20"/>
          <w:szCs w:val="20"/>
          <w:lang w:val="en"/>
        </w:rPr>
        <w:t>and fishing gear: cast nets, gillnets, longlines, and dip nets. Captured fish were immediately placed in a jar containing 10% formalin for fixation and then transferred the following day to 5% formalin or 70% alcohol for preservation. Specimens were identified the next day in the laboratory using identification keys appropriate for each species.</w:t>
      </w:r>
    </w:p>
    <w:p w14:paraId="5C803E51" w14:textId="2E3646F1" w:rsidR="0019254B" w:rsidRPr="001107EB" w:rsidRDefault="0019254B">
      <w:pPr>
        <w:spacing w:after="0" w:line="360" w:lineRule="auto"/>
        <w:jc w:val="both"/>
        <w:rPr>
          <w:rFonts w:ascii="Arial" w:hAnsi="Arial" w:cs="Arial"/>
          <w:b/>
          <w:bCs/>
          <w:sz w:val="20"/>
          <w:szCs w:val="20"/>
        </w:rPr>
        <w:pPrChange w:id="53" w:author="Dell" w:date="2025-12-23T10:09:00Z">
          <w:pPr>
            <w:spacing w:after="0" w:line="240" w:lineRule="auto"/>
            <w:jc w:val="both"/>
          </w:pPr>
        </w:pPrChange>
      </w:pPr>
      <w:r w:rsidRPr="001107EB">
        <w:rPr>
          <w:rFonts w:ascii="Arial" w:hAnsi="Arial" w:cs="Arial"/>
          <w:b/>
          <w:bCs/>
          <w:sz w:val="20"/>
          <w:szCs w:val="20"/>
          <w:lang w:val="en"/>
        </w:rPr>
        <w:t>2.3.</w:t>
      </w:r>
      <w:r w:rsidR="001A0C6F">
        <w:rPr>
          <w:rFonts w:ascii="Arial" w:hAnsi="Arial" w:cs="Arial"/>
          <w:b/>
          <w:bCs/>
          <w:sz w:val="20"/>
          <w:szCs w:val="20"/>
          <w:lang w:val="en"/>
        </w:rPr>
        <w:t>4</w:t>
      </w:r>
      <w:r w:rsidRPr="001107EB">
        <w:rPr>
          <w:rFonts w:ascii="Arial" w:hAnsi="Arial" w:cs="Arial"/>
          <w:b/>
          <w:bCs/>
          <w:sz w:val="20"/>
          <w:szCs w:val="20"/>
          <w:lang w:val="en"/>
        </w:rPr>
        <w:t xml:space="preserve"> Physicochemical Parameters of the Water</w:t>
      </w:r>
    </w:p>
    <w:p w14:paraId="61A4D68D" w14:textId="77777777" w:rsidR="00377E76" w:rsidRPr="001107EB" w:rsidRDefault="00377E76">
      <w:pPr>
        <w:spacing w:after="0" w:line="360" w:lineRule="auto"/>
        <w:jc w:val="both"/>
        <w:rPr>
          <w:rFonts w:ascii="Arial" w:hAnsi="Arial" w:cs="Arial"/>
          <w:sz w:val="20"/>
          <w:szCs w:val="20"/>
          <w:lang w:val="en"/>
        </w:rPr>
        <w:pPrChange w:id="54" w:author="Dell" w:date="2025-12-23T10:09:00Z">
          <w:pPr>
            <w:spacing w:after="0" w:line="240" w:lineRule="auto"/>
            <w:jc w:val="both"/>
          </w:pPr>
        </w:pPrChange>
      </w:pPr>
      <w:r w:rsidRPr="001107EB">
        <w:rPr>
          <w:rFonts w:ascii="Arial" w:hAnsi="Arial" w:cs="Arial"/>
          <w:sz w:val="20"/>
          <w:szCs w:val="20"/>
          <w:lang w:val="en"/>
        </w:rPr>
        <w:t>The choice of environmental descriptors is based on existing knowledge of the relationship between the environment and fish populations (Samba Diouf, 1996).</w:t>
      </w:r>
    </w:p>
    <w:p w14:paraId="0BC7BAF0" w14:textId="19FF6191" w:rsidR="00377E76" w:rsidRPr="001107EB" w:rsidRDefault="00377E76">
      <w:pPr>
        <w:spacing w:line="360" w:lineRule="auto"/>
        <w:jc w:val="both"/>
        <w:rPr>
          <w:rFonts w:ascii="Arial" w:hAnsi="Arial" w:cs="Arial"/>
          <w:sz w:val="20"/>
          <w:szCs w:val="20"/>
        </w:rPr>
        <w:pPrChange w:id="55" w:author="Dell" w:date="2025-12-23T10:09:00Z">
          <w:pPr>
            <w:spacing w:line="240" w:lineRule="auto"/>
            <w:jc w:val="both"/>
          </w:pPr>
        </w:pPrChange>
      </w:pPr>
      <w:r w:rsidRPr="001107EB">
        <w:rPr>
          <w:rFonts w:ascii="Arial" w:hAnsi="Arial" w:cs="Arial"/>
          <w:sz w:val="20"/>
          <w:szCs w:val="20"/>
          <w:lang w:val="en"/>
        </w:rPr>
        <w:t xml:space="preserve">During each fishing campaign, the following parameters were measured </w:t>
      </w:r>
      <w:r w:rsidRPr="00FA78A9">
        <w:rPr>
          <w:rFonts w:ascii="Arial" w:hAnsi="Arial" w:cs="Arial"/>
          <w:i/>
          <w:iCs/>
          <w:sz w:val="20"/>
          <w:szCs w:val="20"/>
          <w:lang w:val="en"/>
        </w:rPr>
        <w:t>in</w:t>
      </w:r>
      <w:r w:rsidRPr="001107EB">
        <w:rPr>
          <w:rFonts w:ascii="Arial" w:hAnsi="Arial" w:cs="Arial"/>
          <w:sz w:val="20"/>
          <w:szCs w:val="20"/>
          <w:lang w:val="en"/>
        </w:rPr>
        <w:t xml:space="preserve"> </w:t>
      </w:r>
      <w:r w:rsidRPr="00FA78A9">
        <w:rPr>
          <w:rFonts w:ascii="Arial" w:hAnsi="Arial" w:cs="Arial"/>
          <w:i/>
          <w:iCs/>
          <w:sz w:val="20"/>
          <w:szCs w:val="20"/>
          <w:lang w:val="en"/>
        </w:rPr>
        <w:t>situ</w:t>
      </w:r>
      <w:r w:rsidRPr="001107EB">
        <w:rPr>
          <w:rFonts w:ascii="Arial" w:hAnsi="Arial" w:cs="Arial"/>
          <w:sz w:val="20"/>
          <w:szCs w:val="20"/>
          <w:lang w:val="en"/>
        </w:rPr>
        <w:t>: water temperature, using a thermometer integrated into a conductivity meter; conductivity, using an Eutech conductivity meter; pH, using an Eutech pH meter; dissolved oxygen, using an Eutech oxygen meter; turbidity and TDS, using a Hanna turbidimeter; and transparency, using a 30 cm diameter Secchi disk.</w:t>
      </w:r>
    </w:p>
    <w:p w14:paraId="7B698E5E" w14:textId="77777777" w:rsidR="00377E76" w:rsidRPr="004A1644" w:rsidRDefault="00377E76">
      <w:pPr>
        <w:spacing w:line="360" w:lineRule="auto"/>
        <w:jc w:val="both"/>
        <w:rPr>
          <w:rFonts w:ascii="Arial" w:hAnsi="Arial" w:cs="Arial"/>
          <w:b/>
          <w:bCs/>
          <w:lang w:val="en"/>
        </w:rPr>
        <w:pPrChange w:id="56" w:author="Dell" w:date="2025-12-23T10:09:00Z">
          <w:pPr>
            <w:spacing w:line="240" w:lineRule="auto"/>
            <w:jc w:val="both"/>
          </w:pPr>
        </w:pPrChange>
      </w:pPr>
      <w:r w:rsidRPr="004A1644">
        <w:rPr>
          <w:rFonts w:ascii="Arial" w:hAnsi="Arial" w:cs="Arial"/>
          <w:b/>
          <w:bCs/>
          <w:lang w:val="en"/>
        </w:rPr>
        <w:t>2.4 Data Processing</w:t>
      </w:r>
    </w:p>
    <w:p w14:paraId="1B87A04A" w14:textId="77777777" w:rsidR="00377E76" w:rsidRPr="001107EB" w:rsidRDefault="00377E76">
      <w:pPr>
        <w:pStyle w:val="ListParagraph"/>
        <w:numPr>
          <w:ilvl w:val="0"/>
          <w:numId w:val="1"/>
        </w:numPr>
        <w:spacing w:after="0" w:line="360" w:lineRule="auto"/>
        <w:jc w:val="both"/>
        <w:rPr>
          <w:rFonts w:ascii="Arial" w:hAnsi="Arial" w:cs="Arial"/>
          <w:sz w:val="20"/>
          <w:szCs w:val="20"/>
          <w:lang w:val="en"/>
        </w:rPr>
        <w:pPrChange w:id="57" w:author="Dell" w:date="2025-12-23T10:09:00Z">
          <w:pPr>
            <w:pStyle w:val="ListParagraph"/>
            <w:numPr>
              <w:numId w:val="1"/>
            </w:numPr>
            <w:spacing w:after="0" w:line="240" w:lineRule="auto"/>
            <w:ind w:hanging="360"/>
            <w:jc w:val="both"/>
          </w:pPr>
        </w:pPrChange>
      </w:pPr>
      <w:r w:rsidRPr="001107EB">
        <w:rPr>
          <w:rFonts w:ascii="Arial" w:hAnsi="Arial" w:cs="Arial"/>
          <w:sz w:val="20"/>
          <w:szCs w:val="20"/>
          <w:lang w:val="en"/>
        </w:rPr>
        <w:t>Floristic and Ecological Spectra</w:t>
      </w:r>
    </w:p>
    <w:p w14:paraId="3D1CFF57" w14:textId="28490193" w:rsidR="00377E76" w:rsidRPr="001107EB" w:rsidRDefault="00377E76">
      <w:pPr>
        <w:spacing w:after="0" w:line="360" w:lineRule="auto"/>
        <w:jc w:val="both"/>
        <w:rPr>
          <w:rFonts w:ascii="Arial" w:hAnsi="Arial" w:cs="Arial"/>
          <w:sz w:val="20"/>
          <w:szCs w:val="20"/>
          <w:lang w:val="en"/>
        </w:rPr>
        <w:pPrChange w:id="58" w:author="Dell" w:date="2025-12-23T10:09:00Z">
          <w:pPr>
            <w:spacing w:after="0" w:line="240" w:lineRule="auto"/>
            <w:jc w:val="both"/>
          </w:pPr>
        </w:pPrChange>
      </w:pPr>
      <w:r w:rsidRPr="001107EB">
        <w:rPr>
          <w:rFonts w:ascii="Arial" w:hAnsi="Arial" w:cs="Arial"/>
          <w:sz w:val="20"/>
          <w:szCs w:val="20"/>
          <w:lang w:val="en"/>
        </w:rPr>
        <w:t xml:space="preserve">A spectrum is a description of the elementary syntaxon based on various classifications. The raw spectrum (RS) </w:t>
      </w:r>
      <w:proofErr w:type="gramStart"/>
      <w:r w:rsidRPr="001107EB">
        <w:rPr>
          <w:rFonts w:ascii="Arial" w:hAnsi="Arial" w:cs="Arial"/>
          <w:sz w:val="20"/>
          <w:szCs w:val="20"/>
          <w:lang w:val="en"/>
        </w:rPr>
        <w:t>takes into account</w:t>
      </w:r>
      <w:proofErr w:type="gramEnd"/>
      <w:r w:rsidRPr="001107EB">
        <w:rPr>
          <w:rFonts w:ascii="Arial" w:hAnsi="Arial" w:cs="Arial"/>
          <w:sz w:val="20"/>
          <w:szCs w:val="20"/>
          <w:lang w:val="en"/>
        </w:rPr>
        <w:t xml:space="preserve"> the number of species belonging to a given category or classification. The raw</w:t>
      </w:r>
      <w:r w:rsidR="003F18F2">
        <w:rPr>
          <w:rFonts w:ascii="Arial" w:hAnsi="Arial" w:cs="Arial"/>
          <w:sz w:val="20"/>
          <w:szCs w:val="20"/>
          <w:lang w:val="en"/>
        </w:rPr>
        <w:t xml:space="preserve"> spectrum is given in the followed formula </w:t>
      </w:r>
      <w:r w:rsidRPr="001107EB">
        <w:rPr>
          <w:rFonts w:ascii="Arial" w:hAnsi="Arial" w:cs="Arial"/>
          <w:sz w:val="20"/>
          <w:szCs w:val="20"/>
          <w:lang w:val="en"/>
        </w:rPr>
        <w:t>(De Foucault, 1995)</w:t>
      </w:r>
      <w:r w:rsidR="003F18F2">
        <w:rPr>
          <w:rFonts w:ascii="Arial" w:hAnsi="Arial" w:cs="Arial"/>
          <w:sz w:val="20"/>
          <w:szCs w:val="20"/>
          <w:lang w:val="e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224311" w:rsidRPr="001107EB" w14:paraId="3F5F0104" w14:textId="77777777" w:rsidTr="00D1443E">
        <w:trPr>
          <w:jc w:val="center"/>
        </w:trPr>
        <w:tc>
          <w:tcPr>
            <w:tcW w:w="8615" w:type="dxa"/>
            <w:vAlign w:val="center"/>
          </w:tcPr>
          <w:p w14:paraId="01AAF6D9" w14:textId="5B9F7B48" w:rsidR="00224311" w:rsidRPr="001107EB" w:rsidRDefault="00224311" w:rsidP="00AF5329">
            <w:pPr>
              <w:widowControl w:val="0"/>
              <w:spacing w:line="360" w:lineRule="auto"/>
              <w:jc w:val="both"/>
              <w:rPr>
                <w:rFonts w:ascii="Arial" w:hAnsi="Arial" w:cs="Arial"/>
                <w:lang w:bidi="hi-IN"/>
              </w:rPr>
            </w:pPr>
            <m:oMathPara>
              <m:oMath>
                <m:r>
                  <m:rPr>
                    <m:nor/>
                  </m:rPr>
                  <w:rPr>
                    <w:rFonts w:ascii="Arial" w:hAnsi="Arial" w:cs="Arial"/>
                    <w:lang w:bidi="hi-IN"/>
                  </w:rPr>
                  <m:t>SB (%) =</m:t>
                </m:r>
                <m:f>
                  <m:fPr>
                    <m:ctrlPr>
                      <w:rPr>
                        <w:rFonts w:ascii="Cambria Math" w:hAnsi="Cambria Math" w:cs="Arial"/>
                        <w:lang w:bidi="hi-IN"/>
                      </w:rPr>
                    </m:ctrlPr>
                  </m:fPr>
                  <m:num>
                    <m:r>
                      <w:rPr>
                        <w:rFonts w:ascii="Cambria Math" w:hAnsi="Cambria Math" w:cs="Arial"/>
                        <w:lang w:val="en"/>
                      </w:rPr>
                      <m:t>Number of species per category</m:t>
                    </m:r>
                  </m:num>
                  <m:den>
                    <m:r>
                      <w:rPr>
                        <w:rFonts w:ascii="Cambria Math" w:hAnsi="Cambria Math" w:cs="Arial"/>
                        <w:lang w:val="en"/>
                      </w:rPr>
                      <m:t>Total number of species</m:t>
                    </m:r>
                  </m:den>
                </m:f>
                <m:r>
                  <m:rPr>
                    <m:nor/>
                  </m:rPr>
                  <w:rPr>
                    <w:rFonts w:ascii="Arial" w:hAnsi="Arial" w:cs="Arial"/>
                    <w:lang w:bidi="hi-IN"/>
                  </w:rPr>
                  <m:t xml:space="preserve"> × 100</m:t>
                </m:r>
              </m:oMath>
            </m:oMathPara>
          </w:p>
        </w:tc>
        <w:tc>
          <w:tcPr>
            <w:tcW w:w="457" w:type="dxa"/>
            <w:vAlign w:val="center"/>
          </w:tcPr>
          <w:p w14:paraId="16CC86E0" w14:textId="77777777" w:rsidR="00224311" w:rsidRPr="001107EB" w:rsidRDefault="00224311">
            <w:pPr>
              <w:widowControl w:val="0"/>
              <w:spacing w:line="360" w:lineRule="auto"/>
              <w:jc w:val="both"/>
              <w:rPr>
                <w:rFonts w:ascii="Arial" w:eastAsia="Calibri" w:hAnsi="Arial" w:cs="Arial"/>
                <w:lang w:bidi="hi-IN"/>
              </w:rPr>
            </w:pPr>
            <w:r w:rsidRPr="001107EB">
              <w:rPr>
                <w:rFonts w:ascii="Arial" w:eastAsia="Calibri" w:hAnsi="Arial" w:cs="Arial"/>
                <w:lang w:bidi="hi-IN"/>
              </w:rPr>
              <w:t>(1)</w:t>
            </w:r>
          </w:p>
        </w:tc>
      </w:tr>
    </w:tbl>
    <w:p w14:paraId="7621F486" w14:textId="77777777" w:rsidR="00377E76" w:rsidRPr="001107EB" w:rsidRDefault="00377E76">
      <w:pPr>
        <w:spacing w:after="0" w:line="360" w:lineRule="auto"/>
        <w:jc w:val="both"/>
        <w:rPr>
          <w:rFonts w:ascii="Arial" w:hAnsi="Arial" w:cs="Arial"/>
          <w:sz w:val="20"/>
          <w:szCs w:val="20"/>
          <w:lang w:val="en"/>
        </w:rPr>
        <w:pPrChange w:id="59" w:author="Dell" w:date="2025-12-23T10:09:00Z">
          <w:pPr>
            <w:spacing w:after="0" w:line="240" w:lineRule="auto"/>
            <w:jc w:val="both"/>
          </w:pPr>
        </w:pPrChange>
      </w:pPr>
      <w:r w:rsidRPr="001107EB">
        <w:rPr>
          <w:rFonts w:ascii="Arial" w:hAnsi="Arial" w:cs="Arial"/>
          <w:sz w:val="20"/>
          <w:szCs w:val="20"/>
          <w:lang w:val="en"/>
        </w:rPr>
        <w:t>Szymkiewicz Specific Quotient (I)</w:t>
      </w:r>
    </w:p>
    <w:p w14:paraId="0FAEBEE1" w14:textId="377A88A9" w:rsidR="00377E76" w:rsidRPr="001107EB" w:rsidRDefault="00377E76">
      <w:pPr>
        <w:spacing w:line="360" w:lineRule="auto"/>
        <w:jc w:val="both"/>
        <w:rPr>
          <w:rFonts w:ascii="Arial" w:hAnsi="Arial" w:cs="Arial"/>
          <w:sz w:val="20"/>
          <w:szCs w:val="20"/>
          <w:lang w:val="en"/>
        </w:rPr>
        <w:pPrChange w:id="60" w:author="Dell" w:date="2025-12-23T10:09:00Z">
          <w:pPr>
            <w:spacing w:line="240" w:lineRule="auto"/>
            <w:jc w:val="both"/>
          </w:pPr>
        </w:pPrChange>
      </w:pPr>
      <w:r w:rsidRPr="001107EB">
        <w:rPr>
          <w:rFonts w:ascii="Arial" w:hAnsi="Arial" w:cs="Arial"/>
          <w:sz w:val="20"/>
          <w:szCs w:val="20"/>
          <w:lang w:val="en"/>
        </w:rPr>
        <w:t>The Szymkiewicz specific quotient is</w:t>
      </w:r>
      <w:r w:rsidR="00A34369">
        <w:rPr>
          <w:rFonts w:ascii="Arial" w:hAnsi="Arial" w:cs="Arial"/>
          <w:sz w:val="20"/>
          <w:szCs w:val="20"/>
          <w:lang w:val="en"/>
        </w:rPr>
        <w:t xml:space="preserve"> given as formula by</w:t>
      </w:r>
      <w:r w:rsidRPr="001107EB">
        <w:rPr>
          <w:rFonts w:ascii="Arial" w:hAnsi="Arial" w:cs="Arial"/>
          <w:sz w:val="20"/>
          <w:szCs w:val="20"/>
          <w:lang w:val="en"/>
        </w:rPr>
        <w:t xml:space="preserve"> Evrard</w:t>
      </w:r>
      <w:r w:rsidR="00083D75">
        <w:rPr>
          <w:rFonts w:ascii="Arial" w:hAnsi="Arial" w:cs="Arial"/>
          <w:sz w:val="20"/>
          <w:szCs w:val="20"/>
          <w:lang w:val="en"/>
        </w:rPr>
        <w:t xml:space="preserve"> (</w:t>
      </w:r>
      <w:r w:rsidRPr="001107EB">
        <w:rPr>
          <w:rFonts w:ascii="Arial" w:hAnsi="Arial" w:cs="Arial"/>
          <w:sz w:val="20"/>
          <w:szCs w:val="20"/>
          <w:lang w:val="en"/>
        </w:rPr>
        <w:t>1968).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52590C" w:rsidRPr="001107EB" w14:paraId="79089940" w14:textId="77777777" w:rsidTr="00D1443E">
        <w:trPr>
          <w:jc w:val="center"/>
        </w:trPr>
        <w:tc>
          <w:tcPr>
            <w:tcW w:w="8615" w:type="dxa"/>
            <w:vAlign w:val="center"/>
          </w:tcPr>
          <w:p w14:paraId="4887B0A5" w14:textId="77777777" w:rsidR="0052590C" w:rsidRPr="001107EB" w:rsidRDefault="0052590C" w:rsidP="00AF5329">
            <w:pPr>
              <w:widowControl w:val="0"/>
              <w:spacing w:line="360" w:lineRule="auto"/>
              <w:jc w:val="both"/>
              <w:rPr>
                <w:rFonts w:ascii="Arial" w:hAnsi="Arial" w:cs="Arial"/>
                <w:lang w:bidi="hi-IN"/>
              </w:rPr>
            </w:pPr>
            <m:oMathPara>
              <m:oMath>
                <m:r>
                  <m:rPr>
                    <m:nor/>
                  </m:rPr>
                  <w:rPr>
                    <w:rFonts w:ascii="Arial" w:hAnsi="Arial" w:cs="Arial"/>
                    <w:lang w:bidi="hi-IN"/>
                  </w:rPr>
                  <w:lastRenderedPageBreak/>
                  <m:t xml:space="preserve">I = </m:t>
                </m:r>
                <m:f>
                  <m:fPr>
                    <m:ctrlPr>
                      <w:rPr>
                        <w:rFonts w:ascii="Cambria Math" w:hAnsi="Cambria Math" w:cs="Arial"/>
                        <w:lang w:bidi="hi-IN"/>
                      </w:rPr>
                    </m:ctrlPr>
                  </m:fPr>
                  <m:num>
                    <m:r>
                      <m:rPr>
                        <m:nor/>
                      </m:rPr>
                      <w:rPr>
                        <w:rFonts w:ascii="Arial" w:hAnsi="Arial" w:cs="Arial"/>
                      </w:rPr>
                      <m:t>Sp</m:t>
                    </m:r>
                  </m:num>
                  <m:den>
                    <m:r>
                      <m:rPr>
                        <m:nor/>
                      </m:rPr>
                      <w:rPr>
                        <w:rFonts w:ascii="Arial" w:hAnsi="Arial" w:cs="Arial"/>
                        <w:lang w:bidi="hi-IN"/>
                      </w:rPr>
                      <m:t>G</m:t>
                    </m:r>
                  </m:den>
                </m:f>
              </m:oMath>
            </m:oMathPara>
          </w:p>
        </w:tc>
        <w:tc>
          <w:tcPr>
            <w:tcW w:w="457" w:type="dxa"/>
            <w:vAlign w:val="center"/>
          </w:tcPr>
          <w:p w14:paraId="189075EC" w14:textId="77777777" w:rsidR="0052590C" w:rsidRPr="001107EB" w:rsidRDefault="0052590C">
            <w:pPr>
              <w:widowControl w:val="0"/>
              <w:spacing w:line="360" w:lineRule="auto"/>
              <w:jc w:val="both"/>
              <w:rPr>
                <w:rFonts w:ascii="Arial" w:eastAsia="Calibri" w:hAnsi="Arial" w:cs="Arial"/>
                <w:lang w:bidi="hi-IN"/>
              </w:rPr>
            </w:pPr>
            <w:r w:rsidRPr="001107EB">
              <w:rPr>
                <w:rFonts w:ascii="Arial" w:eastAsia="Calibri" w:hAnsi="Arial" w:cs="Arial"/>
                <w:lang w:bidi="hi-IN"/>
              </w:rPr>
              <w:t>(2)</w:t>
            </w:r>
          </w:p>
        </w:tc>
      </w:tr>
    </w:tbl>
    <w:p w14:paraId="156CE221" w14:textId="77777777" w:rsidR="00377E76" w:rsidRPr="001107EB" w:rsidRDefault="00377E76">
      <w:pPr>
        <w:spacing w:after="0" w:line="360" w:lineRule="auto"/>
        <w:jc w:val="both"/>
        <w:rPr>
          <w:rFonts w:ascii="Arial" w:hAnsi="Arial" w:cs="Arial"/>
          <w:sz w:val="20"/>
          <w:szCs w:val="20"/>
          <w:lang w:val="en"/>
        </w:rPr>
        <w:pPrChange w:id="61" w:author="Dell" w:date="2025-12-23T10:09:00Z">
          <w:pPr>
            <w:spacing w:after="0" w:line="240" w:lineRule="auto"/>
            <w:jc w:val="both"/>
          </w:pPr>
        </w:pPrChange>
      </w:pPr>
      <w:r w:rsidRPr="001107EB">
        <w:rPr>
          <w:rFonts w:ascii="Arial" w:hAnsi="Arial" w:cs="Arial"/>
          <w:sz w:val="20"/>
          <w:szCs w:val="20"/>
          <w:lang w:val="en"/>
        </w:rPr>
        <w:t>where Sp = number of species and G = number of genera.</w:t>
      </w:r>
    </w:p>
    <w:p w14:paraId="6417B5FC" w14:textId="77777777" w:rsidR="00377E76" w:rsidRPr="001107EB" w:rsidRDefault="00377E76">
      <w:pPr>
        <w:spacing w:after="0" w:line="360" w:lineRule="auto"/>
        <w:jc w:val="both"/>
        <w:rPr>
          <w:rFonts w:ascii="Arial" w:hAnsi="Arial" w:cs="Arial"/>
          <w:sz w:val="20"/>
          <w:szCs w:val="20"/>
          <w:lang w:val="en"/>
        </w:rPr>
        <w:pPrChange w:id="62" w:author="Dell" w:date="2025-12-23T10:09:00Z">
          <w:pPr>
            <w:spacing w:after="0" w:line="240" w:lineRule="auto"/>
            <w:jc w:val="both"/>
          </w:pPr>
        </w:pPrChange>
      </w:pPr>
      <w:r w:rsidRPr="001107EB">
        <w:rPr>
          <w:rFonts w:ascii="Arial" w:hAnsi="Arial" w:cs="Arial"/>
          <w:sz w:val="20"/>
          <w:szCs w:val="20"/>
          <w:lang w:val="en"/>
        </w:rPr>
        <w:t>Pteridophyte Quotient (PQt)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52590C" w:rsidRPr="001107EB" w14:paraId="20304225" w14:textId="77777777" w:rsidTr="00D1443E">
        <w:trPr>
          <w:jc w:val="center"/>
        </w:trPr>
        <w:tc>
          <w:tcPr>
            <w:tcW w:w="8615" w:type="dxa"/>
            <w:vAlign w:val="center"/>
          </w:tcPr>
          <w:p w14:paraId="4EF63515" w14:textId="1818DBBB" w:rsidR="0052590C" w:rsidRPr="001107EB" w:rsidRDefault="0052590C" w:rsidP="00AF5329">
            <w:pPr>
              <w:widowControl w:val="0"/>
              <w:spacing w:line="360" w:lineRule="auto"/>
              <w:jc w:val="both"/>
              <w:rPr>
                <w:rFonts w:ascii="Arial" w:hAnsi="Arial" w:cs="Arial"/>
                <w:lang w:bidi="hi-IN"/>
              </w:rPr>
            </w:pPr>
            <m:oMathPara>
              <m:oMath>
                <m:r>
                  <m:rPr>
                    <m:nor/>
                  </m:rPr>
                  <w:rPr>
                    <w:rFonts w:ascii="Arial" w:hAnsi="Arial" w:cs="Arial"/>
                    <w:lang w:bidi="hi-IN"/>
                  </w:rPr>
                  <m:t xml:space="preserve">QPt = </m:t>
                </m:r>
                <m:f>
                  <m:fPr>
                    <m:ctrlPr>
                      <w:rPr>
                        <w:rFonts w:ascii="Cambria Math" w:hAnsi="Cambria Math" w:cs="Arial"/>
                        <w:lang w:bidi="hi-IN"/>
                      </w:rPr>
                    </m:ctrlPr>
                  </m:fPr>
                  <m:num>
                    <m:r>
                      <w:rPr>
                        <w:rFonts w:ascii="Cambria Math" w:hAnsi="Cambria Math" w:cs="Arial"/>
                        <w:lang w:val="en"/>
                      </w:rPr>
                      <m:t>Number of Pteridophytes</m:t>
                    </m:r>
                  </m:num>
                  <m:den>
                    <m:r>
                      <w:rPr>
                        <w:rFonts w:ascii="Cambria Math" w:hAnsi="Cambria Math" w:cs="Arial"/>
                        <w:lang w:val="en"/>
                      </w:rPr>
                      <m:t>Number of Spermatophytes</m:t>
                    </m:r>
                  </m:den>
                </m:f>
                <m:r>
                  <m:rPr>
                    <m:nor/>
                  </m:rPr>
                  <w:rPr>
                    <w:rFonts w:ascii="Arial" w:hAnsi="Arial" w:cs="Arial"/>
                    <w:lang w:bidi="hi-IN"/>
                  </w:rPr>
                  <m:t xml:space="preserve"> × 100</m:t>
                </m:r>
              </m:oMath>
            </m:oMathPara>
          </w:p>
        </w:tc>
        <w:tc>
          <w:tcPr>
            <w:tcW w:w="457" w:type="dxa"/>
            <w:vAlign w:val="center"/>
          </w:tcPr>
          <w:p w14:paraId="565F46E9" w14:textId="77777777" w:rsidR="0052590C" w:rsidRPr="001107EB" w:rsidRDefault="0052590C">
            <w:pPr>
              <w:widowControl w:val="0"/>
              <w:spacing w:line="360" w:lineRule="auto"/>
              <w:jc w:val="both"/>
              <w:rPr>
                <w:rFonts w:ascii="Arial" w:eastAsia="Calibri" w:hAnsi="Arial" w:cs="Arial"/>
                <w:lang w:bidi="hi-IN"/>
              </w:rPr>
            </w:pPr>
            <w:r w:rsidRPr="001107EB">
              <w:rPr>
                <w:rFonts w:ascii="Arial" w:eastAsia="Calibri" w:hAnsi="Arial" w:cs="Arial"/>
                <w:lang w:bidi="hi-IN"/>
              </w:rPr>
              <w:t>(3)</w:t>
            </w:r>
          </w:p>
        </w:tc>
      </w:tr>
    </w:tbl>
    <w:p w14:paraId="68224944" w14:textId="77777777" w:rsidR="00377E76" w:rsidRPr="001107EB" w:rsidRDefault="00377E76">
      <w:pPr>
        <w:spacing w:after="0" w:line="360" w:lineRule="auto"/>
        <w:jc w:val="both"/>
        <w:rPr>
          <w:rFonts w:ascii="Arial" w:hAnsi="Arial" w:cs="Arial"/>
          <w:sz w:val="20"/>
          <w:szCs w:val="20"/>
          <w:lang w:val="en"/>
        </w:rPr>
        <w:pPrChange w:id="63" w:author="Dell" w:date="2025-12-23T10:09:00Z">
          <w:pPr>
            <w:spacing w:after="0" w:line="240" w:lineRule="auto"/>
            <w:jc w:val="both"/>
          </w:pPr>
        </w:pPrChange>
      </w:pPr>
      <w:r w:rsidRPr="001107EB">
        <w:rPr>
          <w:rFonts w:ascii="Arial" w:hAnsi="Arial" w:cs="Arial"/>
          <w:sz w:val="20"/>
          <w:szCs w:val="20"/>
          <w:lang w:val="en"/>
        </w:rPr>
        <w:t>Jaccard Dissimilarity (Legendre and Legendre, 1998)</w:t>
      </w:r>
    </w:p>
    <w:p w14:paraId="0661A87F" w14:textId="77777777" w:rsidR="00377E76" w:rsidRPr="001107EB" w:rsidRDefault="00377E76">
      <w:pPr>
        <w:spacing w:line="360" w:lineRule="auto"/>
        <w:jc w:val="both"/>
        <w:rPr>
          <w:rFonts w:ascii="Arial" w:hAnsi="Arial" w:cs="Arial"/>
          <w:sz w:val="20"/>
          <w:szCs w:val="20"/>
        </w:rPr>
        <w:pPrChange w:id="64" w:author="Dell" w:date="2025-12-23T10:09:00Z">
          <w:pPr>
            <w:spacing w:line="240" w:lineRule="auto"/>
            <w:jc w:val="both"/>
          </w:pPr>
        </w:pPrChange>
      </w:pPr>
      <w:r w:rsidRPr="001107EB">
        <w:rPr>
          <w:rFonts w:ascii="Arial" w:hAnsi="Arial" w:cs="Arial"/>
          <w:sz w:val="20"/>
          <w:szCs w:val="20"/>
          <w:lang w:val="en"/>
        </w:rPr>
        <w:t>Knowledge of the Jaccard dissimilarity (Dj) allows us to verify whether two groups belong to the same large set. When Dj is less than 50%, the two groups belong to the same plant community, and if applicable (less than 50%), the two samples belong to the same community.</w:t>
      </w:r>
    </w:p>
    <w:tbl>
      <w:tblPr>
        <w:tblW w:w="0" w:type="auto"/>
        <w:tblLook w:val="04A0" w:firstRow="1" w:lastRow="0" w:firstColumn="1" w:lastColumn="0" w:noHBand="0" w:noVBand="1"/>
      </w:tblPr>
      <w:tblGrid>
        <w:gridCol w:w="8475"/>
        <w:gridCol w:w="597"/>
      </w:tblGrid>
      <w:tr w:rsidR="0052590C" w:rsidRPr="001107EB" w14:paraId="7959BBDD" w14:textId="77777777" w:rsidTr="00D1443E">
        <w:trPr>
          <w:trHeight w:val="453"/>
        </w:trPr>
        <w:tc>
          <w:tcPr>
            <w:tcW w:w="8475" w:type="dxa"/>
            <w:vAlign w:val="center"/>
          </w:tcPr>
          <w:p w14:paraId="0E026F71" w14:textId="77777777" w:rsidR="0052590C" w:rsidRPr="001107EB" w:rsidRDefault="0052590C" w:rsidP="00AF5329">
            <w:pPr>
              <w:widowControl w:val="0"/>
              <w:spacing w:line="360" w:lineRule="auto"/>
              <w:jc w:val="both"/>
              <w:rPr>
                <w:rFonts w:ascii="Arial" w:hAnsi="Arial" w:cs="Arial"/>
                <w:sz w:val="20"/>
                <w:szCs w:val="20"/>
                <w:lang w:bidi="hi-IN"/>
              </w:rPr>
            </w:pPr>
            <m:oMathPara>
              <m:oMath>
                <m:r>
                  <m:rPr>
                    <m:nor/>
                  </m:rPr>
                  <w:rPr>
                    <w:rFonts w:ascii="Arial" w:hAnsi="Arial" w:cs="Arial"/>
                    <w:sz w:val="20"/>
                    <w:szCs w:val="20"/>
                    <w:lang w:bidi="hi-IN"/>
                  </w:rPr>
                  <m:t xml:space="preserve">Dj (%) = </m:t>
                </m:r>
                <m:d>
                  <m:dPr>
                    <m:begChr m:val="["/>
                    <m:endChr m:val="]"/>
                    <m:ctrlPr>
                      <w:rPr>
                        <w:rFonts w:ascii="Cambria Math" w:hAnsi="Cambria Math" w:cs="Arial"/>
                        <w:i/>
                        <w:sz w:val="20"/>
                        <w:szCs w:val="20"/>
                        <w:lang w:bidi="hi-IN"/>
                      </w:rPr>
                    </m:ctrlPr>
                  </m:dPr>
                  <m:e>
                    <m:r>
                      <w:rPr>
                        <w:rFonts w:ascii="Cambria Math" w:hAnsi="Cambria Math" w:cs="Arial"/>
                        <w:sz w:val="20"/>
                        <w:szCs w:val="20"/>
                        <w:lang w:bidi="hi-IN"/>
                      </w:rPr>
                      <m:t xml:space="preserve">1 - </m:t>
                    </m:r>
                    <m:d>
                      <m:dPr>
                        <m:ctrlPr>
                          <w:rPr>
                            <w:rFonts w:ascii="Cambria Math" w:hAnsi="Cambria Math" w:cs="Arial"/>
                            <w:i/>
                            <w:sz w:val="20"/>
                            <w:szCs w:val="20"/>
                            <w:lang w:bidi="hi-IN"/>
                          </w:rPr>
                        </m:ctrlPr>
                      </m:dPr>
                      <m:e>
                        <m:f>
                          <m:fPr>
                            <m:ctrlPr>
                              <w:rPr>
                                <w:rFonts w:ascii="Cambria Math" w:hAnsi="Cambria Math" w:cs="Arial"/>
                                <w:sz w:val="20"/>
                                <w:szCs w:val="20"/>
                                <w:lang w:bidi="hi-IN"/>
                              </w:rPr>
                            </m:ctrlPr>
                          </m:fPr>
                          <m:num>
                            <m:r>
                              <m:rPr>
                                <m:nor/>
                              </m:rPr>
                              <w:rPr>
                                <w:rFonts w:ascii="Arial" w:hAnsi="Arial" w:cs="Arial"/>
                                <w:sz w:val="20"/>
                                <w:szCs w:val="20"/>
                                <w:lang w:bidi="hi-IN"/>
                              </w:rPr>
                              <m:t>C</m:t>
                            </m:r>
                          </m:num>
                          <m:den>
                            <m:r>
                              <m:rPr>
                                <m:nor/>
                              </m:rPr>
                              <w:rPr>
                                <w:rFonts w:ascii="Arial" w:hAnsi="Arial" w:cs="Arial"/>
                                <w:sz w:val="20"/>
                                <w:szCs w:val="20"/>
                                <w:lang w:bidi="hi-IN"/>
                              </w:rPr>
                              <m:t>A + B - C</m:t>
                            </m:r>
                          </m:den>
                        </m:f>
                      </m:e>
                    </m:d>
                  </m:e>
                </m:d>
                <m:r>
                  <m:rPr>
                    <m:nor/>
                  </m:rPr>
                  <w:rPr>
                    <w:rFonts w:ascii="Arial" w:hAnsi="Arial" w:cs="Arial"/>
                    <w:sz w:val="20"/>
                    <w:szCs w:val="20"/>
                    <w:lang w:bidi="hi-IN"/>
                  </w:rPr>
                  <m:t xml:space="preserve"> × 100</m:t>
                </m:r>
              </m:oMath>
            </m:oMathPara>
          </w:p>
        </w:tc>
        <w:tc>
          <w:tcPr>
            <w:tcW w:w="597" w:type="dxa"/>
            <w:vAlign w:val="center"/>
          </w:tcPr>
          <w:p w14:paraId="0E79FFDF" w14:textId="77777777" w:rsidR="0052590C" w:rsidRPr="001107EB" w:rsidRDefault="0052590C">
            <w:pPr>
              <w:widowControl w:val="0"/>
              <w:spacing w:line="360" w:lineRule="auto"/>
              <w:jc w:val="both"/>
              <w:rPr>
                <w:rFonts w:ascii="Arial" w:hAnsi="Arial" w:cs="Arial"/>
                <w:sz w:val="20"/>
                <w:szCs w:val="20"/>
                <w:lang w:bidi="hi-IN"/>
              </w:rPr>
            </w:pPr>
            <w:r w:rsidRPr="001107EB">
              <w:rPr>
                <w:rFonts w:ascii="Arial" w:hAnsi="Arial" w:cs="Arial"/>
                <w:sz w:val="20"/>
                <w:szCs w:val="20"/>
                <w:lang w:bidi="hi-IN"/>
              </w:rPr>
              <w:t>(4)</w:t>
            </w:r>
          </w:p>
        </w:tc>
      </w:tr>
    </w:tbl>
    <w:p w14:paraId="098F384A" w14:textId="77777777" w:rsidR="00377E76" w:rsidRPr="001107EB" w:rsidRDefault="00377E76">
      <w:pPr>
        <w:spacing w:after="0" w:line="360" w:lineRule="auto"/>
        <w:jc w:val="both"/>
        <w:rPr>
          <w:rFonts w:ascii="Arial" w:hAnsi="Arial" w:cs="Arial"/>
          <w:sz w:val="20"/>
          <w:szCs w:val="20"/>
          <w:lang w:val="en"/>
        </w:rPr>
        <w:pPrChange w:id="65" w:author="Dell" w:date="2025-12-23T10:09:00Z">
          <w:pPr>
            <w:spacing w:after="0" w:line="240" w:lineRule="auto"/>
            <w:jc w:val="both"/>
          </w:pPr>
        </w:pPrChange>
      </w:pPr>
      <w:r w:rsidRPr="001107EB">
        <w:rPr>
          <w:rFonts w:ascii="Arial" w:hAnsi="Arial" w:cs="Arial"/>
          <w:sz w:val="20"/>
          <w:szCs w:val="20"/>
          <w:lang w:val="en"/>
        </w:rPr>
        <w:t>with A = number of species in the first group, B = number of species in the second group,</w:t>
      </w:r>
    </w:p>
    <w:p w14:paraId="01FBA449" w14:textId="77777777" w:rsidR="00377E76" w:rsidRPr="001107EB" w:rsidRDefault="00377E76">
      <w:pPr>
        <w:spacing w:after="0" w:line="360" w:lineRule="auto"/>
        <w:jc w:val="both"/>
        <w:rPr>
          <w:rFonts w:ascii="Arial" w:hAnsi="Arial" w:cs="Arial"/>
          <w:sz w:val="20"/>
          <w:szCs w:val="20"/>
          <w:lang w:val="en"/>
        </w:rPr>
        <w:pPrChange w:id="66" w:author="Dell" w:date="2025-12-23T10:09:00Z">
          <w:pPr>
            <w:spacing w:after="0" w:line="240" w:lineRule="auto"/>
            <w:jc w:val="both"/>
          </w:pPr>
        </w:pPrChange>
      </w:pPr>
      <w:r w:rsidRPr="001107EB">
        <w:rPr>
          <w:rFonts w:ascii="Arial" w:hAnsi="Arial" w:cs="Arial"/>
          <w:sz w:val="20"/>
          <w:szCs w:val="20"/>
          <w:lang w:val="en"/>
        </w:rPr>
        <w:t>C = number of species common to both groups.</w:t>
      </w:r>
    </w:p>
    <w:p w14:paraId="2DDA38E5" w14:textId="77777777" w:rsidR="00377E76" w:rsidRPr="001107EB" w:rsidRDefault="00377E76">
      <w:pPr>
        <w:spacing w:after="0" w:line="360" w:lineRule="auto"/>
        <w:jc w:val="both"/>
        <w:rPr>
          <w:rFonts w:ascii="Arial" w:hAnsi="Arial" w:cs="Arial"/>
          <w:sz w:val="20"/>
          <w:szCs w:val="20"/>
          <w:lang w:val="en"/>
        </w:rPr>
        <w:pPrChange w:id="67" w:author="Dell" w:date="2025-12-23T10:09:00Z">
          <w:pPr>
            <w:spacing w:after="0" w:line="240" w:lineRule="auto"/>
            <w:jc w:val="both"/>
          </w:pPr>
        </w:pPrChange>
      </w:pPr>
      <w:r w:rsidRPr="001107EB">
        <w:rPr>
          <w:rFonts w:ascii="Arial" w:hAnsi="Arial" w:cs="Arial"/>
          <w:sz w:val="20"/>
          <w:szCs w:val="20"/>
          <w:lang w:val="en"/>
        </w:rPr>
        <w:t>Hierarchical cluster analysis (HCA) based on Jaccard dissimilarity was performed using the R software (Vegan package 2.6-4) for the different sites to identify similarities in their floristic composition.</w:t>
      </w:r>
    </w:p>
    <w:p w14:paraId="27C581C3" w14:textId="77777777" w:rsidR="00377E76" w:rsidRPr="001107EB" w:rsidRDefault="00377E76">
      <w:pPr>
        <w:pStyle w:val="ListParagraph"/>
        <w:numPr>
          <w:ilvl w:val="0"/>
          <w:numId w:val="1"/>
        </w:numPr>
        <w:spacing w:after="0" w:line="360" w:lineRule="auto"/>
        <w:jc w:val="both"/>
        <w:rPr>
          <w:rFonts w:ascii="Arial" w:hAnsi="Arial" w:cs="Arial"/>
          <w:sz w:val="20"/>
          <w:szCs w:val="20"/>
        </w:rPr>
        <w:pPrChange w:id="68" w:author="Dell" w:date="2025-12-23T10:09:00Z">
          <w:pPr>
            <w:pStyle w:val="ListParagraph"/>
            <w:numPr>
              <w:numId w:val="1"/>
            </w:numPr>
            <w:spacing w:after="0" w:line="240" w:lineRule="auto"/>
            <w:ind w:hanging="360"/>
            <w:jc w:val="both"/>
          </w:pPr>
        </w:pPrChange>
      </w:pPr>
      <w:r w:rsidRPr="001107EB">
        <w:rPr>
          <w:rFonts w:ascii="Arial" w:hAnsi="Arial" w:cs="Arial"/>
          <w:sz w:val="20"/>
          <w:szCs w:val="20"/>
          <w:lang w:val="en"/>
        </w:rPr>
        <w:t>Relationship between plant communities and fish distribution</w:t>
      </w:r>
    </w:p>
    <w:p w14:paraId="11F37B0C" w14:textId="77777777" w:rsidR="00377E76" w:rsidRPr="001107EB" w:rsidRDefault="00377E76">
      <w:pPr>
        <w:spacing w:line="360" w:lineRule="auto"/>
        <w:jc w:val="both"/>
        <w:rPr>
          <w:rFonts w:ascii="Arial" w:hAnsi="Arial" w:cs="Arial"/>
          <w:sz w:val="20"/>
          <w:szCs w:val="20"/>
          <w:lang w:val="en"/>
        </w:rPr>
        <w:pPrChange w:id="69" w:author="Dell" w:date="2025-12-23T10:09:00Z">
          <w:pPr>
            <w:spacing w:line="240" w:lineRule="auto"/>
            <w:jc w:val="both"/>
          </w:pPr>
        </w:pPrChange>
      </w:pPr>
      <w:r w:rsidRPr="001107EB">
        <w:rPr>
          <w:rFonts w:ascii="Arial" w:hAnsi="Arial" w:cs="Arial"/>
          <w:sz w:val="20"/>
          <w:szCs w:val="20"/>
          <w:lang w:val="en"/>
        </w:rPr>
        <w:t>To assess the relationship between plant communities and fish distribution, a Venn diagram was first created. Next, a list of species specific to each plant community was compiled. Finally, this link was evaluated using a Multiple Factor Analysis (MFA) of plant functional traits and the diversity of fish exclusive to certain communities.</w:t>
      </w:r>
    </w:p>
    <w:p w14:paraId="378A3F4B" w14:textId="4D5EDAAD" w:rsidR="00377E76" w:rsidRPr="004A1644" w:rsidRDefault="00377E76">
      <w:pPr>
        <w:spacing w:line="360" w:lineRule="auto"/>
        <w:jc w:val="both"/>
        <w:rPr>
          <w:rFonts w:ascii="Arial" w:hAnsi="Arial" w:cs="Arial"/>
          <w:b/>
          <w:bCs/>
          <w:lang w:val="en"/>
        </w:rPr>
        <w:pPrChange w:id="70" w:author="Dell" w:date="2025-12-23T10:09:00Z">
          <w:pPr>
            <w:spacing w:line="240" w:lineRule="auto"/>
            <w:jc w:val="both"/>
          </w:pPr>
        </w:pPrChange>
      </w:pPr>
      <w:r w:rsidRPr="004A1644">
        <w:rPr>
          <w:rFonts w:ascii="Arial" w:hAnsi="Arial" w:cs="Arial"/>
          <w:b/>
          <w:bCs/>
          <w:lang w:val="en"/>
        </w:rPr>
        <w:t xml:space="preserve">3. </w:t>
      </w:r>
      <w:r w:rsidR="004A1644" w:rsidRPr="004A1644">
        <w:rPr>
          <w:rFonts w:ascii="Arial" w:hAnsi="Arial" w:cs="Arial"/>
          <w:b/>
          <w:bCs/>
          <w:lang w:val="en"/>
        </w:rPr>
        <w:t>RESULTS</w:t>
      </w:r>
    </w:p>
    <w:p w14:paraId="4DAADED0" w14:textId="77777777" w:rsidR="00377E76" w:rsidRPr="004A1644" w:rsidRDefault="00377E76">
      <w:pPr>
        <w:spacing w:after="0" w:line="360" w:lineRule="auto"/>
        <w:jc w:val="both"/>
        <w:rPr>
          <w:rFonts w:ascii="Arial" w:hAnsi="Arial" w:cs="Arial"/>
          <w:b/>
          <w:bCs/>
          <w:lang w:val="en"/>
        </w:rPr>
        <w:pPrChange w:id="71" w:author="Dell" w:date="2025-12-23T10:09:00Z">
          <w:pPr>
            <w:spacing w:after="0" w:line="240" w:lineRule="auto"/>
            <w:jc w:val="both"/>
          </w:pPr>
        </w:pPrChange>
      </w:pPr>
      <w:r w:rsidRPr="004A1644">
        <w:rPr>
          <w:rFonts w:ascii="Arial" w:hAnsi="Arial" w:cs="Arial"/>
          <w:b/>
          <w:bCs/>
          <w:lang w:val="en"/>
        </w:rPr>
        <w:t>3.1 Characteristics of Plant Communities</w:t>
      </w:r>
    </w:p>
    <w:p w14:paraId="2F329EBD" w14:textId="77777777" w:rsidR="00377E76" w:rsidRPr="001107EB" w:rsidRDefault="00377E76">
      <w:pPr>
        <w:spacing w:after="0" w:line="360" w:lineRule="auto"/>
        <w:jc w:val="both"/>
        <w:rPr>
          <w:rFonts w:ascii="Arial" w:hAnsi="Arial" w:cs="Arial"/>
          <w:b/>
          <w:bCs/>
          <w:sz w:val="20"/>
          <w:szCs w:val="20"/>
        </w:rPr>
        <w:pPrChange w:id="72" w:author="Dell" w:date="2025-12-23T10:09:00Z">
          <w:pPr>
            <w:spacing w:after="0" w:line="240" w:lineRule="auto"/>
            <w:jc w:val="both"/>
          </w:pPr>
        </w:pPrChange>
      </w:pPr>
      <w:r w:rsidRPr="001107EB">
        <w:rPr>
          <w:rFonts w:ascii="Arial" w:hAnsi="Arial" w:cs="Arial"/>
          <w:b/>
          <w:bCs/>
          <w:sz w:val="20"/>
          <w:szCs w:val="20"/>
          <w:lang w:val="en"/>
        </w:rPr>
        <w:t>3.1.1 Taxonomic and Floristic Data</w:t>
      </w:r>
    </w:p>
    <w:p w14:paraId="729DBCF0" w14:textId="06585650" w:rsidR="00377E76" w:rsidRPr="001107EB" w:rsidRDefault="00377E76">
      <w:pPr>
        <w:spacing w:after="0" w:line="360" w:lineRule="auto"/>
        <w:jc w:val="both"/>
        <w:rPr>
          <w:rFonts w:ascii="Arial" w:hAnsi="Arial" w:cs="Arial"/>
          <w:sz w:val="20"/>
          <w:szCs w:val="20"/>
          <w:lang w:val="en"/>
        </w:rPr>
        <w:pPrChange w:id="73" w:author="Dell" w:date="2025-12-23T10:09:00Z">
          <w:pPr>
            <w:spacing w:after="0" w:line="240" w:lineRule="auto"/>
            <w:jc w:val="both"/>
          </w:pPr>
        </w:pPrChange>
      </w:pPr>
      <w:r w:rsidRPr="001107EB">
        <w:rPr>
          <w:rFonts w:ascii="Arial" w:hAnsi="Arial" w:cs="Arial"/>
          <w:sz w:val="20"/>
          <w:szCs w:val="20"/>
          <w:lang w:val="en"/>
        </w:rPr>
        <w:t>The floristic inventory identified 63 species distributed across 60 genera, 31 families, 20 orders, and 2 classes (Tables 1 and 2).</w:t>
      </w:r>
    </w:p>
    <w:p w14:paraId="286626D8" w14:textId="72179D5C" w:rsidR="00377E76" w:rsidRPr="001107EB" w:rsidRDefault="00377E76">
      <w:pPr>
        <w:spacing w:line="360" w:lineRule="auto"/>
        <w:ind w:firstLine="708"/>
        <w:jc w:val="both"/>
        <w:rPr>
          <w:rFonts w:ascii="Arial" w:hAnsi="Arial" w:cs="Arial"/>
          <w:sz w:val="20"/>
          <w:szCs w:val="20"/>
          <w:lang w:val="en"/>
        </w:rPr>
        <w:pPrChange w:id="74" w:author="Dell" w:date="2025-12-23T10:09:00Z">
          <w:pPr>
            <w:spacing w:line="240" w:lineRule="auto"/>
            <w:ind w:firstLine="708"/>
            <w:jc w:val="both"/>
          </w:pPr>
        </w:pPrChange>
      </w:pPr>
      <w:r w:rsidRPr="001107EB">
        <w:rPr>
          <w:rFonts w:ascii="Arial" w:hAnsi="Arial" w:cs="Arial"/>
          <w:sz w:val="20"/>
          <w:szCs w:val="20"/>
          <w:lang w:val="en"/>
        </w:rPr>
        <w:t>Table 1: Synopsis of taxonomic data</w:t>
      </w:r>
    </w:p>
    <w:tbl>
      <w:tblPr>
        <w:tblW w:w="7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2"/>
        <w:gridCol w:w="1172"/>
        <w:gridCol w:w="1472"/>
        <w:gridCol w:w="1592"/>
        <w:gridCol w:w="1592"/>
      </w:tblGrid>
      <w:tr w:rsidR="00532EDD" w:rsidRPr="001107EB" w14:paraId="0ECFC5E8" w14:textId="77777777" w:rsidTr="00D1443E">
        <w:trPr>
          <w:trHeight w:val="315"/>
          <w:jc w:val="center"/>
        </w:trPr>
        <w:tc>
          <w:tcPr>
            <w:tcW w:w="1712" w:type="dxa"/>
            <w:noWrap/>
            <w:vAlign w:val="center"/>
          </w:tcPr>
          <w:p w14:paraId="7069D29E" w14:textId="77777777" w:rsidR="00532EDD" w:rsidRPr="00AF5329" w:rsidRDefault="00532EDD">
            <w:pPr>
              <w:widowControl w:val="0"/>
              <w:spacing w:after="0" w:line="360" w:lineRule="auto"/>
              <w:jc w:val="center"/>
              <w:rPr>
                <w:rFonts w:ascii="Arial" w:hAnsi="Arial" w:cs="Arial"/>
                <w:b/>
                <w:color w:val="000000"/>
                <w:sz w:val="20"/>
                <w:szCs w:val="20"/>
                <w:rPrChange w:id="75" w:author="Dell" w:date="2025-12-23T10:11:00Z">
                  <w:rPr>
                    <w:rFonts w:ascii="Arial" w:hAnsi="Arial" w:cs="Arial"/>
                    <w:color w:val="000000"/>
                    <w:sz w:val="20"/>
                    <w:szCs w:val="20"/>
                  </w:rPr>
                </w:rPrChange>
              </w:rPr>
              <w:pPrChange w:id="76" w:author="Dell" w:date="2025-12-23T10:09:00Z">
                <w:pPr>
                  <w:widowControl w:val="0"/>
                  <w:spacing w:after="0"/>
                  <w:jc w:val="center"/>
                </w:pPr>
              </w:pPrChange>
            </w:pPr>
            <w:r w:rsidRPr="00AF5329">
              <w:rPr>
                <w:rFonts w:ascii="Arial" w:hAnsi="Arial" w:cs="Arial"/>
                <w:b/>
                <w:color w:val="000000"/>
                <w:sz w:val="20"/>
                <w:szCs w:val="20"/>
                <w:rPrChange w:id="77" w:author="Dell" w:date="2025-12-23T10:11:00Z">
                  <w:rPr>
                    <w:rFonts w:ascii="Arial" w:hAnsi="Arial" w:cs="Arial"/>
                    <w:color w:val="000000"/>
                    <w:sz w:val="20"/>
                    <w:szCs w:val="20"/>
                  </w:rPr>
                </w:rPrChange>
              </w:rPr>
              <w:t>Stations</w:t>
            </w:r>
          </w:p>
        </w:tc>
        <w:tc>
          <w:tcPr>
            <w:tcW w:w="1172" w:type="dxa"/>
            <w:noWrap/>
            <w:vAlign w:val="center"/>
          </w:tcPr>
          <w:p w14:paraId="26C1EAB7" w14:textId="19872A37" w:rsidR="00532EDD" w:rsidRPr="00AF5329" w:rsidRDefault="00532EDD">
            <w:pPr>
              <w:widowControl w:val="0"/>
              <w:spacing w:after="0" w:line="360" w:lineRule="auto"/>
              <w:jc w:val="center"/>
              <w:rPr>
                <w:rFonts w:ascii="Arial" w:hAnsi="Arial" w:cs="Arial"/>
                <w:b/>
                <w:color w:val="000000"/>
                <w:sz w:val="20"/>
                <w:szCs w:val="20"/>
                <w:rPrChange w:id="78" w:author="Dell" w:date="2025-12-23T10:11:00Z">
                  <w:rPr>
                    <w:rFonts w:ascii="Arial" w:hAnsi="Arial" w:cs="Arial"/>
                    <w:color w:val="000000"/>
                    <w:sz w:val="20"/>
                    <w:szCs w:val="20"/>
                  </w:rPr>
                </w:rPrChange>
              </w:rPr>
              <w:pPrChange w:id="79" w:author="Dell" w:date="2025-12-23T10:09:00Z">
                <w:pPr>
                  <w:widowControl w:val="0"/>
                  <w:spacing w:after="0"/>
                  <w:jc w:val="center"/>
                </w:pPr>
              </w:pPrChange>
            </w:pPr>
            <w:r w:rsidRPr="00AF5329">
              <w:rPr>
                <w:rFonts w:ascii="Arial" w:hAnsi="Arial" w:cs="Arial"/>
                <w:b/>
                <w:color w:val="000000"/>
                <w:sz w:val="20"/>
                <w:szCs w:val="20"/>
                <w:rPrChange w:id="80" w:author="Dell" w:date="2025-12-23T10:11:00Z">
                  <w:rPr>
                    <w:rFonts w:ascii="Arial" w:hAnsi="Arial" w:cs="Arial"/>
                    <w:color w:val="000000"/>
                    <w:sz w:val="20"/>
                    <w:szCs w:val="20"/>
                  </w:rPr>
                </w:rPrChange>
              </w:rPr>
              <w:t>Orders</w:t>
            </w:r>
          </w:p>
        </w:tc>
        <w:tc>
          <w:tcPr>
            <w:tcW w:w="1472" w:type="dxa"/>
            <w:noWrap/>
            <w:vAlign w:val="center"/>
          </w:tcPr>
          <w:p w14:paraId="785636EF" w14:textId="44054725" w:rsidR="00532EDD" w:rsidRPr="00AF5329" w:rsidRDefault="00532EDD">
            <w:pPr>
              <w:widowControl w:val="0"/>
              <w:spacing w:after="0" w:line="360" w:lineRule="auto"/>
              <w:jc w:val="center"/>
              <w:rPr>
                <w:rFonts w:ascii="Arial" w:hAnsi="Arial" w:cs="Arial"/>
                <w:b/>
                <w:color w:val="000000"/>
                <w:sz w:val="20"/>
                <w:szCs w:val="20"/>
                <w:rPrChange w:id="81" w:author="Dell" w:date="2025-12-23T10:11:00Z">
                  <w:rPr>
                    <w:rFonts w:ascii="Arial" w:hAnsi="Arial" w:cs="Arial"/>
                    <w:color w:val="000000"/>
                    <w:sz w:val="20"/>
                    <w:szCs w:val="20"/>
                  </w:rPr>
                </w:rPrChange>
              </w:rPr>
              <w:pPrChange w:id="82" w:author="Dell" w:date="2025-12-23T10:09:00Z">
                <w:pPr>
                  <w:widowControl w:val="0"/>
                  <w:spacing w:after="0"/>
                  <w:jc w:val="center"/>
                </w:pPr>
              </w:pPrChange>
            </w:pPr>
            <w:r w:rsidRPr="00AF5329">
              <w:rPr>
                <w:rFonts w:ascii="Arial" w:hAnsi="Arial" w:cs="Arial"/>
                <w:b/>
                <w:color w:val="000000"/>
                <w:sz w:val="20"/>
                <w:szCs w:val="20"/>
                <w:rPrChange w:id="83" w:author="Dell" w:date="2025-12-23T10:11:00Z">
                  <w:rPr>
                    <w:rFonts w:ascii="Arial" w:hAnsi="Arial" w:cs="Arial"/>
                    <w:color w:val="000000"/>
                    <w:sz w:val="20"/>
                    <w:szCs w:val="20"/>
                  </w:rPr>
                </w:rPrChange>
              </w:rPr>
              <w:t>Families</w:t>
            </w:r>
          </w:p>
        </w:tc>
        <w:tc>
          <w:tcPr>
            <w:tcW w:w="1592" w:type="dxa"/>
            <w:noWrap/>
            <w:vAlign w:val="center"/>
          </w:tcPr>
          <w:p w14:paraId="1E866178" w14:textId="15F7A48B" w:rsidR="00532EDD" w:rsidRPr="00AF5329" w:rsidRDefault="00532EDD">
            <w:pPr>
              <w:widowControl w:val="0"/>
              <w:spacing w:after="0" w:line="360" w:lineRule="auto"/>
              <w:jc w:val="center"/>
              <w:rPr>
                <w:rFonts w:ascii="Arial" w:hAnsi="Arial" w:cs="Arial"/>
                <w:b/>
                <w:color w:val="000000"/>
                <w:sz w:val="20"/>
                <w:szCs w:val="20"/>
                <w:rPrChange w:id="84" w:author="Dell" w:date="2025-12-23T10:11:00Z">
                  <w:rPr>
                    <w:rFonts w:ascii="Arial" w:hAnsi="Arial" w:cs="Arial"/>
                    <w:color w:val="000000"/>
                    <w:sz w:val="20"/>
                    <w:szCs w:val="20"/>
                  </w:rPr>
                </w:rPrChange>
              </w:rPr>
              <w:pPrChange w:id="85" w:author="Dell" w:date="2025-12-23T10:09:00Z">
                <w:pPr>
                  <w:widowControl w:val="0"/>
                  <w:spacing w:after="0"/>
                  <w:jc w:val="center"/>
                </w:pPr>
              </w:pPrChange>
            </w:pPr>
            <w:r w:rsidRPr="00AF5329">
              <w:rPr>
                <w:rFonts w:ascii="Arial" w:hAnsi="Arial" w:cs="Arial"/>
                <w:b/>
                <w:color w:val="000000"/>
                <w:sz w:val="20"/>
                <w:szCs w:val="20"/>
                <w:rPrChange w:id="86" w:author="Dell" w:date="2025-12-23T10:11:00Z">
                  <w:rPr>
                    <w:rFonts w:ascii="Arial" w:hAnsi="Arial" w:cs="Arial"/>
                    <w:color w:val="000000"/>
                    <w:sz w:val="20"/>
                    <w:szCs w:val="20"/>
                  </w:rPr>
                </w:rPrChange>
              </w:rPr>
              <w:t>Genera</w:t>
            </w:r>
          </w:p>
        </w:tc>
        <w:tc>
          <w:tcPr>
            <w:tcW w:w="1592" w:type="dxa"/>
            <w:noWrap/>
            <w:vAlign w:val="center"/>
          </w:tcPr>
          <w:p w14:paraId="2455E8C6" w14:textId="3F3CB46C" w:rsidR="00532EDD" w:rsidRPr="00AF5329" w:rsidRDefault="00532EDD">
            <w:pPr>
              <w:widowControl w:val="0"/>
              <w:spacing w:after="0" w:line="360" w:lineRule="auto"/>
              <w:jc w:val="center"/>
              <w:rPr>
                <w:rFonts w:ascii="Arial" w:hAnsi="Arial" w:cs="Arial"/>
                <w:b/>
                <w:color w:val="000000"/>
                <w:sz w:val="20"/>
                <w:szCs w:val="20"/>
                <w:rPrChange w:id="87" w:author="Dell" w:date="2025-12-23T10:11:00Z">
                  <w:rPr>
                    <w:rFonts w:ascii="Arial" w:hAnsi="Arial" w:cs="Arial"/>
                    <w:color w:val="000000"/>
                    <w:sz w:val="20"/>
                    <w:szCs w:val="20"/>
                  </w:rPr>
                </w:rPrChange>
              </w:rPr>
              <w:pPrChange w:id="88" w:author="Dell" w:date="2025-12-23T10:09:00Z">
                <w:pPr>
                  <w:widowControl w:val="0"/>
                  <w:spacing w:after="0"/>
                  <w:jc w:val="center"/>
                </w:pPr>
              </w:pPrChange>
            </w:pPr>
            <w:r w:rsidRPr="00AF5329">
              <w:rPr>
                <w:rFonts w:ascii="Arial" w:hAnsi="Arial" w:cs="Arial"/>
                <w:b/>
                <w:color w:val="000000"/>
                <w:sz w:val="20"/>
                <w:szCs w:val="20"/>
                <w:rPrChange w:id="89" w:author="Dell" w:date="2025-12-23T10:11:00Z">
                  <w:rPr>
                    <w:rFonts w:ascii="Arial" w:hAnsi="Arial" w:cs="Arial"/>
                    <w:color w:val="000000"/>
                    <w:sz w:val="20"/>
                    <w:szCs w:val="20"/>
                  </w:rPr>
                </w:rPrChange>
              </w:rPr>
              <w:t>Species</w:t>
            </w:r>
          </w:p>
        </w:tc>
      </w:tr>
      <w:tr w:rsidR="00532EDD" w:rsidRPr="001107EB" w14:paraId="5D2A2001" w14:textId="77777777" w:rsidTr="00D1443E">
        <w:trPr>
          <w:trHeight w:val="315"/>
          <w:jc w:val="center"/>
        </w:trPr>
        <w:tc>
          <w:tcPr>
            <w:tcW w:w="1712" w:type="dxa"/>
            <w:noWrap/>
            <w:vAlign w:val="center"/>
          </w:tcPr>
          <w:p w14:paraId="53E7FDD1" w14:textId="77777777" w:rsidR="00532EDD" w:rsidRPr="001107EB" w:rsidRDefault="00532EDD">
            <w:pPr>
              <w:widowControl w:val="0"/>
              <w:spacing w:after="0" w:line="360" w:lineRule="auto"/>
              <w:jc w:val="center"/>
              <w:rPr>
                <w:rFonts w:ascii="Arial" w:hAnsi="Arial" w:cs="Arial"/>
                <w:color w:val="000000"/>
                <w:sz w:val="20"/>
                <w:szCs w:val="20"/>
              </w:rPr>
              <w:pPrChange w:id="90" w:author="Dell" w:date="2025-12-23T10:09:00Z">
                <w:pPr>
                  <w:widowControl w:val="0"/>
                  <w:spacing w:after="0"/>
                  <w:jc w:val="center"/>
                </w:pPr>
              </w:pPrChange>
            </w:pPr>
            <w:r w:rsidRPr="001107EB">
              <w:rPr>
                <w:rFonts w:ascii="Arial" w:hAnsi="Arial" w:cs="Arial"/>
                <w:color w:val="000000"/>
                <w:sz w:val="20"/>
                <w:szCs w:val="20"/>
              </w:rPr>
              <w:t>Station 1</w:t>
            </w:r>
          </w:p>
        </w:tc>
        <w:tc>
          <w:tcPr>
            <w:tcW w:w="1172" w:type="dxa"/>
            <w:noWrap/>
            <w:vAlign w:val="center"/>
          </w:tcPr>
          <w:p w14:paraId="06011F09" w14:textId="77777777" w:rsidR="00532EDD" w:rsidRPr="001107EB" w:rsidRDefault="00532EDD">
            <w:pPr>
              <w:widowControl w:val="0"/>
              <w:spacing w:after="0" w:line="360" w:lineRule="auto"/>
              <w:jc w:val="center"/>
              <w:rPr>
                <w:rFonts w:ascii="Arial" w:hAnsi="Arial" w:cs="Arial"/>
                <w:color w:val="000000"/>
                <w:sz w:val="20"/>
                <w:szCs w:val="20"/>
              </w:rPr>
              <w:pPrChange w:id="91" w:author="Dell" w:date="2025-12-23T10:09:00Z">
                <w:pPr>
                  <w:widowControl w:val="0"/>
                  <w:spacing w:after="0"/>
                  <w:jc w:val="center"/>
                </w:pPr>
              </w:pPrChange>
            </w:pPr>
            <w:r w:rsidRPr="001107EB">
              <w:rPr>
                <w:rFonts w:ascii="Arial" w:hAnsi="Arial" w:cs="Arial"/>
                <w:color w:val="000000"/>
                <w:sz w:val="20"/>
                <w:szCs w:val="20"/>
              </w:rPr>
              <w:t>8</w:t>
            </w:r>
          </w:p>
        </w:tc>
        <w:tc>
          <w:tcPr>
            <w:tcW w:w="1472" w:type="dxa"/>
            <w:noWrap/>
            <w:vAlign w:val="center"/>
          </w:tcPr>
          <w:p w14:paraId="74104328" w14:textId="77777777" w:rsidR="00532EDD" w:rsidRPr="001107EB" w:rsidRDefault="00532EDD">
            <w:pPr>
              <w:widowControl w:val="0"/>
              <w:spacing w:after="0" w:line="360" w:lineRule="auto"/>
              <w:jc w:val="center"/>
              <w:rPr>
                <w:rFonts w:ascii="Arial" w:hAnsi="Arial" w:cs="Arial"/>
                <w:color w:val="000000"/>
                <w:sz w:val="20"/>
                <w:szCs w:val="20"/>
              </w:rPr>
              <w:pPrChange w:id="92" w:author="Dell" w:date="2025-12-23T10:09:00Z">
                <w:pPr>
                  <w:widowControl w:val="0"/>
                  <w:spacing w:after="0"/>
                  <w:jc w:val="center"/>
                </w:pPr>
              </w:pPrChange>
            </w:pPr>
            <w:r w:rsidRPr="001107EB">
              <w:rPr>
                <w:rFonts w:ascii="Arial" w:hAnsi="Arial" w:cs="Arial"/>
                <w:color w:val="000000"/>
                <w:sz w:val="20"/>
                <w:szCs w:val="20"/>
              </w:rPr>
              <w:t>12</w:t>
            </w:r>
          </w:p>
        </w:tc>
        <w:tc>
          <w:tcPr>
            <w:tcW w:w="1592" w:type="dxa"/>
            <w:noWrap/>
            <w:vAlign w:val="center"/>
          </w:tcPr>
          <w:p w14:paraId="2EED39C9" w14:textId="77777777" w:rsidR="00532EDD" w:rsidRPr="001107EB" w:rsidRDefault="00532EDD">
            <w:pPr>
              <w:widowControl w:val="0"/>
              <w:spacing w:after="0" w:line="360" w:lineRule="auto"/>
              <w:jc w:val="center"/>
              <w:rPr>
                <w:rFonts w:ascii="Arial" w:hAnsi="Arial" w:cs="Arial"/>
                <w:color w:val="000000"/>
                <w:sz w:val="20"/>
                <w:szCs w:val="20"/>
              </w:rPr>
              <w:pPrChange w:id="93" w:author="Dell" w:date="2025-12-23T10:09:00Z">
                <w:pPr>
                  <w:widowControl w:val="0"/>
                  <w:spacing w:after="0"/>
                  <w:jc w:val="center"/>
                </w:pPr>
              </w:pPrChange>
            </w:pPr>
            <w:r w:rsidRPr="001107EB">
              <w:rPr>
                <w:rFonts w:ascii="Arial" w:hAnsi="Arial" w:cs="Arial"/>
                <w:color w:val="000000"/>
                <w:sz w:val="20"/>
                <w:szCs w:val="20"/>
              </w:rPr>
              <w:t>21</w:t>
            </w:r>
          </w:p>
        </w:tc>
        <w:tc>
          <w:tcPr>
            <w:tcW w:w="1592" w:type="dxa"/>
            <w:noWrap/>
            <w:vAlign w:val="center"/>
          </w:tcPr>
          <w:p w14:paraId="5DCEAF5B" w14:textId="77777777" w:rsidR="00532EDD" w:rsidRPr="001107EB" w:rsidRDefault="00532EDD">
            <w:pPr>
              <w:widowControl w:val="0"/>
              <w:spacing w:after="0" w:line="360" w:lineRule="auto"/>
              <w:jc w:val="center"/>
              <w:rPr>
                <w:rFonts w:ascii="Arial" w:hAnsi="Arial" w:cs="Arial"/>
                <w:color w:val="000000"/>
                <w:sz w:val="20"/>
                <w:szCs w:val="20"/>
              </w:rPr>
              <w:pPrChange w:id="94" w:author="Dell" w:date="2025-12-23T10:09:00Z">
                <w:pPr>
                  <w:widowControl w:val="0"/>
                  <w:spacing w:after="0"/>
                  <w:jc w:val="center"/>
                </w:pPr>
              </w:pPrChange>
            </w:pPr>
            <w:r w:rsidRPr="001107EB">
              <w:rPr>
                <w:rFonts w:ascii="Arial" w:hAnsi="Arial" w:cs="Arial"/>
                <w:color w:val="000000"/>
                <w:sz w:val="20"/>
                <w:szCs w:val="20"/>
              </w:rPr>
              <w:t>22</w:t>
            </w:r>
          </w:p>
        </w:tc>
      </w:tr>
      <w:tr w:rsidR="00532EDD" w:rsidRPr="001107EB" w14:paraId="5C7E1310" w14:textId="77777777" w:rsidTr="00D1443E">
        <w:trPr>
          <w:trHeight w:val="315"/>
          <w:jc w:val="center"/>
        </w:trPr>
        <w:tc>
          <w:tcPr>
            <w:tcW w:w="1712" w:type="dxa"/>
            <w:noWrap/>
            <w:vAlign w:val="center"/>
          </w:tcPr>
          <w:p w14:paraId="341AC06C" w14:textId="77777777" w:rsidR="00532EDD" w:rsidRPr="001107EB" w:rsidRDefault="00532EDD">
            <w:pPr>
              <w:widowControl w:val="0"/>
              <w:spacing w:after="0" w:line="360" w:lineRule="auto"/>
              <w:jc w:val="center"/>
              <w:rPr>
                <w:rFonts w:ascii="Arial" w:hAnsi="Arial" w:cs="Arial"/>
                <w:color w:val="000000"/>
                <w:sz w:val="20"/>
                <w:szCs w:val="20"/>
              </w:rPr>
              <w:pPrChange w:id="95" w:author="Dell" w:date="2025-12-23T10:09:00Z">
                <w:pPr>
                  <w:widowControl w:val="0"/>
                  <w:spacing w:after="0"/>
                  <w:jc w:val="center"/>
                </w:pPr>
              </w:pPrChange>
            </w:pPr>
            <w:r w:rsidRPr="001107EB">
              <w:rPr>
                <w:rFonts w:ascii="Arial" w:hAnsi="Arial" w:cs="Arial"/>
                <w:color w:val="000000"/>
                <w:sz w:val="20"/>
                <w:szCs w:val="20"/>
              </w:rPr>
              <w:t>Station 2</w:t>
            </w:r>
          </w:p>
        </w:tc>
        <w:tc>
          <w:tcPr>
            <w:tcW w:w="1172" w:type="dxa"/>
            <w:noWrap/>
            <w:vAlign w:val="center"/>
          </w:tcPr>
          <w:p w14:paraId="0154C4F5" w14:textId="77777777" w:rsidR="00532EDD" w:rsidRPr="001107EB" w:rsidRDefault="00532EDD">
            <w:pPr>
              <w:widowControl w:val="0"/>
              <w:spacing w:after="0" w:line="360" w:lineRule="auto"/>
              <w:jc w:val="center"/>
              <w:rPr>
                <w:rFonts w:ascii="Arial" w:hAnsi="Arial" w:cs="Arial"/>
                <w:color w:val="000000"/>
                <w:sz w:val="20"/>
                <w:szCs w:val="20"/>
              </w:rPr>
              <w:pPrChange w:id="96" w:author="Dell" w:date="2025-12-23T10:09:00Z">
                <w:pPr>
                  <w:widowControl w:val="0"/>
                  <w:spacing w:after="0"/>
                  <w:jc w:val="center"/>
                </w:pPr>
              </w:pPrChange>
            </w:pPr>
            <w:r w:rsidRPr="001107EB">
              <w:rPr>
                <w:rFonts w:ascii="Arial" w:hAnsi="Arial" w:cs="Arial"/>
                <w:color w:val="000000"/>
                <w:sz w:val="20"/>
                <w:szCs w:val="20"/>
              </w:rPr>
              <w:t>15</w:t>
            </w:r>
          </w:p>
        </w:tc>
        <w:tc>
          <w:tcPr>
            <w:tcW w:w="1472" w:type="dxa"/>
            <w:noWrap/>
            <w:vAlign w:val="center"/>
          </w:tcPr>
          <w:p w14:paraId="2C1496B0" w14:textId="77777777" w:rsidR="00532EDD" w:rsidRPr="001107EB" w:rsidRDefault="00532EDD">
            <w:pPr>
              <w:widowControl w:val="0"/>
              <w:spacing w:after="0" w:line="360" w:lineRule="auto"/>
              <w:jc w:val="center"/>
              <w:rPr>
                <w:rFonts w:ascii="Arial" w:hAnsi="Arial" w:cs="Arial"/>
                <w:color w:val="000000"/>
                <w:sz w:val="20"/>
                <w:szCs w:val="20"/>
              </w:rPr>
              <w:pPrChange w:id="97" w:author="Dell" w:date="2025-12-23T10:09:00Z">
                <w:pPr>
                  <w:widowControl w:val="0"/>
                  <w:spacing w:after="0"/>
                  <w:jc w:val="center"/>
                </w:pPr>
              </w:pPrChange>
            </w:pPr>
            <w:r w:rsidRPr="001107EB">
              <w:rPr>
                <w:rFonts w:ascii="Arial" w:hAnsi="Arial" w:cs="Arial"/>
                <w:color w:val="000000"/>
                <w:sz w:val="20"/>
                <w:szCs w:val="20"/>
              </w:rPr>
              <w:t>21</w:t>
            </w:r>
          </w:p>
        </w:tc>
        <w:tc>
          <w:tcPr>
            <w:tcW w:w="1592" w:type="dxa"/>
            <w:noWrap/>
            <w:vAlign w:val="center"/>
          </w:tcPr>
          <w:p w14:paraId="2CE5B3CF" w14:textId="77777777" w:rsidR="00532EDD" w:rsidRPr="001107EB" w:rsidRDefault="00532EDD">
            <w:pPr>
              <w:widowControl w:val="0"/>
              <w:spacing w:after="0" w:line="360" w:lineRule="auto"/>
              <w:jc w:val="center"/>
              <w:rPr>
                <w:rFonts w:ascii="Arial" w:hAnsi="Arial" w:cs="Arial"/>
                <w:color w:val="000000"/>
                <w:sz w:val="20"/>
                <w:szCs w:val="20"/>
              </w:rPr>
              <w:pPrChange w:id="98" w:author="Dell" w:date="2025-12-23T10:09:00Z">
                <w:pPr>
                  <w:widowControl w:val="0"/>
                  <w:spacing w:after="0"/>
                  <w:jc w:val="center"/>
                </w:pPr>
              </w:pPrChange>
            </w:pPr>
            <w:r w:rsidRPr="001107EB">
              <w:rPr>
                <w:rFonts w:ascii="Arial" w:hAnsi="Arial" w:cs="Arial"/>
                <w:color w:val="000000"/>
                <w:sz w:val="20"/>
                <w:szCs w:val="20"/>
              </w:rPr>
              <w:t>45</w:t>
            </w:r>
          </w:p>
        </w:tc>
        <w:tc>
          <w:tcPr>
            <w:tcW w:w="1592" w:type="dxa"/>
            <w:noWrap/>
            <w:vAlign w:val="center"/>
          </w:tcPr>
          <w:p w14:paraId="032FD153" w14:textId="77777777" w:rsidR="00532EDD" w:rsidRPr="001107EB" w:rsidRDefault="00532EDD">
            <w:pPr>
              <w:widowControl w:val="0"/>
              <w:spacing w:after="0" w:line="360" w:lineRule="auto"/>
              <w:jc w:val="center"/>
              <w:rPr>
                <w:rFonts w:ascii="Arial" w:hAnsi="Arial" w:cs="Arial"/>
                <w:color w:val="000000"/>
                <w:sz w:val="20"/>
                <w:szCs w:val="20"/>
              </w:rPr>
              <w:pPrChange w:id="99" w:author="Dell" w:date="2025-12-23T10:09:00Z">
                <w:pPr>
                  <w:widowControl w:val="0"/>
                  <w:spacing w:after="0"/>
                  <w:jc w:val="center"/>
                </w:pPr>
              </w:pPrChange>
            </w:pPr>
            <w:r w:rsidRPr="001107EB">
              <w:rPr>
                <w:rFonts w:ascii="Arial" w:hAnsi="Arial" w:cs="Arial"/>
                <w:color w:val="000000"/>
                <w:sz w:val="20"/>
                <w:szCs w:val="20"/>
              </w:rPr>
              <w:t>46</w:t>
            </w:r>
          </w:p>
        </w:tc>
      </w:tr>
      <w:tr w:rsidR="00532EDD" w:rsidRPr="001107EB" w14:paraId="20FEB796" w14:textId="77777777" w:rsidTr="00D1443E">
        <w:trPr>
          <w:trHeight w:val="315"/>
          <w:jc w:val="center"/>
        </w:trPr>
        <w:tc>
          <w:tcPr>
            <w:tcW w:w="1712" w:type="dxa"/>
            <w:noWrap/>
            <w:vAlign w:val="center"/>
          </w:tcPr>
          <w:p w14:paraId="6BAE2DF5" w14:textId="77777777" w:rsidR="00532EDD" w:rsidRPr="001107EB" w:rsidRDefault="00532EDD">
            <w:pPr>
              <w:widowControl w:val="0"/>
              <w:spacing w:after="0" w:line="360" w:lineRule="auto"/>
              <w:jc w:val="center"/>
              <w:rPr>
                <w:rFonts w:ascii="Arial" w:hAnsi="Arial" w:cs="Arial"/>
                <w:color w:val="000000"/>
                <w:sz w:val="20"/>
                <w:szCs w:val="20"/>
              </w:rPr>
              <w:pPrChange w:id="100" w:author="Dell" w:date="2025-12-23T10:09:00Z">
                <w:pPr>
                  <w:widowControl w:val="0"/>
                  <w:spacing w:after="0"/>
                  <w:jc w:val="center"/>
                </w:pPr>
              </w:pPrChange>
            </w:pPr>
            <w:r w:rsidRPr="001107EB">
              <w:rPr>
                <w:rFonts w:ascii="Arial" w:hAnsi="Arial" w:cs="Arial"/>
                <w:color w:val="000000"/>
                <w:sz w:val="20"/>
                <w:szCs w:val="20"/>
              </w:rPr>
              <w:t>Station 3</w:t>
            </w:r>
          </w:p>
        </w:tc>
        <w:tc>
          <w:tcPr>
            <w:tcW w:w="1172" w:type="dxa"/>
            <w:noWrap/>
            <w:vAlign w:val="center"/>
          </w:tcPr>
          <w:p w14:paraId="142600B3" w14:textId="77777777" w:rsidR="00532EDD" w:rsidRPr="001107EB" w:rsidRDefault="00532EDD">
            <w:pPr>
              <w:widowControl w:val="0"/>
              <w:spacing w:after="0" w:line="360" w:lineRule="auto"/>
              <w:jc w:val="center"/>
              <w:rPr>
                <w:rFonts w:ascii="Arial" w:hAnsi="Arial" w:cs="Arial"/>
                <w:color w:val="000000"/>
                <w:sz w:val="20"/>
                <w:szCs w:val="20"/>
              </w:rPr>
              <w:pPrChange w:id="101" w:author="Dell" w:date="2025-12-23T10:09:00Z">
                <w:pPr>
                  <w:widowControl w:val="0"/>
                  <w:spacing w:after="0"/>
                  <w:jc w:val="center"/>
                </w:pPr>
              </w:pPrChange>
            </w:pPr>
            <w:r w:rsidRPr="001107EB">
              <w:rPr>
                <w:rFonts w:ascii="Arial" w:hAnsi="Arial" w:cs="Arial"/>
                <w:color w:val="000000"/>
                <w:sz w:val="20"/>
                <w:szCs w:val="20"/>
              </w:rPr>
              <w:t>13</w:t>
            </w:r>
          </w:p>
        </w:tc>
        <w:tc>
          <w:tcPr>
            <w:tcW w:w="1472" w:type="dxa"/>
            <w:noWrap/>
            <w:vAlign w:val="center"/>
          </w:tcPr>
          <w:p w14:paraId="10F58DB3" w14:textId="77777777" w:rsidR="00532EDD" w:rsidRPr="001107EB" w:rsidRDefault="00532EDD">
            <w:pPr>
              <w:widowControl w:val="0"/>
              <w:spacing w:after="0" w:line="360" w:lineRule="auto"/>
              <w:jc w:val="center"/>
              <w:rPr>
                <w:rFonts w:ascii="Arial" w:hAnsi="Arial" w:cs="Arial"/>
                <w:color w:val="000000"/>
                <w:sz w:val="20"/>
                <w:szCs w:val="20"/>
              </w:rPr>
              <w:pPrChange w:id="102" w:author="Dell" w:date="2025-12-23T10:09:00Z">
                <w:pPr>
                  <w:widowControl w:val="0"/>
                  <w:spacing w:after="0"/>
                  <w:jc w:val="center"/>
                </w:pPr>
              </w:pPrChange>
            </w:pPr>
            <w:r w:rsidRPr="001107EB">
              <w:rPr>
                <w:rFonts w:ascii="Arial" w:hAnsi="Arial" w:cs="Arial"/>
                <w:color w:val="000000"/>
                <w:sz w:val="20"/>
                <w:szCs w:val="20"/>
              </w:rPr>
              <w:t>20</w:t>
            </w:r>
          </w:p>
        </w:tc>
        <w:tc>
          <w:tcPr>
            <w:tcW w:w="1592" w:type="dxa"/>
            <w:noWrap/>
            <w:vAlign w:val="center"/>
          </w:tcPr>
          <w:p w14:paraId="3749C81F" w14:textId="77777777" w:rsidR="00532EDD" w:rsidRPr="001107EB" w:rsidRDefault="00532EDD">
            <w:pPr>
              <w:widowControl w:val="0"/>
              <w:spacing w:after="0" w:line="360" w:lineRule="auto"/>
              <w:jc w:val="center"/>
              <w:rPr>
                <w:rFonts w:ascii="Arial" w:hAnsi="Arial" w:cs="Arial"/>
                <w:color w:val="000000"/>
                <w:sz w:val="20"/>
                <w:szCs w:val="20"/>
              </w:rPr>
              <w:pPrChange w:id="103" w:author="Dell" w:date="2025-12-23T10:09:00Z">
                <w:pPr>
                  <w:widowControl w:val="0"/>
                  <w:spacing w:after="0"/>
                  <w:jc w:val="center"/>
                </w:pPr>
              </w:pPrChange>
            </w:pPr>
            <w:r w:rsidRPr="001107EB">
              <w:rPr>
                <w:rFonts w:ascii="Arial" w:hAnsi="Arial" w:cs="Arial"/>
                <w:color w:val="000000"/>
                <w:sz w:val="20"/>
                <w:szCs w:val="20"/>
              </w:rPr>
              <w:t>26</w:t>
            </w:r>
          </w:p>
        </w:tc>
        <w:tc>
          <w:tcPr>
            <w:tcW w:w="1592" w:type="dxa"/>
            <w:noWrap/>
            <w:vAlign w:val="center"/>
          </w:tcPr>
          <w:p w14:paraId="248F1AAA" w14:textId="77777777" w:rsidR="00532EDD" w:rsidRPr="001107EB" w:rsidRDefault="00532EDD">
            <w:pPr>
              <w:widowControl w:val="0"/>
              <w:spacing w:after="0" w:line="360" w:lineRule="auto"/>
              <w:jc w:val="center"/>
              <w:rPr>
                <w:rFonts w:ascii="Arial" w:hAnsi="Arial" w:cs="Arial"/>
                <w:color w:val="000000"/>
                <w:sz w:val="20"/>
                <w:szCs w:val="20"/>
              </w:rPr>
              <w:pPrChange w:id="104" w:author="Dell" w:date="2025-12-23T10:09:00Z">
                <w:pPr>
                  <w:widowControl w:val="0"/>
                  <w:spacing w:after="0"/>
                  <w:jc w:val="center"/>
                </w:pPr>
              </w:pPrChange>
            </w:pPr>
            <w:r w:rsidRPr="001107EB">
              <w:rPr>
                <w:rFonts w:ascii="Arial" w:hAnsi="Arial" w:cs="Arial"/>
                <w:color w:val="000000"/>
                <w:sz w:val="20"/>
                <w:szCs w:val="20"/>
              </w:rPr>
              <w:t>27</w:t>
            </w:r>
          </w:p>
        </w:tc>
      </w:tr>
      <w:tr w:rsidR="00532EDD" w:rsidRPr="001107EB" w14:paraId="1195474F" w14:textId="77777777" w:rsidTr="00D1443E">
        <w:trPr>
          <w:trHeight w:val="315"/>
          <w:jc w:val="center"/>
        </w:trPr>
        <w:tc>
          <w:tcPr>
            <w:tcW w:w="1712" w:type="dxa"/>
            <w:noWrap/>
            <w:vAlign w:val="center"/>
          </w:tcPr>
          <w:p w14:paraId="66D5C870" w14:textId="184D6736" w:rsidR="00532EDD" w:rsidRPr="001107EB" w:rsidRDefault="00532EDD">
            <w:pPr>
              <w:widowControl w:val="0"/>
              <w:spacing w:after="0" w:line="360" w:lineRule="auto"/>
              <w:jc w:val="center"/>
              <w:rPr>
                <w:rFonts w:ascii="Arial" w:hAnsi="Arial" w:cs="Arial"/>
                <w:color w:val="000000"/>
                <w:sz w:val="20"/>
                <w:szCs w:val="20"/>
              </w:rPr>
              <w:pPrChange w:id="105" w:author="Dell" w:date="2025-12-23T10:09:00Z">
                <w:pPr>
                  <w:widowControl w:val="0"/>
                  <w:spacing w:after="0"/>
                  <w:jc w:val="center"/>
                </w:pPr>
              </w:pPrChange>
            </w:pPr>
            <w:r w:rsidRPr="001107EB">
              <w:rPr>
                <w:rFonts w:ascii="Arial" w:hAnsi="Arial" w:cs="Arial"/>
                <w:color w:val="000000"/>
                <w:sz w:val="20"/>
                <w:szCs w:val="20"/>
              </w:rPr>
              <w:t xml:space="preserve">Mean ± </w:t>
            </w:r>
            <w:r w:rsidR="00083D75">
              <w:rPr>
                <w:rFonts w:ascii="Arial" w:hAnsi="Arial" w:cs="Arial"/>
                <w:color w:val="000000"/>
                <w:sz w:val="20"/>
                <w:szCs w:val="20"/>
              </w:rPr>
              <w:t>S</w:t>
            </w:r>
            <w:r w:rsidR="00134BB1">
              <w:rPr>
                <w:rFonts w:ascii="Arial" w:hAnsi="Arial" w:cs="Arial"/>
                <w:color w:val="000000"/>
                <w:sz w:val="20"/>
                <w:szCs w:val="20"/>
              </w:rPr>
              <w:t>E</w:t>
            </w:r>
          </w:p>
        </w:tc>
        <w:tc>
          <w:tcPr>
            <w:tcW w:w="1172" w:type="dxa"/>
            <w:noWrap/>
            <w:vAlign w:val="center"/>
          </w:tcPr>
          <w:p w14:paraId="32774D73" w14:textId="77777777" w:rsidR="00532EDD" w:rsidRPr="001107EB" w:rsidRDefault="00532EDD">
            <w:pPr>
              <w:widowControl w:val="0"/>
              <w:spacing w:after="0" w:line="360" w:lineRule="auto"/>
              <w:jc w:val="center"/>
              <w:rPr>
                <w:rFonts w:ascii="Arial" w:hAnsi="Arial" w:cs="Arial"/>
                <w:color w:val="000000"/>
                <w:sz w:val="20"/>
                <w:szCs w:val="20"/>
              </w:rPr>
              <w:pPrChange w:id="106" w:author="Dell" w:date="2025-12-23T10:09:00Z">
                <w:pPr>
                  <w:widowControl w:val="0"/>
                  <w:spacing w:after="0"/>
                  <w:jc w:val="center"/>
                </w:pPr>
              </w:pPrChange>
            </w:pPr>
            <w:r w:rsidRPr="001107EB">
              <w:rPr>
                <w:rFonts w:ascii="Arial" w:hAnsi="Arial" w:cs="Arial"/>
                <w:color w:val="000000"/>
                <w:sz w:val="20"/>
                <w:szCs w:val="20"/>
              </w:rPr>
              <w:t>12 ± 3,61</w:t>
            </w:r>
          </w:p>
        </w:tc>
        <w:tc>
          <w:tcPr>
            <w:tcW w:w="1472" w:type="dxa"/>
            <w:noWrap/>
            <w:vAlign w:val="center"/>
          </w:tcPr>
          <w:p w14:paraId="25E309AC" w14:textId="77777777" w:rsidR="00532EDD" w:rsidRPr="001107EB" w:rsidRDefault="00532EDD">
            <w:pPr>
              <w:widowControl w:val="0"/>
              <w:spacing w:after="0" w:line="360" w:lineRule="auto"/>
              <w:jc w:val="center"/>
              <w:rPr>
                <w:rFonts w:ascii="Arial" w:hAnsi="Arial" w:cs="Arial"/>
                <w:color w:val="000000"/>
                <w:sz w:val="20"/>
                <w:szCs w:val="20"/>
              </w:rPr>
              <w:pPrChange w:id="107" w:author="Dell" w:date="2025-12-23T10:09:00Z">
                <w:pPr>
                  <w:widowControl w:val="0"/>
                  <w:spacing w:after="0"/>
                  <w:jc w:val="center"/>
                </w:pPr>
              </w:pPrChange>
            </w:pPr>
            <w:r w:rsidRPr="001107EB">
              <w:rPr>
                <w:rFonts w:ascii="Arial" w:hAnsi="Arial" w:cs="Arial"/>
                <w:color w:val="000000"/>
                <w:sz w:val="20"/>
                <w:szCs w:val="20"/>
              </w:rPr>
              <w:t>17,67 ± 4,93</w:t>
            </w:r>
          </w:p>
        </w:tc>
        <w:tc>
          <w:tcPr>
            <w:tcW w:w="1592" w:type="dxa"/>
            <w:noWrap/>
            <w:vAlign w:val="center"/>
          </w:tcPr>
          <w:p w14:paraId="11F6DD9C" w14:textId="77777777" w:rsidR="00532EDD" w:rsidRPr="001107EB" w:rsidRDefault="00532EDD">
            <w:pPr>
              <w:widowControl w:val="0"/>
              <w:spacing w:after="0" w:line="360" w:lineRule="auto"/>
              <w:jc w:val="center"/>
              <w:rPr>
                <w:rFonts w:ascii="Arial" w:hAnsi="Arial" w:cs="Arial"/>
                <w:color w:val="000000"/>
                <w:sz w:val="20"/>
                <w:szCs w:val="20"/>
              </w:rPr>
              <w:pPrChange w:id="108" w:author="Dell" w:date="2025-12-23T10:09:00Z">
                <w:pPr>
                  <w:widowControl w:val="0"/>
                  <w:spacing w:after="0"/>
                  <w:jc w:val="center"/>
                </w:pPr>
              </w:pPrChange>
            </w:pPr>
            <w:r w:rsidRPr="001107EB">
              <w:rPr>
                <w:rFonts w:ascii="Arial" w:hAnsi="Arial" w:cs="Arial"/>
                <w:color w:val="000000"/>
                <w:sz w:val="20"/>
                <w:szCs w:val="20"/>
              </w:rPr>
              <w:t>30,67 ± 12,66</w:t>
            </w:r>
          </w:p>
        </w:tc>
        <w:tc>
          <w:tcPr>
            <w:tcW w:w="1592" w:type="dxa"/>
            <w:noWrap/>
            <w:vAlign w:val="center"/>
          </w:tcPr>
          <w:p w14:paraId="46A06025" w14:textId="77777777" w:rsidR="00532EDD" w:rsidRPr="001107EB" w:rsidRDefault="00532EDD">
            <w:pPr>
              <w:widowControl w:val="0"/>
              <w:spacing w:after="0" w:line="360" w:lineRule="auto"/>
              <w:jc w:val="center"/>
              <w:rPr>
                <w:rFonts w:ascii="Arial" w:hAnsi="Arial" w:cs="Arial"/>
                <w:color w:val="000000"/>
                <w:sz w:val="20"/>
                <w:szCs w:val="20"/>
              </w:rPr>
              <w:pPrChange w:id="109" w:author="Dell" w:date="2025-12-23T10:09:00Z">
                <w:pPr>
                  <w:widowControl w:val="0"/>
                  <w:spacing w:after="0"/>
                  <w:jc w:val="center"/>
                </w:pPr>
              </w:pPrChange>
            </w:pPr>
            <w:r w:rsidRPr="001107EB">
              <w:rPr>
                <w:rFonts w:ascii="Arial" w:hAnsi="Arial" w:cs="Arial"/>
                <w:color w:val="000000"/>
                <w:sz w:val="20"/>
                <w:szCs w:val="20"/>
              </w:rPr>
              <w:t>31,67 ± 12,66</w:t>
            </w:r>
          </w:p>
        </w:tc>
      </w:tr>
      <w:tr w:rsidR="00532EDD" w:rsidRPr="001107EB" w14:paraId="05499073" w14:textId="77777777" w:rsidTr="00D1443E">
        <w:trPr>
          <w:trHeight w:val="315"/>
          <w:jc w:val="center"/>
        </w:trPr>
        <w:tc>
          <w:tcPr>
            <w:tcW w:w="1712" w:type="dxa"/>
            <w:noWrap/>
            <w:vAlign w:val="center"/>
          </w:tcPr>
          <w:p w14:paraId="26DD4957" w14:textId="77777777" w:rsidR="00532EDD" w:rsidRPr="001107EB" w:rsidRDefault="00532EDD">
            <w:pPr>
              <w:widowControl w:val="0"/>
              <w:spacing w:after="0" w:line="360" w:lineRule="auto"/>
              <w:jc w:val="center"/>
              <w:rPr>
                <w:rFonts w:ascii="Arial" w:hAnsi="Arial" w:cs="Arial"/>
                <w:color w:val="000000"/>
                <w:sz w:val="20"/>
                <w:szCs w:val="20"/>
              </w:rPr>
              <w:pPrChange w:id="110" w:author="Dell" w:date="2025-12-23T10:09:00Z">
                <w:pPr>
                  <w:widowControl w:val="0"/>
                  <w:spacing w:after="0"/>
                  <w:jc w:val="center"/>
                </w:pPr>
              </w:pPrChange>
            </w:pPr>
            <w:r w:rsidRPr="001107EB">
              <w:rPr>
                <w:rFonts w:ascii="Arial" w:hAnsi="Arial" w:cs="Arial"/>
                <w:color w:val="000000"/>
                <w:sz w:val="20"/>
                <w:szCs w:val="20"/>
              </w:rPr>
              <w:t>Total</w:t>
            </w:r>
          </w:p>
        </w:tc>
        <w:tc>
          <w:tcPr>
            <w:tcW w:w="1172" w:type="dxa"/>
            <w:noWrap/>
            <w:vAlign w:val="center"/>
          </w:tcPr>
          <w:p w14:paraId="12534575" w14:textId="77777777" w:rsidR="00532EDD" w:rsidRPr="001107EB" w:rsidRDefault="00532EDD">
            <w:pPr>
              <w:widowControl w:val="0"/>
              <w:spacing w:after="0" w:line="360" w:lineRule="auto"/>
              <w:jc w:val="center"/>
              <w:rPr>
                <w:rFonts w:ascii="Arial" w:hAnsi="Arial" w:cs="Arial"/>
                <w:color w:val="000000"/>
                <w:sz w:val="20"/>
                <w:szCs w:val="20"/>
              </w:rPr>
              <w:pPrChange w:id="111" w:author="Dell" w:date="2025-12-23T10:09:00Z">
                <w:pPr>
                  <w:widowControl w:val="0"/>
                  <w:spacing w:after="0"/>
                  <w:jc w:val="center"/>
                </w:pPr>
              </w:pPrChange>
            </w:pPr>
            <w:r w:rsidRPr="001107EB">
              <w:rPr>
                <w:rFonts w:ascii="Arial" w:hAnsi="Arial" w:cs="Arial"/>
                <w:color w:val="000000"/>
                <w:sz w:val="20"/>
                <w:szCs w:val="20"/>
              </w:rPr>
              <w:t>20</w:t>
            </w:r>
          </w:p>
        </w:tc>
        <w:tc>
          <w:tcPr>
            <w:tcW w:w="1472" w:type="dxa"/>
            <w:noWrap/>
            <w:vAlign w:val="center"/>
          </w:tcPr>
          <w:p w14:paraId="1F9C4B7C" w14:textId="77777777" w:rsidR="00532EDD" w:rsidRPr="001107EB" w:rsidRDefault="00532EDD">
            <w:pPr>
              <w:widowControl w:val="0"/>
              <w:spacing w:after="0" w:line="360" w:lineRule="auto"/>
              <w:jc w:val="center"/>
              <w:rPr>
                <w:rFonts w:ascii="Arial" w:hAnsi="Arial" w:cs="Arial"/>
                <w:color w:val="000000"/>
                <w:sz w:val="20"/>
                <w:szCs w:val="20"/>
              </w:rPr>
              <w:pPrChange w:id="112" w:author="Dell" w:date="2025-12-23T10:09:00Z">
                <w:pPr>
                  <w:widowControl w:val="0"/>
                  <w:spacing w:after="0"/>
                  <w:jc w:val="center"/>
                </w:pPr>
              </w:pPrChange>
            </w:pPr>
            <w:r w:rsidRPr="001107EB">
              <w:rPr>
                <w:rFonts w:ascii="Arial" w:hAnsi="Arial" w:cs="Arial"/>
                <w:color w:val="000000"/>
                <w:sz w:val="20"/>
                <w:szCs w:val="20"/>
              </w:rPr>
              <w:t>31</w:t>
            </w:r>
          </w:p>
        </w:tc>
        <w:tc>
          <w:tcPr>
            <w:tcW w:w="1592" w:type="dxa"/>
            <w:noWrap/>
            <w:vAlign w:val="center"/>
          </w:tcPr>
          <w:p w14:paraId="4A088D71" w14:textId="77777777" w:rsidR="00532EDD" w:rsidRPr="001107EB" w:rsidRDefault="00532EDD">
            <w:pPr>
              <w:widowControl w:val="0"/>
              <w:spacing w:after="0" w:line="360" w:lineRule="auto"/>
              <w:jc w:val="center"/>
              <w:rPr>
                <w:rFonts w:ascii="Arial" w:hAnsi="Arial" w:cs="Arial"/>
                <w:color w:val="000000"/>
                <w:sz w:val="20"/>
                <w:szCs w:val="20"/>
              </w:rPr>
              <w:pPrChange w:id="113" w:author="Dell" w:date="2025-12-23T10:09:00Z">
                <w:pPr>
                  <w:widowControl w:val="0"/>
                  <w:spacing w:after="0"/>
                  <w:jc w:val="center"/>
                </w:pPr>
              </w:pPrChange>
            </w:pPr>
            <w:r w:rsidRPr="001107EB">
              <w:rPr>
                <w:rFonts w:ascii="Arial" w:hAnsi="Arial" w:cs="Arial"/>
                <w:color w:val="000000"/>
                <w:sz w:val="20"/>
                <w:szCs w:val="20"/>
              </w:rPr>
              <w:t>60</w:t>
            </w:r>
          </w:p>
        </w:tc>
        <w:tc>
          <w:tcPr>
            <w:tcW w:w="1592" w:type="dxa"/>
            <w:noWrap/>
            <w:vAlign w:val="center"/>
          </w:tcPr>
          <w:p w14:paraId="45270723" w14:textId="77777777" w:rsidR="00532EDD" w:rsidRPr="001107EB" w:rsidRDefault="00532EDD">
            <w:pPr>
              <w:widowControl w:val="0"/>
              <w:spacing w:after="0" w:line="360" w:lineRule="auto"/>
              <w:jc w:val="center"/>
              <w:rPr>
                <w:rFonts w:ascii="Arial" w:hAnsi="Arial" w:cs="Arial"/>
                <w:color w:val="000000"/>
                <w:sz w:val="20"/>
                <w:szCs w:val="20"/>
              </w:rPr>
              <w:pPrChange w:id="114" w:author="Dell" w:date="2025-12-23T10:09:00Z">
                <w:pPr>
                  <w:widowControl w:val="0"/>
                  <w:spacing w:after="0"/>
                  <w:jc w:val="center"/>
                </w:pPr>
              </w:pPrChange>
            </w:pPr>
            <w:r w:rsidRPr="001107EB">
              <w:rPr>
                <w:rFonts w:ascii="Arial" w:hAnsi="Arial" w:cs="Arial"/>
                <w:color w:val="000000"/>
                <w:sz w:val="20"/>
                <w:szCs w:val="20"/>
              </w:rPr>
              <w:t>63</w:t>
            </w:r>
          </w:p>
        </w:tc>
      </w:tr>
    </w:tbl>
    <w:p w14:paraId="048B9160" w14:textId="082BBBD2" w:rsidR="00377E76" w:rsidRDefault="00377E76">
      <w:pPr>
        <w:spacing w:after="0" w:line="360" w:lineRule="auto"/>
        <w:jc w:val="both"/>
        <w:rPr>
          <w:rFonts w:ascii="Arial" w:hAnsi="Arial" w:cs="Arial"/>
          <w:sz w:val="20"/>
          <w:szCs w:val="20"/>
          <w:lang w:val="en"/>
        </w:rPr>
        <w:pPrChange w:id="115" w:author="Dell" w:date="2025-12-23T10:09:00Z">
          <w:pPr>
            <w:spacing w:after="0" w:line="240" w:lineRule="auto"/>
            <w:jc w:val="both"/>
          </w:pPr>
        </w:pPrChange>
      </w:pPr>
      <w:r w:rsidRPr="001107EB">
        <w:rPr>
          <w:rFonts w:ascii="Arial" w:hAnsi="Arial" w:cs="Arial"/>
          <w:sz w:val="20"/>
          <w:szCs w:val="20"/>
          <w:lang w:val="en"/>
        </w:rPr>
        <w:t>Table 2: Floristic and ecological data of the Djiri</w:t>
      </w:r>
    </w:p>
    <w:p w14:paraId="505A371F" w14:textId="25B5D390" w:rsidR="00383C29" w:rsidRPr="001107EB" w:rsidRDefault="00383C29">
      <w:pPr>
        <w:spacing w:after="0" w:line="360" w:lineRule="auto"/>
        <w:jc w:val="both"/>
        <w:rPr>
          <w:rFonts w:ascii="Arial" w:hAnsi="Arial" w:cs="Arial"/>
          <w:sz w:val="20"/>
          <w:szCs w:val="20"/>
        </w:rPr>
        <w:pPrChange w:id="116" w:author="Dell" w:date="2025-12-23T10:09:00Z">
          <w:pPr>
            <w:spacing w:after="0" w:line="240" w:lineRule="auto"/>
            <w:jc w:val="both"/>
          </w:pPr>
        </w:pPrChange>
      </w:pPr>
      <w:r>
        <w:rPr>
          <w:rFonts w:ascii="Arial" w:hAnsi="Arial" w:cs="Arial"/>
          <w:sz w:val="20"/>
          <w:szCs w:val="20"/>
          <w:lang w:val="en"/>
        </w:rPr>
        <w:t>BT: Biological types; Ph: Phanerophytes; Ch: Chamaephytes; Hc: Hemicryptophytes; Ge: Geophytes; Th: Therophytes; Hydro: Hydrophytes; DT: Diasporas types</w:t>
      </w: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3"/>
        <w:gridCol w:w="1736"/>
        <w:gridCol w:w="1950"/>
        <w:gridCol w:w="2764"/>
        <w:gridCol w:w="964"/>
        <w:gridCol w:w="1020"/>
        <w:gridCol w:w="411"/>
        <w:gridCol w:w="411"/>
        <w:gridCol w:w="411"/>
      </w:tblGrid>
      <w:tr w:rsidR="00377E76" w:rsidRPr="001107EB" w14:paraId="554215C4" w14:textId="77777777" w:rsidTr="00D1443E">
        <w:trPr>
          <w:trHeight w:val="315"/>
          <w:tblHeader/>
          <w:jc w:val="center"/>
        </w:trPr>
        <w:tc>
          <w:tcPr>
            <w:tcW w:w="7483" w:type="dxa"/>
            <w:gridSpan w:val="4"/>
            <w:shd w:val="clear" w:color="000000" w:fill="D9E1F2"/>
            <w:noWrap/>
            <w:vAlign w:val="center"/>
          </w:tcPr>
          <w:p w14:paraId="7954BF74" w14:textId="77777777" w:rsidR="00377E76" w:rsidRPr="001107EB" w:rsidRDefault="00377E76">
            <w:pPr>
              <w:widowControl w:val="0"/>
              <w:spacing w:line="360" w:lineRule="auto"/>
              <w:jc w:val="center"/>
              <w:rPr>
                <w:rFonts w:ascii="Arial" w:hAnsi="Arial" w:cs="Arial"/>
                <w:b/>
                <w:bCs/>
                <w:color w:val="000000"/>
                <w:sz w:val="20"/>
                <w:szCs w:val="20"/>
              </w:rPr>
              <w:pPrChange w:id="117" w:author="Dell" w:date="2025-12-23T10:09:00Z">
                <w:pPr>
                  <w:widowControl w:val="0"/>
                  <w:spacing w:line="240" w:lineRule="auto"/>
                  <w:jc w:val="center"/>
                </w:pPr>
              </w:pPrChange>
            </w:pPr>
            <w:r w:rsidRPr="001107EB">
              <w:rPr>
                <w:rFonts w:ascii="Arial" w:hAnsi="Arial" w:cs="Arial"/>
                <w:b/>
                <w:bCs/>
                <w:color w:val="000000"/>
                <w:sz w:val="20"/>
                <w:szCs w:val="20"/>
              </w:rPr>
              <w:lastRenderedPageBreak/>
              <w:t>Taxa</w:t>
            </w:r>
          </w:p>
        </w:tc>
        <w:tc>
          <w:tcPr>
            <w:tcW w:w="964" w:type="dxa"/>
            <w:vMerge w:val="restart"/>
            <w:shd w:val="clear" w:color="000000" w:fill="D9E1F2"/>
            <w:noWrap/>
            <w:vAlign w:val="center"/>
          </w:tcPr>
          <w:p w14:paraId="4341AC18" w14:textId="1F9EC2EC" w:rsidR="00377E76" w:rsidRPr="001107EB" w:rsidRDefault="00377E76">
            <w:pPr>
              <w:widowControl w:val="0"/>
              <w:spacing w:line="360" w:lineRule="auto"/>
              <w:jc w:val="center"/>
              <w:rPr>
                <w:rFonts w:ascii="Arial" w:hAnsi="Arial" w:cs="Arial"/>
                <w:b/>
                <w:bCs/>
                <w:color w:val="000000"/>
                <w:sz w:val="20"/>
                <w:szCs w:val="20"/>
              </w:rPr>
              <w:pPrChange w:id="118" w:author="Dell" w:date="2025-12-23T10:09:00Z">
                <w:pPr>
                  <w:widowControl w:val="0"/>
                  <w:spacing w:line="240" w:lineRule="auto"/>
                  <w:jc w:val="center"/>
                </w:pPr>
              </w:pPrChange>
            </w:pPr>
            <w:r w:rsidRPr="001107EB">
              <w:rPr>
                <w:rFonts w:ascii="Arial" w:hAnsi="Arial" w:cs="Arial"/>
                <w:b/>
                <w:bCs/>
                <w:color w:val="000000"/>
                <w:sz w:val="20"/>
                <w:szCs w:val="20"/>
              </w:rPr>
              <w:t>B</w:t>
            </w:r>
            <w:r w:rsidR="00383C29">
              <w:rPr>
                <w:rFonts w:ascii="Arial" w:hAnsi="Arial" w:cs="Arial"/>
                <w:b/>
                <w:bCs/>
                <w:color w:val="000000"/>
                <w:sz w:val="20"/>
                <w:szCs w:val="20"/>
              </w:rPr>
              <w:t>T</w:t>
            </w:r>
          </w:p>
        </w:tc>
        <w:tc>
          <w:tcPr>
            <w:tcW w:w="1020" w:type="dxa"/>
            <w:vMerge w:val="restart"/>
            <w:shd w:val="clear" w:color="000000" w:fill="D9E1F2"/>
            <w:noWrap/>
            <w:vAlign w:val="center"/>
          </w:tcPr>
          <w:p w14:paraId="4973DE5F" w14:textId="66055BDF" w:rsidR="00377E76" w:rsidRPr="001107EB" w:rsidRDefault="00377E76">
            <w:pPr>
              <w:widowControl w:val="0"/>
              <w:spacing w:line="360" w:lineRule="auto"/>
              <w:jc w:val="center"/>
              <w:rPr>
                <w:rFonts w:ascii="Arial" w:hAnsi="Arial" w:cs="Arial"/>
                <w:b/>
                <w:bCs/>
                <w:color w:val="000000"/>
                <w:sz w:val="20"/>
                <w:szCs w:val="20"/>
              </w:rPr>
              <w:pPrChange w:id="119" w:author="Dell" w:date="2025-12-23T10:09:00Z">
                <w:pPr>
                  <w:widowControl w:val="0"/>
                  <w:spacing w:line="240" w:lineRule="auto"/>
                  <w:jc w:val="center"/>
                </w:pPr>
              </w:pPrChange>
            </w:pPr>
            <w:r w:rsidRPr="001107EB">
              <w:rPr>
                <w:rFonts w:ascii="Arial" w:hAnsi="Arial" w:cs="Arial"/>
                <w:b/>
                <w:bCs/>
                <w:color w:val="000000"/>
                <w:sz w:val="20"/>
                <w:szCs w:val="20"/>
              </w:rPr>
              <w:t>D</w:t>
            </w:r>
            <w:r w:rsidR="00383C29">
              <w:rPr>
                <w:rFonts w:ascii="Arial" w:hAnsi="Arial" w:cs="Arial"/>
                <w:b/>
                <w:bCs/>
                <w:color w:val="000000"/>
                <w:sz w:val="20"/>
                <w:szCs w:val="20"/>
              </w:rPr>
              <w:t>T</w:t>
            </w:r>
          </w:p>
        </w:tc>
        <w:tc>
          <w:tcPr>
            <w:tcW w:w="1233" w:type="dxa"/>
            <w:gridSpan w:val="3"/>
            <w:shd w:val="clear" w:color="000000" w:fill="D9E1F2"/>
            <w:noWrap/>
            <w:vAlign w:val="center"/>
          </w:tcPr>
          <w:p w14:paraId="7D26D18D" w14:textId="77777777" w:rsidR="00377E76" w:rsidRPr="001107EB" w:rsidRDefault="00377E76">
            <w:pPr>
              <w:widowControl w:val="0"/>
              <w:spacing w:line="360" w:lineRule="auto"/>
              <w:jc w:val="center"/>
              <w:rPr>
                <w:rFonts w:ascii="Arial" w:hAnsi="Arial" w:cs="Arial"/>
                <w:b/>
                <w:bCs/>
                <w:color w:val="000000"/>
                <w:sz w:val="20"/>
                <w:szCs w:val="20"/>
              </w:rPr>
              <w:pPrChange w:id="120" w:author="Dell" w:date="2025-12-23T10:09:00Z">
                <w:pPr>
                  <w:widowControl w:val="0"/>
                  <w:spacing w:line="240" w:lineRule="auto"/>
                  <w:jc w:val="center"/>
                </w:pPr>
              </w:pPrChange>
            </w:pPr>
            <w:r w:rsidRPr="001107EB">
              <w:rPr>
                <w:rFonts w:ascii="Arial" w:hAnsi="Arial" w:cs="Arial"/>
                <w:b/>
                <w:bCs/>
                <w:color w:val="000000"/>
                <w:sz w:val="20"/>
                <w:szCs w:val="20"/>
              </w:rPr>
              <w:t>Stations</w:t>
            </w:r>
          </w:p>
        </w:tc>
      </w:tr>
      <w:tr w:rsidR="00377E76" w:rsidRPr="001107EB" w14:paraId="17EEF584" w14:textId="77777777" w:rsidTr="00D1443E">
        <w:trPr>
          <w:trHeight w:val="315"/>
          <w:tblHeader/>
          <w:jc w:val="center"/>
        </w:trPr>
        <w:tc>
          <w:tcPr>
            <w:tcW w:w="1033" w:type="dxa"/>
            <w:shd w:val="clear" w:color="D9E1F2" w:fill="D9E1F2"/>
            <w:noWrap/>
            <w:vAlign w:val="center"/>
          </w:tcPr>
          <w:p w14:paraId="6349F0AB" w14:textId="77777777" w:rsidR="00377E76" w:rsidRPr="001107EB" w:rsidRDefault="00377E76">
            <w:pPr>
              <w:widowControl w:val="0"/>
              <w:spacing w:line="360" w:lineRule="auto"/>
              <w:jc w:val="center"/>
              <w:rPr>
                <w:rFonts w:ascii="Arial" w:hAnsi="Arial" w:cs="Arial"/>
                <w:b/>
                <w:bCs/>
                <w:color w:val="000000"/>
                <w:sz w:val="20"/>
                <w:szCs w:val="20"/>
              </w:rPr>
              <w:pPrChange w:id="121" w:author="Dell" w:date="2025-12-23T10:09:00Z">
                <w:pPr>
                  <w:widowControl w:val="0"/>
                  <w:spacing w:line="240" w:lineRule="auto"/>
                  <w:jc w:val="center"/>
                </w:pPr>
              </w:pPrChange>
            </w:pPr>
            <w:r w:rsidRPr="001107EB">
              <w:rPr>
                <w:rFonts w:ascii="Arial" w:hAnsi="Arial" w:cs="Arial"/>
                <w:b/>
                <w:bCs/>
                <w:color w:val="000000"/>
                <w:sz w:val="20"/>
                <w:szCs w:val="20"/>
              </w:rPr>
              <w:t>Classes</w:t>
            </w:r>
          </w:p>
        </w:tc>
        <w:tc>
          <w:tcPr>
            <w:tcW w:w="1736" w:type="dxa"/>
            <w:shd w:val="clear" w:color="D9E1F2" w:fill="D9E1F2"/>
            <w:noWrap/>
            <w:vAlign w:val="center"/>
          </w:tcPr>
          <w:p w14:paraId="26A2C29D" w14:textId="3E36A419" w:rsidR="00377E76" w:rsidRPr="001107EB" w:rsidRDefault="00377E76">
            <w:pPr>
              <w:widowControl w:val="0"/>
              <w:spacing w:line="360" w:lineRule="auto"/>
              <w:jc w:val="center"/>
              <w:rPr>
                <w:rFonts w:ascii="Arial" w:hAnsi="Arial" w:cs="Arial"/>
                <w:b/>
                <w:bCs/>
                <w:color w:val="000000"/>
                <w:sz w:val="20"/>
                <w:szCs w:val="20"/>
              </w:rPr>
              <w:pPrChange w:id="122" w:author="Dell" w:date="2025-12-23T10:09:00Z">
                <w:pPr>
                  <w:widowControl w:val="0"/>
                  <w:spacing w:line="240" w:lineRule="auto"/>
                  <w:jc w:val="center"/>
                </w:pPr>
              </w:pPrChange>
            </w:pPr>
            <w:r w:rsidRPr="001107EB">
              <w:rPr>
                <w:rFonts w:ascii="Arial" w:hAnsi="Arial" w:cs="Arial"/>
                <w:b/>
                <w:bCs/>
                <w:color w:val="000000"/>
                <w:sz w:val="20"/>
                <w:szCs w:val="20"/>
              </w:rPr>
              <w:t>Ord</w:t>
            </w:r>
            <w:r w:rsidR="00532EDD" w:rsidRPr="001107EB">
              <w:rPr>
                <w:rFonts w:ascii="Arial" w:hAnsi="Arial" w:cs="Arial"/>
                <w:b/>
                <w:bCs/>
                <w:color w:val="000000"/>
                <w:sz w:val="20"/>
                <w:szCs w:val="20"/>
              </w:rPr>
              <w:t>er</w:t>
            </w:r>
            <w:r w:rsidRPr="001107EB">
              <w:rPr>
                <w:rFonts w:ascii="Arial" w:hAnsi="Arial" w:cs="Arial"/>
                <w:b/>
                <w:bCs/>
                <w:color w:val="000000"/>
                <w:sz w:val="20"/>
                <w:szCs w:val="20"/>
              </w:rPr>
              <w:t>s</w:t>
            </w:r>
          </w:p>
        </w:tc>
        <w:tc>
          <w:tcPr>
            <w:tcW w:w="1950" w:type="dxa"/>
            <w:shd w:val="clear" w:color="D9E1F2" w:fill="D9E1F2"/>
            <w:noWrap/>
            <w:vAlign w:val="center"/>
          </w:tcPr>
          <w:p w14:paraId="4D10C97E" w14:textId="74EA1293" w:rsidR="00377E76" w:rsidRPr="001107EB" w:rsidRDefault="00377E76">
            <w:pPr>
              <w:widowControl w:val="0"/>
              <w:spacing w:line="360" w:lineRule="auto"/>
              <w:jc w:val="center"/>
              <w:rPr>
                <w:rFonts w:ascii="Arial" w:hAnsi="Arial" w:cs="Arial"/>
                <w:b/>
                <w:bCs/>
                <w:color w:val="000000"/>
                <w:sz w:val="20"/>
                <w:szCs w:val="20"/>
              </w:rPr>
              <w:pPrChange w:id="123" w:author="Dell" w:date="2025-12-23T10:09:00Z">
                <w:pPr>
                  <w:widowControl w:val="0"/>
                  <w:spacing w:line="240" w:lineRule="auto"/>
                  <w:jc w:val="center"/>
                </w:pPr>
              </w:pPrChange>
            </w:pPr>
            <w:r w:rsidRPr="001107EB">
              <w:rPr>
                <w:rFonts w:ascii="Arial" w:hAnsi="Arial" w:cs="Arial"/>
                <w:b/>
                <w:bCs/>
                <w:color w:val="000000"/>
                <w:sz w:val="20"/>
                <w:szCs w:val="20"/>
              </w:rPr>
              <w:t>Famil</w:t>
            </w:r>
            <w:r w:rsidR="00532EDD" w:rsidRPr="001107EB">
              <w:rPr>
                <w:rFonts w:ascii="Arial" w:hAnsi="Arial" w:cs="Arial"/>
                <w:b/>
                <w:bCs/>
                <w:color w:val="000000"/>
                <w:sz w:val="20"/>
                <w:szCs w:val="20"/>
              </w:rPr>
              <w:t>i</w:t>
            </w:r>
            <w:r w:rsidRPr="001107EB">
              <w:rPr>
                <w:rFonts w:ascii="Arial" w:hAnsi="Arial" w:cs="Arial"/>
                <w:b/>
                <w:bCs/>
                <w:color w:val="000000"/>
                <w:sz w:val="20"/>
                <w:szCs w:val="20"/>
              </w:rPr>
              <w:t>es</w:t>
            </w:r>
          </w:p>
        </w:tc>
        <w:tc>
          <w:tcPr>
            <w:tcW w:w="2764" w:type="dxa"/>
            <w:shd w:val="clear" w:color="D9E1F2" w:fill="D9E1F2"/>
            <w:noWrap/>
            <w:vAlign w:val="center"/>
          </w:tcPr>
          <w:p w14:paraId="180EB30E" w14:textId="68C576FB" w:rsidR="00377E76" w:rsidRPr="001107EB" w:rsidRDefault="004F1FB5">
            <w:pPr>
              <w:widowControl w:val="0"/>
              <w:spacing w:line="360" w:lineRule="auto"/>
              <w:jc w:val="center"/>
              <w:rPr>
                <w:rFonts w:ascii="Arial" w:hAnsi="Arial" w:cs="Arial"/>
                <w:b/>
                <w:bCs/>
                <w:color w:val="000000"/>
                <w:sz w:val="20"/>
                <w:szCs w:val="20"/>
              </w:rPr>
              <w:pPrChange w:id="124" w:author="Dell" w:date="2025-12-23T10:09:00Z">
                <w:pPr>
                  <w:widowControl w:val="0"/>
                  <w:spacing w:line="240" w:lineRule="auto"/>
                  <w:jc w:val="center"/>
                </w:pPr>
              </w:pPrChange>
            </w:pPr>
            <w:r>
              <w:rPr>
                <w:rFonts w:ascii="Arial" w:hAnsi="Arial" w:cs="Arial"/>
                <w:b/>
                <w:bCs/>
                <w:color w:val="000000"/>
                <w:sz w:val="20"/>
                <w:szCs w:val="20"/>
              </w:rPr>
              <w:t>Genera and s</w:t>
            </w:r>
            <w:r w:rsidR="00377E76" w:rsidRPr="001107EB">
              <w:rPr>
                <w:rFonts w:ascii="Arial" w:hAnsi="Arial" w:cs="Arial"/>
                <w:b/>
                <w:bCs/>
                <w:color w:val="000000"/>
                <w:sz w:val="20"/>
                <w:szCs w:val="20"/>
              </w:rPr>
              <w:t>p</w:t>
            </w:r>
            <w:r w:rsidR="00532EDD" w:rsidRPr="001107EB">
              <w:rPr>
                <w:rFonts w:ascii="Arial" w:hAnsi="Arial" w:cs="Arial"/>
                <w:b/>
                <w:bCs/>
                <w:color w:val="000000"/>
                <w:sz w:val="20"/>
                <w:szCs w:val="20"/>
              </w:rPr>
              <w:t>e</w:t>
            </w:r>
            <w:r w:rsidR="00377E76" w:rsidRPr="001107EB">
              <w:rPr>
                <w:rFonts w:ascii="Arial" w:hAnsi="Arial" w:cs="Arial"/>
                <w:b/>
                <w:bCs/>
                <w:color w:val="000000"/>
                <w:sz w:val="20"/>
                <w:szCs w:val="20"/>
              </w:rPr>
              <w:t>c</w:t>
            </w:r>
            <w:r w:rsidR="00532EDD" w:rsidRPr="001107EB">
              <w:rPr>
                <w:rFonts w:ascii="Arial" w:hAnsi="Arial" w:cs="Arial"/>
                <w:b/>
                <w:bCs/>
                <w:color w:val="000000"/>
                <w:sz w:val="20"/>
                <w:szCs w:val="20"/>
              </w:rPr>
              <w:t>i</w:t>
            </w:r>
            <w:r w:rsidR="00377E76" w:rsidRPr="001107EB">
              <w:rPr>
                <w:rFonts w:ascii="Arial" w:hAnsi="Arial" w:cs="Arial"/>
                <w:b/>
                <w:bCs/>
                <w:color w:val="000000"/>
                <w:sz w:val="20"/>
                <w:szCs w:val="20"/>
              </w:rPr>
              <w:t>es</w:t>
            </w:r>
          </w:p>
        </w:tc>
        <w:tc>
          <w:tcPr>
            <w:tcW w:w="964" w:type="dxa"/>
            <w:vMerge/>
            <w:vAlign w:val="center"/>
          </w:tcPr>
          <w:p w14:paraId="06F7D01E" w14:textId="77777777" w:rsidR="00377E76" w:rsidRPr="001107EB" w:rsidRDefault="00377E76">
            <w:pPr>
              <w:widowControl w:val="0"/>
              <w:spacing w:line="360" w:lineRule="auto"/>
              <w:jc w:val="center"/>
              <w:rPr>
                <w:rFonts w:ascii="Arial" w:hAnsi="Arial" w:cs="Arial"/>
                <w:b/>
                <w:bCs/>
                <w:color w:val="000000"/>
                <w:sz w:val="20"/>
                <w:szCs w:val="20"/>
              </w:rPr>
              <w:pPrChange w:id="125" w:author="Dell" w:date="2025-12-23T10:09:00Z">
                <w:pPr>
                  <w:widowControl w:val="0"/>
                  <w:spacing w:line="240" w:lineRule="auto"/>
                  <w:jc w:val="center"/>
                </w:pPr>
              </w:pPrChange>
            </w:pPr>
          </w:p>
        </w:tc>
        <w:tc>
          <w:tcPr>
            <w:tcW w:w="1020" w:type="dxa"/>
            <w:vMerge/>
            <w:vAlign w:val="center"/>
          </w:tcPr>
          <w:p w14:paraId="6BF7D2EE" w14:textId="77777777" w:rsidR="00377E76" w:rsidRPr="001107EB" w:rsidRDefault="00377E76">
            <w:pPr>
              <w:widowControl w:val="0"/>
              <w:spacing w:line="360" w:lineRule="auto"/>
              <w:jc w:val="center"/>
              <w:rPr>
                <w:rFonts w:ascii="Arial" w:hAnsi="Arial" w:cs="Arial"/>
                <w:b/>
                <w:bCs/>
                <w:color w:val="000000"/>
                <w:sz w:val="20"/>
                <w:szCs w:val="20"/>
              </w:rPr>
              <w:pPrChange w:id="126" w:author="Dell" w:date="2025-12-23T10:09:00Z">
                <w:pPr>
                  <w:widowControl w:val="0"/>
                  <w:spacing w:line="240" w:lineRule="auto"/>
                  <w:jc w:val="center"/>
                </w:pPr>
              </w:pPrChange>
            </w:pPr>
          </w:p>
        </w:tc>
        <w:tc>
          <w:tcPr>
            <w:tcW w:w="411" w:type="dxa"/>
            <w:shd w:val="clear" w:color="D9E1F2" w:fill="D9E1F2"/>
            <w:noWrap/>
            <w:vAlign w:val="center"/>
          </w:tcPr>
          <w:p w14:paraId="1D63F1F8" w14:textId="77777777" w:rsidR="00377E76" w:rsidRPr="001107EB" w:rsidRDefault="00377E76">
            <w:pPr>
              <w:widowControl w:val="0"/>
              <w:spacing w:line="360" w:lineRule="auto"/>
              <w:jc w:val="center"/>
              <w:rPr>
                <w:rFonts w:ascii="Arial" w:hAnsi="Arial" w:cs="Arial"/>
                <w:b/>
                <w:bCs/>
                <w:color w:val="000000"/>
                <w:sz w:val="20"/>
                <w:szCs w:val="20"/>
              </w:rPr>
              <w:pPrChange w:id="127" w:author="Dell" w:date="2025-12-23T10:09:00Z">
                <w:pPr>
                  <w:widowControl w:val="0"/>
                  <w:spacing w:line="240" w:lineRule="auto"/>
                  <w:jc w:val="center"/>
                </w:pPr>
              </w:pPrChange>
            </w:pPr>
            <w:r w:rsidRPr="001107EB">
              <w:rPr>
                <w:rFonts w:ascii="Arial" w:hAnsi="Arial" w:cs="Arial"/>
                <w:b/>
                <w:bCs/>
                <w:color w:val="000000"/>
                <w:sz w:val="20"/>
                <w:szCs w:val="20"/>
              </w:rPr>
              <w:t>1</w:t>
            </w:r>
          </w:p>
        </w:tc>
        <w:tc>
          <w:tcPr>
            <w:tcW w:w="411" w:type="dxa"/>
            <w:shd w:val="clear" w:color="D9E1F2" w:fill="D9E1F2"/>
            <w:noWrap/>
            <w:vAlign w:val="center"/>
          </w:tcPr>
          <w:p w14:paraId="1E46742A" w14:textId="77777777" w:rsidR="00377E76" w:rsidRPr="001107EB" w:rsidRDefault="00377E76">
            <w:pPr>
              <w:widowControl w:val="0"/>
              <w:spacing w:line="360" w:lineRule="auto"/>
              <w:jc w:val="center"/>
              <w:rPr>
                <w:rFonts w:ascii="Arial" w:hAnsi="Arial" w:cs="Arial"/>
                <w:b/>
                <w:bCs/>
                <w:color w:val="000000"/>
                <w:sz w:val="20"/>
                <w:szCs w:val="20"/>
              </w:rPr>
              <w:pPrChange w:id="128" w:author="Dell" w:date="2025-12-23T10:09:00Z">
                <w:pPr>
                  <w:widowControl w:val="0"/>
                  <w:spacing w:line="240" w:lineRule="auto"/>
                  <w:jc w:val="center"/>
                </w:pPr>
              </w:pPrChange>
            </w:pPr>
            <w:r w:rsidRPr="001107EB">
              <w:rPr>
                <w:rFonts w:ascii="Arial" w:hAnsi="Arial" w:cs="Arial"/>
                <w:b/>
                <w:bCs/>
                <w:color w:val="000000"/>
                <w:sz w:val="20"/>
                <w:szCs w:val="20"/>
              </w:rPr>
              <w:t>2</w:t>
            </w:r>
          </w:p>
        </w:tc>
        <w:tc>
          <w:tcPr>
            <w:tcW w:w="411" w:type="dxa"/>
            <w:shd w:val="clear" w:color="D9E1F2" w:fill="D9E1F2"/>
            <w:noWrap/>
            <w:vAlign w:val="center"/>
          </w:tcPr>
          <w:p w14:paraId="0FE32429" w14:textId="77777777" w:rsidR="00377E76" w:rsidRPr="001107EB" w:rsidRDefault="00377E76">
            <w:pPr>
              <w:widowControl w:val="0"/>
              <w:spacing w:line="360" w:lineRule="auto"/>
              <w:jc w:val="center"/>
              <w:rPr>
                <w:rFonts w:ascii="Arial" w:hAnsi="Arial" w:cs="Arial"/>
                <w:b/>
                <w:bCs/>
                <w:color w:val="000000"/>
                <w:sz w:val="20"/>
                <w:szCs w:val="20"/>
              </w:rPr>
              <w:pPrChange w:id="129" w:author="Dell" w:date="2025-12-23T10:09:00Z">
                <w:pPr>
                  <w:widowControl w:val="0"/>
                  <w:spacing w:line="240" w:lineRule="auto"/>
                  <w:jc w:val="center"/>
                </w:pPr>
              </w:pPrChange>
            </w:pPr>
            <w:r w:rsidRPr="001107EB">
              <w:rPr>
                <w:rFonts w:ascii="Arial" w:hAnsi="Arial" w:cs="Arial"/>
                <w:b/>
                <w:bCs/>
                <w:color w:val="000000"/>
                <w:sz w:val="20"/>
                <w:szCs w:val="20"/>
              </w:rPr>
              <w:t>3</w:t>
            </w:r>
          </w:p>
        </w:tc>
      </w:tr>
      <w:tr w:rsidR="00377E76" w:rsidRPr="001107EB" w14:paraId="67E0D58C" w14:textId="77777777" w:rsidTr="00D1443E">
        <w:trPr>
          <w:trHeight w:val="315"/>
          <w:jc w:val="center"/>
        </w:trPr>
        <w:tc>
          <w:tcPr>
            <w:tcW w:w="1033" w:type="dxa"/>
            <w:vMerge w:val="restart"/>
            <w:noWrap/>
            <w:textDirection w:val="btLr"/>
            <w:vAlign w:val="center"/>
          </w:tcPr>
          <w:p w14:paraId="454D7A68" w14:textId="77777777" w:rsidR="00377E76" w:rsidRPr="001107EB" w:rsidRDefault="00377E76">
            <w:pPr>
              <w:widowControl w:val="0"/>
              <w:spacing w:line="360" w:lineRule="auto"/>
              <w:ind w:left="146" w:right="113"/>
              <w:jc w:val="center"/>
              <w:rPr>
                <w:rFonts w:ascii="Arial" w:hAnsi="Arial" w:cs="Arial"/>
                <w:b/>
                <w:bCs/>
                <w:color w:val="000000"/>
                <w:sz w:val="20"/>
                <w:szCs w:val="20"/>
              </w:rPr>
              <w:pPrChange w:id="130" w:author="Dell" w:date="2025-12-23T10:09:00Z">
                <w:pPr>
                  <w:widowControl w:val="0"/>
                  <w:spacing w:line="240" w:lineRule="auto"/>
                  <w:ind w:left="146" w:right="113"/>
                  <w:jc w:val="center"/>
                </w:pPr>
              </w:pPrChange>
            </w:pPr>
            <w:r w:rsidRPr="001107EB">
              <w:rPr>
                <w:rFonts w:ascii="Arial" w:hAnsi="Arial" w:cs="Arial"/>
                <w:b/>
                <w:bCs/>
                <w:color w:val="000000"/>
                <w:sz w:val="20"/>
                <w:szCs w:val="20"/>
              </w:rPr>
              <w:t>Equisetopsida</w:t>
            </w:r>
          </w:p>
        </w:tc>
        <w:tc>
          <w:tcPr>
            <w:tcW w:w="1736" w:type="dxa"/>
            <w:vMerge w:val="restart"/>
            <w:noWrap/>
            <w:vAlign w:val="center"/>
          </w:tcPr>
          <w:p w14:paraId="485DBD20" w14:textId="77777777" w:rsidR="00377E76" w:rsidRPr="001107EB" w:rsidRDefault="00377E76">
            <w:pPr>
              <w:widowControl w:val="0"/>
              <w:spacing w:line="360" w:lineRule="auto"/>
              <w:jc w:val="center"/>
              <w:rPr>
                <w:rFonts w:ascii="Arial" w:hAnsi="Arial" w:cs="Arial"/>
                <w:b/>
                <w:bCs/>
                <w:color w:val="000000"/>
                <w:sz w:val="20"/>
                <w:szCs w:val="20"/>
              </w:rPr>
              <w:pPrChange w:id="131" w:author="Dell" w:date="2025-12-23T10:09:00Z">
                <w:pPr>
                  <w:widowControl w:val="0"/>
                  <w:spacing w:line="240" w:lineRule="auto"/>
                  <w:jc w:val="center"/>
                </w:pPr>
              </w:pPrChange>
            </w:pPr>
            <w:r w:rsidRPr="001107EB">
              <w:rPr>
                <w:rFonts w:ascii="Arial" w:hAnsi="Arial" w:cs="Arial"/>
                <w:b/>
                <w:bCs/>
                <w:color w:val="000000"/>
                <w:sz w:val="20"/>
                <w:szCs w:val="20"/>
              </w:rPr>
              <w:t>Alismatales</w:t>
            </w:r>
          </w:p>
        </w:tc>
        <w:tc>
          <w:tcPr>
            <w:tcW w:w="1950" w:type="dxa"/>
            <w:vMerge w:val="restart"/>
            <w:noWrap/>
            <w:vAlign w:val="center"/>
          </w:tcPr>
          <w:p w14:paraId="4F2D4A31" w14:textId="77777777" w:rsidR="00377E76" w:rsidRPr="001107EB" w:rsidRDefault="00377E76">
            <w:pPr>
              <w:widowControl w:val="0"/>
              <w:spacing w:line="360" w:lineRule="auto"/>
              <w:jc w:val="center"/>
              <w:rPr>
                <w:rFonts w:ascii="Arial" w:hAnsi="Arial" w:cs="Arial"/>
                <w:color w:val="000000"/>
                <w:sz w:val="20"/>
                <w:szCs w:val="20"/>
              </w:rPr>
              <w:pPrChange w:id="132" w:author="Dell" w:date="2025-12-23T10:09:00Z">
                <w:pPr>
                  <w:widowControl w:val="0"/>
                  <w:spacing w:line="240" w:lineRule="auto"/>
                  <w:jc w:val="center"/>
                </w:pPr>
              </w:pPrChange>
            </w:pPr>
            <w:r w:rsidRPr="001107EB">
              <w:rPr>
                <w:rFonts w:ascii="Arial" w:hAnsi="Arial" w:cs="Arial"/>
                <w:color w:val="000000"/>
                <w:sz w:val="20"/>
                <w:szCs w:val="20"/>
              </w:rPr>
              <w:t>Araceae</w:t>
            </w:r>
          </w:p>
        </w:tc>
        <w:tc>
          <w:tcPr>
            <w:tcW w:w="2764" w:type="dxa"/>
            <w:vAlign w:val="center"/>
          </w:tcPr>
          <w:p w14:paraId="17842447" w14:textId="77777777" w:rsidR="00377E76" w:rsidRPr="001107EB" w:rsidRDefault="00377E76">
            <w:pPr>
              <w:widowControl w:val="0"/>
              <w:spacing w:line="360" w:lineRule="auto"/>
              <w:jc w:val="both"/>
              <w:rPr>
                <w:rFonts w:ascii="Arial" w:hAnsi="Arial" w:cs="Arial"/>
                <w:color w:val="000000"/>
                <w:sz w:val="20"/>
                <w:szCs w:val="20"/>
              </w:rPr>
              <w:pPrChange w:id="133" w:author="Dell" w:date="2025-12-23T10:09:00Z">
                <w:pPr>
                  <w:widowControl w:val="0"/>
                  <w:spacing w:line="240" w:lineRule="auto"/>
                  <w:jc w:val="both"/>
                </w:pPr>
              </w:pPrChange>
            </w:pPr>
            <w:r w:rsidRPr="001107EB">
              <w:rPr>
                <w:rFonts w:ascii="Arial" w:hAnsi="Arial" w:cs="Arial"/>
                <w:i/>
                <w:iCs/>
                <w:color w:val="000000"/>
                <w:sz w:val="20"/>
                <w:szCs w:val="20"/>
              </w:rPr>
              <w:t>Cercestis congensis</w:t>
            </w:r>
            <w:r w:rsidRPr="001107EB">
              <w:rPr>
                <w:rFonts w:ascii="Arial" w:hAnsi="Arial" w:cs="Arial"/>
                <w:color w:val="000000"/>
                <w:sz w:val="20"/>
                <w:szCs w:val="20"/>
              </w:rPr>
              <w:t xml:space="preserve"> Engl.</w:t>
            </w:r>
          </w:p>
        </w:tc>
        <w:tc>
          <w:tcPr>
            <w:tcW w:w="964" w:type="dxa"/>
            <w:noWrap/>
            <w:vAlign w:val="center"/>
          </w:tcPr>
          <w:p w14:paraId="43706F8A" w14:textId="77777777" w:rsidR="00377E76" w:rsidRPr="001107EB" w:rsidRDefault="00377E76">
            <w:pPr>
              <w:widowControl w:val="0"/>
              <w:spacing w:line="360" w:lineRule="auto"/>
              <w:jc w:val="center"/>
              <w:rPr>
                <w:rFonts w:ascii="Arial" w:hAnsi="Arial" w:cs="Arial"/>
                <w:color w:val="000000"/>
                <w:sz w:val="20"/>
                <w:szCs w:val="20"/>
              </w:rPr>
              <w:pPrChange w:id="134"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4B73E05E" w14:textId="77777777" w:rsidR="00377E76" w:rsidRPr="001107EB" w:rsidRDefault="00377E76">
            <w:pPr>
              <w:widowControl w:val="0"/>
              <w:spacing w:line="360" w:lineRule="auto"/>
              <w:jc w:val="center"/>
              <w:rPr>
                <w:rFonts w:ascii="Arial" w:hAnsi="Arial" w:cs="Arial"/>
                <w:color w:val="000000"/>
                <w:sz w:val="20"/>
                <w:szCs w:val="20"/>
              </w:rPr>
              <w:pPrChange w:id="135"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37734AD1" w14:textId="77777777" w:rsidR="00377E76" w:rsidRPr="001107EB" w:rsidRDefault="00377E76">
            <w:pPr>
              <w:widowControl w:val="0"/>
              <w:spacing w:line="360" w:lineRule="auto"/>
              <w:jc w:val="center"/>
              <w:rPr>
                <w:rFonts w:ascii="Arial" w:hAnsi="Arial" w:cs="Arial"/>
                <w:color w:val="000000"/>
                <w:sz w:val="20"/>
                <w:szCs w:val="20"/>
              </w:rPr>
              <w:pPrChange w:id="136" w:author="Dell" w:date="2025-12-23T10:09:00Z">
                <w:pPr>
                  <w:widowControl w:val="0"/>
                  <w:spacing w:line="240" w:lineRule="auto"/>
                  <w:jc w:val="center"/>
                </w:pPr>
              </w:pPrChange>
            </w:pPr>
          </w:p>
        </w:tc>
        <w:tc>
          <w:tcPr>
            <w:tcW w:w="411" w:type="dxa"/>
            <w:noWrap/>
            <w:vAlign w:val="center"/>
          </w:tcPr>
          <w:p w14:paraId="5D0A1781" w14:textId="77777777" w:rsidR="00377E76" w:rsidRPr="001107EB" w:rsidRDefault="00377E76">
            <w:pPr>
              <w:widowControl w:val="0"/>
              <w:spacing w:line="360" w:lineRule="auto"/>
              <w:jc w:val="center"/>
              <w:rPr>
                <w:rFonts w:ascii="Arial" w:hAnsi="Arial" w:cs="Arial"/>
                <w:color w:val="000000"/>
                <w:sz w:val="20"/>
                <w:szCs w:val="20"/>
              </w:rPr>
              <w:pPrChange w:id="137"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734990F" w14:textId="77777777" w:rsidR="00377E76" w:rsidRPr="001107EB" w:rsidRDefault="00377E76">
            <w:pPr>
              <w:widowControl w:val="0"/>
              <w:spacing w:line="360" w:lineRule="auto"/>
              <w:jc w:val="center"/>
              <w:rPr>
                <w:rFonts w:ascii="Arial" w:hAnsi="Arial" w:cs="Arial"/>
                <w:color w:val="000000"/>
                <w:sz w:val="20"/>
                <w:szCs w:val="20"/>
              </w:rPr>
              <w:pPrChange w:id="138" w:author="Dell" w:date="2025-12-23T10:09:00Z">
                <w:pPr>
                  <w:widowControl w:val="0"/>
                  <w:spacing w:line="240" w:lineRule="auto"/>
                  <w:jc w:val="center"/>
                </w:pPr>
              </w:pPrChange>
            </w:pPr>
          </w:p>
        </w:tc>
      </w:tr>
      <w:tr w:rsidR="00377E76" w:rsidRPr="001107EB" w14:paraId="5F91849C" w14:textId="77777777" w:rsidTr="00D1443E">
        <w:trPr>
          <w:trHeight w:val="315"/>
          <w:jc w:val="center"/>
        </w:trPr>
        <w:tc>
          <w:tcPr>
            <w:tcW w:w="1033" w:type="dxa"/>
            <w:vMerge/>
            <w:vAlign w:val="center"/>
          </w:tcPr>
          <w:p w14:paraId="376D5ACA" w14:textId="77777777" w:rsidR="00377E76" w:rsidRPr="001107EB" w:rsidRDefault="00377E76">
            <w:pPr>
              <w:widowControl w:val="0"/>
              <w:spacing w:line="360" w:lineRule="auto"/>
              <w:jc w:val="center"/>
              <w:rPr>
                <w:rFonts w:ascii="Arial" w:hAnsi="Arial" w:cs="Arial"/>
                <w:b/>
                <w:bCs/>
                <w:color w:val="000000"/>
                <w:sz w:val="20"/>
                <w:szCs w:val="20"/>
              </w:rPr>
              <w:pPrChange w:id="139" w:author="Dell" w:date="2025-12-23T10:09:00Z">
                <w:pPr>
                  <w:widowControl w:val="0"/>
                  <w:spacing w:line="240" w:lineRule="auto"/>
                  <w:jc w:val="center"/>
                </w:pPr>
              </w:pPrChange>
            </w:pPr>
          </w:p>
        </w:tc>
        <w:tc>
          <w:tcPr>
            <w:tcW w:w="1736" w:type="dxa"/>
            <w:vMerge/>
            <w:vAlign w:val="center"/>
          </w:tcPr>
          <w:p w14:paraId="7940C5AE" w14:textId="77777777" w:rsidR="00377E76" w:rsidRPr="001107EB" w:rsidRDefault="00377E76">
            <w:pPr>
              <w:widowControl w:val="0"/>
              <w:spacing w:line="360" w:lineRule="auto"/>
              <w:jc w:val="center"/>
              <w:rPr>
                <w:rFonts w:ascii="Arial" w:hAnsi="Arial" w:cs="Arial"/>
                <w:b/>
                <w:bCs/>
                <w:color w:val="000000"/>
                <w:sz w:val="20"/>
                <w:szCs w:val="20"/>
              </w:rPr>
              <w:pPrChange w:id="140" w:author="Dell" w:date="2025-12-23T10:09:00Z">
                <w:pPr>
                  <w:widowControl w:val="0"/>
                  <w:spacing w:line="240" w:lineRule="auto"/>
                  <w:jc w:val="center"/>
                </w:pPr>
              </w:pPrChange>
            </w:pPr>
          </w:p>
        </w:tc>
        <w:tc>
          <w:tcPr>
            <w:tcW w:w="1950" w:type="dxa"/>
            <w:vMerge/>
            <w:vAlign w:val="center"/>
          </w:tcPr>
          <w:p w14:paraId="44EC9D4C" w14:textId="77777777" w:rsidR="00377E76" w:rsidRPr="001107EB" w:rsidRDefault="00377E76">
            <w:pPr>
              <w:widowControl w:val="0"/>
              <w:spacing w:line="360" w:lineRule="auto"/>
              <w:jc w:val="center"/>
              <w:rPr>
                <w:rFonts w:ascii="Arial" w:hAnsi="Arial" w:cs="Arial"/>
                <w:color w:val="000000"/>
                <w:sz w:val="20"/>
                <w:szCs w:val="20"/>
              </w:rPr>
              <w:pPrChange w:id="141" w:author="Dell" w:date="2025-12-23T10:09:00Z">
                <w:pPr>
                  <w:widowControl w:val="0"/>
                  <w:spacing w:line="240" w:lineRule="auto"/>
                  <w:jc w:val="center"/>
                </w:pPr>
              </w:pPrChange>
            </w:pPr>
          </w:p>
        </w:tc>
        <w:tc>
          <w:tcPr>
            <w:tcW w:w="2764" w:type="dxa"/>
            <w:vAlign w:val="center"/>
          </w:tcPr>
          <w:p w14:paraId="445B3477" w14:textId="77777777" w:rsidR="00377E76" w:rsidRPr="001107EB" w:rsidRDefault="00377E76">
            <w:pPr>
              <w:widowControl w:val="0"/>
              <w:spacing w:after="0" w:line="360" w:lineRule="auto"/>
              <w:jc w:val="both"/>
              <w:rPr>
                <w:rFonts w:ascii="Arial" w:hAnsi="Arial" w:cs="Arial"/>
                <w:color w:val="000000"/>
                <w:sz w:val="20"/>
                <w:szCs w:val="20"/>
              </w:rPr>
              <w:pPrChange w:id="142" w:author="Dell" w:date="2025-12-23T10:09:00Z">
                <w:pPr>
                  <w:widowControl w:val="0"/>
                  <w:spacing w:after="0" w:line="240" w:lineRule="auto"/>
                  <w:jc w:val="both"/>
                </w:pPr>
              </w:pPrChange>
            </w:pPr>
            <w:r w:rsidRPr="001107EB">
              <w:rPr>
                <w:rFonts w:ascii="Arial" w:hAnsi="Arial" w:cs="Arial"/>
                <w:i/>
                <w:iCs/>
                <w:color w:val="000000"/>
                <w:sz w:val="20"/>
                <w:szCs w:val="20"/>
              </w:rPr>
              <w:t>Lasimorpha senegalensis</w:t>
            </w:r>
            <w:r w:rsidRPr="001107EB">
              <w:rPr>
                <w:rFonts w:ascii="Arial" w:hAnsi="Arial" w:cs="Arial"/>
                <w:color w:val="000000"/>
                <w:sz w:val="20"/>
                <w:szCs w:val="20"/>
              </w:rPr>
              <w:t xml:space="preserve"> Schott</w:t>
            </w:r>
          </w:p>
        </w:tc>
        <w:tc>
          <w:tcPr>
            <w:tcW w:w="964" w:type="dxa"/>
            <w:noWrap/>
            <w:vAlign w:val="center"/>
          </w:tcPr>
          <w:p w14:paraId="79F89A7C" w14:textId="77777777" w:rsidR="00377E76" w:rsidRPr="001107EB" w:rsidRDefault="00377E76">
            <w:pPr>
              <w:widowControl w:val="0"/>
              <w:spacing w:line="360" w:lineRule="auto"/>
              <w:jc w:val="center"/>
              <w:rPr>
                <w:rFonts w:ascii="Arial" w:hAnsi="Arial" w:cs="Arial"/>
                <w:color w:val="000000"/>
                <w:sz w:val="20"/>
                <w:szCs w:val="20"/>
              </w:rPr>
              <w:pPrChange w:id="143"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514B7E68" w14:textId="77777777" w:rsidR="00377E76" w:rsidRPr="001107EB" w:rsidRDefault="00377E76">
            <w:pPr>
              <w:widowControl w:val="0"/>
              <w:spacing w:line="360" w:lineRule="auto"/>
              <w:jc w:val="center"/>
              <w:rPr>
                <w:rFonts w:ascii="Arial" w:hAnsi="Arial" w:cs="Arial"/>
                <w:color w:val="000000"/>
                <w:sz w:val="20"/>
                <w:szCs w:val="20"/>
              </w:rPr>
              <w:pPrChange w:id="144"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583D4342" w14:textId="77777777" w:rsidR="00377E76" w:rsidRPr="001107EB" w:rsidRDefault="00377E76">
            <w:pPr>
              <w:widowControl w:val="0"/>
              <w:spacing w:line="360" w:lineRule="auto"/>
              <w:jc w:val="center"/>
              <w:rPr>
                <w:rFonts w:ascii="Arial" w:hAnsi="Arial" w:cs="Arial"/>
                <w:color w:val="000000"/>
                <w:sz w:val="20"/>
                <w:szCs w:val="20"/>
              </w:rPr>
              <w:pPrChange w:id="145" w:author="Dell" w:date="2025-12-23T10:09:00Z">
                <w:pPr>
                  <w:widowControl w:val="0"/>
                  <w:spacing w:line="240" w:lineRule="auto"/>
                  <w:jc w:val="center"/>
                </w:pPr>
              </w:pPrChange>
            </w:pPr>
          </w:p>
        </w:tc>
        <w:tc>
          <w:tcPr>
            <w:tcW w:w="411" w:type="dxa"/>
            <w:noWrap/>
            <w:vAlign w:val="center"/>
          </w:tcPr>
          <w:p w14:paraId="414A0EE6" w14:textId="77777777" w:rsidR="00377E76" w:rsidRPr="001107EB" w:rsidRDefault="00377E76">
            <w:pPr>
              <w:widowControl w:val="0"/>
              <w:spacing w:line="360" w:lineRule="auto"/>
              <w:jc w:val="center"/>
              <w:rPr>
                <w:rFonts w:ascii="Arial" w:hAnsi="Arial" w:cs="Arial"/>
                <w:color w:val="000000"/>
                <w:sz w:val="20"/>
                <w:szCs w:val="20"/>
              </w:rPr>
              <w:pPrChange w:id="146"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12A51D0" w14:textId="77777777" w:rsidR="00377E76" w:rsidRPr="001107EB" w:rsidRDefault="00377E76">
            <w:pPr>
              <w:widowControl w:val="0"/>
              <w:spacing w:line="360" w:lineRule="auto"/>
              <w:jc w:val="center"/>
              <w:rPr>
                <w:rFonts w:ascii="Arial" w:hAnsi="Arial" w:cs="Arial"/>
                <w:color w:val="000000"/>
                <w:sz w:val="20"/>
                <w:szCs w:val="20"/>
              </w:rPr>
              <w:pPrChange w:id="147"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62C87893" w14:textId="77777777" w:rsidTr="00D1443E">
        <w:trPr>
          <w:trHeight w:val="315"/>
          <w:jc w:val="center"/>
        </w:trPr>
        <w:tc>
          <w:tcPr>
            <w:tcW w:w="1033" w:type="dxa"/>
            <w:vMerge/>
            <w:vAlign w:val="center"/>
          </w:tcPr>
          <w:p w14:paraId="6C992BA9" w14:textId="77777777" w:rsidR="00377E76" w:rsidRPr="001107EB" w:rsidRDefault="00377E76">
            <w:pPr>
              <w:widowControl w:val="0"/>
              <w:spacing w:line="360" w:lineRule="auto"/>
              <w:jc w:val="center"/>
              <w:rPr>
                <w:rFonts w:ascii="Arial" w:hAnsi="Arial" w:cs="Arial"/>
                <w:b/>
                <w:bCs/>
                <w:color w:val="000000"/>
                <w:sz w:val="20"/>
                <w:szCs w:val="20"/>
              </w:rPr>
              <w:pPrChange w:id="148" w:author="Dell" w:date="2025-12-23T10:09:00Z">
                <w:pPr>
                  <w:widowControl w:val="0"/>
                  <w:spacing w:line="240" w:lineRule="auto"/>
                  <w:jc w:val="center"/>
                </w:pPr>
              </w:pPrChange>
            </w:pPr>
          </w:p>
        </w:tc>
        <w:tc>
          <w:tcPr>
            <w:tcW w:w="1736" w:type="dxa"/>
            <w:vMerge w:val="restart"/>
            <w:noWrap/>
            <w:vAlign w:val="center"/>
          </w:tcPr>
          <w:p w14:paraId="4B2CEE2D" w14:textId="77777777" w:rsidR="00377E76" w:rsidRPr="001107EB" w:rsidRDefault="00377E76">
            <w:pPr>
              <w:widowControl w:val="0"/>
              <w:spacing w:line="360" w:lineRule="auto"/>
              <w:jc w:val="center"/>
              <w:rPr>
                <w:rFonts w:ascii="Arial" w:hAnsi="Arial" w:cs="Arial"/>
                <w:b/>
                <w:bCs/>
                <w:color w:val="000000"/>
                <w:sz w:val="20"/>
                <w:szCs w:val="20"/>
              </w:rPr>
              <w:pPrChange w:id="149" w:author="Dell" w:date="2025-12-23T10:09:00Z">
                <w:pPr>
                  <w:widowControl w:val="0"/>
                  <w:spacing w:line="240" w:lineRule="auto"/>
                  <w:jc w:val="center"/>
                </w:pPr>
              </w:pPrChange>
            </w:pPr>
            <w:r w:rsidRPr="001107EB">
              <w:rPr>
                <w:rFonts w:ascii="Arial" w:hAnsi="Arial" w:cs="Arial"/>
                <w:b/>
                <w:bCs/>
                <w:color w:val="000000"/>
                <w:sz w:val="20"/>
                <w:szCs w:val="20"/>
              </w:rPr>
              <w:t>Arecales</w:t>
            </w:r>
          </w:p>
        </w:tc>
        <w:tc>
          <w:tcPr>
            <w:tcW w:w="1950" w:type="dxa"/>
            <w:vMerge w:val="restart"/>
            <w:noWrap/>
            <w:vAlign w:val="center"/>
          </w:tcPr>
          <w:p w14:paraId="15BA10E3" w14:textId="77777777" w:rsidR="00377E76" w:rsidRPr="001107EB" w:rsidRDefault="00377E76">
            <w:pPr>
              <w:widowControl w:val="0"/>
              <w:spacing w:line="360" w:lineRule="auto"/>
              <w:jc w:val="center"/>
              <w:rPr>
                <w:rFonts w:ascii="Arial" w:hAnsi="Arial" w:cs="Arial"/>
                <w:color w:val="000000"/>
                <w:sz w:val="20"/>
                <w:szCs w:val="20"/>
              </w:rPr>
              <w:pPrChange w:id="150" w:author="Dell" w:date="2025-12-23T10:09:00Z">
                <w:pPr>
                  <w:widowControl w:val="0"/>
                  <w:spacing w:line="240" w:lineRule="auto"/>
                  <w:jc w:val="center"/>
                </w:pPr>
              </w:pPrChange>
            </w:pPr>
            <w:r w:rsidRPr="001107EB">
              <w:rPr>
                <w:rFonts w:ascii="Arial" w:hAnsi="Arial" w:cs="Arial"/>
                <w:color w:val="000000"/>
                <w:sz w:val="20"/>
                <w:szCs w:val="20"/>
              </w:rPr>
              <w:t>Arecaceae</w:t>
            </w:r>
          </w:p>
        </w:tc>
        <w:tc>
          <w:tcPr>
            <w:tcW w:w="2764" w:type="dxa"/>
            <w:vAlign w:val="center"/>
          </w:tcPr>
          <w:p w14:paraId="1E269475" w14:textId="77777777" w:rsidR="00377E76" w:rsidRPr="001107EB" w:rsidRDefault="00377E76">
            <w:pPr>
              <w:widowControl w:val="0"/>
              <w:spacing w:line="360" w:lineRule="auto"/>
              <w:jc w:val="both"/>
              <w:rPr>
                <w:rFonts w:ascii="Arial" w:hAnsi="Arial" w:cs="Arial"/>
                <w:color w:val="000000"/>
                <w:sz w:val="20"/>
                <w:szCs w:val="20"/>
              </w:rPr>
              <w:pPrChange w:id="151" w:author="Dell" w:date="2025-12-23T10:09:00Z">
                <w:pPr>
                  <w:widowControl w:val="0"/>
                  <w:spacing w:line="240" w:lineRule="auto"/>
                  <w:jc w:val="both"/>
                </w:pPr>
              </w:pPrChange>
            </w:pPr>
            <w:r w:rsidRPr="001107EB">
              <w:rPr>
                <w:rFonts w:ascii="Arial" w:hAnsi="Arial" w:cs="Arial"/>
                <w:i/>
                <w:iCs/>
                <w:color w:val="000000"/>
                <w:sz w:val="20"/>
                <w:szCs w:val="20"/>
              </w:rPr>
              <w:t>Elaeis guineensis</w:t>
            </w:r>
            <w:r w:rsidRPr="001107EB">
              <w:rPr>
                <w:rFonts w:ascii="Arial" w:hAnsi="Arial" w:cs="Arial"/>
                <w:color w:val="000000"/>
                <w:sz w:val="20"/>
                <w:szCs w:val="20"/>
              </w:rPr>
              <w:t xml:space="preserve"> Jacq.</w:t>
            </w:r>
          </w:p>
        </w:tc>
        <w:tc>
          <w:tcPr>
            <w:tcW w:w="964" w:type="dxa"/>
            <w:noWrap/>
            <w:vAlign w:val="center"/>
          </w:tcPr>
          <w:p w14:paraId="491A04A0" w14:textId="77777777" w:rsidR="00377E76" w:rsidRPr="001107EB" w:rsidRDefault="00377E76">
            <w:pPr>
              <w:widowControl w:val="0"/>
              <w:spacing w:line="360" w:lineRule="auto"/>
              <w:jc w:val="center"/>
              <w:rPr>
                <w:rFonts w:ascii="Arial" w:hAnsi="Arial" w:cs="Arial"/>
                <w:color w:val="000000"/>
                <w:sz w:val="20"/>
                <w:szCs w:val="20"/>
              </w:rPr>
              <w:pPrChange w:id="152"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063049D7" w14:textId="77777777" w:rsidR="00377E76" w:rsidRPr="001107EB" w:rsidRDefault="00377E76">
            <w:pPr>
              <w:widowControl w:val="0"/>
              <w:spacing w:line="360" w:lineRule="auto"/>
              <w:jc w:val="center"/>
              <w:rPr>
                <w:rFonts w:ascii="Arial" w:hAnsi="Arial" w:cs="Arial"/>
                <w:color w:val="000000"/>
                <w:sz w:val="20"/>
                <w:szCs w:val="20"/>
              </w:rPr>
              <w:pPrChange w:id="153"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058D7D2C" w14:textId="77777777" w:rsidR="00377E76" w:rsidRPr="001107EB" w:rsidRDefault="00377E76">
            <w:pPr>
              <w:widowControl w:val="0"/>
              <w:spacing w:line="360" w:lineRule="auto"/>
              <w:jc w:val="center"/>
              <w:rPr>
                <w:rFonts w:ascii="Arial" w:hAnsi="Arial" w:cs="Arial"/>
                <w:color w:val="000000"/>
                <w:sz w:val="20"/>
                <w:szCs w:val="20"/>
              </w:rPr>
              <w:pPrChange w:id="154" w:author="Dell" w:date="2025-12-23T10:09:00Z">
                <w:pPr>
                  <w:widowControl w:val="0"/>
                  <w:spacing w:line="240" w:lineRule="auto"/>
                  <w:jc w:val="center"/>
                </w:pPr>
              </w:pPrChange>
            </w:pPr>
          </w:p>
        </w:tc>
        <w:tc>
          <w:tcPr>
            <w:tcW w:w="411" w:type="dxa"/>
            <w:noWrap/>
            <w:vAlign w:val="center"/>
          </w:tcPr>
          <w:p w14:paraId="2007C014" w14:textId="77777777" w:rsidR="00377E76" w:rsidRPr="001107EB" w:rsidRDefault="00377E76">
            <w:pPr>
              <w:widowControl w:val="0"/>
              <w:spacing w:line="360" w:lineRule="auto"/>
              <w:jc w:val="center"/>
              <w:rPr>
                <w:rFonts w:ascii="Arial" w:hAnsi="Arial" w:cs="Arial"/>
                <w:color w:val="000000"/>
                <w:sz w:val="20"/>
                <w:szCs w:val="20"/>
              </w:rPr>
              <w:pPrChange w:id="15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460707E" w14:textId="77777777" w:rsidR="00377E76" w:rsidRPr="001107EB" w:rsidRDefault="00377E76">
            <w:pPr>
              <w:widowControl w:val="0"/>
              <w:spacing w:line="360" w:lineRule="auto"/>
              <w:jc w:val="center"/>
              <w:rPr>
                <w:rFonts w:ascii="Arial" w:hAnsi="Arial" w:cs="Arial"/>
                <w:color w:val="000000"/>
                <w:sz w:val="20"/>
                <w:szCs w:val="20"/>
              </w:rPr>
              <w:pPrChange w:id="156"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4386FB71" w14:textId="77777777" w:rsidTr="00D1443E">
        <w:trPr>
          <w:trHeight w:val="315"/>
          <w:jc w:val="center"/>
        </w:trPr>
        <w:tc>
          <w:tcPr>
            <w:tcW w:w="1033" w:type="dxa"/>
            <w:vMerge/>
            <w:vAlign w:val="center"/>
          </w:tcPr>
          <w:p w14:paraId="3FC68155" w14:textId="77777777" w:rsidR="00377E76" w:rsidRPr="001107EB" w:rsidRDefault="00377E76">
            <w:pPr>
              <w:widowControl w:val="0"/>
              <w:spacing w:line="360" w:lineRule="auto"/>
              <w:jc w:val="center"/>
              <w:rPr>
                <w:rFonts w:ascii="Arial" w:hAnsi="Arial" w:cs="Arial"/>
                <w:b/>
                <w:bCs/>
                <w:color w:val="000000"/>
                <w:sz w:val="20"/>
                <w:szCs w:val="20"/>
              </w:rPr>
              <w:pPrChange w:id="157" w:author="Dell" w:date="2025-12-23T10:09:00Z">
                <w:pPr>
                  <w:widowControl w:val="0"/>
                  <w:spacing w:line="240" w:lineRule="auto"/>
                  <w:jc w:val="center"/>
                </w:pPr>
              </w:pPrChange>
            </w:pPr>
          </w:p>
        </w:tc>
        <w:tc>
          <w:tcPr>
            <w:tcW w:w="1736" w:type="dxa"/>
            <w:vMerge/>
            <w:vAlign w:val="center"/>
          </w:tcPr>
          <w:p w14:paraId="3D5C833B" w14:textId="77777777" w:rsidR="00377E76" w:rsidRPr="001107EB" w:rsidRDefault="00377E76">
            <w:pPr>
              <w:widowControl w:val="0"/>
              <w:spacing w:line="360" w:lineRule="auto"/>
              <w:jc w:val="center"/>
              <w:rPr>
                <w:rFonts w:ascii="Arial" w:hAnsi="Arial" w:cs="Arial"/>
                <w:b/>
                <w:bCs/>
                <w:color w:val="000000"/>
                <w:sz w:val="20"/>
                <w:szCs w:val="20"/>
              </w:rPr>
              <w:pPrChange w:id="158" w:author="Dell" w:date="2025-12-23T10:09:00Z">
                <w:pPr>
                  <w:widowControl w:val="0"/>
                  <w:spacing w:line="240" w:lineRule="auto"/>
                  <w:jc w:val="center"/>
                </w:pPr>
              </w:pPrChange>
            </w:pPr>
          </w:p>
        </w:tc>
        <w:tc>
          <w:tcPr>
            <w:tcW w:w="1950" w:type="dxa"/>
            <w:vMerge/>
            <w:vAlign w:val="center"/>
          </w:tcPr>
          <w:p w14:paraId="212330BF" w14:textId="77777777" w:rsidR="00377E76" w:rsidRPr="001107EB" w:rsidRDefault="00377E76">
            <w:pPr>
              <w:widowControl w:val="0"/>
              <w:spacing w:line="360" w:lineRule="auto"/>
              <w:jc w:val="center"/>
              <w:rPr>
                <w:rFonts w:ascii="Arial" w:hAnsi="Arial" w:cs="Arial"/>
                <w:color w:val="000000"/>
                <w:sz w:val="20"/>
                <w:szCs w:val="20"/>
              </w:rPr>
              <w:pPrChange w:id="159" w:author="Dell" w:date="2025-12-23T10:09:00Z">
                <w:pPr>
                  <w:widowControl w:val="0"/>
                  <w:spacing w:line="240" w:lineRule="auto"/>
                  <w:jc w:val="center"/>
                </w:pPr>
              </w:pPrChange>
            </w:pPr>
          </w:p>
        </w:tc>
        <w:tc>
          <w:tcPr>
            <w:tcW w:w="2764" w:type="dxa"/>
            <w:vAlign w:val="center"/>
          </w:tcPr>
          <w:p w14:paraId="5E11DFB5" w14:textId="77777777" w:rsidR="00377E76" w:rsidRPr="001107EB" w:rsidRDefault="00377E76">
            <w:pPr>
              <w:widowControl w:val="0"/>
              <w:spacing w:after="0" w:line="360" w:lineRule="auto"/>
              <w:jc w:val="both"/>
              <w:rPr>
                <w:rFonts w:ascii="Arial" w:hAnsi="Arial" w:cs="Arial"/>
                <w:color w:val="000000"/>
                <w:sz w:val="20"/>
                <w:szCs w:val="20"/>
              </w:rPr>
              <w:pPrChange w:id="160" w:author="Dell" w:date="2025-12-23T10:09:00Z">
                <w:pPr>
                  <w:widowControl w:val="0"/>
                  <w:spacing w:after="0" w:line="240" w:lineRule="auto"/>
                  <w:jc w:val="both"/>
                </w:pPr>
              </w:pPrChange>
            </w:pPr>
            <w:r w:rsidRPr="001107EB">
              <w:rPr>
                <w:rFonts w:ascii="Arial" w:hAnsi="Arial" w:cs="Arial"/>
                <w:i/>
                <w:iCs/>
                <w:color w:val="000000"/>
                <w:sz w:val="20"/>
                <w:szCs w:val="20"/>
              </w:rPr>
              <w:t xml:space="preserve">Eremospatha laurentii </w:t>
            </w:r>
            <w:r w:rsidRPr="001107EB">
              <w:rPr>
                <w:rFonts w:ascii="Arial" w:hAnsi="Arial" w:cs="Arial"/>
                <w:color w:val="000000"/>
                <w:sz w:val="20"/>
                <w:szCs w:val="20"/>
              </w:rPr>
              <w:t>De Wild.</w:t>
            </w:r>
          </w:p>
        </w:tc>
        <w:tc>
          <w:tcPr>
            <w:tcW w:w="964" w:type="dxa"/>
            <w:noWrap/>
            <w:vAlign w:val="center"/>
          </w:tcPr>
          <w:p w14:paraId="6EC0182A" w14:textId="77777777" w:rsidR="00377E76" w:rsidRPr="001107EB" w:rsidRDefault="00377E76">
            <w:pPr>
              <w:widowControl w:val="0"/>
              <w:spacing w:line="360" w:lineRule="auto"/>
              <w:jc w:val="center"/>
              <w:rPr>
                <w:rFonts w:ascii="Arial" w:hAnsi="Arial" w:cs="Arial"/>
                <w:color w:val="000000"/>
                <w:sz w:val="20"/>
                <w:szCs w:val="20"/>
              </w:rPr>
              <w:pPrChange w:id="161"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5A6BF54C" w14:textId="77777777" w:rsidR="00377E76" w:rsidRPr="001107EB" w:rsidRDefault="00377E76">
            <w:pPr>
              <w:widowControl w:val="0"/>
              <w:spacing w:line="360" w:lineRule="auto"/>
              <w:jc w:val="center"/>
              <w:rPr>
                <w:rFonts w:ascii="Arial" w:hAnsi="Arial" w:cs="Arial"/>
                <w:color w:val="000000"/>
                <w:sz w:val="20"/>
                <w:szCs w:val="20"/>
              </w:rPr>
              <w:pPrChange w:id="162"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7AAE5021" w14:textId="77777777" w:rsidR="00377E76" w:rsidRPr="001107EB" w:rsidRDefault="00377E76">
            <w:pPr>
              <w:widowControl w:val="0"/>
              <w:spacing w:line="360" w:lineRule="auto"/>
              <w:jc w:val="center"/>
              <w:rPr>
                <w:rFonts w:ascii="Arial" w:hAnsi="Arial" w:cs="Arial"/>
                <w:color w:val="000000"/>
                <w:sz w:val="20"/>
                <w:szCs w:val="20"/>
              </w:rPr>
              <w:pPrChange w:id="163" w:author="Dell" w:date="2025-12-23T10:09:00Z">
                <w:pPr>
                  <w:widowControl w:val="0"/>
                  <w:spacing w:line="240" w:lineRule="auto"/>
                  <w:jc w:val="center"/>
                </w:pPr>
              </w:pPrChange>
            </w:pPr>
          </w:p>
        </w:tc>
        <w:tc>
          <w:tcPr>
            <w:tcW w:w="411" w:type="dxa"/>
            <w:noWrap/>
            <w:vAlign w:val="center"/>
          </w:tcPr>
          <w:p w14:paraId="0C44F4EF" w14:textId="77777777" w:rsidR="00377E76" w:rsidRPr="001107EB" w:rsidRDefault="00377E76">
            <w:pPr>
              <w:widowControl w:val="0"/>
              <w:spacing w:line="360" w:lineRule="auto"/>
              <w:jc w:val="center"/>
              <w:rPr>
                <w:rFonts w:ascii="Arial" w:hAnsi="Arial" w:cs="Arial"/>
                <w:color w:val="000000"/>
                <w:sz w:val="20"/>
                <w:szCs w:val="20"/>
              </w:rPr>
              <w:pPrChange w:id="164"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C751A83" w14:textId="77777777" w:rsidR="00377E76" w:rsidRPr="001107EB" w:rsidRDefault="00377E76">
            <w:pPr>
              <w:widowControl w:val="0"/>
              <w:spacing w:line="360" w:lineRule="auto"/>
              <w:jc w:val="center"/>
              <w:rPr>
                <w:rFonts w:ascii="Arial" w:hAnsi="Arial" w:cs="Arial"/>
                <w:color w:val="000000"/>
                <w:sz w:val="20"/>
                <w:szCs w:val="20"/>
              </w:rPr>
              <w:pPrChange w:id="165"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602C1B1A" w14:textId="77777777" w:rsidTr="00D1443E">
        <w:trPr>
          <w:trHeight w:val="315"/>
          <w:jc w:val="center"/>
        </w:trPr>
        <w:tc>
          <w:tcPr>
            <w:tcW w:w="1033" w:type="dxa"/>
            <w:vMerge/>
            <w:vAlign w:val="center"/>
          </w:tcPr>
          <w:p w14:paraId="2C68EE73" w14:textId="77777777" w:rsidR="00377E76" w:rsidRPr="001107EB" w:rsidRDefault="00377E76">
            <w:pPr>
              <w:widowControl w:val="0"/>
              <w:spacing w:line="360" w:lineRule="auto"/>
              <w:jc w:val="center"/>
              <w:rPr>
                <w:rFonts w:ascii="Arial" w:hAnsi="Arial" w:cs="Arial"/>
                <w:b/>
                <w:bCs/>
                <w:color w:val="000000"/>
                <w:sz w:val="20"/>
                <w:szCs w:val="20"/>
              </w:rPr>
              <w:pPrChange w:id="166" w:author="Dell" w:date="2025-12-23T10:09:00Z">
                <w:pPr>
                  <w:widowControl w:val="0"/>
                  <w:spacing w:line="240" w:lineRule="auto"/>
                  <w:jc w:val="center"/>
                </w:pPr>
              </w:pPrChange>
            </w:pPr>
          </w:p>
        </w:tc>
        <w:tc>
          <w:tcPr>
            <w:tcW w:w="1736" w:type="dxa"/>
            <w:vMerge/>
            <w:vAlign w:val="center"/>
          </w:tcPr>
          <w:p w14:paraId="509087CB" w14:textId="77777777" w:rsidR="00377E76" w:rsidRPr="001107EB" w:rsidRDefault="00377E76">
            <w:pPr>
              <w:widowControl w:val="0"/>
              <w:spacing w:line="360" w:lineRule="auto"/>
              <w:jc w:val="center"/>
              <w:rPr>
                <w:rFonts w:ascii="Arial" w:hAnsi="Arial" w:cs="Arial"/>
                <w:b/>
                <w:bCs/>
                <w:color w:val="000000"/>
                <w:sz w:val="20"/>
                <w:szCs w:val="20"/>
              </w:rPr>
              <w:pPrChange w:id="167" w:author="Dell" w:date="2025-12-23T10:09:00Z">
                <w:pPr>
                  <w:widowControl w:val="0"/>
                  <w:spacing w:line="240" w:lineRule="auto"/>
                  <w:jc w:val="center"/>
                </w:pPr>
              </w:pPrChange>
            </w:pPr>
          </w:p>
        </w:tc>
        <w:tc>
          <w:tcPr>
            <w:tcW w:w="1950" w:type="dxa"/>
            <w:vMerge/>
            <w:vAlign w:val="center"/>
          </w:tcPr>
          <w:p w14:paraId="53B664AA" w14:textId="77777777" w:rsidR="00377E76" w:rsidRPr="001107EB" w:rsidRDefault="00377E76">
            <w:pPr>
              <w:widowControl w:val="0"/>
              <w:spacing w:line="360" w:lineRule="auto"/>
              <w:jc w:val="center"/>
              <w:rPr>
                <w:rFonts w:ascii="Arial" w:hAnsi="Arial" w:cs="Arial"/>
                <w:color w:val="000000"/>
                <w:sz w:val="20"/>
                <w:szCs w:val="20"/>
              </w:rPr>
              <w:pPrChange w:id="168" w:author="Dell" w:date="2025-12-23T10:09:00Z">
                <w:pPr>
                  <w:widowControl w:val="0"/>
                  <w:spacing w:line="240" w:lineRule="auto"/>
                  <w:jc w:val="center"/>
                </w:pPr>
              </w:pPrChange>
            </w:pPr>
          </w:p>
        </w:tc>
        <w:tc>
          <w:tcPr>
            <w:tcW w:w="2764" w:type="dxa"/>
            <w:vAlign w:val="center"/>
          </w:tcPr>
          <w:p w14:paraId="1740B982" w14:textId="77777777" w:rsidR="00377E76" w:rsidRPr="001107EB" w:rsidRDefault="00377E76">
            <w:pPr>
              <w:widowControl w:val="0"/>
              <w:spacing w:line="360" w:lineRule="auto"/>
              <w:jc w:val="both"/>
              <w:rPr>
                <w:rFonts w:ascii="Arial" w:hAnsi="Arial" w:cs="Arial"/>
                <w:color w:val="000000"/>
                <w:sz w:val="20"/>
                <w:szCs w:val="20"/>
              </w:rPr>
              <w:pPrChange w:id="169" w:author="Dell" w:date="2025-12-23T10:09:00Z">
                <w:pPr>
                  <w:widowControl w:val="0"/>
                  <w:spacing w:line="240" w:lineRule="auto"/>
                  <w:jc w:val="both"/>
                </w:pPr>
              </w:pPrChange>
            </w:pPr>
            <w:r w:rsidRPr="001107EB">
              <w:rPr>
                <w:rFonts w:ascii="Arial" w:hAnsi="Arial" w:cs="Arial"/>
                <w:i/>
                <w:iCs/>
                <w:color w:val="000000"/>
                <w:sz w:val="20"/>
                <w:szCs w:val="20"/>
              </w:rPr>
              <w:t xml:space="preserve">Raphia vinifera </w:t>
            </w:r>
            <w:proofErr w:type="gramStart"/>
            <w:r w:rsidRPr="001107EB">
              <w:rPr>
                <w:rFonts w:ascii="Arial" w:hAnsi="Arial" w:cs="Arial"/>
                <w:color w:val="000000"/>
                <w:sz w:val="20"/>
                <w:szCs w:val="20"/>
              </w:rPr>
              <w:t>P.Beauv</w:t>
            </w:r>
            <w:proofErr w:type="gramEnd"/>
            <w:r w:rsidRPr="001107EB">
              <w:rPr>
                <w:rFonts w:ascii="Arial" w:hAnsi="Arial" w:cs="Arial"/>
                <w:color w:val="000000"/>
                <w:sz w:val="20"/>
                <w:szCs w:val="20"/>
              </w:rPr>
              <w:t>.</w:t>
            </w:r>
          </w:p>
        </w:tc>
        <w:tc>
          <w:tcPr>
            <w:tcW w:w="964" w:type="dxa"/>
            <w:noWrap/>
            <w:vAlign w:val="center"/>
          </w:tcPr>
          <w:p w14:paraId="29196B59" w14:textId="77777777" w:rsidR="00377E76" w:rsidRPr="001107EB" w:rsidRDefault="00377E76">
            <w:pPr>
              <w:widowControl w:val="0"/>
              <w:spacing w:line="360" w:lineRule="auto"/>
              <w:jc w:val="center"/>
              <w:rPr>
                <w:rFonts w:ascii="Arial" w:hAnsi="Arial" w:cs="Arial"/>
                <w:color w:val="000000"/>
                <w:sz w:val="20"/>
                <w:szCs w:val="20"/>
              </w:rPr>
              <w:pPrChange w:id="170"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4F37F4DF" w14:textId="77777777" w:rsidR="00377E76" w:rsidRPr="001107EB" w:rsidRDefault="00377E76">
            <w:pPr>
              <w:widowControl w:val="0"/>
              <w:spacing w:line="360" w:lineRule="auto"/>
              <w:jc w:val="center"/>
              <w:rPr>
                <w:rFonts w:ascii="Arial" w:hAnsi="Arial" w:cs="Arial"/>
                <w:color w:val="000000"/>
                <w:sz w:val="20"/>
                <w:szCs w:val="20"/>
              </w:rPr>
              <w:pPrChange w:id="171"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30B9EA0D" w14:textId="77777777" w:rsidR="00377E76" w:rsidRPr="001107EB" w:rsidRDefault="00377E76">
            <w:pPr>
              <w:widowControl w:val="0"/>
              <w:spacing w:line="360" w:lineRule="auto"/>
              <w:jc w:val="center"/>
              <w:rPr>
                <w:rFonts w:ascii="Arial" w:hAnsi="Arial" w:cs="Arial"/>
                <w:color w:val="000000"/>
                <w:sz w:val="20"/>
                <w:szCs w:val="20"/>
              </w:rPr>
              <w:pPrChange w:id="172" w:author="Dell" w:date="2025-12-23T10:09:00Z">
                <w:pPr>
                  <w:widowControl w:val="0"/>
                  <w:spacing w:line="240" w:lineRule="auto"/>
                  <w:jc w:val="center"/>
                </w:pPr>
              </w:pPrChange>
            </w:pPr>
          </w:p>
        </w:tc>
        <w:tc>
          <w:tcPr>
            <w:tcW w:w="411" w:type="dxa"/>
            <w:noWrap/>
            <w:vAlign w:val="center"/>
          </w:tcPr>
          <w:p w14:paraId="6754C2CC" w14:textId="77777777" w:rsidR="00377E76" w:rsidRPr="001107EB" w:rsidRDefault="00377E76">
            <w:pPr>
              <w:widowControl w:val="0"/>
              <w:spacing w:line="360" w:lineRule="auto"/>
              <w:jc w:val="center"/>
              <w:rPr>
                <w:rFonts w:ascii="Arial" w:hAnsi="Arial" w:cs="Arial"/>
                <w:color w:val="000000"/>
                <w:sz w:val="20"/>
                <w:szCs w:val="20"/>
              </w:rPr>
              <w:pPrChange w:id="173"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9C1F04A" w14:textId="77777777" w:rsidR="00377E76" w:rsidRPr="001107EB" w:rsidRDefault="00377E76">
            <w:pPr>
              <w:widowControl w:val="0"/>
              <w:spacing w:line="360" w:lineRule="auto"/>
              <w:jc w:val="center"/>
              <w:rPr>
                <w:rFonts w:ascii="Arial" w:hAnsi="Arial" w:cs="Arial"/>
                <w:color w:val="000000"/>
                <w:sz w:val="20"/>
                <w:szCs w:val="20"/>
              </w:rPr>
              <w:pPrChange w:id="174" w:author="Dell" w:date="2025-12-23T10:09:00Z">
                <w:pPr>
                  <w:widowControl w:val="0"/>
                  <w:spacing w:line="240" w:lineRule="auto"/>
                  <w:jc w:val="center"/>
                </w:pPr>
              </w:pPrChange>
            </w:pPr>
          </w:p>
        </w:tc>
      </w:tr>
      <w:tr w:rsidR="00377E76" w:rsidRPr="001107EB" w14:paraId="62993E41" w14:textId="77777777" w:rsidTr="00D1443E">
        <w:trPr>
          <w:trHeight w:val="315"/>
          <w:jc w:val="center"/>
        </w:trPr>
        <w:tc>
          <w:tcPr>
            <w:tcW w:w="1033" w:type="dxa"/>
            <w:vMerge/>
            <w:vAlign w:val="center"/>
          </w:tcPr>
          <w:p w14:paraId="17189495" w14:textId="77777777" w:rsidR="00377E76" w:rsidRPr="001107EB" w:rsidRDefault="00377E76">
            <w:pPr>
              <w:widowControl w:val="0"/>
              <w:spacing w:line="360" w:lineRule="auto"/>
              <w:jc w:val="center"/>
              <w:rPr>
                <w:rFonts w:ascii="Arial" w:hAnsi="Arial" w:cs="Arial"/>
                <w:b/>
                <w:bCs/>
                <w:color w:val="000000"/>
                <w:sz w:val="20"/>
                <w:szCs w:val="20"/>
              </w:rPr>
              <w:pPrChange w:id="175" w:author="Dell" w:date="2025-12-23T10:09:00Z">
                <w:pPr>
                  <w:widowControl w:val="0"/>
                  <w:spacing w:line="240" w:lineRule="auto"/>
                  <w:jc w:val="center"/>
                </w:pPr>
              </w:pPrChange>
            </w:pPr>
          </w:p>
        </w:tc>
        <w:tc>
          <w:tcPr>
            <w:tcW w:w="1736" w:type="dxa"/>
            <w:vMerge w:val="restart"/>
            <w:noWrap/>
            <w:vAlign w:val="center"/>
          </w:tcPr>
          <w:p w14:paraId="2508CD54" w14:textId="77777777" w:rsidR="00377E76" w:rsidRPr="001107EB" w:rsidRDefault="00377E76">
            <w:pPr>
              <w:widowControl w:val="0"/>
              <w:spacing w:line="360" w:lineRule="auto"/>
              <w:jc w:val="center"/>
              <w:rPr>
                <w:rFonts w:ascii="Arial" w:hAnsi="Arial" w:cs="Arial"/>
                <w:b/>
                <w:bCs/>
                <w:color w:val="000000"/>
                <w:sz w:val="20"/>
                <w:szCs w:val="20"/>
              </w:rPr>
              <w:pPrChange w:id="176" w:author="Dell" w:date="2025-12-23T10:09:00Z">
                <w:pPr>
                  <w:widowControl w:val="0"/>
                  <w:spacing w:line="240" w:lineRule="auto"/>
                  <w:jc w:val="center"/>
                </w:pPr>
              </w:pPrChange>
            </w:pPr>
            <w:r w:rsidRPr="001107EB">
              <w:rPr>
                <w:rFonts w:ascii="Arial" w:hAnsi="Arial" w:cs="Arial"/>
                <w:b/>
                <w:bCs/>
                <w:color w:val="000000"/>
                <w:sz w:val="20"/>
                <w:szCs w:val="20"/>
              </w:rPr>
              <w:t>Asterales</w:t>
            </w:r>
          </w:p>
        </w:tc>
        <w:tc>
          <w:tcPr>
            <w:tcW w:w="1950" w:type="dxa"/>
            <w:vMerge w:val="restart"/>
            <w:noWrap/>
            <w:vAlign w:val="center"/>
          </w:tcPr>
          <w:p w14:paraId="5DB9E801" w14:textId="77777777" w:rsidR="00377E76" w:rsidRPr="001107EB" w:rsidRDefault="00377E76">
            <w:pPr>
              <w:widowControl w:val="0"/>
              <w:spacing w:line="360" w:lineRule="auto"/>
              <w:jc w:val="center"/>
              <w:rPr>
                <w:rFonts w:ascii="Arial" w:hAnsi="Arial" w:cs="Arial"/>
                <w:color w:val="000000"/>
                <w:sz w:val="20"/>
                <w:szCs w:val="20"/>
              </w:rPr>
              <w:pPrChange w:id="177" w:author="Dell" w:date="2025-12-23T10:09:00Z">
                <w:pPr>
                  <w:widowControl w:val="0"/>
                  <w:spacing w:line="240" w:lineRule="auto"/>
                  <w:jc w:val="center"/>
                </w:pPr>
              </w:pPrChange>
            </w:pPr>
            <w:r w:rsidRPr="001107EB">
              <w:rPr>
                <w:rFonts w:ascii="Arial" w:hAnsi="Arial" w:cs="Arial"/>
                <w:color w:val="000000"/>
                <w:sz w:val="20"/>
                <w:szCs w:val="20"/>
              </w:rPr>
              <w:t>Asteraceae</w:t>
            </w:r>
          </w:p>
        </w:tc>
        <w:tc>
          <w:tcPr>
            <w:tcW w:w="2764" w:type="dxa"/>
            <w:vAlign w:val="center"/>
          </w:tcPr>
          <w:p w14:paraId="40065C0F" w14:textId="77777777" w:rsidR="00377E76" w:rsidRPr="001107EB" w:rsidRDefault="00377E76">
            <w:pPr>
              <w:widowControl w:val="0"/>
              <w:spacing w:line="360" w:lineRule="auto"/>
              <w:jc w:val="both"/>
              <w:rPr>
                <w:rFonts w:ascii="Arial" w:hAnsi="Arial" w:cs="Arial"/>
                <w:color w:val="000000"/>
                <w:sz w:val="20"/>
                <w:szCs w:val="20"/>
              </w:rPr>
              <w:pPrChange w:id="178" w:author="Dell" w:date="2025-12-23T10:09:00Z">
                <w:pPr>
                  <w:widowControl w:val="0"/>
                  <w:spacing w:line="240" w:lineRule="auto"/>
                  <w:jc w:val="both"/>
                </w:pPr>
              </w:pPrChange>
            </w:pPr>
            <w:r w:rsidRPr="001107EB">
              <w:rPr>
                <w:rFonts w:ascii="Arial" w:hAnsi="Arial" w:cs="Arial"/>
                <w:i/>
                <w:iCs/>
                <w:color w:val="000000"/>
                <w:sz w:val="20"/>
                <w:szCs w:val="20"/>
              </w:rPr>
              <w:t xml:space="preserve">Bidens pilosa </w:t>
            </w:r>
            <w:r w:rsidRPr="001107EB">
              <w:rPr>
                <w:rFonts w:ascii="Arial" w:hAnsi="Arial" w:cs="Arial"/>
                <w:color w:val="000000"/>
                <w:sz w:val="20"/>
                <w:szCs w:val="20"/>
              </w:rPr>
              <w:t>L.</w:t>
            </w:r>
          </w:p>
        </w:tc>
        <w:tc>
          <w:tcPr>
            <w:tcW w:w="964" w:type="dxa"/>
            <w:noWrap/>
            <w:vAlign w:val="center"/>
          </w:tcPr>
          <w:p w14:paraId="4F06824A" w14:textId="77777777" w:rsidR="00377E76" w:rsidRPr="001107EB" w:rsidRDefault="00377E76">
            <w:pPr>
              <w:widowControl w:val="0"/>
              <w:spacing w:line="360" w:lineRule="auto"/>
              <w:jc w:val="center"/>
              <w:rPr>
                <w:rFonts w:ascii="Arial" w:hAnsi="Arial" w:cs="Arial"/>
                <w:color w:val="000000"/>
                <w:sz w:val="20"/>
                <w:szCs w:val="20"/>
              </w:rPr>
              <w:pPrChange w:id="179" w:author="Dell" w:date="2025-12-23T10:09:00Z">
                <w:pPr>
                  <w:widowControl w:val="0"/>
                  <w:spacing w:line="240" w:lineRule="auto"/>
                  <w:jc w:val="center"/>
                </w:pPr>
              </w:pPrChange>
            </w:pPr>
            <w:r w:rsidRPr="001107EB">
              <w:rPr>
                <w:rFonts w:ascii="Arial" w:hAnsi="Arial" w:cs="Arial"/>
                <w:color w:val="000000"/>
                <w:sz w:val="20"/>
                <w:szCs w:val="20"/>
              </w:rPr>
              <w:t>Th</w:t>
            </w:r>
          </w:p>
        </w:tc>
        <w:tc>
          <w:tcPr>
            <w:tcW w:w="1020" w:type="dxa"/>
            <w:noWrap/>
            <w:vAlign w:val="center"/>
          </w:tcPr>
          <w:p w14:paraId="47C13EBA" w14:textId="77777777" w:rsidR="00377E76" w:rsidRPr="001107EB" w:rsidRDefault="00377E76">
            <w:pPr>
              <w:widowControl w:val="0"/>
              <w:spacing w:line="360" w:lineRule="auto"/>
              <w:jc w:val="center"/>
              <w:rPr>
                <w:rFonts w:ascii="Arial" w:hAnsi="Arial" w:cs="Arial"/>
                <w:color w:val="000000"/>
                <w:sz w:val="20"/>
                <w:szCs w:val="20"/>
              </w:rPr>
              <w:pPrChange w:id="180" w:author="Dell" w:date="2025-12-23T10:09:00Z">
                <w:pPr>
                  <w:widowControl w:val="0"/>
                  <w:spacing w:line="240" w:lineRule="auto"/>
                  <w:jc w:val="center"/>
                </w:pPr>
              </w:pPrChange>
            </w:pPr>
            <w:r w:rsidRPr="001107EB">
              <w:rPr>
                <w:rFonts w:ascii="Arial" w:hAnsi="Arial" w:cs="Arial"/>
                <w:color w:val="000000"/>
                <w:sz w:val="20"/>
                <w:szCs w:val="20"/>
              </w:rPr>
              <w:t>Desmo</w:t>
            </w:r>
          </w:p>
        </w:tc>
        <w:tc>
          <w:tcPr>
            <w:tcW w:w="411" w:type="dxa"/>
            <w:noWrap/>
            <w:vAlign w:val="center"/>
          </w:tcPr>
          <w:p w14:paraId="5B904A59" w14:textId="77777777" w:rsidR="00377E76" w:rsidRPr="001107EB" w:rsidRDefault="00377E76">
            <w:pPr>
              <w:widowControl w:val="0"/>
              <w:spacing w:line="360" w:lineRule="auto"/>
              <w:jc w:val="center"/>
              <w:rPr>
                <w:rFonts w:ascii="Arial" w:hAnsi="Arial" w:cs="Arial"/>
                <w:color w:val="000000"/>
                <w:sz w:val="20"/>
                <w:szCs w:val="20"/>
              </w:rPr>
              <w:pPrChange w:id="181" w:author="Dell" w:date="2025-12-23T10:09:00Z">
                <w:pPr>
                  <w:widowControl w:val="0"/>
                  <w:spacing w:line="240" w:lineRule="auto"/>
                  <w:jc w:val="center"/>
                </w:pPr>
              </w:pPrChange>
            </w:pPr>
          </w:p>
        </w:tc>
        <w:tc>
          <w:tcPr>
            <w:tcW w:w="411" w:type="dxa"/>
            <w:noWrap/>
            <w:vAlign w:val="center"/>
          </w:tcPr>
          <w:p w14:paraId="49811DEF" w14:textId="77777777" w:rsidR="00377E76" w:rsidRPr="001107EB" w:rsidRDefault="00377E76">
            <w:pPr>
              <w:widowControl w:val="0"/>
              <w:spacing w:line="360" w:lineRule="auto"/>
              <w:jc w:val="center"/>
              <w:rPr>
                <w:rFonts w:ascii="Arial" w:hAnsi="Arial" w:cs="Arial"/>
                <w:color w:val="000000"/>
                <w:sz w:val="20"/>
                <w:szCs w:val="20"/>
              </w:rPr>
              <w:pPrChange w:id="182"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79663F59" w14:textId="77777777" w:rsidR="00377E76" w:rsidRPr="001107EB" w:rsidRDefault="00377E76">
            <w:pPr>
              <w:widowControl w:val="0"/>
              <w:spacing w:line="360" w:lineRule="auto"/>
              <w:jc w:val="center"/>
              <w:rPr>
                <w:rFonts w:ascii="Arial" w:hAnsi="Arial" w:cs="Arial"/>
                <w:color w:val="000000"/>
                <w:sz w:val="20"/>
                <w:szCs w:val="20"/>
              </w:rPr>
              <w:pPrChange w:id="183" w:author="Dell" w:date="2025-12-23T10:09:00Z">
                <w:pPr>
                  <w:widowControl w:val="0"/>
                  <w:spacing w:line="240" w:lineRule="auto"/>
                  <w:jc w:val="center"/>
                </w:pPr>
              </w:pPrChange>
            </w:pPr>
          </w:p>
        </w:tc>
      </w:tr>
      <w:tr w:rsidR="00377E76" w:rsidRPr="001107EB" w14:paraId="4B640FC5" w14:textId="77777777" w:rsidTr="00D1443E">
        <w:trPr>
          <w:trHeight w:val="315"/>
          <w:jc w:val="center"/>
        </w:trPr>
        <w:tc>
          <w:tcPr>
            <w:tcW w:w="1033" w:type="dxa"/>
            <w:vMerge/>
            <w:vAlign w:val="center"/>
          </w:tcPr>
          <w:p w14:paraId="2BF62672" w14:textId="77777777" w:rsidR="00377E76" w:rsidRPr="001107EB" w:rsidRDefault="00377E76">
            <w:pPr>
              <w:widowControl w:val="0"/>
              <w:spacing w:line="360" w:lineRule="auto"/>
              <w:jc w:val="center"/>
              <w:rPr>
                <w:rFonts w:ascii="Arial" w:hAnsi="Arial" w:cs="Arial"/>
                <w:b/>
                <w:bCs/>
                <w:color w:val="000000"/>
                <w:sz w:val="20"/>
                <w:szCs w:val="20"/>
              </w:rPr>
              <w:pPrChange w:id="184" w:author="Dell" w:date="2025-12-23T10:09:00Z">
                <w:pPr>
                  <w:widowControl w:val="0"/>
                  <w:spacing w:line="240" w:lineRule="auto"/>
                  <w:jc w:val="center"/>
                </w:pPr>
              </w:pPrChange>
            </w:pPr>
          </w:p>
        </w:tc>
        <w:tc>
          <w:tcPr>
            <w:tcW w:w="1736" w:type="dxa"/>
            <w:vMerge/>
            <w:vAlign w:val="center"/>
          </w:tcPr>
          <w:p w14:paraId="1D2DAD4C" w14:textId="77777777" w:rsidR="00377E76" w:rsidRPr="001107EB" w:rsidRDefault="00377E76">
            <w:pPr>
              <w:widowControl w:val="0"/>
              <w:spacing w:line="360" w:lineRule="auto"/>
              <w:jc w:val="center"/>
              <w:rPr>
                <w:rFonts w:ascii="Arial" w:hAnsi="Arial" w:cs="Arial"/>
                <w:b/>
                <w:bCs/>
                <w:color w:val="000000"/>
                <w:sz w:val="20"/>
                <w:szCs w:val="20"/>
              </w:rPr>
              <w:pPrChange w:id="185" w:author="Dell" w:date="2025-12-23T10:09:00Z">
                <w:pPr>
                  <w:widowControl w:val="0"/>
                  <w:spacing w:line="240" w:lineRule="auto"/>
                  <w:jc w:val="center"/>
                </w:pPr>
              </w:pPrChange>
            </w:pPr>
          </w:p>
        </w:tc>
        <w:tc>
          <w:tcPr>
            <w:tcW w:w="1950" w:type="dxa"/>
            <w:vMerge/>
            <w:vAlign w:val="center"/>
          </w:tcPr>
          <w:p w14:paraId="7C5DF3D4" w14:textId="77777777" w:rsidR="00377E76" w:rsidRPr="001107EB" w:rsidRDefault="00377E76">
            <w:pPr>
              <w:widowControl w:val="0"/>
              <w:spacing w:line="360" w:lineRule="auto"/>
              <w:jc w:val="center"/>
              <w:rPr>
                <w:rFonts w:ascii="Arial" w:hAnsi="Arial" w:cs="Arial"/>
                <w:color w:val="000000"/>
                <w:sz w:val="20"/>
                <w:szCs w:val="20"/>
              </w:rPr>
              <w:pPrChange w:id="186" w:author="Dell" w:date="2025-12-23T10:09:00Z">
                <w:pPr>
                  <w:widowControl w:val="0"/>
                  <w:spacing w:line="240" w:lineRule="auto"/>
                  <w:jc w:val="center"/>
                </w:pPr>
              </w:pPrChange>
            </w:pPr>
          </w:p>
        </w:tc>
        <w:tc>
          <w:tcPr>
            <w:tcW w:w="2764" w:type="dxa"/>
            <w:vAlign w:val="center"/>
          </w:tcPr>
          <w:p w14:paraId="3B600733" w14:textId="77777777" w:rsidR="00377E76" w:rsidRPr="001107EB" w:rsidRDefault="00377E76">
            <w:pPr>
              <w:widowControl w:val="0"/>
              <w:spacing w:line="360" w:lineRule="auto"/>
              <w:jc w:val="both"/>
              <w:rPr>
                <w:rFonts w:ascii="Arial" w:hAnsi="Arial" w:cs="Arial"/>
                <w:color w:val="000000"/>
                <w:sz w:val="20"/>
                <w:szCs w:val="20"/>
                <w:lang w:val="es-ES"/>
              </w:rPr>
              <w:pPrChange w:id="187" w:author="Dell" w:date="2025-12-23T10:09:00Z">
                <w:pPr>
                  <w:widowControl w:val="0"/>
                  <w:spacing w:line="240" w:lineRule="auto"/>
                  <w:jc w:val="both"/>
                </w:pPr>
              </w:pPrChange>
            </w:pPr>
            <w:r w:rsidRPr="001107EB">
              <w:rPr>
                <w:rFonts w:ascii="Arial" w:hAnsi="Arial" w:cs="Arial"/>
                <w:i/>
                <w:iCs/>
                <w:color w:val="000000"/>
                <w:sz w:val="20"/>
                <w:szCs w:val="20"/>
                <w:lang w:val="es-ES"/>
              </w:rPr>
              <w:t xml:space="preserve">Chromolaena odorata </w:t>
            </w:r>
            <w:r w:rsidRPr="001107EB">
              <w:rPr>
                <w:rFonts w:ascii="Arial" w:hAnsi="Arial" w:cs="Arial"/>
                <w:color w:val="000000"/>
                <w:sz w:val="20"/>
                <w:szCs w:val="20"/>
                <w:lang w:val="es-ES"/>
              </w:rPr>
              <w:t>(L.) R.</w:t>
            </w:r>
            <w:proofErr w:type="gramStart"/>
            <w:r w:rsidRPr="001107EB">
              <w:rPr>
                <w:rFonts w:ascii="Arial" w:hAnsi="Arial" w:cs="Arial"/>
                <w:color w:val="000000"/>
                <w:sz w:val="20"/>
                <w:szCs w:val="20"/>
                <w:lang w:val="es-ES"/>
              </w:rPr>
              <w:t>M.King</w:t>
            </w:r>
            <w:proofErr w:type="gramEnd"/>
            <w:r w:rsidRPr="001107EB">
              <w:rPr>
                <w:rFonts w:ascii="Arial" w:hAnsi="Arial" w:cs="Arial"/>
                <w:color w:val="000000"/>
                <w:sz w:val="20"/>
                <w:szCs w:val="20"/>
                <w:lang w:val="es-ES"/>
              </w:rPr>
              <w:t xml:space="preserve"> &amp; H.Rob.</w:t>
            </w:r>
          </w:p>
        </w:tc>
        <w:tc>
          <w:tcPr>
            <w:tcW w:w="964" w:type="dxa"/>
            <w:noWrap/>
            <w:vAlign w:val="center"/>
          </w:tcPr>
          <w:p w14:paraId="6E00FAAE" w14:textId="77777777" w:rsidR="00377E76" w:rsidRPr="001107EB" w:rsidRDefault="00377E76">
            <w:pPr>
              <w:widowControl w:val="0"/>
              <w:spacing w:line="360" w:lineRule="auto"/>
              <w:jc w:val="center"/>
              <w:rPr>
                <w:rFonts w:ascii="Arial" w:hAnsi="Arial" w:cs="Arial"/>
                <w:color w:val="000000"/>
                <w:sz w:val="20"/>
                <w:szCs w:val="20"/>
                <w:lang w:val="en-US"/>
              </w:rPr>
              <w:pPrChange w:id="188" w:author="Dell" w:date="2025-12-23T10:09:00Z">
                <w:pPr>
                  <w:widowControl w:val="0"/>
                  <w:spacing w:line="240" w:lineRule="auto"/>
                  <w:jc w:val="center"/>
                </w:pPr>
              </w:pPrChange>
            </w:pPr>
            <w:r w:rsidRPr="001107EB">
              <w:rPr>
                <w:rFonts w:ascii="Arial" w:hAnsi="Arial" w:cs="Arial"/>
                <w:color w:val="000000"/>
                <w:sz w:val="20"/>
                <w:szCs w:val="20"/>
              </w:rPr>
              <w:t>Ch</w:t>
            </w:r>
          </w:p>
        </w:tc>
        <w:tc>
          <w:tcPr>
            <w:tcW w:w="1020" w:type="dxa"/>
            <w:noWrap/>
            <w:vAlign w:val="center"/>
          </w:tcPr>
          <w:p w14:paraId="369DC62B" w14:textId="77777777" w:rsidR="00377E76" w:rsidRPr="001107EB" w:rsidRDefault="00377E76">
            <w:pPr>
              <w:widowControl w:val="0"/>
              <w:spacing w:line="360" w:lineRule="auto"/>
              <w:jc w:val="center"/>
              <w:rPr>
                <w:rFonts w:ascii="Arial" w:hAnsi="Arial" w:cs="Arial"/>
                <w:color w:val="000000"/>
                <w:sz w:val="20"/>
                <w:szCs w:val="20"/>
                <w:lang w:val="en-US"/>
              </w:rPr>
              <w:pPrChange w:id="189" w:author="Dell" w:date="2025-12-23T10:09:00Z">
                <w:pPr>
                  <w:widowControl w:val="0"/>
                  <w:spacing w:line="240" w:lineRule="auto"/>
                  <w:jc w:val="center"/>
                </w:pPr>
              </w:pPrChange>
            </w:pPr>
            <w:r w:rsidRPr="001107EB">
              <w:rPr>
                <w:rFonts w:ascii="Arial" w:hAnsi="Arial" w:cs="Arial"/>
                <w:color w:val="000000"/>
                <w:sz w:val="20"/>
                <w:szCs w:val="20"/>
              </w:rPr>
              <w:t>Pogono</w:t>
            </w:r>
          </w:p>
        </w:tc>
        <w:tc>
          <w:tcPr>
            <w:tcW w:w="411" w:type="dxa"/>
            <w:noWrap/>
            <w:vAlign w:val="center"/>
          </w:tcPr>
          <w:p w14:paraId="5DC83B42" w14:textId="77777777" w:rsidR="00377E76" w:rsidRPr="001107EB" w:rsidRDefault="00377E76">
            <w:pPr>
              <w:widowControl w:val="0"/>
              <w:spacing w:line="360" w:lineRule="auto"/>
              <w:jc w:val="center"/>
              <w:rPr>
                <w:rFonts w:ascii="Arial" w:hAnsi="Arial" w:cs="Arial"/>
                <w:color w:val="000000"/>
                <w:sz w:val="20"/>
                <w:szCs w:val="20"/>
                <w:lang w:val="en-US"/>
              </w:rPr>
              <w:pPrChange w:id="190" w:author="Dell" w:date="2025-12-23T10:09:00Z">
                <w:pPr>
                  <w:widowControl w:val="0"/>
                  <w:spacing w:line="240" w:lineRule="auto"/>
                  <w:jc w:val="center"/>
                </w:pPr>
              </w:pPrChange>
            </w:pPr>
          </w:p>
        </w:tc>
        <w:tc>
          <w:tcPr>
            <w:tcW w:w="411" w:type="dxa"/>
            <w:noWrap/>
            <w:vAlign w:val="center"/>
          </w:tcPr>
          <w:p w14:paraId="6596326F" w14:textId="77777777" w:rsidR="00377E76" w:rsidRPr="001107EB" w:rsidRDefault="00377E76">
            <w:pPr>
              <w:widowControl w:val="0"/>
              <w:spacing w:line="360" w:lineRule="auto"/>
              <w:jc w:val="center"/>
              <w:rPr>
                <w:rFonts w:ascii="Arial" w:hAnsi="Arial" w:cs="Arial"/>
                <w:color w:val="000000"/>
                <w:sz w:val="20"/>
                <w:szCs w:val="20"/>
              </w:rPr>
              <w:pPrChange w:id="191"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E19B5E6" w14:textId="77777777" w:rsidR="00377E76" w:rsidRPr="001107EB" w:rsidRDefault="00377E76">
            <w:pPr>
              <w:widowControl w:val="0"/>
              <w:spacing w:line="360" w:lineRule="auto"/>
              <w:jc w:val="center"/>
              <w:rPr>
                <w:rFonts w:ascii="Arial" w:hAnsi="Arial" w:cs="Arial"/>
                <w:color w:val="000000"/>
                <w:sz w:val="20"/>
                <w:szCs w:val="20"/>
              </w:rPr>
              <w:pPrChange w:id="192"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0FB8616C" w14:textId="77777777" w:rsidTr="00D1443E">
        <w:trPr>
          <w:trHeight w:val="315"/>
          <w:jc w:val="center"/>
        </w:trPr>
        <w:tc>
          <w:tcPr>
            <w:tcW w:w="1033" w:type="dxa"/>
            <w:vMerge/>
            <w:vAlign w:val="center"/>
          </w:tcPr>
          <w:p w14:paraId="58BDE2E3" w14:textId="77777777" w:rsidR="00377E76" w:rsidRPr="001107EB" w:rsidRDefault="00377E76">
            <w:pPr>
              <w:widowControl w:val="0"/>
              <w:spacing w:line="360" w:lineRule="auto"/>
              <w:jc w:val="center"/>
              <w:rPr>
                <w:rFonts w:ascii="Arial" w:hAnsi="Arial" w:cs="Arial"/>
                <w:b/>
                <w:bCs/>
                <w:color w:val="000000"/>
                <w:sz w:val="20"/>
                <w:szCs w:val="20"/>
              </w:rPr>
              <w:pPrChange w:id="193" w:author="Dell" w:date="2025-12-23T10:09:00Z">
                <w:pPr>
                  <w:widowControl w:val="0"/>
                  <w:spacing w:line="240" w:lineRule="auto"/>
                  <w:jc w:val="center"/>
                </w:pPr>
              </w:pPrChange>
            </w:pPr>
          </w:p>
        </w:tc>
        <w:tc>
          <w:tcPr>
            <w:tcW w:w="1736" w:type="dxa"/>
            <w:vMerge/>
            <w:vAlign w:val="center"/>
          </w:tcPr>
          <w:p w14:paraId="07B61501" w14:textId="77777777" w:rsidR="00377E76" w:rsidRPr="001107EB" w:rsidRDefault="00377E76">
            <w:pPr>
              <w:widowControl w:val="0"/>
              <w:spacing w:line="360" w:lineRule="auto"/>
              <w:jc w:val="center"/>
              <w:rPr>
                <w:rFonts w:ascii="Arial" w:hAnsi="Arial" w:cs="Arial"/>
                <w:b/>
                <w:bCs/>
                <w:color w:val="000000"/>
                <w:sz w:val="20"/>
                <w:szCs w:val="20"/>
              </w:rPr>
              <w:pPrChange w:id="194" w:author="Dell" w:date="2025-12-23T10:09:00Z">
                <w:pPr>
                  <w:widowControl w:val="0"/>
                  <w:spacing w:line="240" w:lineRule="auto"/>
                  <w:jc w:val="center"/>
                </w:pPr>
              </w:pPrChange>
            </w:pPr>
          </w:p>
        </w:tc>
        <w:tc>
          <w:tcPr>
            <w:tcW w:w="1950" w:type="dxa"/>
            <w:vMerge/>
            <w:vAlign w:val="center"/>
          </w:tcPr>
          <w:p w14:paraId="6F508879" w14:textId="77777777" w:rsidR="00377E76" w:rsidRPr="001107EB" w:rsidRDefault="00377E76">
            <w:pPr>
              <w:widowControl w:val="0"/>
              <w:spacing w:line="360" w:lineRule="auto"/>
              <w:jc w:val="center"/>
              <w:rPr>
                <w:rFonts w:ascii="Arial" w:hAnsi="Arial" w:cs="Arial"/>
                <w:color w:val="000000"/>
                <w:sz w:val="20"/>
                <w:szCs w:val="20"/>
              </w:rPr>
              <w:pPrChange w:id="195" w:author="Dell" w:date="2025-12-23T10:09:00Z">
                <w:pPr>
                  <w:widowControl w:val="0"/>
                  <w:spacing w:line="240" w:lineRule="auto"/>
                  <w:jc w:val="center"/>
                </w:pPr>
              </w:pPrChange>
            </w:pPr>
          </w:p>
        </w:tc>
        <w:tc>
          <w:tcPr>
            <w:tcW w:w="2764" w:type="dxa"/>
            <w:vAlign w:val="center"/>
          </w:tcPr>
          <w:p w14:paraId="7F90843D" w14:textId="77777777" w:rsidR="00377E76" w:rsidRPr="001107EB" w:rsidRDefault="00377E76">
            <w:pPr>
              <w:widowControl w:val="0"/>
              <w:spacing w:line="360" w:lineRule="auto"/>
              <w:jc w:val="both"/>
              <w:rPr>
                <w:rFonts w:ascii="Arial" w:hAnsi="Arial" w:cs="Arial"/>
                <w:color w:val="000000"/>
                <w:sz w:val="20"/>
                <w:szCs w:val="20"/>
              </w:rPr>
              <w:pPrChange w:id="196" w:author="Dell" w:date="2025-12-23T10:09:00Z">
                <w:pPr>
                  <w:widowControl w:val="0"/>
                  <w:spacing w:line="240" w:lineRule="auto"/>
                  <w:jc w:val="both"/>
                </w:pPr>
              </w:pPrChange>
            </w:pPr>
            <w:r w:rsidRPr="001107EB">
              <w:rPr>
                <w:rFonts w:ascii="Arial" w:hAnsi="Arial" w:cs="Arial"/>
                <w:i/>
                <w:iCs/>
                <w:color w:val="000000"/>
                <w:sz w:val="20"/>
                <w:szCs w:val="20"/>
              </w:rPr>
              <w:t xml:space="preserve">Erigeron floribundus </w:t>
            </w:r>
            <w:r w:rsidRPr="001107EB">
              <w:rPr>
                <w:rFonts w:ascii="Arial" w:hAnsi="Arial" w:cs="Arial"/>
                <w:color w:val="000000"/>
                <w:sz w:val="20"/>
                <w:szCs w:val="20"/>
              </w:rPr>
              <w:t>(Kunth) Sch.Bip.</w:t>
            </w:r>
          </w:p>
        </w:tc>
        <w:tc>
          <w:tcPr>
            <w:tcW w:w="964" w:type="dxa"/>
            <w:noWrap/>
            <w:vAlign w:val="center"/>
          </w:tcPr>
          <w:p w14:paraId="662E02C8" w14:textId="77777777" w:rsidR="00377E76" w:rsidRPr="001107EB" w:rsidRDefault="00377E76">
            <w:pPr>
              <w:widowControl w:val="0"/>
              <w:spacing w:line="360" w:lineRule="auto"/>
              <w:jc w:val="center"/>
              <w:rPr>
                <w:rFonts w:ascii="Arial" w:hAnsi="Arial" w:cs="Arial"/>
                <w:color w:val="000000"/>
                <w:sz w:val="20"/>
                <w:szCs w:val="20"/>
              </w:rPr>
              <w:pPrChange w:id="197" w:author="Dell" w:date="2025-12-23T10:09:00Z">
                <w:pPr>
                  <w:widowControl w:val="0"/>
                  <w:spacing w:line="240" w:lineRule="auto"/>
                  <w:jc w:val="center"/>
                </w:pPr>
              </w:pPrChange>
            </w:pPr>
            <w:r w:rsidRPr="001107EB">
              <w:rPr>
                <w:rFonts w:ascii="Arial" w:hAnsi="Arial" w:cs="Arial"/>
                <w:color w:val="000000"/>
                <w:sz w:val="20"/>
                <w:szCs w:val="20"/>
              </w:rPr>
              <w:t>Th</w:t>
            </w:r>
          </w:p>
        </w:tc>
        <w:tc>
          <w:tcPr>
            <w:tcW w:w="1020" w:type="dxa"/>
            <w:noWrap/>
            <w:vAlign w:val="center"/>
          </w:tcPr>
          <w:p w14:paraId="0E2D9EC8" w14:textId="77777777" w:rsidR="00377E76" w:rsidRPr="001107EB" w:rsidRDefault="00377E76">
            <w:pPr>
              <w:widowControl w:val="0"/>
              <w:spacing w:line="360" w:lineRule="auto"/>
              <w:jc w:val="center"/>
              <w:rPr>
                <w:rFonts w:ascii="Arial" w:hAnsi="Arial" w:cs="Arial"/>
                <w:color w:val="000000"/>
                <w:sz w:val="20"/>
                <w:szCs w:val="20"/>
              </w:rPr>
              <w:pPrChange w:id="198" w:author="Dell" w:date="2025-12-23T10:09:00Z">
                <w:pPr>
                  <w:widowControl w:val="0"/>
                  <w:spacing w:line="240" w:lineRule="auto"/>
                  <w:jc w:val="center"/>
                </w:pPr>
              </w:pPrChange>
            </w:pPr>
            <w:r w:rsidRPr="001107EB">
              <w:rPr>
                <w:rFonts w:ascii="Arial" w:hAnsi="Arial" w:cs="Arial"/>
                <w:color w:val="000000"/>
                <w:sz w:val="20"/>
                <w:szCs w:val="20"/>
              </w:rPr>
              <w:t>Pogono</w:t>
            </w:r>
          </w:p>
        </w:tc>
        <w:tc>
          <w:tcPr>
            <w:tcW w:w="411" w:type="dxa"/>
            <w:noWrap/>
            <w:vAlign w:val="center"/>
          </w:tcPr>
          <w:p w14:paraId="07311642" w14:textId="77777777" w:rsidR="00377E76" w:rsidRPr="001107EB" w:rsidRDefault="00377E76">
            <w:pPr>
              <w:widowControl w:val="0"/>
              <w:spacing w:line="360" w:lineRule="auto"/>
              <w:jc w:val="center"/>
              <w:rPr>
                <w:rFonts w:ascii="Arial" w:hAnsi="Arial" w:cs="Arial"/>
                <w:color w:val="000000"/>
                <w:sz w:val="20"/>
                <w:szCs w:val="20"/>
              </w:rPr>
              <w:pPrChange w:id="199" w:author="Dell" w:date="2025-12-23T10:09:00Z">
                <w:pPr>
                  <w:widowControl w:val="0"/>
                  <w:spacing w:line="240" w:lineRule="auto"/>
                  <w:jc w:val="center"/>
                </w:pPr>
              </w:pPrChange>
            </w:pPr>
          </w:p>
        </w:tc>
        <w:tc>
          <w:tcPr>
            <w:tcW w:w="411" w:type="dxa"/>
            <w:noWrap/>
            <w:vAlign w:val="center"/>
          </w:tcPr>
          <w:p w14:paraId="012F8CEA" w14:textId="77777777" w:rsidR="00377E76" w:rsidRPr="001107EB" w:rsidRDefault="00377E76">
            <w:pPr>
              <w:widowControl w:val="0"/>
              <w:spacing w:line="360" w:lineRule="auto"/>
              <w:jc w:val="center"/>
              <w:rPr>
                <w:rFonts w:ascii="Arial" w:hAnsi="Arial" w:cs="Arial"/>
                <w:color w:val="000000"/>
                <w:sz w:val="20"/>
                <w:szCs w:val="20"/>
              </w:rPr>
              <w:pPrChange w:id="200"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183DA38F" w14:textId="77777777" w:rsidR="00377E76" w:rsidRPr="001107EB" w:rsidRDefault="00377E76">
            <w:pPr>
              <w:widowControl w:val="0"/>
              <w:spacing w:line="360" w:lineRule="auto"/>
              <w:jc w:val="center"/>
              <w:rPr>
                <w:rFonts w:ascii="Arial" w:hAnsi="Arial" w:cs="Arial"/>
                <w:color w:val="000000"/>
                <w:sz w:val="20"/>
                <w:szCs w:val="20"/>
              </w:rPr>
              <w:pPrChange w:id="201" w:author="Dell" w:date="2025-12-23T10:09:00Z">
                <w:pPr>
                  <w:widowControl w:val="0"/>
                  <w:spacing w:line="240" w:lineRule="auto"/>
                  <w:jc w:val="center"/>
                </w:pPr>
              </w:pPrChange>
            </w:pPr>
          </w:p>
        </w:tc>
      </w:tr>
      <w:tr w:rsidR="00377E76" w:rsidRPr="001107EB" w14:paraId="7EC34BE9" w14:textId="77777777" w:rsidTr="00D1443E">
        <w:trPr>
          <w:trHeight w:val="315"/>
          <w:jc w:val="center"/>
        </w:trPr>
        <w:tc>
          <w:tcPr>
            <w:tcW w:w="1033" w:type="dxa"/>
            <w:vMerge/>
            <w:vAlign w:val="center"/>
          </w:tcPr>
          <w:p w14:paraId="2F7E1B41" w14:textId="77777777" w:rsidR="00377E76" w:rsidRPr="001107EB" w:rsidRDefault="00377E76">
            <w:pPr>
              <w:widowControl w:val="0"/>
              <w:spacing w:line="360" w:lineRule="auto"/>
              <w:jc w:val="center"/>
              <w:rPr>
                <w:rFonts w:ascii="Arial" w:hAnsi="Arial" w:cs="Arial"/>
                <w:b/>
                <w:bCs/>
                <w:color w:val="000000"/>
                <w:sz w:val="20"/>
                <w:szCs w:val="20"/>
              </w:rPr>
              <w:pPrChange w:id="202" w:author="Dell" w:date="2025-12-23T10:09:00Z">
                <w:pPr>
                  <w:widowControl w:val="0"/>
                  <w:spacing w:line="240" w:lineRule="auto"/>
                  <w:jc w:val="center"/>
                </w:pPr>
              </w:pPrChange>
            </w:pPr>
          </w:p>
        </w:tc>
        <w:tc>
          <w:tcPr>
            <w:tcW w:w="1736" w:type="dxa"/>
            <w:vMerge/>
            <w:vAlign w:val="center"/>
          </w:tcPr>
          <w:p w14:paraId="13E8527D" w14:textId="77777777" w:rsidR="00377E76" w:rsidRPr="001107EB" w:rsidRDefault="00377E76">
            <w:pPr>
              <w:widowControl w:val="0"/>
              <w:spacing w:line="360" w:lineRule="auto"/>
              <w:jc w:val="center"/>
              <w:rPr>
                <w:rFonts w:ascii="Arial" w:hAnsi="Arial" w:cs="Arial"/>
                <w:b/>
                <w:bCs/>
                <w:color w:val="000000"/>
                <w:sz w:val="20"/>
                <w:szCs w:val="20"/>
              </w:rPr>
              <w:pPrChange w:id="203" w:author="Dell" w:date="2025-12-23T10:09:00Z">
                <w:pPr>
                  <w:widowControl w:val="0"/>
                  <w:spacing w:line="240" w:lineRule="auto"/>
                  <w:jc w:val="center"/>
                </w:pPr>
              </w:pPrChange>
            </w:pPr>
          </w:p>
        </w:tc>
        <w:tc>
          <w:tcPr>
            <w:tcW w:w="1950" w:type="dxa"/>
            <w:vMerge/>
            <w:vAlign w:val="center"/>
          </w:tcPr>
          <w:p w14:paraId="52B13447" w14:textId="77777777" w:rsidR="00377E76" w:rsidRPr="001107EB" w:rsidRDefault="00377E76">
            <w:pPr>
              <w:widowControl w:val="0"/>
              <w:spacing w:line="360" w:lineRule="auto"/>
              <w:jc w:val="center"/>
              <w:rPr>
                <w:rFonts w:ascii="Arial" w:hAnsi="Arial" w:cs="Arial"/>
                <w:color w:val="000000"/>
                <w:sz w:val="20"/>
                <w:szCs w:val="20"/>
              </w:rPr>
              <w:pPrChange w:id="204" w:author="Dell" w:date="2025-12-23T10:09:00Z">
                <w:pPr>
                  <w:widowControl w:val="0"/>
                  <w:spacing w:line="240" w:lineRule="auto"/>
                  <w:jc w:val="center"/>
                </w:pPr>
              </w:pPrChange>
            </w:pPr>
          </w:p>
        </w:tc>
        <w:tc>
          <w:tcPr>
            <w:tcW w:w="2764" w:type="dxa"/>
            <w:vAlign w:val="center"/>
          </w:tcPr>
          <w:p w14:paraId="732F6616" w14:textId="77777777" w:rsidR="00377E76" w:rsidRPr="001107EB" w:rsidRDefault="00377E76">
            <w:pPr>
              <w:widowControl w:val="0"/>
              <w:spacing w:line="360" w:lineRule="auto"/>
              <w:jc w:val="both"/>
              <w:rPr>
                <w:rFonts w:ascii="Arial" w:hAnsi="Arial" w:cs="Arial"/>
                <w:color w:val="000000"/>
                <w:sz w:val="20"/>
                <w:szCs w:val="20"/>
              </w:rPr>
              <w:pPrChange w:id="205" w:author="Dell" w:date="2025-12-23T10:09:00Z">
                <w:pPr>
                  <w:widowControl w:val="0"/>
                  <w:spacing w:line="240" w:lineRule="auto"/>
                  <w:jc w:val="both"/>
                </w:pPr>
              </w:pPrChange>
            </w:pPr>
            <w:r w:rsidRPr="001107EB">
              <w:rPr>
                <w:rFonts w:ascii="Arial" w:hAnsi="Arial" w:cs="Arial"/>
                <w:i/>
                <w:iCs/>
                <w:color w:val="000000"/>
                <w:sz w:val="20"/>
                <w:szCs w:val="20"/>
              </w:rPr>
              <w:t xml:space="preserve">Vernonia perrottetii </w:t>
            </w:r>
            <w:r w:rsidRPr="001107EB">
              <w:rPr>
                <w:rFonts w:ascii="Arial" w:hAnsi="Arial" w:cs="Arial"/>
                <w:color w:val="000000"/>
                <w:sz w:val="20"/>
                <w:szCs w:val="20"/>
              </w:rPr>
              <w:t>Sch.Bip.</w:t>
            </w:r>
          </w:p>
        </w:tc>
        <w:tc>
          <w:tcPr>
            <w:tcW w:w="964" w:type="dxa"/>
            <w:noWrap/>
            <w:vAlign w:val="center"/>
          </w:tcPr>
          <w:p w14:paraId="7C6C5DDD" w14:textId="77777777" w:rsidR="00377E76" w:rsidRPr="001107EB" w:rsidRDefault="00377E76">
            <w:pPr>
              <w:widowControl w:val="0"/>
              <w:spacing w:line="360" w:lineRule="auto"/>
              <w:jc w:val="center"/>
              <w:rPr>
                <w:rFonts w:ascii="Arial" w:hAnsi="Arial" w:cs="Arial"/>
                <w:color w:val="000000"/>
                <w:sz w:val="20"/>
                <w:szCs w:val="20"/>
              </w:rPr>
              <w:pPrChange w:id="206" w:author="Dell" w:date="2025-12-23T10:09:00Z">
                <w:pPr>
                  <w:widowControl w:val="0"/>
                  <w:spacing w:line="240" w:lineRule="auto"/>
                  <w:jc w:val="center"/>
                </w:pPr>
              </w:pPrChange>
            </w:pPr>
            <w:r w:rsidRPr="001107EB">
              <w:rPr>
                <w:rFonts w:ascii="Arial" w:hAnsi="Arial" w:cs="Arial"/>
                <w:color w:val="000000"/>
                <w:sz w:val="20"/>
                <w:szCs w:val="20"/>
              </w:rPr>
              <w:t>Th</w:t>
            </w:r>
          </w:p>
        </w:tc>
        <w:tc>
          <w:tcPr>
            <w:tcW w:w="1020" w:type="dxa"/>
            <w:noWrap/>
            <w:vAlign w:val="center"/>
          </w:tcPr>
          <w:p w14:paraId="6459DB7F" w14:textId="77777777" w:rsidR="00377E76" w:rsidRPr="001107EB" w:rsidRDefault="00377E76">
            <w:pPr>
              <w:widowControl w:val="0"/>
              <w:spacing w:line="360" w:lineRule="auto"/>
              <w:jc w:val="center"/>
              <w:rPr>
                <w:rFonts w:ascii="Arial" w:hAnsi="Arial" w:cs="Arial"/>
                <w:color w:val="000000"/>
                <w:sz w:val="20"/>
                <w:szCs w:val="20"/>
              </w:rPr>
              <w:pPrChange w:id="207" w:author="Dell" w:date="2025-12-23T10:09:00Z">
                <w:pPr>
                  <w:widowControl w:val="0"/>
                  <w:spacing w:line="240" w:lineRule="auto"/>
                  <w:jc w:val="center"/>
                </w:pPr>
              </w:pPrChange>
            </w:pPr>
            <w:r w:rsidRPr="001107EB">
              <w:rPr>
                <w:rFonts w:ascii="Arial" w:hAnsi="Arial" w:cs="Arial"/>
                <w:color w:val="000000"/>
                <w:sz w:val="20"/>
                <w:szCs w:val="20"/>
              </w:rPr>
              <w:t>Pogono</w:t>
            </w:r>
          </w:p>
        </w:tc>
        <w:tc>
          <w:tcPr>
            <w:tcW w:w="411" w:type="dxa"/>
            <w:noWrap/>
            <w:vAlign w:val="center"/>
          </w:tcPr>
          <w:p w14:paraId="66468CD9" w14:textId="77777777" w:rsidR="00377E76" w:rsidRPr="001107EB" w:rsidRDefault="00377E76">
            <w:pPr>
              <w:widowControl w:val="0"/>
              <w:spacing w:line="360" w:lineRule="auto"/>
              <w:jc w:val="center"/>
              <w:rPr>
                <w:rFonts w:ascii="Arial" w:hAnsi="Arial" w:cs="Arial"/>
                <w:color w:val="000000"/>
                <w:sz w:val="20"/>
                <w:szCs w:val="20"/>
              </w:rPr>
              <w:pPrChange w:id="208" w:author="Dell" w:date="2025-12-23T10:09:00Z">
                <w:pPr>
                  <w:widowControl w:val="0"/>
                  <w:spacing w:line="240" w:lineRule="auto"/>
                  <w:jc w:val="center"/>
                </w:pPr>
              </w:pPrChange>
            </w:pPr>
          </w:p>
        </w:tc>
        <w:tc>
          <w:tcPr>
            <w:tcW w:w="411" w:type="dxa"/>
            <w:noWrap/>
            <w:vAlign w:val="center"/>
          </w:tcPr>
          <w:p w14:paraId="3B964862" w14:textId="77777777" w:rsidR="00377E76" w:rsidRPr="001107EB" w:rsidRDefault="00377E76">
            <w:pPr>
              <w:widowControl w:val="0"/>
              <w:spacing w:line="360" w:lineRule="auto"/>
              <w:jc w:val="center"/>
              <w:rPr>
                <w:rFonts w:ascii="Arial" w:hAnsi="Arial" w:cs="Arial"/>
                <w:color w:val="000000"/>
                <w:sz w:val="20"/>
                <w:szCs w:val="20"/>
              </w:rPr>
              <w:pPrChange w:id="20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F63B27E" w14:textId="77777777" w:rsidR="00377E76" w:rsidRPr="001107EB" w:rsidRDefault="00377E76">
            <w:pPr>
              <w:widowControl w:val="0"/>
              <w:spacing w:line="360" w:lineRule="auto"/>
              <w:jc w:val="center"/>
              <w:rPr>
                <w:rFonts w:ascii="Arial" w:hAnsi="Arial" w:cs="Arial"/>
                <w:color w:val="000000"/>
                <w:sz w:val="20"/>
                <w:szCs w:val="20"/>
              </w:rPr>
              <w:pPrChange w:id="210" w:author="Dell" w:date="2025-12-23T10:09:00Z">
                <w:pPr>
                  <w:widowControl w:val="0"/>
                  <w:spacing w:line="240" w:lineRule="auto"/>
                  <w:jc w:val="center"/>
                </w:pPr>
              </w:pPrChange>
            </w:pPr>
          </w:p>
        </w:tc>
      </w:tr>
      <w:tr w:rsidR="00377E76" w:rsidRPr="001107EB" w14:paraId="6B88D22B" w14:textId="77777777" w:rsidTr="00D1443E">
        <w:trPr>
          <w:trHeight w:val="315"/>
          <w:jc w:val="center"/>
        </w:trPr>
        <w:tc>
          <w:tcPr>
            <w:tcW w:w="1033" w:type="dxa"/>
            <w:vMerge/>
            <w:vAlign w:val="center"/>
          </w:tcPr>
          <w:p w14:paraId="25441611" w14:textId="77777777" w:rsidR="00377E76" w:rsidRPr="001107EB" w:rsidRDefault="00377E76">
            <w:pPr>
              <w:widowControl w:val="0"/>
              <w:spacing w:line="360" w:lineRule="auto"/>
              <w:jc w:val="center"/>
              <w:rPr>
                <w:rFonts w:ascii="Arial" w:hAnsi="Arial" w:cs="Arial"/>
                <w:b/>
                <w:bCs/>
                <w:color w:val="000000"/>
                <w:sz w:val="20"/>
                <w:szCs w:val="20"/>
              </w:rPr>
              <w:pPrChange w:id="211" w:author="Dell" w:date="2025-12-23T10:09:00Z">
                <w:pPr>
                  <w:widowControl w:val="0"/>
                  <w:spacing w:line="240" w:lineRule="auto"/>
                  <w:jc w:val="center"/>
                </w:pPr>
              </w:pPrChange>
            </w:pPr>
          </w:p>
        </w:tc>
        <w:tc>
          <w:tcPr>
            <w:tcW w:w="1736" w:type="dxa"/>
            <w:noWrap/>
            <w:vAlign w:val="center"/>
          </w:tcPr>
          <w:p w14:paraId="400F5DB9" w14:textId="77777777" w:rsidR="00377E76" w:rsidRPr="001107EB" w:rsidRDefault="00377E76">
            <w:pPr>
              <w:widowControl w:val="0"/>
              <w:spacing w:line="360" w:lineRule="auto"/>
              <w:jc w:val="center"/>
              <w:rPr>
                <w:rFonts w:ascii="Arial" w:hAnsi="Arial" w:cs="Arial"/>
                <w:b/>
                <w:bCs/>
                <w:color w:val="000000"/>
                <w:sz w:val="20"/>
                <w:szCs w:val="20"/>
              </w:rPr>
              <w:pPrChange w:id="212" w:author="Dell" w:date="2025-12-23T10:09:00Z">
                <w:pPr>
                  <w:widowControl w:val="0"/>
                  <w:spacing w:line="240" w:lineRule="auto"/>
                  <w:jc w:val="center"/>
                </w:pPr>
              </w:pPrChange>
            </w:pPr>
            <w:r w:rsidRPr="001107EB">
              <w:rPr>
                <w:rFonts w:ascii="Arial" w:hAnsi="Arial" w:cs="Arial"/>
                <w:b/>
                <w:bCs/>
                <w:color w:val="000000"/>
                <w:sz w:val="20"/>
                <w:szCs w:val="20"/>
              </w:rPr>
              <w:t>Brassicales</w:t>
            </w:r>
          </w:p>
        </w:tc>
        <w:tc>
          <w:tcPr>
            <w:tcW w:w="1950" w:type="dxa"/>
            <w:noWrap/>
            <w:vAlign w:val="center"/>
          </w:tcPr>
          <w:p w14:paraId="288B49FD" w14:textId="77777777" w:rsidR="00377E76" w:rsidRPr="001107EB" w:rsidRDefault="00377E76">
            <w:pPr>
              <w:widowControl w:val="0"/>
              <w:spacing w:line="360" w:lineRule="auto"/>
              <w:jc w:val="center"/>
              <w:rPr>
                <w:rFonts w:ascii="Arial" w:hAnsi="Arial" w:cs="Arial"/>
                <w:color w:val="000000"/>
                <w:sz w:val="20"/>
                <w:szCs w:val="20"/>
              </w:rPr>
              <w:pPrChange w:id="213" w:author="Dell" w:date="2025-12-23T10:09:00Z">
                <w:pPr>
                  <w:widowControl w:val="0"/>
                  <w:spacing w:line="240" w:lineRule="auto"/>
                  <w:jc w:val="center"/>
                </w:pPr>
              </w:pPrChange>
            </w:pPr>
            <w:r w:rsidRPr="001107EB">
              <w:rPr>
                <w:rFonts w:ascii="Arial" w:hAnsi="Arial" w:cs="Arial"/>
                <w:color w:val="000000"/>
                <w:sz w:val="20"/>
                <w:szCs w:val="20"/>
              </w:rPr>
              <w:t>Caricaceae</w:t>
            </w:r>
          </w:p>
        </w:tc>
        <w:tc>
          <w:tcPr>
            <w:tcW w:w="2764" w:type="dxa"/>
            <w:vAlign w:val="center"/>
          </w:tcPr>
          <w:p w14:paraId="02A24934" w14:textId="77777777" w:rsidR="00377E76" w:rsidRPr="001107EB" w:rsidRDefault="00377E76">
            <w:pPr>
              <w:widowControl w:val="0"/>
              <w:spacing w:line="360" w:lineRule="auto"/>
              <w:jc w:val="both"/>
              <w:rPr>
                <w:rFonts w:ascii="Arial" w:hAnsi="Arial" w:cs="Arial"/>
                <w:color w:val="000000"/>
                <w:sz w:val="20"/>
                <w:szCs w:val="20"/>
              </w:rPr>
              <w:pPrChange w:id="214" w:author="Dell" w:date="2025-12-23T10:09:00Z">
                <w:pPr>
                  <w:widowControl w:val="0"/>
                  <w:spacing w:line="240" w:lineRule="auto"/>
                  <w:jc w:val="both"/>
                </w:pPr>
              </w:pPrChange>
            </w:pPr>
            <w:r w:rsidRPr="001107EB">
              <w:rPr>
                <w:rFonts w:ascii="Arial" w:hAnsi="Arial" w:cs="Arial"/>
                <w:i/>
                <w:iCs/>
                <w:color w:val="000000"/>
                <w:sz w:val="20"/>
                <w:szCs w:val="20"/>
              </w:rPr>
              <w:t xml:space="preserve">Carica papaya </w:t>
            </w:r>
            <w:r w:rsidRPr="001107EB">
              <w:rPr>
                <w:rFonts w:ascii="Arial" w:hAnsi="Arial" w:cs="Arial"/>
                <w:color w:val="000000"/>
                <w:sz w:val="20"/>
                <w:szCs w:val="20"/>
              </w:rPr>
              <w:t>L.</w:t>
            </w:r>
          </w:p>
        </w:tc>
        <w:tc>
          <w:tcPr>
            <w:tcW w:w="964" w:type="dxa"/>
            <w:noWrap/>
            <w:vAlign w:val="center"/>
          </w:tcPr>
          <w:p w14:paraId="26DEFEA6" w14:textId="77777777" w:rsidR="00377E76" w:rsidRPr="001107EB" w:rsidRDefault="00377E76">
            <w:pPr>
              <w:widowControl w:val="0"/>
              <w:spacing w:line="360" w:lineRule="auto"/>
              <w:jc w:val="center"/>
              <w:rPr>
                <w:rFonts w:ascii="Arial" w:hAnsi="Arial" w:cs="Arial"/>
                <w:color w:val="000000"/>
                <w:sz w:val="20"/>
                <w:szCs w:val="20"/>
              </w:rPr>
              <w:pPrChange w:id="215"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53DBE6F8" w14:textId="77777777" w:rsidR="00377E76" w:rsidRPr="001107EB" w:rsidRDefault="00377E76">
            <w:pPr>
              <w:widowControl w:val="0"/>
              <w:spacing w:line="360" w:lineRule="auto"/>
              <w:jc w:val="center"/>
              <w:rPr>
                <w:rFonts w:ascii="Arial" w:hAnsi="Arial" w:cs="Arial"/>
                <w:color w:val="000000"/>
                <w:sz w:val="20"/>
                <w:szCs w:val="20"/>
              </w:rPr>
              <w:pPrChange w:id="216"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36389F92" w14:textId="77777777" w:rsidR="00377E76" w:rsidRPr="001107EB" w:rsidRDefault="00377E76">
            <w:pPr>
              <w:widowControl w:val="0"/>
              <w:spacing w:line="360" w:lineRule="auto"/>
              <w:jc w:val="center"/>
              <w:rPr>
                <w:rFonts w:ascii="Arial" w:hAnsi="Arial" w:cs="Arial"/>
                <w:color w:val="000000"/>
                <w:sz w:val="20"/>
                <w:szCs w:val="20"/>
              </w:rPr>
              <w:pPrChange w:id="217" w:author="Dell" w:date="2025-12-23T10:09:00Z">
                <w:pPr>
                  <w:widowControl w:val="0"/>
                  <w:spacing w:line="240" w:lineRule="auto"/>
                  <w:jc w:val="center"/>
                </w:pPr>
              </w:pPrChange>
            </w:pPr>
          </w:p>
        </w:tc>
        <w:tc>
          <w:tcPr>
            <w:tcW w:w="411" w:type="dxa"/>
            <w:noWrap/>
            <w:vAlign w:val="center"/>
          </w:tcPr>
          <w:p w14:paraId="354E77F6" w14:textId="77777777" w:rsidR="00377E76" w:rsidRPr="001107EB" w:rsidRDefault="00377E76">
            <w:pPr>
              <w:widowControl w:val="0"/>
              <w:spacing w:line="360" w:lineRule="auto"/>
              <w:jc w:val="center"/>
              <w:rPr>
                <w:rFonts w:ascii="Arial" w:hAnsi="Arial" w:cs="Arial"/>
                <w:color w:val="000000"/>
                <w:sz w:val="20"/>
                <w:szCs w:val="20"/>
              </w:rPr>
              <w:pPrChange w:id="218"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1E5CDCA1" w14:textId="77777777" w:rsidR="00377E76" w:rsidRPr="001107EB" w:rsidRDefault="00377E76">
            <w:pPr>
              <w:widowControl w:val="0"/>
              <w:spacing w:line="360" w:lineRule="auto"/>
              <w:jc w:val="center"/>
              <w:rPr>
                <w:rFonts w:ascii="Arial" w:hAnsi="Arial" w:cs="Arial"/>
                <w:color w:val="000000"/>
                <w:sz w:val="20"/>
                <w:szCs w:val="20"/>
              </w:rPr>
              <w:pPrChange w:id="219" w:author="Dell" w:date="2025-12-23T10:09:00Z">
                <w:pPr>
                  <w:widowControl w:val="0"/>
                  <w:spacing w:line="240" w:lineRule="auto"/>
                  <w:jc w:val="center"/>
                </w:pPr>
              </w:pPrChange>
            </w:pPr>
          </w:p>
        </w:tc>
      </w:tr>
      <w:tr w:rsidR="00377E76" w:rsidRPr="001107EB" w14:paraId="65DB2B62" w14:textId="77777777" w:rsidTr="00D1443E">
        <w:trPr>
          <w:trHeight w:val="315"/>
          <w:jc w:val="center"/>
        </w:trPr>
        <w:tc>
          <w:tcPr>
            <w:tcW w:w="1033" w:type="dxa"/>
            <w:vMerge/>
            <w:vAlign w:val="center"/>
          </w:tcPr>
          <w:p w14:paraId="7AF3B8F9" w14:textId="77777777" w:rsidR="00377E76" w:rsidRPr="001107EB" w:rsidRDefault="00377E76">
            <w:pPr>
              <w:widowControl w:val="0"/>
              <w:spacing w:line="360" w:lineRule="auto"/>
              <w:jc w:val="center"/>
              <w:rPr>
                <w:rFonts w:ascii="Arial" w:hAnsi="Arial" w:cs="Arial"/>
                <w:b/>
                <w:bCs/>
                <w:color w:val="000000"/>
                <w:sz w:val="20"/>
                <w:szCs w:val="20"/>
              </w:rPr>
              <w:pPrChange w:id="220" w:author="Dell" w:date="2025-12-23T10:09:00Z">
                <w:pPr>
                  <w:widowControl w:val="0"/>
                  <w:spacing w:line="240" w:lineRule="auto"/>
                  <w:jc w:val="center"/>
                </w:pPr>
              </w:pPrChange>
            </w:pPr>
          </w:p>
        </w:tc>
        <w:tc>
          <w:tcPr>
            <w:tcW w:w="1736" w:type="dxa"/>
            <w:vMerge w:val="restart"/>
            <w:noWrap/>
            <w:vAlign w:val="center"/>
          </w:tcPr>
          <w:p w14:paraId="730C2450" w14:textId="77777777" w:rsidR="00377E76" w:rsidRPr="001107EB" w:rsidRDefault="00377E76">
            <w:pPr>
              <w:widowControl w:val="0"/>
              <w:spacing w:line="360" w:lineRule="auto"/>
              <w:jc w:val="center"/>
              <w:rPr>
                <w:rFonts w:ascii="Arial" w:hAnsi="Arial" w:cs="Arial"/>
                <w:b/>
                <w:bCs/>
                <w:color w:val="000000"/>
                <w:sz w:val="20"/>
                <w:szCs w:val="20"/>
              </w:rPr>
              <w:pPrChange w:id="221" w:author="Dell" w:date="2025-12-23T10:09:00Z">
                <w:pPr>
                  <w:widowControl w:val="0"/>
                  <w:spacing w:line="240" w:lineRule="auto"/>
                  <w:jc w:val="center"/>
                </w:pPr>
              </w:pPrChange>
            </w:pPr>
            <w:r w:rsidRPr="001107EB">
              <w:rPr>
                <w:rFonts w:ascii="Arial" w:hAnsi="Arial" w:cs="Arial"/>
                <w:b/>
                <w:bCs/>
                <w:color w:val="000000"/>
                <w:sz w:val="20"/>
                <w:szCs w:val="20"/>
              </w:rPr>
              <w:t>Caryophyllales</w:t>
            </w:r>
          </w:p>
        </w:tc>
        <w:tc>
          <w:tcPr>
            <w:tcW w:w="1950" w:type="dxa"/>
            <w:vMerge w:val="restart"/>
            <w:noWrap/>
            <w:vAlign w:val="center"/>
          </w:tcPr>
          <w:p w14:paraId="33D9F4A5" w14:textId="77777777" w:rsidR="00377E76" w:rsidRPr="001107EB" w:rsidRDefault="00377E76">
            <w:pPr>
              <w:widowControl w:val="0"/>
              <w:spacing w:line="360" w:lineRule="auto"/>
              <w:jc w:val="center"/>
              <w:rPr>
                <w:rFonts w:ascii="Arial" w:hAnsi="Arial" w:cs="Arial"/>
                <w:color w:val="000000"/>
                <w:sz w:val="20"/>
                <w:szCs w:val="20"/>
              </w:rPr>
              <w:pPrChange w:id="222" w:author="Dell" w:date="2025-12-23T10:09:00Z">
                <w:pPr>
                  <w:widowControl w:val="0"/>
                  <w:spacing w:line="240" w:lineRule="auto"/>
                  <w:jc w:val="center"/>
                </w:pPr>
              </w:pPrChange>
            </w:pPr>
            <w:r w:rsidRPr="001107EB">
              <w:rPr>
                <w:rFonts w:ascii="Arial" w:hAnsi="Arial" w:cs="Arial"/>
                <w:color w:val="000000"/>
                <w:sz w:val="20"/>
                <w:szCs w:val="20"/>
              </w:rPr>
              <w:t>Polygonaceae</w:t>
            </w:r>
          </w:p>
        </w:tc>
        <w:tc>
          <w:tcPr>
            <w:tcW w:w="2764" w:type="dxa"/>
            <w:vAlign w:val="center"/>
          </w:tcPr>
          <w:p w14:paraId="4B8B20DA" w14:textId="77777777" w:rsidR="00377E76" w:rsidRPr="001107EB" w:rsidRDefault="00377E76">
            <w:pPr>
              <w:widowControl w:val="0"/>
              <w:spacing w:line="360" w:lineRule="auto"/>
              <w:jc w:val="both"/>
              <w:rPr>
                <w:rFonts w:ascii="Arial" w:hAnsi="Arial" w:cs="Arial"/>
                <w:color w:val="000000"/>
                <w:sz w:val="20"/>
                <w:szCs w:val="20"/>
              </w:rPr>
              <w:pPrChange w:id="223" w:author="Dell" w:date="2025-12-23T10:09:00Z">
                <w:pPr>
                  <w:widowControl w:val="0"/>
                  <w:spacing w:line="240" w:lineRule="auto"/>
                  <w:jc w:val="both"/>
                </w:pPr>
              </w:pPrChange>
            </w:pPr>
            <w:r w:rsidRPr="001107EB">
              <w:rPr>
                <w:rFonts w:ascii="Arial" w:hAnsi="Arial" w:cs="Arial"/>
                <w:i/>
                <w:iCs/>
                <w:sz w:val="20"/>
                <w:szCs w:val="20"/>
              </w:rPr>
              <w:t>Polygonum lanigerum</w:t>
            </w:r>
            <w:r w:rsidRPr="001107EB">
              <w:rPr>
                <w:rFonts w:ascii="Arial" w:hAnsi="Arial" w:cs="Arial"/>
                <w:sz w:val="20"/>
                <w:szCs w:val="20"/>
              </w:rPr>
              <w:t xml:space="preserve"> R.Br.</w:t>
            </w:r>
          </w:p>
        </w:tc>
        <w:tc>
          <w:tcPr>
            <w:tcW w:w="964" w:type="dxa"/>
            <w:noWrap/>
            <w:vAlign w:val="center"/>
          </w:tcPr>
          <w:p w14:paraId="33782CE7" w14:textId="77777777" w:rsidR="00377E76" w:rsidRPr="001107EB" w:rsidRDefault="00377E76">
            <w:pPr>
              <w:widowControl w:val="0"/>
              <w:spacing w:line="360" w:lineRule="auto"/>
              <w:jc w:val="center"/>
              <w:rPr>
                <w:rFonts w:ascii="Arial" w:hAnsi="Arial" w:cs="Arial"/>
                <w:color w:val="000000"/>
                <w:sz w:val="20"/>
                <w:szCs w:val="20"/>
              </w:rPr>
              <w:pPrChange w:id="224" w:author="Dell" w:date="2025-12-23T10:09:00Z">
                <w:pPr>
                  <w:widowControl w:val="0"/>
                  <w:spacing w:line="240" w:lineRule="auto"/>
                  <w:jc w:val="center"/>
                </w:pPr>
              </w:pPrChange>
            </w:pPr>
            <w:r w:rsidRPr="001107EB">
              <w:rPr>
                <w:rFonts w:ascii="Arial" w:hAnsi="Arial" w:cs="Arial"/>
                <w:color w:val="000000"/>
                <w:sz w:val="20"/>
                <w:szCs w:val="20"/>
              </w:rPr>
              <w:t>Th</w:t>
            </w:r>
          </w:p>
        </w:tc>
        <w:tc>
          <w:tcPr>
            <w:tcW w:w="1020" w:type="dxa"/>
            <w:noWrap/>
            <w:vAlign w:val="center"/>
          </w:tcPr>
          <w:p w14:paraId="245F6E5D" w14:textId="77777777" w:rsidR="00377E76" w:rsidRPr="001107EB" w:rsidRDefault="00377E76">
            <w:pPr>
              <w:widowControl w:val="0"/>
              <w:spacing w:line="360" w:lineRule="auto"/>
              <w:jc w:val="center"/>
              <w:rPr>
                <w:rFonts w:ascii="Arial" w:hAnsi="Arial" w:cs="Arial"/>
                <w:color w:val="000000"/>
                <w:sz w:val="20"/>
                <w:szCs w:val="20"/>
              </w:rPr>
              <w:pPrChange w:id="225" w:author="Dell" w:date="2025-12-23T10:09:00Z">
                <w:pPr>
                  <w:widowControl w:val="0"/>
                  <w:spacing w:line="240" w:lineRule="auto"/>
                  <w:jc w:val="center"/>
                </w:pPr>
              </w:pPrChange>
            </w:pPr>
            <w:r w:rsidRPr="001107EB">
              <w:rPr>
                <w:rFonts w:ascii="Arial" w:hAnsi="Arial" w:cs="Arial"/>
                <w:color w:val="000000"/>
                <w:sz w:val="20"/>
                <w:szCs w:val="20"/>
              </w:rPr>
              <w:t>Pléo</w:t>
            </w:r>
          </w:p>
        </w:tc>
        <w:tc>
          <w:tcPr>
            <w:tcW w:w="411" w:type="dxa"/>
            <w:noWrap/>
            <w:vAlign w:val="center"/>
          </w:tcPr>
          <w:p w14:paraId="7C19B475" w14:textId="77777777" w:rsidR="00377E76" w:rsidRPr="001107EB" w:rsidRDefault="00377E76">
            <w:pPr>
              <w:widowControl w:val="0"/>
              <w:spacing w:line="360" w:lineRule="auto"/>
              <w:jc w:val="center"/>
              <w:rPr>
                <w:rFonts w:ascii="Arial" w:hAnsi="Arial" w:cs="Arial"/>
                <w:color w:val="000000"/>
                <w:sz w:val="20"/>
                <w:szCs w:val="20"/>
              </w:rPr>
              <w:pPrChange w:id="226"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12CE212" w14:textId="77777777" w:rsidR="00377E76" w:rsidRPr="001107EB" w:rsidRDefault="00377E76">
            <w:pPr>
              <w:widowControl w:val="0"/>
              <w:spacing w:line="360" w:lineRule="auto"/>
              <w:jc w:val="center"/>
              <w:rPr>
                <w:rFonts w:ascii="Arial" w:hAnsi="Arial" w:cs="Arial"/>
                <w:color w:val="000000"/>
                <w:sz w:val="20"/>
                <w:szCs w:val="20"/>
              </w:rPr>
              <w:pPrChange w:id="227" w:author="Dell" w:date="2025-12-23T10:09:00Z">
                <w:pPr>
                  <w:widowControl w:val="0"/>
                  <w:spacing w:line="240" w:lineRule="auto"/>
                  <w:jc w:val="center"/>
                </w:pPr>
              </w:pPrChange>
            </w:pPr>
          </w:p>
        </w:tc>
        <w:tc>
          <w:tcPr>
            <w:tcW w:w="411" w:type="dxa"/>
            <w:noWrap/>
            <w:vAlign w:val="center"/>
          </w:tcPr>
          <w:p w14:paraId="31E97FDE" w14:textId="77777777" w:rsidR="00377E76" w:rsidRPr="001107EB" w:rsidRDefault="00377E76">
            <w:pPr>
              <w:widowControl w:val="0"/>
              <w:spacing w:line="360" w:lineRule="auto"/>
              <w:jc w:val="center"/>
              <w:rPr>
                <w:rFonts w:ascii="Arial" w:hAnsi="Arial" w:cs="Arial"/>
                <w:color w:val="000000"/>
                <w:sz w:val="20"/>
                <w:szCs w:val="20"/>
              </w:rPr>
              <w:pPrChange w:id="228" w:author="Dell" w:date="2025-12-23T10:09:00Z">
                <w:pPr>
                  <w:widowControl w:val="0"/>
                  <w:spacing w:line="240" w:lineRule="auto"/>
                  <w:jc w:val="center"/>
                </w:pPr>
              </w:pPrChange>
            </w:pPr>
          </w:p>
        </w:tc>
      </w:tr>
      <w:tr w:rsidR="00377E76" w:rsidRPr="001107EB" w14:paraId="036E7653" w14:textId="77777777" w:rsidTr="00D1443E">
        <w:trPr>
          <w:trHeight w:val="315"/>
          <w:jc w:val="center"/>
        </w:trPr>
        <w:tc>
          <w:tcPr>
            <w:tcW w:w="1033" w:type="dxa"/>
            <w:vMerge/>
            <w:vAlign w:val="center"/>
          </w:tcPr>
          <w:p w14:paraId="241C3BBD" w14:textId="77777777" w:rsidR="00377E76" w:rsidRPr="001107EB" w:rsidRDefault="00377E76">
            <w:pPr>
              <w:widowControl w:val="0"/>
              <w:spacing w:line="360" w:lineRule="auto"/>
              <w:jc w:val="center"/>
              <w:rPr>
                <w:rFonts w:ascii="Arial" w:hAnsi="Arial" w:cs="Arial"/>
                <w:b/>
                <w:bCs/>
                <w:color w:val="000000"/>
                <w:sz w:val="20"/>
                <w:szCs w:val="20"/>
              </w:rPr>
              <w:pPrChange w:id="229" w:author="Dell" w:date="2025-12-23T10:09:00Z">
                <w:pPr>
                  <w:widowControl w:val="0"/>
                  <w:spacing w:line="240" w:lineRule="auto"/>
                  <w:jc w:val="center"/>
                </w:pPr>
              </w:pPrChange>
            </w:pPr>
          </w:p>
        </w:tc>
        <w:tc>
          <w:tcPr>
            <w:tcW w:w="1736" w:type="dxa"/>
            <w:vMerge/>
            <w:vAlign w:val="center"/>
          </w:tcPr>
          <w:p w14:paraId="6A2C7775" w14:textId="77777777" w:rsidR="00377E76" w:rsidRPr="001107EB" w:rsidRDefault="00377E76">
            <w:pPr>
              <w:widowControl w:val="0"/>
              <w:spacing w:line="360" w:lineRule="auto"/>
              <w:jc w:val="center"/>
              <w:rPr>
                <w:rFonts w:ascii="Arial" w:hAnsi="Arial" w:cs="Arial"/>
                <w:b/>
                <w:bCs/>
                <w:color w:val="000000"/>
                <w:sz w:val="20"/>
                <w:szCs w:val="20"/>
              </w:rPr>
              <w:pPrChange w:id="230" w:author="Dell" w:date="2025-12-23T10:09:00Z">
                <w:pPr>
                  <w:widowControl w:val="0"/>
                  <w:spacing w:line="240" w:lineRule="auto"/>
                  <w:jc w:val="center"/>
                </w:pPr>
              </w:pPrChange>
            </w:pPr>
          </w:p>
        </w:tc>
        <w:tc>
          <w:tcPr>
            <w:tcW w:w="1950" w:type="dxa"/>
            <w:vMerge/>
            <w:vAlign w:val="center"/>
          </w:tcPr>
          <w:p w14:paraId="46EFAD61" w14:textId="77777777" w:rsidR="00377E76" w:rsidRPr="001107EB" w:rsidRDefault="00377E76">
            <w:pPr>
              <w:widowControl w:val="0"/>
              <w:spacing w:line="360" w:lineRule="auto"/>
              <w:jc w:val="center"/>
              <w:rPr>
                <w:rFonts w:ascii="Arial" w:hAnsi="Arial" w:cs="Arial"/>
                <w:color w:val="000000"/>
                <w:sz w:val="20"/>
                <w:szCs w:val="20"/>
              </w:rPr>
              <w:pPrChange w:id="231" w:author="Dell" w:date="2025-12-23T10:09:00Z">
                <w:pPr>
                  <w:widowControl w:val="0"/>
                  <w:spacing w:line="240" w:lineRule="auto"/>
                  <w:jc w:val="center"/>
                </w:pPr>
              </w:pPrChange>
            </w:pPr>
          </w:p>
        </w:tc>
        <w:tc>
          <w:tcPr>
            <w:tcW w:w="2764" w:type="dxa"/>
            <w:vAlign w:val="center"/>
          </w:tcPr>
          <w:p w14:paraId="73DB2EF6" w14:textId="77777777" w:rsidR="00377E76" w:rsidRPr="001107EB" w:rsidRDefault="00377E76">
            <w:pPr>
              <w:widowControl w:val="0"/>
              <w:spacing w:line="360" w:lineRule="auto"/>
              <w:jc w:val="both"/>
              <w:rPr>
                <w:rFonts w:ascii="Arial" w:hAnsi="Arial" w:cs="Arial"/>
                <w:color w:val="000000"/>
                <w:sz w:val="20"/>
                <w:szCs w:val="20"/>
              </w:rPr>
              <w:pPrChange w:id="232" w:author="Dell" w:date="2025-12-23T10:09:00Z">
                <w:pPr>
                  <w:widowControl w:val="0"/>
                  <w:spacing w:line="240" w:lineRule="auto"/>
                  <w:jc w:val="both"/>
                </w:pPr>
              </w:pPrChange>
            </w:pPr>
            <w:r w:rsidRPr="001107EB">
              <w:rPr>
                <w:rFonts w:ascii="Arial" w:hAnsi="Arial" w:cs="Arial"/>
                <w:i/>
                <w:iCs/>
                <w:color w:val="000000"/>
                <w:sz w:val="20"/>
                <w:szCs w:val="20"/>
              </w:rPr>
              <w:t xml:space="preserve">Persicaria </w:t>
            </w:r>
            <w:r w:rsidRPr="001107EB">
              <w:rPr>
                <w:rFonts w:ascii="Arial" w:hAnsi="Arial" w:cs="Arial"/>
                <w:color w:val="000000"/>
                <w:sz w:val="20"/>
                <w:szCs w:val="20"/>
              </w:rPr>
              <w:t>sp.</w:t>
            </w:r>
          </w:p>
        </w:tc>
        <w:tc>
          <w:tcPr>
            <w:tcW w:w="964" w:type="dxa"/>
            <w:noWrap/>
            <w:vAlign w:val="center"/>
          </w:tcPr>
          <w:p w14:paraId="3AA59392" w14:textId="77777777" w:rsidR="00377E76" w:rsidRPr="001107EB" w:rsidRDefault="00377E76">
            <w:pPr>
              <w:widowControl w:val="0"/>
              <w:spacing w:line="360" w:lineRule="auto"/>
              <w:jc w:val="center"/>
              <w:rPr>
                <w:rFonts w:ascii="Arial" w:hAnsi="Arial" w:cs="Arial"/>
                <w:color w:val="000000"/>
                <w:sz w:val="20"/>
                <w:szCs w:val="20"/>
              </w:rPr>
              <w:pPrChange w:id="233" w:author="Dell" w:date="2025-12-23T10:09:00Z">
                <w:pPr>
                  <w:widowControl w:val="0"/>
                  <w:spacing w:line="240" w:lineRule="auto"/>
                  <w:jc w:val="center"/>
                </w:pPr>
              </w:pPrChange>
            </w:pPr>
            <w:r w:rsidRPr="001107EB">
              <w:rPr>
                <w:rFonts w:ascii="Arial" w:hAnsi="Arial" w:cs="Arial"/>
                <w:color w:val="000000"/>
                <w:sz w:val="20"/>
                <w:szCs w:val="20"/>
              </w:rPr>
              <w:t>Th</w:t>
            </w:r>
          </w:p>
        </w:tc>
        <w:tc>
          <w:tcPr>
            <w:tcW w:w="1020" w:type="dxa"/>
            <w:noWrap/>
            <w:vAlign w:val="center"/>
          </w:tcPr>
          <w:p w14:paraId="7D1B19C8" w14:textId="77777777" w:rsidR="00377E76" w:rsidRPr="001107EB" w:rsidRDefault="00377E76">
            <w:pPr>
              <w:widowControl w:val="0"/>
              <w:spacing w:line="360" w:lineRule="auto"/>
              <w:jc w:val="center"/>
              <w:rPr>
                <w:rFonts w:ascii="Arial" w:hAnsi="Arial" w:cs="Arial"/>
                <w:color w:val="000000"/>
                <w:sz w:val="20"/>
                <w:szCs w:val="20"/>
              </w:rPr>
              <w:pPrChange w:id="234" w:author="Dell" w:date="2025-12-23T10:09:00Z">
                <w:pPr>
                  <w:widowControl w:val="0"/>
                  <w:spacing w:line="240" w:lineRule="auto"/>
                  <w:jc w:val="center"/>
                </w:pPr>
              </w:pPrChange>
            </w:pPr>
            <w:r w:rsidRPr="001107EB">
              <w:rPr>
                <w:rFonts w:ascii="Arial" w:hAnsi="Arial" w:cs="Arial"/>
                <w:color w:val="000000"/>
                <w:sz w:val="20"/>
                <w:szCs w:val="20"/>
              </w:rPr>
              <w:t>Pléo</w:t>
            </w:r>
          </w:p>
        </w:tc>
        <w:tc>
          <w:tcPr>
            <w:tcW w:w="411" w:type="dxa"/>
            <w:noWrap/>
            <w:vAlign w:val="center"/>
          </w:tcPr>
          <w:p w14:paraId="13B91461" w14:textId="77777777" w:rsidR="00377E76" w:rsidRPr="001107EB" w:rsidRDefault="00377E76">
            <w:pPr>
              <w:widowControl w:val="0"/>
              <w:spacing w:line="360" w:lineRule="auto"/>
              <w:jc w:val="center"/>
              <w:rPr>
                <w:rFonts w:ascii="Arial" w:hAnsi="Arial" w:cs="Arial"/>
                <w:color w:val="000000"/>
                <w:sz w:val="20"/>
                <w:szCs w:val="20"/>
              </w:rPr>
              <w:pPrChange w:id="23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E4F977E" w14:textId="77777777" w:rsidR="00377E76" w:rsidRPr="001107EB" w:rsidRDefault="00377E76">
            <w:pPr>
              <w:widowControl w:val="0"/>
              <w:spacing w:line="360" w:lineRule="auto"/>
              <w:jc w:val="center"/>
              <w:rPr>
                <w:rFonts w:ascii="Arial" w:hAnsi="Arial" w:cs="Arial"/>
                <w:color w:val="000000"/>
                <w:sz w:val="20"/>
                <w:szCs w:val="20"/>
              </w:rPr>
              <w:pPrChange w:id="236" w:author="Dell" w:date="2025-12-23T10:09:00Z">
                <w:pPr>
                  <w:widowControl w:val="0"/>
                  <w:spacing w:line="240" w:lineRule="auto"/>
                  <w:jc w:val="center"/>
                </w:pPr>
              </w:pPrChange>
            </w:pPr>
          </w:p>
        </w:tc>
        <w:tc>
          <w:tcPr>
            <w:tcW w:w="411" w:type="dxa"/>
            <w:noWrap/>
            <w:vAlign w:val="center"/>
          </w:tcPr>
          <w:p w14:paraId="0E7396D7" w14:textId="77777777" w:rsidR="00377E76" w:rsidRPr="001107EB" w:rsidRDefault="00377E76">
            <w:pPr>
              <w:widowControl w:val="0"/>
              <w:spacing w:line="360" w:lineRule="auto"/>
              <w:jc w:val="center"/>
              <w:rPr>
                <w:rFonts w:ascii="Arial" w:hAnsi="Arial" w:cs="Arial"/>
                <w:color w:val="000000"/>
                <w:sz w:val="20"/>
                <w:szCs w:val="20"/>
              </w:rPr>
              <w:pPrChange w:id="237" w:author="Dell" w:date="2025-12-23T10:09:00Z">
                <w:pPr>
                  <w:widowControl w:val="0"/>
                  <w:spacing w:line="240" w:lineRule="auto"/>
                  <w:jc w:val="center"/>
                </w:pPr>
              </w:pPrChange>
            </w:pPr>
          </w:p>
        </w:tc>
      </w:tr>
      <w:tr w:rsidR="00377E76" w:rsidRPr="001107EB" w14:paraId="44DFA34E" w14:textId="77777777" w:rsidTr="00D1443E">
        <w:trPr>
          <w:trHeight w:val="315"/>
          <w:jc w:val="center"/>
        </w:trPr>
        <w:tc>
          <w:tcPr>
            <w:tcW w:w="1033" w:type="dxa"/>
            <w:vMerge/>
            <w:vAlign w:val="center"/>
          </w:tcPr>
          <w:p w14:paraId="3FBDF4D1" w14:textId="77777777" w:rsidR="00377E76" w:rsidRPr="001107EB" w:rsidRDefault="00377E76">
            <w:pPr>
              <w:widowControl w:val="0"/>
              <w:spacing w:line="360" w:lineRule="auto"/>
              <w:jc w:val="center"/>
              <w:rPr>
                <w:rFonts w:ascii="Arial" w:hAnsi="Arial" w:cs="Arial"/>
                <w:b/>
                <w:bCs/>
                <w:color w:val="000000"/>
                <w:sz w:val="20"/>
                <w:szCs w:val="20"/>
              </w:rPr>
              <w:pPrChange w:id="238" w:author="Dell" w:date="2025-12-23T10:09:00Z">
                <w:pPr>
                  <w:widowControl w:val="0"/>
                  <w:spacing w:line="240" w:lineRule="auto"/>
                  <w:jc w:val="center"/>
                </w:pPr>
              </w:pPrChange>
            </w:pPr>
          </w:p>
        </w:tc>
        <w:tc>
          <w:tcPr>
            <w:tcW w:w="1736" w:type="dxa"/>
            <w:vMerge w:val="restart"/>
            <w:noWrap/>
            <w:vAlign w:val="center"/>
          </w:tcPr>
          <w:p w14:paraId="7565C546" w14:textId="77777777" w:rsidR="00377E76" w:rsidRPr="001107EB" w:rsidRDefault="00377E76">
            <w:pPr>
              <w:widowControl w:val="0"/>
              <w:spacing w:line="360" w:lineRule="auto"/>
              <w:jc w:val="center"/>
              <w:rPr>
                <w:rFonts w:ascii="Arial" w:hAnsi="Arial" w:cs="Arial"/>
                <w:b/>
                <w:bCs/>
                <w:color w:val="000000"/>
                <w:sz w:val="20"/>
                <w:szCs w:val="20"/>
              </w:rPr>
              <w:pPrChange w:id="239" w:author="Dell" w:date="2025-12-23T10:09:00Z">
                <w:pPr>
                  <w:widowControl w:val="0"/>
                  <w:spacing w:line="240" w:lineRule="auto"/>
                  <w:jc w:val="center"/>
                </w:pPr>
              </w:pPrChange>
            </w:pPr>
            <w:r w:rsidRPr="001107EB">
              <w:rPr>
                <w:rFonts w:ascii="Arial" w:hAnsi="Arial" w:cs="Arial"/>
                <w:b/>
                <w:bCs/>
                <w:color w:val="000000"/>
                <w:sz w:val="20"/>
                <w:szCs w:val="20"/>
              </w:rPr>
              <w:t>Commelinales</w:t>
            </w:r>
          </w:p>
        </w:tc>
        <w:tc>
          <w:tcPr>
            <w:tcW w:w="1950" w:type="dxa"/>
            <w:noWrap/>
            <w:vAlign w:val="center"/>
          </w:tcPr>
          <w:p w14:paraId="5C4DF5FB" w14:textId="77777777" w:rsidR="00377E76" w:rsidRPr="001107EB" w:rsidRDefault="00377E76">
            <w:pPr>
              <w:widowControl w:val="0"/>
              <w:spacing w:line="360" w:lineRule="auto"/>
              <w:jc w:val="center"/>
              <w:rPr>
                <w:rFonts w:ascii="Arial" w:hAnsi="Arial" w:cs="Arial"/>
                <w:color w:val="000000"/>
                <w:sz w:val="20"/>
                <w:szCs w:val="20"/>
              </w:rPr>
              <w:pPrChange w:id="240" w:author="Dell" w:date="2025-12-23T10:09:00Z">
                <w:pPr>
                  <w:widowControl w:val="0"/>
                  <w:spacing w:line="240" w:lineRule="auto"/>
                  <w:jc w:val="center"/>
                </w:pPr>
              </w:pPrChange>
            </w:pPr>
            <w:r w:rsidRPr="001107EB">
              <w:rPr>
                <w:rFonts w:ascii="Arial" w:hAnsi="Arial" w:cs="Arial"/>
                <w:color w:val="000000"/>
                <w:sz w:val="20"/>
                <w:szCs w:val="20"/>
              </w:rPr>
              <w:t>Commelinaceae</w:t>
            </w:r>
          </w:p>
        </w:tc>
        <w:tc>
          <w:tcPr>
            <w:tcW w:w="2764" w:type="dxa"/>
            <w:vAlign w:val="center"/>
          </w:tcPr>
          <w:p w14:paraId="35E27939" w14:textId="77777777" w:rsidR="00377E76" w:rsidRPr="001107EB" w:rsidRDefault="00377E76">
            <w:pPr>
              <w:widowControl w:val="0"/>
              <w:spacing w:line="360" w:lineRule="auto"/>
              <w:jc w:val="both"/>
              <w:rPr>
                <w:rFonts w:ascii="Arial" w:hAnsi="Arial" w:cs="Arial"/>
                <w:color w:val="000000"/>
                <w:sz w:val="20"/>
                <w:szCs w:val="20"/>
              </w:rPr>
              <w:pPrChange w:id="241" w:author="Dell" w:date="2025-12-23T10:09:00Z">
                <w:pPr>
                  <w:widowControl w:val="0"/>
                  <w:spacing w:line="240" w:lineRule="auto"/>
                  <w:jc w:val="both"/>
                </w:pPr>
              </w:pPrChange>
            </w:pPr>
            <w:r w:rsidRPr="001107EB">
              <w:rPr>
                <w:rFonts w:ascii="Arial" w:hAnsi="Arial" w:cs="Arial"/>
                <w:i/>
                <w:iCs/>
                <w:color w:val="000000"/>
                <w:sz w:val="20"/>
                <w:szCs w:val="20"/>
              </w:rPr>
              <w:t xml:space="preserve">Commelina diffusa </w:t>
            </w:r>
            <w:r w:rsidRPr="001107EB">
              <w:rPr>
                <w:rFonts w:ascii="Arial" w:hAnsi="Arial" w:cs="Arial"/>
                <w:color w:val="000000"/>
                <w:sz w:val="20"/>
                <w:szCs w:val="20"/>
              </w:rPr>
              <w:t>Burm.f.</w:t>
            </w:r>
          </w:p>
        </w:tc>
        <w:tc>
          <w:tcPr>
            <w:tcW w:w="964" w:type="dxa"/>
            <w:noWrap/>
            <w:vAlign w:val="center"/>
          </w:tcPr>
          <w:p w14:paraId="4C514DC8" w14:textId="77777777" w:rsidR="00377E76" w:rsidRPr="001107EB" w:rsidRDefault="00377E76">
            <w:pPr>
              <w:widowControl w:val="0"/>
              <w:spacing w:line="360" w:lineRule="auto"/>
              <w:jc w:val="center"/>
              <w:rPr>
                <w:rFonts w:ascii="Arial" w:hAnsi="Arial" w:cs="Arial"/>
                <w:color w:val="000000"/>
                <w:sz w:val="20"/>
                <w:szCs w:val="20"/>
              </w:rPr>
              <w:pPrChange w:id="242"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6621D5D5" w14:textId="77777777" w:rsidR="00377E76" w:rsidRPr="001107EB" w:rsidRDefault="00377E76">
            <w:pPr>
              <w:widowControl w:val="0"/>
              <w:spacing w:line="360" w:lineRule="auto"/>
              <w:jc w:val="center"/>
              <w:rPr>
                <w:rFonts w:ascii="Arial" w:hAnsi="Arial" w:cs="Arial"/>
                <w:color w:val="000000"/>
                <w:sz w:val="20"/>
                <w:szCs w:val="20"/>
              </w:rPr>
              <w:pPrChange w:id="243"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3B1546F6" w14:textId="77777777" w:rsidR="00377E76" w:rsidRPr="001107EB" w:rsidRDefault="00377E76">
            <w:pPr>
              <w:widowControl w:val="0"/>
              <w:spacing w:line="360" w:lineRule="auto"/>
              <w:jc w:val="center"/>
              <w:rPr>
                <w:rFonts w:ascii="Arial" w:hAnsi="Arial" w:cs="Arial"/>
                <w:color w:val="000000"/>
                <w:sz w:val="20"/>
                <w:szCs w:val="20"/>
              </w:rPr>
              <w:pPrChange w:id="244"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A502B80" w14:textId="77777777" w:rsidR="00377E76" w:rsidRPr="001107EB" w:rsidRDefault="00377E76">
            <w:pPr>
              <w:widowControl w:val="0"/>
              <w:spacing w:line="360" w:lineRule="auto"/>
              <w:jc w:val="center"/>
              <w:rPr>
                <w:rFonts w:ascii="Arial" w:hAnsi="Arial" w:cs="Arial"/>
                <w:color w:val="000000"/>
                <w:sz w:val="20"/>
                <w:szCs w:val="20"/>
              </w:rPr>
              <w:pPrChange w:id="24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0A1A910" w14:textId="77777777" w:rsidR="00377E76" w:rsidRPr="001107EB" w:rsidRDefault="00377E76">
            <w:pPr>
              <w:widowControl w:val="0"/>
              <w:spacing w:line="360" w:lineRule="auto"/>
              <w:jc w:val="center"/>
              <w:rPr>
                <w:rFonts w:ascii="Arial" w:hAnsi="Arial" w:cs="Arial"/>
                <w:color w:val="000000"/>
                <w:sz w:val="20"/>
                <w:szCs w:val="20"/>
              </w:rPr>
              <w:pPrChange w:id="246"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48341639" w14:textId="77777777" w:rsidTr="00D1443E">
        <w:trPr>
          <w:trHeight w:val="315"/>
          <w:jc w:val="center"/>
        </w:trPr>
        <w:tc>
          <w:tcPr>
            <w:tcW w:w="1033" w:type="dxa"/>
            <w:vMerge/>
            <w:vAlign w:val="center"/>
          </w:tcPr>
          <w:p w14:paraId="5288AEAB" w14:textId="77777777" w:rsidR="00377E76" w:rsidRPr="001107EB" w:rsidRDefault="00377E76">
            <w:pPr>
              <w:widowControl w:val="0"/>
              <w:spacing w:line="360" w:lineRule="auto"/>
              <w:jc w:val="center"/>
              <w:rPr>
                <w:rFonts w:ascii="Arial" w:hAnsi="Arial" w:cs="Arial"/>
                <w:b/>
                <w:bCs/>
                <w:color w:val="000000"/>
                <w:sz w:val="20"/>
                <w:szCs w:val="20"/>
              </w:rPr>
              <w:pPrChange w:id="247" w:author="Dell" w:date="2025-12-23T10:09:00Z">
                <w:pPr>
                  <w:widowControl w:val="0"/>
                  <w:spacing w:line="240" w:lineRule="auto"/>
                  <w:jc w:val="center"/>
                </w:pPr>
              </w:pPrChange>
            </w:pPr>
          </w:p>
        </w:tc>
        <w:tc>
          <w:tcPr>
            <w:tcW w:w="1736" w:type="dxa"/>
            <w:vMerge/>
            <w:vAlign w:val="center"/>
          </w:tcPr>
          <w:p w14:paraId="60A1ACF6" w14:textId="77777777" w:rsidR="00377E76" w:rsidRPr="001107EB" w:rsidRDefault="00377E76">
            <w:pPr>
              <w:widowControl w:val="0"/>
              <w:spacing w:line="360" w:lineRule="auto"/>
              <w:jc w:val="center"/>
              <w:rPr>
                <w:rFonts w:ascii="Arial" w:hAnsi="Arial" w:cs="Arial"/>
                <w:b/>
                <w:bCs/>
                <w:color w:val="000000"/>
                <w:sz w:val="20"/>
                <w:szCs w:val="20"/>
              </w:rPr>
              <w:pPrChange w:id="248" w:author="Dell" w:date="2025-12-23T10:09:00Z">
                <w:pPr>
                  <w:widowControl w:val="0"/>
                  <w:spacing w:line="240" w:lineRule="auto"/>
                  <w:jc w:val="center"/>
                </w:pPr>
              </w:pPrChange>
            </w:pPr>
          </w:p>
        </w:tc>
        <w:tc>
          <w:tcPr>
            <w:tcW w:w="1950" w:type="dxa"/>
            <w:noWrap/>
            <w:vAlign w:val="center"/>
          </w:tcPr>
          <w:p w14:paraId="35754737" w14:textId="77777777" w:rsidR="00377E76" w:rsidRPr="001107EB" w:rsidRDefault="00377E76">
            <w:pPr>
              <w:widowControl w:val="0"/>
              <w:spacing w:line="360" w:lineRule="auto"/>
              <w:jc w:val="center"/>
              <w:rPr>
                <w:rFonts w:ascii="Arial" w:hAnsi="Arial" w:cs="Arial"/>
                <w:color w:val="000000"/>
                <w:sz w:val="20"/>
                <w:szCs w:val="20"/>
              </w:rPr>
              <w:pPrChange w:id="249" w:author="Dell" w:date="2025-12-23T10:09:00Z">
                <w:pPr>
                  <w:widowControl w:val="0"/>
                  <w:spacing w:line="240" w:lineRule="auto"/>
                  <w:jc w:val="center"/>
                </w:pPr>
              </w:pPrChange>
            </w:pPr>
            <w:r w:rsidRPr="001107EB">
              <w:rPr>
                <w:rFonts w:ascii="Arial" w:hAnsi="Arial" w:cs="Arial"/>
                <w:color w:val="000000"/>
                <w:sz w:val="20"/>
                <w:szCs w:val="20"/>
              </w:rPr>
              <w:t>Pontederiaceae</w:t>
            </w:r>
          </w:p>
        </w:tc>
        <w:tc>
          <w:tcPr>
            <w:tcW w:w="2764" w:type="dxa"/>
            <w:vAlign w:val="center"/>
          </w:tcPr>
          <w:p w14:paraId="6F39C765" w14:textId="77777777" w:rsidR="00377E76" w:rsidRPr="001107EB" w:rsidRDefault="00377E76">
            <w:pPr>
              <w:widowControl w:val="0"/>
              <w:spacing w:line="360" w:lineRule="auto"/>
              <w:jc w:val="both"/>
              <w:rPr>
                <w:rFonts w:ascii="Arial" w:hAnsi="Arial" w:cs="Arial"/>
                <w:color w:val="000000"/>
                <w:sz w:val="20"/>
                <w:szCs w:val="20"/>
              </w:rPr>
              <w:pPrChange w:id="250" w:author="Dell" w:date="2025-12-23T10:09:00Z">
                <w:pPr>
                  <w:widowControl w:val="0"/>
                  <w:spacing w:line="240" w:lineRule="auto"/>
                  <w:jc w:val="both"/>
                </w:pPr>
              </w:pPrChange>
            </w:pPr>
            <w:r w:rsidRPr="001107EB">
              <w:rPr>
                <w:rFonts w:ascii="Arial" w:hAnsi="Arial" w:cs="Arial"/>
                <w:i/>
                <w:iCs/>
                <w:color w:val="000000"/>
                <w:sz w:val="20"/>
                <w:szCs w:val="20"/>
              </w:rPr>
              <w:t>Eichhornia crassipes</w:t>
            </w:r>
            <w:r w:rsidRPr="001107EB">
              <w:rPr>
                <w:rFonts w:ascii="Arial" w:hAnsi="Arial" w:cs="Arial"/>
                <w:color w:val="000000"/>
                <w:sz w:val="20"/>
                <w:szCs w:val="20"/>
              </w:rPr>
              <w:t xml:space="preserve"> (Mart.) Solms</w:t>
            </w:r>
          </w:p>
        </w:tc>
        <w:tc>
          <w:tcPr>
            <w:tcW w:w="964" w:type="dxa"/>
            <w:noWrap/>
            <w:vAlign w:val="center"/>
          </w:tcPr>
          <w:p w14:paraId="16A3534C" w14:textId="77777777" w:rsidR="00377E76" w:rsidRPr="001107EB" w:rsidRDefault="00377E76">
            <w:pPr>
              <w:widowControl w:val="0"/>
              <w:spacing w:line="360" w:lineRule="auto"/>
              <w:jc w:val="center"/>
              <w:rPr>
                <w:rFonts w:ascii="Arial" w:hAnsi="Arial" w:cs="Arial"/>
                <w:color w:val="000000"/>
                <w:sz w:val="20"/>
                <w:szCs w:val="20"/>
              </w:rPr>
              <w:pPrChange w:id="251" w:author="Dell" w:date="2025-12-23T10:09:00Z">
                <w:pPr>
                  <w:widowControl w:val="0"/>
                  <w:spacing w:line="240" w:lineRule="auto"/>
                  <w:jc w:val="center"/>
                </w:pPr>
              </w:pPrChange>
            </w:pPr>
            <w:r w:rsidRPr="001107EB">
              <w:rPr>
                <w:rFonts w:ascii="Arial" w:hAnsi="Arial" w:cs="Arial"/>
                <w:color w:val="000000"/>
                <w:sz w:val="20"/>
                <w:szCs w:val="20"/>
              </w:rPr>
              <w:t>Hydro</w:t>
            </w:r>
          </w:p>
        </w:tc>
        <w:tc>
          <w:tcPr>
            <w:tcW w:w="1020" w:type="dxa"/>
            <w:noWrap/>
            <w:vAlign w:val="center"/>
          </w:tcPr>
          <w:p w14:paraId="12BF49C7" w14:textId="77777777" w:rsidR="00377E76" w:rsidRPr="001107EB" w:rsidRDefault="00377E76">
            <w:pPr>
              <w:widowControl w:val="0"/>
              <w:spacing w:line="360" w:lineRule="auto"/>
              <w:jc w:val="center"/>
              <w:rPr>
                <w:rFonts w:ascii="Arial" w:hAnsi="Arial" w:cs="Arial"/>
                <w:color w:val="000000"/>
                <w:sz w:val="20"/>
                <w:szCs w:val="20"/>
              </w:rPr>
              <w:pPrChange w:id="252" w:author="Dell" w:date="2025-12-23T10:09:00Z">
                <w:pPr>
                  <w:widowControl w:val="0"/>
                  <w:spacing w:line="240" w:lineRule="auto"/>
                  <w:jc w:val="center"/>
                </w:pPr>
              </w:pPrChange>
            </w:pPr>
            <w:r w:rsidRPr="001107EB">
              <w:rPr>
                <w:rFonts w:ascii="Arial" w:hAnsi="Arial" w:cs="Arial"/>
                <w:color w:val="000000"/>
                <w:sz w:val="20"/>
                <w:szCs w:val="20"/>
              </w:rPr>
              <w:t>Pléo</w:t>
            </w:r>
          </w:p>
        </w:tc>
        <w:tc>
          <w:tcPr>
            <w:tcW w:w="411" w:type="dxa"/>
            <w:noWrap/>
            <w:vAlign w:val="center"/>
          </w:tcPr>
          <w:p w14:paraId="4F7E0F7D" w14:textId="77777777" w:rsidR="00377E76" w:rsidRPr="001107EB" w:rsidRDefault="00377E76">
            <w:pPr>
              <w:widowControl w:val="0"/>
              <w:spacing w:line="360" w:lineRule="auto"/>
              <w:jc w:val="center"/>
              <w:rPr>
                <w:rFonts w:ascii="Arial" w:hAnsi="Arial" w:cs="Arial"/>
                <w:color w:val="000000"/>
                <w:sz w:val="20"/>
                <w:szCs w:val="20"/>
              </w:rPr>
              <w:pPrChange w:id="253"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2251118" w14:textId="77777777" w:rsidR="00377E76" w:rsidRPr="001107EB" w:rsidRDefault="00377E76">
            <w:pPr>
              <w:widowControl w:val="0"/>
              <w:spacing w:line="360" w:lineRule="auto"/>
              <w:jc w:val="center"/>
              <w:rPr>
                <w:rFonts w:ascii="Arial" w:hAnsi="Arial" w:cs="Arial"/>
                <w:color w:val="000000"/>
                <w:sz w:val="20"/>
                <w:szCs w:val="20"/>
              </w:rPr>
              <w:pPrChange w:id="254" w:author="Dell" w:date="2025-12-23T10:09:00Z">
                <w:pPr>
                  <w:widowControl w:val="0"/>
                  <w:spacing w:line="240" w:lineRule="auto"/>
                  <w:jc w:val="center"/>
                </w:pPr>
              </w:pPrChange>
            </w:pPr>
          </w:p>
        </w:tc>
        <w:tc>
          <w:tcPr>
            <w:tcW w:w="411" w:type="dxa"/>
            <w:noWrap/>
            <w:vAlign w:val="center"/>
          </w:tcPr>
          <w:p w14:paraId="530D81A9" w14:textId="77777777" w:rsidR="00377E76" w:rsidRPr="001107EB" w:rsidRDefault="00377E76">
            <w:pPr>
              <w:widowControl w:val="0"/>
              <w:spacing w:line="360" w:lineRule="auto"/>
              <w:jc w:val="center"/>
              <w:rPr>
                <w:rFonts w:ascii="Arial" w:hAnsi="Arial" w:cs="Arial"/>
                <w:color w:val="000000"/>
                <w:sz w:val="20"/>
                <w:szCs w:val="20"/>
              </w:rPr>
              <w:pPrChange w:id="255" w:author="Dell" w:date="2025-12-23T10:09:00Z">
                <w:pPr>
                  <w:widowControl w:val="0"/>
                  <w:spacing w:line="240" w:lineRule="auto"/>
                  <w:jc w:val="center"/>
                </w:pPr>
              </w:pPrChange>
            </w:pPr>
          </w:p>
        </w:tc>
      </w:tr>
      <w:tr w:rsidR="00377E76" w:rsidRPr="001107EB" w14:paraId="576CF24C" w14:textId="77777777" w:rsidTr="00D1443E">
        <w:trPr>
          <w:trHeight w:val="315"/>
          <w:jc w:val="center"/>
        </w:trPr>
        <w:tc>
          <w:tcPr>
            <w:tcW w:w="1033" w:type="dxa"/>
            <w:vMerge/>
            <w:vAlign w:val="center"/>
          </w:tcPr>
          <w:p w14:paraId="11455CC8" w14:textId="77777777" w:rsidR="00377E76" w:rsidRPr="001107EB" w:rsidRDefault="00377E76">
            <w:pPr>
              <w:widowControl w:val="0"/>
              <w:spacing w:line="360" w:lineRule="auto"/>
              <w:jc w:val="center"/>
              <w:rPr>
                <w:rFonts w:ascii="Arial" w:hAnsi="Arial" w:cs="Arial"/>
                <w:b/>
                <w:bCs/>
                <w:color w:val="000000"/>
                <w:sz w:val="20"/>
                <w:szCs w:val="20"/>
              </w:rPr>
              <w:pPrChange w:id="256" w:author="Dell" w:date="2025-12-23T10:09:00Z">
                <w:pPr>
                  <w:widowControl w:val="0"/>
                  <w:spacing w:line="240" w:lineRule="auto"/>
                  <w:jc w:val="center"/>
                </w:pPr>
              </w:pPrChange>
            </w:pPr>
          </w:p>
        </w:tc>
        <w:tc>
          <w:tcPr>
            <w:tcW w:w="1736" w:type="dxa"/>
            <w:vMerge w:val="restart"/>
            <w:noWrap/>
            <w:vAlign w:val="center"/>
          </w:tcPr>
          <w:p w14:paraId="2D05107E" w14:textId="77777777" w:rsidR="00377E76" w:rsidRPr="001107EB" w:rsidRDefault="00377E76">
            <w:pPr>
              <w:widowControl w:val="0"/>
              <w:spacing w:line="360" w:lineRule="auto"/>
              <w:jc w:val="center"/>
              <w:rPr>
                <w:rFonts w:ascii="Arial" w:hAnsi="Arial" w:cs="Arial"/>
                <w:b/>
                <w:bCs/>
                <w:color w:val="000000"/>
                <w:sz w:val="20"/>
                <w:szCs w:val="20"/>
              </w:rPr>
              <w:pPrChange w:id="257" w:author="Dell" w:date="2025-12-23T10:09:00Z">
                <w:pPr>
                  <w:widowControl w:val="0"/>
                  <w:spacing w:line="240" w:lineRule="auto"/>
                  <w:jc w:val="center"/>
                </w:pPr>
              </w:pPrChange>
            </w:pPr>
            <w:r w:rsidRPr="001107EB">
              <w:rPr>
                <w:rFonts w:ascii="Arial" w:hAnsi="Arial" w:cs="Arial"/>
                <w:b/>
                <w:bCs/>
                <w:color w:val="000000"/>
                <w:sz w:val="20"/>
                <w:szCs w:val="20"/>
              </w:rPr>
              <w:t>Fabales</w:t>
            </w:r>
          </w:p>
        </w:tc>
        <w:tc>
          <w:tcPr>
            <w:tcW w:w="1950" w:type="dxa"/>
            <w:vMerge w:val="restart"/>
            <w:noWrap/>
            <w:vAlign w:val="center"/>
          </w:tcPr>
          <w:p w14:paraId="36566F37" w14:textId="77777777" w:rsidR="00377E76" w:rsidRPr="001107EB" w:rsidRDefault="00377E76">
            <w:pPr>
              <w:widowControl w:val="0"/>
              <w:spacing w:line="360" w:lineRule="auto"/>
              <w:jc w:val="center"/>
              <w:rPr>
                <w:rFonts w:ascii="Arial" w:hAnsi="Arial" w:cs="Arial"/>
                <w:color w:val="000000"/>
                <w:sz w:val="20"/>
                <w:szCs w:val="20"/>
              </w:rPr>
              <w:pPrChange w:id="258" w:author="Dell" w:date="2025-12-23T10:09:00Z">
                <w:pPr>
                  <w:widowControl w:val="0"/>
                  <w:spacing w:line="240" w:lineRule="auto"/>
                  <w:jc w:val="center"/>
                </w:pPr>
              </w:pPrChange>
            </w:pPr>
            <w:r w:rsidRPr="001107EB">
              <w:rPr>
                <w:rFonts w:ascii="Arial" w:hAnsi="Arial" w:cs="Arial"/>
                <w:color w:val="000000"/>
                <w:sz w:val="20"/>
                <w:szCs w:val="20"/>
              </w:rPr>
              <w:t>Fabaceae</w:t>
            </w:r>
          </w:p>
        </w:tc>
        <w:tc>
          <w:tcPr>
            <w:tcW w:w="2764" w:type="dxa"/>
            <w:vAlign w:val="center"/>
          </w:tcPr>
          <w:p w14:paraId="2CF568B9" w14:textId="77777777" w:rsidR="00377E76" w:rsidRPr="001107EB" w:rsidRDefault="00377E76">
            <w:pPr>
              <w:widowControl w:val="0"/>
              <w:spacing w:line="360" w:lineRule="auto"/>
              <w:jc w:val="both"/>
              <w:rPr>
                <w:rFonts w:ascii="Arial" w:hAnsi="Arial" w:cs="Arial"/>
                <w:color w:val="000000"/>
                <w:sz w:val="20"/>
                <w:szCs w:val="20"/>
              </w:rPr>
              <w:pPrChange w:id="259" w:author="Dell" w:date="2025-12-23T10:09:00Z">
                <w:pPr>
                  <w:widowControl w:val="0"/>
                  <w:spacing w:line="240" w:lineRule="auto"/>
                  <w:jc w:val="both"/>
                </w:pPr>
              </w:pPrChange>
            </w:pPr>
            <w:r w:rsidRPr="001107EB">
              <w:rPr>
                <w:rFonts w:ascii="Arial" w:hAnsi="Arial" w:cs="Arial"/>
                <w:i/>
                <w:iCs/>
                <w:color w:val="000000"/>
                <w:sz w:val="20"/>
                <w:szCs w:val="20"/>
              </w:rPr>
              <w:t xml:space="preserve">Millettia laurentii </w:t>
            </w:r>
            <w:r w:rsidRPr="001107EB">
              <w:rPr>
                <w:rFonts w:ascii="Arial" w:hAnsi="Arial" w:cs="Arial"/>
                <w:color w:val="000000"/>
                <w:sz w:val="20"/>
                <w:szCs w:val="20"/>
              </w:rPr>
              <w:t>De Wild.</w:t>
            </w:r>
          </w:p>
        </w:tc>
        <w:tc>
          <w:tcPr>
            <w:tcW w:w="964" w:type="dxa"/>
            <w:noWrap/>
            <w:vAlign w:val="center"/>
          </w:tcPr>
          <w:p w14:paraId="5DBF4F95" w14:textId="77777777" w:rsidR="00377E76" w:rsidRPr="001107EB" w:rsidRDefault="00377E76">
            <w:pPr>
              <w:widowControl w:val="0"/>
              <w:spacing w:line="360" w:lineRule="auto"/>
              <w:jc w:val="center"/>
              <w:rPr>
                <w:rFonts w:ascii="Arial" w:hAnsi="Arial" w:cs="Arial"/>
                <w:color w:val="000000"/>
                <w:sz w:val="20"/>
                <w:szCs w:val="20"/>
              </w:rPr>
              <w:pPrChange w:id="260"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0F5CE0D2" w14:textId="77777777" w:rsidR="00377E76" w:rsidRPr="001107EB" w:rsidRDefault="00377E76">
            <w:pPr>
              <w:widowControl w:val="0"/>
              <w:spacing w:line="360" w:lineRule="auto"/>
              <w:jc w:val="center"/>
              <w:rPr>
                <w:rFonts w:ascii="Arial" w:hAnsi="Arial" w:cs="Arial"/>
                <w:color w:val="000000"/>
                <w:sz w:val="20"/>
                <w:szCs w:val="20"/>
              </w:rPr>
              <w:pPrChange w:id="261" w:author="Dell" w:date="2025-12-23T10:09:00Z">
                <w:pPr>
                  <w:widowControl w:val="0"/>
                  <w:spacing w:line="240" w:lineRule="auto"/>
                  <w:jc w:val="center"/>
                </w:pPr>
              </w:pPrChange>
            </w:pPr>
            <w:r w:rsidRPr="001107EB">
              <w:rPr>
                <w:rFonts w:ascii="Arial" w:hAnsi="Arial" w:cs="Arial"/>
                <w:color w:val="000000"/>
                <w:sz w:val="20"/>
                <w:szCs w:val="20"/>
              </w:rPr>
              <w:t>Ballo</w:t>
            </w:r>
          </w:p>
        </w:tc>
        <w:tc>
          <w:tcPr>
            <w:tcW w:w="411" w:type="dxa"/>
            <w:noWrap/>
            <w:vAlign w:val="center"/>
          </w:tcPr>
          <w:p w14:paraId="79299C05" w14:textId="77777777" w:rsidR="00377E76" w:rsidRPr="001107EB" w:rsidRDefault="00377E76">
            <w:pPr>
              <w:widowControl w:val="0"/>
              <w:spacing w:line="360" w:lineRule="auto"/>
              <w:jc w:val="center"/>
              <w:rPr>
                <w:rFonts w:ascii="Arial" w:hAnsi="Arial" w:cs="Arial"/>
                <w:color w:val="000000"/>
                <w:sz w:val="20"/>
                <w:szCs w:val="20"/>
              </w:rPr>
              <w:pPrChange w:id="262" w:author="Dell" w:date="2025-12-23T10:09:00Z">
                <w:pPr>
                  <w:widowControl w:val="0"/>
                  <w:spacing w:line="240" w:lineRule="auto"/>
                  <w:jc w:val="center"/>
                </w:pPr>
              </w:pPrChange>
            </w:pPr>
          </w:p>
        </w:tc>
        <w:tc>
          <w:tcPr>
            <w:tcW w:w="411" w:type="dxa"/>
            <w:noWrap/>
            <w:vAlign w:val="center"/>
          </w:tcPr>
          <w:p w14:paraId="4C5373D0" w14:textId="77777777" w:rsidR="00377E76" w:rsidRPr="001107EB" w:rsidRDefault="00377E76">
            <w:pPr>
              <w:widowControl w:val="0"/>
              <w:spacing w:line="360" w:lineRule="auto"/>
              <w:jc w:val="center"/>
              <w:rPr>
                <w:rFonts w:ascii="Arial" w:hAnsi="Arial" w:cs="Arial"/>
                <w:color w:val="000000"/>
                <w:sz w:val="20"/>
                <w:szCs w:val="20"/>
              </w:rPr>
              <w:pPrChange w:id="263" w:author="Dell" w:date="2025-12-23T10:09:00Z">
                <w:pPr>
                  <w:widowControl w:val="0"/>
                  <w:spacing w:line="240" w:lineRule="auto"/>
                  <w:jc w:val="center"/>
                </w:pPr>
              </w:pPrChange>
            </w:pPr>
          </w:p>
        </w:tc>
        <w:tc>
          <w:tcPr>
            <w:tcW w:w="411" w:type="dxa"/>
            <w:noWrap/>
            <w:vAlign w:val="center"/>
          </w:tcPr>
          <w:p w14:paraId="388EC01D" w14:textId="77777777" w:rsidR="00377E76" w:rsidRPr="001107EB" w:rsidRDefault="00377E76">
            <w:pPr>
              <w:widowControl w:val="0"/>
              <w:spacing w:line="360" w:lineRule="auto"/>
              <w:jc w:val="center"/>
              <w:rPr>
                <w:rFonts w:ascii="Arial" w:hAnsi="Arial" w:cs="Arial"/>
                <w:color w:val="000000"/>
                <w:sz w:val="20"/>
                <w:szCs w:val="20"/>
              </w:rPr>
              <w:pPrChange w:id="264"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04307B36" w14:textId="77777777" w:rsidTr="00D1443E">
        <w:trPr>
          <w:trHeight w:val="315"/>
          <w:jc w:val="center"/>
        </w:trPr>
        <w:tc>
          <w:tcPr>
            <w:tcW w:w="1033" w:type="dxa"/>
            <w:vMerge/>
            <w:vAlign w:val="center"/>
          </w:tcPr>
          <w:p w14:paraId="09983EAE" w14:textId="77777777" w:rsidR="00377E76" w:rsidRPr="001107EB" w:rsidRDefault="00377E76">
            <w:pPr>
              <w:widowControl w:val="0"/>
              <w:spacing w:line="360" w:lineRule="auto"/>
              <w:jc w:val="center"/>
              <w:rPr>
                <w:rFonts w:ascii="Arial" w:hAnsi="Arial" w:cs="Arial"/>
                <w:b/>
                <w:bCs/>
                <w:color w:val="000000"/>
                <w:sz w:val="20"/>
                <w:szCs w:val="20"/>
              </w:rPr>
              <w:pPrChange w:id="265" w:author="Dell" w:date="2025-12-23T10:09:00Z">
                <w:pPr>
                  <w:widowControl w:val="0"/>
                  <w:spacing w:line="240" w:lineRule="auto"/>
                  <w:jc w:val="center"/>
                </w:pPr>
              </w:pPrChange>
            </w:pPr>
          </w:p>
        </w:tc>
        <w:tc>
          <w:tcPr>
            <w:tcW w:w="1736" w:type="dxa"/>
            <w:vMerge/>
            <w:vAlign w:val="center"/>
          </w:tcPr>
          <w:p w14:paraId="30A9505C" w14:textId="77777777" w:rsidR="00377E76" w:rsidRPr="001107EB" w:rsidRDefault="00377E76">
            <w:pPr>
              <w:widowControl w:val="0"/>
              <w:spacing w:line="360" w:lineRule="auto"/>
              <w:jc w:val="center"/>
              <w:rPr>
                <w:rFonts w:ascii="Arial" w:hAnsi="Arial" w:cs="Arial"/>
                <w:b/>
                <w:bCs/>
                <w:color w:val="000000"/>
                <w:sz w:val="20"/>
                <w:szCs w:val="20"/>
              </w:rPr>
              <w:pPrChange w:id="266" w:author="Dell" w:date="2025-12-23T10:09:00Z">
                <w:pPr>
                  <w:widowControl w:val="0"/>
                  <w:spacing w:line="240" w:lineRule="auto"/>
                  <w:jc w:val="center"/>
                </w:pPr>
              </w:pPrChange>
            </w:pPr>
          </w:p>
        </w:tc>
        <w:tc>
          <w:tcPr>
            <w:tcW w:w="1950" w:type="dxa"/>
            <w:vMerge/>
            <w:vAlign w:val="center"/>
          </w:tcPr>
          <w:p w14:paraId="6A7CA745" w14:textId="77777777" w:rsidR="00377E76" w:rsidRPr="001107EB" w:rsidRDefault="00377E76">
            <w:pPr>
              <w:widowControl w:val="0"/>
              <w:spacing w:line="360" w:lineRule="auto"/>
              <w:jc w:val="center"/>
              <w:rPr>
                <w:rFonts w:ascii="Arial" w:hAnsi="Arial" w:cs="Arial"/>
                <w:color w:val="000000"/>
                <w:sz w:val="20"/>
                <w:szCs w:val="20"/>
              </w:rPr>
              <w:pPrChange w:id="267" w:author="Dell" w:date="2025-12-23T10:09:00Z">
                <w:pPr>
                  <w:widowControl w:val="0"/>
                  <w:spacing w:line="240" w:lineRule="auto"/>
                  <w:jc w:val="center"/>
                </w:pPr>
              </w:pPrChange>
            </w:pPr>
          </w:p>
        </w:tc>
        <w:tc>
          <w:tcPr>
            <w:tcW w:w="2764" w:type="dxa"/>
            <w:vAlign w:val="center"/>
          </w:tcPr>
          <w:p w14:paraId="4B29F7B4" w14:textId="77777777" w:rsidR="00377E76" w:rsidRPr="001107EB" w:rsidRDefault="00377E76">
            <w:pPr>
              <w:widowControl w:val="0"/>
              <w:spacing w:line="360" w:lineRule="auto"/>
              <w:jc w:val="both"/>
              <w:rPr>
                <w:rFonts w:ascii="Arial" w:hAnsi="Arial" w:cs="Arial"/>
                <w:color w:val="000000"/>
                <w:sz w:val="20"/>
                <w:szCs w:val="20"/>
              </w:rPr>
              <w:pPrChange w:id="268" w:author="Dell" w:date="2025-12-23T10:09:00Z">
                <w:pPr>
                  <w:widowControl w:val="0"/>
                  <w:spacing w:line="240" w:lineRule="auto"/>
                  <w:jc w:val="both"/>
                </w:pPr>
              </w:pPrChange>
            </w:pPr>
            <w:r w:rsidRPr="001107EB">
              <w:rPr>
                <w:rFonts w:ascii="Arial" w:hAnsi="Arial" w:cs="Arial"/>
                <w:i/>
                <w:iCs/>
                <w:color w:val="000000"/>
                <w:sz w:val="20"/>
                <w:szCs w:val="20"/>
              </w:rPr>
              <w:t xml:space="preserve">Pentaclethra eetveldeana </w:t>
            </w:r>
            <w:r w:rsidRPr="001107EB">
              <w:rPr>
                <w:rFonts w:ascii="Arial" w:hAnsi="Arial" w:cs="Arial"/>
                <w:color w:val="000000"/>
                <w:sz w:val="20"/>
                <w:szCs w:val="20"/>
              </w:rPr>
              <w:t xml:space="preserve">De Wild. &amp; </w:t>
            </w:r>
            <w:proofErr w:type="gramStart"/>
            <w:r w:rsidRPr="001107EB">
              <w:rPr>
                <w:rFonts w:ascii="Arial" w:hAnsi="Arial" w:cs="Arial"/>
                <w:color w:val="000000"/>
                <w:sz w:val="20"/>
                <w:szCs w:val="20"/>
              </w:rPr>
              <w:t>T.Durand</w:t>
            </w:r>
            <w:proofErr w:type="gramEnd"/>
          </w:p>
        </w:tc>
        <w:tc>
          <w:tcPr>
            <w:tcW w:w="964" w:type="dxa"/>
            <w:noWrap/>
            <w:vAlign w:val="center"/>
          </w:tcPr>
          <w:p w14:paraId="241094FA" w14:textId="77777777" w:rsidR="00377E76" w:rsidRPr="001107EB" w:rsidRDefault="00377E76">
            <w:pPr>
              <w:widowControl w:val="0"/>
              <w:spacing w:line="360" w:lineRule="auto"/>
              <w:jc w:val="center"/>
              <w:rPr>
                <w:rFonts w:ascii="Arial" w:hAnsi="Arial" w:cs="Arial"/>
                <w:color w:val="000000"/>
                <w:sz w:val="20"/>
                <w:szCs w:val="20"/>
              </w:rPr>
              <w:pPrChange w:id="269"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2B2FF378" w14:textId="77777777" w:rsidR="00377E76" w:rsidRPr="001107EB" w:rsidRDefault="00377E76">
            <w:pPr>
              <w:widowControl w:val="0"/>
              <w:spacing w:line="360" w:lineRule="auto"/>
              <w:jc w:val="center"/>
              <w:rPr>
                <w:rFonts w:ascii="Arial" w:hAnsi="Arial" w:cs="Arial"/>
                <w:color w:val="000000"/>
                <w:sz w:val="20"/>
                <w:szCs w:val="20"/>
              </w:rPr>
              <w:pPrChange w:id="270" w:author="Dell" w:date="2025-12-23T10:09:00Z">
                <w:pPr>
                  <w:widowControl w:val="0"/>
                  <w:spacing w:line="240" w:lineRule="auto"/>
                  <w:jc w:val="center"/>
                </w:pPr>
              </w:pPrChange>
            </w:pPr>
            <w:r w:rsidRPr="001107EB">
              <w:rPr>
                <w:rFonts w:ascii="Arial" w:hAnsi="Arial" w:cs="Arial"/>
                <w:color w:val="000000"/>
                <w:sz w:val="20"/>
                <w:szCs w:val="20"/>
              </w:rPr>
              <w:t>Ballo</w:t>
            </w:r>
          </w:p>
        </w:tc>
        <w:tc>
          <w:tcPr>
            <w:tcW w:w="411" w:type="dxa"/>
            <w:noWrap/>
            <w:vAlign w:val="center"/>
          </w:tcPr>
          <w:p w14:paraId="699C025B" w14:textId="77777777" w:rsidR="00377E76" w:rsidRPr="001107EB" w:rsidRDefault="00377E76">
            <w:pPr>
              <w:widowControl w:val="0"/>
              <w:spacing w:line="360" w:lineRule="auto"/>
              <w:jc w:val="center"/>
              <w:rPr>
                <w:rFonts w:ascii="Arial" w:hAnsi="Arial" w:cs="Arial"/>
                <w:color w:val="000000"/>
                <w:sz w:val="20"/>
                <w:szCs w:val="20"/>
              </w:rPr>
              <w:pPrChange w:id="271" w:author="Dell" w:date="2025-12-23T10:09:00Z">
                <w:pPr>
                  <w:widowControl w:val="0"/>
                  <w:spacing w:line="240" w:lineRule="auto"/>
                  <w:jc w:val="center"/>
                </w:pPr>
              </w:pPrChange>
            </w:pPr>
          </w:p>
        </w:tc>
        <w:tc>
          <w:tcPr>
            <w:tcW w:w="411" w:type="dxa"/>
            <w:noWrap/>
            <w:vAlign w:val="center"/>
          </w:tcPr>
          <w:p w14:paraId="21134D01" w14:textId="77777777" w:rsidR="00377E76" w:rsidRPr="001107EB" w:rsidRDefault="00377E76">
            <w:pPr>
              <w:widowControl w:val="0"/>
              <w:spacing w:line="360" w:lineRule="auto"/>
              <w:jc w:val="center"/>
              <w:rPr>
                <w:rFonts w:ascii="Arial" w:hAnsi="Arial" w:cs="Arial"/>
                <w:color w:val="000000"/>
                <w:sz w:val="20"/>
                <w:szCs w:val="20"/>
              </w:rPr>
              <w:pPrChange w:id="272" w:author="Dell" w:date="2025-12-23T10:09:00Z">
                <w:pPr>
                  <w:widowControl w:val="0"/>
                  <w:spacing w:line="240" w:lineRule="auto"/>
                  <w:jc w:val="center"/>
                </w:pPr>
              </w:pPrChange>
            </w:pPr>
          </w:p>
        </w:tc>
        <w:tc>
          <w:tcPr>
            <w:tcW w:w="411" w:type="dxa"/>
            <w:noWrap/>
            <w:vAlign w:val="center"/>
          </w:tcPr>
          <w:p w14:paraId="7C7DE112" w14:textId="77777777" w:rsidR="00377E76" w:rsidRPr="001107EB" w:rsidRDefault="00377E76">
            <w:pPr>
              <w:widowControl w:val="0"/>
              <w:spacing w:line="360" w:lineRule="auto"/>
              <w:jc w:val="center"/>
              <w:rPr>
                <w:rFonts w:ascii="Arial" w:hAnsi="Arial" w:cs="Arial"/>
                <w:color w:val="000000"/>
                <w:sz w:val="20"/>
                <w:szCs w:val="20"/>
              </w:rPr>
              <w:pPrChange w:id="273"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15591599" w14:textId="77777777" w:rsidTr="00D1443E">
        <w:trPr>
          <w:trHeight w:val="315"/>
          <w:jc w:val="center"/>
        </w:trPr>
        <w:tc>
          <w:tcPr>
            <w:tcW w:w="1033" w:type="dxa"/>
            <w:vMerge/>
            <w:vAlign w:val="center"/>
          </w:tcPr>
          <w:p w14:paraId="52F369E8" w14:textId="77777777" w:rsidR="00377E76" w:rsidRPr="001107EB" w:rsidRDefault="00377E76">
            <w:pPr>
              <w:widowControl w:val="0"/>
              <w:spacing w:line="360" w:lineRule="auto"/>
              <w:jc w:val="center"/>
              <w:rPr>
                <w:rFonts w:ascii="Arial" w:hAnsi="Arial" w:cs="Arial"/>
                <w:b/>
                <w:bCs/>
                <w:color w:val="000000"/>
                <w:sz w:val="20"/>
                <w:szCs w:val="20"/>
              </w:rPr>
              <w:pPrChange w:id="274" w:author="Dell" w:date="2025-12-23T10:09:00Z">
                <w:pPr>
                  <w:widowControl w:val="0"/>
                  <w:spacing w:line="240" w:lineRule="auto"/>
                  <w:jc w:val="center"/>
                </w:pPr>
              </w:pPrChange>
            </w:pPr>
          </w:p>
        </w:tc>
        <w:tc>
          <w:tcPr>
            <w:tcW w:w="1736" w:type="dxa"/>
            <w:vMerge w:val="restart"/>
            <w:noWrap/>
            <w:vAlign w:val="center"/>
          </w:tcPr>
          <w:p w14:paraId="5F32D853" w14:textId="77777777" w:rsidR="00377E76" w:rsidRPr="001107EB" w:rsidRDefault="00377E76">
            <w:pPr>
              <w:widowControl w:val="0"/>
              <w:spacing w:line="360" w:lineRule="auto"/>
              <w:jc w:val="center"/>
              <w:rPr>
                <w:rFonts w:ascii="Arial" w:hAnsi="Arial" w:cs="Arial"/>
                <w:b/>
                <w:bCs/>
                <w:color w:val="000000"/>
                <w:sz w:val="20"/>
                <w:szCs w:val="20"/>
              </w:rPr>
              <w:pPrChange w:id="275" w:author="Dell" w:date="2025-12-23T10:09:00Z">
                <w:pPr>
                  <w:widowControl w:val="0"/>
                  <w:spacing w:line="240" w:lineRule="auto"/>
                  <w:jc w:val="center"/>
                </w:pPr>
              </w:pPrChange>
            </w:pPr>
            <w:r w:rsidRPr="001107EB">
              <w:rPr>
                <w:rFonts w:ascii="Arial" w:hAnsi="Arial" w:cs="Arial"/>
                <w:b/>
                <w:bCs/>
                <w:color w:val="000000"/>
                <w:sz w:val="20"/>
                <w:szCs w:val="20"/>
              </w:rPr>
              <w:t>Gentianales</w:t>
            </w:r>
          </w:p>
        </w:tc>
        <w:tc>
          <w:tcPr>
            <w:tcW w:w="1950" w:type="dxa"/>
            <w:noWrap/>
            <w:vAlign w:val="center"/>
          </w:tcPr>
          <w:p w14:paraId="3CA1C956" w14:textId="77777777" w:rsidR="00377E76" w:rsidRPr="001107EB" w:rsidRDefault="00377E76">
            <w:pPr>
              <w:widowControl w:val="0"/>
              <w:spacing w:line="360" w:lineRule="auto"/>
              <w:jc w:val="center"/>
              <w:rPr>
                <w:rFonts w:ascii="Arial" w:hAnsi="Arial" w:cs="Arial"/>
                <w:color w:val="000000"/>
                <w:sz w:val="20"/>
                <w:szCs w:val="20"/>
              </w:rPr>
              <w:pPrChange w:id="276" w:author="Dell" w:date="2025-12-23T10:09:00Z">
                <w:pPr>
                  <w:widowControl w:val="0"/>
                  <w:spacing w:line="240" w:lineRule="auto"/>
                  <w:jc w:val="center"/>
                </w:pPr>
              </w:pPrChange>
            </w:pPr>
            <w:r w:rsidRPr="001107EB">
              <w:rPr>
                <w:rFonts w:ascii="Arial" w:hAnsi="Arial" w:cs="Arial"/>
                <w:color w:val="000000"/>
                <w:sz w:val="20"/>
                <w:szCs w:val="20"/>
              </w:rPr>
              <w:t>Apocynaceae</w:t>
            </w:r>
          </w:p>
        </w:tc>
        <w:tc>
          <w:tcPr>
            <w:tcW w:w="2764" w:type="dxa"/>
            <w:vAlign w:val="center"/>
          </w:tcPr>
          <w:p w14:paraId="25B5B246" w14:textId="77777777" w:rsidR="00377E76" w:rsidRPr="001107EB" w:rsidRDefault="00377E76">
            <w:pPr>
              <w:widowControl w:val="0"/>
              <w:spacing w:line="360" w:lineRule="auto"/>
              <w:jc w:val="both"/>
              <w:rPr>
                <w:rFonts w:ascii="Arial" w:hAnsi="Arial" w:cs="Arial"/>
                <w:color w:val="000000"/>
                <w:sz w:val="20"/>
                <w:szCs w:val="20"/>
              </w:rPr>
              <w:pPrChange w:id="277" w:author="Dell" w:date="2025-12-23T10:09:00Z">
                <w:pPr>
                  <w:widowControl w:val="0"/>
                  <w:spacing w:line="240" w:lineRule="auto"/>
                  <w:jc w:val="both"/>
                </w:pPr>
              </w:pPrChange>
            </w:pPr>
            <w:r w:rsidRPr="001107EB">
              <w:rPr>
                <w:rFonts w:ascii="Arial" w:hAnsi="Arial" w:cs="Arial"/>
                <w:i/>
                <w:iCs/>
                <w:color w:val="000000"/>
                <w:sz w:val="20"/>
                <w:szCs w:val="20"/>
              </w:rPr>
              <w:t>Alstonia boonei</w:t>
            </w:r>
            <w:r w:rsidRPr="001107EB">
              <w:rPr>
                <w:rFonts w:ascii="Arial" w:hAnsi="Arial" w:cs="Arial"/>
                <w:color w:val="000000"/>
                <w:sz w:val="20"/>
                <w:szCs w:val="20"/>
              </w:rPr>
              <w:t xml:space="preserve"> De Wild.</w:t>
            </w:r>
          </w:p>
        </w:tc>
        <w:tc>
          <w:tcPr>
            <w:tcW w:w="964" w:type="dxa"/>
            <w:noWrap/>
            <w:vAlign w:val="center"/>
          </w:tcPr>
          <w:p w14:paraId="4684EC97" w14:textId="77777777" w:rsidR="00377E76" w:rsidRPr="001107EB" w:rsidRDefault="00377E76">
            <w:pPr>
              <w:widowControl w:val="0"/>
              <w:spacing w:line="360" w:lineRule="auto"/>
              <w:jc w:val="center"/>
              <w:rPr>
                <w:rFonts w:ascii="Arial" w:hAnsi="Arial" w:cs="Arial"/>
                <w:color w:val="000000"/>
                <w:sz w:val="20"/>
                <w:szCs w:val="20"/>
              </w:rPr>
              <w:pPrChange w:id="278"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7475296E" w14:textId="77777777" w:rsidR="00377E76" w:rsidRPr="001107EB" w:rsidRDefault="00377E76">
            <w:pPr>
              <w:widowControl w:val="0"/>
              <w:spacing w:line="360" w:lineRule="auto"/>
              <w:jc w:val="center"/>
              <w:rPr>
                <w:rFonts w:ascii="Arial" w:hAnsi="Arial" w:cs="Arial"/>
                <w:color w:val="000000"/>
                <w:sz w:val="20"/>
                <w:szCs w:val="20"/>
              </w:rPr>
              <w:pPrChange w:id="279" w:author="Dell" w:date="2025-12-23T10:09:00Z">
                <w:pPr>
                  <w:widowControl w:val="0"/>
                  <w:spacing w:line="240" w:lineRule="auto"/>
                  <w:jc w:val="center"/>
                </w:pPr>
              </w:pPrChange>
            </w:pPr>
            <w:r w:rsidRPr="001107EB">
              <w:rPr>
                <w:rFonts w:ascii="Arial" w:hAnsi="Arial" w:cs="Arial"/>
                <w:color w:val="000000"/>
                <w:sz w:val="20"/>
                <w:szCs w:val="20"/>
              </w:rPr>
              <w:t>Pogono</w:t>
            </w:r>
          </w:p>
        </w:tc>
        <w:tc>
          <w:tcPr>
            <w:tcW w:w="411" w:type="dxa"/>
            <w:noWrap/>
            <w:vAlign w:val="center"/>
          </w:tcPr>
          <w:p w14:paraId="4DC3533A" w14:textId="77777777" w:rsidR="00377E76" w:rsidRPr="001107EB" w:rsidRDefault="00377E76">
            <w:pPr>
              <w:widowControl w:val="0"/>
              <w:spacing w:line="360" w:lineRule="auto"/>
              <w:jc w:val="center"/>
              <w:rPr>
                <w:rFonts w:ascii="Arial" w:hAnsi="Arial" w:cs="Arial"/>
                <w:color w:val="000000"/>
                <w:sz w:val="20"/>
                <w:szCs w:val="20"/>
              </w:rPr>
              <w:pPrChange w:id="280" w:author="Dell" w:date="2025-12-23T10:09:00Z">
                <w:pPr>
                  <w:widowControl w:val="0"/>
                  <w:spacing w:line="240" w:lineRule="auto"/>
                  <w:jc w:val="center"/>
                </w:pPr>
              </w:pPrChange>
            </w:pPr>
          </w:p>
        </w:tc>
        <w:tc>
          <w:tcPr>
            <w:tcW w:w="411" w:type="dxa"/>
            <w:noWrap/>
            <w:vAlign w:val="center"/>
          </w:tcPr>
          <w:p w14:paraId="595CB20F" w14:textId="77777777" w:rsidR="00377E76" w:rsidRPr="001107EB" w:rsidRDefault="00377E76">
            <w:pPr>
              <w:widowControl w:val="0"/>
              <w:spacing w:line="360" w:lineRule="auto"/>
              <w:jc w:val="center"/>
              <w:rPr>
                <w:rFonts w:ascii="Arial" w:hAnsi="Arial" w:cs="Arial"/>
                <w:color w:val="000000"/>
                <w:sz w:val="20"/>
                <w:szCs w:val="20"/>
              </w:rPr>
              <w:pPrChange w:id="281" w:author="Dell" w:date="2025-12-23T10:09:00Z">
                <w:pPr>
                  <w:widowControl w:val="0"/>
                  <w:spacing w:line="240" w:lineRule="auto"/>
                  <w:jc w:val="center"/>
                </w:pPr>
              </w:pPrChange>
            </w:pPr>
          </w:p>
        </w:tc>
        <w:tc>
          <w:tcPr>
            <w:tcW w:w="411" w:type="dxa"/>
            <w:noWrap/>
            <w:vAlign w:val="center"/>
          </w:tcPr>
          <w:p w14:paraId="5427C90F" w14:textId="77777777" w:rsidR="00377E76" w:rsidRPr="001107EB" w:rsidRDefault="00377E76">
            <w:pPr>
              <w:widowControl w:val="0"/>
              <w:spacing w:line="360" w:lineRule="auto"/>
              <w:jc w:val="center"/>
              <w:rPr>
                <w:rFonts w:ascii="Arial" w:hAnsi="Arial" w:cs="Arial"/>
                <w:color w:val="000000"/>
                <w:sz w:val="20"/>
                <w:szCs w:val="20"/>
              </w:rPr>
              <w:pPrChange w:id="282"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549CA07A" w14:textId="77777777" w:rsidTr="00D1443E">
        <w:trPr>
          <w:trHeight w:val="315"/>
          <w:jc w:val="center"/>
        </w:trPr>
        <w:tc>
          <w:tcPr>
            <w:tcW w:w="1033" w:type="dxa"/>
            <w:vMerge/>
            <w:vAlign w:val="center"/>
          </w:tcPr>
          <w:p w14:paraId="159E5D8F" w14:textId="77777777" w:rsidR="00377E76" w:rsidRPr="001107EB" w:rsidRDefault="00377E76">
            <w:pPr>
              <w:widowControl w:val="0"/>
              <w:spacing w:line="360" w:lineRule="auto"/>
              <w:jc w:val="center"/>
              <w:rPr>
                <w:rFonts w:ascii="Arial" w:hAnsi="Arial" w:cs="Arial"/>
                <w:b/>
                <w:bCs/>
                <w:color w:val="000000"/>
                <w:sz w:val="20"/>
                <w:szCs w:val="20"/>
              </w:rPr>
              <w:pPrChange w:id="283" w:author="Dell" w:date="2025-12-23T10:09:00Z">
                <w:pPr>
                  <w:widowControl w:val="0"/>
                  <w:spacing w:line="240" w:lineRule="auto"/>
                  <w:jc w:val="center"/>
                </w:pPr>
              </w:pPrChange>
            </w:pPr>
          </w:p>
        </w:tc>
        <w:tc>
          <w:tcPr>
            <w:tcW w:w="1736" w:type="dxa"/>
            <w:vMerge/>
            <w:vAlign w:val="center"/>
          </w:tcPr>
          <w:p w14:paraId="7777FBA8" w14:textId="77777777" w:rsidR="00377E76" w:rsidRPr="001107EB" w:rsidRDefault="00377E76">
            <w:pPr>
              <w:widowControl w:val="0"/>
              <w:spacing w:line="360" w:lineRule="auto"/>
              <w:jc w:val="center"/>
              <w:rPr>
                <w:rFonts w:ascii="Arial" w:hAnsi="Arial" w:cs="Arial"/>
                <w:b/>
                <w:bCs/>
                <w:color w:val="000000"/>
                <w:sz w:val="20"/>
                <w:szCs w:val="20"/>
              </w:rPr>
              <w:pPrChange w:id="284" w:author="Dell" w:date="2025-12-23T10:09:00Z">
                <w:pPr>
                  <w:widowControl w:val="0"/>
                  <w:spacing w:line="240" w:lineRule="auto"/>
                  <w:jc w:val="center"/>
                </w:pPr>
              </w:pPrChange>
            </w:pPr>
          </w:p>
        </w:tc>
        <w:tc>
          <w:tcPr>
            <w:tcW w:w="1950" w:type="dxa"/>
            <w:noWrap/>
            <w:vAlign w:val="center"/>
          </w:tcPr>
          <w:p w14:paraId="50FE4B86" w14:textId="77777777" w:rsidR="00377E76" w:rsidRPr="001107EB" w:rsidRDefault="00377E76">
            <w:pPr>
              <w:widowControl w:val="0"/>
              <w:spacing w:line="360" w:lineRule="auto"/>
              <w:jc w:val="center"/>
              <w:rPr>
                <w:rFonts w:ascii="Arial" w:hAnsi="Arial" w:cs="Arial"/>
                <w:color w:val="000000"/>
                <w:sz w:val="20"/>
                <w:szCs w:val="20"/>
              </w:rPr>
              <w:pPrChange w:id="285" w:author="Dell" w:date="2025-12-23T10:09:00Z">
                <w:pPr>
                  <w:widowControl w:val="0"/>
                  <w:spacing w:line="240" w:lineRule="auto"/>
                  <w:jc w:val="center"/>
                </w:pPr>
              </w:pPrChange>
            </w:pPr>
            <w:r w:rsidRPr="001107EB">
              <w:rPr>
                <w:rFonts w:ascii="Arial" w:hAnsi="Arial" w:cs="Arial"/>
                <w:color w:val="000000"/>
                <w:sz w:val="20"/>
                <w:szCs w:val="20"/>
              </w:rPr>
              <w:t>Gentianaceae</w:t>
            </w:r>
          </w:p>
        </w:tc>
        <w:tc>
          <w:tcPr>
            <w:tcW w:w="2764" w:type="dxa"/>
            <w:vAlign w:val="center"/>
          </w:tcPr>
          <w:p w14:paraId="46A4384F" w14:textId="77777777" w:rsidR="00377E76" w:rsidRPr="001107EB" w:rsidRDefault="00377E76">
            <w:pPr>
              <w:widowControl w:val="0"/>
              <w:spacing w:line="360" w:lineRule="auto"/>
              <w:jc w:val="both"/>
              <w:rPr>
                <w:rFonts w:ascii="Arial" w:hAnsi="Arial" w:cs="Arial"/>
                <w:color w:val="000000"/>
                <w:sz w:val="20"/>
                <w:szCs w:val="20"/>
                <w:lang w:val="en-US"/>
              </w:rPr>
              <w:pPrChange w:id="286" w:author="Dell" w:date="2025-12-23T10:09:00Z">
                <w:pPr>
                  <w:widowControl w:val="0"/>
                  <w:spacing w:line="240" w:lineRule="auto"/>
                  <w:jc w:val="both"/>
                </w:pPr>
              </w:pPrChange>
            </w:pPr>
            <w:r w:rsidRPr="001107EB">
              <w:rPr>
                <w:rFonts w:ascii="Arial" w:hAnsi="Arial" w:cs="Arial"/>
                <w:i/>
                <w:iCs/>
                <w:color w:val="000000"/>
                <w:sz w:val="20"/>
                <w:szCs w:val="20"/>
                <w:lang w:val="en-US"/>
              </w:rPr>
              <w:t>Anthocleista liebrechtsiana</w:t>
            </w:r>
            <w:r w:rsidRPr="001107EB">
              <w:rPr>
                <w:rFonts w:ascii="Arial" w:hAnsi="Arial" w:cs="Arial"/>
                <w:color w:val="000000"/>
                <w:sz w:val="20"/>
                <w:szCs w:val="20"/>
                <w:lang w:val="en-US"/>
              </w:rPr>
              <w:t xml:space="preserve"> De Wild. &amp; </w:t>
            </w:r>
            <w:proofErr w:type="gramStart"/>
            <w:r w:rsidRPr="001107EB">
              <w:rPr>
                <w:rFonts w:ascii="Arial" w:hAnsi="Arial" w:cs="Arial"/>
                <w:color w:val="000000"/>
                <w:sz w:val="20"/>
                <w:szCs w:val="20"/>
                <w:lang w:val="en-US"/>
              </w:rPr>
              <w:t>T.Durand</w:t>
            </w:r>
            <w:proofErr w:type="gramEnd"/>
          </w:p>
        </w:tc>
        <w:tc>
          <w:tcPr>
            <w:tcW w:w="964" w:type="dxa"/>
            <w:noWrap/>
            <w:vAlign w:val="center"/>
          </w:tcPr>
          <w:p w14:paraId="2511065E" w14:textId="77777777" w:rsidR="00377E76" w:rsidRPr="001107EB" w:rsidRDefault="00377E76">
            <w:pPr>
              <w:widowControl w:val="0"/>
              <w:spacing w:line="360" w:lineRule="auto"/>
              <w:jc w:val="center"/>
              <w:rPr>
                <w:rFonts w:ascii="Arial" w:hAnsi="Arial" w:cs="Arial"/>
                <w:color w:val="000000"/>
                <w:sz w:val="20"/>
                <w:szCs w:val="20"/>
                <w:lang w:val="en-US"/>
              </w:rPr>
              <w:pPrChange w:id="287"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192E0B8F" w14:textId="77777777" w:rsidR="00377E76" w:rsidRPr="001107EB" w:rsidRDefault="00377E76">
            <w:pPr>
              <w:widowControl w:val="0"/>
              <w:spacing w:line="360" w:lineRule="auto"/>
              <w:jc w:val="center"/>
              <w:rPr>
                <w:rFonts w:ascii="Arial" w:hAnsi="Arial" w:cs="Arial"/>
                <w:color w:val="000000"/>
                <w:sz w:val="20"/>
                <w:szCs w:val="20"/>
                <w:lang w:val="en-US"/>
              </w:rPr>
              <w:pPrChange w:id="288"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167E2466" w14:textId="77777777" w:rsidR="00377E76" w:rsidRPr="001107EB" w:rsidRDefault="00377E76">
            <w:pPr>
              <w:widowControl w:val="0"/>
              <w:spacing w:line="360" w:lineRule="auto"/>
              <w:jc w:val="center"/>
              <w:rPr>
                <w:rFonts w:ascii="Arial" w:hAnsi="Arial" w:cs="Arial"/>
                <w:color w:val="000000"/>
                <w:sz w:val="20"/>
                <w:szCs w:val="20"/>
              </w:rPr>
              <w:pPrChange w:id="28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047206B" w14:textId="77777777" w:rsidR="00377E76" w:rsidRPr="001107EB" w:rsidRDefault="00377E76">
            <w:pPr>
              <w:widowControl w:val="0"/>
              <w:spacing w:line="360" w:lineRule="auto"/>
              <w:jc w:val="center"/>
              <w:rPr>
                <w:rFonts w:ascii="Arial" w:hAnsi="Arial" w:cs="Arial"/>
                <w:color w:val="000000"/>
                <w:sz w:val="20"/>
                <w:szCs w:val="20"/>
              </w:rPr>
              <w:pPrChange w:id="290"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3B367A9" w14:textId="77777777" w:rsidR="00377E76" w:rsidRPr="001107EB" w:rsidRDefault="00377E76">
            <w:pPr>
              <w:widowControl w:val="0"/>
              <w:spacing w:line="360" w:lineRule="auto"/>
              <w:jc w:val="center"/>
              <w:rPr>
                <w:rFonts w:ascii="Arial" w:hAnsi="Arial" w:cs="Arial"/>
                <w:color w:val="000000"/>
                <w:sz w:val="20"/>
                <w:szCs w:val="20"/>
              </w:rPr>
              <w:pPrChange w:id="291"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3D34999B" w14:textId="77777777" w:rsidTr="00D1443E">
        <w:trPr>
          <w:trHeight w:val="315"/>
          <w:jc w:val="center"/>
        </w:trPr>
        <w:tc>
          <w:tcPr>
            <w:tcW w:w="1033" w:type="dxa"/>
            <w:vMerge/>
            <w:vAlign w:val="center"/>
          </w:tcPr>
          <w:p w14:paraId="17C547A2" w14:textId="77777777" w:rsidR="00377E76" w:rsidRPr="001107EB" w:rsidRDefault="00377E76">
            <w:pPr>
              <w:widowControl w:val="0"/>
              <w:spacing w:line="360" w:lineRule="auto"/>
              <w:jc w:val="center"/>
              <w:rPr>
                <w:rFonts w:ascii="Arial" w:hAnsi="Arial" w:cs="Arial"/>
                <w:b/>
                <w:bCs/>
                <w:color w:val="000000"/>
                <w:sz w:val="20"/>
                <w:szCs w:val="20"/>
              </w:rPr>
              <w:pPrChange w:id="292" w:author="Dell" w:date="2025-12-23T10:09:00Z">
                <w:pPr>
                  <w:widowControl w:val="0"/>
                  <w:spacing w:line="240" w:lineRule="auto"/>
                  <w:jc w:val="center"/>
                </w:pPr>
              </w:pPrChange>
            </w:pPr>
          </w:p>
        </w:tc>
        <w:tc>
          <w:tcPr>
            <w:tcW w:w="1736" w:type="dxa"/>
            <w:vMerge/>
            <w:vAlign w:val="center"/>
          </w:tcPr>
          <w:p w14:paraId="0659C721" w14:textId="77777777" w:rsidR="00377E76" w:rsidRPr="001107EB" w:rsidRDefault="00377E76">
            <w:pPr>
              <w:widowControl w:val="0"/>
              <w:spacing w:line="360" w:lineRule="auto"/>
              <w:jc w:val="center"/>
              <w:rPr>
                <w:rFonts w:ascii="Arial" w:hAnsi="Arial" w:cs="Arial"/>
                <w:b/>
                <w:bCs/>
                <w:color w:val="000000"/>
                <w:sz w:val="20"/>
                <w:szCs w:val="20"/>
              </w:rPr>
              <w:pPrChange w:id="293" w:author="Dell" w:date="2025-12-23T10:09:00Z">
                <w:pPr>
                  <w:widowControl w:val="0"/>
                  <w:spacing w:line="240" w:lineRule="auto"/>
                  <w:jc w:val="center"/>
                </w:pPr>
              </w:pPrChange>
            </w:pPr>
          </w:p>
        </w:tc>
        <w:tc>
          <w:tcPr>
            <w:tcW w:w="1950" w:type="dxa"/>
            <w:noWrap/>
            <w:vAlign w:val="center"/>
          </w:tcPr>
          <w:p w14:paraId="3D38F616" w14:textId="77777777" w:rsidR="00377E76" w:rsidRPr="001107EB" w:rsidRDefault="00377E76">
            <w:pPr>
              <w:widowControl w:val="0"/>
              <w:spacing w:line="360" w:lineRule="auto"/>
              <w:jc w:val="center"/>
              <w:rPr>
                <w:rFonts w:ascii="Arial" w:hAnsi="Arial" w:cs="Arial"/>
                <w:color w:val="000000"/>
                <w:sz w:val="20"/>
                <w:szCs w:val="20"/>
              </w:rPr>
              <w:pPrChange w:id="294" w:author="Dell" w:date="2025-12-23T10:09:00Z">
                <w:pPr>
                  <w:widowControl w:val="0"/>
                  <w:spacing w:line="240" w:lineRule="auto"/>
                  <w:jc w:val="center"/>
                </w:pPr>
              </w:pPrChange>
            </w:pPr>
            <w:r w:rsidRPr="001107EB">
              <w:rPr>
                <w:rFonts w:ascii="Arial" w:hAnsi="Arial" w:cs="Arial"/>
                <w:color w:val="000000"/>
                <w:sz w:val="20"/>
                <w:szCs w:val="20"/>
              </w:rPr>
              <w:t>Rubiaceae</w:t>
            </w:r>
          </w:p>
        </w:tc>
        <w:tc>
          <w:tcPr>
            <w:tcW w:w="2764" w:type="dxa"/>
            <w:vAlign w:val="center"/>
          </w:tcPr>
          <w:p w14:paraId="4D456D34" w14:textId="77777777" w:rsidR="00377E76" w:rsidRPr="001107EB" w:rsidRDefault="00377E76">
            <w:pPr>
              <w:widowControl w:val="0"/>
              <w:spacing w:line="360" w:lineRule="auto"/>
              <w:jc w:val="both"/>
              <w:rPr>
                <w:rFonts w:ascii="Arial" w:hAnsi="Arial" w:cs="Arial"/>
                <w:color w:val="000000"/>
                <w:sz w:val="20"/>
                <w:szCs w:val="20"/>
              </w:rPr>
              <w:pPrChange w:id="295" w:author="Dell" w:date="2025-12-23T10:09:00Z">
                <w:pPr>
                  <w:widowControl w:val="0"/>
                  <w:spacing w:line="240" w:lineRule="auto"/>
                  <w:jc w:val="both"/>
                </w:pPr>
              </w:pPrChange>
            </w:pPr>
            <w:r w:rsidRPr="001107EB">
              <w:rPr>
                <w:rFonts w:ascii="Arial" w:hAnsi="Arial" w:cs="Arial"/>
                <w:i/>
                <w:iCs/>
                <w:color w:val="000000"/>
                <w:sz w:val="20"/>
                <w:szCs w:val="20"/>
              </w:rPr>
              <w:t>Mitragyna stipulosa</w:t>
            </w:r>
            <w:r w:rsidRPr="001107EB">
              <w:rPr>
                <w:rFonts w:ascii="Arial" w:hAnsi="Arial" w:cs="Arial"/>
                <w:color w:val="000000"/>
                <w:sz w:val="20"/>
                <w:szCs w:val="20"/>
              </w:rPr>
              <w:t xml:space="preserve"> (DC.) Kuntze</w:t>
            </w:r>
          </w:p>
        </w:tc>
        <w:tc>
          <w:tcPr>
            <w:tcW w:w="964" w:type="dxa"/>
            <w:noWrap/>
            <w:vAlign w:val="center"/>
          </w:tcPr>
          <w:p w14:paraId="7B7B3B1B" w14:textId="77777777" w:rsidR="00377E76" w:rsidRPr="001107EB" w:rsidRDefault="00377E76">
            <w:pPr>
              <w:widowControl w:val="0"/>
              <w:spacing w:line="360" w:lineRule="auto"/>
              <w:jc w:val="center"/>
              <w:rPr>
                <w:rFonts w:ascii="Arial" w:hAnsi="Arial" w:cs="Arial"/>
                <w:color w:val="000000"/>
                <w:sz w:val="20"/>
                <w:szCs w:val="20"/>
              </w:rPr>
              <w:pPrChange w:id="296"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41976522" w14:textId="77777777" w:rsidR="00377E76" w:rsidRPr="001107EB" w:rsidRDefault="00377E76">
            <w:pPr>
              <w:widowControl w:val="0"/>
              <w:spacing w:line="360" w:lineRule="auto"/>
              <w:jc w:val="center"/>
              <w:rPr>
                <w:rFonts w:ascii="Arial" w:hAnsi="Arial" w:cs="Arial"/>
                <w:color w:val="000000"/>
                <w:sz w:val="20"/>
                <w:szCs w:val="20"/>
              </w:rPr>
              <w:pPrChange w:id="297"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680F9999" w14:textId="77777777" w:rsidR="00377E76" w:rsidRPr="001107EB" w:rsidRDefault="00377E76">
            <w:pPr>
              <w:widowControl w:val="0"/>
              <w:spacing w:line="360" w:lineRule="auto"/>
              <w:jc w:val="center"/>
              <w:rPr>
                <w:rFonts w:ascii="Arial" w:hAnsi="Arial" w:cs="Arial"/>
                <w:color w:val="000000"/>
                <w:sz w:val="20"/>
                <w:szCs w:val="20"/>
              </w:rPr>
              <w:pPrChange w:id="298" w:author="Dell" w:date="2025-12-23T10:09:00Z">
                <w:pPr>
                  <w:widowControl w:val="0"/>
                  <w:spacing w:line="240" w:lineRule="auto"/>
                  <w:jc w:val="center"/>
                </w:pPr>
              </w:pPrChange>
            </w:pPr>
          </w:p>
        </w:tc>
        <w:tc>
          <w:tcPr>
            <w:tcW w:w="411" w:type="dxa"/>
            <w:noWrap/>
            <w:vAlign w:val="center"/>
          </w:tcPr>
          <w:p w14:paraId="39847107" w14:textId="77777777" w:rsidR="00377E76" w:rsidRPr="001107EB" w:rsidRDefault="00377E76">
            <w:pPr>
              <w:widowControl w:val="0"/>
              <w:spacing w:line="360" w:lineRule="auto"/>
              <w:jc w:val="center"/>
              <w:rPr>
                <w:rFonts w:ascii="Arial" w:hAnsi="Arial" w:cs="Arial"/>
                <w:color w:val="000000"/>
                <w:sz w:val="20"/>
                <w:szCs w:val="20"/>
              </w:rPr>
              <w:pPrChange w:id="29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8F0E958" w14:textId="77777777" w:rsidR="00377E76" w:rsidRPr="001107EB" w:rsidRDefault="00377E76">
            <w:pPr>
              <w:widowControl w:val="0"/>
              <w:spacing w:line="360" w:lineRule="auto"/>
              <w:jc w:val="center"/>
              <w:rPr>
                <w:rFonts w:ascii="Arial" w:hAnsi="Arial" w:cs="Arial"/>
                <w:color w:val="000000"/>
                <w:sz w:val="20"/>
                <w:szCs w:val="20"/>
              </w:rPr>
              <w:pPrChange w:id="300"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67521600" w14:textId="77777777" w:rsidTr="00D1443E">
        <w:trPr>
          <w:trHeight w:val="315"/>
          <w:jc w:val="center"/>
        </w:trPr>
        <w:tc>
          <w:tcPr>
            <w:tcW w:w="1033" w:type="dxa"/>
            <w:vMerge/>
            <w:vAlign w:val="center"/>
          </w:tcPr>
          <w:p w14:paraId="25F59179" w14:textId="77777777" w:rsidR="00377E76" w:rsidRPr="001107EB" w:rsidRDefault="00377E76">
            <w:pPr>
              <w:widowControl w:val="0"/>
              <w:spacing w:line="360" w:lineRule="auto"/>
              <w:jc w:val="center"/>
              <w:rPr>
                <w:rFonts w:ascii="Arial" w:hAnsi="Arial" w:cs="Arial"/>
                <w:b/>
                <w:bCs/>
                <w:color w:val="000000"/>
                <w:sz w:val="20"/>
                <w:szCs w:val="20"/>
              </w:rPr>
              <w:pPrChange w:id="301" w:author="Dell" w:date="2025-12-23T10:09:00Z">
                <w:pPr>
                  <w:widowControl w:val="0"/>
                  <w:spacing w:line="240" w:lineRule="auto"/>
                  <w:jc w:val="center"/>
                </w:pPr>
              </w:pPrChange>
            </w:pPr>
          </w:p>
        </w:tc>
        <w:tc>
          <w:tcPr>
            <w:tcW w:w="1736" w:type="dxa"/>
            <w:noWrap/>
            <w:vAlign w:val="center"/>
          </w:tcPr>
          <w:p w14:paraId="58DA9158" w14:textId="77777777" w:rsidR="00377E76" w:rsidRPr="001107EB" w:rsidRDefault="00377E76">
            <w:pPr>
              <w:widowControl w:val="0"/>
              <w:spacing w:line="360" w:lineRule="auto"/>
              <w:jc w:val="center"/>
              <w:rPr>
                <w:rFonts w:ascii="Arial" w:hAnsi="Arial" w:cs="Arial"/>
                <w:b/>
                <w:bCs/>
                <w:color w:val="000000"/>
                <w:sz w:val="20"/>
                <w:szCs w:val="20"/>
              </w:rPr>
              <w:pPrChange w:id="302" w:author="Dell" w:date="2025-12-23T10:09:00Z">
                <w:pPr>
                  <w:widowControl w:val="0"/>
                  <w:spacing w:line="240" w:lineRule="auto"/>
                  <w:jc w:val="center"/>
                </w:pPr>
              </w:pPrChange>
            </w:pPr>
            <w:r w:rsidRPr="001107EB">
              <w:rPr>
                <w:rFonts w:ascii="Arial" w:hAnsi="Arial" w:cs="Arial"/>
                <w:b/>
                <w:bCs/>
                <w:color w:val="000000"/>
                <w:sz w:val="20"/>
                <w:szCs w:val="20"/>
              </w:rPr>
              <w:t>Laurales</w:t>
            </w:r>
          </w:p>
        </w:tc>
        <w:tc>
          <w:tcPr>
            <w:tcW w:w="1950" w:type="dxa"/>
            <w:noWrap/>
            <w:vAlign w:val="center"/>
          </w:tcPr>
          <w:p w14:paraId="5406B442" w14:textId="77777777" w:rsidR="00377E76" w:rsidRPr="001107EB" w:rsidRDefault="00377E76">
            <w:pPr>
              <w:widowControl w:val="0"/>
              <w:spacing w:line="360" w:lineRule="auto"/>
              <w:jc w:val="center"/>
              <w:rPr>
                <w:rFonts w:ascii="Arial" w:hAnsi="Arial" w:cs="Arial"/>
                <w:color w:val="000000"/>
                <w:sz w:val="20"/>
                <w:szCs w:val="20"/>
              </w:rPr>
              <w:pPrChange w:id="303" w:author="Dell" w:date="2025-12-23T10:09:00Z">
                <w:pPr>
                  <w:widowControl w:val="0"/>
                  <w:spacing w:line="240" w:lineRule="auto"/>
                  <w:jc w:val="center"/>
                </w:pPr>
              </w:pPrChange>
            </w:pPr>
            <w:r w:rsidRPr="001107EB">
              <w:rPr>
                <w:rFonts w:ascii="Arial" w:hAnsi="Arial" w:cs="Arial"/>
                <w:color w:val="000000"/>
                <w:sz w:val="20"/>
                <w:szCs w:val="20"/>
              </w:rPr>
              <w:t>Lauraceae</w:t>
            </w:r>
          </w:p>
        </w:tc>
        <w:tc>
          <w:tcPr>
            <w:tcW w:w="2764" w:type="dxa"/>
            <w:vAlign w:val="center"/>
          </w:tcPr>
          <w:p w14:paraId="203E3945" w14:textId="77777777" w:rsidR="00377E76" w:rsidRPr="001107EB" w:rsidRDefault="00377E76">
            <w:pPr>
              <w:widowControl w:val="0"/>
              <w:spacing w:line="360" w:lineRule="auto"/>
              <w:jc w:val="both"/>
              <w:rPr>
                <w:rFonts w:ascii="Arial" w:hAnsi="Arial" w:cs="Arial"/>
                <w:color w:val="000000"/>
                <w:sz w:val="20"/>
                <w:szCs w:val="20"/>
              </w:rPr>
              <w:pPrChange w:id="304" w:author="Dell" w:date="2025-12-23T10:09:00Z">
                <w:pPr>
                  <w:widowControl w:val="0"/>
                  <w:spacing w:line="240" w:lineRule="auto"/>
                  <w:jc w:val="both"/>
                </w:pPr>
              </w:pPrChange>
            </w:pPr>
            <w:r w:rsidRPr="001107EB">
              <w:rPr>
                <w:rFonts w:ascii="Arial" w:hAnsi="Arial" w:cs="Arial"/>
                <w:i/>
                <w:iCs/>
                <w:color w:val="000000"/>
                <w:sz w:val="20"/>
                <w:szCs w:val="20"/>
              </w:rPr>
              <w:t>Persea americana</w:t>
            </w:r>
            <w:r w:rsidRPr="001107EB">
              <w:rPr>
                <w:rFonts w:ascii="Arial" w:hAnsi="Arial" w:cs="Arial"/>
                <w:color w:val="000000"/>
                <w:sz w:val="20"/>
                <w:szCs w:val="20"/>
              </w:rPr>
              <w:t xml:space="preserve"> Mill.</w:t>
            </w:r>
          </w:p>
        </w:tc>
        <w:tc>
          <w:tcPr>
            <w:tcW w:w="964" w:type="dxa"/>
            <w:noWrap/>
            <w:vAlign w:val="center"/>
          </w:tcPr>
          <w:p w14:paraId="0E27D81F" w14:textId="77777777" w:rsidR="00377E76" w:rsidRPr="001107EB" w:rsidRDefault="00377E76">
            <w:pPr>
              <w:widowControl w:val="0"/>
              <w:spacing w:line="360" w:lineRule="auto"/>
              <w:jc w:val="center"/>
              <w:rPr>
                <w:rFonts w:ascii="Arial" w:hAnsi="Arial" w:cs="Arial"/>
                <w:color w:val="000000"/>
                <w:sz w:val="20"/>
                <w:szCs w:val="20"/>
              </w:rPr>
              <w:pPrChange w:id="305"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299ADEC0" w14:textId="77777777" w:rsidR="00377E76" w:rsidRPr="001107EB" w:rsidRDefault="00377E76">
            <w:pPr>
              <w:widowControl w:val="0"/>
              <w:spacing w:line="360" w:lineRule="auto"/>
              <w:jc w:val="center"/>
              <w:rPr>
                <w:rFonts w:ascii="Arial" w:hAnsi="Arial" w:cs="Arial"/>
                <w:color w:val="000000"/>
                <w:sz w:val="20"/>
                <w:szCs w:val="20"/>
              </w:rPr>
              <w:pPrChange w:id="306"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35603C26" w14:textId="77777777" w:rsidR="00377E76" w:rsidRPr="001107EB" w:rsidRDefault="00377E76">
            <w:pPr>
              <w:widowControl w:val="0"/>
              <w:spacing w:line="360" w:lineRule="auto"/>
              <w:jc w:val="center"/>
              <w:rPr>
                <w:rFonts w:ascii="Arial" w:hAnsi="Arial" w:cs="Arial"/>
                <w:color w:val="000000"/>
                <w:sz w:val="20"/>
                <w:szCs w:val="20"/>
              </w:rPr>
              <w:pPrChange w:id="307" w:author="Dell" w:date="2025-12-23T10:09:00Z">
                <w:pPr>
                  <w:widowControl w:val="0"/>
                  <w:spacing w:line="240" w:lineRule="auto"/>
                  <w:jc w:val="center"/>
                </w:pPr>
              </w:pPrChange>
            </w:pPr>
          </w:p>
        </w:tc>
        <w:tc>
          <w:tcPr>
            <w:tcW w:w="411" w:type="dxa"/>
            <w:noWrap/>
            <w:vAlign w:val="center"/>
          </w:tcPr>
          <w:p w14:paraId="47F053D2" w14:textId="77777777" w:rsidR="00377E76" w:rsidRPr="001107EB" w:rsidRDefault="00377E76">
            <w:pPr>
              <w:widowControl w:val="0"/>
              <w:spacing w:line="360" w:lineRule="auto"/>
              <w:jc w:val="center"/>
              <w:rPr>
                <w:rFonts w:ascii="Arial" w:hAnsi="Arial" w:cs="Arial"/>
                <w:color w:val="000000"/>
                <w:sz w:val="20"/>
                <w:szCs w:val="20"/>
              </w:rPr>
              <w:pPrChange w:id="308" w:author="Dell" w:date="2025-12-23T10:09:00Z">
                <w:pPr>
                  <w:widowControl w:val="0"/>
                  <w:spacing w:line="240" w:lineRule="auto"/>
                  <w:jc w:val="center"/>
                </w:pPr>
              </w:pPrChange>
            </w:pPr>
          </w:p>
        </w:tc>
        <w:tc>
          <w:tcPr>
            <w:tcW w:w="411" w:type="dxa"/>
            <w:noWrap/>
            <w:vAlign w:val="center"/>
          </w:tcPr>
          <w:p w14:paraId="69CC8D35" w14:textId="77777777" w:rsidR="00377E76" w:rsidRPr="001107EB" w:rsidRDefault="00377E76">
            <w:pPr>
              <w:widowControl w:val="0"/>
              <w:spacing w:line="360" w:lineRule="auto"/>
              <w:jc w:val="center"/>
              <w:rPr>
                <w:rFonts w:ascii="Arial" w:hAnsi="Arial" w:cs="Arial"/>
                <w:color w:val="000000"/>
                <w:sz w:val="20"/>
                <w:szCs w:val="20"/>
              </w:rPr>
              <w:pPrChange w:id="309"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3AF1B6F4" w14:textId="77777777" w:rsidTr="00D1443E">
        <w:trPr>
          <w:trHeight w:val="315"/>
          <w:jc w:val="center"/>
        </w:trPr>
        <w:tc>
          <w:tcPr>
            <w:tcW w:w="1033" w:type="dxa"/>
            <w:vMerge/>
            <w:vAlign w:val="center"/>
          </w:tcPr>
          <w:p w14:paraId="5322DF7B" w14:textId="77777777" w:rsidR="00377E76" w:rsidRPr="001107EB" w:rsidRDefault="00377E76">
            <w:pPr>
              <w:widowControl w:val="0"/>
              <w:spacing w:line="360" w:lineRule="auto"/>
              <w:jc w:val="center"/>
              <w:rPr>
                <w:rFonts w:ascii="Arial" w:hAnsi="Arial" w:cs="Arial"/>
                <w:b/>
                <w:bCs/>
                <w:color w:val="000000"/>
                <w:sz w:val="20"/>
                <w:szCs w:val="20"/>
              </w:rPr>
              <w:pPrChange w:id="310" w:author="Dell" w:date="2025-12-23T10:09:00Z">
                <w:pPr>
                  <w:widowControl w:val="0"/>
                  <w:spacing w:line="240" w:lineRule="auto"/>
                  <w:jc w:val="center"/>
                </w:pPr>
              </w:pPrChange>
            </w:pPr>
          </w:p>
        </w:tc>
        <w:tc>
          <w:tcPr>
            <w:tcW w:w="1736" w:type="dxa"/>
            <w:noWrap/>
            <w:vAlign w:val="center"/>
          </w:tcPr>
          <w:p w14:paraId="7BE45795" w14:textId="77777777" w:rsidR="00377E76" w:rsidRPr="001107EB" w:rsidRDefault="00377E76">
            <w:pPr>
              <w:widowControl w:val="0"/>
              <w:spacing w:line="360" w:lineRule="auto"/>
              <w:jc w:val="center"/>
              <w:rPr>
                <w:rFonts w:ascii="Arial" w:hAnsi="Arial" w:cs="Arial"/>
                <w:b/>
                <w:bCs/>
                <w:color w:val="000000"/>
                <w:sz w:val="20"/>
                <w:szCs w:val="20"/>
              </w:rPr>
              <w:pPrChange w:id="311" w:author="Dell" w:date="2025-12-23T10:09:00Z">
                <w:pPr>
                  <w:widowControl w:val="0"/>
                  <w:spacing w:line="240" w:lineRule="auto"/>
                  <w:jc w:val="center"/>
                </w:pPr>
              </w:pPrChange>
            </w:pPr>
            <w:r w:rsidRPr="001107EB">
              <w:rPr>
                <w:rFonts w:ascii="Arial" w:hAnsi="Arial" w:cs="Arial"/>
                <w:b/>
                <w:bCs/>
                <w:color w:val="000000"/>
                <w:sz w:val="20"/>
                <w:szCs w:val="20"/>
              </w:rPr>
              <w:t>Magnioliales</w:t>
            </w:r>
          </w:p>
        </w:tc>
        <w:tc>
          <w:tcPr>
            <w:tcW w:w="1950" w:type="dxa"/>
            <w:noWrap/>
            <w:vAlign w:val="center"/>
          </w:tcPr>
          <w:p w14:paraId="0200F089" w14:textId="77777777" w:rsidR="00377E76" w:rsidRPr="001107EB" w:rsidRDefault="00377E76">
            <w:pPr>
              <w:widowControl w:val="0"/>
              <w:spacing w:line="360" w:lineRule="auto"/>
              <w:jc w:val="center"/>
              <w:rPr>
                <w:rFonts w:ascii="Arial" w:hAnsi="Arial" w:cs="Arial"/>
                <w:color w:val="000000"/>
                <w:sz w:val="20"/>
                <w:szCs w:val="20"/>
              </w:rPr>
              <w:pPrChange w:id="312" w:author="Dell" w:date="2025-12-23T10:09:00Z">
                <w:pPr>
                  <w:widowControl w:val="0"/>
                  <w:spacing w:line="240" w:lineRule="auto"/>
                  <w:jc w:val="center"/>
                </w:pPr>
              </w:pPrChange>
            </w:pPr>
            <w:r w:rsidRPr="001107EB">
              <w:rPr>
                <w:rFonts w:ascii="Arial" w:hAnsi="Arial" w:cs="Arial"/>
                <w:color w:val="000000"/>
                <w:sz w:val="20"/>
                <w:szCs w:val="20"/>
              </w:rPr>
              <w:t>Annonaceae</w:t>
            </w:r>
          </w:p>
        </w:tc>
        <w:tc>
          <w:tcPr>
            <w:tcW w:w="2764" w:type="dxa"/>
            <w:vAlign w:val="center"/>
          </w:tcPr>
          <w:p w14:paraId="79185F8E" w14:textId="77777777" w:rsidR="00377E76" w:rsidRPr="001107EB" w:rsidRDefault="00377E76">
            <w:pPr>
              <w:widowControl w:val="0"/>
              <w:spacing w:line="360" w:lineRule="auto"/>
              <w:jc w:val="both"/>
              <w:rPr>
                <w:rFonts w:ascii="Arial" w:hAnsi="Arial" w:cs="Arial"/>
                <w:color w:val="000000"/>
                <w:sz w:val="20"/>
                <w:szCs w:val="20"/>
              </w:rPr>
              <w:pPrChange w:id="313" w:author="Dell" w:date="2025-12-23T10:09:00Z">
                <w:pPr>
                  <w:widowControl w:val="0"/>
                  <w:spacing w:line="240" w:lineRule="auto"/>
                  <w:jc w:val="both"/>
                </w:pPr>
              </w:pPrChange>
            </w:pPr>
            <w:r w:rsidRPr="001107EB">
              <w:rPr>
                <w:rFonts w:ascii="Arial" w:hAnsi="Arial" w:cs="Arial"/>
                <w:i/>
                <w:iCs/>
                <w:color w:val="000000"/>
                <w:sz w:val="20"/>
                <w:szCs w:val="20"/>
              </w:rPr>
              <w:t>Annona senegalensis</w:t>
            </w:r>
            <w:r w:rsidRPr="001107EB">
              <w:rPr>
                <w:rFonts w:ascii="Arial" w:hAnsi="Arial" w:cs="Arial"/>
                <w:color w:val="000000"/>
                <w:sz w:val="20"/>
                <w:szCs w:val="20"/>
              </w:rPr>
              <w:t xml:space="preserve"> Pers.</w:t>
            </w:r>
          </w:p>
        </w:tc>
        <w:tc>
          <w:tcPr>
            <w:tcW w:w="964" w:type="dxa"/>
            <w:noWrap/>
            <w:vAlign w:val="center"/>
          </w:tcPr>
          <w:p w14:paraId="3716B5BD" w14:textId="77777777" w:rsidR="00377E76" w:rsidRPr="001107EB" w:rsidRDefault="00377E76">
            <w:pPr>
              <w:widowControl w:val="0"/>
              <w:spacing w:line="360" w:lineRule="auto"/>
              <w:jc w:val="center"/>
              <w:rPr>
                <w:rFonts w:ascii="Arial" w:hAnsi="Arial" w:cs="Arial"/>
                <w:color w:val="000000"/>
                <w:sz w:val="20"/>
                <w:szCs w:val="20"/>
              </w:rPr>
              <w:pPrChange w:id="314"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7D46D478" w14:textId="77777777" w:rsidR="00377E76" w:rsidRPr="001107EB" w:rsidRDefault="00377E76">
            <w:pPr>
              <w:widowControl w:val="0"/>
              <w:spacing w:line="360" w:lineRule="auto"/>
              <w:jc w:val="center"/>
              <w:rPr>
                <w:rFonts w:ascii="Arial" w:hAnsi="Arial" w:cs="Arial"/>
                <w:color w:val="000000"/>
                <w:sz w:val="20"/>
                <w:szCs w:val="20"/>
              </w:rPr>
              <w:pPrChange w:id="315"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2152045E" w14:textId="77777777" w:rsidR="00377E76" w:rsidRPr="001107EB" w:rsidRDefault="00377E76">
            <w:pPr>
              <w:widowControl w:val="0"/>
              <w:spacing w:line="360" w:lineRule="auto"/>
              <w:jc w:val="center"/>
              <w:rPr>
                <w:rFonts w:ascii="Arial" w:hAnsi="Arial" w:cs="Arial"/>
                <w:color w:val="000000"/>
                <w:sz w:val="20"/>
                <w:szCs w:val="20"/>
              </w:rPr>
              <w:pPrChange w:id="316" w:author="Dell" w:date="2025-12-23T10:09:00Z">
                <w:pPr>
                  <w:widowControl w:val="0"/>
                  <w:spacing w:line="240" w:lineRule="auto"/>
                  <w:jc w:val="center"/>
                </w:pPr>
              </w:pPrChange>
            </w:pPr>
          </w:p>
        </w:tc>
        <w:tc>
          <w:tcPr>
            <w:tcW w:w="411" w:type="dxa"/>
            <w:noWrap/>
            <w:vAlign w:val="center"/>
          </w:tcPr>
          <w:p w14:paraId="627E5EE4" w14:textId="77777777" w:rsidR="00377E76" w:rsidRPr="001107EB" w:rsidRDefault="00377E76">
            <w:pPr>
              <w:widowControl w:val="0"/>
              <w:spacing w:line="360" w:lineRule="auto"/>
              <w:jc w:val="center"/>
              <w:rPr>
                <w:rFonts w:ascii="Arial" w:hAnsi="Arial" w:cs="Arial"/>
                <w:color w:val="000000"/>
                <w:sz w:val="20"/>
                <w:szCs w:val="20"/>
              </w:rPr>
              <w:pPrChange w:id="317"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50B3B61" w14:textId="77777777" w:rsidR="00377E76" w:rsidRPr="001107EB" w:rsidRDefault="00377E76">
            <w:pPr>
              <w:widowControl w:val="0"/>
              <w:spacing w:line="360" w:lineRule="auto"/>
              <w:jc w:val="center"/>
              <w:rPr>
                <w:rFonts w:ascii="Arial" w:hAnsi="Arial" w:cs="Arial"/>
                <w:color w:val="000000"/>
                <w:sz w:val="20"/>
                <w:szCs w:val="20"/>
              </w:rPr>
              <w:pPrChange w:id="318" w:author="Dell" w:date="2025-12-23T10:09:00Z">
                <w:pPr>
                  <w:widowControl w:val="0"/>
                  <w:spacing w:line="240" w:lineRule="auto"/>
                  <w:jc w:val="center"/>
                </w:pPr>
              </w:pPrChange>
            </w:pPr>
          </w:p>
        </w:tc>
      </w:tr>
      <w:tr w:rsidR="00377E76" w:rsidRPr="001107EB" w14:paraId="5A36FB24" w14:textId="77777777" w:rsidTr="00D1443E">
        <w:trPr>
          <w:trHeight w:val="315"/>
          <w:jc w:val="center"/>
        </w:trPr>
        <w:tc>
          <w:tcPr>
            <w:tcW w:w="1033" w:type="dxa"/>
            <w:vMerge/>
            <w:vAlign w:val="center"/>
          </w:tcPr>
          <w:p w14:paraId="660489C0" w14:textId="77777777" w:rsidR="00377E76" w:rsidRPr="001107EB" w:rsidRDefault="00377E76">
            <w:pPr>
              <w:widowControl w:val="0"/>
              <w:spacing w:line="360" w:lineRule="auto"/>
              <w:jc w:val="center"/>
              <w:rPr>
                <w:rFonts w:ascii="Arial" w:hAnsi="Arial" w:cs="Arial"/>
                <w:b/>
                <w:bCs/>
                <w:color w:val="000000"/>
                <w:sz w:val="20"/>
                <w:szCs w:val="20"/>
              </w:rPr>
              <w:pPrChange w:id="319" w:author="Dell" w:date="2025-12-23T10:09:00Z">
                <w:pPr>
                  <w:widowControl w:val="0"/>
                  <w:spacing w:line="240" w:lineRule="auto"/>
                  <w:jc w:val="center"/>
                </w:pPr>
              </w:pPrChange>
            </w:pPr>
          </w:p>
        </w:tc>
        <w:tc>
          <w:tcPr>
            <w:tcW w:w="1736" w:type="dxa"/>
            <w:vMerge w:val="restart"/>
            <w:noWrap/>
            <w:vAlign w:val="center"/>
          </w:tcPr>
          <w:p w14:paraId="57258628" w14:textId="77777777" w:rsidR="00377E76" w:rsidRPr="001107EB" w:rsidRDefault="00377E76">
            <w:pPr>
              <w:widowControl w:val="0"/>
              <w:spacing w:line="360" w:lineRule="auto"/>
              <w:jc w:val="center"/>
              <w:rPr>
                <w:rFonts w:ascii="Arial" w:hAnsi="Arial" w:cs="Arial"/>
                <w:b/>
                <w:bCs/>
                <w:color w:val="000000"/>
                <w:sz w:val="20"/>
                <w:szCs w:val="20"/>
              </w:rPr>
              <w:pPrChange w:id="320" w:author="Dell" w:date="2025-12-23T10:09:00Z">
                <w:pPr>
                  <w:widowControl w:val="0"/>
                  <w:spacing w:line="240" w:lineRule="auto"/>
                  <w:jc w:val="center"/>
                </w:pPr>
              </w:pPrChange>
            </w:pPr>
            <w:r w:rsidRPr="001107EB">
              <w:rPr>
                <w:rFonts w:ascii="Arial" w:hAnsi="Arial" w:cs="Arial"/>
                <w:b/>
                <w:bCs/>
                <w:color w:val="000000"/>
                <w:sz w:val="20"/>
                <w:szCs w:val="20"/>
              </w:rPr>
              <w:t>Malpighiales</w:t>
            </w:r>
          </w:p>
        </w:tc>
        <w:tc>
          <w:tcPr>
            <w:tcW w:w="1950" w:type="dxa"/>
            <w:noWrap/>
            <w:vAlign w:val="center"/>
          </w:tcPr>
          <w:p w14:paraId="55988C97" w14:textId="77777777" w:rsidR="00377E76" w:rsidRPr="001107EB" w:rsidRDefault="00377E76">
            <w:pPr>
              <w:widowControl w:val="0"/>
              <w:spacing w:line="360" w:lineRule="auto"/>
              <w:jc w:val="center"/>
              <w:rPr>
                <w:rFonts w:ascii="Arial" w:hAnsi="Arial" w:cs="Arial"/>
                <w:color w:val="000000"/>
                <w:sz w:val="20"/>
                <w:szCs w:val="20"/>
              </w:rPr>
              <w:pPrChange w:id="321" w:author="Dell" w:date="2025-12-23T10:09:00Z">
                <w:pPr>
                  <w:widowControl w:val="0"/>
                  <w:spacing w:line="240" w:lineRule="auto"/>
                  <w:jc w:val="center"/>
                </w:pPr>
              </w:pPrChange>
            </w:pPr>
            <w:r w:rsidRPr="001107EB">
              <w:rPr>
                <w:rFonts w:ascii="Arial" w:hAnsi="Arial" w:cs="Arial"/>
                <w:color w:val="000000"/>
                <w:sz w:val="20"/>
                <w:szCs w:val="20"/>
              </w:rPr>
              <w:t>Clusiaceae</w:t>
            </w:r>
          </w:p>
        </w:tc>
        <w:tc>
          <w:tcPr>
            <w:tcW w:w="2764" w:type="dxa"/>
            <w:vAlign w:val="center"/>
          </w:tcPr>
          <w:p w14:paraId="58565173" w14:textId="77777777" w:rsidR="00377E76" w:rsidRPr="001107EB" w:rsidRDefault="00377E76">
            <w:pPr>
              <w:widowControl w:val="0"/>
              <w:spacing w:line="360" w:lineRule="auto"/>
              <w:jc w:val="both"/>
              <w:rPr>
                <w:rFonts w:ascii="Arial" w:hAnsi="Arial" w:cs="Arial"/>
                <w:color w:val="000000"/>
                <w:sz w:val="20"/>
                <w:szCs w:val="20"/>
              </w:rPr>
              <w:pPrChange w:id="322" w:author="Dell" w:date="2025-12-23T10:09:00Z">
                <w:pPr>
                  <w:widowControl w:val="0"/>
                  <w:spacing w:line="240" w:lineRule="auto"/>
                  <w:jc w:val="both"/>
                </w:pPr>
              </w:pPrChange>
            </w:pPr>
            <w:r w:rsidRPr="001107EB">
              <w:rPr>
                <w:rFonts w:ascii="Arial" w:hAnsi="Arial" w:cs="Arial"/>
                <w:i/>
                <w:iCs/>
                <w:color w:val="000000"/>
                <w:sz w:val="20"/>
                <w:szCs w:val="20"/>
              </w:rPr>
              <w:t>Symphonia globulifera</w:t>
            </w:r>
            <w:r w:rsidRPr="001107EB">
              <w:rPr>
                <w:rFonts w:ascii="Arial" w:hAnsi="Arial" w:cs="Arial"/>
                <w:color w:val="000000"/>
                <w:sz w:val="20"/>
                <w:szCs w:val="20"/>
              </w:rPr>
              <w:t xml:space="preserve"> L.f.</w:t>
            </w:r>
          </w:p>
        </w:tc>
        <w:tc>
          <w:tcPr>
            <w:tcW w:w="964" w:type="dxa"/>
            <w:noWrap/>
            <w:vAlign w:val="center"/>
          </w:tcPr>
          <w:p w14:paraId="027F8565" w14:textId="77777777" w:rsidR="00377E76" w:rsidRPr="001107EB" w:rsidRDefault="00377E76">
            <w:pPr>
              <w:widowControl w:val="0"/>
              <w:spacing w:line="360" w:lineRule="auto"/>
              <w:jc w:val="center"/>
              <w:rPr>
                <w:rFonts w:ascii="Arial" w:hAnsi="Arial" w:cs="Arial"/>
                <w:color w:val="000000"/>
                <w:sz w:val="20"/>
                <w:szCs w:val="20"/>
              </w:rPr>
              <w:pPrChange w:id="323"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712D1448" w14:textId="77777777" w:rsidR="00377E76" w:rsidRPr="001107EB" w:rsidRDefault="00377E76">
            <w:pPr>
              <w:widowControl w:val="0"/>
              <w:spacing w:line="360" w:lineRule="auto"/>
              <w:jc w:val="center"/>
              <w:rPr>
                <w:rFonts w:ascii="Arial" w:hAnsi="Arial" w:cs="Arial"/>
                <w:color w:val="000000"/>
                <w:sz w:val="20"/>
                <w:szCs w:val="20"/>
              </w:rPr>
              <w:pPrChange w:id="324"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69700EE2" w14:textId="77777777" w:rsidR="00377E76" w:rsidRPr="001107EB" w:rsidRDefault="00377E76">
            <w:pPr>
              <w:widowControl w:val="0"/>
              <w:spacing w:line="360" w:lineRule="auto"/>
              <w:jc w:val="center"/>
              <w:rPr>
                <w:rFonts w:ascii="Arial" w:hAnsi="Arial" w:cs="Arial"/>
                <w:color w:val="000000"/>
                <w:sz w:val="20"/>
                <w:szCs w:val="20"/>
              </w:rPr>
              <w:pPrChange w:id="325" w:author="Dell" w:date="2025-12-23T10:09:00Z">
                <w:pPr>
                  <w:widowControl w:val="0"/>
                  <w:spacing w:line="240" w:lineRule="auto"/>
                  <w:jc w:val="center"/>
                </w:pPr>
              </w:pPrChange>
            </w:pPr>
          </w:p>
        </w:tc>
        <w:tc>
          <w:tcPr>
            <w:tcW w:w="411" w:type="dxa"/>
            <w:noWrap/>
            <w:vAlign w:val="center"/>
          </w:tcPr>
          <w:p w14:paraId="0AF7E745" w14:textId="77777777" w:rsidR="00377E76" w:rsidRPr="001107EB" w:rsidRDefault="00377E76">
            <w:pPr>
              <w:widowControl w:val="0"/>
              <w:spacing w:line="360" w:lineRule="auto"/>
              <w:jc w:val="center"/>
              <w:rPr>
                <w:rFonts w:ascii="Arial" w:hAnsi="Arial" w:cs="Arial"/>
                <w:color w:val="000000"/>
                <w:sz w:val="20"/>
                <w:szCs w:val="20"/>
              </w:rPr>
              <w:pPrChange w:id="326" w:author="Dell" w:date="2025-12-23T10:09:00Z">
                <w:pPr>
                  <w:widowControl w:val="0"/>
                  <w:spacing w:line="240" w:lineRule="auto"/>
                  <w:jc w:val="center"/>
                </w:pPr>
              </w:pPrChange>
            </w:pPr>
          </w:p>
        </w:tc>
        <w:tc>
          <w:tcPr>
            <w:tcW w:w="411" w:type="dxa"/>
            <w:noWrap/>
            <w:vAlign w:val="center"/>
          </w:tcPr>
          <w:p w14:paraId="636FFC82" w14:textId="77777777" w:rsidR="00377E76" w:rsidRPr="001107EB" w:rsidRDefault="00377E76">
            <w:pPr>
              <w:widowControl w:val="0"/>
              <w:spacing w:line="360" w:lineRule="auto"/>
              <w:jc w:val="center"/>
              <w:rPr>
                <w:rFonts w:ascii="Arial" w:hAnsi="Arial" w:cs="Arial"/>
                <w:color w:val="000000"/>
                <w:sz w:val="20"/>
                <w:szCs w:val="20"/>
              </w:rPr>
              <w:pPrChange w:id="327"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07B09BD2" w14:textId="77777777" w:rsidTr="00D1443E">
        <w:trPr>
          <w:trHeight w:val="630"/>
          <w:jc w:val="center"/>
        </w:trPr>
        <w:tc>
          <w:tcPr>
            <w:tcW w:w="1033" w:type="dxa"/>
            <w:vMerge/>
            <w:vAlign w:val="center"/>
          </w:tcPr>
          <w:p w14:paraId="0A4D6DD9" w14:textId="77777777" w:rsidR="00377E76" w:rsidRPr="001107EB" w:rsidRDefault="00377E76">
            <w:pPr>
              <w:widowControl w:val="0"/>
              <w:spacing w:line="360" w:lineRule="auto"/>
              <w:jc w:val="center"/>
              <w:rPr>
                <w:rFonts w:ascii="Arial" w:hAnsi="Arial" w:cs="Arial"/>
                <w:b/>
                <w:bCs/>
                <w:color w:val="000000"/>
                <w:sz w:val="20"/>
                <w:szCs w:val="20"/>
              </w:rPr>
              <w:pPrChange w:id="328" w:author="Dell" w:date="2025-12-23T10:09:00Z">
                <w:pPr>
                  <w:widowControl w:val="0"/>
                  <w:spacing w:line="240" w:lineRule="auto"/>
                  <w:jc w:val="center"/>
                </w:pPr>
              </w:pPrChange>
            </w:pPr>
          </w:p>
        </w:tc>
        <w:tc>
          <w:tcPr>
            <w:tcW w:w="1736" w:type="dxa"/>
            <w:vMerge/>
            <w:vAlign w:val="center"/>
          </w:tcPr>
          <w:p w14:paraId="577BC22C" w14:textId="77777777" w:rsidR="00377E76" w:rsidRPr="001107EB" w:rsidRDefault="00377E76">
            <w:pPr>
              <w:widowControl w:val="0"/>
              <w:spacing w:line="360" w:lineRule="auto"/>
              <w:jc w:val="center"/>
              <w:rPr>
                <w:rFonts w:ascii="Arial" w:hAnsi="Arial" w:cs="Arial"/>
                <w:b/>
                <w:bCs/>
                <w:color w:val="000000"/>
                <w:sz w:val="20"/>
                <w:szCs w:val="20"/>
              </w:rPr>
              <w:pPrChange w:id="329" w:author="Dell" w:date="2025-12-23T10:09:00Z">
                <w:pPr>
                  <w:widowControl w:val="0"/>
                  <w:spacing w:line="240" w:lineRule="auto"/>
                  <w:jc w:val="center"/>
                </w:pPr>
              </w:pPrChange>
            </w:pPr>
          </w:p>
        </w:tc>
        <w:tc>
          <w:tcPr>
            <w:tcW w:w="1950" w:type="dxa"/>
            <w:vMerge w:val="restart"/>
            <w:noWrap/>
            <w:vAlign w:val="center"/>
          </w:tcPr>
          <w:p w14:paraId="41D4EF7F" w14:textId="77777777" w:rsidR="00377E76" w:rsidRPr="001107EB" w:rsidRDefault="00377E76">
            <w:pPr>
              <w:widowControl w:val="0"/>
              <w:spacing w:line="360" w:lineRule="auto"/>
              <w:jc w:val="center"/>
              <w:rPr>
                <w:rFonts w:ascii="Arial" w:hAnsi="Arial" w:cs="Arial"/>
                <w:color w:val="000000"/>
                <w:sz w:val="20"/>
                <w:szCs w:val="20"/>
              </w:rPr>
              <w:pPrChange w:id="330" w:author="Dell" w:date="2025-12-23T10:09:00Z">
                <w:pPr>
                  <w:widowControl w:val="0"/>
                  <w:spacing w:line="240" w:lineRule="auto"/>
                  <w:jc w:val="center"/>
                </w:pPr>
              </w:pPrChange>
            </w:pPr>
            <w:r w:rsidRPr="001107EB">
              <w:rPr>
                <w:rFonts w:ascii="Arial" w:hAnsi="Arial" w:cs="Arial"/>
                <w:color w:val="000000"/>
                <w:sz w:val="20"/>
                <w:szCs w:val="20"/>
              </w:rPr>
              <w:t>Euphorbiaceae</w:t>
            </w:r>
          </w:p>
        </w:tc>
        <w:tc>
          <w:tcPr>
            <w:tcW w:w="2764" w:type="dxa"/>
            <w:vAlign w:val="center"/>
          </w:tcPr>
          <w:p w14:paraId="20F4A8FD" w14:textId="77777777" w:rsidR="00377E76" w:rsidRPr="001107EB" w:rsidRDefault="00377E76">
            <w:pPr>
              <w:widowControl w:val="0"/>
              <w:spacing w:line="360" w:lineRule="auto"/>
              <w:jc w:val="both"/>
              <w:rPr>
                <w:rFonts w:ascii="Arial" w:hAnsi="Arial" w:cs="Arial"/>
                <w:color w:val="000000"/>
                <w:sz w:val="20"/>
                <w:szCs w:val="20"/>
                <w:lang w:val="en-US"/>
              </w:rPr>
              <w:pPrChange w:id="331" w:author="Dell" w:date="2025-12-23T10:09:00Z">
                <w:pPr>
                  <w:widowControl w:val="0"/>
                  <w:spacing w:line="240" w:lineRule="auto"/>
                  <w:jc w:val="both"/>
                </w:pPr>
              </w:pPrChange>
            </w:pPr>
            <w:r w:rsidRPr="001107EB">
              <w:rPr>
                <w:rFonts w:ascii="Arial" w:hAnsi="Arial" w:cs="Arial"/>
                <w:i/>
                <w:iCs/>
                <w:color w:val="000000"/>
                <w:sz w:val="20"/>
                <w:szCs w:val="20"/>
                <w:lang w:val="en-US"/>
              </w:rPr>
              <w:t>Alchornea cordifolia</w:t>
            </w:r>
            <w:r w:rsidRPr="001107EB">
              <w:rPr>
                <w:rFonts w:ascii="Arial" w:hAnsi="Arial" w:cs="Arial"/>
                <w:color w:val="000000"/>
                <w:sz w:val="20"/>
                <w:szCs w:val="20"/>
                <w:lang w:val="en-US"/>
              </w:rPr>
              <w:t xml:space="preserve"> (Schumach. &amp; Thonn.) Müll.Arg.</w:t>
            </w:r>
          </w:p>
        </w:tc>
        <w:tc>
          <w:tcPr>
            <w:tcW w:w="964" w:type="dxa"/>
            <w:noWrap/>
            <w:vAlign w:val="center"/>
          </w:tcPr>
          <w:p w14:paraId="6503C12F" w14:textId="77777777" w:rsidR="00377E76" w:rsidRPr="001107EB" w:rsidRDefault="00377E76">
            <w:pPr>
              <w:widowControl w:val="0"/>
              <w:spacing w:line="360" w:lineRule="auto"/>
              <w:jc w:val="center"/>
              <w:rPr>
                <w:rFonts w:ascii="Arial" w:hAnsi="Arial" w:cs="Arial"/>
                <w:color w:val="000000"/>
                <w:sz w:val="20"/>
                <w:szCs w:val="20"/>
                <w:lang w:val="en-US"/>
              </w:rPr>
              <w:pPrChange w:id="332"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5C1708A8" w14:textId="77777777" w:rsidR="00377E76" w:rsidRPr="001107EB" w:rsidRDefault="00377E76">
            <w:pPr>
              <w:widowControl w:val="0"/>
              <w:spacing w:line="360" w:lineRule="auto"/>
              <w:jc w:val="center"/>
              <w:rPr>
                <w:rFonts w:ascii="Arial" w:hAnsi="Arial" w:cs="Arial"/>
                <w:color w:val="000000"/>
                <w:sz w:val="20"/>
                <w:szCs w:val="20"/>
                <w:lang w:val="en-US"/>
              </w:rPr>
              <w:pPrChange w:id="333"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7AB3F409" w14:textId="77777777" w:rsidR="00377E76" w:rsidRPr="001107EB" w:rsidRDefault="00377E76">
            <w:pPr>
              <w:widowControl w:val="0"/>
              <w:spacing w:line="360" w:lineRule="auto"/>
              <w:jc w:val="center"/>
              <w:rPr>
                <w:rFonts w:ascii="Arial" w:hAnsi="Arial" w:cs="Arial"/>
                <w:color w:val="000000"/>
                <w:sz w:val="20"/>
                <w:szCs w:val="20"/>
                <w:lang w:val="en-US"/>
              </w:rPr>
              <w:pPrChange w:id="334" w:author="Dell" w:date="2025-12-23T10:09:00Z">
                <w:pPr>
                  <w:widowControl w:val="0"/>
                  <w:spacing w:line="240" w:lineRule="auto"/>
                  <w:jc w:val="center"/>
                </w:pPr>
              </w:pPrChange>
            </w:pPr>
          </w:p>
        </w:tc>
        <w:tc>
          <w:tcPr>
            <w:tcW w:w="411" w:type="dxa"/>
            <w:noWrap/>
            <w:vAlign w:val="center"/>
          </w:tcPr>
          <w:p w14:paraId="64A609C2" w14:textId="77777777" w:rsidR="00377E76" w:rsidRPr="001107EB" w:rsidRDefault="00377E76">
            <w:pPr>
              <w:widowControl w:val="0"/>
              <w:spacing w:line="360" w:lineRule="auto"/>
              <w:jc w:val="center"/>
              <w:rPr>
                <w:rFonts w:ascii="Arial" w:hAnsi="Arial" w:cs="Arial"/>
                <w:color w:val="000000"/>
                <w:sz w:val="20"/>
                <w:szCs w:val="20"/>
              </w:rPr>
              <w:pPrChange w:id="33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0D1477E" w14:textId="77777777" w:rsidR="00377E76" w:rsidRPr="001107EB" w:rsidRDefault="00377E76">
            <w:pPr>
              <w:widowControl w:val="0"/>
              <w:spacing w:line="360" w:lineRule="auto"/>
              <w:jc w:val="center"/>
              <w:rPr>
                <w:rFonts w:ascii="Arial" w:hAnsi="Arial" w:cs="Arial"/>
                <w:color w:val="000000"/>
                <w:sz w:val="20"/>
                <w:szCs w:val="20"/>
              </w:rPr>
              <w:pPrChange w:id="336"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00135704" w14:textId="77777777" w:rsidTr="00D1443E">
        <w:trPr>
          <w:trHeight w:val="315"/>
          <w:jc w:val="center"/>
        </w:trPr>
        <w:tc>
          <w:tcPr>
            <w:tcW w:w="1033" w:type="dxa"/>
            <w:vMerge/>
            <w:vAlign w:val="center"/>
          </w:tcPr>
          <w:p w14:paraId="1D56821C" w14:textId="77777777" w:rsidR="00377E76" w:rsidRPr="001107EB" w:rsidRDefault="00377E76">
            <w:pPr>
              <w:widowControl w:val="0"/>
              <w:spacing w:line="360" w:lineRule="auto"/>
              <w:jc w:val="center"/>
              <w:rPr>
                <w:rFonts w:ascii="Arial" w:hAnsi="Arial" w:cs="Arial"/>
                <w:b/>
                <w:bCs/>
                <w:color w:val="000000"/>
                <w:sz w:val="20"/>
                <w:szCs w:val="20"/>
              </w:rPr>
              <w:pPrChange w:id="337" w:author="Dell" w:date="2025-12-23T10:09:00Z">
                <w:pPr>
                  <w:widowControl w:val="0"/>
                  <w:spacing w:line="240" w:lineRule="auto"/>
                  <w:jc w:val="center"/>
                </w:pPr>
              </w:pPrChange>
            </w:pPr>
          </w:p>
        </w:tc>
        <w:tc>
          <w:tcPr>
            <w:tcW w:w="1736" w:type="dxa"/>
            <w:vMerge/>
            <w:vAlign w:val="center"/>
          </w:tcPr>
          <w:p w14:paraId="1ACA3634" w14:textId="77777777" w:rsidR="00377E76" w:rsidRPr="001107EB" w:rsidRDefault="00377E76">
            <w:pPr>
              <w:widowControl w:val="0"/>
              <w:spacing w:line="360" w:lineRule="auto"/>
              <w:jc w:val="center"/>
              <w:rPr>
                <w:rFonts w:ascii="Arial" w:hAnsi="Arial" w:cs="Arial"/>
                <w:b/>
                <w:bCs/>
                <w:color w:val="000000"/>
                <w:sz w:val="20"/>
                <w:szCs w:val="20"/>
              </w:rPr>
              <w:pPrChange w:id="338" w:author="Dell" w:date="2025-12-23T10:09:00Z">
                <w:pPr>
                  <w:widowControl w:val="0"/>
                  <w:spacing w:line="240" w:lineRule="auto"/>
                  <w:jc w:val="center"/>
                </w:pPr>
              </w:pPrChange>
            </w:pPr>
          </w:p>
        </w:tc>
        <w:tc>
          <w:tcPr>
            <w:tcW w:w="1950" w:type="dxa"/>
            <w:vMerge/>
            <w:vAlign w:val="center"/>
          </w:tcPr>
          <w:p w14:paraId="5A8E2E0C" w14:textId="77777777" w:rsidR="00377E76" w:rsidRPr="001107EB" w:rsidRDefault="00377E76">
            <w:pPr>
              <w:widowControl w:val="0"/>
              <w:spacing w:line="360" w:lineRule="auto"/>
              <w:jc w:val="center"/>
              <w:rPr>
                <w:rFonts w:ascii="Arial" w:hAnsi="Arial" w:cs="Arial"/>
                <w:color w:val="000000"/>
                <w:sz w:val="20"/>
                <w:szCs w:val="20"/>
              </w:rPr>
              <w:pPrChange w:id="339" w:author="Dell" w:date="2025-12-23T10:09:00Z">
                <w:pPr>
                  <w:widowControl w:val="0"/>
                  <w:spacing w:line="240" w:lineRule="auto"/>
                  <w:jc w:val="center"/>
                </w:pPr>
              </w:pPrChange>
            </w:pPr>
          </w:p>
        </w:tc>
        <w:tc>
          <w:tcPr>
            <w:tcW w:w="2764" w:type="dxa"/>
            <w:vAlign w:val="center"/>
          </w:tcPr>
          <w:p w14:paraId="1B89754D" w14:textId="77777777" w:rsidR="00377E76" w:rsidRPr="001107EB" w:rsidRDefault="00377E76">
            <w:pPr>
              <w:widowControl w:val="0"/>
              <w:spacing w:line="360" w:lineRule="auto"/>
              <w:jc w:val="both"/>
              <w:rPr>
                <w:rFonts w:ascii="Arial" w:hAnsi="Arial" w:cs="Arial"/>
                <w:color w:val="000000"/>
                <w:sz w:val="20"/>
                <w:szCs w:val="20"/>
              </w:rPr>
              <w:pPrChange w:id="340" w:author="Dell" w:date="2025-12-23T10:09:00Z">
                <w:pPr>
                  <w:widowControl w:val="0"/>
                  <w:spacing w:line="240" w:lineRule="auto"/>
                  <w:jc w:val="both"/>
                </w:pPr>
              </w:pPrChange>
            </w:pPr>
            <w:r w:rsidRPr="001107EB">
              <w:rPr>
                <w:rFonts w:ascii="Arial" w:hAnsi="Arial" w:cs="Arial"/>
                <w:i/>
                <w:iCs/>
                <w:color w:val="000000"/>
                <w:sz w:val="20"/>
                <w:szCs w:val="20"/>
              </w:rPr>
              <w:t>Manihot esculenta</w:t>
            </w:r>
            <w:r w:rsidRPr="001107EB">
              <w:rPr>
                <w:rFonts w:ascii="Arial" w:hAnsi="Arial" w:cs="Arial"/>
                <w:color w:val="000000"/>
                <w:sz w:val="20"/>
                <w:szCs w:val="20"/>
              </w:rPr>
              <w:t xml:space="preserve"> Crantz</w:t>
            </w:r>
          </w:p>
        </w:tc>
        <w:tc>
          <w:tcPr>
            <w:tcW w:w="964" w:type="dxa"/>
            <w:noWrap/>
            <w:vAlign w:val="center"/>
          </w:tcPr>
          <w:p w14:paraId="0365D6E1" w14:textId="77777777" w:rsidR="00377E76" w:rsidRPr="001107EB" w:rsidRDefault="00377E76">
            <w:pPr>
              <w:widowControl w:val="0"/>
              <w:spacing w:line="360" w:lineRule="auto"/>
              <w:jc w:val="center"/>
              <w:rPr>
                <w:rFonts w:ascii="Arial" w:hAnsi="Arial" w:cs="Arial"/>
                <w:color w:val="000000"/>
                <w:sz w:val="20"/>
                <w:szCs w:val="20"/>
              </w:rPr>
              <w:pPrChange w:id="341"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74F12949" w14:textId="77777777" w:rsidR="00377E76" w:rsidRPr="001107EB" w:rsidRDefault="00377E76">
            <w:pPr>
              <w:widowControl w:val="0"/>
              <w:spacing w:line="360" w:lineRule="auto"/>
              <w:jc w:val="center"/>
              <w:rPr>
                <w:rFonts w:ascii="Arial" w:hAnsi="Arial" w:cs="Arial"/>
                <w:color w:val="000000"/>
                <w:sz w:val="20"/>
                <w:szCs w:val="20"/>
              </w:rPr>
              <w:pPrChange w:id="342" w:author="Dell" w:date="2025-12-23T10:09:00Z">
                <w:pPr>
                  <w:widowControl w:val="0"/>
                  <w:spacing w:line="240" w:lineRule="auto"/>
                  <w:jc w:val="center"/>
                </w:pPr>
              </w:pPrChange>
            </w:pPr>
            <w:r w:rsidRPr="001107EB">
              <w:rPr>
                <w:rFonts w:ascii="Arial" w:hAnsi="Arial" w:cs="Arial"/>
                <w:color w:val="000000"/>
                <w:sz w:val="20"/>
                <w:szCs w:val="20"/>
              </w:rPr>
              <w:t>Ballo</w:t>
            </w:r>
          </w:p>
        </w:tc>
        <w:tc>
          <w:tcPr>
            <w:tcW w:w="411" w:type="dxa"/>
            <w:noWrap/>
            <w:vAlign w:val="center"/>
          </w:tcPr>
          <w:p w14:paraId="62C9D485" w14:textId="77777777" w:rsidR="00377E76" w:rsidRPr="001107EB" w:rsidRDefault="00377E76">
            <w:pPr>
              <w:widowControl w:val="0"/>
              <w:spacing w:line="360" w:lineRule="auto"/>
              <w:jc w:val="center"/>
              <w:rPr>
                <w:rFonts w:ascii="Arial" w:hAnsi="Arial" w:cs="Arial"/>
                <w:color w:val="000000"/>
                <w:sz w:val="20"/>
                <w:szCs w:val="20"/>
              </w:rPr>
              <w:pPrChange w:id="343" w:author="Dell" w:date="2025-12-23T10:09:00Z">
                <w:pPr>
                  <w:widowControl w:val="0"/>
                  <w:spacing w:line="240" w:lineRule="auto"/>
                  <w:jc w:val="center"/>
                </w:pPr>
              </w:pPrChange>
            </w:pPr>
          </w:p>
        </w:tc>
        <w:tc>
          <w:tcPr>
            <w:tcW w:w="411" w:type="dxa"/>
            <w:noWrap/>
            <w:vAlign w:val="center"/>
          </w:tcPr>
          <w:p w14:paraId="73EAEE05" w14:textId="77777777" w:rsidR="00377E76" w:rsidRPr="001107EB" w:rsidRDefault="00377E76">
            <w:pPr>
              <w:widowControl w:val="0"/>
              <w:spacing w:line="360" w:lineRule="auto"/>
              <w:jc w:val="center"/>
              <w:rPr>
                <w:rFonts w:ascii="Arial" w:hAnsi="Arial" w:cs="Arial"/>
                <w:color w:val="000000"/>
                <w:sz w:val="20"/>
                <w:szCs w:val="20"/>
              </w:rPr>
              <w:pPrChange w:id="344"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16BA31C0" w14:textId="77777777" w:rsidR="00377E76" w:rsidRPr="001107EB" w:rsidRDefault="00377E76">
            <w:pPr>
              <w:widowControl w:val="0"/>
              <w:spacing w:line="360" w:lineRule="auto"/>
              <w:jc w:val="center"/>
              <w:rPr>
                <w:rFonts w:ascii="Arial" w:hAnsi="Arial" w:cs="Arial"/>
                <w:color w:val="000000"/>
                <w:sz w:val="20"/>
                <w:szCs w:val="20"/>
              </w:rPr>
              <w:pPrChange w:id="345"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474EDB91" w14:textId="77777777" w:rsidTr="00D1443E">
        <w:trPr>
          <w:trHeight w:val="315"/>
          <w:jc w:val="center"/>
        </w:trPr>
        <w:tc>
          <w:tcPr>
            <w:tcW w:w="1033" w:type="dxa"/>
            <w:vMerge/>
            <w:vAlign w:val="center"/>
          </w:tcPr>
          <w:p w14:paraId="00FDD3C7" w14:textId="77777777" w:rsidR="00377E76" w:rsidRPr="001107EB" w:rsidRDefault="00377E76">
            <w:pPr>
              <w:widowControl w:val="0"/>
              <w:spacing w:line="360" w:lineRule="auto"/>
              <w:jc w:val="center"/>
              <w:rPr>
                <w:rFonts w:ascii="Arial" w:hAnsi="Arial" w:cs="Arial"/>
                <w:b/>
                <w:bCs/>
                <w:color w:val="000000"/>
                <w:sz w:val="20"/>
                <w:szCs w:val="20"/>
              </w:rPr>
              <w:pPrChange w:id="346" w:author="Dell" w:date="2025-12-23T10:09:00Z">
                <w:pPr>
                  <w:widowControl w:val="0"/>
                  <w:spacing w:line="240" w:lineRule="auto"/>
                  <w:jc w:val="center"/>
                </w:pPr>
              </w:pPrChange>
            </w:pPr>
          </w:p>
        </w:tc>
        <w:tc>
          <w:tcPr>
            <w:tcW w:w="1736" w:type="dxa"/>
            <w:vMerge/>
            <w:vAlign w:val="center"/>
          </w:tcPr>
          <w:p w14:paraId="24B229ED" w14:textId="77777777" w:rsidR="00377E76" w:rsidRPr="001107EB" w:rsidRDefault="00377E76">
            <w:pPr>
              <w:widowControl w:val="0"/>
              <w:spacing w:line="360" w:lineRule="auto"/>
              <w:jc w:val="center"/>
              <w:rPr>
                <w:rFonts w:ascii="Arial" w:hAnsi="Arial" w:cs="Arial"/>
                <w:b/>
                <w:bCs/>
                <w:color w:val="000000"/>
                <w:sz w:val="20"/>
                <w:szCs w:val="20"/>
              </w:rPr>
              <w:pPrChange w:id="347" w:author="Dell" w:date="2025-12-23T10:09:00Z">
                <w:pPr>
                  <w:widowControl w:val="0"/>
                  <w:spacing w:line="240" w:lineRule="auto"/>
                  <w:jc w:val="center"/>
                </w:pPr>
              </w:pPrChange>
            </w:pPr>
          </w:p>
        </w:tc>
        <w:tc>
          <w:tcPr>
            <w:tcW w:w="1950" w:type="dxa"/>
            <w:vMerge/>
            <w:vAlign w:val="center"/>
          </w:tcPr>
          <w:p w14:paraId="61FF25CE" w14:textId="77777777" w:rsidR="00377E76" w:rsidRPr="001107EB" w:rsidRDefault="00377E76">
            <w:pPr>
              <w:widowControl w:val="0"/>
              <w:spacing w:line="360" w:lineRule="auto"/>
              <w:jc w:val="center"/>
              <w:rPr>
                <w:rFonts w:ascii="Arial" w:hAnsi="Arial" w:cs="Arial"/>
                <w:color w:val="000000"/>
                <w:sz w:val="20"/>
                <w:szCs w:val="20"/>
              </w:rPr>
              <w:pPrChange w:id="348" w:author="Dell" w:date="2025-12-23T10:09:00Z">
                <w:pPr>
                  <w:widowControl w:val="0"/>
                  <w:spacing w:line="240" w:lineRule="auto"/>
                  <w:jc w:val="center"/>
                </w:pPr>
              </w:pPrChange>
            </w:pPr>
          </w:p>
        </w:tc>
        <w:tc>
          <w:tcPr>
            <w:tcW w:w="2764" w:type="dxa"/>
            <w:vAlign w:val="center"/>
          </w:tcPr>
          <w:p w14:paraId="145A41A8" w14:textId="77777777" w:rsidR="00377E76" w:rsidRPr="001107EB" w:rsidRDefault="00377E76">
            <w:pPr>
              <w:widowControl w:val="0"/>
              <w:spacing w:line="360" w:lineRule="auto"/>
              <w:jc w:val="both"/>
              <w:rPr>
                <w:rFonts w:ascii="Arial" w:hAnsi="Arial" w:cs="Arial"/>
                <w:color w:val="000000"/>
                <w:sz w:val="20"/>
                <w:szCs w:val="20"/>
              </w:rPr>
              <w:pPrChange w:id="349" w:author="Dell" w:date="2025-12-23T10:09:00Z">
                <w:pPr>
                  <w:widowControl w:val="0"/>
                  <w:spacing w:line="240" w:lineRule="auto"/>
                  <w:jc w:val="both"/>
                </w:pPr>
              </w:pPrChange>
            </w:pPr>
            <w:r w:rsidRPr="001107EB">
              <w:rPr>
                <w:rFonts w:ascii="Arial" w:hAnsi="Arial" w:cs="Arial"/>
                <w:i/>
                <w:iCs/>
                <w:color w:val="000000"/>
                <w:sz w:val="20"/>
                <w:szCs w:val="20"/>
              </w:rPr>
              <w:t>Manihot glaziovii</w:t>
            </w:r>
            <w:r w:rsidRPr="001107EB">
              <w:rPr>
                <w:rFonts w:ascii="Arial" w:hAnsi="Arial" w:cs="Arial"/>
                <w:color w:val="000000"/>
                <w:sz w:val="20"/>
                <w:szCs w:val="20"/>
              </w:rPr>
              <w:t xml:space="preserve"> Müll.Arg.</w:t>
            </w:r>
          </w:p>
        </w:tc>
        <w:tc>
          <w:tcPr>
            <w:tcW w:w="964" w:type="dxa"/>
            <w:noWrap/>
            <w:vAlign w:val="center"/>
          </w:tcPr>
          <w:p w14:paraId="65957A22" w14:textId="77777777" w:rsidR="00377E76" w:rsidRPr="001107EB" w:rsidRDefault="00377E76">
            <w:pPr>
              <w:widowControl w:val="0"/>
              <w:spacing w:line="360" w:lineRule="auto"/>
              <w:jc w:val="center"/>
              <w:rPr>
                <w:rFonts w:ascii="Arial" w:hAnsi="Arial" w:cs="Arial"/>
                <w:color w:val="000000"/>
                <w:sz w:val="20"/>
                <w:szCs w:val="20"/>
              </w:rPr>
              <w:pPrChange w:id="350"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327B5BB8" w14:textId="77777777" w:rsidR="00377E76" w:rsidRPr="001107EB" w:rsidRDefault="00377E76">
            <w:pPr>
              <w:widowControl w:val="0"/>
              <w:spacing w:line="360" w:lineRule="auto"/>
              <w:jc w:val="center"/>
              <w:rPr>
                <w:rFonts w:ascii="Arial" w:hAnsi="Arial" w:cs="Arial"/>
                <w:color w:val="000000"/>
                <w:sz w:val="20"/>
                <w:szCs w:val="20"/>
              </w:rPr>
              <w:pPrChange w:id="351" w:author="Dell" w:date="2025-12-23T10:09:00Z">
                <w:pPr>
                  <w:widowControl w:val="0"/>
                  <w:spacing w:line="240" w:lineRule="auto"/>
                  <w:jc w:val="center"/>
                </w:pPr>
              </w:pPrChange>
            </w:pPr>
            <w:r w:rsidRPr="001107EB">
              <w:rPr>
                <w:rFonts w:ascii="Arial" w:hAnsi="Arial" w:cs="Arial"/>
                <w:color w:val="000000"/>
                <w:sz w:val="20"/>
                <w:szCs w:val="20"/>
              </w:rPr>
              <w:t>Ballo</w:t>
            </w:r>
          </w:p>
        </w:tc>
        <w:tc>
          <w:tcPr>
            <w:tcW w:w="411" w:type="dxa"/>
            <w:noWrap/>
            <w:vAlign w:val="center"/>
          </w:tcPr>
          <w:p w14:paraId="417A74DD" w14:textId="77777777" w:rsidR="00377E76" w:rsidRPr="001107EB" w:rsidRDefault="00377E76">
            <w:pPr>
              <w:widowControl w:val="0"/>
              <w:spacing w:line="360" w:lineRule="auto"/>
              <w:jc w:val="center"/>
              <w:rPr>
                <w:rFonts w:ascii="Arial" w:hAnsi="Arial" w:cs="Arial"/>
                <w:color w:val="000000"/>
                <w:sz w:val="20"/>
                <w:szCs w:val="20"/>
              </w:rPr>
              <w:pPrChange w:id="352" w:author="Dell" w:date="2025-12-23T10:09:00Z">
                <w:pPr>
                  <w:widowControl w:val="0"/>
                  <w:spacing w:line="240" w:lineRule="auto"/>
                  <w:jc w:val="center"/>
                </w:pPr>
              </w:pPrChange>
            </w:pPr>
          </w:p>
        </w:tc>
        <w:tc>
          <w:tcPr>
            <w:tcW w:w="411" w:type="dxa"/>
            <w:noWrap/>
            <w:vAlign w:val="center"/>
          </w:tcPr>
          <w:p w14:paraId="11E22605" w14:textId="77777777" w:rsidR="00377E76" w:rsidRPr="001107EB" w:rsidRDefault="00377E76">
            <w:pPr>
              <w:widowControl w:val="0"/>
              <w:spacing w:line="360" w:lineRule="auto"/>
              <w:jc w:val="center"/>
              <w:rPr>
                <w:rFonts w:ascii="Arial" w:hAnsi="Arial" w:cs="Arial"/>
                <w:color w:val="000000"/>
                <w:sz w:val="20"/>
                <w:szCs w:val="20"/>
              </w:rPr>
              <w:pPrChange w:id="353"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BD9383A" w14:textId="77777777" w:rsidR="00377E76" w:rsidRPr="001107EB" w:rsidRDefault="00377E76">
            <w:pPr>
              <w:widowControl w:val="0"/>
              <w:spacing w:line="360" w:lineRule="auto"/>
              <w:jc w:val="center"/>
              <w:rPr>
                <w:rFonts w:ascii="Arial" w:hAnsi="Arial" w:cs="Arial"/>
                <w:color w:val="000000"/>
                <w:sz w:val="20"/>
                <w:szCs w:val="20"/>
              </w:rPr>
              <w:pPrChange w:id="354"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485DC501" w14:textId="77777777" w:rsidTr="00D1443E">
        <w:trPr>
          <w:trHeight w:val="315"/>
          <w:jc w:val="center"/>
        </w:trPr>
        <w:tc>
          <w:tcPr>
            <w:tcW w:w="1033" w:type="dxa"/>
            <w:vMerge/>
            <w:vAlign w:val="center"/>
          </w:tcPr>
          <w:p w14:paraId="374A22FE" w14:textId="77777777" w:rsidR="00377E76" w:rsidRPr="001107EB" w:rsidRDefault="00377E76">
            <w:pPr>
              <w:widowControl w:val="0"/>
              <w:spacing w:line="360" w:lineRule="auto"/>
              <w:jc w:val="center"/>
              <w:rPr>
                <w:rFonts w:ascii="Arial" w:hAnsi="Arial" w:cs="Arial"/>
                <w:b/>
                <w:bCs/>
                <w:color w:val="000000"/>
                <w:sz w:val="20"/>
                <w:szCs w:val="20"/>
              </w:rPr>
              <w:pPrChange w:id="355" w:author="Dell" w:date="2025-12-23T10:09:00Z">
                <w:pPr>
                  <w:widowControl w:val="0"/>
                  <w:spacing w:line="240" w:lineRule="auto"/>
                  <w:jc w:val="center"/>
                </w:pPr>
              </w:pPrChange>
            </w:pPr>
          </w:p>
        </w:tc>
        <w:tc>
          <w:tcPr>
            <w:tcW w:w="1736" w:type="dxa"/>
            <w:vMerge/>
            <w:vAlign w:val="center"/>
          </w:tcPr>
          <w:p w14:paraId="322D3188" w14:textId="77777777" w:rsidR="00377E76" w:rsidRPr="001107EB" w:rsidRDefault="00377E76">
            <w:pPr>
              <w:widowControl w:val="0"/>
              <w:spacing w:line="360" w:lineRule="auto"/>
              <w:jc w:val="center"/>
              <w:rPr>
                <w:rFonts w:ascii="Arial" w:hAnsi="Arial" w:cs="Arial"/>
                <w:b/>
                <w:bCs/>
                <w:color w:val="000000"/>
                <w:sz w:val="20"/>
                <w:szCs w:val="20"/>
              </w:rPr>
              <w:pPrChange w:id="356" w:author="Dell" w:date="2025-12-23T10:09:00Z">
                <w:pPr>
                  <w:widowControl w:val="0"/>
                  <w:spacing w:line="240" w:lineRule="auto"/>
                  <w:jc w:val="center"/>
                </w:pPr>
              </w:pPrChange>
            </w:pPr>
          </w:p>
        </w:tc>
        <w:tc>
          <w:tcPr>
            <w:tcW w:w="1950" w:type="dxa"/>
            <w:vMerge/>
            <w:vAlign w:val="center"/>
          </w:tcPr>
          <w:p w14:paraId="0AD1FE49" w14:textId="77777777" w:rsidR="00377E76" w:rsidRPr="001107EB" w:rsidRDefault="00377E76">
            <w:pPr>
              <w:widowControl w:val="0"/>
              <w:spacing w:line="360" w:lineRule="auto"/>
              <w:jc w:val="center"/>
              <w:rPr>
                <w:rFonts w:ascii="Arial" w:hAnsi="Arial" w:cs="Arial"/>
                <w:color w:val="000000"/>
                <w:sz w:val="20"/>
                <w:szCs w:val="20"/>
              </w:rPr>
              <w:pPrChange w:id="357" w:author="Dell" w:date="2025-12-23T10:09:00Z">
                <w:pPr>
                  <w:widowControl w:val="0"/>
                  <w:spacing w:line="240" w:lineRule="auto"/>
                  <w:jc w:val="center"/>
                </w:pPr>
              </w:pPrChange>
            </w:pPr>
          </w:p>
        </w:tc>
        <w:tc>
          <w:tcPr>
            <w:tcW w:w="2764" w:type="dxa"/>
            <w:vAlign w:val="center"/>
          </w:tcPr>
          <w:p w14:paraId="3514DBC3" w14:textId="77777777" w:rsidR="00377E76" w:rsidRPr="001107EB" w:rsidRDefault="00377E76">
            <w:pPr>
              <w:widowControl w:val="0"/>
              <w:spacing w:line="360" w:lineRule="auto"/>
              <w:jc w:val="both"/>
              <w:rPr>
                <w:rFonts w:ascii="Arial" w:hAnsi="Arial" w:cs="Arial"/>
                <w:color w:val="000000"/>
                <w:sz w:val="20"/>
                <w:szCs w:val="20"/>
              </w:rPr>
              <w:pPrChange w:id="358" w:author="Dell" w:date="2025-12-23T10:09:00Z">
                <w:pPr>
                  <w:widowControl w:val="0"/>
                  <w:spacing w:line="240" w:lineRule="auto"/>
                  <w:jc w:val="both"/>
                </w:pPr>
              </w:pPrChange>
            </w:pPr>
            <w:r w:rsidRPr="001107EB">
              <w:rPr>
                <w:rFonts w:ascii="Arial" w:hAnsi="Arial" w:cs="Arial"/>
                <w:i/>
                <w:iCs/>
                <w:color w:val="000000"/>
                <w:sz w:val="20"/>
                <w:szCs w:val="20"/>
              </w:rPr>
              <w:t>Maprounea africana</w:t>
            </w:r>
            <w:r w:rsidRPr="001107EB">
              <w:rPr>
                <w:rFonts w:ascii="Arial" w:hAnsi="Arial" w:cs="Arial"/>
                <w:color w:val="000000"/>
                <w:sz w:val="20"/>
                <w:szCs w:val="20"/>
              </w:rPr>
              <w:t xml:space="preserve"> Müll.Arg.</w:t>
            </w:r>
          </w:p>
        </w:tc>
        <w:tc>
          <w:tcPr>
            <w:tcW w:w="964" w:type="dxa"/>
            <w:noWrap/>
            <w:vAlign w:val="center"/>
          </w:tcPr>
          <w:p w14:paraId="7C3F85E1" w14:textId="77777777" w:rsidR="00377E76" w:rsidRPr="001107EB" w:rsidRDefault="00377E76">
            <w:pPr>
              <w:widowControl w:val="0"/>
              <w:spacing w:line="360" w:lineRule="auto"/>
              <w:jc w:val="center"/>
              <w:rPr>
                <w:rFonts w:ascii="Arial" w:hAnsi="Arial" w:cs="Arial"/>
                <w:color w:val="000000"/>
                <w:sz w:val="20"/>
                <w:szCs w:val="20"/>
              </w:rPr>
              <w:pPrChange w:id="359"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2BFFF1DD" w14:textId="77777777" w:rsidR="00377E76" w:rsidRPr="001107EB" w:rsidRDefault="00377E76">
            <w:pPr>
              <w:widowControl w:val="0"/>
              <w:spacing w:line="360" w:lineRule="auto"/>
              <w:jc w:val="center"/>
              <w:rPr>
                <w:rFonts w:ascii="Arial" w:hAnsi="Arial" w:cs="Arial"/>
                <w:color w:val="000000"/>
                <w:sz w:val="20"/>
                <w:szCs w:val="20"/>
              </w:rPr>
              <w:pPrChange w:id="360" w:author="Dell" w:date="2025-12-23T10:09:00Z">
                <w:pPr>
                  <w:widowControl w:val="0"/>
                  <w:spacing w:line="240" w:lineRule="auto"/>
                  <w:jc w:val="center"/>
                </w:pPr>
              </w:pPrChange>
            </w:pPr>
            <w:r w:rsidRPr="001107EB">
              <w:rPr>
                <w:rFonts w:ascii="Arial" w:hAnsi="Arial" w:cs="Arial"/>
                <w:color w:val="000000"/>
                <w:sz w:val="20"/>
                <w:szCs w:val="20"/>
              </w:rPr>
              <w:t>Ptéro</w:t>
            </w:r>
          </w:p>
        </w:tc>
        <w:tc>
          <w:tcPr>
            <w:tcW w:w="411" w:type="dxa"/>
            <w:noWrap/>
            <w:vAlign w:val="center"/>
          </w:tcPr>
          <w:p w14:paraId="14EE7F22" w14:textId="77777777" w:rsidR="00377E76" w:rsidRPr="001107EB" w:rsidRDefault="00377E76">
            <w:pPr>
              <w:widowControl w:val="0"/>
              <w:spacing w:line="360" w:lineRule="auto"/>
              <w:jc w:val="center"/>
              <w:rPr>
                <w:rFonts w:ascii="Arial" w:hAnsi="Arial" w:cs="Arial"/>
                <w:color w:val="000000"/>
                <w:sz w:val="20"/>
                <w:szCs w:val="20"/>
              </w:rPr>
              <w:pPrChange w:id="361" w:author="Dell" w:date="2025-12-23T10:09:00Z">
                <w:pPr>
                  <w:widowControl w:val="0"/>
                  <w:spacing w:line="240" w:lineRule="auto"/>
                  <w:jc w:val="center"/>
                </w:pPr>
              </w:pPrChange>
            </w:pPr>
          </w:p>
        </w:tc>
        <w:tc>
          <w:tcPr>
            <w:tcW w:w="411" w:type="dxa"/>
            <w:noWrap/>
            <w:vAlign w:val="center"/>
          </w:tcPr>
          <w:p w14:paraId="1C8FF8A5" w14:textId="77777777" w:rsidR="00377E76" w:rsidRPr="001107EB" w:rsidRDefault="00377E76">
            <w:pPr>
              <w:widowControl w:val="0"/>
              <w:spacing w:line="360" w:lineRule="auto"/>
              <w:jc w:val="center"/>
              <w:rPr>
                <w:rFonts w:ascii="Arial" w:hAnsi="Arial" w:cs="Arial"/>
                <w:color w:val="000000"/>
                <w:sz w:val="20"/>
                <w:szCs w:val="20"/>
              </w:rPr>
              <w:pPrChange w:id="362" w:author="Dell" w:date="2025-12-23T10:09:00Z">
                <w:pPr>
                  <w:widowControl w:val="0"/>
                  <w:spacing w:line="240" w:lineRule="auto"/>
                  <w:jc w:val="center"/>
                </w:pPr>
              </w:pPrChange>
            </w:pPr>
          </w:p>
        </w:tc>
        <w:tc>
          <w:tcPr>
            <w:tcW w:w="411" w:type="dxa"/>
            <w:noWrap/>
            <w:vAlign w:val="center"/>
          </w:tcPr>
          <w:p w14:paraId="5A429BBF" w14:textId="77777777" w:rsidR="00377E76" w:rsidRPr="001107EB" w:rsidRDefault="00377E76">
            <w:pPr>
              <w:widowControl w:val="0"/>
              <w:spacing w:line="360" w:lineRule="auto"/>
              <w:jc w:val="center"/>
              <w:rPr>
                <w:rFonts w:ascii="Arial" w:hAnsi="Arial" w:cs="Arial"/>
                <w:color w:val="000000"/>
                <w:sz w:val="20"/>
                <w:szCs w:val="20"/>
              </w:rPr>
              <w:pPrChange w:id="363"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54B29381" w14:textId="77777777" w:rsidTr="007C54F9">
        <w:trPr>
          <w:trHeight w:val="315"/>
          <w:jc w:val="center"/>
        </w:trPr>
        <w:tc>
          <w:tcPr>
            <w:tcW w:w="1033" w:type="dxa"/>
            <w:vMerge w:val="restart"/>
            <w:textDirection w:val="btLr"/>
            <w:vAlign w:val="center"/>
          </w:tcPr>
          <w:p w14:paraId="505B904D" w14:textId="7B4A6564" w:rsidR="00377E76" w:rsidRPr="001107EB" w:rsidRDefault="007C54F9">
            <w:pPr>
              <w:spacing w:line="360" w:lineRule="auto"/>
              <w:ind w:left="157" w:right="113"/>
              <w:jc w:val="center"/>
              <w:rPr>
                <w:rFonts w:ascii="Arial" w:hAnsi="Arial" w:cs="Arial"/>
                <w:b/>
                <w:bCs/>
                <w:color w:val="000000"/>
                <w:sz w:val="20"/>
                <w:szCs w:val="20"/>
              </w:rPr>
              <w:pPrChange w:id="364" w:author="Dell" w:date="2025-12-23T10:09:00Z">
                <w:pPr>
                  <w:ind w:left="157" w:right="113"/>
                  <w:jc w:val="center"/>
                </w:pPr>
              </w:pPrChange>
            </w:pPr>
            <w:r w:rsidRPr="001107EB">
              <w:rPr>
                <w:rFonts w:ascii="Arial" w:hAnsi="Arial" w:cs="Arial"/>
                <w:b/>
                <w:bCs/>
                <w:color w:val="000000"/>
                <w:sz w:val="20"/>
                <w:szCs w:val="20"/>
              </w:rPr>
              <w:t>Equisetopsida</w:t>
            </w:r>
          </w:p>
        </w:tc>
        <w:tc>
          <w:tcPr>
            <w:tcW w:w="1736" w:type="dxa"/>
            <w:vMerge w:val="restart"/>
            <w:vAlign w:val="center"/>
          </w:tcPr>
          <w:p w14:paraId="63BBCB1D" w14:textId="77777777" w:rsidR="00377E76" w:rsidRPr="001107EB" w:rsidRDefault="00377E76">
            <w:pPr>
              <w:widowControl w:val="0"/>
              <w:spacing w:line="360" w:lineRule="auto"/>
              <w:jc w:val="center"/>
              <w:rPr>
                <w:rFonts w:ascii="Arial" w:hAnsi="Arial" w:cs="Arial"/>
                <w:b/>
                <w:bCs/>
                <w:color w:val="000000"/>
                <w:sz w:val="20"/>
                <w:szCs w:val="20"/>
              </w:rPr>
              <w:pPrChange w:id="365" w:author="Dell" w:date="2025-12-23T10:09:00Z">
                <w:pPr>
                  <w:widowControl w:val="0"/>
                  <w:spacing w:line="240" w:lineRule="auto"/>
                  <w:jc w:val="center"/>
                </w:pPr>
              </w:pPrChange>
            </w:pPr>
          </w:p>
        </w:tc>
        <w:tc>
          <w:tcPr>
            <w:tcW w:w="1950" w:type="dxa"/>
            <w:noWrap/>
            <w:vAlign w:val="center"/>
          </w:tcPr>
          <w:p w14:paraId="366BFC04" w14:textId="77777777" w:rsidR="00377E76" w:rsidRPr="001107EB" w:rsidRDefault="00377E76">
            <w:pPr>
              <w:widowControl w:val="0"/>
              <w:spacing w:line="360" w:lineRule="auto"/>
              <w:jc w:val="center"/>
              <w:rPr>
                <w:rFonts w:ascii="Arial" w:hAnsi="Arial" w:cs="Arial"/>
                <w:color w:val="000000"/>
                <w:sz w:val="20"/>
                <w:szCs w:val="20"/>
              </w:rPr>
              <w:pPrChange w:id="366" w:author="Dell" w:date="2025-12-23T10:09:00Z">
                <w:pPr>
                  <w:widowControl w:val="0"/>
                  <w:spacing w:line="240" w:lineRule="auto"/>
                  <w:jc w:val="center"/>
                </w:pPr>
              </w:pPrChange>
            </w:pPr>
            <w:r w:rsidRPr="001107EB">
              <w:rPr>
                <w:rFonts w:ascii="Arial" w:hAnsi="Arial" w:cs="Arial"/>
                <w:color w:val="000000"/>
                <w:sz w:val="20"/>
                <w:szCs w:val="20"/>
              </w:rPr>
              <w:t>Passifloraceae</w:t>
            </w:r>
          </w:p>
        </w:tc>
        <w:tc>
          <w:tcPr>
            <w:tcW w:w="2764" w:type="dxa"/>
            <w:vAlign w:val="center"/>
          </w:tcPr>
          <w:p w14:paraId="67AFEF2E" w14:textId="77777777" w:rsidR="00377E76" w:rsidRPr="001107EB" w:rsidRDefault="00377E76">
            <w:pPr>
              <w:widowControl w:val="0"/>
              <w:spacing w:line="360" w:lineRule="auto"/>
              <w:jc w:val="both"/>
              <w:rPr>
                <w:rFonts w:ascii="Arial" w:hAnsi="Arial" w:cs="Arial"/>
                <w:color w:val="000000"/>
                <w:sz w:val="20"/>
                <w:szCs w:val="20"/>
              </w:rPr>
              <w:pPrChange w:id="367" w:author="Dell" w:date="2025-12-23T10:09:00Z">
                <w:pPr>
                  <w:widowControl w:val="0"/>
                  <w:spacing w:line="240" w:lineRule="auto"/>
                  <w:jc w:val="both"/>
                </w:pPr>
              </w:pPrChange>
            </w:pPr>
            <w:r w:rsidRPr="001107EB">
              <w:rPr>
                <w:rFonts w:ascii="Arial" w:hAnsi="Arial" w:cs="Arial"/>
                <w:i/>
                <w:iCs/>
                <w:color w:val="000000"/>
                <w:sz w:val="20"/>
                <w:szCs w:val="20"/>
              </w:rPr>
              <w:t xml:space="preserve">Passiflora foetida </w:t>
            </w:r>
            <w:r w:rsidRPr="001107EB">
              <w:rPr>
                <w:rFonts w:ascii="Arial" w:hAnsi="Arial" w:cs="Arial"/>
                <w:color w:val="000000"/>
                <w:sz w:val="20"/>
                <w:szCs w:val="20"/>
              </w:rPr>
              <w:t>L.</w:t>
            </w:r>
          </w:p>
        </w:tc>
        <w:tc>
          <w:tcPr>
            <w:tcW w:w="964" w:type="dxa"/>
            <w:noWrap/>
            <w:vAlign w:val="center"/>
          </w:tcPr>
          <w:p w14:paraId="6377ADB9" w14:textId="77777777" w:rsidR="00377E76" w:rsidRPr="001107EB" w:rsidRDefault="00377E76">
            <w:pPr>
              <w:widowControl w:val="0"/>
              <w:spacing w:line="360" w:lineRule="auto"/>
              <w:jc w:val="center"/>
              <w:rPr>
                <w:rFonts w:ascii="Arial" w:hAnsi="Arial" w:cs="Arial"/>
                <w:color w:val="000000"/>
                <w:sz w:val="20"/>
                <w:szCs w:val="20"/>
              </w:rPr>
              <w:pPrChange w:id="368"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01506F46" w14:textId="77777777" w:rsidR="00377E76" w:rsidRPr="001107EB" w:rsidRDefault="00377E76">
            <w:pPr>
              <w:widowControl w:val="0"/>
              <w:spacing w:line="360" w:lineRule="auto"/>
              <w:jc w:val="center"/>
              <w:rPr>
                <w:rFonts w:ascii="Arial" w:hAnsi="Arial" w:cs="Arial"/>
                <w:color w:val="000000"/>
                <w:sz w:val="20"/>
                <w:szCs w:val="20"/>
              </w:rPr>
              <w:pPrChange w:id="369"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05C97479" w14:textId="77777777" w:rsidR="00377E76" w:rsidRPr="001107EB" w:rsidRDefault="00377E76">
            <w:pPr>
              <w:widowControl w:val="0"/>
              <w:spacing w:line="360" w:lineRule="auto"/>
              <w:jc w:val="center"/>
              <w:rPr>
                <w:rFonts w:ascii="Arial" w:hAnsi="Arial" w:cs="Arial"/>
                <w:color w:val="000000"/>
                <w:sz w:val="20"/>
                <w:szCs w:val="20"/>
              </w:rPr>
              <w:pPrChange w:id="370" w:author="Dell" w:date="2025-12-23T10:09:00Z">
                <w:pPr>
                  <w:widowControl w:val="0"/>
                  <w:spacing w:line="240" w:lineRule="auto"/>
                  <w:jc w:val="center"/>
                </w:pPr>
              </w:pPrChange>
            </w:pPr>
          </w:p>
        </w:tc>
        <w:tc>
          <w:tcPr>
            <w:tcW w:w="411" w:type="dxa"/>
            <w:noWrap/>
            <w:vAlign w:val="center"/>
          </w:tcPr>
          <w:p w14:paraId="1C860799" w14:textId="77777777" w:rsidR="00377E76" w:rsidRPr="001107EB" w:rsidRDefault="00377E76">
            <w:pPr>
              <w:widowControl w:val="0"/>
              <w:spacing w:line="360" w:lineRule="auto"/>
              <w:jc w:val="center"/>
              <w:rPr>
                <w:rFonts w:ascii="Arial" w:hAnsi="Arial" w:cs="Arial"/>
                <w:color w:val="000000"/>
                <w:sz w:val="20"/>
                <w:szCs w:val="20"/>
              </w:rPr>
              <w:pPrChange w:id="371"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CDE3C0D" w14:textId="77777777" w:rsidR="00377E76" w:rsidRPr="001107EB" w:rsidRDefault="00377E76">
            <w:pPr>
              <w:widowControl w:val="0"/>
              <w:spacing w:line="360" w:lineRule="auto"/>
              <w:jc w:val="center"/>
              <w:rPr>
                <w:rFonts w:ascii="Arial" w:hAnsi="Arial" w:cs="Arial"/>
                <w:color w:val="000000"/>
                <w:sz w:val="20"/>
                <w:szCs w:val="20"/>
              </w:rPr>
              <w:pPrChange w:id="372" w:author="Dell" w:date="2025-12-23T10:09:00Z">
                <w:pPr>
                  <w:widowControl w:val="0"/>
                  <w:spacing w:line="240" w:lineRule="auto"/>
                  <w:jc w:val="center"/>
                </w:pPr>
              </w:pPrChange>
            </w:pPr>
          </w:p>
        </w:tc>
      </w:tr>
      <w:tr w:rsidR="00377E76" w:rsidRPr="001107EB" w14:paraId="5ACC6366" w14:textId="77777777" w:rsidTr="00D1443E">
        <w:trPr>
          <w:trHeight w:val="315"/>
          <w:jc w:val="center"/>
        </w:trPr>
        <w:tc>
          <w:tcPr>
            <w:tcW w:w="1033" w:type="dxa"/>
            <w:vMerge/>
            <w:vAlign w:val="center"/>
          </w:tcPr>
          <w:p w14:paraId="61D196AD" w14:textId="77777777" w:rsidR="00377E76" w:rsidRPr="001107EB" w:rsidRDefault="00377E76">
            <w:pPr>
              <w:widowControl w:val="0"/>
              <w:spacing w:line="360" w:lineRule="auto"/>
              <w:jc w:val="center"/>
              <w:rPr>
                <w:rFonts w:ascii="Arial" w:hAnsi="Arial" w:cs="Arial"/>
                <w:b/>
                <w:bCs/>
                <w:color w:val="000000"/>
                <w:sz w:val="20"/>
                <w:szCs w:val="20"/>
              </w:rPr>
              <w:pPrChange w:id="373" w:author="Dell" w:date="2025-12-23T10:09:00Z">
                <w:pPr>
                  <w:widowControl w:val="0"/>
                  <w:spacing w:line="240" w:lineRule="auto"/>
                  <w:jc w:val="center"/>
                </w:pPr>
              </w:pPrChange>
            </w:pPr>
          </w:p>
        </w:tc>
        <w:tc>
          <w:tcPr>
            <w:tcW w:w="1736" w:type="dxa"/>
            <w:vMerge/>
            <w:vAlign w:val="center"/>
          </w:tcPr>
          <w:p w14:paraId="408E4A62" w14:textId="77777777" w:rsidR="00377E76" w:rsidRPr="001107EB" w:rsidRDefault="00377E76">
            <w:pPr>
              <w:widowControl w:val="0"/>
              <w:spacing w:line="360" w:lineRule="auto"/>
              <w:jc w:val="center"/>
              <w:rPr>
                <w:rFonts w:ascii="Arial" w:hAnsi="Arial" w:cs="Arial"/>
                <w:b/>
                <w:bCs/>
                <w:color w:val="000000"/>
                <w:sz w:val="20"/>
                <w:szCs w:val="20"/>
              </w:rPr>
              <w:pPrChange w:id="374" w:author="Dell" w:date="2025-12-23T10:09:00Z">
                <w:pPr>
                  <w:widowControl w:val="0"/>
                  <w:spacing w:line="240" w:lineRule="auto"/>
                  <w:jc w:val="center"/>
                </w:pPr>
              </w:pPrChange>
            </w:pPr>
          </w:p>
        </w:tc>
        <w:tc>
          <w:tcPr>
            <w:tcW w:w="1950" w:type="dxa"/>
            <w:vMerge w:val="restart"/>
            <w:noWrap/>
            <w:vAlign w:val="center"/>
          </w:tcPr>
          <w:p w14:paraId="2DC85BC8" w14:textId="77777777" w:rsidR="00377E76" w:rsidRPr="001107EB" w:rsidRDefault="00377E76">
            <w:pPr>
              <w:widowControl w:val="0"/>
              <w:spacing w:line="360" w:lineRule="auto"/>
              <w:jc w:val="center"/>
              <w:rPr>
                <w:rFonts w:ascii="Arial" w:hAnsi="Arial" w:cs="Arial"/>
                <w:color w:val="000000"/>
                <w:sz w:val="20"/>
                <w:szCs w:val="20"/>
              </w:rPr>
              <w:pPrChange w:id="375" w:author="Dell" w:date="2025-12-23T10:09:00Z">
                <w:pPr>
                  <w:widowControl w:val="0"/>
                  <w:spacing w:line="240" w:lineRule="auto"/>
                  <w:jc w:val="center"/>
                </w:pPr>
              </w:pPrChange>
            </w:pPr>
            <w:r w:rsidRPr="001107EB">
              <w:rPr>
                <w:rFonts w:ascii="Arial" w:hAnsi="Arial" w:cs="Arial"/>
                <w:color w:val="000000"/>
                <w:sz w:val="20"/>
                <w:szCs w:val="20"/>
              </w:rPr>
              <w:t>Phyllanthaceae</w:t>
            </w:r>
          </w:p>
        </w:tc>
        <w:tc>
          <w:tcPr>
            <w:tcW w:w="2764" w:type="dxa"/>
            <w:vAlign w:val="center"/>
          </w:tcPr>
          <w:p w14:paraId="7A75DAC0" w14:textId="77777777" w:rsidR="00377E76" w:rsidRPr="001107EB" w:rsidRDefault="00377E76">
            <w:pPr>
              <w:widowControl w:val="0"/>
              <w:spacing w:line="360" w:lineRule="auto"/>
              <w:jc w:val="both"/>
              <w:rPr>
                <w:rFonts w:ascii="Arial" w:hAnsi="Arial" w:cs="Arial"/>
                <w:color w:val="000000"/>
                <w:sz w:val="20"/>
                <w:szCs w:val="20"/>
              </w:rPr>
              <w:pPrChange w:id="376" w:author="Dell" w:date="2025-12-23T10:09:00Z">
                <w:pPr>
                  <w:widowControl w:val="0"/>
                  <w:spacing w:line="240" w:lineRule="auto"/>
                  <w:jc w:val="both"/>
                </w:pPr>
              </w:pPrChange>
            </w:pPr>
            <w:r w:rsidRPr="001107EB">
              <w:rPr>
                <w:rFonts w:ascii="Arial" w:hAnsi="Arial" w:cs="Arial"/>
                <w:i/>
                <w:iCs/>
                <w:color w:val="000000"/>
                <w:sz w:val="20"/>
                <w:szCs w:val="20"/>
              </w:rPr>
              <w:t>Bridelia ripicola</w:t>
            </w:r>
            <w:r w:rsidRPr="001107EB">
              <w:rPr>
                <w:rFonts w:ascii="Arial" w:hAnsi="Arial" w:cs="Arial"/>
                <w:color w:val="000000"/>
                <w:sz w:val="20"/>
                <w:szCs w:val="20"/>
              </w:rPr>
              <w:t xml:space="preserve"> </w:t>
            </w:r>
            <w:proofErr w:type="gramStart"/>
            <w:r w:rsidRPr="001107EB">
              <w:rPr>
                <w:rFonts w:ascii="Arial" w:hAnsi="Arial" w:cs="Arial"/>
                <w:color w:val="000000"/>
                <w:sz w:val="20"/>
                <w:szCs w:val="20"/>
              </w:rPr>
              <w:t>J.Léonard</w:t>
            </w:r>
            <w:proofErr w:type="gramEnd"/>
          </w:p>
        </w:tc>
        <w:tc>
          <w:tcPr>
            <w:tcW w:w="964" w:type="dxa"/>
            <w:noWrap/>
            <w:vAlign w:val="center"/>
          </w:tcPr>
          <w:p w14:paraId="1655E273" w14:textId="77777777" w:rsidR="00377E76" w:rsidRPr="001107EB" w:rsidRDefault="00377E76">
            <w:pPr>
              <w:widowControl w:val="0"/>
              <w:spacing w:line="360" w:lineRule="auto"/>
              <w:jc w:val="center"/>
              <w:rPr>
                <w:rFonts w:ascii="Arial" w:hAnsi="Arial" w:cs="Arial"/>
                <w:color w:val="000000"/>
                <w:sz w:val="20"/>
                <w:szCs w:val="20"/>
              </w:rPr>
              <w:pPrChange w:id="377"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77DD226D" w14:textId="77777777" w:rsidR="00377E76" w:rsidRPr="001107EB" w:rsidRDefault="00377E76">
            <w:pPr>
              <w:widowControl w:val="0"/>
              <w:spacing w:line="360" w:lineRule="auto"/>
              <w:jc w:val="center"/>
              <w:rPr>
                <w:rFonts w:ascii="Arial" w:hAnsi="Arial" w:cs="Arial"/>
                <w:color w:val="000000"/>
                <w:sz w:val="20"/>
                <w:szCs w:val="20"/>
              </w:rPr>
              <w:pPrChange w:id="378"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797EA8D4" w14:textId="77777777" w:rsidR="00377E76" w:rsidRPr="001107EB" w:rsidRDefault="00377E76">
            <w:pPr>
              <w:widowControl w:val="0"/>
              <w:spacing w:line="360" w:lineRule="auto"/>
              <w:jc w:val="center"/>
              <w:rPr>
                <w:rFonts w:ascii="Arial" w:hAnsi="Arial" w:cs="Arial"/>
                <w:color w:val="000000"/>
                <w:sz w:val="20"/>
                <w:szCs w:val="20"/>
              </w:rPr>
              <w:pPrChange w:id="379" w:author="Dell" w:date="2025-12-23T10:09:00Z">
                <w:pPr>
                  <w:widowControl w:val="0"/>
                  <w:spacing w:line="240" w:lineRule="auto"/>
                  <w:jc w:val="center"/>
                </w:pPr>
              </w:pPrChange>
            </w:pPr>
          </w:p>
        </w:tc>
        <w:tc>
          <w:tcPr>
            <w:tcW w:w="411" w:type="dxa"/>
            <w:noWrap/>
            <w:vAlign w:val="center"/>
          </w:tcPr>
          <w:p w14:paraId="0B1FC953" w14:textId="77777777" w:rsidR="00377E76" w:rsidRPr="001107EB" w:rsidRDefault="00377E76">
            <w:pPr>
              <w:widowControl w:val="0"/>
              <w:spacing w:line="360" w:lineRule="auto"/>
              <w:jc w:val="center"/>
              <w:rPr>
                <w:rFonts w:ascii="Arial" w:hAnsi="Arial" w:cs="Arial"/>
                <w:color w:val="000000"/>
                <w:sz w:val="20"/>
                <w:szCs w:val="20"/>
              </w:rPr>
              <w:pPrChange w:id="380"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D7B35D0" w14:textId="77777777" w:rsidR="00377E76" w:rsidRPr="001107EB" w:rsidRDefault="00377E76">
            <w:pPr>
              <w:widowControl w:val="0"/>
              <w:spacing w:line="360" w:lineRule="auto"/>
              <w:jc w:val="center"/>
              <w:rPr>
                <w:rFonts w:ascii="Arial" w:hAnsi="Arial" w:cs="Arial"/>
                <w:color w:val="000000"/>
                <w:sz w:val="20"/>
                <w:szCs w:val="20"/>
              </w:rPr>
              <w:pPrChange w:id="381"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320788F6" w14:textId="77777777" w:rsidTr="00D1443E">
        <w:trPr>
          <w:trHeight w:val="315"/>
          <w:jc w:val="center"/>
        </w:trPr>
        <w:tc>
          <w:tcPr>
            <w:tcW w:w="1033" w:type="dxa"/>
            <w:vMerge/>
            <w:vAlign w:val="center"/>
          </w:tcPr>
          <w:p w14:paraId="6E0E1D0A" w14:textId="77777777" w:rsidR="00377E76" w:rsidRPr="001107EB" w:rsidRDefault="00377E76">
            <w:pPr>
              <w:widowControl w:val="0"/>
              <w:spacing w:line="360" w:lineRule="auto"/>
              <w:jc w:val="center"/>
              <w:rPr>
                <w:rFonts w:ascii="Arial" w:hAnsi="Arial" w:cs="Arial"/>
                <w:b/>
                <w:bCs/>
                <w:color w:val="000000"/>
                <w:sz w:val="20"/>
                <w:szCs w:val="20"/>
              </w:rPr>
              <w:pPrChange w:id="382" w:author="Dell" w:date="2025-12-23T10:09:00Z">
                <w:pPr>
                  <w:widowControl w:val="0"/>
                  <w:spacing w:line="240" w:lineRule="auto"/>
                  <w:jc w:val="center"/>
                </w:pPr>
              </w:pPrChange>
            </w:pPr>
          </w:p>
        </w:tc>
        <w:tc>
          <w:tcPr>
            <w:tcW w:w="1736" w:type="dxa"/>
            <w:vMerge/>
            <w:vAlign w:val="center"/>
          </w:tcPr>
          <w:p w14:paraId="2E7CF26F" w14:textId="77777777" w:rsidR="00377E76" w:rsidRPr="001107EB" w:rsidRDefault="00377E76">
            <w:pPr>
              <w:widowControl w:val="0"/>
              <w:spacing w:line="360" w:lineRule="auto"/>
              <w:jc w:val="center"/>
              <w:rPr>
                <w:rFonts w:ascii="Arial" w:hAnsi="Arial" w:cs="Arial"/>
                <w:b/>
                <w:bCs/>
                <w:color w:val="000000"/>
                <w:sz w:val="20"/>
                <w:szCs w:val="20"/>
              </w:rPr>
              <w:pPrChange w:id="383" w:author="Dell" w:date="2025-12-23T10:09:00Z">
                <w:pPr>
                  <w:widowControl w:val="0"/>
                  <w:spacing w:line="240" w:lineRule="auto"/>
                  <w:jc w:val="center"/>
                </w:pPr>
              </w:pPrChange>
            </w:pPr>
          </w:p>
        </w:tc>
        <w:tc>
          <w:tcPr>
            <w:tcW w:w="1950" w:type="dxa"/>
            <w:vMerge/>
            <w:vAlign w:val="center"/>
          </w:tcPr>
          <w:p w14:paraId="0A6D5216" w14:textId="77777777" w:rsidR="00377E76" w:rsidRPr="001107EB" w:rsidRDefault="00377E76">
            <w:pPr>
              <w:widowControl w:val="0"/>
              <w:spacing w:line="360" w:lineRule="auto"/>
              <w:jc w:val="center"/>
              <w:rPr>
                <w:rFonts w:ascii="Arial" w:hAnsi="Arial" w:cs="Arial"/>
                <w:color w:val="000000"/>
                <w:sz w:val="20"/>
                <w:szCs w:val="20"/>
              </w:rPr>
              <w:pPrChange w:id="384" w:author="Dell" w:date="2025-12-23T10:09:00Z">
                <w:pPr>
                  <w:widowControl w:val="0"/>
                  <w:spacing w:line="240" w:lineRule="auto"/>
                  <w:jc w:val="center"/>
                </w:pPr>
              </w:pPrChange>
            </w:pPr>
          </w:p>
        </w:tc>
        <w:tc>
          <w:tcPr>
            <w:tcW w:w="2764" w:type="dxa"/>
            <w:vAlign w:val="center"/>
          </w:tcPr>
          <w:p w14:paraId="1EF2CD97" w14:textId="77777777" w:rsidR="00377E76" w:rsidRPr="001107EB" w:rsidRDefault="00377E76">
            <w:pPr>
              <w:widowControl w:val="0"/>
              <w:spacing w:line="360" w:lineRule="auto"/>
              <w:jc w:val="both"/>
              <w:rPr>
                <w:rFonts w:ascii="Arial" w:hAnsi="Arial" w:cs="Arial"/>
                <w:color w:val="000000"/>
                <w:sz w:val="20"/>
                <w:szCs w:val="20"/>
              </w:rPr>
              <w:pPrChange w:id="385" w:author="Dell" w:date="2025-12-23T10:09:00Z">
                <w:pPr>
                  <w:widowControl w:val="0"/>
                  <w:spacing w:line="240" w:lineRule="auto"/>
                  <w:jc w:val="both"/>
                </w:pPr>
              </w:pPrChange>
            </w:pPr>
            <w:r w:rsidRPr="001107EB">
              <w:rPr>
                <w:rFonts w:ascii="Arial" w:hAnsi="Arial" w:cs="Arial"/>
                <w:i/>
                <w:iCs/>
                <w:color w:val="000000"/>
                <w:sz w:val="20"/>
                <w:szCs w:val="20"/>
              </w:rPr>
              <w:t xml:space="preserve">Hymenocardia acida </w:t>
            </w:r>
            <w:r w:rsidRPr="001107EB">
              <w:rPr>
                <w:rFonts w:ascii="Arial" w:hAnsi="Arial" w:cs="Arial"/>
                <w:color w:val="000000"/>
                <w:sz w:val="20"/>
                <w:szCs w:val="20"/>
              </w:rPr>
              <w:t>Tul.</w:t>
            </w:r>
          </w:p>
        </w:tc>
        <w:tc>
          <w:tcPr>
            <w:tcW w:w="964" w:type="dxa"/>
            <w:noWrap/>
            <w:vAlign w:val="center"/>
          </w:tcPr>
          <w:p w14:paraId="63C5EB27" w14:textId="77777777" w:rsidR="00377E76" w:rsidRPr="001107EB" w:rsidRDefault="00377E76">
            <w:pPr>
              <w:widowControl w:val="0"/>
              <w:spacing w:line="360" w:lineRule="auto"/>
              <w:jc w:val="center"/>
              <w:rPr>
                <w:rFonts w:ascii="Arial" w:hAnsi="Arial" w:cs="Arial"/>
                <w:color w:val="000000"/>
                <w:sz w:val="20"/>
                <w:szCs w:val="20"/>
              </w:rPr>
              <w:pPrChange w:id="386"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3ADB1414" w14:textId="77777777" w:rsidR="00377E76" w:rsidRPr="001107EB" w:rsidRDefault="00377E76">
            <w:pPr>
              <w:widowControl w:val="0"/>
              <w:spacing w:line="360" w:lineRule="auto"/>
              <w:jc w:val="center"/>
              <w:rPr>
                <w:rFonts w:ascii="Arial" w:hAnsi="Arial" w:cs="Arial"/>
                <w:color w:val="000000"/>
                <w:sz w:val="20"/>
                <w:szCs w:val="20"/>
              </w:rPr>
              <w:pPrChange w:id="387" w:author="Dell" w:date="2025-12-23T10:09:00Z">
                <w:pPr>
                  <w:widowControl w:val="0"/>
                  <w:spacing w:line="240" w:lineRule="auto"/>
                  <w:jc w:val="center"/>
                </w:pPr>
              </w:pPrChange>
            </w:pPr>
            <w:r w:rsidRPr="001107EB">
              <w:rPr>
                <w:rFonts w:ascii="Arial" w:hAnsi="Arial" w:cs="Arial"/>
                <w:color w:val="000000"/>
                <w:sz w:val="20"/>
                <w:szCs w:val="20"/>
              </w:rPr>
              <w:t>Ptéro</w:t>
            </w:r>
          </w:p>
        </w:tc>
        <w:tc>
          <w:tcPr>
            <w:tcW w:w="411" w:type="dxa"/>
            <w:noWrap/>
            <w:vAlign w:val="center"/>
          </w:tcPr>
          <w:p w14:paraId="019E261A" w14:textId="77777777" w:rsidR="00377E76" w:rsidRPr="001107EB" w:rsidRDefault="00377E76">
            <w:pPr>
              <w:widowControl w:val="0"/>
              <w:spacing w:line="360" w:lineRule="auto"/>
              <w:jc w:val="center"/>
              <w:rPr>
                <w:rFonts w:ascii="Arial" w:hAnsi="Arial" w:cs="Arial"/>
                <w:color w:val="000000"/>
                <w:sz w:val="20"/>
                <w:szCs w:val="20"/>
              </w:rPr>
              <w:pPrChange w:id="388" w:author="Dell" w:date="2025-12-23T10:09:00Z">
                <w:pPr>
                  <w:widowControl w:val="0"/>
                  <w:spacing w:line="240" w:lineRule="auto"/>
                  <w:jc w:val="center"/>
                </w:pPr>
              </w:pPrChange>
            </w:pPr>
          </w:p>
        </w:tc>
        <w:tc>
          <w:tcPr>
            <w:tcW w:w="411" w:type="dxa"/>
            <w:noWrap/>
            <w:vAlign w:val="center"/>
          </w:tcPr>
          <w:p w14:paraId="2B2856F7" w14:textId="77777777" w:rsidR="00377E76" w:rsidRPr="001107EB" w:rsidRDefault="00377E76">
            <w:pPr>
              <w:widowControl w:val="0"/>
              <w:spacing w:line="360" w:lineRule="auto"/>
              <w:jc w:val="center"/>
              <w:rPr>
                <w:rFonts w:ascii="Arial" w:hAnsi="Arial" w:cs="Arial"/>
                <w:color w:val="000000"/>
                <w:sz w:val="20"/>
                <w:szCs w:val="20"/>
              </w:rPr>
              <w:pPrChange w:id="38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59CF8F4" w14:textId="77777777" w:rsidR="00377E76" w:rsidRPr="001107EB" w:rsidRDefault="00377E76">
            <w:pPr>
              <w:widowControl w:val="0"/>
              <w:spacing w:line="360" w:lineRule="auto"/>
              <w:jc w:val="center"/>
              <w:rPr>
                <w:rFonts w:ascii="Arial" w:hAnsi="Arial" w:cs="Arial"/>
                <w:color w:val="000000"/>
                <w:sz w:val="20"/>
                <w:szCs w:val="20"/>
              </w:rPr>
              <w:pPrChange w:id="390" w:author="Dell" w:date="2025-12-23T10:09:00Z">
                <w:pPr>
                  <w:widowControl w:val="0"/>
                  <w:spacing w:line="240" w:lineRule="auto"/>
                  <w:jc w:val="center"/>
                </w:pPr>
              </w:pPrChange>
            </w:pPr>
          </w:p>
        </w:tc>
      </w:tr>
      <w:tr w:rsidR="00377E76" w:rsidRPr="001107EB" w14:paraId="55863D14" w14:textId="77777777" w:rsidTr="00D1443E">
        <w:trPr>
          <w:trHeight w:val="315"/>
          <w:jc w:val="center"/>
        </w:trPr>
        <w:tc>
          <w:tcPr>
            <w:tcW w:w="1033" w:type="dxa"/>
            <w:vMerge/>
            <w:vAlign w:val="center"/>
          </w:tcPr>
          <w:p w14:paraId="661E1F21" w14:textId="77777777" w:rsidR="00377E76" w:rsidRPr="001107EB" w:rsidRDefault="00377E76">
            <w:pPr>
              <w:widowControl w:val="0"/>
              <w:spacing w:line="360" w:lineRule="auto"/>
              <w:jc w:val="center"/>
              <w:rPr>
                <w:rFonts w:ascii="Arial" w:hAnsi="Arial" w:cs="Arial"/>
                <w:b/>
                <w:bCs/>
                <w:color w:val="000000"/>
                <w:sz w:val="20"/>
                <w:szCs w:val="20"/>
              </w:rPr>
              <w:pPrChange w:id="391" w:author="Dell" w:date="2025-12-23T10:09:00Z">
                <w:pPr>
                  <w:widowControl w:val="0"/>
                  <w:spacing w:line="240" w:lineRule="auto"/>
                  <w:jc w:val="center"/>
                </w:pPr>
              </w:pPrChange>
            </w:pPr>
          </w:p>
        </w:tc>
        <w:tc>
          <w:tcPr>
            <w:tcW w:w="1736" w:type="dxa"/>
            <w:vMerge/>
            <w:vAlign w:val="center"/>
          </w:tcPr>
          <w:p w14:paraId="2C9D260E" w14:textId="77777777" w:rsidR="00377E76" w:rsidRPr="001107EB" w:rsidRDefault="00377E76">
            <w:pPr>
              <w:widowControl w:val="0"/>
              <w:spacing w:line="360" w:lineRule="auto"/>
              <w:jc w:val="center"/>
              <w:rPr>
                <w:rFonts w:ascii="Arial" w:hAnsi="Arial" w:cs="Arial"/>
                <w:b/>
                <w:bCs/>
                <w:color w:val="000000"/>
                <w:sz w:val="20"/>
                <w:szCs w:val="20"/>
              </w:rPr>
              <w:pPrChange w:id="392" w:author="Dell" w:date="2025-12-23T10:09:00Z">
                <w:pPr>
                  <w:widowControl w:val="0"/>
                  <w:spacing w:line="240" w:lineRule="auto"/>
                  <w:jc w:val="center"/>
                </w:pPr>
              </w:pPrChange>
            </w:pPr>
          </w:p>
        </w:tc>
        <w:tc>
          <w:tcPr>
            <w:tcW w:w="1950" w:type="dxa"/>
            <w:vMerge/>
            <w:vAlign w:val="center"/>
          </w:tcPr>
          <w:p w14:paraId="23C9C499" w14:textId="77777777" w:rsidR="00377E76" w:rsidRPr="001107EB" w:rsidRDefault="00377E76">
            <w:pPr>
              <w:widowControl w:val="0"/>
              <w:spacing w:line="360" w:lineRule="auto"/>
              <w:jc w:val="center"/>
              <w:rPr>
                <w:rFonts w:ascii="Arial" w:hAnsi="Arial" w:cs="Arial"/>
                <w:color w:val="000000"/>
                <w:sz w:val="20"/>
                <w:szCs w:val="20"/>
              </w:rPr>
              <w:pPrChange w:id="393" w:author="Dell" w:date="2025-12-23T10:09:00Z">
                <w:pPr>
                  <w:widowControl w:val="0"/>
                  <w:spacing w:line="240" w:lineRule="auto"/>
                  <w:jc w:val="center"/>
                </w:pPr>
              </w:pPrChange>
            </w:pPr>
          </w:p>
        </w:tc>
        <w:tc>
          <w:tcPr>
            <w:tcW w:w="2764" w:type="dxa"/>
            <w:vAlign w:val="center"/>
          </w:tcPr>
          <w:p w14:paraId="0E87EF70" w14:textId="77777777" w:rsidR="00377E76" w:rsidRPr="001107EB" w:rsidRDefault="00377E76">
            <w:pPr>
              <w:widowControl w:val="0"/>
              <w:spacing w:line="360" w:lineRule="auto"/>
              <w:jc w:val="both"/>
              <w:rPr>
                <w:rFonts w:ascii="Arial" w:hAnsi="Arial" w:cs="Arial"/>
                <w:color w:val="000000"/>
                <w:sz w:val="20"/>
                <w:szCs w:val="20"/>
              </w:rPr>
              <w:pPrChange w:id="394" w:author="Dell" w:date="2025-12-23T10:09:00Z">
                <w:pPr>
                  <w:widowControl w:val="0"/>
                  <w:spacing w:line="240" w:lineRule="auto"/>
                  <w:jc w:val="both"/>
                </w:pPr>
              </w:pPrChange>
            </w:pPr>
            <w:r w:rsidRPr="001107EB">
              <w:rPr>
                <w:rFonts w:ascii="Arial" w:hAnsi="Arial" w:cs="Arial"/>
                <w:i/>
                <w:iCs/>
                <w:color w:val="000000"/>
                <w:sz w:val="20"/>
                <w:szCs w:val="20"/>
              </w:rPr>
              <w:t xml:space="preserve">Uapaca heudelotii </w:t>
            </w:r>
            <w:r w:rsidRPr="001107EB">
              <w:rPr>
                <w:rFonts w:ascii="Arial" w:hAnsi="Arial" w:cs="Arial"/>
                <w:color w:val="000000"/>
                <w:sz w:val="20"/>
                <w:szCs w:val="20"/>
              </w:rPr>
              <w:t>Baill.</w:t>
            </w:r>
          </w:p>
        </w:tc>
        <w:tc>
          <w:tcPr>
            <w:tcW w:w="964" w:type="dxa"/>
            <w:noWrap/>
            <w:vAlign w:val="center"/>
          </w:tcPr>
          <w:p w14:paraId="0FF9449A" w14:textId="77777777" w:rsidR="00377E76" w:rsidRPr="001107EB" w:rsidRDefault="00377E76">
            <w:pPr>
              <w:widowControl w:val="0"/>
              <w:spacing w:line="360" w:lineRule="auto"/>
              <w:jc w:val="center"/>
              <w:rPr>
                <w:rFonts w:ascii="Arial" w:hAnsi="Arial" w:cs="Arial"/>
                <w:color w:val="000000"/>
                <w:sz w:val="20"/>
                <w:szCs w:val="20"/>
              </w:rPr>
              <w:pPrChange w:id="395"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68C9822A" w14:textId="77777777" w:rsidR="00377E76" w:rsidRPr="001107EB" w:rsidRDefault="00377E76">
            <w:pPr>
              <w:widowControl w:val="0"/>
              <w:spacing w:line="360" w:lineRule="auto"/>
              <w:jc w:val="center"/>
              <w:rPr>
                <w:rFonts w:ascii="Arial" w:hAnsi="Arial" w:cs="Arial"/>
                <w:color w:val="000000"/>
                <w:sz w:val="20"/>
                <w:szCs w:val="20"/>
              </w:rPr>
              <w:pPrChange w:id="396"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15936445" w14:textId="77777777" w:rsidR="00377E76" w:rsidRPr="001107EB" w:rsidRDefault="00377E76">
            <w:pPr>
              <w:widowControl w:val="0"/>
              <w:spacing w:line="360" w:lineRule="auto"/>
              <w:jc w:val="center"/>
              <w:rPr>
                <w:rFonts w:ascii="Arial" w:hAnsi="Arial" w:cs="Arial"/>
                <w:color w:val="000000"/>
                <w:sz w:val="20"/>
                <w:szCs w:val="20"/>
              </w:rPr>
              <w:pPrChange w:id="397" w:author="Dell" w:date="2025-12-23T10:09:00Z">
                <w:pPr>
                  <w:widowControl w:val="0"/>
                  <w:spacing w:line="240" w:lineRule="auto"/>
                  <w:jc w:val="center"/>
                </w:pPr>
              </w:pPrChange>
            </w:pPr>
          </w:p>
        </w:tc>
        <w:tc>
          <w:tcPr>
            <w:tcW w:w="411" w:type="dxa"/>
            <w:noWrap/>
            <w:vAlign w:val="center"/>
          </w:tcPr>
          <w:p w14:paraId="527A6AD4" w14:textId="77777777" w:rsidR="00377E76" w:rsidRPr="001107EB" w:rsidRDefault="00377E76">
            <w:pPr>
              <w:widowControl w:val="0"/>
              <w:spacing w:line="360" w:lineRule="auto"/>
              <w:jc w:val="center"/>
              <w:rPr>
                <w:rFonts w:ascii="Arial" w:hAnsi="Arial" w:cs="Arial"/>
                <w:color w:val="000000"/>
                <w:sz w:val="20"/>
                <w:szCs w:val="20"/>
              </w:rPr>
              <w:pPrChange w:id="398"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D6136F5" w14:textId="77777777" w:rsidR="00377E76" w:rsidRPr="001107EB" w:rsidRDefault="00377E76">
            <w:pPr>
              <w:widowControl w:val="0"/>
              <w:spacing w:line="360" w:lineRule="auto"/>
              <w:jc w:val="center"/>
              <w:rPr>
                <w:rFonts w:ascii="Arial" w:hAnsi="Arial" w:cs="Arial"/>
                <w:color w:val="000000"/>
                <w:sz w:val="20"/>
                <w:szCs w:val="20"/>
              </w:rPr>
              <w:pPrChange w:id="399" w:author="Dell" w:date="2025-12-23T10:09:00Z">
                <w:pPr>
                  <w:widowControl w:val="0"/>
                  <w:spacing w:line="240" w:lineRule="auto"/>
                  <w:jc w:val="center"/>
                </w:pPr>
              </w:pPrChange>
            </w:pPr>
          </w:p>
        </w:tc>
      </w:tr>
      <w:tr w:rsidR="00377E76" w:rsidRPr="001107EB" w14:paraId="22CBF684" w14:textId="77777777" w:rsidTr="00D1443E">
        <w:trPr>
          <w:trHeight w:val="315"/>
          <w:jc w:val="center"/>
        </w:trPr>
        <w:tc>
          <w:tcPr>
            <w:tcW w:w="1033" w:type="dxa"/>
            <w:vMerge/>
            <w:vAlign w:val="center"/>
          </w:tcPr>
          <w:p w14:paraId="19E20D92" w14:textId="77777777" w:rsidR="00377E76" w:rsidRPr="001107EB" w:rsidRDefault="00377E76">
            <w:pPr>
              <w:widowControl w:val="0"/>
              <w:spacing w:line="360" w:lineRule="auto"/>
              <w:jc w:val="center"/>
              <w:rPr>
                <w:rFonts w:ascii="Arial" w:hAnsi="Arial" w:cs="Arial"/>
                <w:b/>
                <w:bCs/>
                <w:color w:val="000000"/>
                <w:sz w:val="20"/>
                <w:szCs w:val="20"/>
              </w:rPr>
              <w:pPrChange w:id="400" w:author="Dell" w:date="2025-12-23T10:09:00Z">
                <w:pPr>
                  <w:widowControl w:val="0"/>
                  <w:spacing w:line="240" w:lineRule="auto"/>
                  <w:jc w:val="center"/>
                </w:pPr>
              </w:pPrChange>
            </w:pPr>
          </w:p>
        </w:tc>
        <w:tc>
          <w:tcPr>
            <w:tcW w:w="1736" w:type="dxa"/>
            <w:vMerge w:val="restart"/>
            <w:noWrap/>
            <w:vAlign w:val="center"/>
          </w:tcPr>
          <w:p w14:paraId="102F63B2" w14:textId="77777777" w:rsidR="00377E76" w:rsidRPr="001107EB" w:rsidRDefault="00377E76">
            <w:pPr>
              <w:widowControl w:val="0"/>
              <w:spacing w:line="360" w:lineRule="auto"/>
              <w:jc w:val="center"/>
              <w:rPr>
                <w:rFonts w:ascii="Arial" w:hAnsi="Arial" w:cs="Arial"/>
                <w:b/>
                <w:bCs/>
                <w:color w:val="000000"/>
                <w:sz w:val="20"/>
                <w:szCs w:val="20"/>
              </w:rPr>
              <w:pPrChange w:id="401" w:author="Dell" w:date="2025-12-23T10:09:00Z">
                <w:pPr>
                  <w:widowControl w:val="0"/>
                  <w:spacing w:line="240" w:lineRule="auto"/>
                  <w:jc w:val="center"/>
                </w:pPr>
              </w:pPrChange>
            </w:pPr>
            <w:r w:rsidRPr="001107EB">
              <w:rPr>
                <w:rFonts w:ascii="Arial" w:hAnsi="Arial" w:cs="Arial"/>
                <w:b/>
                <w:bCs/>
                <w:color w:val="000000"/>
                <w:sz w:val="20"/>
                <w:szCs w:val="20"/>
              </w:rPr>
              <w:t>Malvales</w:t>
            </w:r>
          </w:p>
        </w:tc>
        <w:tc>
          <w:tcPr>
            <w:tcW w:w="1950" w:type="dxa"/>
            <w:vMerge w:val="restart"/>
            <w:noWrap/>
            <w:vAlign w:val="center"/>
          </w:tcPr>
          <w:p w14:paraId="05106C59" w14:textId="77777777" w:rsidR="00377E76" w:rsidRPr="001107EB" w:rsidRDefault="00377E76">
            <w:pPr>
              <w:widowControl w:val="0"/>
              <w:spacing w:line="360" w:lineRule="auto"/>
              <w:jc w:val="center"/>
              <w:rPr>
                <w:rFonts w:ascii="Arial" w:hAnsi="Arial" w:cs="Arial"/>
                <w:color w:val="000000"/>
                <w:sz w:val="20"/>
                <w:szCs w:val="20"/>
              </w:rPr>
              <w:pPrChange w:id="402" w:author="Dell" w:date="2025-12-23T10:09:00Z">
                <w:pPr>
                  <w:widowControl w:val="0"/>
                  <w:spacing w:line="240" w:lineRule="auto"/>
                  <w:jc w:val="center"/>
                </w:pPr>
              </w:pPrChange>
            </w:pPr>
            <w:r w:rsidRPr="001107EB">
              <w:rPr>
                <w:rFonts w:ascii="Arial" w:hAnsi="Arial" w:cs="Arial"/>
                <w:color w:val="000000"/>
                <w:sz w:val="20"/>
                <w:szCs w:val="20"/>
              </w:rPr>
              <w:t>Malvaceae</w:t>
            </w:r>
          </w:p>
        </w:tc>
        <w:tc>
          <w:tcPr>
            <w:tcW w:w="2764" w:type="dxa"/>
            <w:vAlign w:val="center"/>
          </w:tcPr>
          <w:p w14:paraId="62194D26" w14:textId="77777777" w:rsidR="00377E76" w:rsidRPr="001107EB" w:rsidRDefault="00377E76">
            <w:pPr>
              <w:widowControl w:val="0"/>
              <w:spacing w:line="360" w:lineRule="auto"/>
              <w:jc w:val="both"/>
              <w:rPr>
                <w:rFonts w:ascii="Arial" w:hAnsi="Arial" w:cs="Arial"/>
                <w:color w:val="000000"/>
                <w:sz w:val="20"/>
                <w:szCs w:val="20"/>
              </w:rPr>
              <w:pPrChange w:id="403" w:author="Dell" w:date="2025-12-23T10:09:00Z">
                <w:pPr>
                  <w:widowControl w:val="0"/>
                  <w:spacing w:line="240" w:lineRule="auto"/>
                  <w:jc w:val="both"/>
                </w:pPr>
              </w:pPrChange>
            </w:pPr>
            <w:r w:rsidRPr="001107EB">
              <w:rPr>
                <w:rFonts w:ascii="Arial" w:hAnsi="Arial" w:cs="Arial"/>
                <w:i/>
                <w:iCs/>
                <w:color w:val="000000"/>
                <w:sz w:val="20"/>
                <w:szCs w:val="20"/>
              </w:rPr>
              <w:t xml:space="preserve">Clappertonia ficifolia </w:t>
            </w:r>
            <w:r w:rsidRPr="001107EB">
              <w:rPr>
                <w:rFonts w:ascii="Arial" w:hAnsi="Arial" w:cs="Arial"/>
                <w:color w:val="000000"/>
                <w:sz w:val="20"/>
                <w:szCs w:val="20"/>
              </w:rPr>
              <w:t>(Willd.) Decne.</w:t>
            </w:r>
          </w:p>
        </w:tc>
        <w:tc>
          <w:tcPr>
            <w:tcW w:w="964" w:type="dxa"/>
            <w:noWrap/>
            <w:vAlign w:val="center"/>
          </w:tcPr>
          <w:p w14:paraId="7FB19B32" w14:textId="77777777" w:rsidR="00377E76" w:rsidRPr="001107EB" w:rsidRDefault="00377E76">
            <w:pPr>
              <w:widowControl w:val="0"/>
              <w:spacing w:line="360" w:lineRule="auto"/>
              <w:jc w:val="center"/>
              <w:rPr>
                <w:rFonts w:ascii="Arial" w:hAnsi="Arial" w:cs="Arial"/>
                <w:color w:val="000000"/>
                <w:sz w:val="20"/>
                <w:szCs w:val="20"/>
              </w:rPr>
              <w:pPrChange w:id="404"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5B9BB8AF" w14:textId="77777777" w:rsidR="00377E76" w:rsidRPr="001107EB" w:rsidRDefault="00377E76">
            <w:pPr>
              <w:widowControl w:val="0"/>
              <w:spacing w:line="360" w:lineRule="auto"/>
              <w:jc w:val="center"/>
              <w:rPr>
                <w:rFonts w:ascii="Arial" w:hAnsi="Arial" w:cs="Arial"/>
                <w:color w:val="000000"/>
                <w:sz w:val="20"/>
                <w:szCs w:val="20"/>
              </w:rPr>
              <w:pPrChange w:id="405"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00090498" w14:textId="77777777" w:rsidR="00377E76" w:rsidRPr="001107EB" w:rsidRDefault="00377E76">
            <w:pPr>
              <w:widowControl w:val="0"/>
              <w:spacing w:line="360" w:lineRule="auto"/>
              <w:jc w:val="center"/>
              <w:rPr>
                <w:rFonts w:ascii="Arial" w:hAnsi="Arial" w:cs="Arial"/>
                <w:color w:val="000000"/>
                <w:sz w:val="20"/>
                <w:szCs w:val="20"/>
              </w:rPr>
              <w:pPrChange w:id="406" w:author="Dell" w:date="2025-12-23T10:09:00Z">
                <w:pPr>
                  <w:widowControl w:val="0"/>
                  <w:spacing w:line="240" w:lineRule="auto"/>
                  <w:jc w:val="center"/>
                </w:pPr>
              </w:pPrChange>
            </w:pPr>
          </w:p>
        </w:tc>
        <w:tc>
          <w:tcPr>
            <w:tcW w:w="411" w:type="dxa"/>
            <w:noWrap/>
            <w:vAlign w:val="center"/>
          </w:tcPr>
          <w:p w14:paraId="7501E7B9" w14:textId="77777777" w:rsidR="00377E76" w:rsidRPr="001107EB" w:rsidRDefault="00377E76">
            <w:pPr>
              <w:widowControl w:val="0"/>
              <w:spacing w:line="360" w:lineRule="auto"/>
              <w:jc w:val="center"/>
              <w:rPr>
                <w:rFonts w:ascii="Arial" w:hAnsi="Arial" w:cs="Arial"/>
                <w:color w:val="000000"/>
                <w:sz w:val="20"/>
                <w:szCs w:val="20"/>
              </w:rPr>
              <w:pPrChange w:id="407"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523A05D" w14:textId="77777777" w:rsidR="00377E76" w:rsidRPr="001107EB" w:rsidRDefault="00377E76">
            <w:pPr>
              <w:widowControl w:val="0"/>
              <w:spacing w:line="360" w:lineRule="auto"/>
              <w:jc w:val="center"/>
              <w:rPr>
                <w:rFonts w:ascii="Arial" w:hAnsi="Arial" w:cs="Arial"/>
                <w:color w:val="000000"/>
                <w:sz w:val="20"/>
                <w:szCs w:val="20"/>
              </w:rPr>
              <w:pPrChange w:id="408"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1E88D8E8" w14:textId="77777777" w:rsidTr="00D1443E">
        <w:trPr>
          <w:trHeight w:val="315"/>
          <w:jc w:val="center"/>
        </w:trPr>
        <w:tc>
          <w:tcPr>
            <w:tcW w:w="1033" w:type="dxa"/>
            <w:vMerge/>
            <w:vAlign w:val="center"/>
          </w:tcPr>
          <w:p w14:paraId="05BCDA8F" w14:textId="77777777" w:rsidR="00377E76" w:rsidRPr="001107EB" w:rsidRDefault="00377E76">
            <w:pPr>
              <w:widowControl w:val="0"/>
              <w:spacing w:line="360" w:lineRule="auto"/>
              <w:jc w:val="center"/>
              <w:rPr>
                <w:rFonts w:ascii="Arial" w:hAnsi="Arial" w:cs="Arial"/>
                <w:b/>
                <w:bCs/>
                <w:color w:val="000000"/>
                <w:sz w:val="20"/>
                <w:szCs w:val="20"/>
              </w:rPr>
              <w:pPrChange w:id="409" w:author="Dell" w:date="2025-12-23T10:09:00Z">
                <w:pPr>
                  <w:widowControl w:val="0"/>
                  <w:spacing w:line="240" w:lineRule="auto"/>
                  <w:jc w:val="center"/>
                </w:pPr>
              </w:pPrChange>
            </w:pPr>
          </w:p>
        </w:tc>
        <w:tc>
          <w:tcPr>
            <w:tcW w:w="1736" w:type="dxa"/>
            <w:vMerge/>
            <w:vAlign w:val="center"/>
          </w:tcPr>
          <w:p w14:paraId="391940B2" w14:textId="77777777" w:rsidR="00377E76" w:rsidRPr="001107EB" w:rsidRDefault="00377E76">
            <w:pPr>
              <w:widowControl w:val="0"/>
              <w:spacing w:line="360" w:lineRule="auto"/>
              <w:jc w:val="center"/>
              <w:rPr>
                <w:rFonts w:ascii="Arial" w:hAnsi="Arial" w:cs="Arial"/>
                <w:b/>
                <w:bCs/>
                <w:color w:val="000000"/>
                <w:sz w:val="20"/>
                <w:szCs w:val="20"/>
              </w:rPr>
              <w:pPrChange w:id="410" w:author="Dell" w:date="2025-12-23T10:09:00Z">
                <w:pPr>
                  <w:widowControl w:val="0"/>
                  <w:spacing w:line="240" w:lineRule="auto"/>
                  <w:jc w:val="center"/>
                </w:pPr>
              </w:pPrChange>
            </w:pPr>
          </w:p>
        </w:tc>
        <w:tc>
          <w:tcPr>
            <w:tcW w:w="1950" w:type="dxa"/>
            <w:vMerge/>
            <w:vAlign w:val="center"/>
          </w:tcPr>
          <w:p w14:paraId="18D3AE9B" w14:textId="77777777" w:rsidR="00377E76" w:rsidRPr="001107EB" w:rsidRDefault="00377E76">
            <w:pPr>
              <w:widowControl w:val="0"/>
              <w:spacing w:line="360" w:lineRule="auto"/>
              <w:jc w:val="center"/>
              <w:rPr>
                <w:rFonts w:ascii="Arial" w:hAnsi="Arial" w:cs="Arial"/>
                <w:color w:val="000000"/>
                <w:sz w:val="20"/>
                <w:szCs w:val="20"/>
              </w:rPr>
              <w:pPrChange w:id="411" w:author="Dell" w:date="2025-12-23T10:09:00Z">
                <w:pPr>
                  <w:widowControl w:val="0"/>
                  <w:spacing w:line="240" w:lineRule="auto"/>
                  <w:jc w:val="center"/>
                </w:pPr>
              </w:pPrChange>
            </w:pPr>
          </w:p>
        </w:tc>
        <w:tc>
          <w:tcPr>
            <w:tcW w:w="2764" w:type="dxa"/>
            <w:vAlign w:val="center"/>
          </w:tcPr>
          <w:p w14:paraId="0BDE1DCB" w14:textId="77777777" w:rsidR="00377E76" w:rsidRPr="001107EB" w:rsidRDefault="00377E76">
            <w:pPr>
              <w:widowControl w:val="0"/>
              <w:spacing w:line="360" w:lineRule="auto"/>
              <w:jc w:val="both"/>
              <w:rPr>
                <w:rFonts w:ascii="Arial" w:hAnsi="Arial" w:cs="Arial"/>
                <w:color w:val="000000"/>
                <w:sz w:val="20"/>
                <w:szCs w:val="20"/>
              </w:rPr>
              <w:pPrChange w:id="412" w:author="Dell" w:date="2025-12-23T10:09:00Z">
                <w:pPr>
                  <w:widowControl w:val="0"/>
                  <w:spacing w:line="240" w:lineRule="auto"/>
                  <w:jc w:val="both"/>
                </w:pPr>
              </w:pPrChange>
            </w:pPr>
            <w:r w:rsidRPr="001107EB">
              <w:rPr>
                <w:rFonts w:ascii="Arial" w:hAnsi="Arial" w:cs="Arial"/>
                <w:i/>
                <w:iCs/>
                <w:color w:val="000000"/>
                <w:sz w:val="20"/>
                <w:szCs w:val="20"/>
              </w:rPr>
              <w:t xml:space="preserve">Triumfetta cordifolia </w:t>
            </w:r>
            <w:proofErr w:type="gramStart"/>
            <w:r w:rsidRPr="001107EB">
              <w:rPr>
                <w:rFonts w:ascii="Arial" w:hAnsi="Arial" w:cs="Arial"/>
                <w:color w:val="000000"/>
                <w:sz w:val="20"/>
                <w:szCs w:val="20"/>
              </w:rPr>
              <w:t>A.Rich</w:t>
            </w:r>
            <w:proofErr w:type="gramEnd"/>
            <w:r w:rsidRPr="001107EB">
              <w:rPr>
                <w:rFonts w:ascii="Arial" w:hAnsi="Arial" w:cs="Arial"/>
                <w:color w:val="000000"/>
                <w:sz w:val="20"/>
                <w:szCs w:val="20"/>
              </w:rPr>
              <w:t>.</w:t>
            </w:r>
          </w:p>
        </w:tc>
        <w:tc>
          <w:tcPr>
            <w:tcW w:w="964" w:type="dxa"/>
            <w:noWrap/>
            <w:vAlign w:val="center"/>
          </w:tcPr>
          <w:p w14:paraId="6329B209" w14:textId="77777777" w:rsidR="00377E76" w:rsidRPr="001107EB" w:rsidRDefault="00377E76">
            <w:pPr>
              <w:widowControl w:val="0"/>
              <w:spacing w:line="360" w:lineRule="auto"/>
              <w:jc w:val="center"/>
              <w:rPr>
                <w:rFonts w:ascii="Arial" w:hAnsi="Arial" w:cs="Arial"/>
                <w:color w:val="000000"/>
                <w:sz w:val="20"/>
                <w:szCs w:val="20"/>
              </w:rPr>
              <w:pPrChange w:id="413"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519FF370" w14:textId="77777777" w:rsidR="00377E76" w:rsidRPr="001107EB" w:rsidRDefault="00377E76">
            <w:pPr>
              <w:widowControl w:val="0"/>
              <w:spacing w:line="360" w:lineRule="auto"/>
              <w:jc w:val="center"/>
              <w:rPr>
                <w:rFonts w:ascii="Arial" w:hAnsi="Arial" w:cs="Arial"/>
                <w:color w:val="000000"/>
                <w:sz w:val="20"/>
                <w:szCs w:val="20"/>
              </w:rPr>
              <w:pPrChange w:id="414" w:author="Dell" w:date="2025-12-23T10:09:00Z">
                <w:pPr>
                  <w:widowControl w:val="0"/>
                  <w:spacing w:line="240" w:lineRule="auto"/>
                  <w:jc w:val="center"/>
                </w:pPr>
              </w:pPrChange>
            </w:pPr>
            <w:r w:rsidRPr="001107EB">
              <w:rPr>
                <w:rFonts w:ascii="Arial" w:hAnsi="Arial" w:cs="Arial"/>
                <w:color w:val="000000"/>
                <w:sz w:val="20"/>
                <w:szCs w:val="20"/>
              </w:rPr>
              <w:t>Desmo</w:t>
            </w:r>
          </w:p>
        </w:tc>
        <w:tc>
          <w:tcPr>
            <w:tcW w:w="411" w:type="dxa"/>
            <w:noWrap/>
            <w:vAlign w:val="center"/>
          </w:tcPr>
          <w:p w14:paraId="004AE64F" w14:textId="77777777" w:rsidR="00377E76" w:rsidRPr="001107EB" w:rsidRDefault="00377E76">
            <w:pPr>
              <w:widowControl w:val="0"/>
              <w:spacing w:line="360" w:lineRule="auto"/>
              <w:jc w:val="center"/>
              <w:rPr>
                <w:rFonts w:ascii="Arial" w:hAnsi="Arial" w:cs="Arial"/>
                <w:color w:val="000000"/>
                <w:sz w:val="20"/>
                <w:szCs w:val="20"/>
              </w:rPr>
              <w:pPrChange w:id="415" w:author="Dell" w:date="2025-12-23T10:09:00Z">
                <w:pPr>
                  <w:widowControl w:val="0"/>
                  <w:spacing w:line="240" w:lineRule="auto"/>
                  <w:jc w:val="center"/>
                </w:pPr>
              </w:pPrChange>
            </w:pPr>
          </w:p>
        </w:tc>
        <w:tc>
          <w:tcPr>
            <w:tcW w:w="411" w:type="dxa"/>
            <w:noWrap/>
            <w:vAlign w:val="center"/>
          </w:tcPr>
          <w:p w14:paraId="54721746" w14:textId="77777777" w:rsidR="00377E76" w:rsidRPr="001107EB" w:rsidRDefault="00377E76">
            <w:pPr>
              <w:widowControl w:val="0"/>
              <w:spacing w:line="360" w:lineRule="auto"/>
              <w:jc w:val="center"/>
              <w:rPr>
                <w:rFonts w:ascii="Arial" w:hAnsi="Arial" w:cs="Arial"/>
                <w:color w:val="000000"/>
                <w:sz w:val="20"/>
                <w:szCs w:val="20"/>
              </w:rPr>
              <w:pPrChange w:id="416"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7F3C993" w14:textId="77777777" w:rsidR="00377E76" w:rsidRPr="001107EB" w:rsidRDefault="00377E76">
            <w:pPr>
              <w:widowControl w:val="0"/>
              <w:spacing w:line="360" w:lineRule="auto"/>
              <w:jc w:val="center"/>
              <w:rPr>
                <w:rFonts w:ascii="Arial" w:hAnsi="Arial" w:cs="Arial"/>
                <w:color w:val="000000"/>
                <w:sz w:val="20"/>
                <w:szCs w:val="20"/>
              </w:rPr>
              <w:pPrChange w:id="417"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34552098" w14:textId="77777777" w:rsidTr="00D1443E">
        <w:trPr>
          <w:trHeight w:val="315"/>
          <w:jc w:val="center"/>
        </w:trPr>
        <w:tc>
          <w:tcPr>
            <w:tcW w:w="1033" w:type="dxa"/>
            <w:vMerge/>
            <w:vAlign w:val="center"/>
          </w:tcPr>
          <w:p w14:paraId="02F60138" w14:textId="77777777" w:rsidR="00377E76" w:rsidRPr="001107EB" w:rsidRDefault="00377E76">
            <w:pPr>
              <w:widowControl w:val="0"/>
              <w:spacing w:line="360" w:lineRule="auto"/>
              <w:jc w:val="center"/>
              <w:rPr>
                <w:rFonts w:ascii="Arial" w:hAnsi="Arial" w:cs="Arial"/>
                <w:b/>
                <w:bCs/>
                <w:color w:val="000000"/>
                <w:sz w:val="20"/>
                <w:szCs w:val="20"/>
              </w:rPr>
              <w:pPrChange w:id="418" w:author="Dell" w:date="2025-12-23T10:09:00Z">
                <w:pPr>
                  <w:widowControl w:val="0"/>
                  <w:spacing w:line="240" w:lineRule="auto"/>
                  <w:jc w:val="center"/>
                </w:pPr>
              </w:pPrChange>
            </w:pPr>
          </w:p>
        </w:tc>
        <w:tc>
          <w:tcPr>
            <w:tcW w:w="1736" w:type="dxa"/>
            <w:vMerge/>
            <w:vAlign w:val="center"/>
          </w:tcPr>
          <w:p w14:paraId="32997904" w14:textId="77777777" w:rsidR="00377E76" w:rsidRPr="001107EB" w:rsidRDefault="00377E76">
            <w:pPr>
              <w:widowControl w:val="0"/>
              <w:spacing w:line="360" w:lineRule="auto"/>
              <w:jc w:val="center"/>
              <w:rPr>
                <w:rFonts w:ascii="Arial" w:hAnsi="Arial" w:cs="Arial"/>
                <w:b/>
                <w:bCs/>
                <w:color w:val="000000"/>
                <w:sz w:val="20"/>
                <w:szCs w:val="20"/>
              </w:rPr>
              <w:pPrChange w:id="419" w:author="Dell" w:date="2025-12-23T10:09:00Z">
                <w:pPr>
                  <w:widowControl w:val="0"/>
                  <w:spacing w:line="240" w:lineRule="auto"/>
                  <w:jc w:val="center"/>
                </w:pPr>
              </w:pPrChange>
            </w:pPr>
          </w:p>
        </w:tc>
        <w:tc>
          <w:tcPr>
            <w:tcW w:w="1950" w:type="dxa"/>
            <w:vMerge/>
            <w:vAlign w:val="center"/>
          </w:tcPr>
          <w:p w14:paraId="44C466B9" w14:textId="77777777" w:rsidR="00377E76" w:rsidRPr="001107EB" w:rsidRDefault="00377E76">
            <w:pPr>
              <w:widowControl w:val="0"/>
              <w:spacing w:line="360" w:lineRule="auto"/>
              <w:jc w:val="center"/>
              <w:rPr>
                <w:rFonts w:ascii="Arial" w:hAnsi="Arial" w:cs="Arial"/>
                <w:color w:val="000000"/>
                <w:sz w:val="20"/>
                <w:szCs w:val="20"/>
              </w:rPr>
              <w:pPrChange w:id="420" w:author="Dell" w:date="2025-12-23T10:09:00Z">
                <w:pPr>
                  <w:widowControl w:val="0"/>
                  <w:spacing w:line="240" w:lineRule="auto"/>
                  <w:jc w:val="center"/>
                </w:pPr>
              </w:pPrChange>
            </w:pPr>
          </w:p>
        </w:tc>
        <w:tc>
          <w:tcPr>
            <w:tcW w:w="2764" w:type="dxa"/>
            <w:vAlign w:val="center"/>
          </w:tcPr>
          <w:p w14:paraId="3DA590A3" w14:textId="77777777" w:rsidR="00377E76" w:rsidRPr="001107EB" w:rsidRDefault="00377E76">
            <w:pPr>
              <w:widowControl w:val="0"/>
              <w:spacing w:line="360" w:lineRule="auto"/>
              <w:jc w:val="both"/>
              <w:rPr>
                <w:rFonts w:ascii="Arial" w:hAnsi="Arial" w:cs="Arial"/>
                <w:color w:val="000000"/>
                <w:sz w:val="20"/>
                <w:szCs w:val="20"/>
              </w:rPr>
              <w:pPrChange w:id="421" w:author="Dell" w:date="2025-12-23T10:09:00Z">
                <w:pPr>
                  <w:widowControl w:val="0"/>
                  <w:spacing w:line="240" w:lineRule="auto"/>
                  <w:jc w:val="both"/>
                </w:pPr>
              </w:pPrChange>
            </w:pPr>
            <w:r w:rsidRPr="001107EB">
              <w:rPr>
                <w:rFonts w:ascii="Arial" w:hAnsi="Arial" w:cs="Arial"/>
                <w:i/>
                <w:iCs/>
                <w:color w:val="000000"/>
                <w:sz w:val="20"/>
                <w:szCs w:val="20"/>
              </w:rPr>
              <w:t xml:space="preserve">Urena lobata </w:t>
            </w:r>
            <w:r w:rsidRPr="001107EB">
              <w:rPr>
                <w:rFonts w:ascii="Arial" w:hAnsi="Arial" w:cs="Arial"/>
                <w:color w:val="000000"/>
                <w:sz w:val="20"/>
                <w:szCs w:val="20"/>
              </w:rPr>
              <w:t>L.</w:t>
            </w:r>
          </w:p>
        </w:tc>
        <w:tc>
          <w:tcPr>
            <w:tcW w:w="964" w:type="dxa"/>
            <w:noWrap/>
            <w:vAlign w:val="center"/>
          </w:tcPr>
          <w:p w14:paraId="13AA975B" w14:textId="77777777" w:rsidR="00377E76" w:rsidRPr="001107EB" w:rsidRDefault="00377E76">
            <w:pPr>
              <w:widowControl w:val="0"/>
              <w:spacing w:line="360" w:lineRule="auto"/>
              <w:jc w:val="center"/>
              <w:rPr>
                <w:rFonts w:ascii="Arial" w:hAnsi="Arial" w:cs="Arial"/>
                <w:color w:val="000000"/>
                <w:sz w:val="20"/>
                <w:szCs w:val="20"/>
              </w:rPr>
              <w:pPrChange w:id="422" w:author="Dell" w:date="2025-12-23T10:09:00Z">
                <w:pPr>
                  <w:widowControl w:val="0"/>
                  <w:spacing w:line="240" w:lineRule="auto"/>
                  <w:jc w:val="center"/>
                </w:pPr>
              </w:pPrChange>
            </w:pPr>
            <w:r w:rsidRPr="001107EB">
              <w:rPr>
                <w:rFonts w:ascii="Arial" w:hAnsi="Arial" w:cs="Arial"/>
                <w:color w:val="000000"/>
                <w:sz w:val="20"/>
                <w:szCs w:val="20"/>
              </w:rPr>
              <w:t>Ch</w:t>
            </w:r>
          </w:p>
        </w:tc>
        <w:tc>
          <w:tcPr>
            <w:tcW w:w="1020" w:type="dxa"/>
            <w:noWrap/>
            <w:vAlign w:val="center"/>
          </w:tcPr>
          <w:p w14:paraId="127D453E" w14:textId="77777777" w:rsidR="00377E76" w:rsidRPr="001107EB" w:rsidRDefault="00377E76">
            <w:pPr>
              <w:widowControl w:val="0"/>
              <w:spacing w:line="360" w:lineRule="auto"/>
              <w:jc w:val="center"/>
              <w:rPr>
                <w:rFonts w:ascii="Arial" w:hAnsi="Arial" w:cs="Arial"/>
                <w:color w:val="000000"/>
                <w:sz w:val="20"/>
                <w:szCs w:val="20"/>
              </w:rPr>
              <w:pPrChange w:id="423" w:author="Dell" w:date="2025-12-23T10:09:00Z">
                <w:pPr>
                  <w:widowControl w:val="0"/>
                  <w:spacing w:line="240" w:lineRule="auto"/>
                  <w:jc w:val="center"/>
                </w:pPr>
              </w:pPrChange>
            </w:pPr>
            <w:r w:rsidRPr="001107EB">
              <w:rPr>
                <w:rFonts w:ascii="Arial" w:hAnsi="Arial" w:cs="Arial"/>
                <w:color w:val="000000"/>
                <w:sz w:val="20"/>
                <w:szCs w:val="20"/>
              </w:rPr>
              <w:t>Desmo</w:t>
            </w:r>
          </w:p>
        </w:tc>
        <w:tc>
          <w:tcPr>
            <w:tcW w:w="411" w:type="dxa"/>
            <w:noWrap/>
            <w:vAlign w:val="center"/>
          </w:tcPr>
          <w:p w14:paraId="6AD6246D" w14:textId="77777777" w:rsidR="00377E76" w:rsidRPr="001107EB" w:rsidRDefault="00377E76">
            <w:pPr>
              <w:widowControl w:val="0"/>
              <w:spacing w:line="360" w:lineRule="auto"/>
              <w:jc w:val="center"/>
              <w:rPr>
                <w:rFonts w:ascii="Arial" w:hAnsi="Arial" w:cs="Arial"/>
                <w:color w:val="000000"/>
                <w:sz w:val="20"/>
                <w:szCs w:val="20"/>
              </w:rPr>
              <w:pPrChange w:id="424" w:author="Dell" w:date="2025-12-23T10:09:00Z">
                <w:pPr>
                  <w:widowControl w:val="0"/>
                  <w:spacing w:line="240" w:lineRule="auto"/>
                  <w:jc w:val="center"/>
                </w:pPr>
              </w:pPrChange>
            </w:pPr>
          </w:p>
        </w:tc>
        <w:tc>
          <w:tcPr>
            <w:tcW w:w="411" w:type="dxa"/>
            <w:noWrap/>
            <w:vAlign w:val="center"/>
          </w:tcPr>
          <w:p w14:paraId="34405FB0" w14:textId="77777777" w:rsidR="00377E76" w:rsidRPr="001107EB" w:rsidRDefault="00377E76">
            <w:pPr>
              <w:widowControl w:val="0"/>
              <w:spacing w:line="360" w:lineRule="auto"/>
              <w:jc w:val="center"/>
              <w:rPr>
                <w:rFonts w:ascii="Arial" w:hAnsi="Arial" w:cs="Arial"/>
                <w:color w:val="000000"/>
                <w:sz w:val="20"/>
                <w:szCs w:val="20"/>
              </w:rPr>
              <w:pPrChange w:id="42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4A3A09B" w14:textId="77777777" w:rsidR="00377E76" w:rsidRPr="001107EB" w:rsidRDefault="00377E76">
            <w:pPr>
              <w:widowControl w:val="0"/>
              <w:spacing w:line="360" w:lineRule="auto"/>
              <w:jc w:val="center"/>
              <w:rPr>
                <w:rFonts w:ascii="Arial" w:hAnsi="Arial" w:cs="Arial"/>
                <w:color w:val="000000"/>
                <w:sz w:val="20"/>
                <w:szCs w:val="20"/>
              </w:rPr>
              <w:pPrChange w:id="426" w:author="Dell" w:date="2025-12-23T10:09:00Z">
                <w:pPr>
                  <w:widowControl w:val="0"/>
                  <w:spacing w:line="240" w:lineRule="auto"/>
                  <w:jc w:val="center"/>
                </w:pPr>
              </w:pPrChange>
            </w:pPr>
          </w:p>
        </w:tc>
      </w:tr>
      <w:tr w:rsidR="00377E76" w:rsidRPr="001107EB" w14:paraId="5D4C01D1" w14:textId="77777777" w:rsidTr="00D1443E">
        <w:trPr>
          <w:trHeight w:val="630"/>
          <w:jc w:val="center"/>
        </w:trPr>
        <w:tc>
          <w:tcPr>
            <w:tcW w:w="1033" w:type="dxa"/>
            <w:vMerge/>
            <w:vAlign w:val="center"/>
          </w:tcPr>
          <w:p w14:paraId="40D0293B" w14:textId="77777777" w:rsidR="00377E76" w:rsidRPr="001107EB" w:rsidRDefault="00377E76">
            <w:pPr>
              <w:widowControl w:val="0"/>
              <w:spacing w:line="360" w:lineRule="auto"/>
              <w:jc w:val="center"/>
              <w:rPr>
                <w:rFonts w:ascii="Arial" w:hAnsi="Arial" w:cs="Arial"/>
                <w:b/>
                <w:bCs/>
                <w:color w:val="000000"/>
                <w:sz w:val="20"/>
                <w:szCs w:val="20"/>
              </w:rPr>
              <w:pPrChange w:id="427" w:author="Dell" w:date="2025-12-23T10:09:00Z">
                <w:pPr>
                  <w:widowControl w:val="0"/>
                  <w:spacing w:line="240" w:lineRule="auto"/>
                  <w:jc w:val="center"/>
                </w:pPr>
              </w:pPrChange>
            </w:pPr>
          </w:p>
        </w:tc>
        <w:tc>
          <w:tcPr>
            <w:tcW w:w="1736" w:type="dxa"/>
            <w:vMerge w:val="restart"/>
            <w:noWrap/>
            <w:vAlign w:val="center"/>
          </w:tcPr>
          <w:p w14:paraId="0CCA9740" w14:textId="77777777" w:rsidR="00377E76" w:rsidRPr="001107EB" w:rsidRDefault="00377E76">
            <w:pPr>
              <w:widowControl w:val="0"/>
              <w:spacing w:line="360" w:lineRule="auto"/>
              <w:jc w:val="center"/>
              <w:rPr>
                <w:rFonts w:ascii="Arial" w:hAnsi="Arial" w:cs="Arial"/>
                <w:b/>
                <w:bCs/>
                <w:color w:val="000000"/>
                <w:sz w:val="20"/>
                <w:szCs w:val="20"/>
              </w:rPr>
              <w:pPrChange w:id="428" w:author="Dell" w:date="2025-12-23T10:09:00Z">
                <w:pPr>
                  <w:widowControl w:val="0"/>
                  <w:spacing w:line="240" w:lineRule="auto"/>
                  <w:jc w:val="center"/>
                </w:pPr>
              </w:pPrChange>
            </w:pPr>
            <w:r w:rsidRPr="001107EB">
              <w:rPr>
                <w:rFonts w:ascii="Arial" w:hAnsi="Arial" w:cs="Arial"/>
                <w:b/>
                <w:bCs/>
                <w:color w:val="000000"/>
                <w:sz w:val="20"/>
                <w:szCs w:val="20"/>
              </w:rPr>
              <w:t>Myrtales</w:t>
            </w:r>
          </w:p>
        </w:tc>
        <w:tc>
          <w:tcPr>
            <w:tcW w:w="1950" w:type="dxa"/>
            <w:noWrap/>
            <w:vAlign w:val="center"/>
          </w:tcPr>
          <w:p w14:paraId="53192B6B" w14:textId="77777777" w:rsidR="00377E76" w:rsidRPr="001107EB" w:rsidRDefault="00377E76">
            <w:pPr>
              <w:widowControl w:val="0"/>
              <w:spacing w:line="360" w:lineRule="auto"/>
              <w:jc w:val="center"/>
              <w:rPr>
                <w:rFonts w:ascii="Arial" w:hAnsi="Arial" w:cs="Arial"/>
                <w:color w:val="000000"/>
                <w:sz w:val="20"/>
                <w:szCs w:val="20"/>
              </w:rPr>
              <w:pPrChange w:id="429" w:author="Dell" w:date="2025-12-23T10:09:00Z">
                <w:pPr>
                  <w:widowControl w:val="0"/>
                  <w:spacing w:line="240" w:lineRule="auto"/>
                  <w:jc w:val="center"/>
                </w:pPr>
              </w:pPrChange>
            </w:pPr>
            <w:r w:rsidRPr="001107EB">
              <w:rPr>
                <w:rFonts w:ascii="Arial" w:hAnsi="Arial" w:cs="Arial"/>
                <w:color w:val="000000"/>
                <w:sz w:val="20"/>
                <w:szCs w:val="20"/>
              </w:rPr>
              <w:t>Melastomataceae</w:t>
            </w:r>
          </w:p>
        </w:tc>
        <w:tc>
          <w:tcPr>
            <w:tcW w:w="2764" w:type="dxa"/>
            <w:vAlign w:val="center"/>
          </w:tcPr>
          <w:p w14:paraId="07A3986B" w14:textId="77777777" w:rsidR="00377E76" w:rsidRPr="001107EB" w:rsidRDefault="00377E76">
            <w:pPr>
              <w:widowControl w:val="0"/>
              <w:spacing w:line="360" w:lineRule="auto"/>
              <w:jc w:val="both"/>
              <w:rPr>
                <w:rFonts w:ascii="Arial" w:hAnsi="Arial" w:cs="Arial"/>
                <w:color w:val="000000"/>
                <w:sz w:val="20"/>
                <w:szCs w:val="20"/>
                <w:lang w:val="es-ES"/>
              </w:rPr>
              <w:pPrChange w:id="430" w:author="Dell" w:date="2025-12-23T10:09:00Z">
                <w:pPr>
                  <w:widowControl w:val="0"/>
                  <w:spacing w:line="240" w:lineRule="auto"/>
                  <w:jc w:val="both"/>
                </w:pPr>
              </w:pPrChange>
            </w:pPr>
            <w:r w:rsidRPr="001107EB">
              <w:rPr>
                <w:rFonts w:ascii="Arial" w:hAnsi="Arial" w:cs="Arial"/>
                <w:i/>
                <w:iCs/>
                <w:color w:val="000000"/>
                <w:sz w:val="20"/>
                <w:szCs w:val="20"/>
                <w:lang w:val="es-ES"/>
              </w:rPr>
              <w:t xml:space="preserve">Dupineta brazzae </w:t>
            </w:r>
            <w:r w:rsidRPr="001107EB">
              <w:rPr>
                <w:rFonts w:ascii="Arial" w:hAnsi="Arial" w:cs="Arial"/>
                <w:color w:val="000000"/>
                <w:sz w:val="20"/>
                <w:szCs w:val="20"/>
                <w:lang w:val="es-ES"/>
              </w:rPr>
              <w:t>(Cogn.) Veranso-Libalah &amp; G. Kadereit</w:t>
            </w:r>
          </w:p>
        </w:tc>
        <w:tc>
          <w:tcPr>
            <w:tcW w:w="964" w:type="dxa"/>
            <w:noWrap/>
            <w:vAlign w:val="center"/>
          </w:tcPr>
          <w:p w14:paraId="2A1AED9B" w14:textId="77777777" w:rsidR="00377E76" w:rsidRPr="001107EB" w:rsidRDefault="00377E76">
            <w:pPr>
              <w:widowControl w:val="0"/>
              <w:spacing w:line="360" w:lineRule="auto"/>
              <w:jc w:val="center"/>
              <w:rPr>
                <w:rFonts w:ascii="Arial" w:hAnsi="Arial" w:cs="Arial"/>
                <w:color w:val="000000"/>
                <w:sz w:val="20"/>
                <w:szCs w:val="20"/>
                <w:lang w:val="en-US"/>
              </w:rPr>
              <w:pPrChange w:id="431" w:author="Dell" w:date="2025-12-23T10:09:00Z">
                <w:pPr>
                  <w:widowControl w:val="0"/>
                  <w:spacing w:line="240" w:lineRule="auto"/>
                  <w:jc w:val="center"/>
                </w:pPr>
              </w:pPrChange>
            </w:pPr>
            <w:r w:rsidRPr="001107EB">
              <w:rPr>
                <w:rFonts w:ascii="Arial" w:hAnsi="Arial" w:cs="Arial"/>
                <w:color w:val="000000"/>
                <w:sz w:val="20"/>
                <w:szCs w:val="20"/>
              </w:rPr>
              <w:t>Ch</w:t>
            </w:r>
          </w:p>
        </w:tc>
        <w:tc>
          <w:tcPr>
            <w:tcW w:w="1020" w:type="dxa"/>
            <w:noWrap/>
            <w:vAlign w:val="center"/>
          </w:tcPr>
          <w:p w14:paraId="661A17A4" w14:textId="77777777" w:rsidR="00377E76" w:rsidRPr="001107EB" w:rsidRDefault="00377E76">
            <w:pPr>
              <w:widowControl w:val="0"/>
              <w:spacing w:line="360" w:lineRule="auto"/>
              <w:jc w:val="center"/>
              <w:rPr>
                <w:rFonts w:ascii="Arial" w:hAnsi="Arial" w:cs="Arial"/>
                <w:color w:val="000000"/>
                <w:sz w:val="20"/>
                <w:szCs w:val="20"/>
                <w:lang w:val="en-US"/>
              </w:rPr>
              <w:pPrChange w:id="432"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1209E199" w14:textId="77777777" w:rsidR="00377E76" w:rsidRPr="001107EB" w:rsidRDefault="00377E76">
            <w:pPr>
              <w:widowControl w:val="0"/>
              <w:spacing w:line="360" w:lineRule="auto"/>
              <w:jc w:val="center"/>
              <w:rPr>
                <w:rFonts w:ascii="Arial" w:hAnsi="Arial" w:cs="Arial"/>
                <w:color w:val="000000"/>
                <w:sz w:val="20"/>
                <w:szCs w:val="20"/>
                <w:lang w:val="en-US"/>
              </w:rPr>
              <w:pPrChange w:id="433" w:author="Dell" w:date="2025-12-23T10:09:00Z">
                <w:pPr>
                  <w:widowControl w:val="0"/>
                  <w:spacing w:line="240" w:lineRule="auto"/>
                  <w:jc w:val="center"/>
                </w:pPr>
              </w:pPrChange>
            </w:pPr>
          </w:p>
        </w:tc>
        <w:tc>
          <w:tcPr>
            <w:tcW w:w="411" w:type="dxa"/>
            <w:noWrap/>
            <w:vAlign w:val="center"/>
          </w:tcPr>
          <w:p w14:paraId="20205717" w14:textId="77777777" w:rsidR="00377E76" w:rsidRPr="001107EB" w:rsidRDefault="00377E76">
            <w:pPr>
              <w:widowControl w:val="0"/>
              <w:spacing w:line="360" w:lineRule="auto"/>
              <w:jc w:val="center"/>
              <w:rPr>
                <w:rFonts w:ascii="Arial" w:hAnsi="Arial" w:cs="Arial"/>
                <w:color w:val="000000"/>
                <w:sz w:val="20"/>
                <w:szCs w:val="20"/>
              </w:rPr>
              <w:pPrChange w:id="434"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13B9E327" w14:textId="77777777" w:rsidR="00377E76" w:rsidRPr="001107EB" w:rsidRDefault="00377E76">
            <w:pPr>
              <w:widowControl w:val="0"/>
              <w:spacing w:line="360" w:lineRule="auto"/>
              <w:jc w:val="center"/>
              <w:rPr>
                <w:rFonts w:ascii="Arial" w:hAnsi="Arial" w:cs="Arial"/>
                <w:color w:val="000000"/>
                <w:sz w:val="20"/>
                <w:szCs w:val="20"/>
              </w:rPr>
              <w:pPrChange w:id="435" w:author="Dell" w:date="2025-12-23T10:09:00Z">
                <w:pPr>
                  <w:widowControl w:val="0"/>
                  <w:spacing w:line="240" w:lineRule="auto"/>
                  <w:jc w:val="center"/>
                </w:pPr>
              </w:pPrChange>
            </w:pPr>
          </w:p>
        </w:tc>
      </w:tr>
      <w:tr w:rsidR="00377E76" w:rsidRPr="001107EB" w14:paraId="1D162C72" w14:textId="77777777" w:rsidTr="00D1443E">
        <w:trPr>
          <w:trHeight w:val="315"/>
          <w:jc w:val="center"/>
        </w:trPr>
        <w:tc>
          <w:tcPr>
            <w:tcW w:w="1033" w:type="dxa"/>
            <w:vMerge/>
            <w:vAlign w:val="center"/>
          </w:tcPr>
          <w:p w14:paraId="47EEA709" w14:textId="77777777" w:rsidR="00377E76" w:rsidRPr="001107EB" w:rsidRDefault="00377E76">
            <w:pPr>
              <w:widowControl w:val="0"/>
              <w:spacing w:line="360" w:lineRule="auto"/>
              <w:jc w:val="center"/>
              <w:rPr>
                <w:rFonts w:ascii="Arial" w:hAnsi="Arial" w:cs="Arial"/>
                <w:b/>
                <w:bCs/>
                <w:color w:val="000000"/>
                <w:sz w:val="20"/>
                <w:szCs w:val="20"/>
              </w:rPr>
              <w:pPrChange w:id="436" w:author="Dell" w:date="2025-12-23T10:09:00Z">
                <w:pPr>
                  <w:widowControl w:val="0"/>
                  <w:spacing w:line="240" w:lineRule="auto"/>
                  <w:jc w:val="center"/>
                </w:pPr>
              </w:pPrChange>
            </w:pPr>
          </w:p>
        </w:tc>
        <w:tc>
          <w:tcPr>
            <w:tcW w:w="1736" w:type="dxa"/>
            <w:vMerge/>
            <w:vAlign w:val="center"/>
          </w:tcPr>
          <w:p w14:paraId="298AE4A1" w14:textId="77777777" w:rsidR="00377E76" w:rsidRPr="001107EB" w:rsidRDefault="00377E76">
            <w:pPr>
              <w:widowControl w:val="0"/>
              <w:spacing w:line="360" w:lineRule="auto"/>
              <w:jc w:val="center"/>
              <w:rPr>
                <w:rFonts w:ascii="Arial" w:hAnsi="Arial" w:cs="Arial"/>
                <w:b/>
                <w:bCs/>
                <w:color w:val="000000"/>
                <w:sz w:val="20"/>
                <w:szCs w:val="20"/>
              </w:rPr>
              <w:pPrChange w:id="437" w:author="Dell" w:date="2025-12-23T10:09:00Z">
                <w:pPr>
                  <w:widowControl w:val="0"/>
                  <w:spacing w:line="240" w:lineRule="auto"/>
                  <w:jc w:val="center"/>
                </w:pPr>
              </w:pPrChange>
            </w:pPr>
          </w:p>
        </w:tc>
        <w:tc>
          <w:tcPr>
            <w:tcW w:w="1950" w:type="dxa"/>
            <w:noWrap/>
            <w:vAlign w:val="center"/>
          </w:tcPr>
          <w:p w14:paraId="5071BE97" w14:textId="77777777" w:rsidR="00377E76" w:rsidRPr="001107EB" w:rsidRDefault="00377E76">
            <w:pPr>
              <w:widowControl w:val="0"/>
              <w:spacing w:line="360" w:lineRule="auto"/>
              <w:jc w:val="center"/>
              <w:rPr>
                <w:rFonts w:ascii="Arial" w:hAnsi="Arial" w:cs="Arial"/>
                <w:color w:val="000000"/>
                <w:sz w:val="20"/>
                <w:szCs w:val="20"/>
              </w:rPr>
              <w:pPrChange w:id="438" w:author="Dell" w:date="2025-12-23T10:09:00Z">
                <w:pPr>
                  <w:widowControl w:val="0"/>
                  <w:spacing w:line="240" w:lineRule="auto"/>
                  <w:jc w:val="center"/>
                </w:pPr>
              </w:pPrChange>
            </w:pPr>
            <w:r w:rsidRPr="001107EB">
              <w:rPr>
                <w:rFonts w:ascii="Arial" w:hAnsi="Arial" w:cs="Arial"/>
                <w:color w:val="000000"/>
                <w:sz w:val="20"/>
                <w:szCs w:val="20"/>
              </w:rPr>
              <w:t>Onagraceae</w:t>
            </w:r>
          </w:p>
        </w:tc>
        <w:tc>
          <w:tcPr>
            <w:tcW w:w="2764" w:type="dxa"/>
            <w:vAlign w:val="center"/>
          </w:tcPr>
          <w:p w14:paraId="36A99959" w14:textId="77777777" w:rsidR="00377E76" w:rsidRPr="001107EB" w:rsidRDefault="00377E76">
            <w:pPr>
              <w:widowControl w:val="0"/>
              <w:spacing w:line="360" w:lineRule="auto"/>
              <w:jc w:val="both"/>
              <w:rPr>
                <w:rFonts w:ascii="Arial" w:hAnsi="Arial" w:cs="Arial"/>
                <w:color w:val="000000"/>
                <w:sz w:val="20"/>
                <w:szCs w:val="20"/>
              </w:rPr>
              <w:pPrChange w:id="439" w:author="Dell" w:date="2025-12-23T10:09:00Z">
                <w:pPr>
                  <w:widowControl w:val="0"/>
                  <w:spacing w:line="240" w:lineRule="auto"/>
                  <w:jc w:val="both"/>
                </w:pPr>
              </w:pPrChange>
            </w:pPr>
            <w:r w:rsidRPr="001107EB">
              <w:rPr>
                <w:rFonts w:ascii="Arial" w:hAnsi="Arial" w:cs="Arial"/>
                <w:i/>
                <w:iCs/>
                <w:color w:val="000000"/>
                <w:sz w:val="20"/>
                <w:szCs w:val="20"/>
              </w:rPr>
              <w:t xml:space="preserve">Ludwigia </w:t>
            </w:r>
            <w:r w:rsidRPr="001107EB">
              <w:rPr>
                <w:rFonts w:ascii="Arial" w:hAnsi="Arial" w:cs="Arial"/>
                <w:color w:val="000000"/>
                <w:sz w:val="20"/>
                <w:szCs w:val="20"/>
              </w:rPr>
              <w:t>sp.</w:t>
            </w:r>
          </w:p>
        </w:tc>
        <w:tc>
          <w:tcPr>
            <w:tcW w:w="964" w:type="dxa"/>
            <w:noWrap/>
            <w:vAlign w:val="center"/>
          </w:tcPr>
          <w:p w14:paraId="236CB3CA" w14:textId="77777777" w:rsidR="00377E76" w:rsidRPr="001107EB" w:rsidRDefault="00377E76">
            <w:pPr>
              <w:widowControl w:val="0"/>
              <w:spacing w:line="360" w:lineRule="auto"/>
              <w:jc w:val="center"/>
              <w:rPr>
                <w:rFonts w:ascii="Arial" w:hAnsi="Arial" w:cs="Arial"/>
                <w:color w:val="000000"/>
                <w:sz w:val="20"/>
                <w:szCs w:val="20"/>
              </w:rPr>
              <w:pPrChange w:id="440" w:author="Dell" w:date="2025-12-23T10:09:00Z">
                <w:pPr>
                  <w:widowControl w:val="0"/>
                  <w:spacing w:line="240" w:lineRule="auto"/>
                  <w:jc w:val="center"/>
                </w:pPr>
              </w:pPrChange>
            </w:pPr>
            <w:r w:rsidRPr="001107EB">
              <w:rPr>
                <w:rFonts w:ascii="Arial" w:hAnsi="Arial" w:cs="Arial"/>
                <w:color w:val="000000"/>
                <w:sz w:val="20"/>
                <w:szCs w:val="20"/>
              </w:rPr>
              <w:t>Ch</w:t>
            </w:r>
          </w:p>
        </w:tc>
        <w:tc>
          <w:tcPr>
            <w:tcW w:w="1020" w:type="dxa"/>
            <w:noWrap/>
            <w:vAlign w:val="center"/>
          </w:tcPr>
          <w:p w14:paraId="1C3A18AA" w14:textId="77777777" w:rsidR="00377E76" w:rsidRPr="001107EB" w:rsidRDefault="00377E76">
            <w:pPr>
              <w:widowControl w:val="0"/>
              <w:spacing w:line="360" w:lineRule="auto"/>
              <w:jc w:val="center"/>
              <w:rPr>
                <w:rFonts w:ascii="Arial" w:hAnsi="Arial" w:cs="Arial"/>
                <w:color w:val="000000"/>
                <w:sz w:val="20"/>
                <w:szCs w:val="20"/>
              </w:rPr>
              <w:pPrChange w:id="441"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7BD0E1C9" w14:textId="77777777" w:rsidR="00377E76" w:rsidRPr="001107EB" w:rsidRDefault="00377E76">
            <w:pPr>
              <w:widowControl w:val="0"/>
              <w:spacing w:line="360" w:lineRule="auto"/>
              <w:jc w:val="center"/>
              <w:rPr>
                <w:rFonts w:ascii="Arial" w:hAnsi="Arial" w:cs="Arial"/>
                <w:color w:val="000000"/>
                <w:sz w:val="20"/>
                <w:szCs w:val="20"/>
              </w:rPr>
              <w:pPrChange w:id="442" w:author="Dell" w:date="2025-12-23T10:09:00Z">
                <w:pPr>
                  <w:widowControl w:val="0"/>
                  <w:spacing w:line="240" w:lineRule="auto"/>
                  <w:jc w:val="center"/>
                </w:pPr>
              </w:pPrChange>
            </w:pPr>
          </w:p>
        </w:tc>
        <w:tc>
          <w:tcPr>
            <w:tcW w:w="411" w:type="dxa"/>
            <w:noWrap/>
            <w:vAlign w:val="center"/>
          </w:tcPr>
          <w:p w14:paraId="1772C66C" w14:textId="77777777" w:rsidR="00377E76" w:rsidRPr="001107EB" w:rsidRDefault="00377E76">
            <w:pPr>
              <w:widowControl w:val="0"/>
              <w:spacing w:line="360" w:lineRule="auto"/>
              <w:jc w:val="center"/>
              <w:rPr>
                <w:rFonts w:ascii="Arial" w:hAnsi="Arial" w:cs="Arial"/>
                <w:color w:val="000000"/>
                <w:sz w:val="20"/>
                <w:szCs w:val="20"/>
              </w:rPr>
              <w:pPrChange w:id="443" w:author="Dell" w:date="2025-12-23T10:09:00Z">
                <w:pPr>
                  <w:widowControl w:val="0"/>
                  <w:spacing w:line="240" w:lineRule="auto"/>
                  <w:jc w:val="center"/>
                </w:pPr>
              </w:pPrChange>
            </w:pPr>
          </w:p>
        </w:tc>
        <w:tc>
          <w:tcPr>
            <w:tcW w:w="411" w:type="dxa"/>
            <w:noWrap/>
            <w:vAlign w:val="center"/>
          </w:tcPr>
          <w:p w14:paraId="2932CE04" w14:textId="77777777" w:rsidR="00377E76" w:rsidRPr="001107EB" w:rsidRDefault="00377E76">
            <w:pPr>
              <w:widowControl w:val="0"/>
              <w:spacing w:line="360" w:lineRule="auto"/>
              <w:jc w:val="center"/>
              <w:rPr>
                <w:rFonts w:ascii="Arial" w:hAnsi="Arial" w:cs="Arial"/>
                <w:color w:val="000000"/>
                <w:sz w:val="20"/>
                <w:szCs w:val="20"/>
              </w:rPr>
              <w:pPrChange w:id="444"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1ABD708A" w14:textId="77777777" w:rsidTr="00D1443E">
        <w:trPr>
          <w:trHeight w:val="315"/>
          <w:jc w:val="center"/>
        </w:trPr>
        <w:tc>
          <w:tcPr>
            <w:tcW w:w="1033" w:type="dxa"/>
            <w:vMerge/>
            <w:vAlign w:val="center"/>
          </w:tcPr>
          <w:p w14:paraId="76B3E5B5" w14:textId="77777777" w:rsidR="00377E76" w:rsidRPr="001107EB" w:rsidRDefault="00377E76">
            <w:pPr>
              <w:widowControl w:val="0"/>
              <w:spacing w:line="360" w:lineRule="auto"/>
              <w:jc w:val="center"/>
              <w:rPr>
                <w:rFonts w:ascii="Arial" w:hAnsi="Arial" w:cs="Arial"/>
                <w:b/>
                <w:bCs/>
                <w:color w:val="000000"/>
                <w:sz w:val="20"/>
                <w:szCs w:val="20"/>
              </w:rPr>
              <w:pPrChange w:id="445" w:author="Dell" w:date="2025-12-23T10:09:00Z">
                <w:pPr>
                  <w:widowControl w:val="0"/>
                  <w:spacing w:line="240" w:lineRule="auto"/>
                  <w:jc w:val="center"/>
                </w:pPr>
              </w:pPrChange>
            </w:pPr>
          </w:p>
        </w:tc>
        <w:tc>
          <w:tcPr>
            <w:tcW w:w="1736" w:type="dxa"/>
            <w:vMerge w:val="restart"/>
            <w:noWrap/>
            <w:vAlign w:val="center"/>
          </w:tcPr>
          <w:p w14:paraId="6E8037DA" w14:textId="77777777" w:rsidR="00377E76" w:rsidRPr="001107EB" w:rsidRDefault="00377E76">
            <w:pPr>
              <w:widowControl w:val="0"/>
              <w:spacing w:line="360" w:lineRule="auto"/>
              <w:jc w:val="center"/>
              <w:rPr>
                <w:rFonts w:ascii="Arial" w:hAnsi="Arial" w:cs="Arial"/>
                <w:b/>
                <w:bCs/>
                <w:color w:val="000000"/>
                <w:sz w:val="20"/>
                <w:szCs w:val="20"/>
              </w:rPr>
              <w:pPrChange w:id="446" w:author="Dell" w:date="2025-12-23T10:09:00Z">
                <w:pPr>
                  <w:widowControl w:val="0"/>
                  <w:spacing w:line="240" w:lineRule="auto"/>
                  <w:jc w:val="center"/>
                </w:pPr>
              </w:pPrChange>
            </w:pPr>
            <w:r w:rsidRPr="001107EB">
              <w:rPr>
                <w:rFonts w:ascii="Arial" w:hAnsi="Arial" w:cs="Arial"/>
                <w:b/>
                <w:bCs/>
                <w:color w:val="000000"/>
                <w:sz w:val="20"/>
                <w:szCs w:val="20"/>
              </w:rPr>
              <w:t>Nymphaeales</w:t>
            </w:r>
          </w:p>
        </w:tc>
        <w:tc>
          <w:tcPr>
            <w:tcW w:w="1950" w:type="dxa"/>
            <w:noWrap/>
            <w:vAlign w:val="center"/>
          </w:tcPr>
          <w:p w14:paraId="47EBA400" w14:textId="77777777" w:rsidR="00377E76" w:rsidRPr="001107EB" w:rsidRDefault="00377E76">
            <w:pPr>
              <w:widowControl w:val="0"/>
              <w:spacing w:line="360" w:lineRule="auto"/>
              <w:jc w:val="center"/>
              <w:rPr>
                <w:rFonts w:ascii="Arial" w:hAnsi="Arial" w:cs="Arial"/>
                <w:color w:val="000000"/>
                <w:sz w:val="20"/>
                <w:szCs w:val="20"/>
              </w:rPr>
              <w:pPrChange w:id="447" w:author="Dell" w:date="2025-12-23T10:09:00Z">
                <w:pPr>
                  <w:widowControl w:val="0"/>
                  <w:spacing w:line="240" w:lineRule="auto"/>
                  <w:jc w:val="center"/>
                </w:pPr>
              </w:pPrChange>
            </w:pPr>
            <w:r w:rsidRPr="001107EB">
              <w:rPr>
                <w:rFonts w:ascii="Arial" w:hAnsi="Arial" w:cs="Arial"/>
                <w:color w:val="000000"/>
                <w:sz w:val="20"/>
                <w:szCs w:val="20"/>
              </w:rPr>
              <w:t>Ceratophyllaceae</w:t>
            </w:r>
          </w:p>
        </w:tc>
        <w:tc>
          <w:tcPr>
            <w:tcW w:w="2764" w:type="dxa"/>
            <w:vAlign w:val="center"/>
          </w:tcPr>
          <w:p w14:paraId="35FF6CF1" w14:textId="77777777" w:rsidR="00377E76" w:rsidRPr="001107EB" w:rsidRDefault="00377E76">
            <w:pPr>
              <w:widowControl w:val="0"/>
              <w:spacing w:line="360" w:lineRule="auto"/>
              <w:jc w:val="both"/>
              <w:rPr>
                <w:rFonts w:ascii="Arial" w:hAnsi="Arial" w:cs="Arial"/>
                <w:color w:val="000000"/>
                <w:sz w:val="20"/>
                <w:szCs w:val="20"/>
              </w:rPr>
              <w:pPrChange w:id="448" w:author="Dell" w:date="2025-12-23T10:09:00Z">
                <w:pPr>
                  <w:widowControl w:val="0"/>
                  <w:spacing w:line="240" w:lineRule="auto"/>
                  <w:jc w:val="both"/>
                </w:pPr>
              </w:pPrChange>
            </w:pPr>
            <w:r w:rsidRPr="001107EB">
              <w:rPr>
                <w:rFonts w:ascii="Arial" w:hAnsi="Arial" w:cs="Arial"/>
                <w:i/>
                <w:iCs/>
                <w:color w:val="000000"/>
                <w:sz w:val="20"/>
                <w:szCs w:val="20"/>
              </w:rPr>
              <w:t xml:space="preserve">Ceratophyllum submersum </w:t>
            </w:r>
            <w:r w:rsidRPr="001107EB">
              <w:rPr>
                <w:rFonts w:ascii="Arial" w:hAnsi="Arial" w:cs="Arial"/>
                <w:color w:val="000000"/>
                <w:sz w:val="20"/>
                <w:szCs w:val="20"/>
              </w:rPr>
              <w:t>L.</w:t>
            </w:r>
          </w:p>
        </w:tc>
        <w:tc>
          <w:tcPr>
            <w:tcW w:w="964" w:type="dxa"/>
            <w:noWrap/>
            <w:vAlign w:val="center"/>
          </w:tcPr>
          <w:p w14:paraId="23032455" w14:textId="77777777" w:rsidR="00377E76" w:rsidRPr="001107EB" w:rsidRDefault="00377E76">
            <w:pPr>
              <w:widowControl w:val="0"/>
              <w:spacing w:line="360" w:lineRule="auto"/>
              <w:jc w:val="center"/>
              <w:rPr>
                <w:rFonts w:ascii="Arial" w:hAnsi="Arial" w:cs="Arial"/>
                <w:color w:val="000000"/>
                <w:sz w:val="20"/>
                <w:szCs w:val="20"/>
              </w:rPr>
              <w:pPrChange w:id="449" w:author="Dell" w:date="2025-12-23T10:09:00Z">
                <w:pPr>
                  <w:widowControl w:val="0"/>
                  <w:spacing w:line="240" w:lineRule="auto"/>
                  <w:jc w:val="center"/>
                </w:pPr>
              </w:pPrChange>
            </w:pPr>
            <w:r w:rsidRPr="001107EB">
              <w:rPr>
                <w:rFonts w:ascii="Arial" w:hAnsi="Arial" w:cs="Arial"/>
                <w:color w:val="000000"/>
                <w:sz w:val="20"/>
                <w:szCs w:val="20"/>
              </w:rPr>
              <w:t>Hydro</w:t>
            </w:r>
          </w:p>
        </w:tc>
        <w:tc>
          <w:tcPr>
            <w:tcW w:w="1020" w:type="dxa"/>
            <w:noWrap/>
            <w:vAlign w:val="center"/>
          </w:tcPr>
          <w:p w14:paraId="4A958EFF" w14:textId="77777777" w:rsidR="00377E76" w:rsidRPr="001107EB" w:rsidRDefault="00377E76">
            <w:pPr>
              <w:widowControl w:val="0"/>
              <w:spacing w:line="360" w:lineRule="auto"/>
              <w:jc w:val="center"/>
              <w:rPr>
                <w:rFonts w:ascii="Arial" w:hAnsi="Arial" w:cs="Arial"/>
                <w:color w:val="000000"/>
                <w:sz w:val="20"/>
                <w:szCs w:val="20"/>
              </w:rPr>
              <w:pPrChange w:id="450" w:author="Dell" w:date="2025-12-23T10:09:00Z">
                <w:pPr>
                  <w:widowControl w:val="0"/>
                  <w:spacing w:line="240" w:lineRule="auto"/>
                  <w:jc w:val="center"/>
                </w:pPr>
              </w:pPrChange>
            </w:pPr>
            <w:r w:rsidRPr="001107EB">
              <w:rPr>
                <w:rFonts w:ascii="Arial" w:hAnsi="Arial" w:cs="Arial"/>
                <w:color w:val="000000"/>
                <w:sz w:val="20"/>
                <w:szCs w:val="20"/>
              </w:rPr>
              <w:t>Pléo</w:t>
            </w:r>
          </w:p>
        </w:tc>
        <w:tc>
          <w:tcPr>
            <w:tcW w:w="411" w:type="dxa"/>
            <w:noWrap/>
            <w:vAlign w:val="center"/>
          </w:tcPr>
          <w:p w14:paraId="669B965D" w14:textId="77777777" w:rsidR="00377E76" w:rsidRPr="001107EB" w:rsidRDefault="00377E76">
            <w:pPr>
              <w:widowControl w:val="0"/>
              <w:spacing w:line="360" w:lineRule="auto"/>
              <w:jc w:val="center"/>
              <w:rPr>
                <w:rFonts w:ascii="Arial" w:hAnsi="Arial" w:cs="Arial"/>
                <w:color w:val="000000"/>
                <w:sz w:val="20"/>
                <w:szCs w:val="20"/>
              </w:rPr>
              <w:pPrChange w:id="451"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79E463CB" w14:textId="77777777" w:rsidR="00377E76" w:rsidRPr="001107EB" w:rsidRDefault="00377E76">
            <w:pPr>
              <w:widowControl w:val="0"/>
              <w:spacing w:line="360" w:lineRule="auto"/>
              <w:jc w:val="center"/>
              <w:rPr>
                <w:rFonts w:ascii="Arial" w:hAnsi="Arial" w:cs="Arial"/>
                <w:color w:val="000000"/>
                <w:sz w:val="20"/>
                <w:szCs w:val="20"/>
              </w:rPr>
              <w:pPrChange w:id="452" w:author="Dell" w:date="2025-12-23T10:09:00Z">
                <w:pPr>
                  <w:widowControl w:val="0"/>
                  <w:spacing w:line="240" w:lineRule="auto"/>
                  <w:jc w:val="center"/>
                </w:pPr>
              </w:pPrChange>
            </w:pPr>
          </w:p>
        </w:tc>
        <w:tc>
          <w:tcPr>
            <w:tcW w:w="411" w:type="dxa"/>
            <w:noWrap/>
            <w:vAlign w:val="center"/>
          </w:tcPr>
          <w:p w14:paraId="49D5662C" w14:textId="77777777" w:rsidR="00377E76" w:rsidRPr="001107EB" w:rsidRDefault="00377E76">
            <w:pPr>
              <w:widowControl w:val="0"/>
              <w:spacing w:line="360" w:lineRule="auto"/>
              <w:jc w:val="center"/>
              <w:rPr>
                <w:rFonts w:ascii="Arial" w:hAnsi="Arial" w:cs="Arial"/>
                <w:color w:val="000000"/>
                <w:sz w:val="20"/>
                <w:szCs w:val="20"/>
              </w:rPr>
              <w:pPrChange w:id="453" w:author="Dell" w:date="2025-12-23T10:09:00Z">
                <w:pPr>
                  <w:widowControl w:val="0"/>
                  <w:spacing w:line="240" w:lineRule="auto"/>
                  <w:jc w:val="center"/>
                </w:pPr>
              </w:pPrChange>
            </w:pPr>
          </w:p>
        </w:tc>
      </w:tr>
      <w:tr w:rsidR="00377E76" w:rsidRPr="001107EB" w14:paraId="03BD2147" w14:textId="77777777" w:rsidTr="00D1443E">
        <w:trPr>
          <w:trHeight w:val="315"/>
          <w:jc w:val="center"/>
        </w:trPr>
        <w:tc>
          <w:tcPr>
            <w:tcW w:w="1033" w:type="dxa"/>
            <w:vMerge/>
            <w:vAlign w:val="center"/>
          </w:tcPr>
          <w:p w14:paraId="70932DB4" w14:textId="77777777" w:rsidR="00377E76" w:rsidRPr="001107EB" w:rsidRDefault="00377E76">
            <w:pPr>
              <w:widowControl w:val="0"/>
              <w:spacing w:line="360" w:lineRule="auto"/>
              <w:jc w:val="center"/>
              <w:rPr>
                <w:rFonts w:ascii="Arial" w:hAnsi="Arial" w:cs="Arial"/>
                <w:b/>
                <w:bCs/>
                <w:color w:val="000000"/>
                <w:sz w:val="20"/>
                <w:szCs w:val="20"/>
              </w:rPr>
              <w:pPrChange w:id="454" w:author="Dell" w:date="2025-12-23T10:09:00Z">
                <w:pPr>
                  <w:widowControl w:val="0"/>
                  <w:spacing w:line="240" w:lineRule="auto"/>
                  <w:jc w:val="center"/>
                </w:pPr>
              </w:pPrChange>
            </w:pPr>
          </w:p>
        </w:tc>
        <w:tc>
          <w:tcPr>
            <w:tcW w:w="1736" w:type="dxa"/>
            <w:vMerge/>
            <w:vAlign w:val="center"/>
          </w:tcPr>
          <w:p w14:paraId="594D4ED8" w14:textId="77777777" w:rsidR="00377E76" w:rsidRPr="001107EB" w:rsidRDefault="00377E76">
            <w:pPr>
              <w:widowControl w:val="0"/>
              <w:spacing w:line="360" w:lineRule="auto"/>
              <w:jc w:val="center"/>
              <w:rPr>
                <w:rFonts w:ascii="Arial" w:hAnsi="Arial" w:cs="Arial"/>
                <w:b/>
                <w:bCs/>
                <w:color w:val="000000"/>
                <w:sz w:val="20"/>
                <w:szCs w:val="20"/>
              </w:rPr>
              <w:pPrChange w:id="455" w:author="Dell" w:date="2025-12-23T10:09:00Z">
                <w:pPr>
                  <w:widowControl w:val="0"/>
                  <w:spacing w:line="240" w:lineRule="auto"/>
                  <w:jc w:val="center"/>
                </w:pPr>
              </w:pPrChange>
            </w:pPr>
          </w:p>
        </w:tc>
        <w:tc>
          <w:tcPr>
            <w:tcW w:w="1950" w:type="dxa"/>
            <w:noWrap/>
            <w:vAlign w:val="center"/>
          </w:tcPr>
          <w:p w14:paraId="05D6A970" w14:textId="77777777" w:rsidR="00377E76" w:rsidRPr="001107EB" w:rsidRDefault="00377E76">
            <w:pPr>
              <w:widowControl w:val="0"/>
              <w:spacing w:line="360" w:lineRule="auto"/>
              <w:jc w:val="center"/>
              <w:rPr>
                <w:rFonts w:ascii="Arial" w:hAnsi="Arial" w:cs="Arial"/>
                <w:color w:val="000000"/>
                <w:sz w:val="20"/>
                <w:szCs w:val="20"/>
              </w:rPr>
              <w:pPrChange w:id="456" w:author="Dell" w:date="2025-12-23T10:09:00Z">
                <w:pPr>
                  <w:widowControl w:val="0"/>
                  <w:spacing w:line="240" w:lineRule="auto"/>
                  <w:jc w:val="center"/>
                </w:pPr>
              </w:pPrChange>
            </w:pPr>
            <w:r w:rsidRPr="001107EB">
              <w:rPr>
                <w:rFonts w:ascii="Arial" w:hAnsi="Arial" w:cs="Arial"/>
                <w:color w:val="000000"/>
                <w:sz w:val="20"/>
                <w:szCs w:val="20"/>
              </w:rPr>
              <w:t>Nymphaeaceae</w:t>
            </w:r>
          </w:p>
        </w:tc>
        <w:tc>
          <w:tcPr>
            <w:tcW w:w="2764" w:type="dxa"/>
            <w:vAlign w:val="center"/>
          </w:tcPr>
          <w:p w14:paraId="172ECF8F" w14:textId="77777777" w:rsidR="00377E76" w:rsidRPr="001107EB" w:rsidRDefault="00377E76">
            <w:pPr>
              <w:widowControl w:val="0"/>
              <w:spacing w:line="360" w:lineRule="auto"/>
              <w:jc w:val="both"/>
              <w:rPr>
                <w:rFonts w:ascii="Arial" w:hAnsi="Arial" w:cs="Arial"/>
                <w:color w:val="000000"/>
                <w:sz w:val="20"/>
                <w:szCs w:val="20"/>
              </w:rPr>
              <w:pPrChange w:id="457" w:author="Dell" w:date="2025-12-23T10:09:00Z">
                <w:pPr>
                  <w:widowControl w:val="0"/>
                  <w:spacing w:line="240" w:lineRule="auto"/>
                  <w:jc w:val="both"/>
                </w:pPr>
              </w:pPrChange>
            </w:pPr>
            <w:r w:rsidRPr="001107EB">
              <w:rPr>
                <w:rFonts w:ascii="Arial" w:hAnsi="Arial" w:cs="Arial"/>
                <w:i/>
                <w:iCs/>
                <w:color w:val="000000"/>
                <w:sz w:val="20"/>
                <w:szCs w:val="20"/>
              </w:rPr>
              <w:t>Nymphaea lotus</w:t>
            </w:r>
            <w:r w:rsidRPr="001107EB">
              <w:rPr>
                <w:rFonts w:ascii="Arial" w:hAnsi="Arial" w:cs="Arial"/>
                <w:color w:val="000000"/>
                <w:sz w:val="20"/>
                <w:szCs w:val="20"/>
              </w:rPr>
              <w:t xml:space="preserve"> L.</w:t>
            </w:r>
          </w:p>
        </w:tc>
        <w:tc>
          <w:tcPr>
            <w:tcW w:w="964" w:type="dxa"/>
            <w:noWrap/>
            <w:vAlign w:val="center"/>
          </w:tcPr>
          <w:p w14:paraId="79DD5851" w14:textId="77777777" w:rsidR="00377E76" w:rsidRPr="001107EB" w:rsidRDefault="00377E76">
            <w:pPr>
              <w:widowControl w:val="0"/>
              <w:spacing w:line="360" w:lineRule="auto"/>
              <w:jc w:val="center"/>
              <w:rPr>
                <w:rFonts w:ascii="Arial" w:hAnsi="Arial" w:cs="Arial"/>
                <w:color w:val="000000"/>
                <w:sz w:val="20"/>
                <w:szCs w:val="20"/>
              </w:rPr>
              <w:pPrChange w:id="458" w:author="Dell" w:date="2025-12-23T10:09:00Z">
                <w:pPr>
                  <w:widowControl w:val="0"/>
                  <w:spacing w:line="240" w:lineRule="auto"/>
                  <w:jc w:val="center"/>
                </w:pPr>
              </w:pPrChange>
            </w:pPr>
            <w:r w:rsidRPr="001107EB">
              <w:rPr>
                <w:rFonts w:ascii="Arial" w:hAnsi="Arial" w:cs="Arial"/>
                <w:color w:val="000000"/>
                <w:sz w:val="20"/>
                <w:szCs w:val="20"/>
              </w:rPr>
              <w:t>Hydro</w:t>
            </w:r>
          </w:p>
        </w:tc>
        <w:tc>
          <w:tcPr>
            <w:tcW w:w="1020" w:type="dxa"/>
            <w:noWrap/>
            <w:vAlign w:val="center"/>
          </w:tcPr>
          <w:p w14:paraId="3B92248C" w14:textId="77777777" w:rsidR="00377E76" w:rsidRPr="001107EB" w:rsidRDefault="00377E76">
            <w:pPr>
              <w:widowControl w:val="0"/>
              <w:spacing w:line="360" w:lineRule="auto"/>
              <w:jc w:val="center"/>
              <w:rPr>
                <w:rFonts w:ascii="Arial" w:hAnsi="Arial" w:cs="Arial"/>
                <w:color w:val="000000"/>
                <w:sz w:val="20"/>
                <w:szCs w:val="20"/>
              </w:rPr>
              <w:pPrChange w:id="459" w:author="Dell" w:date="2025-12-23T10:09:00Z">
                <w:pPr>
                  <w:widowControl w:val="0"/>
                  <w:spacing w:line="240" w:lineRule="auto"/>
                  <w:jc w:val="center"/>
                </w:pPr>
              </w:pPrChange>
            </w:pPr>
            <w:r w:rsidRPr="001107EB">
              <w:rPr>
                <w:rFonts w:ascii="Arial" w:hAnsi="Arial" w:cs="Arial"/>
                <w:color w:val="000000"/>
                <w:sz w:val="20"/>
                <w:szCs w:val="20"/>
              </w:rPr>
              <w:t>Pléo</w:t>
            </w:r>
          </w:p>
        </w:tc>
        <w:tc>
          <w:tcPr>
            <w:tcW w:w="411" w:type="dxa"/>
            <w:noWrap/>
            <w:vAlign w:val="center"/>
          </w:tcPr>
          <w:p w14:paraId="7090D1EB" w14:textId="77777777" w:rsidR="00377E76" w:rsidRPr="001107EB" w:rsidRDefault="00377E76">
            <w:pPr>
              <w:widowControl w:val="0"/>
              <w:spacing w:line="360" w:lineRule="auto"/>
              <w:jc w:val="center"/>
              <w:rPr>
                <w:rFonts w:ascii="Arial" w:hAnsi="Arial" w:cs="Arial"/>
                <w:color w:val="000000"/>
                <w:sz w:val="20"/>
                <w:szCs w:val="20"/>
              </w:rPr>
              <w:pPrChange w:id="460"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7ED21403" w14:textId="77777777" w:rsidR="00377E76" w:rsidRPr="001107EB" w:rsidRDefault="00377E76">
            <w:pPr>
              <w:widowControl w:val="0"/>
              <w:spacing w:line="360" w:lineRule="auto"/>
              <w:jc w:val="center"/>
              <w:rPr>
                <w:rFonts w:ascii="Arial" w:hAnsi="Arial" w:cs="Arial"/>
                <w:color w:val="000000"/>
                <w:sz w:val="20"/>
                <w:szCs w:val="20"/>
              </w:rPr>
              <w:pPrChange w:id="461" w:author="Dell" w:date="2025-12-23T10:09:00Z">
                <w:pPr>
                  <w:widowControl w:val="0"/>
                  <w:spacing w:line="240" w:lineRule="auto"/>
                  <w:jc w:val="center"/>
                </w:pPr>
              </w:pPrChange>
            </w:pPr>
          </w:p>
        </w:tc>
        <w:tc>
          <w:tcPr>
            <w:tcW w:w="411" w:type="dxa"/>
            <w:noWrap/>
            <w:vAlign w:val="center"/>
          </w:tcPr>
          <w:p w14:paraId="5C56A9CE" w14:textId="77777777" w:rsidR="00377E76" w:rsidRPr="001107EB" w:rsidRDefault="00377E76">
            <w:pPr>
              <w:widowControl w:val="0"/>
              <w:spacing w:line="360" w:lineRule="auto"/>
              <w:jc w:val="center"/>
              <w:rPr>
                <w:rFonts w:ascii="Arial" w:hAnsi="Arial" w:cs="Arial"/>
                <w:color w:val="000000"/>
                <w:sz w:val="20"/>
                <w:szCs w:val="20"/>
              </w:rPr>
              <w:pPrChange w:id="462" w:author="Dell" w:date="2025-12-23T10:09:00Z">
                <w:pPr>
                  <w:widowControl w:val="0"/>
                  <w:spacing w:line="240" w:lineRule="auto"/>
                  <w:jc w:val="center"/>
                </w:pPr>
              </w:pPrChange>
            </w:pPr>
          </w:p>
        </w:tc>
      </w:tr>
      <w:tr w:rsidR="00377E76" w:rsidRPr="001107EB" w14:paraId="0BB85E18" w14:textId="77777777" w:rsidTr="00D1443E">
        <w:trPr>
          <w:trHeight w:val="315"/>
          <w:jc w:val="center"/>
        </w:trPr>
        <w:tc>
          <w:tcPr>
            <w:tcW w:w="1033" w:type="dxa"/>
            <w:vMerge/>
            <w:vAlign w:val="center"/>
          </w:tcPr>
          <w:p w14:paraId="09B24151" w14:textId="77777777" w:rsidR="00377E76" w:rsidRPr="001107EB" w:rsidRDefault="00377E76">
            <w:pPr>
              <w:widowControl w:val="0"/>
              <w:spacing w:line="360" w:lineRule="auto"/>
              <w:jc w:val="center"/>
              <w:rPr>
                <w:rFonts w:ascii="Arial" w:hAnsi="Arial" w:cs="Arial"/>
                <w:b/>
                <w:bCs/>
                <w:color w:val="000000"/>
                <w:sz w:val="20"/>
                <w:szCs w:val="20"/>
              </w:rPr>
              <w:pPrChange w:id="463" w:author="Dell" w:date="2025-12-23T10:09:00Z">
                <w:pPr>
                  <w:widowControl w:val="0"/>
                  <w:spacing w:line="240" w:lineRule="auto"/>
                  <w:jc w:val="center"/>
                </w:pPr>
              </w:pPrChange>
            </w:pPr>
          </w:p>
        </w:tc>
        <w:tc>
          <w:tcPr>
            <w:tcW w:w="1736" w:type="dxa"/>
            <w:vMerge w:val="restart"/>
            <w:noWrap/>
            <w:vAlign w:val="center"/>
          </w:tcPr>
          <w:p w14:paraId="16806D76" w14:textId="77777777" w:rsidR="00377E76" w:rsidRPr="001107EB" w:rsidRDefault="00377E76">
            <w:pPr>
              <w:widowControl w:val="0"/>
              <w:spacing w:line="360" w:lineRule="auto"/>
              <w:jc w:val="center"/>
              <w:rPr>
                <w:rFonts w:ascii="Arial" w:hAnsi="Arial" w:cs="Arial"/>
                <w:b/>
                <w:bCs/>
                <w:color w:val="000000"/>
                <w:sz w:val="20"/>
                <w:szCs w:val="20"/>
              </w:rPr>
              <w:pPrChange w:id="464" w:author="Dell" w:date="2025-12-23T10:09:00Z">
                <w:pPr>
                  <w:widowControl w:val="0"/>
                  <w:spacing w:line="240" w:lineRule="auto"/>
                  <w:jc w:val="center"/>
                </w:pPr>
              </w:pPrChange>
            </w:pPr>
            <w:r w:rsidRPr="001107EB">
              <w:rPr>
                <w:rFonts w:ascii="Arial" w:hAnsi="Arial" w:cs="Arial"/>
                <w:b/>
                <w:bCs/>
                <w:color w:val="000000"/>
                <w:sz w:val="20"/>
                <w:szCs w:val="20"/>
              </w:rPr>
              <w:t>Poales</w:t>
            </w:r>
          </w:p>
        </w:tc>
        <w:tc>
          <w:tcPr>
            <w:tcW w:w="1950" w:type="dxa"/>
            <w:vMerge w:val="restart"/>
            <w:noWrap/>
            <w:vAlign w:val="center"/>
          </w:tcPr>
          <w:p w14:paraId="57F401B6" w14:textId="77777777" w:rsidR="00377E76" w:rsidRPr="001107EB" w:rsidRDefault="00377E76">
            <w:pPr>
              <w:widowControl w:val="0"/>
              <w:spacing w:line="360" w:lineRule="auto"/>
              <w:jc w:val="center"/>
              <w:rPr>
                <w:rFonts w:ascii="Arial" w:hAnsi="Arial" w:cs="Arial"/>
                <w:color w:val="000000"/>
                <w:sz w:val="20"/>
                <w:szCs w:val="20"/>
              </w:rPr>
              <w:pPrChange w:id="465" w:author="Dell" w:date="2025-12-23T10:09:00Z">
                <w:pPr>
                  <w:widowControl w:val="0"/>
                  <w:spacing w:line="240" w:lineRule="auto"/>
                  <w:jc w:val="center"/>
                </w:pPr>
              </w:pPrChange>
            </w:pPr>
            <w:r w:rsidRPr="001107EB">
              <w:rPr>
                <w:rFonts w:ascii="Arial" w:hAnsi="Arial" w:cs="Arial"/>
                <w:color w:val="000000"/>
                <w:sz w:val="20"/>
                <w:szCs w:val="20"/>
              </w:rPr>
              <w:t>Cyperaceae</w:t>
            </w:r>
          </w:p>
        </w:tc>
        <w:tc>
          <w:tcPr>
            <w:tcW w:w="2764" w:type="dxa"/>
            <w:vAlign w:val="center"/>
          </w:tcPr>
          <w:p w14:paraId="46F285A6" w14:textId="77777777" w:rsidR="00377E76" w:rsidRPr="001107EB" w:rsidRDefault="00377E76">
            <w:pPr>
              <w:widowControl w:val="0"/>
              <w:spacing w:line="360" w:lineRule="auto"/>
              <w:jc w:val="both"/>
              <w:rPr>
                <w:rFonts w:ascii="Arial" w:hAnsi="Arial" w:cs="Arial"/>
                <w:color w:val="000000"/>
                <w:sz w:val="20"/>
                <w:szCs w:val="20"/>
              </w:rPr>
              <w:pPrChange w:id="466" w:author="Dell" w:date="2025-12-23T10:09:00Z">
                <w:pPr>
                  <w:widowControl w:val="0"/>
                  <w:spacing w:line="240" w:lineRule="auto"/>
                  <w:jc w:val="both"/>
                </w:pPr>
              </w:pPrChange>
            </w:pPr>
            <w:r w:rsidRPr="001107EB">
              <w:rPr>
                <w:rFonts w:ascii="Arial" w:hAnsi="Arial" w:cs="Arial"/>
                <w:i/>
                <w:iCs/>
                <w:color w:val="000000"/>
                <w:sz w:val="20"/>
                <w:szCs w:val="20"/>
              </w:rPr>
              <w:t>Cyperus papyrus</w:t>
            </w:r>
            <w:r w:rsidRPr="001107EB">
              <w:rPr>
                <w:rFonts w:ascii="Arial" w:hAnsi="Arial" w:cs="Arial"/>
                <w:color w:val="000000"/>
                <w:sz w:val="20"/>
                <w:szCs w:val="20"/>
              </w:rPr>
              <w:t xml:space="preserve"> L.</w:t>
            </w:r>
          </w:p>
        </w:tc>
        <w:tc>
          <w:tcPr>
            <w:tcW w:w="964" w:type="dxa"/>
            <w:noWrap/>
            <w:vAlign w:val="center"/>
          </w:tcPr>
          <w:p w14:paraId="60FE05AC" w14:textId="77777777" w:rsidR="00377E76" w:rsidRPr="001107EB" w:rsidRDefault="00377E76">
            <w:pPr>
              <w:widowControl w:val="0"/>
              <w:spacing w:line="360" w:lineRule="auto"/>
              <w:jc w:val="center"/>
              <w:rPr>
                <w:rFonts w:ascii="Arial" w:hAnsi="Arial" w:cs="Arial"/>
                <w:color w:val="000000"/>
                <w:sz w:val="20"/>
                <w:szCs w:val="20"/>
              </w:rPr>
              <w:pPrChange w:id="467"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0C2C858F" w14:textId="77777777" w:rsidR="00377E76" w:rsidRPr="001107EB" w:rsidRDefault="00377E76">
            <w:pPr>
              <w:widowControl w:val="0"/>
              <w:spacing w:line="360" w:lineRule="auto"/>
              <w:jc w:val="center"/>
              <w:rPr>
                <w:rFonts w:ascii="Arial" w:hAnsi="Arial" w:cs="Arial"/>
                <w:color w:val="000000"/>
                <w:sz w:val="20"/>
                <w:szCs w:val="20"/>
              </w:rPr>
              <w:pPrChange w:id="468"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230C6BE9" w14:textId="77777777" w:rsidR="00377E76" w:rsidRPr="001107EB" w:rsidRDefault="00377E76">
            <w:pPr>
              <w:widowControl w:val="0"/>
              <w:spacing w:line="360" w:lineRule="auto"/>
              <w:jc w:val="center"/>
              <w:rPr>
                <w:rFonts w:ascii="Arial" w:hAnsi="Arial" w:cs="Arial"/>
                <w:color w:val="000000"/>
                <w:sz w:val="20"/>
                <w:szCs w:val="20"/>
              </w:rPr>
              <w:pPrChange w:id="46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E947C86" w14:textId="77777777" w:rsidR="00377E76" w:rsidRPr="001107EB" w:rsidRDefault="00377E76">
            <w:pPr>
              <w:widowControl w:val="0"/>
              <w:spacing w:line="360" w:lineRule="auto"/>
              <w:jc w:val="center"/>
              <w:rPr>
                <w:rFonts w:ascii="Arial" w:hAnsi="Arial" w:cs="Arial"/>
                <w:color w:val="000000"/>
                <w:sz w:val="20"/>
                <w:szCs w:val="20"/>
              </w:rPr>
              <w:pPrChange w:id="470" w:author="Dell" w:date="2025-12-23T10:09:00Z">
                <w:pPr>
                  <w:widowControl w:val="0"/>
                  <w:spacing w:line="240" w:lineRule="auto"/>
                  <w:jc w:val="center"/>
                </w:pPr>
              </w:pPrChange>
            </w:pPr>
          </w:p>
        </w:tc>
        <w:tc>
          <w:tcPr>
            <w:tcW w:w="411" w:type="dxa"/>
            <w:noWrap/>
            <w:vAlign w:val="center"/>
          </w:tcPr>
          <w:p w14:paraId="1179E0F9" w14:textId="77777777" w:rsidR="00377E76" w:rsidRPr="001107EB" w:rsidRDefault="00377E76">
            <w:pPr>
              <w:widowControl w:val="0"/>
              <w:spacing w:line="360" w:lineRule="auto"/>
              <w:jc w:val="center"/>
              <w:rPr>
                <w:rFonts w:ascii="Arial" w:hAnsi="Arial" w:cs="Arial"/>
                <w:color w:val="000000"/>
                <w:sz w:val="20"/>
                <w:szCs w:val="20"/>
              </w:rPr>
              <w:pPrChange w:id="471" w:author="Dell" w:date="2025-12-23T10:09:00Z">
                <w:pPr>
                  <w:widowControl w:val="0"/>
                  <w:spacing w:line="240" w:lineRule="auto"/>
                  <w:jc w:val="center"/>
                </w:pPr>
              </w:pPrChange>
            </w:pPr>
          </w:p>
        </w:tc>
      </w:tr>
      <w:tr w:rsidR="00377E76" w:rsidRPr="001107EB" w14:paraId="711C4288" w14:textId="77777777" w:rsidTr="00D1443E">
        <w:trPr>
          <w:trHeight w:val="315"/>
          <w:jc w:val="center"/>
        </w:trPr>
        <w:tc>
          <w:tcPr>
            <w:tcW w:w="1033" w:type="dxa"/>
            <w:vMerge/>
            <w:vAlign w:val="center"/>
          </w:tcPr>
          <w:p w14:paraId="3AFE6396" w14:textId="77777777" w:rsidR="00377E76" w:rsidRPr="001107EB" w:rsidRDefault="00377E76">
            <w:pPr>
              <w:widowControl w:val="0"/>
              <w:spacing w:line="360" w:lineRule="auto"/>
              <w:jc w:val="center"/>
              <w:rPr>
                <w:rFonts w:ascii="Arial" w:hAnsi="Arial" w:cs="Arial"/>
                <w:b/>
                <w:bCs/>
                <w:color w:val="000000"/>
                <w:sz w:val="20"/>
                <w:szCs w:val="20"/>
              </w:rPr>
              <w:pPrChange w:id="472" w:author="Dell" w:date="2025-12-23T10:09:00Z">
                <w:pPr>
                  <w:widowControl w:val="0"/>
                  <w:spacing w:line="240" w:lineRule="auto"/>
                  <w:jc w:val="center"/>
                </w:pPr>
              </w:pPrChange>
            </w:pPr>
          </w:p>
        </w:tc>
        <w:tc>
          <w:tcPr>
            <w:tcW w:w="1736" w:type="dxa"/>
            <w:vMerge/>
            <w:vAlign w:val="center"/>
          </w:tcPr>
          <w:p w14:paraId="4C3F330E" w14:textId="77777777" w:rsidR="00377E76" w:rsidRPr="001107EB" w:rsidRDefault="00377E76">
            <w:pPr>
              <w:widowControl w:val="0"/>
              <w:spacing w:line="360" w:lineRule="auto"/>
              <w:jc w:val="center"/>
              <w:rPr>
                <w:rFonts w:ascii="Arial" w:hAnsi="Arial" w:cs="Arial"/>
                <w:b/>
                <w:bCs/>
                <w:color w:val="000000"/>
                <w:sz w:val="20"/>
                <w:szCs w:val="20"/>
              </w:rPr>
              <w:pPrChange w:id="473" w:author="Dell" w:date="2025-12-23T10:09:00Z">
                <w:pPr>
                  <w:widowControl w:val="0"/>
                  <w:spacing w:line="240" w:lineRule="auto"/>
                  <w:jc w:val="center"/>
                </w:pPr>
              </w:pPrChange>
            </w:pPr>
          </w:p>
        </w:tc>
        <w:tc>
          <w:tcPr>
            <w:tcW w:w="1950" w:type="dxa"/>
            <w:vMerge/>
            <w:vAlign w:val="center"/>
          </w:tcPr>
          <w:p w14:paraId="2F967774" w14:textId="77777777" w:rsidR="00377E76" w:rsidRPr="001107EB" w:rsidRDefault="00377E76">
            <w:pPr>
              <w:widowControl w:val="0"/>
              <w:spacing w:line="360" w:lineRule="auto"/>
              <w:jc w:val="center"/>
              <w:rPr>
                <w:rFonts w:ascii="Arial" w:hAnsi="Arial" w:cs="Arial"/>
                <w:color w:val="000000"/>
                <w:sz w:val="20"/>
                <w:szCs w:val="20"/>
              </w:rPr>
              <w:pPrChange w:id="474" w:author="Dell" w:date="2025-12-23T10:09:00Z">
                <w:pPr>
                  <w:widowControl w:val="0"/>
                  <w:spacing w:line="240" w:lineRule="auto"/>
                  <w:jc w:val="center"/>
                </w:pPr>
              </w:pPrChange>
            </w:pPr>
          </w:p>
        </w:tc>
        <w:tc>
          <w:tcPr>
            <w:tcW w:w="2764" w:type="dxa"/>
            <w:vAlign w:val="center"/>
          </w:tcPr>
          <w:p w14:paraId="3A716F0A" w14:textId="77777777" w:rsidR="00377E76" w:rsidRPr="001107EB" w:rsidRDefault="00377E76">
            <w:pPr>
              <w:widowControl w:val="0"/>
              <w:spacing w:line="360" w:lineRule="auto"/>
              <w:jc w:val="both"/>
              <w:rPr>
                <w:rFonts w:ascii="Arial" w:hAnsi="Arial" w:cs="Arial"/>
                <w:color w:val="000000"/>
                <w:sz w:val="20"/>
                <w:szCs w:val="20"/>
              </w:rPr>
              <w:pPrChange w:id="475" w:author="Dell" w:date="2025-12-23T10:09:00Z">
                <w:pPr>
                  <w:widowControl w:val="0"/>
                  <w:spacing w:line="240" w:lineRule="auto"/>
                  <w:jc w:val="both"/>
                </w:pPr>
              </w:pPrChange>
            </w:pPr>
            <w:r w:rsidRPr="001107EB">
              <w:rPr>
                <w:rFonts w:ascii="Arial" w:hAnsi="Arial" w:cs="Arial"/>
                <w:i/>
                <w:iCs/>
                <w:color w:val="000000"/>
                <w:sz w:val="20"/>
                <w:szCs w:val="20"/>
              </w:rPr>
              <w:t xml:space="preserve">Kyllinga erecta </w:t>
            </w:r>
            <w:r w:rsidRPr="001107EB">
              <w:rPr>
                <w:rFonts w:ascii="Arial" w:hAnsi="Arial" w:cs="Arial"/>
                <w:color w:val="000000"/>
                <w:sz w:val="20"/>
                <w:szCs w:val="20"/>
              </w:rPr>
              <w:t>Schumach.</w:t>
            </w:r>
          </w:p>
        </w:tc>
        <w:tc>
          <w:tcPr>
            <w:tcW w:w="964" w:type="dxa"/>
            <w:noWrap/>
            <w:vAlign w:val="center"/>
          </w:tcPr>
          <w:p w14:paraId="2CBD9A91" w14:textId="77777777" w:rsidR="00377E76" w:rsidRPr="001107EB" w:rsidRDefault="00377E76">
            <w:pPr>
              <w:widowControl w:val="0"/>
              <w:spacing w:line="360" w:lineRule="auto"/>
              <w:jc w:val="center"/>
              <w:rPr>
                <w:rFonts w:ascii="Arial" w:hAnsi="Arial" w:cs="Arial"/>
                <w:color w:val="000000"/>
                <w:sz w:val="20"/>
                <w:szCs w:val="20"/>
              </w:rPr>
              <w:pPrChange w:id="476"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00DF6E8B" w14:textId="77777777" w:rsidR="00377E76" w:rsidRPr="001107EB" w:rsidRDefault="00377E76">
            <w:pPr>
              <w:widowControl w:val="0"/>
              <w:spacing w:line="360" w:lineRule="auto"/>
              <w:jc w:val="center"/>
              <w:rPr>
                <w:rFonts w:ascii="Arial" w:hAnsi="Arial" w:cs="Arial"/>
                <w:color w:val="000000"/>
                <w:sz w:val="20"/>
                <w:szCs w:val="20"/>
              </w:rPr>
              <w:pPrChange w:id="477"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16A07103" w14:textId="77777777" w:rsidR="00377E76" w:rsidRPr="001107EB" w:rsidRDefault="00377E76">
            <w:pPr>
              <w:widowControl w:val="0"/>
              <w:spacing w:line="360" w:lineRule="auto"/>
              <w:jc w:val="center"/>
              <w:rPr>
                <w:rFonts w:ascii="Arial" w:hAnsi="Arial" w:cs="Arial"/>
                <w:color w:val="000000"/>
                <w:sz w:val="20"/>
                <w:szCs w:val="20"/>
              </w:rPr>
              <w:pPrChange w:id="478"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41C4181" w14:textId="77777777" w:rsidR="00377E76" w:rsidRPr="001107EB" w:rsidRDefault="00377E76">
            <w:pPr>
              <w:widowControl w:val="0"/>
              <w:spacing w:line="360" w:lineRule="auto"/>
              <w:jc w:val="center"/>
              <w:rPr>
                <w:rFonts w:ascii="Arial" w:hAnsi="Arial" w:cs="Arial"/>
                <w:color w:val="000000"/>
                <w:sz w:val="20"/>
                <w:szCs w:val="20"/>
              </w:rPr>
              <w:pPrChange w:id="47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B09C6CB" w14:textId="77777777" w:rsidR="00377E76" w:rsidRPr="001107EB" w:rsidRDefault="00377E76">
            <w:pPr>
              <w:widowControl w:val="0"/>
              <w:spacing w:line="360" w:lineRule="auto"/>
              <w:jc w:val="center"/>
              <w:rPr>
                <w:rFonts w:ascii="Arial" w:hAnsi="Arial" w:cs="Arial"/>
                <w:color w:val="000000"/>
                <w:sz w:val="20"/>
                <w:szCs w:val="20"/>
              </w:rPr>
              <w:pPrChange w:id="480"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0927F956" w14:textId="77777777" w:rsidTr="00D1443E">
        <w:trPr>
          <w:trHeight w:val="315"/>
          <w:jc w:val="center"/>
        </w:trPr>
        <w:tc>
          <w:tcPr>
            <w:tcW w:w="1033" w:type="dxa"/>
            <w:vMerge/>
            <w:vAlign w:val="center"/>
          </w:tcPr>
          <w:p w14:paraId="64314979" w14:textId="77777777" w:rsidR="00377E76" w:rsidRPr="001107EB" w:rsidRDefault="00377E76">
            <w:pPr>
              <w:widowControl w:val="0"/>
              <w:spacing w:line="360" w:lineRule="auto"/>
              <w:jc w:val="center"/>
              <w:rPr>
                <w:rFonts w:ascii="Arial" w:hAnsi="Arial" w:cs="Arial"/>
                <w:b/>
                <w:bCs/>
                <w:color w:val="000000"/>
                <w:sz w:val="20"/>
                <w:szCs w:val="20"/>
              </w:rPr>
              <w:pPrChange w:id="481" w:author="Dell" w:date="2025-12-23T10:09:00Z">
                <w:pPr>
                  <w:widowControl w:val="0"/>
                  <w:spacing w:line="240" w:lineRule="auto"/>
                  <w:jc w:val="center"/>
                </w:pPr>
              </w:pPrChange>
            </w:pPr>
          </w:p>
        </w:tc>
        <w:tc>
          <w:tcPr>
            <w:tcW w:w="1736" w:type="dxa"/>
            <w:vMerge/>
            <w:vAlign w:val="center"/>
          </w:tcPr>
          <w:p w14:paraId="51DCA0B7" w14:textId="77777777" w:rsidR="00377E76" w:rsidRPr="001107EB" w:rsidRDefault="00377E76">
            <w:pPr>
              <w:widowControl w:val="0"/>
              <w:spacing w:line="360" w:lineRule="auto"/>
              <w:jc w:val="center"/>
              <w:rPr>
                <w:rFonts w:ascii="Arial" w:hAnsi="Arial" w:cs="Arial"/>
                <w:b/>
                <w:bCs/>
                <w:color w:val="000000"/>
                <w:sz w:val="20"/>
                <w:szCs w:val="20"/>
              </w:rPr>
              <w:pPrChange w:id="482" w:author="Dell" w:date="2025-12-23T10:09:00Z">
                <w:pPr>
                  <w:widowControl w:val="0"/>
                  <w:spacing w:line="240" w:lineRule="auto"/>
                  <w:jc w:val="center"/>
                </w:pPr>
              </w:pPrChange>
            </w:pPr>
          </w:p>
        </w:tc>
        <w:tc>
          <w:tcPr>
            <w:tcW w:w="1950" w:type="dxa"/>
            <w:vMerge/>
            <w:vAlign w:val="center"/>
          </w:tcPr>
          <w:p w14:paraId="180E6CB1" w14:textId="77777777" w:rsidR="00377E76" w:rsidRPr="001107EB" w:rsidRDefault="00377E76">
            <w:pPr>
              <w:widowControl w:val="0"/>
              <w:spacing w:line="360" w:lineRule="auto"/>
              <w:jc w:val="center"/>
              <w:rPr>
                <w:rFonts w:ascii="Arial" w:hAnsi="Arial" w:cs="Arial"/>
                <w:color w:val="000000"/>
                <w:sz w:val="20"/>
                <w:szCs w:val="20"/>
              </w:rPr>
              <w:pPrChange w:id="483" w:author="Dell" w:date="2025-12-23T10:09:00Z">
                <w:pPr>
                  <w:widowControl w:val="0"/>
                  <w:spacing w:line="240" w:lineRule="auto"/>
                  <w:jc w:val="center"/>
                </w:pPr>
              </w:pPrChange>
            </w:pPr>
          </w:p>
        </w:tc>
        <w:tc>
          <w:tcPr>
            <w:tcW w:w="2764" w:type="dxa"/>
            <w:vAlign w:val="center"/>
          </w:tcPr>
          <w:p w14:paraId="7C6C7E77" w14:textId="77777777" w:rsidR="00377E76" w:rsidRPr="001107EB" w:rsidRDefault="00377E76">
            <w:pPr>
              <w:widowControl w:val="0"/>
              <w:spacing w:line="360" w:lineRule="auto"/>
              <w:jc w:val="both"/>
              <w:rPr>
                <w:rFonts w:ascii="Arial" w:hAnsi="Arial" w:cs="Arial"/>
                <w:color w:val="000000"/>
                <w:sz w:val="20"/>
                <w:szCs w:val="20"/>
              </w:rPr>
              <w:pPrChange w:id="484" w:author="Dell" w:date="2025-12-23T10:09:00Z">
                <w:pPr>
                  <w:widowControl w:val="0"/>
                  <w:spacing w:line="240" w:lineRule="auto"/>
                  <w:jc w:val="both"/>
                </w:pPr>
              </w:pPrChange>
            </w:pPr>
            <w:r w:rsidRPr="001107EB">
              <w:rPr>
                <w:rFonts w:ascii="Arial" w:hAnsi="Arial" w:cs="Arial"/>
                <w:i/>
                <w:iCs/>
                <w:color w:val="000000"/>
                <w:sz w:val="20"/>
                <w:szCs w:val="20"/>
              </w:rPr>
              <w:t xml:space="preserve">Rhynchospora corymbosa </w:t>
            </w:r>
            <w:r w:rsidRPr="001107EB">
              <w:rPr>
                <w:rFonts w:ascii="Arial" w:hAnsi="Arial" w:cs="Arial"/>
                <w:color w:val="000000"/>
                <w:sz w:val="20"/>
                <w:szCs w:val="20"/>
              </w:rPr>
              <w:t>(L.) Britton</w:t>
            </w:r>
          </w:p>
        </w:tc>
        <w:tc>
          <w:tcPr>
            <w:tcW w:w="964" w:type="dxa"/>
            <w:noWrap/>
            <w:vAlign w:val="center"/>
          </w:tcPr>
          <w:p w14:paraId="693C95F6" w14:textId="77777777" w:rsidR="00377E76" w:rsidRPr="001107EB" w:rsidRDefault="00377E76">
            <w:pPr>
              <w:widowControl w:val="0"/>
              <w:spacing w:line="360" w:lineRule="auto"/>
              <w:jc w:val="center"/>
              <w:rPr>
                <w:rFonts w:ascii="Arial" w:hAnsi="Arial" w:cs="Arial"/>
                <w:color w:val="000000"/>
                <w:sz w:val="20"/>
                <w:szCs w:val="20"/>
              </w:rPr>
              <w:pPrChange w:id="485"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5451EC96" w14:textId="77777777" w:rsidR="00377E76" w:rsidRPr="001107EB" w:rsidRDefault="00377E76">
            <w:pPr>
              <w:widowControl w:val="0"/>
              <w:spacing w:line="360" w:lineRule="auto"/>
              <w:jc w:val="center"/>
              <w:rPr>
                <w:rFonts w:ascii="Arial" w:hAnsi="Arial" w:cs="Arial"/>
                <w:color w:val="000000"/>
                <w:sz w:val="20"/>
                <w:szCs w:val="20"/>
              </w:rPr>
              <w:pPrChange w:id="486"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65EE17BF" w14:textId="77777777" w:rsidR="00377E76" w:rsidRPr="001107EB" w:rsidRDefault="00377E76">
            <w:pPr>
              <w:widowControl w:val="0"/>
              <w:spacing w:line="360" w:lineRule="auto"/>
              <w:jc w:val="center"/>
              <w:rPr>
                <w:rFonts w:ascii="Arial" w:hAnsi="Arial" w:cs="Arial"/>
                <w:color w:val="000000"/>
                <w:sz w:val="20"/>
                <w:szCs w:val="20"/>
              </w:rPr>
              <w:pPrChange w:id="487" w:author="Dell" w:date="2025-12-23T10:09:00Z">
                <w:pPr>
                  <w:widowControl w:val="0"/>
                  <w:spacing w:line="240" w:lineRule="auto"/>
                  <w:jc w:val="center"/>
                </w:pPr>
              </w:pPrChange>
            </w:pPr>
          </w:p>
        </w:tc>
        <w:tc>
          <w:tcPr>
            <w:tcW w:w="411" w:type="dxa"/>
            <w:noWrap/>
            <w:vAlign w:val="center"/>
          </w:tcPr>
          <w:p w14:paraId="7A11F1BF" w14:textId="77777777" w:rsidR="00377E76" w:rsidRPr="001107EB" w:rsidRDefault="00377E76">
            <w:pPr>
              <w:widowControl w:val="0"/>
              <w:spacing w:line="360" w:lineRule="auto"/>
              <w:jc w:val="center"/>
              <w:rPr>
                <w:rFonts w:ascii="Arial" w:hAnsi="Arial" w:cs="Arial"/>
                <w:color w:val="000000"/>
                <w:sz w:val="20"/>
                <w:szCs w:val="20"/>
              </w:rPr>
              <w:pPrChange w:id="488"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1D7413CA" w14:textId="77777777" w:rsidR="00377E76" w:rsidRPr="001107EB" w:rsidRDefault="00377E76">
            <w:pPr>
              <w:widowControl w:val="0"/>
              <w:spacing w:line="360" w:lineRule="auto"/>
              <w:jc w:val="center"/>
              <w:rPr>
                <w:rFonts w:ascii="Arial" w:hAnsi="Arial" w:cs="Arial"/>
                <w:color w:val="000000"/>
                <w:sz w:val="20"/>
                <w:szCs w:val="20"/>
              </w:rPr>
              <w:pPrChange w:id="489" w:author="Dell" w:date="2025-12-23T10:09:00Z">
                <w:pPr>
                  <w:widowControl w:val="0"/>
                  <w:spacing w:line="240" w:lineRule="auto"/>
                  <w:jc w:val="center"/>
                </w:pPr>
              </w:pPrChange>
            </w:pPr>
          </w:p>
        </w:tc>
      </w:tr>
      <w:tr w:rsidR="00377E76" w:rsidRPr="001107EB" w14:paraId="438FD4E6" w14:textId="77777777" w:rsidTr="00D1443E">
        <w:trPr>
          <w:trHeight w:val="315"/>
          <w:jc w:val="center"/>
        </w:trPr>
        <w:tc>
          <w:tcPr>
            <w:tcW w:w="1033" w:type="dxa"/>
            <w:vMerge/>
            <w:vAlign w:val="center"/>
          </w:tcPr>
          <w:p w14:paraId="5D95209F" w14:textId="77777777" w:rsidR="00377E76" w:rsidRPr="001107EB" w:rsidRDefault="00377E76">
            <w:pPr>
              <w:widowControl w:val="0"/>
              <w:spacing w:line="360" w:lineRule="auto"/>
              <w:jc w:val="center"/>
              <w:rPr>
                <w:rFonts w:ascii="Arial" w:hAnsi="Arial" w:cs="Arial"/>
                <w:b/>
                <w:bCs/>
                <w:color w:val="000000"/>
                <w:sz w:val="20"/>
                <w:szCs w:val="20"/>
              </w:rPr>
              <w:pPrChange w:id="490" w:author="Dell" w:date="2025-12-23T10:09:00Z">
                <w:pPr>
                  <w:widowControl w:val="0"/>
                  <w:spacing w:line="240" w:lineRule="auto"/>
                  <w:jc w:val="center"/>
                </w:pPr>
              </w:pPrChange>
            </w:pPr>
          </w:p>
        </w:tc>
        <w:tc>
          <w:tcPr>
            <w:tcW w:w="1736" w:type="dxa"/>
            <w:vMerge/>
            <w:vAlign w:val="center"/>
          </w:tcPr>
          <w:p w14:paraId="3D115F6F" w14:textId="77777777" w:rsidR="00377E76" w:rsidRPr="001107EB" w:rsidRDefault="00377E76">
            <w:pPr>
              <w:widowControl w:val="0"/>
              <w:spacing w:line="360" w:lineRule="auto"/>
              <w:jc w:val="center"/>
              <w:rPr>
                <w:rFonts w:ascii="Arial" w:hAnsi="Arial" w:cs="Arial"/>
                <w:b/>
                <w:bCs/>
                <w:color w:val="000000"/>
                <w:sz w:val="20"/>
                <w:szCs w:val="20"/>
              </w:rPr>
              <w:pPrChange w:id="491" w:author="Dell" w:date="2025-12-23T10:09:00Z">
                <w:pPr>
                  <w:widowControl w:val="0"/>
                  <w:spacing w:line="240" w:lineRule="auto"/>
                  <w:jc w:val="center"/>
                </w:pPr>
              </w:pPrChange>
            </w:pPr>
          </w:p>
        </w:tc>
        <w:tc>
          <w:tcPr>
            <w:tcW w:w="1950" w:type="dxa"/>
            <w:vMerge/>
            <w:vAlign w:val="center"/>
          </w:tcPr>
          <w:p w14:paraId="5E86FFD6" w14:textId="77777777" w:rsidR="00377E76" w:rsidRPr="001107EB" w:rsidRDefault="00377E76">
            <w:pPr>
              <w:widowControl w:val="0"/>
              <w:spacing w:line="360" w:lineRule="auto"/>
              <w:jc w:val="center"/>
              <w:rPr>
                <w:rFonts w:ascii="Arial" w:hAnsi="Arial" w:cs="Arial"/>
                <w:color w:val="000000"/>
                <w:sz w:val="20"/>
                <w:szCs w:val="20"/>
              </w:rPr>
              <w:pPrChange w:id="492" w:author="Dell" w:date="2025-12-23T10:09:00Z">
                <w:pPr>
                  <w:widowControl w:val="0"/>
                  <w:spacing w:line="240" w:lineRule="auto"/>
                  <w:jc w:val="center"/>
                </w:pPr>
              </w:pPrChange>
            </w:pPr>
          </w:p>
        </w:tc>
        <w:tc>
          <w:tcPr>
            <w:tcW w:w="2764" w:type="dxa"/>
            <w:vAlign w:val="center"/>
          </w:tcPr>
          <w:p w14:paraId="7C119EC3" w14:textId="77777777" w:rsidR="00377E76" w:rsidRPr="001107EB" w:rsidRDefault="00377E76">
            <w:pPr>
              <w:widowControl w:val="0"/>
              <w:spacing w:line="360" w:lineRule="auto"/>
              <w:jc w:val="both"/>
              <w:rPr>
                <w:rFonts w:ascii="Arial" w:hAnsi="Arial" w:cs="Arial"/>
                <w:color w:val="000000"/>
                <w:sz w:val="20"/>
                <w:szCs w:val="20"/>
              </w:rPr>
              <w:pPrChange w:id="493" w:author="Dell" w:date="2025-12-23T10:09:00Z">
                <w:pPr>
                  <w:widowControl w:val="0"/>
                  <w:spacing w:line="240" w:lineRule="auto"/>
                  <w:jc w:val="both"/>
                </w:pPr>
              </w:pPrChange>
            </w:pPr>
            <w:r w:rsidRPr="001107EB">
              <w:rPr>
                <w:rFonts w:ascii="Arial" w:hAnsi="Arial" w:cs="Arial"/>
                <w:i/>
                <w:iCs/>
                <w:color w:val="000000"/>
                <w:sz w:val="20"/>
                <w:szCs w:val="20"/>
              </w:rPr>
              <w:t xml:space="preserve">Scleria racemosa </w:t>
            </w:r>
            <w:r w:rsidRPr="001107EB">
              <w:rPr>
                <w:rFonts w:ascii="Arial" w:hAnsi="Arial" w:cs="Arial"/>
                <w:color w:val="000000"/>
                <w:sz w:val="20"/>
                <w:szCs w:val="20"/>
              </w:rPr>
              <w:t>Poir.</w:t>
            </w:r>
          </w:p>
        </w:tc>
        <w:tc>
          <w:tcPr>
            <w:tcW w:w="964" w:type="dxa"/>
            <w:noWrap/>
            <w:vAlign w:val="center"/>
          </w:tcPr>
          <w:p w14:paraId="4B049FDE" w14:textId="77777777" w:rsidR="00377E76" w:rsidRPr="001107EB" w:rsidRDefault="00377E76">
            <w:pPr>
              <w:widowControl w:val="0"/>
              <w:spacing w:line="360" w:lineRule="auto"/>
              <w:jc w:val="center"/>
              <w:rPr>
                <w:rFonts w:ascii="Arial" w:hAnsi="Arial" w:cs="Arial"/>
                <w:color w:val="000000"/>
                <w:sz w:val="20"/>
                <w:szCs w:val="20"/>
              </w:rPr>
              <w:pPrChange w:id="494"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0B75D966" w14:textId="77777777" w:rsidR="00377E76" w:rsidRPr="001107EB" w:rsidRDefault="00377E76">
            <w:pPr>
              <w:widowControl w:val="0"/>
              <w:spacing w:line="360" w:lineRule="auto"/>
              <w:jc w:val="center"/>
              <w:rPr>
                <w:rFonts w:ascii="Arial" w:hAnsi="Arial" w:cs="Arial"/>
                <w:color w:val="000000"/>
                <w:sz w:val="20"/>
                <w:szCs w:val="20"/>
              </w:rPr>
              <w:pPrChange w:id="495"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4321D80D" w14:textId="77777777" w:rsidR="00377E76" w:rsidRPr="001107EB" w:rsidRDefault="00377E76">
            <w:pPr>
              <w:widowControl w:val="0"/>
              <w:spacing w:line="360" w:lineRule="auto"/>
              <w:jc w:val="center"/>
              <w:rPr>
                <w:rFonts w:ascii="Arial" w:hAnsi="Arial" w:cs="Arial"/>
                <w:color w:val="000000"/>
                <w:sz w:val="20"/>
                <w:szCs w:val="20"/>
              </w:rPr>
              <w:pPrChange w:id="496"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46A34D5" w14:textId="77777777" w:rsidR="00377E76" w:rsidRPr="001107EB" w:rsidRDefault="00377E76">
            <w:pPr>
              <w:widowControl w:val="0"/>
              <w:spacing w:line="360" w:lineRule="auto"/>
              <w:jc w:val="center"/>
              <w:rPr>
                <w:rFonts w:ascii="Arial" w:hAnsi="Arial" w:cs="Arial"/>
                <w:color w:val="000000"/>
                <w:sz w:val="20"/>
                <w:szCs w:val="20"/>
              </w:rPr>
              <w:pPrChange w:id="497"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79797524" w14:textId="77777777" w:rsidR="00377E76" w:rsidRPr="001107EB" w:rsidRDefault="00377E76">
            <w:pPr>
              <w:widowControl w:val="0"/>
              <w:spacing w:line="360" w:lineRule="auto"/>
              <w:jc w:val="center"/>
              <w:rPr>
                <w:rFonts w:ascii="Arial" w:hAnsi="Arial" w:cs="Arial"/>
                <w:color w:val="000000"/>
                <w:sz w:val="20"/>
                <w:szCs w:val="20"/>
              </w:rPr>
              <w:pPrChange w:id="498" w:author="Dell" w:date="2025-12-23T10:09:00Z">
                <w:pPr>
                  <w:widowControl w:val="0"/>
                  <w:spacing w:line="240" w:lineRule="auto"/>
                  <w:jc w:val="center"/>
                </w:pPr>
              </w:pPrChange>
            </w:pPr>
          </w:p>
        </w:tc>
      </w:tr>
      <w:tr w:rsidR="00377E76" w:rsidRPr="001107EB" w14:paraId="7EBADD06" w14:textId="77777777" w:rsidTr="00D1443E">
        <w:trPr>
          <w:trHeight w:val="315"/>
          <w:jc w:val="center"/>
        </w:trPr>
        <w:tc>
          <w:tcPr>
            <w:tcW w:w="1033" w:type="dxa"/>
            <w:vMerge/>
            <w:vAlign w:val="center"/>
          </w:tcPr>
          <w:p w14:paraId="7FE747E7" w14:textId="77777777" w:rsidR="00377E76" w:rsidRPr="001107EB" w:rsidRDefault="00377E76">
            <w:pPr>
              <w:widowControl w:val="0"/>
              <w:spacing w:line="360" w:lineRule="auto"/>
              <w:jc w:val="center"/>
              <w:rPr>
                <w:rFonts w:ascii="Arial" w:hAnsi="Arial" w:cs="Arial"/>
                <w:b/>
                <w:bCs/>
                <w:color w:val="000000"/>
                <w:sz w:val="20"/>
                <w:szCs w:val="20"/>
              </w:rPr>
              <w:pPrChange w:id="499" w:author="Dell" w:date="2025-12-23T10:09:00Z">
                <w:pPr>
                  <w:widowControl w:val="0"/>
                  <w:spacing w:line="240" w:lineRule="auto"/>
                  <w:jc w:val="center"/>
                </w:pPr>
              </w:pPrChange>
            </w:pPr>
          </w:p>
        </w:tc>
        <w:tc>
          <w:tcPr>
            <w:tcW w:w="1736" w:type="dxa"/>
            <w:vMerge/>
            <w:vAlign w:val="center"/>
          </w:tcPr>
          <w:p w14:paraId="66BE6CA4" w14:textId="77777777" w:rsidR="00377E76" w:rsidRPr="001107EB" w:rsidRDefault="00377E76">
            <w:pPr>
              <w:widowControl w:val="0"/>
              <w:spacing w:line="360" w:lineRule="auto"/>
              <w:jc w:val="center"/>
              <w:rPr>
                <w:rFonts w:ascii="Arial" w:hAnsi="Arial" w:cs="Arial"/>
                <w:b/>
                <w:bCs/>
                <w:color w:val="000000"/>
                <w:sz w:val="20"/>
                <w:szCs w:val="20"/>
              </w:rPr>
              <w:pPrChange w:id="500" w:author="Dell" w:date="2025-12-23T10:09:00Z">
                <w:pPr>
                  <w:widowControl w:val="0"/>
                  <w:spacing w:line="240" w:lineRule="auto"/>
                  <w:jc w:val="center"/>
                </w:pPr>
              </w:pPrChange>
            </w:pPr>
          </w:p>
        </w:tc>
        <w:tc>
          <w:tcPr>
            <w:tcW w:w="1950" w:type="dxa"/>
            <w:vMerge w:val="restart"/>
            <w:noWrap/>
            <w:vAlign w:val="center"/>
          </w:tcPr>
          <w:p w14:paraId="325AB602" w14:textId="77777777" w:rsidR="00377E76" w:rsidRPr="001107EB" w:rsidRDefault="00377E76">
            <w:pPr>
              <w:widowControl w:val="0"/>
              <w:spacing w:line="360" w:lineRule="auto"/>
              <w:jc w:val="center"/>
              <w:rPr>
                <w:rFonts w:ascii="Arial" w:hAnsi="Arial" w:cs="Arial"/>
                <w:color w:val="000000"/>
                <w:sz w:val="20"/>
                <w:szCs w:val="20"/>
              </w:rPr>
              <w:pPrChange w:id="501" w:author="Dell" w:date="2025-12-23T10:09:00Z">
                <w:pPr>
                  <w:widowControl w:val="0"/>
                  <w:spacing w:line="240" w:lineRule="auto"/>
                  <w:jc w:val="center"/>
                </w:pPr>
              </w:pPrChange>
            </w:pPr>
            <w:r w:rsidRPr="001107EB">
              <w:rPr>
                <w:rFonts w:ascii="Arial" w:hAnsi="Arial" w:cs="Arial"/>
                <w:color w:val="000000"/>
                <w:sz w:val="20"/>
                <w:szCs w:val="20"/>
              </w:rPr>
              <w:t>Poaceae</w:t>
            </w:r>
          </w:p>
        </w:tc>
        <w:tc>
          <w:tcPr>
            <w:tcW w:w="2764" w:type="dxa"/>
            <w:vAlign w:val="center"/>
          </w:tcPr>
          <w:p w14:paraId="5D0529D1" w14:textId="77777777" w:rsidR="00377E76" w:rsidRPr="001107EB" w:rsidRDefault="00377E76">
            <w:pPr>
              <w:widowControl w:val="0"/>
              <w:spacing w:line="360" w:lineRule="auto"/>
              <w:jc w:val="both"/>
              <w:rPr>
                <w:rFonts w:ascii="Arial" w:hAnsi="Arial" w:cs="Arial"/>
                <w:color w:val="000000"/>
                <w:sz w:val="20"/>
                <w:szCs w:val="20"/>
              </w:rPr>
              <w:pPrChange w:id="502" w:author="Dell" w:date="2025-12-23T10:09:00Z">
                <w:pPr>
                  <w:widowControl w:val="0"/>
                  <w:spacing w:line="240" w:lineRule="auto"/>
                  <w:jc w:val="both"/>
                </w:pPr>
              </w:pPrChange>
            </w:pPr>
            <w:r w:rsidRPr="001107EB">
              <w:rPr>
                <w:rFonts w:ascii="Arial" w:hAnsi="Arial" w:cs="Arial"/>
                <w:i/>
                <w:iCs/>
                <w:color w:val="000000"/>
                <w:sz w:val="20"/>
                <w:szCs w:val="20"/>
              </w:rPr>
              <w:t xml:space="preserve">Acroceras zizanioides </w:t>
            </w:r>
            <w:r w:rsidRPr="001107EB">
              <w:rPr>
                <w:rFonts w:ascii="Arial" w:hAnsi="Arial" w:cs="Arial"/>
                <w:color w:val="000000"/>
                <w:sz w:val="20"/>
                <w:szCs w:val="20"/>
              </w:rPr>
              <w:t>(Kunth) Dandy</w:t>
            </w:r>
          </w:p>
        </w:tc>
        <w:tc>
          <w:tcPr>
            <w:tcW w:w="964" w:type="dxa"/>
            <w:noWrap/>
            <w:vAlign w:val="center"/>
          </w:tcPr>
          <w:p w14:paraId="2A220E85" w14:textId="77777777" w:rsidR="00377E76" w:rsidRPr="001107EB" w:rsidRDefault="00377E76">
            <w:pPr>
              <w:widowControl w:val="0"/>
              <w:spacing w:line="360" w:lineRule="auto"/>
              <w:jc w:val="center"/>
              <w:rPr>
                <w:rFonts w:ascii="Arial" w:hAnsi="Arial" w:cs="Arial"/>
                <w:color w:val="000000"/>
                <w:sz w:val="20"/>
                <w:szCs w:val="20"/>
              </w:rPr>
              <w:pPrChange w:id="503"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7793C4C0" w14:textId="77777777" w:rsidR="00377E76" w:rsidRPr="001107EB" w:rsidRDefault="00377E76">
            <w:pPr>
              <w:widowControl w:val="0"/>
              <w:spacing w:line="360" w:lineRule="auto"/>
              <w:jc w:val="center"/>
              <w:rPr>
                <w:rFonts w:ascii="Arial" w:hAnsi="Arial" w:cs="Arial"/>
                <w:color w:val="000000"/>
                <w:sz w:val="20"/>
                <w:szCs w:val="20"/>
              </w:rPr>
              <w:pPrChange w:id="504"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7AF0020B" w14:textId="77777777" w:rsidR="00377E76" w:rsidRPr="001107EB" w:rsidRDefault="00377E76">
            <w:pPr>
              <w:widowControl w:val="0"/>
              <w:spacing w:line="360" w:lineRule="auto"/>
              <w:jc w:val="center"/>
              <w:rPr>
                <w:rFonts w:ascii="Arial" w:hAnsi="Arial" w:cs="Arial"/>
                <w:color w:val="000000"/>
                <w:sz w:val="20"/>
                <w:szCs w:val="20"/>
              </w:rPr>
              <w:pPrChange w:id="50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48B496B" w14:textId="77777777" w:rsidR="00377E76" w:rsidRPr="001107EB" w:rsidRDefault="00377E76">
            <w:pPr>
              <w:widowControl w:val="0"/>
              <w:spacing w:line="360" w:lineRule="auto"/>
              <w:jc w:val="center"/>
              <w:rPr>
                <w:rFonts w:ascii="Arial" w:hAnsi="Arial" w:cs="Arial"/>
                <w:color w:val="000000"/>
                <w:sz w:val="20"/>
                <w:szCs w:val="20"/>
              </w:rPr>
              <w:pPrChange w:id="506"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E8C7D97" w14:textId="77777777" w:rsidR="00377E76" w:rsidRPr="001107EB" w:rsidRDefault="00377E76">
            <w:pPr>
              <w:widowControl w:val="0"/>
              <w:spacing w:line="360" w:lineRule="auto"/>
              <w:jc w:val="center"/>
              <w:rPr>
                <w:rFonts w:ascii="Arial" w:hAnsi="Arial" w:cs="Arial"/>
                <w:color w:val="000000"/>
                <w:sz w:val="20"/>
                <w:szCs w:val="20"/>
              </w:rPr>
              <w:pPrChange w:id="507"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24A278F8" w14:textId="77777777" w:rsidTr="00D1443E">
        <w:trPr>
          <w:trHeight w:val="315"/>
          <w:jc w:val="center"/>
        </w:trPr>
        <w:tc>
          <w:tcPr>
            <w:tcW w:w="1033" w:type="dxa"/>
            <w:vMerge/>
            <w:vAlign w:val="center"/>
          </w:tcPr>
          <w:p w14:paraId="61BE20D8" w14:textId="77777777" w:rsidR="00377E76" w:rsidRPr="001107EB" w:rsidRDefault="00377E76">
            <w:pPr>
              <w:widowControl w:val="0"/>
              <w:spacing w:line="360" w:lineRule="auto"/>
              <w:jc w:val="center"/>
              <w:rPr>
                <w:rFonts w:ascii="Arial" w:hAnsi="Arial" w:cs="Arial"/>
                <w:b/>
                <w:bCs/>
                <w:color w:val="000000"/>
                <w:sz w:val="20"/>
                <w:szCs w:val="20"/>
              </w:rPr>
              <w:pPrChange w:id="508" w:author="Dell" w:date="2025-12-23T10:09:00Z">
                <w:pPr>
                  <w:widowControl w:val="0"/>
                  <w:spacing w:line="240" w:lineRule="auto"/>
                  <w:jc w:val="center"/>
                </w:pPr>
              </w:pPrChange>
            </w:pPr>
          </w:p>
        </w:tc>
        <w:tc>
          <w:tcPr>
            <w:tcW w:w="1736" w:type="dxa"/>
            <w:vMerge/>
            <w:vAlign w:val="center"/>
          </w:tcPr>
          <w:p w14:paraId="55FEED70" w14:textId="77777777" w:rsidR="00377E76" w:rsidRPr="001107EB" w:rsidRDefault="00377E76">
            <w:pPr>
              <w:widowControl w:val="0"/>
              <w:spacing w:line="360" w:lineRule="auto"/>
              <w:jc w:val="center"/>
              <w:rPr>
                <w:rFonts w:ascii="Arial" w:hAnsi="Arial" w:cs="Arial"/>
                <w:b/>
                <w:bCs/>
                <w:color w:val="000000"/>
                <w:sz w:val="20"/>
                <w:szCs w:val="20"/>
              </w:rPr>
              <w:pPrChange w:id="509" w:author="Dell" w:date="2025-12-23T10:09:00Z">
                <w:pPr>
                  <w:widowControl w:val="0"/>
                  <w:spacing w:line="240" w:lineRule="auto"/>
                  <w:jc w:val="center"/>
                </w:pPr>
              </w:pPrChange>
            </w:pPr>
          </w:p>
        </w:tc>
        <w:tc>
          <w:tcPr>
            <w:tcW w:w="1950" w:type="dxa"/>
            <w:vMerge/>
            <w:vAlign w:val="center"/>
          </w:tcPr>
          <w:p w14:paraId="2FE7BBE7" w14:textId="77777777" w:rsidR="00377E76" w:rsidRPr="001107EB" w:rsidRDefault="00377E76">
            <w:pPr>
              <w:widowControl w:val="0"/>
              <w:spacing w:line="360" w:lineRule="auto"/>
              <w:jc w:val="center"/>
              <w:rPr>
                <w:rFonts w:ascii="Arial" w:hAnsi="Arial" w:cs="Arial"/>
                <w:color w:val="000000"/>
                <w:sz w:val="20"/>
                <w:szCs w:val="20"/>
              </w:rPr>
              <w:pPrChange w:id="510" w:author="Dell" w:date="2025-12-23T10:09:00Z">
                <w:pPr>
                  <w:widowControl w:val="0"/>
                  <w:spacing w:line="240" w:lineRule="auto"/>
                  <w:jc w:val="center"/>
                </w:pPr>
              </w:pPrChange>
            </w:pPr>
          </w:p>
        </w:tc>
        <w:tc>
          <w:tcPr>
            <w:tcW w:w="2764" w:type="dxa"/>
            <w:vAlign w:val="center"/>
          </w:tcPr>
          <w:p w14:paraId="68205B11" w14:textId="77777777" w:rsidR="00377E76" w:rsidRPr="001107EB" w:rsidRDefault="00377E76">
            <w:pPr>
              <w:widowControl w:val="0"/>
              <w:spacing w:line="360" w:lineRule="auto"/>
              <w:jc w:val="both"/>
              <w:rPr>
                <w:rFonts w:ascii="Arial" w:hAnsi="Arial" w:cs="Arial"/>
                <w:color w:val="000000"/>
                <w:sz w:val="20"/>
                <w:szCs w:val="20"/>
              </w:rPr>
              <w:pPrChange w:id="511" w:author="Dell" w:date="2025-12-23T10:09:00Z">
                <w:pPr>
                  <w:widowControl w:val="0"/>
                  <w:spacing w:line="240" w:lineRule="auto"/>
                  <w:jc w:val="both"/>
                </w:pPr>
              </w:pPrChange>
            </w:pPr>
            <w:r w:rsidRPr="001107EB">
              <w:rPr>
                <w:rFonts w:ascii="Arial" w:hAnsi="Arial" w:cs="Arial"/>
                <w:i/>
                <w:iCs/>
                <w:color w:val="000000"/>
                <w:sz w:val="20"/>
                <w:szCs w:val="20"/>
              </w:rPr>
              <w:t xml:space="preserve">Bambusa vulgaris </w:t>
            </w:r>
            <w:r w:rsidRPr="001107EB">
              <w:rPr>
                <w:rFonts w:ascii="Arial" w:hAnsi="Arial" w:cs="Arial"/>
                <w:color w:val="000000"/>
                <w:sz w:val="20"/>
                <w:szCs w:val="20"/>
              </w:rPr>
              <w:t xml:space="preserve">Schrad. </w:t>
            </w:r>
            <w:proofErr w:type="gramStart"/>
            <w:r w:rsidRPr="001107EB">
              <w:rPr>
                <w:rFonts w:ascii="Arial" w:hAnsi="Arial" w:cs="Arial"/>
                <w:color w:val="000000"/>
                <w:sz w:val="20"/>
                <w:szCs w:val="20"/>
              </w:rPr>
              <w:t>ex</w:t>
            </w:r>
            <w:proofErr w:type="gramEnd"/>
            <w:r w:rsidRPr="001107EB">
              <w:rPr>
                <w:rFonts w:ascii="Arial" w:hAnsi="Arial" w:cs="Arial"/>
                <w:color w:val="000000"/>
                <w:sz w:val="20"/>
                <w:szCs w:val="20"/>
              </w:rPr>
              <w:t xml:space="preserve"> J.C.Wendl.</w:t>
            </w:r>
          </w:p>
        </w:tc>
        <w:tc>
          <w:tcPr>
            <w:tcW w:w="964" w:type="dxa"/>
            <w:noWrap/>
            <w:vAlign w:val="center"/>
          </w:tcPr>
          <w:p w14:paraId="3C528653" w14:textId="77777777" w:rsidR="00377E76" w:rsidRPr="001107EB" w:rsidRDefault="00377E76">
            <w:pPr>
              <w:widowControl w:val="0"/>
              <w:spacing w:line="360" w:lineRule="auto"/>
              <w:jc w:val="center"/>
              <w:rPr>
                <w:rFonts w:ascii="Arial" w:hAnsi="Arial" w:cs="Arial"/>
                <w:color w:val="000000"/>
                <w:sz w:val="20"/>
                <w:szCs w:val="20"/>
              </w:rPr>
              <w:pPrChange w:id="512"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44F7EE40" w14:textId="77777777" w:rsidR="00377E76" w:rsidRPr="001107EB" w:rsidRDefault="00377E76">
            <w:pPr>
              <w:widowControl w:val="0"/>
              <w:spacing w:line="360" w:lineRule="auto"/>
              <w:jc w:val="center"/>
              <w:rPr>
                <w:rFonts w:ascii="Arial" w:hAnsi="Arial" w:cs="Arial"/>
                <w:color w:val="000000"/>
                <w:sz w:val="20"/>
                <w:szCs w:val="20"/>
              </w:rPr>
              <w:pPrChange w:id="513"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767BEDC1" w14:textId="77777777" w:rsidR="00377E76" w:rsidRPr="001107EB" w:rsidRDefault="00377E76">
            <w:pPr>
              <w:widowControl w:val="0"/>
              <w:spacing w:line="360" w:lineRule="auto"/>
              <w:jc w:val="center"/>
              <w:rPr>
                <w:rFonts w:ascii="Arial" w:hAnsi="Arial" w:cs="Arial"/>
                <w:color w:val="000000"/>
                <w:sz w:val="20"/>
                <w:szCs w:val="20"/>
              </w:rPr>
              <w:pPrChange w:id="514" w:author="Dell" w:date="2025-12-23T10:09:00Z">
                <w:pPr>
                  <w:widowControl w:val="0"/>
                  <w:spacing w:line="240" w:lineRule="auto"/>
                  <w:jc w:val="center"/>
                </w:pPr>
              </w:pPrChange>
            </w:pPr>
          </w:p>
        </w:tc>
        <w:tc>
          <w:tcPr>
            <w:tcW w:w="411" w:type="dxa"/>
            <w:noWrap/>
            <w:vAlign w:val="center"/>
          </w:tcPr>
          <w:p w14:paraId="0B5D0385" w14:textId="77777777" w:rsidR="00377E76" w:rsidRPr="001107EB" w:rsidRDefault="00377E76">
            <w:pPr>
              <w:widowControl w:val="0"/>
              <w:spacing w:line="360" w:lineRule="auto"/>
              <w:jc w:val="center"/>
              <w:rPr>
                <w:rFonts w:ascii="Arial" w:hAnsi="Arial" w:cs="Arial"/>
                <w:color w:val="000000"/>
                <w:sz w:val="20"/>
                <w:szCs w:val="20"/>
              </w:rPr>
              <w:pPrChange w:id="51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A5CC948" w14:textId="77777777" w:rsidR="00377E76" w:rsidRPr="001107EB" w:rsidRDefault="00377E76">
            <w:pPr>
              <w:widowControl w:val="0"/>
              <w:spacing w:line="360" w:lineRule="auto"/>
              <w:jc w:val="center"/>
              <w:rPr>
                <w:rFonts w:ascii="Arial" w:hAnsi="Arial" w:cs="Arial"/>
                <w:color w:val="000000"/>
                <w:sz w:val="20"/>
                <w:szCs w:val="20"/>
              </w:rPr>
              <w:pPrChange w:id="516" w:author="Dell" w:date="2025-12-23T10:09:00Z">
                <w:pPr>
                  <w:widowControl w:val="0"/>
                  <w:spacing w:line="240" w:lineRule="auto"/>
                  <w:jc w:val="center"/>
                </w:pPr>
              </w:pPrChange>
            </w:pPr>
          </w:p>
        </w:tc>
      </w:tr>
      <w:tr w:rsidR="00377E76" w:rsidRPr="001107EB" w14:paraId="42A08B3B" w14:textId="77777777" w:rsidTr="00D1443E">
        <w:trPr>
          <w:trHeight w:val="315"/>
          <w:jc w:val="center"/>
        </w:trPr>
        <w:tc>
          <w:tcPr>
            <w:tcW w:w="1033" w:type="dxa"/>
            <w:vMerge/>
            <w:vAlign w:val="center"/>
          </w:tcPr>
          <w:p w14:paraId="08078336" w14:textId="77777777" w:rsidR="00377E76" w:rsidRPr="001107EB" w:rsidRDefault="00377E76">
            <w:pPr>
              <w:widowControl w:val="0"/>
              <w:spacing w:line="360" w:lineRule="auto"/>
              <w:jc w:val="center"/>
              <w:rPr>
                <w:rFonts w:ascii="Arial" w:hAnsi="Arial" w:cs="Arial"/>
                <w:b/>
                <w:bCs/>
                <w:color w:val="000000"/>
                <w:sz w:val="20"/>
                <w:szCs w:val="20"/>
              </w:rPr>
              <w:pPrChange w:id="517" w:author="Dell" w:date="2025-12-23T10:09:00Z">
                <w:pPr>
                  <w:widowControl w:val="0"/>
                  <w:spacing w:line="240" w:lineRule="auto"/>
                  <w:jc w:val="center"/>
                </w:pPr>
              </w:pPrChange>
            </w:pPr>
          </w:p>
        </w:tc>
        <w:tc>
          <w:tcPr>
            <w:tcW w:w="1736" w:type="dxa"/>
            <w:vMerge/>
            <w:vAlign w:val="center"/>
          </w:tcPr>
          <w:p w14:paraId="23415C2D" w14:textId="77777777" w:rsidR="00377E76" w:rsidRPr="001107EB" w:rsidRDefault="00377E76">
            <w:pPr>
              <w:widowControl w:val="0"/>
              <w:spacing w:line="360" w:lineRule="auto"/>
              <w:jc w:val="center"/>
              <w:rPr>
                <w:rFonts w:ascii="Arial" w:hAnsi="Arial" w:cs="Arial"/>
                <w:b/>
                <w:bCs/>
                <w:color w:val="000000"/>
                <w:sz w:val="20"/>
                <w:szCs w:val="20"/>
              </w:rPr>
              <w:pPrChange w:id="518" w:author="Dell" w:date="2025-12-23T10:09:00Z">
                <w:pPr>
                  <w:widowControl w:val="0"/>
                  <w:spacing w:line="240" w:lineRule="auto"/>
                  <w:jc w:val="center"/>
                </w:pPr>
              </w:pPrChange>
            </w:pPr>
          </w:p>
        </w:tc>
        <w:tc>
          <w:tcPr>
            <w:tcW w:w="1950" w:type="dxa"/>
            <w:vMerge/>
            <w:vAlign w:val="center"/>
          </w:tcPr>
          <w:p w14:paraId="1D79EE9C" w14:textId="77777777" w:rsidR="00377E76" w:rsidRPr="001107EB" w:rsidRDefault="00377E76">
            <w:pPr>
              <w:widowControl w:val="0"/>
              <w:spacing w:line="360" w:lineRule="auto"/>
              <w:jc w:val="center"/>
              <w:rPr>
                <w:rFonts w:ascii="Arial" w:hAnsi="Arial" w:cs="Arial"/>
                <w:color w:val="000000"/>
                <w:sz w:val="20"/>
                <w:szCs w:val="20"/>
              </w:rPr>
              <w:pPrChange w:id="519" w:author="Dell" w:date="2025-12-23T10:09:00Z">
                <w:pPr>
                  <w:widowControl w:val="0"/>
                  <w:spacing w:line="240" w:lineRule="auto"/>
                  <w:jc w:val="center"/>
                </w:pPr>
              </w:pPrChange>
            </w:pPr>
          </w:p>
        </w:tc>
        <w:tc>
          <w:tcPr>
            <w:tcW w:w="2764" w:type="dxa"/>
            <w:vAlign w:val="center"/>
          </w:tcPr>
          <w:p w14:paraId="69C39C5A" w14:textId="77777777" w:rsidR="00377E76" w:rsidRPr="001107EB" w:rsidRDefault="00377E76">
            <w:pPr>
              <w:widowControl w:val="0"/>
              <w:spacing w:line="360" w:lineRule="auto"/>
              <w:jc w:val="both"/>
              <w:rPr>
                <w:rFonts w:ascii="Arial" w:hAnsi="Arial" w:cs="Arial"/>
                <w:color w:val="000000"/>
                <w:sz w:val="20"/>
                <w:szCs w:val="20"/>
              </w:rPr>
              <w:pPrChange w:id="520" w:author="Dell" w:date="2025-12-23T10:09:00Z">
                <w:pPr>
                  <w:widowControl w:val="0"/>
                  <w:spacing w:line="240" w:lineRule="auto"/>
                  <w:jc w:val="both"/>
                </w:pPr>
              </w:pPrChange>
            </w:pPr>
            <w:r w:rsidRPr="001107EB">
              <w:rPr>
                <w:rFonts w:ascii="Arial" w:hAnsi="Arial" w:cs="Arial"/>
                <w:i/>
                <w:iCs/>
                <w:color w:val="000000"/>
                <w:sz w:val="20"/>
                <w:szCs w:val="20"/>
              </w:rPr>
              <w:t xml:space="preserve">Brachiaria </w:t>
            </w:r>
            <w:r w:rsidRPr="001107EB">
              <w:rPr>
                <w:rFonts w:ascii="Arial" w:hAnsi="Arial" w:cs="Arial"/>
                <w:color w:val="000000"/>
                <w:sz w:val="20"/>
                <w:szCs w:val="20"/>
              </w:rPr>
              <w:t>sp.</w:t>
            </w:r>
          </w:p>
        </w:tc>
        <w:tc>
          <w:tcPr>
            <w:tcW w:w="964" w:type="dxa"/>
            <w:noWrap/>
            <w:vAlign w:val="center"/>
          </w:tcPr>
          <w:p w14:paraId="1052260E" w14:textId="77777777" w:rsidR="00377E76" w:rsidRPr="001107EB" w:rsidRDefault="00377E76">
            <w:pPr>
              <w:widowControl w:val="0"/>
              <w:spacing w:line="360" w:lineRule="auto"/>
              <w:jc w:val="center"/>
              <w:rPr>
                <w:rFonts w:ascii="Arial" w:hAnsi="Arial" w:cs="Arial"/>
                <w:color w:val="000000"/>
                <w:sz w:val="20"/>
                <w:szCs w:val="20"/>
              </w:rPr>
              <w:pPrChange w:id="521" w:author="Dell" w:date="2025-12-23T10:09:00Z">
                <w:pPr>
                  <w:widowControl w:val="0"/>
                  <w:spacing w:line="240" w:lineRule="auto"/>
                  <w:jc w:val="center"/>
                </w:pPr>
              </w:pPrChange>
            </w:pPr>
            <w:r w:rsidRPr="001107EB">
              <w:rPr>
                <w:rFonts w:ascii="Arial" w:hAnsi="Arial" w:cs="Arial"/>
                <w:color w:val="000000"/>
                <w:sz w:val="20"/>
                <w:szCs w:val="20"/>
              </w:rPr>
              <w:t>Th</w:t>
            </w:r>
          </w:p>
        </w:tc>
        <w:tc>
          <w:tcPr>
            <w:tcW w:w="1020" w:type="dxa"/>
            <w:noWrap/>
            <w:vAlign w:val="center"/>
          </w:tcPr>
          <w:p w14:paraId="3A8A9624" w14:textId="77777777" w:rsidR="00377E76" w:rsidRPr="001107EB" w:rsidRDefault="00377E76">
            <w:pPr>
              <w:widowControl w:val="0"/>
              <w:spacing w:line="360" w:lineRule="auto"/>
              <w:jc w:val="center"/>
              <w:rPr>
                <w:rFonts w:ascii="Arial" w:hAnsi="Arial" w:cs="Arial"/>
                <w:color w:val="000000"/>
                <w:sz w:val="20"/>
                <w:szCs w:val="20"/>
              </w:rPr>
              <w:pPrChange w:id="522"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71AEBF9D" w14:textId="77777777" w:rsidR="00377E76" w:rsidRPr="001107EB" w:rsidRDefault="00377E76">
            <w:pPr>
              <w:widowControl w:val="0"/>
              <w:spacing w:line="360" w:lineRule="auto"/>
              <w:jc w:val="center"/>
              <w:rPr>
                <w:rFonts w:ascii="Arial" w:hAnsi="Arial" w:cs="Arial"/>
                <w:color w:val="000000"/>
                <w:sz w:val="20"/>
                <w:szCs w:val="20"/>
              </w:rPr>
              <w:pPrChange w:id="523"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7F9D063" w14:textId="77777777" w:rsidR="00377E76" w:rsidRPr="001107EB" w:rsidRDefault="00377E76">
            <w:pPr>
              <w:widowControl w:val="0"/>
              <w:spacing w:line="360" w:lineRule="auto"/>
              <w:jc w:val="center"/>
              <w:rPr>
                <w:rFonts w:ascii="Arial" w:hAnsi="Arial" w:cs="Arial"/>
                <w:color w:val="000000"/>
                <w:sz w:val="20"/>
                <w:szCs w:val="20"/>
              </w:rPr>
              <w:pPrChange w:id="524"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5BC449A" w14:textId="77777777" w:rsidR="00377E76" w:rsidRPr="001107EB" w:rsidRDefault="00377E76">
            <w:pPr>
              <w:widowControl w:val="0"/>
              <w:spacing w:line="360" w:lineRule="auto"/>
              <w:jc w:val="center"/>
              <w:rPr>
                <w:rFonts w:ascii="Arial" w:hAnsi="Arial" w:cs="Arial"/>
                <w:color w:val="000000"/>
                <w:sz w:val="20"/>
                <w:szCs w:val="20"/>
              </w:rPr>
              <w:pPrChange w:id="525" w:author="Dell" w:date="2025-12-23T10:09:00Z">
                <w:pPr>
                  <w:widowControl w:val="0"/>
                  <w:spacing w:line="240" w:lineRule="auto"/>
                  <w:jc w:val="center"/>
                </w:pPr>
              </w:pPrChange>
            </w:pPr>
          </w:p>
        </w:tc>
      </w:tr>
      <w:tr w:rsidR="00377E76" w:rsidRPr="001107EB" w14:paraId="510FCA6E" w14:textId="77777777" w:rsidTr="00D1443E">
        <w:trPr>
          <w:trHeight w:val="315"/>
          <w:jc w:val="center"/>
        </w:trPr>
        <w:tc>
          <w:tcPr>
            <w:tcW w:w="1033" w:type="dxa"/>
            <w:vMerge/>
            <w:vAlign w:val="center"/>
          </w:tcPr>
          <w:p w14:paraId="240A349F" w14:textId="77777777" w:rsidR="00377E76" w:rsidRPr="001107EB" w:rsidRDefault="00377E76">
            <w:pPr>
              <w:widowControl w:val="0"/>
              <w:spacing w:line="360" w:lineRule="auto"/>
              <w:jc w:val="center"/>
              <w:rPr>
                <w:rFonts w:ascii="Arial" w:hAnsi="Arial" w:cs="Arial"/>
                <w:b/>
                <w:bCs/>
                <w:color w:val="000000"/>
                <w:sz w:val="20"/>
                <w:szCs w:val="20"/>
              </w:rPr>
              <w:pPrChange w:id="526" w:author="Dell" w:date="2025-12-23T10:09:00Z">
                <w:pPr>
                  <w:widowControl w:val="0"/>
                  <w:spacing w:line="240" w:lineRule="auto"/>
                  <w:jc w:val="center"/>
                </w:pPr>
              </w:pPrChange>
            </w:pPr>
          </w:p>
        </w:tc>
        <w:tc>
          <w:tcPr>
            <w:tcW w:w="1736" w:type="dxa"/>
            <w:vMerge/>
            <w:vAlign w:val="center"/>
          </w:tcPr>
          <w:p w14:paraId="3691779A" w14:textId="77777777" w:rsidR="00377E76" w:rsidRPr="001107EB" w:rsidRDefault="00377E76">
            <w:pPr>
              <w:widowControl w:val="0"/>
              <w:spacing w:line="360" w:lineRule="auto"/>
              <w:jc w:val="center"/>
              <w:rPr>
                <w:rFonts w:ascii="Arial" w:hAnsi="Arial" w:cs="Arial"/>
                <w:b/>
                <w:bCs/>
                <w:color w:val="000000"/>
                <w:sz w:val="20"/>
                <w:szCs w:val="20"/>
              </w:rPr>
              <w:pPrChange w:id="527" w:author="Dell" w:date="2025-12-23T10:09:00Z">
                <w:pPr>
                  <w:widowControl w:val="0"/>
                  <w:spacing w:line="240" w:lineRule="auto"/>
                  <w:jc w:val="center"/>
                </w:pPr>
              </w:pPrChange>
            </w:pPr>
          </w:p>
        </w:tc>
        <w:tc>
          <w:tcPr>
            <w:tcW w:w="1950" w:type="dxa"/>
            <w:vMerge/>
            <w:vAlign w:val="center"/>
          </w:tcPr>
          <w:p w14:paraId="05A61F7F" w14:textId="77777777" w:rsidR="00377E76" w:rsidRPr="001107EB" w:rsidRDefault="00377E76">
            <w:pPr>
              <w:widowControl w:val="0"/>
              <w:spacing w:line="360" w:lineRule="auto"/>
              <w:jc w:val="center"/>
              <w:rPr>
                <w:rFonts w:ascii="Arial" w:hAnsi="Arial" w:cs="Arial"/>
                <w:color w:val="000000"/>
                <w:sz w:val="20"/>
                <w:szCs w:val="20"/>
              </w:rPr>
              <w:pPrChange w:id="528" w:author="Dell" w:date="2025-12-23T10:09:00Z">
                <w:pPr>
                  <w:widowControl w:val="0"/>
                  <w:spacing w:line="240" w:lineRule="auto"/>
                  <w:jc w:val="center"/>
                </w:pPr>
              </w:pPrChange>
            </w:pPr>
          </w:p>
        </w:tc>
        <w:tc>
          <w:tcPr>
            <w:tcW w:w="2764" w:type="dxa"/>
            <w:vAlign w:val="center"/>
          </w:tcPr>
          <w:p w14:paraId="511308BA" w14:textId="77777777" w:rsidR="00377E76" w:rsidRPr="001107EB" w:rsidRDefault="00377E76">
            <w:pPr>
              <w:widowControl w:val="0"/>
              <w:spacing w:line="360" w:lineRule="auto"/>
              <w:jc w:val="both"/>
              <w:rPr>
                <w:rFonts w:ascii="Arial" w:hAnsi="Arial" w:cs="Arial"/>
                <w:color w:val="000000"/>
                <w:sz w:val="20"/>
                <w:szCs w:val="20"/>
              </w:rPr>
              <w:pPrChange w:id="529" w:author="Dell" w:date="2025-12-23T10:09:00Z">
                <w:pPr>
                  <w:widowControl w:val="0"/>
                  <w:spacing w:line="240" w:lineRule="auto"/>
                  <w:jc w:val="both"/>
                </w:pPr>
              </w:pPrChange>
            </w:pPr>
            <w:r w:rsidRPr="001107EB">
              <w:rPr>
                <w:rFonts w:ascii="Arial" w:hAnsi="Arial" w:cs="Arial"/>
                <w:i/>
                <w:iCs/>
                <w:color w:val="000000"/>
                <w:sz w:val="20"/>
                <w:szCs w:val="20"/>
              </w:rPr>
              <w:t xml:space="preserve">Digitaria brazzae </w:t>
            </w:r>
            <w:r w:rsidRPr="001107EB">
              <w:rPr>
                <w:rFonts w:ascii="Arial" w:hAnsi="Arial" w:cs="Arial"/>
                <w:color w:val="000000"/>
                <w:sz w:val="20"/>
                <w:szCs w:val="20"/>
              </w:rPr>
              <w:t>(Franch.) Stapf</w:t>
            </w:r>
          </w:p>
        </w:tc>
        <w:tc>
          <w:tcPr>
            <w:tcW w:w="964" w:type="dxa"/>
            <w:noWrap/>
            <w:vAlign w:val="center"/>
          </w:tcPr>
          <w:p w14:paraId="6242AD3F" w14:textId="77777777" w:rsidR="00377E76" w:rsidRPr="001107EB" w:rsidRDefault="00377E76">
            <w:pPr>
              <w:widowControl w:val="0"/>
              <w:spacing w:line="360" w:lineRule="auto"/>
              <w:jc w:val="center"/>
              <w:rPr>
                <w:rFonts w:ascii="Arial" w:hAnsi="Arial" w:cs="Arial"/>
                <w:color w:val="000000"/>
                <w:sz w:val="20"/>
                <w:szCs w:val="20"/>
              </w:rPr>
              <w:pPrChange w:id="530" w:author="Dell" w:date="2025-12-23T10:09:00Z">
                <w:pPr>
                  <w:widowControl w:val="0"/>
                  <w:spacing w:line="240" w:lineRule="auto"/>
                  <w:jc w:val="center"/>
                </w:pPr>
              </w:pPrChange>
            </w:pPr>
            <w:r w:rsidRPr="001107EB">
              <w:rPr>
                <w:rFonts w:ascii="Arial" w:hAnsi="Arial" w:cs="Arial"/>
                <w:color w:val="000000"/>
                <w:sz w:val="20"/>
                <w:szCs w:val="20"/>
              </w:rPr>
              <w:t>Ch</w:t>
            </w:r>
          </w:p>
        </w:tc>
        <w:tc>
          <w:tcPr>
            <w:tcW w:w="1020" w:type="dxa"/>
            <w:noWrap/>
            <w:vAlign w:val="center"/>
          </w:tcPr>
          <w:p w14:paraId="32FD3662" w14:textId="77777777" w:rsidR="00377E76" w:rsidRPr="001107EB" w:rsidRDefault="00377E76">
            <w:pPr>
              <w:widowControl w:val="0"/>
              <w:spacing w:line="360" w:lineRule="auto"/>
              <w:jc w:val="center"/>
              <w:rPr>
                <w:rFonts w:ascii="Arial" w:hAnsi="Arial" w:cs="Arial"/>
                <w:color w:val="000000"/>
                <w:sz w:val="20"/>
                <w:szCs w:val="20"/>
              </w:rPr>
              <w:pPrChange w:id="531"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371C280A" w14:textId="77777777" w:rsidR="00377E76" w:rsidRPr="001107EB" w:rsidRDefault="00377E76">
            <w:pPr>
              <w:widowControl w:val="0"/>
              <w:spacing w:line="360" w:lineRule="auto"/>
              <w:jc w:val="center"/>
              <w:rPr>
                <w:rFonts w:ascii="Arial" w:hAnsi="Arial" w:cs="Arial"/>
                <w:color w:val="000000"/>
                <w:sz w:val="20"/>
                <w:szCs w:val="20"/>
              </w:rPr>
              <w:pPrChange w:id="532"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E38EAB0" w14:textId="77777777" w:rsidR="00377E76" w:rsidRPr="001107EB" w:rsidRDefault="00377E76">
            <w:pPr>
              <w:widowControl w:val="0"/>
              <w:spacing w:line="360" w:lineRule="auto"/>
              <w:jc w:val="center"/>
              <w:rPr>
                <w:rFonts w:ascii="Arial" w:hAnsi="Arial" w:cs="Arial"/>
                <w:color w:val="000000"/>
                <w:sz w:val="20"/>
                <w:szCs w:val="20"/>
              </w:rPr>
              <w:pPrChange w:id="533"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789040B8" w14:textId="77777777" w:rsidR="00377E76" w:rsidRPr="001107EB" w:rsidRDefault="00377E76">
            <w:pPr>
              <w:widowControl w:val="0"/>
              <w:spacing w:line="360" w:lineRule="auto"/>
              <w:jc w:val="center"/>
              <w:rPr>
                <w:rFonts w:ascii="Arial" w:hAnsi="Arial" w:cs="Arial"/>
                <w:color w:val="000000"/>
                <w:sz w:val="20"/>
                <w:szCs w:val="20"/>
              </w:rPr>
              <w:pPrChange w:id="534" w:author="Dell" w:date="2025-12-23T10:09:00Z">
                <w:pPr>
                  <w:widowControl w:val="0"/>
                  <w:spacing w:line="240" w:lineRule="auto"/>
                  <w:jc w:val="center"/>
                </w:pPr>
              </w:pPrChange>
            </w:pPr>
          </w:p>
        </w:tc>
      </w:tr>
      <w:tr w:rsidR="00377E76" w:rsidRPr="001107EB" w14:paraId="1D53AE10" w14:textId="77777777" w:rsidTr="00D1443E">
        <w:trPr>
          <w:trHeight w:val="315"/>
          <w:jc w:val="center"/>
        </w:trPr>
        <w:tc>
          <w:tcPr>
            <w:tcW w:w="1033" w:type="dxa"/>
            <w:vMerge/>
            <w:vAlign w:val="center"/>
          </w:tcPr>
          <w:p w14:paraId="65D5B3E7" w14:textId="77777777" w:rsidR="00377E76" w:rsidRPr="001107EB" w:rsidRDefault="00377E76">
            <w:pPr>
              <w:widowControl w:val="0"/>
              <w:spacing w:line="360" w:lineRule="auto"/>
              <w:jc w:val="center"/>
              <w:rPr>
                <w:rFonts w:ascii="Arial" w:hAnsi="Arial" w:cs="Arial"/>
                <w:b/>
                <w:bCs/>
                <w:color w:val="000000"/>
                <w:sz w:val="20"/>
                <w:szCs w:val="20"/>
              </w:rPr>
              <w:pPrChange w:id="535" w:author="Dell" w:date="2025-12-23T10:09:00Z">
                <w:pPr>
                  <w:widowControl w:val="0"/>
                  <w:spacing w:line="240" w:lineRule="auto"/>
                  <w:jc w:val="center"/>
                </w:pPr>
              </w:pPrChange>
            </w:pPr>
          </w:p>
        </w:tc>
        <w:tc>
          <w:tcPr>
            <w:tcW w:w="1736" w:type="dxa"/>
            <w:vMerge/>
            <w:vAlign w:val="center"/>
          </w:tcPr>
          <w:p w14:paraId="52638BDE" w14:textId="77777777" w:rsidR="00377E76" w:rsidRPr="001107EB" w:rsidRDefault="00377E76">
            <w:pPr>
              <w:widowControl w:val="0"/>
              <w:spacing w:line="360" w:lineRule="auto"/>
              <w:jc w:val="center"/>
              <w:rPr>
                <w:rFonts w:ascii="Arial" w:hAnsi="Arial" w:cs="Arial"/>
                <w:b/>
                <w:bCs/>
                <w:color w:val="000000"/>
                <w:sz w:val="20"/>
                <w:szCs w:val="20"/>
              </w:rPr>
              <w:pPrChange w:id="536" w:author="Dell" w:date="2025-12-23T10:09:00Z">
                <w:pPr>
                  <w:widowControl w:val="0"/>
                  <w:spacing w:line="240" w:lineRule="auto"/>
                  <w:jc w:val="center"/>
                </w:pPr>
              </w:pPrChange>
            </w:pPr>
          </w:p>
        </w:tc>
        <w:tc>
          <w:tcPr>
            <w:tcW w:w="1950" w:type="dxa"/>
            <w:vMerge/>
            <w:vAlign w:val="center"/>
          </w:tcPr>
          <w:p w14:paraId="4FF9B384" w14:textId="77777777" w:rsidR="00377E76" w:rsidRPr="001107EB" w:rsidRDefault="00377E76">
            <w:pPr>
              <w:widowControl w:val="0"/>
              <w:spacing w:line="360" w:lineRule="auto"/>
              <w:jc w:val="center"/>
              <w:rPr>
                <w:rFonts w:ascii="Arial" w:hAnsi="Arial" w:cs="Arial"/>
                <w:color w:val="000000"/>
                <w:sz w:val="20"/>
                <w:szCs w:val="20"/>
              </w:rPr>
              <w:pPrChange w:id="537" w:author="Dell" w:date="2025-12-23T10:09:00Z">
                <w:pPr>
                  <w:widowControl w:val="0"/>
                  <w:spacing w:line="240" w:lineRule="auto"/>
                  <w:jc w:val="center"/>
                </w:pPr>
              </w:pPrChange>
            </w:pPr>
          </w:p>
        </w:tc>
        <w:tc>
          <w:tcPr>
            <w:tcW w:w="2764" w:type="dxa"/>
            <w:vAlign w:val="center"/>
          </w:tcPr>
          <w:p w14:paraId="3968B010" w14:textId="77777777" w:rsidR="00377E76" w:rsidRPr="001107EB" w:rsidRDefault="00377E76">
            <w:pPr>
              <w:widowControl w:val="0"/>
              <w:spacing w:line="360" w:lineRule="auto"/>
              <w:jc w:val="both"/>
              <w:rPr>
                <w:rFonts w:ascii="Arial" w:hAnsi="Arial" w:cs="Arial"/>
                <w:color w:val="000000"/>
                <w:sz w:val="20"/>
                <w:szCs w:val="20"/>
              </w:rPr>
              <w:pPrChange w:id="538" w:author="Dell" w:date="2025-12-23T10:09:00Z">
                <w:pPr>
                  <w:widowControl w:val="0"/>
                  <w:spacing w:line="240" w:lineRule="auto"/>
                  <w:jc w:val="both"/>
                </w:pPr>
              </w:pPrChange>
            </w:pPr>
            <w:r w:rsidRPr="001107EB">
              <w:rPr>
                <w:rFonts w:ascii="Arial" w:hAnsi="Arial" w:cs="Arial"/>
                <w:i/>
                <w:iCs/>
                <w:color w:val="000000"/>
                <w:sz w:val="20"/>
                <w:szCs w:val="20"/>
              </w:rPr>
              <w:t xml:space="preserve">Echinochloa stagnina </w:t>
            </w:r>
            <w:r w:rsidRPr="001107EB">
              <w:rPr>
                <w:rFonts w:ascii="Arial" w:hAnsi="Arial" w:cs="Arial"/>
                <w:color w:val="000000"/>
                <w:sz w:val="20"/>
                <w:szCs w:val="20"/>
              </w:rPr>
              <w:t xml:space="preserve">(Retz.) </w:t>
            </w:r>
            <w:proofErr w:type="gramStart"/>
            <w:r w:rsidRPr="001107EB">
              <w:rPr>
                <w:rFonts w:ascii="Arial" w:hAnsi="Arial" w:cs="Arial"/>
                <w:color w:val="000000"/>
                <w:sz w:val="20"/>
                <w:szCs w:val="20"/>
              </w:rPr>
              <w:t>P.Beauv</w:t>
            </w:r>
            <w:proofErr w:type="gramEnd"/>
            <w:r w:rsidRPr="001107EB">
              <w:rPr>
                <w:rFonts w:ascii="Arial" w:hAnsi="Arial" w:cs="Arial"/>
                <w:color w:val="000000"/>
                <w:sz w:val="20"/>
                <w:szCs w:val="20"/>
              </w:rPr>
              <w:t>.</w:t>
            </w:r>
          </w:p>
        </w:tc>
        <w:tc>
          <w:tcPr>
            <w:tcW w:w="964" w:type="dxa"/>
            <w:noWrap/>
            <w:vAlign w:val="center"/>
          </w:tcPr>
          <w:p w14:paraId="003718E1" w14:textId="77777777" w:rsidR="00377E76" w:rsidRPr="001107EB" w:rsidRDefault="00377E76">
            <w:pPr>
              <w:widowControl w:val="0"/>
              <w:spacing w:line="360" w:lineRule="auto"/>
              <w:jc w:val="center"/>
              <w:rPr>
                <w:rFonts w:ascii="Arial" w:hAnsi="Arial" w:cs="Arial"/>
                <w:color w:val="000000"/>
                <w:sz w:val="20"/>
                <w:szCs w:val="20"/>
              </w:rPr>
              <w:pPrChange w:id="539"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5CC212A7" w14:textId="77777777" w:rsidR="00377E76" w:rsidRPr="001107EB" w:rsidRDefault="00377E76">
            <w:pPr>
              <w:widowControl w:val="0"/>
              <w:spacing w:line="360" w:lineRule="auto"/>
              <w:jc w:val="center"/>
              <w:rPr>
                <w:rFonts w:ascii="Arial" w:hAnsi="Arial" w:cs="Arial"/>
                <w:color w:val="000000"/>
                <w:sz w:val="20"/>
                <w:szCs w:val="20"/>
              </w:rPr>
              <w:pPrChange w:id="540"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1C52833D" w14:textId="77777777" w:rsidR="00377E76" w:rsidRPr="001107EB" w:rsidRDefault="00377E76">
            <w:pPr>
              <w:widowControl w:val="0"/>
              <w:spacing w:line="360" w:lineRule="auto"/>
              <w:jc w:val="center"/>
              <w:rPr>
                <w:rFonts w:ascii="Arial" w:hAnsi="Arial" w:cs="Arial"/>
                <w:color w:val="000000"/>
                <w:sz w:val="20"/>
                <w:szCs w:val="20"/>
              </w:rPr>
              <w:pPrChange w:id="541"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481729C" w14:textId="77777777" w:rsidR="00377E76" w:rsidRPr="001107EB" w:rsidRDefault="00377E76">
            <w:pPr>
              <w:widowControl w:val="0"/>
              <w:spacing w:line="360" w:lineRule="auto"/>
              <w:jc w:val="center"/>
              <w:rPr>
                <w:rFonts w:ascii="Arial" w:hAnsi="Arial" w:cs="Arial"/>
                <w:color w:val="000000"/>
                <w:sz w:val="20"/>
                <w:szCs w:val="20"/>
              </w:rPr>
              <w:pPrChange w:id="542"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15168E09" w14:textId="77777777" w:rsidR="00377E76" w:rsidRPr="001107EB" w:rsidRDefault="00377E76">
            <w:pPr>
              <w:widowControl w:val="0"/>
              <w:spacing w:line="360" w:lineRule="auto"/>
              <w:jc w:val="center"/>
              <w:rPr>
                <w:rFonts w:ascii="Arial" w:hAnsi="Arial" w:cs="Arial"/>
                <w:color w:val="000000"/>
                <w:sz w:val="20"/>
                <w:szCs w:val="20"/>
              </w:rPr>
              <w:pPrChange w:id="543" w:author="Dell" w:date="2025-12-23T10:09:00Z">
                <w:pPr>
                  <w:widowControl w:val="0"/>
                  <w:spacing w:line="240" w:lineRule="auto"/>
                  <w:jc w:val="center"/>
                </w:pPr>
              </w:pPrChange>
            </w:pPr>
          </w:p>
        </w:tc>
      </w:tr>
      <w:tr w:rsidR="00377E76" w:rsidRPr="001107EB" w14:paraId="111DD81B" w14:textId="77777777" w:rsidTr="00D1443E">
        <w:trPr>
          <w:trHeight w:val="315"/>
          <w:jc w:val="center"/>
        </w:trPr>
        <w:tc>
          <w:tcPr>
            <w:tcW w:w="1033" w:type="dxa"/>
            <w:vMerge/>
            <w:vAlign w:val="center"/>
          </w:tcPr>
          <w:p w14:paraId="2E495788" w14:textId="77777777" w:rsidR="00377E76" w:rsidRPr="001107EB" w:rsidRDefault="00377E76">
            <w:pPr>
              <w:widowControl w:val="0"/>
              <w:spacing w:line="360" w:lineRule="auto"/>
              <w:jc w:val="center"/>
              <w:rPr>
                <w:rFonts w:ascii="Arial" w:hAnsi="Arial" w:cs="Arial"/>
                <w:b/>
                <w:bCs/>
                <w:color w:val="000000"/>
                <w:sz w:val="20"/>
                <w:szCs w:val="20"/>
              </w:rPr>
              <w:pPrChange w:id="544" w:author="Dell" w:date="2025-12-23T10:09:00Z">
                <w:pPr>
                  <w:widowControl w:val="0"/>
                  <w:spacing w:line="240" w:lineRule="auto"/>
                  <w:jc w:val="center"/>
                </w:pPr>
              </w:pPrChange>
            </w:pPr>
          </w:p>
        </w:tc>
        <w:tc>
          <w:tcPr>
            <w:tcW w:w="1736" w:type="dxa"/>
            <w:vMerge/>
            <w:vAlign w:val="center"/>
          </w:tcPr>
          <w:p w14:paraId="4EAFCD54" w14:textId="77777777" w:rsidR="00377E76" w:rsidRPr="001107EB" w:rsidRDefault="00377E76">
            <w:pPr>
              <w:widowControl w:val="0"/>
              <w:spacing w:line="360" w:lineRule="auto"/>
              <w:jc w:val="center"/>
              <w:rPr>
                <w:rFonts w:ascii="Arial" w:hAnsi="Arial" w:cs="Arial"/>
                <w:b/>
                <w:bCs/>
                <w:color w:val="000000"/>
                <w:sz w:val="20"/>
                <w:szCs w:val="20"/>
              </w:rPr>
              <w:pPrChange w:id="545" w:author="Dell" w:date="2025-12-23T10:09:00Z">
                <w:pPr>
                  <w:widowControl w:val="0"/>
                  <w:spacing w:line="240" w:lineRule="auto"/>
                  <w:jc w:val="center"/>
                </w:pPr>
              </w:pPrChange>
            </w:pPr>
          </w:p>
        </w:tc>
        <w:tc>
          <w:tcPr>
            <w:tcW w:w="1950" w:type="dxa"/>
            <w:vMerge/>
            <w:vAlign w:val="center"/>
          </w:tcPr>
          <w:p w14:paraId="4964EFF3" w14:textId="77777777" w:rsidR="00377E76" w:rsidRPr="001107EB" w:rsidRDefault="00377E76">
            <w:pPr>
              <w:widowControl w:val="0"/>
              <w:spacing w:line="360" w:lineRule="auto"/>
              <w:jc w:val="center"/>
              <w:rPr>
                <w:rFonts w:ascii="Arial" w:hAnsi="Arial" w:cs="Arial"/>
                <w:color w:val="000000"/>
                <w:sz w:val="20"/>
                <w:szCs w:val="20"/>
              </w:rPr>
              <w:pPrChange w:id="546" w:author="Dell" w:date="2025-12-23T10:09:00Z">
                <w:pPr>
                  <w:widowControl w:val="0"/>
                  <w:spacing w:line="240" w:lineRule="auto"/>
                  <w:jc w:val="center"/>
                </w:pPr>
              </w:pPrChange>
            </w:pPr>
          </w:p>
        </w:tc>
        <w:tc>
          <w:tcPr>
            <w:tcW w:w="2764" w:type="dxa"/>
            <w:vAlign w:val="center"/>
          </w:tcPr>
          <w:p w14:paraId="40560E5A" w14:textId="77777777" w:rsidR="00377E76" w:rsidRPr="001107EB" w:rsidRDefault="00377E76">
            <w:pPr>
              <w:widowControl w:val="0"/>
              <w:spacing w:line="360" w:lineRule="auto"/>
              <w:jc w:val="both"/>
              <w:rPr>
                <w:rFonts w:ascii="Arial" w:hAnsi="Arial" w:cs="Arial"/>
                <w:color w:val="000000"/>
                <w:sz w:val="20"/>
                <w:szCs w:val="20"/>
              </w:rPr>
              <w:pPrChange w:id="547" w:author="Dell" w:date="2025-12-23T10:09:00Z">
                <w:pPr>
                  <w:widowControl w:val="0"/>
                  <w:spacing w:line="240" w:lineRule="auto"/>
                  <w:jc w:val="both"/>
                </w:pPr>
              </w:pPrChange>
            </w:pPr>
            <w:r w:rsidRPr="001107EB">
              <w:rPr>
                <w:rFonts w:ascii="Arial" w:hAnsi="Arial" w:cs="Arial"/>
                <w:i/>
                <w:iCs/>
                <w:color w:val="000000"/>
                <w:sz w:val="20"/>
                <w:szCs w:val="20"/>
              </w:rPr>
              <w:t>Hyparrhenia diplandra</w:t>
            </w:r>
            <w:r w:rsidRPr="001107EB">
              <w:rPr>
                <w:rFonts w:ascii="Arial" w:hAnsi="Arial" w:cs="Arial"/>
                <w:color w:val="000000"/>
                <w:sz w:val="20"/>
                <w:szCs w:val="20"/>
              </w:rPr>
              <w:t xml:space="preserve"> (Hack.) Stapf</w:t>
            </w:r>
          </w:p>
        </w:tc>
        <w:tc>
          <w:tcPr>
            <w:tcW w:w="964" w:type="dxa"/>
            <w:noWrap/>
            <w:vAlign w:val="center"/>
          </w:tcPr>
          <w:p w14:paraId="40715AB4" w14:textId="77777777" w:rsidR="00377E76" w:rsidRPr="001107EB" w:rsidRDefault="00377E76">
            <w:pPr>
              <w:widowControl w:val="0"/>
              <w:spacing w:line="360" w:lineRule="auto"/>
              <w:jc w:val="center"/>
              <w:rPr>
                <w:rFonts w:ascii="Arial" w:hAnsi="Arial" w:cs="Arial"/>
                <w:color w:val="000000"/>
                <w:sz w:val="20"/>
                <w:szCs w:val="20"/>
              </w:rPr>
              <w:pPrChange w:id="548"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57B17438" w14:textId="77777777" w:rsidR="00377E76" w:rsidRPr="001107EB" w:rsidRDefault="00377E76">
            <w:pPr>
              <w:widowControl w:val="0"/>
              <w:spacing w:line="360" w:lineRule="auto"/>
              <w:jc w:val="center"/>
              <w:rPr>
                <w:rFonts w:ascii="Arial" w:hAnsi="Arial" w:cs="Arial"/>
                <w:color w:val="000000"/>
                <w:sz w:val="20"/>
                <w:szCs w:val="20"/>
              </w:rPr>
              <w:pPrChange w:id="549"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4DC47776" w14:textId="77777777" w:rsidR="00377E76" w:rsidRPr="001107EB" w:rsidRDefault="00377E76">
            <w:pPr>
              <w:widowControl w:val="0"/>
              <w:spacing w:line="360" w:lineRule="auto"/>
              <w:jc w:val="center"/>
              <w:rPr>
                <w:rFonts w:ascii="Arial" w:hAnsi="Arial" w:cs="Arial"/>
                <w:color w:val="000000"/>
                <w:sz w:val="20"/>
                <w:szCs w:val="20"/>
              </w:rPr>
              <w:pPrChange w:id="550" w:author="Dell" w:date="2025-12-23T10:09:00Z">
                <w:pPr>
                  <w:widowControl w:val="0"/>
                  <w:spacing w:line="240" w:lineRule="auto"/>
                  <w:jc w:val="center"/>
                </w:pPr>
              </w:pPrChange>
            </w:pPr>
          </w:p>
        </w:tc>
        <w:tc>
          <w:tcPr>
            <w:tcW w:w="411" w:type="dxa"/>
            <w:noWrap/>
            <w:vAlign w:val="center"/>
          </w:tcPr>
          <w:p w14:paraId="0527D205" w14:textId="77777777" w:rsidR="00377E76" w:rsidRPr="001107EB" w:rsidRDefault="00377E76">
            <w:pPr>
              <w:widowControl w:val="0"/>
              <w:spacing w:line="360" w:lineRule="auto"/>
              <w:jc w:val="center"/>
              <w:rPr>
                <w:rFonts w:ascii="Arial" w:hAnsi="Arial" w:cs="Arial"/>
                <w:color w:val="000000"/>
                <w:sz w:val="20"/>
                <w:szCs w:val="20"/>
              </w:rPr>
              <w:pPrChange w:id="551"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3B0CFB9" w14:textId="77777777" w:rsidR="00377E76" w:rsidRPr="001107EB" w:rsidRDefault="00377E76">
            <w:pPr>
              <w:widowControl w:val="0"/>
              <w:spacing w:line="360" w:lineRule="auto"/>
              <w:jc w:val="center"/>
              <w:rPr>
                <w:rFonts w:ascii="Arial" w:hAnsi="Arial" w:cs="Arial"/>
                <w:color w:val="000000"/>
                <w:sz w:val="20"/>
                <w:szCs w:val="20"/>
              </w:rPr>
              <w:pPrChange w:id="552" w:author="Dell" w:date="2025-12-23T10:09:00Z">
                <w:pPr>
                  <w:widowControl w:val="0"/>
                  <w:spacing w:line="240" w:lineRule="auto"/>
                  <w:jc w:val="center"/>
                </w:pPr>
              </w:pPrChange>
            </w:pPr>
          </w:p>
        </w:tc>
      </w:tr>
      <w:tr w:rsidR="00377E76" w:rsidRPr="001107EB" w14:paraId="374DB43D" w14:textId="77777777" w:rsidTr="00D1443E">
        <w:trPr>
          <w:trHeight w:val="315"/>
          <w:jc w:val="center"/>
        </w:trPr>
        <w:tc>
          <w:tcPr>
            <w:tcW w:w="1033" w:type="dxa"/>
            <w:vMerge/>
            <w:vAlign w:val="center"/>
          </w:tcPr>
          <w:p w14:paraId="40F84CDD" w14:textId="77777777" w:rsidR="00377E76" w:rsidRPr="001107EB" w:rsidRDefault="00377E76">
            <w:pPr>
              <w:widowControl w:val="0"/>
              <w:spacing w:line="360" w:lineRule="auto"/>
              <w:jc w:val="center"/>
              <w:rPr>
                <w:rFonts w:ascii="Arial" w:hAnsi="Arial" w:cs="Arial"/>
                <w:b/>
                <w:bCs/>
                <w:color w:val="000000"/>
                <w:sz w:val="20"/>
                <w:szCs w:val="20"/>
              </w:rPr>
              <w:pPrChange w:id="553" w:author="Dell" w:date="2025-12-23T10:09:00Z">
                <w:pPr>
                  <w:widowControl w:val="0"/>
                  <w:spacing w:line="240" w:lineRule="auto"/>
                  <w:jc w:val="center"/>
                </w:pPr>
              </w:pPrChange>
            </w:pPr>
          </w:p>
        </w:tc>
        <w:tc>
          <w:tcPr>
            <w:tcW w:w="1736" w:type="dxa"/>
            <w:vMerge/>
            <w:vAlign w:val="center"/>
          </w:tcPr>
          <w:p w14:paraId="10A997F3" w14:textId="77777777" w:rsidR="00377E76" w:rsidRPr="001107EB" w:rsidRDefault="00377E76">
            <w:pPr>
              <w:widowControl w:val="0"/>
              <w:spacing w:line="360" w:lineRule="auto"/>
              <w:jc w:val="center"/>
              <w:rPr>
                <w:rFonts w:ascii="Arial" w:hAnsi="Arial" w:cs="Arial"/>
                <w:b/>
                <w:bCs/>
                <w:color w:val="000000"/>
                <w:sz w:val="20"/>
                <w:szCs w:val="20"/>
              </w:rPr>
              <w:pPrChange w:id="554" w:author="Dell" w:date="2025-12-23T10:09:00Z">
                <w:pPr>
                  <w:widowControl w:val="0"/>
                  <w:spacing w:line="240" w:lineRule="auto"/>
                  <w:jc w:val="center"/>
                </w:pPr>
              </w:pPrChange>
            </w:pPr>
          </w:p>
        </w:tc>
        <w:tc>
          <w:tcPr>
            <w:tcW w:w="1950" w:type="dxa"/>
            <w:vMerge/>
            <w:vAlign w:val="center"/>
          </w:tcPr>
          <w:p w14:paraId="5536FAB3" w14:textId="77777777" w:rsidR="00377E76" w:rsidRPr="001107EB" w:rsidRDefault="00377E76">
            <w:pPr>
              <w:widowControl w:val="0"/>
              <w:spacing w:line="360" w:lineRule="auto"/>
              <w:jc w:val="center"/>
              <w:rPr>
                <w:rFonts w:ascii="Arial" w:hAnsi="Arial" w:cs="Arial"/>
                <w:color w:val="000000"/>
                <w:sz w:val="20"/>
                <w:szCs w:val="20"/>
              </w:rPr>
              <w:pPrChange w:id="555" w:author="Dell" w:date="2025-12-23T10:09:00Z">
                <w:pPr>
                  <w:widowControl w:val="0"/>
                  <w:spacing w:line="240" w:lineRule="auto"/>
                  <w:jc w:val="center"/>
                </w:pPr>
              </w:pPrChange>
            </w:pPr>
          </w:p>
        </w:tc>
        <w:tc>
          <w:tcPr>
            <w:tcW w:w="2764" w:type="dxa"/>
            <w:vAlign w:val="center"/>
          </w:tcPr>
          <w:p w14:paraId="393C926C" w14:textId="77777777" w:rsidR="00377E76" w:rsidRPr="001107EB" w:rsidRDefault="00377E76">
            <w:pPr>
              <w:widowControl w:val="0"/>
              <w:spacing w:line="360" w:lineRule="auto"/>
              <w:jc w:val="both"/>
              <w:rPr>
                <w:rFonts w:ascii="Arial" w:hAnsi="Arial" w:cs="Arial"/>
                <w:color w:val="000000"/>
                <w:sz w:val="20"/>
                <w:szCs w:val="20"/>
              </w:rPr>
              <w:pPrChange w:id="556" w:author="Dell" w:date="2025-12-23T10:09:00Z">
                <w:pPr>
                  <w:widowControl w:val="0"/>
                  <w:spacing w:line="240" w:lineRule="auto"/>
                  <w:jc w:val="both"/>
                </w:pPr>
              </w:pPrChange>
            </w:pPr>
            <w:r w:rsidRPr="001107EB">
              <w:rPr>
                <w:rFonts w:ascii="Arial" w:hAnsi="Arial" w:cs="Arial"/>
                <w:i/>
                <w:iCs/>
                <w:color w:val="000000"/>
                <w:sz w:val="20"/>
                <w:szCs w:val="20"/>
              </w:rPr>
              <w:t xml:space="preserve">Imperata cylindrica </w:t>
            </w:r>
            <w:r w:rsidRPr="001107EB">
              <w:rPr>
                <w:rFonts w:ascii="Arial" w:hAnsi="Arial" w:cs="Arial"/>
                <w:color w:val="000000"/>
                <w:sz w:val="20"/>
                <w:szCs w:val="20"/>
              </w:rPr>
              <w:t>(L.) Raeusch.</w:t>
            </w:r>
          </w:p>
        </w:tc>
        <w:tc>
          <w:tcPr>
            <w:tcW w:w="964" w:type="dxa"/>
            <w:noWrap/>
            <w:vAlign w:val="center"/>
          </w:tcPr>
          <w:p w14:paraId="63CA1A90" w14:textId="77777777" w:rsidR="00377E76" w:rsidRPr="001107EB" w:rsidRDefault="00377E76">
            <w:pPr>
              <w:widowControl w:val="0"/>
              <w:spacing w:line="360" w:lineRule="auto"/>
              <w:jc w:val="center"/>
              <w:rPr>
                <w:rFonts w:ascii="Arial" w:hAnsi="Arial" w:cs="Arial"/>
                <w:color w:val="000000"/>
                <w:sz w:val="20"/>
                <w:szCs w:val="20"/>
              </w:rPr>
              <w:pPrChange w:id="557"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5B6A04A4" w14:textId="77777777" w:rsidR="00377E76" w:rsidRPr="001107EB" w:rsidRDefault="00377E76">
            <w:pPr>
              <w:widowControl w:val="0"/>
              <w:spacing w:line="360" w:lineRule="auto"/>
              <w:jc w:val="center"/>
              <w:rPr>
                <w:rFonts w:ascii="Arial" w:hAnsi="Arial" w:cs="Arial"/>
                <w:color w:val="000000"/>
                <w:sz w:val="20"/>
                <w:szCs w:val="20"/>
              </w:rPr>
              <w:pPrChange w:id="558" w:author="Dell" w:date="2025-12-23T10:09:00Z">
                <w:pPr>
                  <w:widowControl w:val="0"/>
                  <w:spacing w:line="240" w:lineRule="auto"/>
                  <w:jc w:val="center"/>
                </w:pPr>
              </w:pPrChange>
            </w:pPr>
            <w:r w:rsidRPr="001107EB">
              <w:rPr>
                <w:rFonts w:ascii="Arial" w:hAnsi="Arial" w:cs="Arial"/>
                <w:color w:val="000000"/>
                <w:sz w:val="20"/>
                <w:szCs w:val="20"/>
              </w:rPr>
              <w:t>Pogono</w:t>
            </w:r>
          </w:p>
        </w:tc>
        <w:tc>
          <w:tcPr>
            <w:tcW w:w="411" w:type="dxa"/>
            <w:noWrap/>
            <w:vAlign w:val="center"/>
          </w:tcPr>
          <w:p w14:paraId="0D40EADD" w14:textId="77777777" w:rsidR="00377E76" w:rsidRPr="001107EB" w:rsidRDefault="00377E76">
            <w:pPr>
              <w:widowControl w:val="0"/>
              <w:spacing w:line="360" w:lineRule="auto"/>
              <w:jc w:val="center"/>
              <w:rPr>
                <w:rFonts w:ascii="Arial" w:hAnsi="Arial" w:cs="Arial"/>
                <w:color w:val="000000"/>
                <w:sz w:val="20"/>
                <w:szCs w:val="20"/>
              </w:rPr>
              <w:pPrChange w:id="559" w:author="Dell" w:date="2025-12-23T10:09:00Z">
                <w:pPr>
                  <w:widowControl w:val="0"/>
                  <w:spacing w:line="240" w:lineRule="auto"/>
                  <w:jc w:val="center"/>
                </w:pPr>
              </w:pPrChange>
            </w:pPr>
          </w:p>
        </w:tc>
        <w:tc>
          <w:tcPr>
            <w:tcW w:w="411" w:type="dxa"/>
            <w:noWrap/>
            <w:vAlign w:val="center"/>
          </w:tcPr>
          <w:p w14:paraId="0E7EC740" w14:textId="77777777" w:rsidR="00377E76" w:rsidRPr="001107EB" w:rsidRDefault="00377E76">
            <w:pPr>
              <w:widowControl w:val="0"/>
              <w:spacing w:line="360" w:lineRule="auto"/>
              <w:jc w:val="center"/>
              <w:rPr>
                <w:rFonts w:ascii="Arial" w:hAnsi="Arial" w:cs="Arial"/>
                <w:color w:val="000000"/>
                <w:sz w:val="20"/>
                <w:szCs w:val="20"/>
              </w:rPr>
              <w:pPrChange w:id="560"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30AEA71C" w14:textId="77777777" w:rsidR="00377E76" w:rsidRPr="001107EB" w:rsidRDefault="00377E76">
            <w:pPr>
              <w:widowControl w:val="0"/>
              <w:spacing w:line="360" w:lineRule="auto"/>
              <w:jc w:val="center"/>
              <w:rPr>
                <w:rFonts w:ascii="Arial" w:hAnsi="Arial" w:cs="Arial"/>
                <w:color w:val="000000"/>
                <w:sz w:val="20"/>
                <w:szCs w:val="20"/>
              </w:rPr>
              <w:pPrChange w:id="561" w:author="Dell" w:date="2025-12-23T10:09:00Z">
                <w:pPr>
                  <w:widowControl w:val="0"/>
                  <w:spacing w:line="240" w:lineRule="auto"/>
                  <w:jc w:val="center"/>
                </w:pPr>
              </w:pPrChange>
            </w:pPr>
          </w:p>
        </w:tc>
      </w:tr>
      <w:tr w:rsidR="00377E76" w:rsidRPr="001107EB" w14:paraId="74976DD7" w14:textId="77777777" w:rsidTr="00D1443E">
        <w:trPr>
          <w:trHeight w:val="315"/>
          <w:jc w:val="center"/>
        </w:trPr>
        <w:tc>
          <w:tcPr>
            <w:tcW w:w="1033" w:type="dxa"/>
            <w:vMerge/>
            <w:vAlign w:val="center"/>
          </w:tcPr>
          <w:p w14:paraId="3B08648C" w14:textId="77777777" w:rsidR="00377E76" w:rsidRPr="001107EB" w:rsidRDefault="00377E76">
            <w:pPr>
              <w:widowControl w:val="0"/>
              <w:spacing w:line="360" w:lineRule="auto"/>
              <w:jc w:val="center"/>
              <w:rPr>
                <w:rFonts w:ascii="Arial" w:hAnsi="Arial" w:cs="Arial"/>
                <w:b/>
                <w:bCs/>
                <w:color w:val="000000"/>
                <w:sz w:val="20"/>
                <w:szCs w:val="20"/>
              </w:rPr>
              <w:pPrChange w:id="562" w:author="Dell" w:date="2025-12-23T10:09:00Z">
                <w:pPr>
                  <w:widowControl w:val="0"/>
                  <w:spacing w:line="240" w:lineRule="auto"/>
                  <w:jc w:val="center"/>
                </w:pPr>
              </w:pPrChange>
            </w:pPr>
          </w:p>
        </w:tc>
        <w:tc>
          <w:tcPr>
            <w:tcW w:w="1736" w:type="dxa"/>
            <w:vMerge/>
            <w:vAlign w:val="center"/>
          </w:tcPr>
          <w:p w14:paraId="4C062746" w14:textId="77777777" w:rsidR="00377E76" w:rsidRPr="001107EB" w:rsidRDefault="00377E76">
            <w:pPr>
              <w:widowControl w:val="0"/>
              <w:spacing w:line="360" w:lineRule="auto"/>
              <w:jc w:val="center"/>
              <w:rPr>
                <w:rFonts w:ascii="Arial" w:hAnsi="Arial" w:cs="Arial"/>
                <w:b/>
                <w:bCs/>
                <w:color w:val="000000"/>
                <w:sz w:val="20"/>
                <w:szCs w:val="20"/>
              </w:rPr>
              <w:pPrChange w:id="563" w:author="Dell" w:date="2025-12-23T10:09:00Z">
                <w:pPr>
                  <w:widowControl w:val="0"/>
                  <w:spacing w:line="240" w:lineRule="auto"/>
                  <w:jc w:val="center"/>
                </w:pPr>
              </w:pPrChange>
            </w:pPr>
          </w:p>
        </w:tc>
        <w:tc>
          <w:tcPr>
            <w:tcW w:w="1950" w:type="dxa"/>
            <w:vMerge/>
            <w:vAlign w:val="center"/>
          </w:tcPr>
          <w:p w14:paraId="231D8F29" w14:textId="77777777" w:rsidR="00377E76" w:rsidRPr="001107EB" w:rsidRDefault="00377E76">
            <w:pPr>
              <w:widowControl w:val="0"/>
              <w:spacing w:line="360" w:lineRule="auto"/>
              <w:jc w:val="center"/>
              <w:rPr>
                <w:rFonts w:ascii="Arial" w:hAnsi="Arial" w:cs="Arial"/>
                <w:color w:val="000000"/>
                <w:sz w:val="20"/>
                <w:szCs w:val="20"/>
              </w:rPr>
              <w:pPrChange w:id="564" w:author="Dell" w:date="2025-12-23T10:09:00Z">
                <w:pPr>
                  <w:widowControl w:val="0"/>
                  <w:spacing w:line="240" w:lineRule="auto"/>
                  <w:jc w:val="center"/>
                </w:pPr>
              </w:pPrChange>
            </w:pPr>
          </w:p>
        </w:tc>
        <w:tc>
          <w:tcPr>
            <w:tcW w:w="2764" w:type="dxa"/>
            <w:vAlign w:val="center"/>
          </w:tcPr>
          <w:p w14:paraId="4009CC7F" w14:textId="77777777" w:rsidR="00377E76" w:rsidRPr="001107EB" w:rsidRDefault="00377E76">
            <w:pPr>
              <w:widowControl w:val="0"/>
              <w:spacing w:line="360" w:lineRule="auto"/>
              <w:jc w:val="both"/>
              <w:rPr>
                <w:rFonts w:ascii="Arial" w:hAnsi="Arial" w:cs="Arial"/>
                <w:color w:val="000000"/>
                <w:sz w:val="20"/>
                <w:szCs w:val="20"/>
              </w:rPr>
              <w:pPrChange w:id="565" w:author="Dell" w:date="2025-12-23T10:09:00Z">
                <w:pPr>
                  <w:widowControl w:val="0"/>
                  <w:spacing w:line="240" w:lineRule="auto"/>
                  <w:jc w:val="both"/>
                </w:pPr>
              </w:pPrChange>
            </w:pPr>
            <w:r w:rsidRPr="001107EB">
              <w:rPr>
                <w:rFonts w:ascii="Arial" w:hAnsi="Arial" w:cs="Arial"/>
                <w:i/>
                <w:iCs/>
                <w:color w:val="000000"/>
                <w:sz w:val="20"/>
                <w:szCs w:val="20"/>
              </w:rPr>
              <w:t>Loudetia arundinacea</w:t>
            </w:r>
            <w:r w:rsidRPr="001107EB">
              <w:rPr>
                <w:rFonts w:ascii="Arial" w:hAnsi="Arial" w:cs="Arial"/>
                <w:color w:val="000000"/>
                <w:sz w:val="20"/>
                <w:szCs w:val="20"/>
              </w:rPr>
              <w:t xml:space="preserve"> (Hochst. </w:t>
            </w:r>
            <w:proofErr w:type="gramStart"/>
            <w:r w:rsidRPr="001107EB">
              <w:rPr>
                <w:rFonts w:ascii="Arial" w:hAnsi="Arial" w:cs="Arial"/>
                <w:color w:val="000000"/>
                <w:sz w:val="20"/>
                <w:szCs w:val="20"/>
              </w:rPr>
              <w:t>ex</w:t>
            </w:r>
            <w:proofErr w:type="gramEnd"/>
            <w:r w:rsidRPr="001107EB">
              <w:rPr>
                <w:rFonts w:ascii="Arial" w:hAnsi="Arial" w:cs="Arial"/>
                <w:color w:val="000000"/>
                <w:sz w:val="20"/>
                <w:szCs w:val="20"/>
              </w:rPr>
              <w:t xml:space="preserve"> A.Rich.) Steud.</w:t>
            </w:r>
          </w:p>
        </w:tc>
        <w:tc>
          <w:tcPr>
            <w:tcW w:w="964" w:type="dxa"/>
            <w:noWrap/>
            <w:vAlign w:val="center"/>
          </w:tcPr>
          <w:p w14:paraId="52F6EB3E" w14:textId="77777777" w:rsidR="00377E76" w:rsidRPr="001107EB" w:rsidRDefault="00377E76">
            <w:pPr>
              <w:widowControl w:val="0"/>
              <w:spacing w:line="360" w:lineRule="auto"/>
              <w:jc w:val="center"/>
              <w:rPr>
                <w:rFonts w:ascii="Arial" w:hAnsi="Arial" w:cs="Arial"/>
                <w:color w:val="000000"/>
                <w:sz w:val="20"/>
                <w:szCs w:val="20"/>
              </w:rPr>
              <w:pPrChange w:id="566"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65AB91D2" w14:textId="77777777" w:rsidR="00377E76" w:rsidRPr="001107EB" w:rsidRDefault="00377E76">
            <w:pPr>
              <w:widowControl w:val="0"/>
              <w:spacing w:line="360" w:lineRule="auto"/>
              <w:jc w:val="center"/>
              <w:rPr>
                <w:rFonts w:ascii="Arial" w:hAnsi="Arial" w:cs="Arial"/>
                <w:color w:val="000000"/>
                <w:sz w:val="20"/>
                <w:szCs w:val="20"/>
              </w:rPr>
              <w:pPrChange w:id="567"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02061F80" w14:textId="77777777" w:rsidR="00377E76" w:rsidRPr="001107EB" w:rsidRDefault="00377E76">
            <w:pPr>
              <w:widowControl w:val="0"/>
              <w:spacing w:line="360" w:lineRule="auto"/>
              <w:jc w:val="center"/>
              <w:rPr>
                <w:rFonts w:ascii="Arial" w:hAnsi="Arial" w:cs="Arial"/>
                <w:color w:val="000000"/>
                <w:sz w:val="20"/>
                <w:szCs w:val="20"/>
              </w:rPr>
              <w:pPrChange w:id="568" w:author="Dell" w:date="2025-12-23T10:09:00Z">
                <w:pPr>
                  <w:widowControl w:val="0"/>
                  <w:spacing w:line="240" w:lineRule="auto"/>
                  <w:jc w:val="center"/>
                </w:pPr>
              </w:pPrChange>
            </w:pPr>
          </w:p>
        </w:tc>
        <w:tc>
          <w:tcPr>
            <w:tcW w:w="411" w:type="dxa"/>
            <w:noWrap/>
            <w:vAlign w:val="center"/>
          </w:tcPr>
          <w:p w14:paraId="3FF32ECB" w14:textId="77777777" w:rsidR="00377E76" w:rsidRPr="001107EB" w:rsidRDefault="00377E76">
            <w:pPr>
              <w:widowControl w:val="0"/>
              <w:spacing w:line="360" w:lineRule="auto"/>
              <w:jc w:val="center"/>
              <w:rPr>
                <w:rFonts w:ascii="Arial" w:hAnsi="Arial" w:cs="Arial"/>
                <w:color w:val="000000"/>
                <w:sz w:val="20"/>
                <w:szCs w:val="20"/>
              </w:rPr>
              <w:pPrChange w:id="56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F56EB8D" w14:textId="77777777" w:rsidR="00377E76" w:rsidRPr="001107EB" w:rsidRDefault="00377E76">
            <w:pPr>
              <w:widowControl w:val="0"/>
              <w:spacing w:line="360" w:lineRule="auto"/>
              <w:jc w:val="center"/>
              <w:rPr>
                <w:rFonts w:ascii="Arial" w:hAnsi="Arial" w:cs="Arial"/>
                <w:color w:val="000000"/>
                <w:sz w:val="20"/>
                <w:szCs w:val="20"/>
              </w:rPr>
              <w:pPrChange w:id="570" w:author="Dell" w:date="2025-12-23T10:09:00Z">
                <w:pPr>
                  <w:widowControl w:val="0"/>
                  <w:spacing w:line="240" w:lineRule="auto"/>
                  <w:jc w:val="center"/>
                </w:pPr>
              </w:pPrChange>
            </w:pPr>
          </w:p>
        </w:tc>
      </w:tr>
      <w:tr w:rsidR="00377E76" w:rsidRPr="001107EB" w14:paraId="36F09438" w14:textId="77777777" w:rsidTr="00D1443E">
        <w:trPr>
          <w:trHeight w:val="315"/>
          <w:jc w:val="center"/>
        </w:trPr>
        <w:tc>
          <w:tcPr>
            <w:tcW w:w="1033" w:type="dxa"/>
            <w:vMerge/>
            <w:vAlign w:val="center"/>
          </w:tcPr>
          <w:p w14:paraId="705DC76A" w14:textId="77777777" w:rsidR="00377E76" w:rsidRPr="001107EB" w:rsidRDefault="00377E76">
            <w:pPr>
              <w:widowControl w:val="0"/>
              <w:spacing w:line="360" w:lineRule="auto"/>
              <w:jc w:val="center"/>
              <w:rPr>
                <w:rFonts w:ascii="Arial" w:hAnsi="Arial" w:cs="Arial"/>
                <w:b/>
                <w:bCs/>
                <w:color w:val="000000"/>
                <w:sz w:val="20"/>
                <w:szCs w:val="20"/>
              </w:rPr>
              <w:pPrChange w:id="571" w:author="Dell" w:date="2025-12-23T10:09:00Z">
                <w:pPr>
                  <w:widowControl w:val="0"/>
                  <w:spacing w:line="240" w:lineRule="auto"/>
                  <w:jc w:val="center"/>
                </w:pPr>
              </w:pPrChange>
            </w:pPr>
          </w:p>
        </w:tc>
        <w:tc>
          <w:tcPr>
            <w:tcW w:w="1736" w:type="dxa"/>
            <w:vMerge/>
            <w:vAlign w:val="center"/>
          </w:tcPr>
          <w:p w14:paraId="58B82684" w14:textId="77777777" w:rsidR="00377E76" w:rsidRPr="001107EB" w:rsidRDefault="00377E76">
            <w:pPr>
              <w:widowControl w:val="0"/>
              <w:spacing w:line="360" w:lineRule="auto"/>
              <w:jc w:val="center"/>
              <w:rPr>
                <w:rFonts w:ascii="Arial" w:hAnsi="Arial" w:cs="Arial"/>
                <w:b/>
                <w:bCs/>
                <w:color w:val="000000"/>
                <w:sz w:val="20"/>
                <w:szCs w:val="20"/>
              </w:rPr>
              <w:pPrChange w:id="572" w:author="Dell" w:date="2025-12-23T10:09:00Z">
                <w:pPr>
                  <w:widowControl w:val="0"/>
                  <w:spacing w:line="240" w:lineRule="auto"/>
                  <w:jc w:val="center"/>
                </w:pPr>
              </w:pPrChange>
            </w:pPr>
          </w:p>
        </w:tc>
        <w:tc>
          <w:tcPr>
            <w:tcW w:w="1950" w:type="dxa"/>
            <w:vMerge/>
            <w:vAlign w:val="center"/>
          </w:tcPr>
          <w:p w14:paraId="2BAA7D48" w14:textId="77777777" w:rsidR="00377E76" w:rsidRPr="001107EB" w:rsidRDefault="00377E76">
            <w:pPr>
              <w:widowControl w:val="0"/>
              <w:spacing w:line="360" w:lineRule="auto"/>
              <w:jc w:val="center"/>
              <w:rPr>
                <w:rFonts w:ascii="Arial" w:hAnsi="Arial" w:cs="Arial"/>
                <w:color w:val="000000"/>
                <w:sz w:val="20"/>
                <w:szCs w:val="20"/>
              </w:rPr>
              <w:pPrChange w:id="573" w:author="Dell" w:date="2025-12-23T10:09:00Z">
                <w:pPr>
                  <w:widowControl w:val="0"/>
                  <w:spacing w:line="240" w:lineRule="auto"/>
                  <w:jc w:val="center"/>
                </w:pPr>
              </w:pPrChange>
            </w:pPr>
          </w:p>
        </w:tc>
        <w:tc>
          <w:tcPr>
            <w:tcW w:w="2764" w:type="dxa"/>
            <w:vAlign w:val="center"/>
          </w:tcPr>
          <w:p w14:paraId="4694F924" w14:textId="77777777" w:rsidR="00377E76" w:rsidRPr="001107EB" w:rsidRDefault="00377E76">
            <w:pPr>
              <w:widowControl w:val="0"/>
              <w:spacing w:line="360" w:lineRule="auto"/>
              <w:jc w:val="both"/>
              <w:rPr>
                <w:rFonts w:ascii="Arial" w:hAnsi="Arial" w:cs="Arial"/>
                <w:color w:val="000000"/>
                <w:sz w:val="20"/>
                <w:szCs w:val="20"/>
              </w:rPr>
              <w:pPrChange w:id="574" w:author="Dell" w:date="2025-12-23T10:09:00Z">
                <w:pPr>
                  <w:widowControl w:val="0"/>
                  <w:spacing w:line="240" w:lineRule="auto"/>
                  <w:jc w:val="both"/>
                </w:pPr>
              </w:pPrChange>
            </w:pPr>
            <w:r w:rsidRPr="001107EB">
              <w:rPr>
                <w:rFonts w:ascii="Arial" w:hAnsi="Arial" w:cs="Arial"/>
                <w:i/>
                <w:iCs/>
                <w:color w:val="000000"/>
                <w:sz w:val="20"/>
                <w:szCs w:val="20"/>
              </w:rPr>
              <w:t xml:space="preserve">Panicum maximum </w:t>
            </w:r>
            <w:r w:rsidRPr="001107EB">
              <w:rPr>
                <w:rFonts w:ascii="Arial" w:hAnsi="Arial" w:cs="Arial"/>
                <w:color w:val="000000"/>
                <w:sz w:val="20"/>
                <w:szCs w:val="20"/>
              </w:rPr>
              <w:t>Jacq.</w:t>
            </w:r>
          </w:p>
        </w:tc>
        <w:tc>
          <w:tcPr>
            <w:tcW w:w="964" w:type="dxa"/>
            <w:noWrap/>
            <w:vAlign w:val="center"/>
          </w:tcPr>
          <w:p w14:paraId="5C26A694" w14:textId="77777777" w:rsidR="00377E76" w:rsidRPr="001107EB" w:rsidRDefault="00377E76">
            <w:pPr>
              <w:widowControl w:val="0"/>
              <w:spacing w:line="360" w:lineRule="auto"/>
              <w:jc w:val="center"/>
              <w:rPr>
                <w:rFonts w:ascii="Arial" w:hAnsi="Arial" w:cs="Arial"/>
                <w:color w:val="000000"/>
                <w:sz w:val="20"/>
                <w:szCs w:val="20"/>
              </w:rPr>
              <w:pPrChange w:id="575"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51D16710" w14:textId="77777777" w:rsidR="00377E76" w:rsidRPr="001107EB" w:rsidRDefault="00377E76">
            <w:pPr>
              <w:widowControl w:val="0"/>
              <w:spacing w:line="360" w:lineRule="auto"/>
              <w:jc w:val="center"/>
              <w:rPr>
                <w:rFonts w:ascii="Arial" w:hAnsi="Arial" w:cs="Arial"/>
                <w:color w:val="000000"/>
                <w:sz w:val="20"/>
                <w:szCs w:val="20"/>
              </w:rPr>
              <w:pPrChange w:id="576"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696BAED8" w14:textId="77777777" w:rsidR="00377E76" w:rsidRPr="001107EB" w:rsidRDefault="00377E76">
            <w:pPr>
              <w:widowControl w:val="0"/>
              <w:spacing w:line="360" w:lineRule="auto"/>
              <w:jc w:val="center"/>
              <w:rPr>
                <w:rFonts w:ascii="Arial" w:hAnsi="Arial" w:cs="Arial"/>
                <w:color w:val="000000"/>
                <w:sz w:val="20"/>
                <w:szCs w:val="20"/>
              </w:rPr>
              <w:pPrChange w:id="577" w:author="Dell" w:date="2025-12-23T10:09:00Z">
                <w:pPr>
                  <w:widowControl w:val="0"/>
                  <w:spacing w:line="240" w:lineRule="auto"/>
                  <w:jc w:val="center"/>
                </w:pPr>
              </w:pPrChange>
            </w:pPr>
          </w:p>
        </w:tc>
        <w:tc>
          <w:tcPr>
            <w:tcW w:w="411" w:type="dxa"/>
            <w:noWrap/>
            <w:vAlign w:val="center"/>
          </w:tcPr>
          <w:p w14:paraId="631F9319" w14:textId="77777777" w:rsidR="00377E76" w:rsidRPr="001107EB" w:rsidRDefault="00377E76">
            <w:pPr>
              <w:widowControl w:val="0"/>
              <w:spacing w:line="360" w:lineRule="auto"/>
              <w:jc w:val="center"/>
              <w:rPr>
                <w:rFonts w:ascii="Arial" w:hAnsi="Arial" w:cs="Arial"/>
                <w:color w:val="000000"/>
                <w:sz w:val="20"/>
                <w:szCs w:val="20"/>
              </w:rPr>
              <w:pPrChange w:id="578"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D5AFEDF" w14:textId="77777777" w:rsidR="00377E76" w:rsidRPr="001107EB" w:rsidRDefault="00377E76">
            <w:pPr>
              <w:widowControl w:val="0"/>
              <w:spacing w:line="360" w:lineRule="auto"/>
              <w:jc w:val="center"/>
              <w:rPr>
                <w:rFonts w:ascii="Arial" w:hAnsi="Arial" w:cs="Arial"/>
                <w:color w:val="000000"/>
                <w:sz w:val="20"/>
                <w:szCs w:val="20"/>
              </w:rPr>
              <w:pPrChange w:id="579" w:author="Dell" w:date="2025-12-23T10:09:00Z">
                <w:pPr>
                  <w:widowControl w:val="0"/>
                  <w:spacing w:line="240" w:lineRule="auto"/>
                  <w:jc w:val="center"/>
                </w:pPr>
              </w:pPrChange>
            </w:pPr>
          </w:p>
        </w:tc>
      </w:tr>
      <w:tr w:rsidR="00377E76" w:rsidRPr="001107EB" w14:paraId="197AAC51" w14:textId="77777777" w:rsidTr="00D1443E">
        <w:trPr>
          <w:trHeight w:val="315"/>
          <w:jc w:val="center"/>
        </w:trPr>
        <w:tc>
          <w:tcPr>
            <w:tcW w:w="1033" w:type="dxa"/>
            <w:vMerge/>
            <w:vAlign w:val="center"/>
          </w:tcPr>
          <w:p w14:paraId="4672EEB4" w14:textId="77777777" w:rsidR="00377E76" w:rsidRPr="001107EB" w:rsidRDefault="00377E76">
            <w:pPr>
              <w:widowControl w:val="0"/>
              <w:spacing w:line="360" w:lineRule="auto"/>
              <w:jc w:val="center"/>
              <w:rPr>
                <w:rFonts w:ascii="Arial" w:hAnsi="Arial" w:cs="Arial"/>
                <w:b/>
                <w:bCs/>
                <w:color w:val="000000"/>
                <w:sz w:val="20"/>
                <w:szCs w:val="20"/>
              </w:rPr>
              <w:pPrChange w:id="580" w:author="Dell" w:date="2025-12-23T10:09:00Z">
                <w:pPr>
                  <w:widowControl w:val="0"/>
                  <w:spacing w:line="240" w:lineRule="auto"/>
                  <w:jc w:val="center"/>
                </w:pPr>
              </w:pPrChange>
            </w:pPr>
          </w:p>
        </w:tc>
        <w:tc>
          <w:tcPr>
            <w:tcW w:w="1736" w:type="dxa"/>
            <w:vMerge/>
            <w:vAlign w:val="center"/>
          </w:tcPr>
          <w:p w14:paraId="423C385F" w14:textId="77777777" w:rsidR="00377E76" w:rsidRPr="001107EB" w:rsidRDefault="00377E76">
            <w:pPr>
              <w:widowControl w:val="0"/>
              <w:spacing w:line="360" w:lineRule="auto"/>
              <w:jc w:val="center"/>
              <w:rPr>
                <w:rFonts w:ascii="Arial" w:hAnsi="Arial" w:cs="Arial"/>
                <w:b/>
                <w:bCs/>
                <w:color w:val="000000"/>
                <w:sz w:val="20"/>
                <w:szCs w:val="20"/>
              </w:rPr>
              <w:pPrChange w:id="581" w:author="Dell" w:date="2025-12-23T10:09:00Z">
                <w:pPr>
                  <w:widowControl w:val="0"/>
                  <w:spacing w:line="240" w:lineRule="auto"/>
                  <w:jc w:val="center"/>
                </w:pPr>
              </w:pPrChange>
            </w:pPr>
          </w:p>
        </w:tc>
        <w:tc>
          <w:tcPr>
            <w:tcW w:w="1950" w:type="dxa"/>
            <w:vMerge/>
            <w:vAlign w:val="center"/>
          </w:tcPr>
          <w:p w14:paraId="1B4B6B35" w14:textId="77777777" w:rsidR="00377E76" w:rsidRPr="001107EB" w:rsidRDefault="00377E76">
            <w:pPr>
              <w:widowControl w:val="0"/>
              <w:spacing w:line="360" w:lineRule="auto"/>
              <w:jc w:val="center"/>
              <w:rPr>
                <w:rFonts w:ascii="Arial" w:hAnsi="Arial" w:cs="Arial"/>
                <w:color w:val="000000"/>
                <w:sz w:val="20"/>
                <w:szCs w:val="20"/>
              </w:rPr>
              <w:pPrChange w:id="582" w:author="Dell" w:date="2025-12-23T10:09:00Z">
                <w:pPr>
                  <w:widowControl w:val="0"/>
                  <w:spacing w:line="240" w:lineRule="auto"/>
                  <w:jc w:val="center"/>
                </w:pPr>
              </w:pPrChange>
            </w:pPr>
          </w:p>
        </w:tc>
        <w:tc>
          <w:tcPr>
            <w:tcW w:w="2764" w:type="dxa"/>
            <w:vAlign w:val="center"/>
          </w:tcPr>
          <w:p w14:paraId="375C89CD" w14:textId="77777777" w:rsidR="00377E76" w:rsidRPr="001107EB" w:rsidRDefault="00377E76">
            <w:pPr>
              <w:widowControl w:val="0"/>
              <w:spacing w:line="360" w:lineRule="auto"/>
              <w:jc w:val="both"/>
              <w:rPr>
                <w:rFonts w:ascii="Arial" w:hAnsi="Arial" w:cs="Arial"/>
                <w:color w:val="000000"/>
                <w:sz w:val="20"/>
                <w:szCs w:val="20"/>
              </w:rPr>
              <w:pPrChange w:id="583" w:author="Dell" w:date="2025-12-23T10:09:00Z">
                <w:pPr>
                  <w:widowControl w:val="0"/>
                  <w:spacing w:line="240" w:lineRule="auto"/>
                  <w:jc w:val="both"/>
                </w:pPr>
              </w:pPrChange>
            </w:pPr>
            <w:r w:rsidRPr="001107EB">
              <w:rPr>
                <w:rFonts w:ascii="Arial" w:hAnsi="Arial" w:cs="Arial"/>
                <w:i/>
                <w:iCs/>
                <w:color w:val="000000"/>
                <w:sz w:val="20"/>
                <w:szCs w:val="20"/>
              </w:rPr>
              <w:t xml:space="preserve">Paspalum vaginatum </w:t>
            </w:r>
            <w:r w:rsidRPr="001107EB">
              <w:rPr>
                <w:rFonts w:ascii="Arial" w:hAnsi="Arial" w:cs="Arial"/>
                <w:color w:val="000000"/>
                <w:sz w:val="20"/>
                <w:szCs w:val="20"/>
              </w:rPr>
              <w:t>Sw.</w:t>
            </w:r>
          </w:p>
        </w:tc>
        <w:tc>
          <w:tcPr>
            <w:tcW w:w="964" w:type="dxa"/>
            <w:noWrap/>
            <w:vAlign w:val="center"/>
          </w:tcPr>
          <w:p w14:paraId="741F4421" w14:textId="77777777" w:rsidR="00377E76" w:rsidRPr="001107EB" w:rsidRDefault="00377E76">
            <w:pPr>
              <w:widowControl w:val="0"/>
              <w:spacing w:line="360" w:lineRule="auto"/>
              <w:jc w:val="center"/>
              <w:rPr>
                <w:rFonts w:ascii="Arial" w:hAnsi="Arial" w:cs="Arial"/>
                <w:color w:val="000000"/>
                <w:sz w:val="20"/>
                <w:szCs w:val="20"/>
              </w:rPr>
              <w:pPrChange w:id="584"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6E858AD7" w14:textId="77777777" w:rsidR="00377E76" w:rsidRPr="001107EB" w:rsidRDefault="00377E76">
            <w:pPr>
              <w:widowControl w:val="0"/>
              <w:spacing w:line="360" w:lineRule="auto"/>
              <w:jc w:val="center"/>
              <w:rPr>
                <w:rFonts w:ascii="Arial" w:hAnsi="Arial" w:cs="Arial"/>
                <w:color w:val="000000"/>
                <w:sz w:val="20"/>
                <w:szCs w:val="20"/>
              </w:rPr>
              <w:pPrChange w:id="585"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142C46D4" w14:textId="77777777" w:rsidR="00377E76" w:rsidRPr="001107EB" w:rsidRDefault="00377E76">
            <w:pPr>
              <w:widowControl w:val="0"/>
              <w:spacing w:line="360" w:lineRule="auto"/>
              <w:jc w:val="center"/>
              <w:rPr>
                <w:rFonts w:ascii="Arial" w:hAnsi="Arial" w:cs="Arial"/>
                <w:color w:val="000000"/>
                <w:sz w:val="20"/>
                <w:szCs w:val="20"/>
              </w:rPr>
              <w:pPrChange w:id="586"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1A5FC13" w14:textId="77777777" w:rsidR="00377E76" w:rsidRPr="001107EB" w:rsidRDefault="00377E76">
            <w:pPr>
              <w:widowControl w:val="0"/>
              <w:spacing w:line="360" w:lineRule="auto"/>
              <w:jc w:val="center"/>
              <w:rPr>
                <w:rFonts w:ascii="Arial" w:hAnsi="Arial" w:cs="Arial"/>
                <w:color w:val="000000"/>
                <w:sz w:val="20"/>
                <w:szCs w:val="20"/>
              </w:rPr>
              <w:pPrChange w:id="587"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7C41C33" w14:textId="77777777" w:rsidR="00377E76" w:rsidRPr="001107EB" w:rsidRDefault="00377E76">
            <w:pPr>
              <w:widowControl w:val="0"/>
              <w:spacing w:line="360" w:lineRule="auto"/>
              <w:jc w:val="center"/>
              <w:rPr>
                <w:rFonts w:ascii="Arial" w:hAnsi="Arial" w:cs="Arial"/>
                <w:color w:val="000000"/>
                <w:sz w:val="20"/>
                <w:szCs w:val="20"/>
              </w:rPr>
              <w:pPrChange w:id="588"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06811C97" w14:textId="77777777" w:rsidTr="00D1443E">
        <w:trPr>
          <w:trHeight w:val="315"/>
          <w:jc w:val="center"/>
        </w:trPr>
        <w:tc>
          <w:tcPr>
            <w:tcW w:w="1033" w:type="dxa"/>
            <w:vMerge/>
            <w:vAlign w:val="center"/>
          </w:tcPr>
          <w:p w14:paraId="123171ED" w14:textId="77777777" w:rsidR="00377E76" w:rsidRPr="001107EB" w:rsidRDefault="00377E76">
            <w:pPr>
              <w:widowControl w:val="0"/>
              <w:spacing w:line="360" w:lineRule="auto"/>
              <w:jc w:val="center"/>
              <w:rPr>
                <w:rFonts w:ascii="Arial" w:hAnsi="Arial" w:cs="Arial"/>
                <w:b/>
                <w:bCs/>
                <w:color w:val="000000"/>
                <w:sz w:val="20"/>
                <w:szCs w:val="20"/>
              </w:rPr>
              <w:pPrChange w:id="589" w:author="Dell" w:date="2025-12-23T10:09:00Z">
                <w:pPr>
                  <w:widowControl w:val="0"/>
                  <w:spacing w:line="240" w:lineRule="auto"/>
                  <w:jc w:val="center"/>
                </w:pPr>
              </w:pPrChange>
            </w:pPr>
          </w:p>
        </w:tc>
        <w:tc>
          <w:tcPr>
            <w:tcW w:w="1736" w:type="dxa"/>
            <w:vMerge/>
            <w:vAlign w:val="center"/>
          </w:tcPr>
          <w:p w14:paraId="0DEC440D" w14:textId="77777777" w:rsidR="00377E76" w:rsidRPr="001107EB" w:rsidRDefault="00377E76">
            <w:pPr>
              <w:widowControl w:val="0"/>
              <w:spacing w:line="360" w:lineRule="auto"/>
              <w:jc w:val="center"/>
              <w:rPr>
                <w:rFonts w:ascii="Arial" w:hAnsi="Arial" w:cs="Arial"/>
                <w:b/>
                <w:bCs/>
                <w:color w:val="000000"/>
                <w:sz w:val="20"/>
                <w:szCs w:val="20"/>
              </w:rPr>
              <w:pPrChange w:id="590" w:author="Dell" w:date="2025-12-23T10:09:00Z">
                <w:pPr>
                  <w:widowControl w:val="0"/>
                  <w:spacing w:line="240" w:lineRule="auto"/>
                  <w:jc w:val="center"/>
                </w:pPr>
              </w:pPrChange>
            </w:pPr>
          </w:p>
        </w:tc>
        <w:tc>
          <w:tcPr>
            <w:tcW w:w="1950" w:type="dxa"/>
            <w:vMerge/>
            <w:vAlign w:val="center"/>
          </w:tcPr>
          <w:p w14:paraId="3BFB6DFB" w14:textId="77777777" w:rsidR="00377E76" w:rsidRPr="001107EB" w:rsidRDefault="00377E76">
            <w:pPr>
              <w:widowControl w:val="0"/>
              <w:spacing w:line="360" w:lineRule="auto"/>
              <w:jc w:val="center"/>
              <w:rPr>
                <w:rFonts w:ascii="Arial" w:hAnsi="Arial" w:cs="Arial"/>
                <w:color w:val="000000"/>
                <w:sz w:val="20"/>
                <w:szCs w:val="20"/>
              </w:rPr>
              <w:pPrChange w:id="591" w:author="Dell" w:date="2025-12-23T10:09:00Z">
                <w:pPr>
                  <w:widowControl w:val="0"/>
                  <w:spacing w:line="240" w:lineRule="auto"/>
                  <w:jc w:val="center"/>
                </w:pPr>
              </w:pPrChange>
            </w:pPr>
          </w:p>
        </w:tc>
        <w:tc>
          <w:tcPr>
            <w:tcW w:w="2764" w:type="dxa"/>
            <w:vAlign w:val="center"/>
          </w:tcPr>
          <w:p w14:paraId="37B7060F" w14:textId="77777777" w:rsidR="00377E76" w:rsidRPr="001107EB" w:rsidRDefault="00377E76">
            <w:pPr>
              <w:widowControl w:val="0"/>
              <w:spacing w:line="360" w:lineRule="auto"/>
              <w:jc w:val="both"/>
              <w:rPr>
                <w:rFonts w:ascii="Arial" w:hAnsi="Arial" w:cs="Arial"/>
                <w:color w:val="000000"/>
                <w:sz w:val="20"/>
                <w:szCs w:val="20"/>
              </w:rPr>
              <w:pPrChange w:id="592" w:author="Dell" w:date="2025-12-23T10:09:00Z">
                <w:pPr>
                  <w:widowControl w:val="0"/>
                  <w:spacing w:line="240" w:lineRule="auto"/>
                  <w:jc w:val="both"/>
                </w:pPr>
              </w:pPrChange>
            </w:pPr>
            <w:r w:rsidRPr="001107EB">
              <w:rPr>
                <w:rFonts w:ascii="Arial" w:hAnsi="Arial" w:cs="Arial"/>
                <w:i/>
                <w:iCs/>
                <w:color w:val="000000"/>
                <w:sz w:val="20"/>
                <w:szCs w:val="20"/>
              </w:rPr>
              <w:t xml:space="preserve">Setaria sulcata </w:t>
            </w:r>
            <w:r w:rsidRPr="001107EB">
              <w:rPr>
                <w:rFonts w:ascii="Arial" w:hAnsi="Arial" w:cs="Arial"/>
                <w:color w:val="000000"/>
                <w:sz w:val="20"/>
                <w:szCs w:val="20"/>
              </w:rPr>
              <w:t>Raddi</w:t>
            </w:r>
          </w:p>
        </w:tc>
        <w:tc>
          <w:tcPr>
            <w:tcW w:w="964" w:type="dxa"/>
            <w:noWrap/>
            <w:vAlign w:val="center"/>
          </w:tcPr>
          <w:p w14:paraId="0370390E" w14:textId="77777777" w:rsidR="00377E76" w:rsidRPr="001107EB" w:rsidRDefault="00377E76">
            <w:pPr>
              <w:widowControl w:val="0"/>
              <w:spacing w:line="360" w:lineRule="auto"/>
              <w:jc w:val="center"/>
              <w:rPr>
                <w:rFonts w:ascii="Arial" w:hAnsi="Arial" w:cs="Arial"/>
                <w:color w:val="000000"/>
                <w:sz w:val="20"/>
                <w:szCs w:val="20"/>
              </w:rPr>
              <w:pPrChange w:id="593"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03498C21" w14:textId="77777777" w:rsidR="00377E76" w:rsidRPr="001107EB" w:rsidRDefault="00377E76">
            <w:pPr>
              <w:widowControl w:val="0"/>
              <w:spacing w:line="360" w:lineRule="auto"/>
              <w:jc w:val="center"/>
              <w:rPr>
                <w:rFonts w:ascii="Arial" w:hAnsi="Arial" w:cs="Arial"/>
                <w:color w:val="000000"/>
                <w:sz w:val="20"/>
                <w:szCs w:val="20"/>
              </w:rPr>
              <w:pPrChange w:id="594"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379190C0" w14:textId="77777777" w:rsidR="00377E76" w:rsidRPr="001107EB" w:rsidRDefault="00377E76">
            <w:pPr>
              <w:widowControl w:val="0"/>
              <w:spacing w:line="360" w:lineRule="auto"/>
              <w:jc w:val="center"/>
              <w:rPr>
                <w:rFonts w:ascii="Arial" w:hAnsi="Arial" w:cs="Arial"/>
                <w:color w:val="000000"/>
                <w:sz w:val="20"/>
                <w:szCs w:val="20"/>
              </w:rPr>
              <w:pPrChange w:id="59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666AE985" w14:textId="77777777" w:rsidR="00377E76" w:rsidRPr="001107EB" w:rsidRDefault="00377E76">
            <w:pPr>
              <w:widowControl w:val="0"/>
              <w:spacing w:line="360" w:lineRule="auto"/>
              <w:jc w:val="center"/>
              <w:rPr>
                <w:rFonts w:ascii="Arial" w:hAnsi="Arial" w:cs="Arial"/>
                <w:color w:val="000000"/>
                <w:sz w:val="20"/>
                <w:szCs w:val="20"/>
              </w:rPr>
              <w:pPrChange w:id="596" w:author="Dell" w:date="2025-12-23T10:09:00Z">
                <w:pPr>
                  <w:widowControl w:val="0"/>
                  <w:spacing w:line="240" w:lineRule="auto"/>
                  <w:jc w:val="center"/>
                </w:pPr>
              </w:pPrChange>
            </w:pPr>
          </w:p>
        </w:tc>
        <w:tc>
          <w:tcPr>
            <w:tcW w:w="411" w:type="dxa"/>
            <w:noWrap/>
            <w:vAlign w:val="center"/>
          </w:tcPr>
          <w:p w14:paraId="2E8D8702" w14:textId="77777777" w:rsidR="00377E76" w:rsidRPr="001107EB" w:rsidRDefault="00377E76">
            <w:pPr>
              <w:widowControl w:val="0"/>
              <w:spacing w:line="360" w:lineRule="auto"/>
              <w:jc w:val="center"/>
              <w:rPr>
                <w:rFonts w:ascii="Arial" w:hAnsi="Arial" w:cs="Arial"/>
                <w:color w:val="000000"/>
                <w:sz w:val="20"/>
                <w:szCs w:val="20"/>
              </w:rPr>
              <w:pPrChange w:id="597" w:author="Dell" w:date="2025-12-23T10:09:00Z">
                <w:pPr>
                  <w:widowControl w:val="0"/>
                  <w:spacing w:line="240" w:lineRule="auto"/>
                  <w:jc w:val="center"/>
                </w:pPr>
              </w:pPrChange>
            </w:pPr>
          </w:p>
        </w:tc>
      </w:tr>
      <w:tr w:rsidR="00377E76" w:rsidRPr="001107EB" w14:paraId="15489564" w14:textId="77777777" w:rsidTr="007C54F9">
        <w:trPr>
          <w:trHeight w:val="315"/>
          <w:jc w:val="center"/>
        </w:trPr>
        <w:tc>
          <w:tcPr>
            <w:tcW w:w="1033" w:type="dxa"/>
            <w:vMerge w:val="restart"/>
            <w:textDirection w:val="btLr"/>
            <w:vAlign w:val="center"/>
          </w:tcPr>
          <w:p w14:paraId="22327D90" w14:textId="70209913" w:rsidR="00377E76" w:rsidRPr="001107EB" w:rsidRDefault="007C54F9">
            <w:pPr>
              <w:spacing w:line="360" w:lineRule="auto"/>
              <w:ind w:left="113" w:right="113"/>
              <w:jc w:val="center"/>
              <w:rPr>
                <w:rFonts w:ascii="Arial" w:hAnsi="Arial" w:cs="Arial"/>
                <w:b/>
                <w:bCs/>
                <w:color w:val="000000"/>
                <w:sz w:val="20"/>
                <w:szCs w:val="20"/>
              </w:rPr>
              <w:pPrChange w:id="598" w:author="Dell" w:date="2025-12-23T10:09:00Z">
                <w:pPr>
                  <w:ind w:left="113" w:right="113"/>
                  <w:jc w:val="center"/>
                </w:pPr>
              </w:pPrChange>
            </w:pPr>
            <w:r w:rsidRPr="001107EB">
              <w:rPr>
                <w:rFonts w:ascii="Arial" w:hAnsi="Arial" w:cs="Arial"/>
                <w:b/>
                <w:bCs/>
                <w:color w:val="000000"/>
                <w:sz w:val="20"/>
                <w:szCs w:val="20"/>
              </w:rPr>
              <w:t>Equisetopsida</w:t>
            </w:r>
          </w:p>
        </w:tc>
        <w:tc>
          <w:tcPr>
            <w:tcW w:w="1736" w:type="dxa"/>
            <w:vMerge w:val="restart"/>
            <w:vAlign w:val="center"/>
          </w:tcPr>
          <w:p w14:paraId="0607B357" w14:textId="77777777" w:rsidR="00377E76" w:rsidRPr="001107EB" w:rsidRDefault="00377E76">
            <w:pPr>
              <w:widowControl w:val="0"/>
              <w:spacing w:line="360" w:lineRule="auto"/>
              <w:jc w:val="center"/>
              <w:rPr>
                <w:rFonts w:ascii="Arial" w:hAnsi="Arial" w:cs="Arial"/>
                <w:b/>
                <w:bCs/>
                <w:color w:val="000000"/>
                <w:sz w:val="20"/>
                <w:szCs w:val="20"/>
              </w:rPr>
              <w:pPrChange w:id="599" w:author="Dell" w:date="2025-12-23T10:09:00Z">
                <w:pPr>
                  <w:widowControl w:val="0"/>
                  <w:spacing w:line="240" w:lineRule="auto"/>
                  <w:jc w:val="center"/>
                </w:pPr>
              </w:pPrChange>
            </w:pPr>
          </w:p>
        </w:tc>
        <w:tc>
          <w:tcPr>
            <w:tcW w:w="1950" w:type="dxa"/>
            <w:vMerge w:val="restart"/>
            <w:vAlign w:val="center"/>
          </w:tcPr>
          <w:p w14:paraId="7077C2A8" w14:textId="77777777" w:rsidR="00377E76" w:rsidRPr="001107EB" w:rsidRDefault="00377E76">
            <w:pPr>
              <w:widowControl w:val="0"/>
              <w:spacing w:line="360" w:lineRule="auto"/>
              <w:jc w:val="center"/>
              <w:rPr>
                <w:rFonts w:ascii="Arial" w:hAnsi="Arial" w:cs="Arial"/>
                <w:color w:val="000000"/>
                <w:sz w:val="20"/>
                <w:szCs w:val="20"/>
              </w:rPr>
              <w:pPrChange w:id="600" w:author="Dell" w:date="2025-12-23T10:09:00Z">
                <w:pPr>
                  <w:widowControl w:val="0"/>
                  <w:spacing w:line="240" w:lineRule="auto"/>
                  <w:jc w:val="center"/>
                </w:pPr>
              </w:pPrChange>
            </w:pPr>
          </w:p>
        </w:tc>
        <w:tc>
          <w:tcPr>
            <w:tcW w:w="2764" w:type="dxa"/>
            <w:vAlign w:val="center"/>
          </w:tcPr>
          <w:p w14:paraId="3D738DC2" w14:textId="77777777" w:rsidR="00377E76" w:rsidRPr="001107EB" w:rsidRDefault="00377E76">
            <w:pPr>
              <w:widowControl w:val="0"/>
              <w:spacing w:line="360" w:lineRule="auto"/>
              <w:jc w:val="both"/>
              <w:rPr>
                <w:rFonts w:ascii="Arial" w:hAnsi="Arial" w:cs="Arial"/>
                <w:color w:val="000000"/>
                <w:sz w:val="20"/>
                <w:szCs w:val="20"/>
              </w:rPr>
              <w:pPrChange w:id="601" w:author="Dell" w:date="2025-12-23T10:09:00Z">
                <w:pPr>
                  <w:widowControl w:val="0"/>
                  <w:spacing w:line="240" w:lineRule="auto"/>
                  <w:jc w:val="both"/>
                </w:pPr>
              </w:pPrChange>
            </w:pPr>
            <w:r w:rsidRPr="001107EB">
              <w:rPr>
                <w:rFonts w:ascii="Arial" w:hAnsi="Arial" w:cs="Arial"/>
                <w:i/>
                <w:iCs/>
                <w:color w:val="000000"/>
                <w:sz w:val="20"/>
                <w:szCs w:val="20"/>
              </w:rPr>
              <w:t xml:space="preserve">Trachypogon spicatus </w:t>
            </w:r>
            <w:r w:rsidRPr="001107EB">
              <w:rPr>
                <w:rFonts w:ascii="Arial" w:hAnsi="Arial" w:cs="Arial"/>
                <w:color w:val="000000"/>
                <w:sz w:val="20"/>
                <w:szCs w:val="20"/>
              </w:rPr>
              <w:t>(L.f.) Kuntze</w:t>
            </w:r>
          </w:p>
        </w:tc>
        <w:tc>
          <w:tcPr>
            <w:tcW w:w="964" w:type="dxa"/>
            <w:noWrap/>
            <w:vAlign w:val="center"/>
          </w:tcPr>
          <w:p w14:paraId="15122684" w14:textId="77777777" w:rsidR="00377E76" w:rsidRPr="001107EB" w:rsidRDefault="00377E76">
            <w:pPr>
              <w:widowControl w:val="0"/>
              <w:spacing w:line="360" w:lineRule="auto"/>
              <w:jc w:val="center"/>
              <w:rPr>
                <w:rFonts w:ascii="Arial" w:hAnsi="Arial" w:cs="Arial"/>
                <w:color w:val="000000"/>
                <w:sz w:val="20"/>
                <w:szCs w:val="20"/>
              </w:rPr>
              <w:pPrChange w:id="602"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745C6407" w14:textId="77777777" w:rsidR="00377E76" w:rsidRPr="001107EB" w:rsidRDefault="00377E76">
            <w:pPr>
              <w:widowControl w:val="0"/>
              <w:spacing w:line="360" w:lineRule="auto"/>
              <w:jc w:val="center"/>
              <w:rPr>
                <w:rFonts w:ascii="Arial" w:hAnsi="Arial" w:cs="Arial"/>
                <w:color w:val="000000"/>
                <w:sz w:val="20"/>
                <w:szCs w:val="20"/>
              </w:rPr>
              <w:pPrChange w:id="603"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177644BA" w14:textId="77777777" w:rsidR="00377E76" w:rsidRPr="001107EB" w:rsidRDefault="00377E76">
            <w:pPr>
              <w:widowControl w:val="0"/>
              <w:spacing w:line="360" w:lineRule="auto"/>
              <w:jc w:val="center"/>
              <w:rPr>
                <w:rFonts w:ascii="Arial" w:hAnsi="Arial" w:cs="Arial"/>
                <w:color w:val="000000"/>
                <w:sz w:val="20"/>
                <w:szCs w:val="20"/>
              </w:rPr>
              <w:pPrChange w:id="604" w:author="Dell" w:date="2025-12-23T10:09:00Z">
                <w:pPr>
                  <w:widowControl w:val="0"/>
                  <w:spacing w:line="240" w:lineRule="auto"/>
                  <w:jc w:val="center"/>
                </w:pPr>
              </w:pPrChange>
            </w:pPr>
          </w:p>
        </w:tc>
        <w:tc>
          <w:tcPr>
            <w:tcW w:w="411" w:type="dxa"/>
            <w:noWrap/>
            <w:vAlign w:val="center"/>
          </w:tcPr>
          <w:p w14:paraId="2F374181" w14:textId="77777777" w:rsidR="00377E76" w:rsidRPr="001107EB" w:rsidRDefault="00377E76">
            <w:pPr>
              <w:widowControl w:val="0"/>
              <w:spacing w:line="360" w:lineRule="auto"/>
              <w:jc w:val="center"/>
              <w:rPr>
                <w:rFonts w:ascii="Arial" w:hAnsi="Arial" w:cs="Arial"/>
                <w:color w:val="000000"/>
                <w:sz w:val="20"/>
                <w:szCs w:val="20"/>
              </w:rPr>
              <w:pPrChange w:id="60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75D8B299" w14:textId="77777777" w:rsidR="00377E76" w:rsidRPr="001107EB" w:rsidRDefault="00377E76">
            <w:pPr>
              <w:widowControl w:val="0"/>
              <w:spacing w:line="360" w:lineRule="auto"/>
              <w:jc w:val="center"/>
              <w:rPr>
                <w:rFonts w:ascii="Arial" w:hAnsi="Arial" w:cs="Arial"/>
                <w:color w:val="000000"/>
                <w:sz w:val="20"/>
                <w:szCs w:val="20"/>
              </w:rPr>
              <w:pPrChange w:id="606" w:author="Dell" w:date="2025-12-23T10:09:00Z">
                <w:pPr>
                  <w:widowControl w:val="0"/>
                  <w:spacing w:line="240" w:lineRule="auto"/>
                  <w:jc w:val="center"/>
                </w:pPr>
              </w:pPrChange>
            </w:pPr>
          </w:p>
        </w:tc>
      </w:tr>
      <w:tr w:rsidR="00377E76" w:rsidRPr="001107EB" w14:paraId="7E2849D6" w14:textId="77777777" w:rsidTr="00D1443E">
        <w:trPr>
          <w:trHeight w:val="315"/>
          <w:jc w:val="center"/>
        </w:trPr>
        <w:tc>
          <w:tcPr>
            <w:tcW w:w="1033" w:type="dxa"/>
            <w:vMerge/>
            <w:vAlign w:val="center"/>
          </w:tcPr>
          <w:p w14:paraId="1C97CFE8" w14:textId="77777777" w:rsidR="00377E76" w:rsidRPr="001107EB" w:rsidRDefault="00377E76">
            <w:pPr>
              <w:widowControl w:val="0"/>
              <w:spacing w:line="360" w:lineRule="auto"/>
              <w:jc w:val="center"/>
              <w:rPr>
                <w:rFonts w:ascii="Arial" w:hAnsi="Arial" w:cs="Arial"/>
                <w:b/>
                <w:bCs/>
                <w:color w:val="000000"/>
                <w:sz w:val="20"/>
                <w:szCs w:val="20"/>
              </w:rPr>
              <w:pPrChange w:id="607" w:author="Dell" w:date="2025-12-23T10:09:00Z">
                <w:pPr>
                  <w:widowControl w:val="0"/>
                  <w:spacing w:line="240" w:lineRule="auto"/>
                  <w:jc w:val="center"/>
                </w:pPr>
              </w:pPrChange>
            </w:pPr>
          </w:p>
        </w:tc>
        <w:tc>
          <w:tcPr>
            <w:tcW w:w="1736" w:type="dxa"/>
            <w:vMerge/>
            <w:vAlign w:val="center"/>
          </w:tcPr>
          <w:p w14:paraId="070FC210" w14:textId="77777777" w:rsidR="00377E76" w:rsidRPr="001107EB" w:rsidRDefault="00377E76">
            <w:pPr>
              <w:widowControl w:val="0"/>
              <w:spacing w:line="360" w:lineRule="auto"/>
              <w:jc w:val="center"/>
              <w:rPr>
                <w:rFonts w:ascii="Arial" w:hAnsi="Arial" w:cs="Arial"/>
                <w:b/>
                <w:bCs/>
                <w:color w:val="000000"/>
                <w:sz w:val="20"/>
                <w:szCs w:val="20"/>
              </w:rPr>
              <w:pPrChange w:id="608" w:author="Dell" w:date="2025-12-23T10:09:00Z">
                <w:pPr>
                  <w:widowControl w:val="0"/>
                  <w:spacing w:line="240" w:lineRule="auto"/>
                  <w:jc w:val="center"/>
                </w:pPr>
              </w:pPrChange>
            </w:pPr>
          </w:p>
        </w:tc>
        <w:tc>
          <w:tcPr>
            <w:tcW w:w="1950" w:type="dxa"/>
            <w:vMerge/>
            <w:vAlign w:val="center"/>
          </w:tcPr>
          <w:p w14:paraId="02949DEF" w14:textId="77777777" w:rsidR="00377E76" w:rsidRPr="001107EB" w:rsidRDefault="00377E76">
            <w:pPr>
              <w:widowControl w:val="0"/>
              <w:spacing w:line="360" w:lineRule="auto"/>
              <w:jc w:val="center"/>
              <w:rPr>
                <w:rFonts w:ascii="Arial" w:hAnsi="Arial" w:cs="Arial"/>
                <w:color w:val="000000"/>
                <w:sz w:val="20"/>
                <w:szCs w:val="20"/>
              </w:rPr>
              <w:pPrChange w:id="609" w:author="Dell" w:date="2025-12-23T10:09:00Z">
                <w:pPr>
                  <w:widowControl w:val="0"/>
                  <w:spacing w:line="240" w:lineRule="auto"/>
                  <w:jc w:val="center"/>
                </w:pPr>
              </w:pPrChange>
            </w:pPr>
          </w:p>
        </w:tc>
        <w:tc>
          <w:tcPr>
            <w:tcW w:w="2764" w:type="dxa"/>
            <w:vAlign w:val="center"/>
          </w:tcPr>
          <w:p w14:paraId="1A7B7D31" w14:textId="77777777" w:rsidR="00377E76" w:rsidRPr="001107EB" w:rsidRDefault="00377E76">
            <w:pPr>
              <w:widowControl w:val="0"/>
              <w:spacing w:line="360" w:lineRule="auto"/>
              <w:jc w:val="both"/>
              <w:rPr>
                <w:rFonts w:ascii="Arial" w:hAnsi="Arial" w:cs="Arial"/>
                <w:color w:val="000000"/>
                <w:sz w:val="20"/>
                <w:szCs w:val="20"/>
              </w:rPr>
              <w:pPrChange w:id="610" w:author="Dell" w:date="2025-12-23T10:09:00Z">
                <w:pPr>
                  <w:widowControl w:val="0"/>
                  <w:spacing w:line="240" w:lineRule="auto"/>
                  <w:jc w:val="both"/>
                </w:pPr>
              </w:pPrChange>
            </w:pPr>
            <w:r w:rsidRPr="001107EB">
              <w:rPr>
                <w:rFonts w:ascii="Arial" w:hAnsi="Arial" w:cs="Arial"/>
                <w:i/>
                <w:iCs/>
                <w:color w:val="000000"/>
                <w:sz w:val="20"/>
                <w:szCs w:val="20"/>
              </w:rPr>
              <w:t xml:space="preserve">Vossia cuspidata </w:t>
            </w:r>
            <w:r w:rsidRPr="001107EB">
              <w:rPr>
                <w:rFonts w:ascii="Arial" w:hAnsi="Arial" w:cs="Arial"/>
                <w:color w:val="000000"/>
                <w:sz w:val="20"/>
                <w:szCs w:val="20"/>
              </w:rPr>
              <w:t>(Roxb.) Griff.</w:t>
            </w:r>
          </w:p>
        </w:tc>
        <w:tc>
          <w:tcPr>
            <w:tcW w:w="964" w:type="dxa"/>
            <w:noWrap/>
            <w:vAlign w:val="center"/>
          </w:tcPr>
          <w:p w14:paraId="0E7E9075" w14:textId="77777777" w:rsidR="00377E76" w:rsidRPr="001107EB" w:rsidRDefault="00377E76">
            <w:pPr>
              <w:widowControl w:val="0"/>
              <w:spacing w:line="360" w:lineRule="auto"/>
              <w:jc w:val="center"/>
              <w:rPr>
                <w:rFonts w:ascii="Arial" w:hAnsi="Arial" w:cs="Arial"/>
                <w:color w:val="000000"/>
                <w:sz w:val="20"/>
                <w:szCs w:val="20"/>
              </w:rPr>
              <w:pPrChange w:id="611" w:author="Dell" w:date="2025-12-23T10:09:00Z">
                <w:pPr>
                  <w:widowControl w:val="0"/>
                  <w:spacing w:line="240" w:lineRule="auto"/>
                  <w:jc w:val="center"/>
                </w:pPr>
              </w:pPrChange>
            </w:pPr>
            <w:r w:rsidRPr="001107EB">
              <w:rPr>
                <w:rFonts w:ascii="Arial" w:hAnsi="Arial" w:cs="Arial"/>
                <w:color w:val="000000"/>
                <w:sz w:val="20"/>
                <w:szCs w:val="20"/>
              </w:rPr>
              <w:t>Hc</w:t>
            </w:r>
          </w:p>
        </w:tc>
        <w:tc>
          <w:tcPr>
            <w:tcW w:w="1020" w:type="dxa"/>
            <w:noWrap/>
            <w:vAlign w:val="center"/>
          </w:tcPr>
          <w:p w14:paraId="28787FD8" w14:textId="77777777" w:rsidR="00377E76" w:rsidRPr="001107EB" w:rsidRDefault="00377E76">
            <w:pPr>
              <w:widowControl w:val="0"/>
              <w:spacing w:line="360" w:lineRule="auto"/>
              <w:jc w:val="center"/>
              <w:rPr>
                <w:rFonts w:ascii="Arial" w:hAnsi="Arial" w:cs="Arial"/>
                <w:color w:val="000000"/>
                <w:sz w:val="20"/>
                <w:szCs w:val="20"/>
              </w:rPr>
              <w:pPrChange w:id="612" w:author="Dell" w:date="2025-12-23T10:09:00Z">
                <w:pPr>
                  <w:widowControl w:val="0"/>
                  <w:spacing w:line="240" w:lineRule="auto"/>
                  <w:jc w:val="center"/>
                </w:pPr>
              </w:pPrChange>
            </w:pPr>
            <w:r w:rsidRPr="001107EB">
              <w:rPr>
                <w:rFonts w:ascii="Arial" w:hAnsi="Arial" w:cs="Arial"/>
                <w:color w:val="000000"/>
                <w:sz w:val="20"/>
                <w:szCs w:val="20"/>
              </w:rPr>
              <w:t>Scléro</w:t>
            </w:r>
          </w:p>
        </w:tc>
        <w:tc>
          <w:tcPr>
            <w:tcW w:w="411" w:type="dxa"/>
            <w:noWrap/>
            <w:vAlign w:val="center"/>
          </w:tcPr>
          <w:p w14:paraId="31CD42CF" w14:textId="77777777" w:rsidR="00377E76" w:rsidRPr="001107EB" w:rsidRDefault="00377E76">
            <w:pPr>
              <w:widowControl w:val="0"/>
              <w:spacing w:line="360" w:lineRule="auto"/>
              <w:jc w:val="center"/>
              <w:rPr>
                <w:rFonts w:ascii="Arial" w:hAnsi="Arial" w:cs="Arial"/>
                <w:color w:val="000000"/>
                <w:sz w:val="20"/>
                <w:szCs w:val="20"/>
              </w:rPr>
              <w:pPrChange w:id="613"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A88C1AA" w14:textId="77777777" w:rsidR="00377E76" w:rsidRPr="001107EB" w:rsidRDefault="00377E76">
            <w:pPr>
              <w:widowControl w:val="0"/>
              <w:spacing w:line="360" w:lineRule="auto"/>
              <w:jc w:val="center"/>
              <w:rPr>
                <w:rFonts w:ascii="Arial" w:hAnsi="Arial" w:cs="Arial"/>
                <w:color w:val="000000"/>
                <w:sz w:val="20"/>
                <w:szCs w:val="20"/>
              </w:rPr>
              <w:pPrChange w:id="614"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B7A4EA7" w14:textId="77777777" w:rsidR="00377E76" w:rsidRPr="001107EB" w:rsidRDefault="00377E76">
            <w:pPr>
              <w:widowControl w:val="0"/>
              <w:spacing w:line="360" w:lineRule="auto"/>
              <w:jc w:val="center"/>
              <w:rPr>
                <w:rFonts w:ascii="Arial" w:hAnsi="Arial" w:cs="Arial"/>
                <w:color w:val="000000"/>
                <w:sz w:val="20"/>
                <w:szCs w:val="20"/>
              </w:rPr>
              <w:pPrChange w:id="615" w:author="Dell" w:date="2025-12-23T10:09:00Z">
                <w:pPr>
                  <w:widowControl w:val="0"/>
                  <w:spacing w:line="240" w:lineRule="auto"/>
                  <w:jc w:val="center"/>
                </w:pPr>
              </w:pPrChange>
            </w:pPr>
          </w:p>
        </w:tc>
      </w:tr>
      <w:tr w:rsidR="00377E76" w:rsidRPr="001107EB" w14:paraId="09F84034" w14:textId="77777777" w:rsidTr="00D1443E">
        <w:trPr>
          <w:trHeight w:val="315"/>
          <w:jc w:val="center"/>
        </w:trPr>
        <w:tc>
          <w:tcPr>
            <w:tcW w:w="1033" w:type="dxa"/>
            <w:vMerge/>
            <w:vAlign w:val="center"/>
          </w:tcPr>
          <w:p w14:paraId="6AA58988" w14:textId="77777777" w:rsidR="00377E76" w:rsidRPr="001107EB" w:rsidRDefault="00377E76">
            <w:pPr>
              <w:widowControl w:val="0"/>
              <w:spacing w:line="360" w:lineRule="auto"/>
              <w:jc w:val="center"/>
              <w:rPr>
                <w:rFonts w:ascii="Arial" w:hAnsi="Arial" w:cs="Arial"/>
                <w:b/>
                <w:bCs/>
                <w:color w:val="000000"/>
                <w:sz w:val="20"/>
                <w:szCs w:val="20"/>
              </w:rPr>
              <w:pPrChange w:id="616" w:author="Dell" w:date="2025-12-23T10:09:00Z">
                <w:pPr>
                  <w:widowControl w:val="0"/>
                  <w:spacing w:line="240" w:lineRule="auto"/>
                  <w:jc w:val="center"/>
                </w:pPr>
              </w:pPrChange>
            </w:pPr>
          </w:p>
        </w:tc>
        <w:tc>
          <w:tcPr>
            <w:tcW w:w="1736" w:type="dxa"/>
            <w:noWrap/>
            <w:vAlign w:val="center"/>
          </w:tcPr>
          <w:p w14:paraId="6B9A0ABC" w14:textId="77777777" w:rsidR="00377E76" w:rsidRPr="001107EB" w:rsidRDefault="00377E76">
            <w:pPr>
              <w:widowControl w:val="0"/>
              <w:spacing w:line="360" w:lineRule="auto"/>
              <w:jc w:val="center"/>
              <w:rPr>
                <w:rFonts w:ascii="Arial" w:hAnsi="Arial" w:cs="Arial"/>
                <w:b/>
                <w:bCs/>
                <w:color w:val="000000"/>
                <w:sz w:val="20"/>
                <w:szCs w:val="20"/>
              </w:rPr>
              <w:pPrChange w:id="617" w:author="Dell" w:date="2025-12-23T10:09:00Z">
                <w:pPr>
                  <w:widowControl w:val="0"/>
                  <w:spacing w:line="240" w:lineRule="auto"/>
                  <w:jc w:val="center"/>
                </w:pPr>
              </w:pPrChange>
            </w:pPr>
            <w:r w:rsidRPr="001107EB">
              <w:rPr>
                <w:rFonts w:ascii="Arial" w:hAnsi="Arial" w:cs="Arial"/>
                <w:b/>
                <w:bCs/>
                <w:color w:val="000000"/>
                <w:sz w:val="20"/>
                <w:szCs w:val="20"/>
              </w:rPr>
              <w:t>Sapindales</w:t>
            </w:r>
          </w:p>
        </w:tc>
        <w:tc>
          <w:tcPr>
            <w:tcW w:w="1950" w:type="dxa"/>
            <w:noWrap/>
            <w:vAlign w:val="center"/>
          </w:tcPr>
          <w:p w14:paraId="0F9AB075" w14:textId="77777777" w:rsidR="00377E76" w:rsidRPr="001107EB" w:rsidRDefault="00377E76">
            <w:pPr>
              <w:widowControl w:val="0"/>
              <w:spacing w:line="360" w:lineRule="auto"/>
              <w:jc w:val="center"/>
              <w:rPr>
                <w:rFonts w:ascii="Arial" w:hAnsi="Arial" w:cs="Arial"/>
                <w:color w:val="000000"/>
                <w:sz w:val="20"/>
                <w:szCs w:val="20"/>
              </w:rPr>
              <w:pPrChange w:id="618" w:author="Dell" w:date="2025-12-23T10:09:00Z">
                <w:pPr>
                  <w:widowControl w:val="0"/>
                  <w:spacing w:line="240" w:lineRule="auto"/>
                  <w:jc w:val="center"/>
                </w:pPr>
              </w:pPrChange>
            </w:pPr>
            <w:r w:rsidRPr="001107EB">
              <w:rPr>
                <w:rFonts w:ascii="Arial" w:hAnsi="Arial" w:cs="Arial"/>
                <w:color w:val="000000"/>
                <w:sz w:val="20"/>
                <w:szCs w:val="20"/>
              </w:rPr>
              <w:t>Anacardiaceae</w:t>
            </w:r>
          </w:p>
        </w:tc>
        <w:tc>
          <w:tcPr>
            <w:tcW w:w="2764" w:type="dxa"/>
            <w:vAlign w:val="center"/>
          </w:tcPr>
          <w:p w14:paraId="3C702A2F" w14:textId="77777777" w:rsidR="00377E76" w:rsidRPr="001107EB" w:rsidRDefault="00377E76">
            <w:pPr>
              <w:widowControl w:val="0"/>
              <w:spacing w:line="360" w:lineRule="auto"/>
              <w:jc w:val="both"/>
              <w:rPr>
                <w:rFonts w:ascii="Arial" w:hAnsi="Arial" w:cs="Arial"/>
                <w:color w:val="000000"/>
                <w:sz w:val="20"/>
                <w:szCs w:val="20"/>
              </w:rPr>
              <w:pPrChange w:id="619" w:author="Dell" w:date="2025-12-23T10:09:00Z">
                <w:pPr>
                  <w:widowControl w:val="0"/>
                  <w:spacing w:line="240" w:lineRule="auto"/>
                  <w:jc w:val="both"/>
                </w:pPr>
              </w:pPrChange>
            </w:pPr>
            <w:r w:rsidRPr="001107EB">
              <w:rPr>
                <w:rFonts w:ascii="Arial" w:hAnsi="Arial" w:cs="Arial"/>
                <w:i/>
                <w:iCs/>
                <w:color w:val="000000"/>
                <w:sz w:val="20"/>
                <w:szCs w:val="20"/>
              </w:rPr>
              <w:t>Mangifera indica</w:t>
            </w:r>
            <w:r w:rsidRPr="001107EB">
              <w:rPr>
                <w:rFonts w:ascii="Arial" w:hAnsi="Arial" w:cs="Arial"/>
                <w:color w:val="000000"/>
                <w:sz w:val="20"/>
                <w:szCs w:val="20"/>
              </w:rPr>
              <w:t xml:space="preserve"> L.</w:t>
            </w:r>
          </w:p>
        </w:tc>
        <w:tc>
          <w:tcPr>
            <w:tcW w:w="964" w:type="dxa"/>
            <w:noWrap/>
            <w:vAlign w:val="center"/>
          </w:tcPr>
          <w:p w14:paraId="360F10F6" w14:textId="77777777" w:rsidR="00377E76" w:rsidRPr="001107EB" w:rsidRDefault="00377E76">
            <w:pPr>
              <w:widowControl w:val="0"/>
              <w:spacing w:line="360" w:lineRule="auto"/>
              <w:jc w:val="center"/>
              <w:rPr>
                <w:rFonts w:ascii="Arial" w:hAnsi="Arial" w:cs="Arial"/>
                <w:color w:val="000000"/>
                <w:sz w:val="20"/>
                <w:szCs w:val="20"/>
              </w:rPr>
              <w:pPrChange w:id="620" w:author="Dell" w:date="2025-12-23T10:09:00Z">
                <w:pPr>
                  <w:widowControl w:val="0"/>
                  <w:spacing w:line="240" w:lineRule="auto"/>
                  <w:jc w:val="center"/>
                </w:pPr>
              </w:pPrChange>
            </w:pPr>
            <w:r w:rsidRPr="001107EB">
              <w:rPr>
                <w:rFonts w:ascii="Arial" w:hAnsi="Arial" w:cs="Arial"/>
                <w:color w:val="000000"/>
                <w:sz w:val="20"/>
                <w:szCs w:val="20"/>
              </w:rPr>
              <w:t>Ph</w:t>
            </w:r>
          </w:p>
        </w:tc>
        <w:tc>
          <w:tcPr>
            <w:tcW w:w="1020" w:type="dxa"/>
            <w:noWrap/>
            <w:vAlign w:val="center"/>
          </w:tcPr>
          <w:p w14:paraId="7B0A7692" w14:textId="77777777" w:rsidR="00377E76" w:rsidRPr="001107EB" w:rsidRDefault="00377E76">
            <w:pPr>
              <w:widowControl w:val="0"/>
              <w:spacing w:line="360" w:lineRule="auto"/>
              <w:jc w:val="center"/>
              <w:rPr>
                <w:rFonts w:ascii="Arial" w:hAnsi="Arial" w:cs="Arial"/>
                <w:color w:val="000000"/>
                <w:sz w:val="20"/>
                <w:szCs w:val="20"/>
              </w:rPr>
              <w:pPrChange w:id="621"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5B73AAA2" w14:textId="77777777" w:rsidR="00377E76" w:rsidRPr="001107EB" w:rsidRDefault="00377E76">
            <w:pPr>
              <w:widowControl w:val="0"/>
              <w:spacing w:line="360" w:lineRule="auto"/>
              <w:jc w:val="center"/>
              <w:rPr>
                <w:rFonts w:ascii="Arial" w:hAnsi="Arial" w:cs="Arial"/>
                <w:color w:val="000000"/>
                <w:sz w:val="20"/>
                <w:szCs w:val="20"/>
              </w:rPr>
              <w:pPrChange w:id="622" w:author="Dell" w:date="2025-12-23T10:09:00Z">
                <w:pPr>
                  <w:widowControl w:val="0"/>
                  <w:spacing w:line="240" w:lineRule="auto"/>
                  <w:jc w:val="center"/>
                </w:pPr>
              </w:pPrChange>
            </w:pPr>
          </w:p>
        </w:tc>
        <w:tc>
          <w:tcPr>
            <w:tcW w:w="411" w:type="dxa"/>
            <w:noWrap/>
            <w:vAlign w:val="center"/>
          </w:tcPr>
          <w:p w14:paraId="7F6602C2" w14:textId="77777777" w:rsidR="00377E76" w:rsidRPr="001107EB" w:rsidRDefault="00377E76">
            <w:pPr>
              <w:widowControl w:val="0"/>
              <w:spacing w:line="360" w:lineRule="auto"/>
              <w:jc w:val="center"/>
              <w:rPr>
                <w:rFonts w:ascii="Arial" w:hAnsi="Arial" w:cs="Arial"/>
                <w:color w:val="000000"/>
                <w:sz w:val="20"/>
                <w:szCs w:val="20"/>
              </w:rPr>
              <w:pPrChange w:id="623"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784BAA0" w14:textId="77777777" w:rsidR="00377E76" w:rsidRPr="001107EB" w:rsidRDefault="00377E76">
            <w:pPr>
              <w:widowControl w:val="0"/>
              <w:spacing w:line="360" w:lineRule="auto"/>
              <w:jc w:val="center"/>
              <w:rPr>
                <w:rFonts w:ascii="Arial" w:hAnsi="Arial" w:cs="Arial"/>
                <w:color w:val="000000"/>
                <w:sz w:val="20"/>
                <w:szCs w:val="20"/>
              </w:rPr>
              <w:pPrChange w:id="624" w:author="Dell" w:date="2025-12-23T10:09:00Z">
                <w:pPr>
                  <w:widowControl w:val="0"/>
                  <w:spacing w:line="240" w:lineRule="auto"/>
                  <w:jc w:val="center"/>
                </w:pPr>
              </w:pPrChange>
            </w:pPr>
          </w:p>
        </w:tc>
      </w:tr>
      <w:tr w:rsidR="00377E76" w:rsidRPr="001107EB" w14:paraId="1C721125" w14:textId="77777777" w:rsidTr="00D1443E">
        <w:trPr>
          <w:trHeight w:val="315"/>
          <w:jc w:val="center"/>
        </w:trPr>
        <w:tc>
          <w:tcPr>
            <w:tcW w:w="1033" w:type="dxa"/>
            <w:vMerge/>
            <w:vAlign w:val="center"/>
          </w:tcPr>
          <w:p w14:paraId="13C3C796" w14:textId="77777777" w:rsidR="00377E76" w:rsidRPr="001107EB" w:rsidRDefault="00377E76">
            <w:pPr>
              <w:widowControl w:val="0"/>
              <w:spacing w:line="360" w:lineRule="auto"/>
              <w:jc w:val="center"/>
              <w:rPr>
                <w:rFonts w:ascii="Arial" w:hAnsi="Arial" w:cs="Arial"/>
                <w:b/>
                <w:bCs/>
                <w:color w:val="000000"/>
                <w:sz w:val="20"/>
                <w:szCs w:val="20"/>
              </w:rPr>
              <w:pPrChange w:id="625" w:author="Dell" w:date="2025-12-23T10:09:00Z">
                <w:pPr>
                  <w:widowControl w:val="0"/>
                  <w:spacing w:line="240" w:lineRule="auto"/>
                  <w:jc w:val="center"/>
                </w:pPr>
              </w:pPrChange>
            </w:pPr>
          </w:p>
        </w:tc>
        <w:tc>
          <w:tcPr>
            <w:tcW w:w="1736" w:type="dxa"/>
            <w:vMerge w:val="restart"/>
            <w:noWrap/>
            <w:vAlign w:val="center"/>
          </w:tcPr>
          <w:p w14:paraId="58CC7DE9" w14:textId="77777777" w:rsidR="00377E76" w:rsidRPr="001107EB" w:rsidRDefault="00377E76">
            <w:pPr>
              <w:widowControl w:val="0"/>
              <w:spacing w:line="360" w:lineRule="auto"/>
              <w:jc w:val="center"/>
              <w:rPr>
                <w:rFonts w:ascii="Arial" w:hAnsi="Arial" w:cs="Arial"/>
                <w:b/>
                <w:bCs/>
                <w:color w:val="000000"/>
                <w:sz w:val="20"/>
                <w:szCs w:val="20"/>
              </w:rPr>
              <w:pPrChange w:id="626" w:author="Dell" w:date="2025-12-23T10:09:00Z">
                <w:pPr>
                  <w:widowControl w:val="0"/>
                  <w:spacing w:line="240" w:lineRule="auto"/>
                  <w:jc w:val="center"/>
                </w:pPr>
              </w:pPrChange>
            </w:pPr>
            <w:r w:rsidRPr="001107EB">
              <w:rPr>
                <w:rFonts w:ascii="Arial" w:hAnsi="Arial" w:cs="Arial"/>
                <w:b/>
                <w:bCs/>
                <w:color w:val="000000"/>
                <w:sz w:val="20"/>
                <w:szCs w:val="20"/>
              </w:rPr>
              <w:t>Solanales</w:t>
            </w:r>
          </w:p>
        </w:tc>
        <w:tc>
          <w:tcPr>
            <w:tcW w:w="1950" w:type="dxa"/>
            <w:vMerge w:val="restart"/>
            <w:noWrap/>
            <w:vAlign w:val="center"/>
          </w:tcPr>
          <w:p w14:paraId="38074B3B" w14:textId="77777777" w:rsidR="00377E76" w:rsidRPr="001107EB" w:rsidRDefault="00377E76">
            <w:pPr>
              <w:widowControl w:val="0"/>
              <w:spacing w:line="360" w:lineRule="auto"/>
              <w:jc w:val="center"/>
              <w:rPr>
                <w:rFonts w:ascii="Arial" w:hAnsi="Arial" w:cs="Arial"/>
                <w:color w:val="000000"/>
                <w:sz w:val="20"/>
                <w:szCs w:val="20"/>
              </w:rPr>
              <w:pPrChange w:id="627" w:author="Dell" w:date="2025-12-23T10:09:00Z">
                <w:pPr>
                  <w:widowControl w:val="0"/>
                  <w:spacing w:line="240" w:lineRule="auto"/>
                  <w:jc w:val="center"/>
                </w:pPr>
              </w:pPrChange>
            </w:pPr>
            <w:r w:rsidRPr="001107EB">
              <w:rPr>
                <w:rFonts w:ascii="Arial" w:hAnsi="Arial" w:cs="Arial"/>
                <w:color w:val="000000"/>
                <w:sz w:val="20"/>
                <w:szCs w:val="20"/>
              </w:rPr>
              <w:t>Convolvulaceae</w:t>
            </w:r>
          </w:p>
        </w:tc>
        <w:tc>
          <w:tcPr>
            <w:tcW w:w="2764" w:type="dxa"/>
            <w:vAlign w:val="center"/>
          </w:tcPr>
          <w:p w14:paraId="0ADDEC61" w14:textId="77777777" w:rsidR="00377E76" w:rsidRPr="001107EB" w:rsidRDefault="00377E76">
            <w:pPr>
              <w:widowControl w:val="0"/>
              <w:spacing w:line="360" w:lineRule="auto"/>
              <w:jc w:val="both"/>
              <w:rPr>
                <w:rFonts w:ascii="Arial" w:hAnsi="Arial" w:cs="Arial"/>
                <w:color w:val="000000"/>
                <w:sz w:val="20"/>
                <w:szCs w:val="20"/>
              </w:rPr>
              <w:pPrChange w:id="628" w:author="Dell" w:date="2025-12-23T10:09:00Z">
                <w:pPr>
                  <w:widowControl w:val="0"/>
                  <w:spacing w:line="240" w:lineRule="auto"/>
                  <w:jc w:val="both"/>
                </w:pPr>
              </w:pPrChange>
            </w:pPr>
            <w:r w:rsidRPr="001107EB">
              <w:rPr>
                <w:rFonts w:ascii="Arial" w:hAnsi="Arial" w:cs="Arial"/>
                <w:i/>
                <w:iCs/>
                <w:color w:val="000000"/>
                <w:sz w:val="20"/>
                <w:szCs w:val="20"/>
              </w:rPr>
              <w:t>Ipomoea aquatica</w:t>
            </w:r>
            <w:r w:rsidRPr="001107EB">
              <w:rPr>
                <w:rFonts w:ascii="Arial" w:hAnsi="Arial" w:cs="Arial"/>
                <w:color w:val="000000"/>
                <w:sz w:val="20"/>
                <w:szCs w:val="20"/>
              </w:rPr>
              <w:t xml:space="preserve"> Forssk.</w:t>
            </w:r>
          </w:p>
        </w:tc>
        <w:tc>
          <w:tcPr>
            <w:tcW w:w="964" w:type="dxa"/>
            <w:noWrap/>
            <w:vAlign w:val="center"/>
          </w:tcPr>
          <w:p w14:paraId="7EC205D3" w14:textId="77777777" w:rsidR="00377E76" w:rsidRPr="001107EB" w:rsidRDefault="00377E76">
            <w:pPr>
              <w:widowControl w:val="0"/>
              <w:spacing w:line="360" w:lineRule="auto"/>
              <w:jc w:val="center"/>
              <w:rPr>
                <w:rFonts w:ascii="Arial" w:hAnsi="Arial" w:cs="Arial"/>
                <w:color w:val="000000"/>
                <w:sz w:val="20"/>
                <w:szCs w:val="20"/>
              </w:rPr>
              <w:pPrChange w:id="629" w:author="Dell" w:date="2025-12-23T10:09:00Z">
                <w:pPr>
                  <w:widowControl w:val="0"/>
                  <w:spacing w:line="240" w:lineRule="auto"/>
                  <w:jc w:val="center"/>
                </w:pPr>
              </w:pPrChange>
            </w:pPr>
            <w:r w:rsidRPr="001107EB">
              <w:rPr>
                <w:rFonts w:ascii="Arial" w:hAnsi="Arial" w:cs="Arial"/>
                <w:color w:val="000000"/>
                <w:sz w:val="20"/>
                <w:szCs w:val="20"/>
              </w:rPr>
              <w:t>Hydro</w:t>
            </w:r>
          </w:p>
        </w:tc>
        <w:tc>
          <w:tcPr>
            <w:tcW w:w="1020" w:type="dxa"/>
            <w:noWrap/>
            <w:vAlign w:val="center"/>
          </w:tcPr>
          <w:p w14:paraId="74665F84" w14:textId="77777777" w:rsidR="00377E76" w:rsidRPr="001107EB" w:rsidRDefault="00377E76">
            <w:pPr>
              <w:widowControl w:val="0"/>
              <w:spacing w:line="360" w:lineRule="auto"/>
              <w:jc w:val="center"/>
              <w:rPr>
                <w:rFonts w:ascii="Arial" w:hAnsi="Arial" w:cs="Arial"/>
                <w:color w:val="000000"/>
                <w:sz w:val="20"/>
                <w:szCs w:val="20"/>
              </w:rPr>
              <w:pPrChange w:id="630"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166B5280" w14:textId="77777777" w:rsidR="00377E76" w:rsidRPr="001107EB" w:rsidRDefault="00377E76">
            <w:pPr>
              <w:widowControl w:val="0"/>
              <w:spacing w:line="360" w:lineRule="auto"/>
              <w:jc w:val="center"/>
              <w:rPr>
                <w:rFonts w:ascii="Arial" w:hAnsi="Arial" w:cs="Arial"/>
                <w:color w:val="000000"/>
                <w:sz w:val="20"/>
                <w:szCs w:val="20"/>
              </w:rPr>
              <w:pPrChange w:id="631"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E48C29B" w14:textId="77777777" w:rsidR="00377E76" w:rsidRPr="001107EB" w:rsidRDefault="00377E76">
            <w:pPr>
              <w:widowControl w:val="0"/>
              <w:spacing w:line="360" w:lineRule="auto"/>
              <w:jc w:val="center"/>
              <w:rPr>
                <w:rFonts w:ascii="Arial" w:hAnsi="Arial" w:cs="Arial"/>
                <w:color w:val="000000"/>
                <w:sz w:val="20"/>
                <w:szCs w:val="20"/>
              </w:rPr>
              <w:pPrChange w:id="632" w:author="Dell" w:date="2025-12-23T10:09:00Z">
                <w:pPr>
                  <w:widowControl w:val="0"/>
                  <w:spacing w:line="240" w:lineRule="auto"/>
                  <w:jc w:val="center"/>
                </w:pPr>
              </w:pPrChange>
            </w:pPr>
          </w:p>
        </w:tc>
        <w:tc>
          <w:tcPr>
            <w:tcW w:w="411" w:type="dxa"/>
            <w:noWrap/>
            <w:vAlign w:val="center"/>
          </w:tcPr>
          <w:p w14:paraId="385E8070" w14:textId="77777777" w:rsidR="00377E76" w:rsidRPr="001107EB" w:rsidRDefault="00377E76">
            <w:pPr>
              <w:widowControl w:val="0"/>
              <w:spacing w:line="360" w:lineRule="auto"/>
              <w:jc w:val="center"/>
              <w:rPr>
                <w:rFonts w:ascii="Arial" w:hAnsi="Arial" w:cs="Arial"/>
                <w:color w:val="000000"/>
                <w:sz w:val="20"/>
                <w:szCs w:val="20"/>
              </w:rPr>
              <w:pPrChange w:id="633" w:author="Dell" w:date="2025-12-23T10:09:00Z">
                <w:pPr>
                  <w:widowControl w:val="0"/>
                  <w:spacing w:line="240" w:lineRule="auto"/>
                  <w:jc w:val="center"/>
                </w:pPr>
              </w:pPrChange>
            </w:pPr>
          </w:p>
        </w:tc>
      </w:tr>
      <w:tr w:rsidR="00377E76" w:rsidRPr="001107EB" w14:paraId="79574D41" w14:textId="77777777" w:rsidTr="00D1443E">
        <w:trPr>
          <w:trHeight w:val="315"/>
          <w:jc w:val="center"/>
        </w:trPr>
        <w:tc>
          <w:tcPr>
            <w:tcW w:w="1033" w:type="dxa"/>
            <w:vMerge/>
            <w:vAlign w:val="center"/>
          </w:tcPr>
          <w:p w14:paraId="5F0884B8" w14:textId="77777777" w:rsidR="00377E76" w:rsidRPr="001107EB" w:rsidRDefault="00377E76">
            <w:pPr>
              <w:widowControl w:val="0"/>
              <w:spacing w:line="360" w:lineRule="auto"/>
              <w:jc w:val="center"/>
              <w:rPr>
                <w:rFonts w:ascii="Arial" w:hAnsi="Arial" w:cs="Arial"/>
                <w:b/>
                <w:bCs/>
                <w:color w:val="000000"/>
                <w:sz w:val="20"/>
                <w:szCs w:val="20"/>
              </w:rPr>
              <w:pPrChange w:id="634" w:author="Dell" w:date="2025-12-23T10:09:00Z">
                <w:pPr>
                  <w:widowControl w:val="0"/>
                  <w:spacing w:line="240" w:lineRule="auto"/>
                  <w:jc w:val="center"/>
                </w:pPr>
              </w:pPrChange>
            </w:pPr>
          </w:p>
        </w:tc>
        <w:tc>
          <w:tcPr>
            <w:tcW w:w="1736" w:type="dxa"/>
            <w:vMerge/>
            <w:vAlign w:val="center"/>
          </w:tcPr>
          <w:p w14:paraId="64D85D3C" w14:textId="77777777" w:rsidR="00377E76" w:rsidRPr="001107EB" w:rsidRDefault="00377E76">
            <w:pPr>
              <w:widowControl w:val="0"/>
              <w:spacing w:line="360" w:lineRule="auto"/>
              <w:jc w:val="center"/>
              <w:rPr>
                <w:rFonts w:ascii="Arial" w:hAnsi="Arial" w:cs="Arial"/>
                <w:b/>
                <w:bCs/>
                <w:color w:val="000000"/>
                <w:sz w:val="20"/>
                <w:szCs w:val="20"/>
              </w:rPr>
              <w:pPrChange w:id="635" w:author="Dell" w:date="2025-12-23T10:09:00Z">
                <w:pPr>
                  <w:widowControl w:val="0"/>
                  <w:spacing w:line="240" w:lineRule="auto"/>
                  <w:jc w:val="center"/>
                </w:pPr>
              </w:pPrChange>
            </w:pPr>
          </w:p>
        </w:tc>
        <w:tc>
          <w:tcPr>
            <w:tcW w:w="1950" w:type="dxa"/>
            <w:vMerge/>
            <w:vAlign w:val="center"/>
          </w:tcPr>
          <w:p w14:paraId="5B7DB132" w14:textId="77777777" w:rsidR="00377E76" w:rsidRPr="001107EB" w:rsidRDefault="00377E76">
            <w:pPr>
              <w:widowControl w:val="0"/>
              <w:spacing w:line="360" w:lineRule="auto"/>
              <w:jc w:val="center"/>
              <w:rPr>
                <w:rFonts w:ascii="Arial" w:hAnsi="Arial" w:cs="Arial"/>
                <w:color w:val="000000"/>
                <w:sz w:val="20"/>
                <w:szCs w:val="20"/>
              </w:rPr>
              <w:pPrChange w:id="636" w:author="Dell" w:date="2025-12-23T10:09:00Z">
                <w:pPr>
                  <w:widowControl w:val="0"/>
                  <w:spacing w:line="240" w:lineRule="auto"/>
                  <w:jc w:val="center"/>
                </w:pPr>
              </w:pPrChange>
            </w:pPr>
          </w:p>
        </w:tc>
        <w:tc>
          <w:tcPr>
            <w:tcW w:w="2764" w:type="dxa"/>
            <w:vAlign w:val="center"/>
          </w:tcPr>
          <w:p w14:paraId="0003A24F" w14:textId="77777777" w:rsidR="00377E76" w:rsidRPr="001107EB" w:rsidRDefault="00377E76">
            <w:pPr>
              <w:widowControl w:val="0"/>
              <w:spacing w:line="360" w:lineRule="auto"/>
              <w:jc w:val="both"/>
              <w:rPr>
                <w:rFonts w:ascii="Arial" w:hAnsi="Arial" w:cs="Arial"/>
                <w:color w:val="000000"/>
                <w:sz w:val="20"/>
                <w:szCs w:val="20"/>
              </w:rPr>
              <w:pPrChange w:id="637" w:author="Dell" w:date="2025-12-23T10:09:00Z">
                <w:pPr>
                  <w:widowControl w:val="0"/>
                  <w:spacing w:line="240" w:lineRule="auto"/>
                  <w:jc w:val="both"/>
                </w:pPr>
              </w:pPrChange>
            </w:pPr>
            <w:r w:rsidRPr="001107EB">
              <w:rPr>
                <w:rFonts w:ascii="Arial" w:hAnsi="Arial" w:cs="Arial"/>
                <w:i/>
                <w:iCs/>
                <w:color w:val="000000"/>
                <w:sz w:val="20"/>
                <w:szCs w:val="20"/>
              </w:rPr>
              <w:t xml:space="preserve">Ipomoea mauritiana </w:t>
            </w:r>
            <w:r w:rsidRPr="001107EB">
              <w:rPr>
                <w:rFonts w:ascii="Arial" w:hAnsi="Arial" w:cs="Arial"/>
                <w:color w:val="000000"/>
                <w:sz w:val="20"/>
                <w:szCs w:val="20"/>
              </w:rPr>
              <w:t>Jacq.</w:t>
            </w:r>
          </w:p>
        </w:tc>
        <w:tc>
          <w:tcPr>
            <w:tcW w:w="964" w:type="dxa"/>
            <w:noWrap/>
            <w:vAlign w:val="center"/>
          </w:tcPr>
          <w:p w14:paraId="26766DB1" w14:textId="77777777" w:rsidR="00377E76" w:rsidRPr="001107EB" w:rsidRDefault="00377E76">
            <w:pPr>
              <w:widowControl w:val="0"/>
              <w:spacing w:line="360" w:lineRule="auto"/>
              <w:jc w:val="center"/>
              <w:rPr>
                <w:rFonts w:ascii="Arial" w:hAnsi="Arial" w:cs="Arial"/>
                <w:color w:val="000000"/>
                <w:sz w:val="20"/>
                <w:szCs w:val="20"/>
              </w:rPr>
              <w:pPrChange w:id="638"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285AF399" w14:textId="77777777" w:rsidR="00377E76" w:rsidRPr="001107EB" w:rsidRDefault="00377E76">
            <w:pPr>
              <w:widowControl w:val="0"/>
              <w:spacing w:line="360" w:lineRule="auto"/>
              <w:jc w:val="center"/>
              <w:rPr>
                <w:rFonts w:ascii="Arial" w:hAnsi="Arial" w:cs="Arial"/>
                <w:color w:val="000000"/>
                <w:sz w:val="20"/>
                <w:szCs w:val="20"/>
              </w:rPr>
              <w:pPrChange w:id="639"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44400325" w14:textId="77777777" w:rsidR="00377E76" w:rsidRPr="001107EB" w:rsidRDefault="00377E76">
            <w:pPr>
              <w:widowControl w:val="0"/>
              <w:spacing w:line="360" w:lineRule="auto"/>
              <w:jc w:val="center"/>
              <w:rPr>
                <w:rFonts w:ascii="Arial" w:hAnsi="Arial" w:cs="Arial"/>
                <w:color w:val="000000"/>
                <w:sz w:val="20"/>
                <w:szCs w:val="20"/>
              </w:rPr>
              <w:pPrChange w:id="640" w:author="Dell" w:date="2025-12-23T10:09:00Z">
                <w:pPr>
                  <w:widowControl w:val="0"/>
                  <w:spacing w:line="240" w:lineRule="auto"/>
                  <w:jc w:val="center"/>
                </w:pPr>
              </w:pPrChange>
            </w:pPr>
          </w:p>
        </w:tc>
        <w:tc>
          <w:tcPr>
            <w:tcW w:w="411" w:type="dxa"/>
            <w:noWrap/>
            <w:vAlign w:val="center"/>
          </w:tcPr>
          <w:p w14:paraId="66C57A5E" w14:textId="77777777" w:rsidR="00377E76" w:rsidRPr="001107EB" w:rsidRDefault="00377E76">
            <w:pPr>
              <w:widowControl w:val="0"/>
              <w:spacing w:line="360" w:lineRule="auto"/>
              <w:jc w:val="center"/>
              <w:rPr>
                <w:rFonts w:ascii="Arial" w:hAnsi="Arial" w:cs="Arial"/>
                <w:color w:val="000000"/>
                <w:sz w:val="20"/>
                <w:szCs w:val="20"/>
              </w:rPr>
              <w:pPrChange w:id="641"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0F45B17" w14:textId="77777777" w:rsidR="00377E76" w:rsidRPr="001107EB" w:rsidRDefault="00377E76">
            <w:pPr>
              <w:widowControl w:val="0"/>
              <w:spacing w:line="360" w:lineRule="auto"/>
              <w:jc w:val="center"/>
              <w:rPr>
                <w:rFonts w:ascii="Arial" w:hAnsi="Arial" w:cs="Arial"/>
                <w:color w:val="000000"/>
                <w:sz w:val="20"/>
                <w:szCs w:val="20"/>
              </w:rPr>
              <w:pPrChange w:id="642" w:author="Dell" w:date="2025-12-23T10:09:00Z">
                <w:pPr>
                  <w:widowControl w:val="0"/>
                  <w:spacing w:line="240" w:lineRule="auto"/>
                  <w:jc w:val="center"/>
                </w:pPr>
              </w:pPrChange>
            </w:pPr>
          </w:p>
        </w:tc>
      </w:tr>
      <w:tr w:rsidR="00377E76" w:rsidRPr="001107EB" w14:paraId="6EDF4DB6" w14:textId="77777777" w:rsidTr="00D1443E">
        <w:trPr>
          <w:trHeight w:val="630"/>
          <w:jc w:val="center"/>
        </w:trPr>
        <w:tc>
          <w:tcPr>
            <w:tcW w:w="1033" w:type="dxa"/>
            <w:vMerge/>
            <w:vAlign w:val="center"/>
          </w:tcPr>
          <w:p w14:paraId="253BB6E4" w14:textId="77777777" w:rsidR="00377E76" w:rsidRPr="001107EB" w:rsidRDefault="00377E76">
            <w:pPr>
              <w:widowControl w:val="0"/>
              <w:spacing w:line="360" w:lineRule="auto"/>
              <w:jc w:val="center"/>
              <w:rPr>
                <w:rFonts w:ascii="Arial" w:hAnsi="Arial" w:cs="Arial"/>
                <w:b/>
                <w:bCs/>
                <w:color w:val="000000"/>
                <w:sz w:val="20"/>
                <w:szCs w:val="20"/>
              </w:rPr>
              <w:pPrChange w:id="643" w:author="Dell" w:date="2025-12-23T10:09:00Z">
                <w:pPr>
                  <w:widowControl w:val="0"/>
                  <w:spacing w:line="240" w:lineRule="auto"/>
                  <w:jc w:val="center"/>
                </w:pPr>
              </w:pPrChange>
            </w:pPr>
          </w:p>
        </w:tc>
        <w:tc>
          <w:tcPr>
            <w:tcW w:w="1736" w:type="dxa"/>
            <w:noWrap/>
            <w:vAlign w:val="center"/>
          </w:tcPr>
          <w:p w14:paraId="7EE42177" w14:textId="77777777" w:rsidR="00377E76" w:rsidRPr="001107EB" w:rsidRDefault="00377E76">
            <w:pPr>
              <w:widowControl w:val="0"/>
              <w:spacing w:line="360" w:lineRule="auto"/>
              <w:jc w:val="center"/>
              <w:rPr>
                <w:rFonts w:ascii="Arial" w:hAnsi="Arial" w:cs="Arial"/>
                <w:b/>
                <w:bCs/>
                <w:color w:val="000000"/>
                <w:sz w:val="20"/>
                <w:szCs w:val="20"/>
              </w:rPr>
              <w:pPrChange w:id="644" w:author="Dell" w:date="2025-12-23T10:09:00Z">
                <w:pPr>
                  <w:widowControl w:val="0"/>
                  <w:spacing w:line="240" w:lineRule="auto"/>
                  <w:jc w:val="center"/>
                </w:pPr>
              </w:pPrChange>
            </w:pPr>
            <w:r w:rsidRPr="001107EB">
              <w:rPr>
                <w:rFonts w:ascii="Arial" w:hAnsi="Arial" w:cs="Arial"/>
                <w:b/>
                <w:bCs/>
                <w:color w:val="000000"/>
                <w:sz w:val="20"/>
                <w:szCs w:val="20"/>
              </w:rPr>
              <w:t>Zingiberales</w:t>
            </w:r>
          </w:p>
        </w:tc>
        <w:tc>
          <w:tcPr>
            <w:tcW w:w="1950" w:type="dxa"/>
            <w:noWrap/>
            <w:vAlign w:val="center"/>
          </w:tcPr>
          <w:p w14:paraId="10E4CDDE" w14:textId="77777777" w:rsidR="00377E76" w:rsidRPr="001107EB" w:rsidRDefault="00377E76">
            <w:pPr>
              <w:widowControl w:val="0"/>
              <w:spacing w:line="360" w:lineRule="auto"/>
              <w:jc w:val="center"/>
              <w:rPr>
                <w:rFonts w:ascii="Arial" w:hAnsi="Arial" w:cs="Arial"/>
                <w:color w:val="000000"/>
                <w:sz w:val="20"/>
                <w:szCs w:val="20"/>
              </w:rPr>
              <w:pPrChange w:id="645" w:author="Dell" w:date="2025-12-23T10:09:00Z">
                <w:pPr>
                  <w:widowControl w:val="0"/>
                  <w:spacing w:line="240" w:lineRule="auto"/>
                  <w:jc w:val="center"/>
                </w:pPr>
              </w:pPrChange>
            </w:pPr>
            <w:r w:rsidRPr="001107EB">
              <w:rPr>
                <w:rFonts w:ascii="Arial" w:hAnsi="Arial" w:cs="Arial"/>
                <w:color w:val="000000"/>
                <w:sz w:val="20"/>
                <w:szCs w:val="20"/>
              </w:rPr>
              <w:t>Zingiberaceae</w:t>
            </w:r>
          </w:p>
        </w:tc>
        <w:tc>
          <w:tcPr>
            <w:tcW w:w="2764" w:type="dxa"/>
            <w:vAlign w:val="center"/>
          </w:tcPr>
          <w:p w14:paraId="34BA6609" w14:textId="77777777" w:rsidR="00377E76" w:rsidRPr="001107EB" w:rsidRDefault="00377E76">
            <w:pPr>
              <w:widowControl w:val="0"/>
              <w:spacing w:line="360" w:lineRule="auto"/>
              <w:jc w:val="both"/>
              <w:rPr>
                <w:rFonts w:ascii="Arial" w:hAnsi="Arial" w:cs="Arial"/>
                <w:color w:val="000000"/>
                <w:sz w:val="20"/>
                <w:szCs w:val="20"/>
              </w:rPr>
              <w:pPrChange w:id="646" w:author="Dell" w:date="2025-12-23T10:09:00Z">
                <w:pPr>
                  <w:widowControl w:val="0"/>
                  <w:spacing w:line="240" w:lineRule="auto"/>
                  <w:jc w:val="both"/>
                </w:pPr>
              </w:pPrChange>
            </w:pPr>
            <w:r w:rsidRPr="001107EB">
              <w:rPr>
                <w:rFonts w:ascii="Arial" w:hAnsi="Arial" w:cs="Arial"/>
                <w:i/>
                <w:iCs/>
                <w:color w:val="000000"/>
                <w:sz w:val="20"/>
                <w:szCs w:val="20"/>
              </w:rPr>
              <w:t xml:space="preserve">Aframomum giganteum </w:t>
            </w:r>
            <w:r w:rsidRPr="001107EB">
              <w:rPr>
                <w:rFonts w:ascii="Arial" w:hAnsi="Arial" w:cs="Arial"/>
                <w:color w:val="000000"/>
                <w:sz w:val="20"/>
                <w:szCs w:val="20"/>
              </w:rPr>
              <w:t xml:space="preserve">(Oliv. &amp; </w:t>
            </w:r>
            <w:proofErr w:type="gramStart"/>
            <w:r w:rsidRPr="001107EB">
              <w:rPr>
                <w:rFonts w:ascii="Arial" w:hAnsi="Arial" w:cs="Arial"/>
                <w:color w:val="000000"/>
                <w:sz w:val="20"/>
                <w:szCs w:val="20"/>
              </w:rPr>
              <w:t>D.Hanb</w:t>
            </w:r>
            <w:proofErr w:type="gramEnd"/>
            <w:r w:rsidRPr="001107EB">
              <w:rPr>
                <w:rFonts w:ascii="Arial" w:hAnsi="Arial" w:cs="Arial"/>
                <w:color w:val="000000"/>
                <w:sz w:val="20"/>
                <w:szCs w:val="20"/>
              </w:rPr>
              <w:t xml:space="preserve">.) </w:t>
            </w:r>
            <w:proofErr w:type="gramStart"/>
            <w:r w:rsidRPr="001107EB">
              <w:rPr>
                <w:rFonts w:ascii="Arial" w:hAnsi="Arial" w:cs="Arial"/>
                <w:color w:val="000000"/>
                <w:sz w:val="20"/>
                <w:szCs w:val="20"/>
              </w:rPr>
              <w:t>K.Schum</w:t>
            </w:r>
            <w:proofErr w:type="gramEnd"/>
            <w:r w:rsidRPr="001107EB">
              <w:rPr>
                <w:rFonts w:ascii="Arial" w:hAnsi="Arial" w:cs="Arial"/>
                <w:color w:val="000000"/>
                <w:sz w:val="20"/>
                <w:szCs w:val="20"/>
              </w:rPr>
              <w:t>.</w:t>
            </w:r>
          </w:p>
        </w:tc>
        <w:tc>
          <w:tcPr>
            <w:tcW w:w="964" w:type="dxa"/>
            <w:noWrap/>
            <w:vAlign w:val="center"/>
          </w:tcPr>
          <w:p w14:paraId="6DE93D6F" w14:textId="77777777" w:rsidR="00377E76" w:rsidRPr="001107EB" w:rsidRDefault="00377E76">
            <w:pPr>
              <w:widowControl w:val="0"/>
              <w:spacing w:line="360" w:lineRule="auto"/>
              <w:jc w:val="center"/>
              <w:rPr>
                <w:rFonts w:ascii="Arial" w:hAnsi="Arial" w:cs="Arial"/>
                <w:color w:val="000000"/>
                <w:sz w:val="20"/>
                <w:szCs w:val="20"/>
              </w:rPr>
              <w:pPrChange w:id="647"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27E6C72F" w14:textId="77777777" w:rsidR="00377E76" w:rsidRPr="001107EB" w:rsidRDefault="00377E76">
            <w:pPr>
              <w:widowControl w:val="0"/>
              <w:spacing w:line="360" w:lineRule="auto"/>
              <w:jc w:val="center"/>
              <w:rPr>
                <w:rFonts w:ascii="Arial" w:hAnsi="Arial" w:cs="Arial"/>
                <w:color w:val="000000"/>
                <w:sz w:val="20"/>
                <w:szCs w:val="20"/>
              </w:rPr>
              <w:pPrChange w:id="648" w:author="Dell" w:date="2025-12-23T10:09:00Z">
                <w:pPr>
                  <w:widowControl w:val="0"/>
                  <w:spacing w:line="240" w:lineRule="auto"/>
                  <w:jc w:val="center"/>
                </w:pPr>
              </w:pPrChange>
            </w:pPr>
            <w:r w:rsidRPr="001107EB">
              <w:rPr>
                <w:rFonts w:ascii="Arial" w:hAnsi="Arial" w:cs="Arial"/>
                <w:color w:val="000000"/>
                <w:sz w:val="20"/>
                <w:szCs w:val="20"/>
              </w:rPr>
              <w:t>Sarco</w:t>
            </w:r>
          </w:p>
        </w:tc>
        <w:tc>
          <w:tcPr>
            <w:tcW w:w="411" w:type="dxa"/>
            <w:noWrap/>
            <w:vAlign w:val="center"/>
          </w:tcPr>
          <w:p w14:paraId="5B74134A" w14:textId="77777777" w:rsidR="00377E76" w:rsidRPr="001107EB" w:rsidRDefault="00377E76">
            <w:pPr>
              <w:widowControl w:val="0"/>
              <w:spacing w:line="360" w:lineRule="auto"/>
              <w:jc w:val="center"/>
              <w:rPr>
                <w:rFonts w:ascii="Arial" w:hAnsi="Arial" w:cs="Arial"/>
                <w:color w:val="000000"/>
                <w:sz w:val="20"/>
                <w:szCs w:val="20"/>
              </w:rPr>
              <w:pPrChange w:id="649" w:author="Dell" w:date="2025-12-23T10:09:00Z">
                <w:pPr>
                  <w:widowControl w:val="0"/>
                  <w:spacing w:line="240" w:lineRule="auto"/>
                  <w:jc w:val="center"/>
                </w:pPr>
              </w:pPrChange>
            </w:pPr>
          </w:p>
        </w:tc>
        <w:tc>
          <w:tcPr>
            <w:tcW w:w="411" w:type="dxa"/>
            <w:noWrap/>
            <w:vAlign w:val="center"/>
          </w:tcPr>
          <w:p w14:paraId="0F14E716" w14:textId="77777777" w:rsidR="00377E76" w:rsidRPr="001107EB" w:rsidRDefault="00377E76">
            <w:pPr>
              <w:widowControl w:val="0"/>
              <w:spacing w:line="360" w:lineRule="auto"/>
              <w:jc w:val="center"/>
              <w:rPr>
                <w:rFonts w:ascii="Arial" w:hAnsi="Arial" w:cs="Arial"/>
                <w:color w:val="000000"/>
                <w:sz w:val="20"/>
                <w:szCs w:val="20"/>
              </w:rPr>
              <w:pPrChange w:id="650"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2FF1EB5E" w14:textId="77777777" w:rsidR="00377E76" w:rsidRPr="001107EB" w:rsidRDefault="00377E76">
            <w:pPr>
              <w:widowControl w:val="0"/>
              <w:spacing w:line="360" w:lineRule="auto"/>
              <w:jc w:val="center"/>
              <w:rPr>
                <w:rFonts w:ascii="Arial" w:hAnsi="Arial" w:cs="Arial"/>
                <w:color w:val="000000"/>
                <w:sz w:val="20"/>
                <w:szCs w:val="20"/>
              </w:rPr>
              <w:pPrChange w:id="651"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0D60D44E" w14:textId="77777777" w:rsidTr="00D1443E">
        <w:trPr>
          <w:trHeight w:val="315"/>
          <w:jc w:val="center"/>
        </w:trPr>
        <w:tc>
          <w:tcPr>
            <w:tcW w:w="1033" w:type="dxa"/>
            <w:vMerge w:val="restart"/>
            <w:noWrap/>
            <w:textDirection w:val="btLr"/>
            <w:vAlign w:val="center"/>
          </w:tcPr>
          <w:p w14:paraId="07B533C9" w14:textId="77777777" w:rsidR="00377E76" w:rsidRPr="001107EB" w:rsidRDefault="00377E76">
            <w:pPr>
              <w:widowControl w:val="0"/>
              <w:spacing w:line="360" w:lineRule="auto"/>
              <w:ind w:left="113" w:right="113"/>
              <w:jc w:val="center"/>
              <w:rPr>
                <w:rFonts w:ascii="Arial" w:hAnsi="Arial" w:cs="Arial"/>
                <w:b/>
                <w:bCs/>
                <w:color w:val="000000"/>
                <w:sz w:val="20"/>
                <w:szCs w:val="20"/>
              </w:rPr>
              <w:pPrChange w:id="652" w:author="Dell" w:date="2025-12-23T10:09:00Z">
                <w:pPr>
                  <w:widowControl w:val="0"/>
                  <w:spacing w:line="240" w:lineRule="auto"/>
                  <w:ind w:left="113" w:right="113"/>
                  <w:jc w:val="center"/>
                </w:pPr>
              </w:pPrChange>
            </w:pPr>
            <w:r w:rsidRPr="001107EB">
              <w:rPr>
                <w:rFonts w:ascii="Arial" w:hAnsi="Arial" w:cs="Arial"/>
                <w:b/>
                <w:bCs/>
                <w:color w:val="000000"/>
                <w:sz w:val="20"/>
                <w:szCs w:val="20"/>
              </w:rPr>
              <w:t>Polypodiopsida</w:t>
            </w:r>
          </w:p>
        </w:tc>
        <w:tc>
          <w:tcPr>
            <w:tcW w:w="1736" w:type="dxa"/>
            <w:vMerge w:val="restart"/>
            <w:noWrap/>
            <w:vAlign w:val="center"/>
          </w:tcPr>
          <w:p w14:paraId="4D905274" w14:textId="77777777" w:rsidR="00377E76" w:rsidRPr="001107EB" w:rsidRDefault="00377E76">
            <w:pPr>
              <w:widowControl w:val="0"/>
              <w:spacing w:line="360" w:lineRule="auto"/>
              <w:jc w:val="center"/>
              <w:rPr>
                <w:rFonts w:ascii="Arial" w:hAnsi="Arial" w:cs="Arial"/>
                <w:b/>
                <w:bCs/>
                <w:color w:val="000000"/>
                <w:sz w:val="20"/>
                <w:szCs w:val="20"/>
              </w:rPr>
              <w:pPrChange w:id="653" w:author="Dell" w:date="2025-12-23T10:09:00Z">
                <w:pPr>
                  <w:widowControl w:val="0"/>
                  <w:spacing w:line="240" w:lineRule="auto"/>
                  <w:jc w:val="center"/>
                </w:pPr>
              </w:pPrChange>
            </w:pPr>
            <w:r w:rsidRPr="001107EB">
              <w:rPr>
                <w:rFonts w:ascii="Arial" w:hAnsi="Arial" w:cs="Arial"/>
                <w:b/>
                <w:bCs/>
                <w:color w:val="000000"/>
                <w:sz w:val="20"/>
                <w:szCs w:val="20"/>
              </w:rPr>
              <w:t>Polypodiales</w:t>
            </w:r>
          </w:p>
        </w:tc>
        <w:tc>
          <w:tcPr>
            <w:tcW w:w="1950" w:type="dxa"/>
            <w:noWrap/>
            <w:vAlign w:val="center"/>
          </w:tcPr>
          <w:p w14:paraId="34B7FAF7" w14:textId="77777777" w:rsidR="00377E76" w:rsidRPr="001107EB" w:rsidRDefault="00377E76">
            <w:pPr>
              <w:widowControl w:val="0"/>
              <w:spacing w:line="360" w:lineRule="auto"/>
              <w:jc w:val="center"/>
              <w:rPr>
                <w:rFonts w:ascii="Arial" w:hAnsi="Arial" w:cs="Arial"/>
                <w:color w:val="000000"/>
                <w:sz w:val="20"/>
                <w:szCs w:val="20"/>
              </w:rPr>
              <w:pPrChange w:id="654" w:author="Dell" w:date="2025-12-23T10:09:00Z">
                <w:pPr>
                  <w:widowControl w:val="0"/>
                  <w:spacing w:line="240" w:lineRule="auto"/>
                  <w:jc w:val="center"/>
                </w:pPr>
              </w:pPrChange>
            </w:pPr>
            <w:r w:rsidRPr="001107EB">
              <w:rPr>
                <w:rFonts w:ascii="Arial" w:hAnsi="Arial" w:cs="Arial"/>
                <w:color w:val="000000"/>
                <w:sz w:val="20"/>
                <w:szCs w:val="20"/>
              </w:rPr>
              <w:t>Nephrolepidaceae</w:t>
            </w:r>
          </w:p>
        </w:tc>
        <w:tc>
          <w:tcPr>
            <w:tcW w:w="2764" w:type="dxa"/>
            <w:vAlign w:val="center"/>
          </w:tcPr>
          <w:p w14:paraId="1123B2DF" w14:textId="77777777" w:rsidR="00377E76" w:rsidRPr="001107EB" w:rsidRDefault="00377E76">
            <w:pPr>
              <w:widowControl w:val="0"/>
              <w:spacing w:line="360" w:lineRule="auto"/>
              <w:jc w:val="both"/>
              <w:rPr>
                <w:rFonts w:ascii="Arial" w:hAnsi="Arial" w:cs="Arial"/>
                <w:color w:val="000000"/>
                <w:sz w:val="20"/>
                <w:szCs w:val="20"/>
              </w:rPr>
              <w:pPrChange w:id="655" w:author="Dell" w:date="2025-12-23T10:09:00Z">
                <w:pPr>
                  <w:widowControl w:val="0"/>
                  <w:spacing w:line="240" w:lineRule="auto"/>
                  <w:jc w:val="both"/>
                </w:pPr>
              </w:pPrChange>
            </w:pPr>
            <w:r w:rsidRPr="001107EB">
              <w:rPr>
                <w:rFonts w:ascii="Arial" w:hAnsi="Arial" w:cs="Arial"/>
                <w:i/>
                <w:iCs/>
                <w:color w:val="000000"/>
                <w:sz w:val="20"/>
                <w:szCs w:val="20"/>
              </w:rPr>
              <w:t>Nephrolepis biserrata</w:t>
            </w:r>
            <w:r w:rsidRPr="001107EB">
              <w:rPr>
                <w:rFonts w:ascii="Arial" w:hAnsi="Arial" w:cs="Arial"/>
                <w:color w:val="000000"/>
                <w:sz w:val="20"/>
                <w:szCs w:val="20"/>
              </w:rPr>
              <w:t xml:space="preserve"> (Sw.) </w:t>
            </w:r>
            <w:r w:rsidRPr="001107EB">
              <w:rPr>
                <w:rFonts w:ascii="Arial" w:hAnsi="Arial" w:cs="Arial"/>
                <w:color w:val="000000"/>
                <w:sz w:val="20"/>
                <w:szCs w:val="20"/>
              </w:rPr>
              <w:lastRenderedPageBreak/>
              <w:t>Schott</w:t>
            </w:r>
          </w:p>
        </w:tc>
        <w:tc>
          <w:tcPr>
            <w:tcW w:w="964" w:type="dxa"/>
            <w:noWrap/>
            <w:vAlign w:val="center"/>
          </w:tcPr>
          <w:p w14:paraId="2191C006" w14:textId="77777777" w:rsidR="00377E76" w:rsidRPr="001107EB" w:rsidRDefault="00377E76">
            <w:pPr>
              <w:widowControl w:val="0"/>
              <w:spacing w:line="360" w:lineRule="auto"/>
              <w:jc w:val="center"/>
              <w:rPr>
                <w:rFonts w:ascii="Arial" w:hAnsi="Arial" w:cs="Arial"/>
                <w:color w:val="000000"/>
                <w:sz w:val="20"/>
                <w:szCs w:val="20"/>
              </w:rPr>
              <w:pPrChange w:id="656" w:author="Dell" w:date="2025-12-23T10:09:00Z">
                <w:pPr>
                  <w:widowControl w:val="0"/>
                  <w:spacing w:line="240" w:lineRule="auto"/>
                  <w:jc w:val="center"/>
                </w:pPr>
              </w:pPrChange>
            </w:pPr>
            <w:r w:rsidRPr="001107EB">
              <w:rPr>
                <w:rFonts w:ascii="Arial" w:hAnsi="Arial" w:cs="Arial"/>
                <w:color w:val="000000"/>
                <w:sz w:val="20"/>
                <w:szCs w:val="20"/>
              </w:rPr>
              <w:lastRenderedPageBreak/>
              <w:t>Ge</w:t>
            </w:r>
          </w:p>
        </w:tc>
        <w:tc>
          <w:tcPr>
            <w:tcW w:w="1020" w:type="dxa"/>
            <w:noWrap/>
            <w:vAlign w:val="center"/>
          </w:tcPr>
          <w:p w14:paraId="6F8063B1" w14:textId="77777777" w:rsidR="00377E76" w:rsidRPr="001107EB" w:rsidRDefault="00377E76">
            <w:pPr>
              <w:widowControl w:val="0"/>
              <w:spacing w:line="360" w:lineRule="auto"/>
              <w:jc w:val="center"/>
              <w:rPr>
                <w:rFonts w:ascii="Arial" w:hAnsi="Arial" w:cs="Arial"/>
                <w:color w:val="000000"/>
                <w:sz w:val="20"/>
                <w:szCs w:val="20"/>
              </w:rPr>
              <w:pPrChange w:id="657" w:author="Dell" w:date="2025-12-23T10:09:00Z">
                <w:pPr>
                  <w:widowControl w:val="0"/>
                  <w:spacing w:line="240" w:lineRule="auto"/>
                  <w:jc w:val="center"/>
                </w:pPr>
              </w:pPrChange>
            </w:pPr>
            <w:r w:rsidRPr="001107EB">
              <w:rPr>
                <w:rFonts w:ascii="Arial" w:hAnsi="Arial" w:cs="Arial"/>
                <w:color w:val="000000"/>
                <w:sz w:val="20"/>
                <w:szCs w:val="20"/>
              </w:rPr>
              <w:t>Sporo</w:t>
            </w:r>
          </w:p>
        </w:tc>
        <w:tc>
          <w:tcPr>
            <w:tcW w:w="411" w:type="dxa"/>
            <w:noWrap/>
            <w:vAlign w:val="center"/>
          </w:tcPr>
          <w:p w14:paraId="2B7D8260" w14:textId="77777777" w:rsidR="00377E76" w:rsidRPr="001107EB" w:rsidRDefault="00377E76">
            <w:pPr>
              <w:widowControl w:val="0"/>
              <w:spacing w:line="360" w:lineRule="auto"/>
              <w:jc w:val="center"/>
              <w:rPr>
                <w:rFonts w:ascii="Arial" w:hAnsi="Arial" w:cs="Arial"/>
                <w:color w:val="000000"/>
                <w:sz w:val="20"/>
                <w:szCs w:val="20"/>
              </w:rPr>
              <w:pPrChange w:id="658"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8FF6722" w14:textId="77777777" w:rsidR="00377E76" w:rsidRPr="001107EB" w:rsidRDefault="00377E76">
            <w:pPr>
              <w:widowControl w:val="0"/>
              <w:spacing w:line="360" w:lineRule="auto"/>
              <w:jc w:val="center"/>
              <w:rPr>
                <w:rFonts w:ascii="Arial" w:hAnsi="Arial" w:cs="Arial"/>
                <w:color w:val="000000"/>
                <w:sz w:val="20"/>
                <w:szCs w:val="20"/>
              </w:rPr>
              <w:pPrChange w:id="659"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924370D" w14:textId="77777777" w:rsidR="00377E76" w:rsidRPr="001107EB" w:rsidRDefault="00377E76">
            <w:pPr>
              <w:widowControl w:val="0"/>
              <w:spacing w:line="360" w:lineRule="auto"/>
              <w:jc w:val="center"/>
              <w:rPr>
                <w:rFonts w:ascii="Arial" w:hAnsi="Arial" w:cs="Arial"/>
                <w:color w:val="000000"/>
                <w:sz w:val="20"/>
                <w:szCs w:val="20"/>
              </w:rPr>
              <w:pPrChange w:id="660"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2C5BFB7C" w14:textId="77777777" w:rsidTr="00D1443E">
        <w:trPr>
          <w:trHeight w:val="315"/>
          <w:jc w:val="center"/>
        </w:trPr>
        <w:tc>
          <w:tcPr>
            <w:tcW w:w="1033" w:type="dxa"/>
            <w:vMerge/>
            <w:vAlign w:val="center"/>
          </w:tcPr>
          <w:p w14:paraId="56BD5AFF" w14:textId="77777777" w:rsidR="00377E76" w:rsidRPr="001107EB" w:rsidRDefault="00377E76">
            <w:pPr>
              <w:widowControl w:val="0"/>
              <w:spacing w:line="360" w:lineRule="auto"/>
              <w:jc w:val="center"/>
              <w:rPr>
                <w:rFonts w:ascii="Arial" w:hAnsi="Arial" w:cs="Arial"/>
                <w:b/>
                <w:bCs/>
                <w:color w:val="000000"/>
                <w:sz w:val="20"/>
                <w:szCs w:val="20"/>
              </w:rPr>
              <w:pPrChange w:id="661" w:author="Dell" w:date="2025-12-23T10:09:00Z">
                <w:pPr>
                  <w:widowControl w:val="0"/>
                  <w:spacing w:line="240" w:lineRule="auto"/>
                  <w:jc w:val="center"/>
                </w:pPr>
              </w:pPrChange>
            </w:pPr>
          </w:p>
        </w:tc>
        <w:tc>
          <w:tcPr>
            <w:tcW w:w="1736" w:type="dxa"/>
            <w:vMerge/>
            <w:vAlign w:val="center"/>
          </w:tcPr>
          <w:p w14:paraId="3958DE5A" w14:textId="77777777" w:rsidR="00377E76" w:rsidRPr="001107EB" w:rsidRDefault="00377E76">
            <w:pPr>
              <w:widowControl w:val="0"/>
              <w:spacing w:line="360" w:lineRule="auto"/>
              <w:jc w:val="center"/>
              <w:rPr>
                <w:rFonts w:ascii="Arial" w:hAnsi="Arial" w:cs="Arial"/>
                <w:b/>
                <w:bCs/>
                <w:color w:val="000000"/>
                <w:sz w:val="20"/>
                <w:szCs w:val="20"/>
              </w:rPr>
              <w:pPrChange w:id="662" w:author="Dell" w:date="2025-12-23T10:09:00Z">
                <w:pPr>
                  <w:widowControl w:val="0"/>
                  <w:spacing w:line="240" w:lineRule="auto"/>
                  <w:jc w:val="center"/>
                </w:pPr>
              </w:pPrChange>
            </w:pPr>
          </w:p>
        </w:tc>
        <w:tc>
          <w:tcPr>
            <w:tcW w:w="1950" w:type="dxa"/>
            <w:noWrap/>
            <w:vAlign w:val="center"/>
          </w:tcPr>
          <w:p w14:paraId="2156E3E3" w14:textId="77777777" w:rsidR="00377E76" w:rsidRPr="001107EB" w:rsidRDefault="00377E76">
            <w:pPr>
              <w:widowControl w:val="0"/>
              <w:spacing w:line="360" w:lineRule="auto"/>
              <w:jc w:val="center"/>
              <w:rPr>
                <w:rFonts w:ascii="Arial" w:hAnsi="Arial" w:cs="Arial"/>
                <w:color w:val="000000"/>
                <w:sz w:val="20"/>
                <w:szCs w:val="20"/>
              </w:rPr>
              <w:pPrChange w:id="663" w:author="Dell" w:date="2025-12-23T10:09:00Z">
                <w:pPr>
                  <w:widowControl w:val="0"/>
                  <w:spacing w:line="240" w:lineRule="auto"/>
                  <w:jc w:val="center"/>
                </w:pPr>
              </w:pPrChange>
            </w:pPr>
            <w:r w:rsidRPr="001107EB">
              <w:rPr>
                <w:rFonts w:ascii="Arial" w:hAnsi="Arial" w:cs="Arial"/>
                <w:color w:val="000000"/>
                <w:sz w:val="20"/>
                <w:szCs w:val="20"/>
              </w:rPr>
              <w:t>Polypodiaceae</w:t>
            </w:r>
          </w:p>
        </w:tc>
        <w:tc>
          <w:tcPr>
            <w:tcW w:w="2764" w:type="dxa"/>
            <w:vAlign w:val="center"/>
          </w:tcPr>
          <w:p w14:paraId="1D712FFE" w14:textId="77777777" w:rsidR="00377E76" w:rsidRPr="001107EB" w:rsidRDefault="00377E76">
            <w:pPr>
              <w:widowControl w:val="0"/>
              <w:spacing w:line="360" w:lineRule="auto"/>
              <w:jc w:val="both"/>
              <w:rPr>
                <w:rFonts w:ascii="Arial" w:hAnsi="Arial" w:cs="Arial"/>
                <w:color w:val="000000"/>
                <w:sz w:val="20"/>
                <w:szCs w:val="20"/>
              </w:rPr>
              <w:pPrChange w:id="664" w:author="Dell" w:date="2025-12-23T10:09:00Z">
                <w:pPr>
                  <w:widowControl w:val="0"/>
                  <w:spacing w:line="240" w:lineRule="auto"/>
                  <w:jc w:val="both"/>
                </w:pPr>
              </w:pPrChange>
            </w:pPr>
            <w:r w:rsidRPr="001107EB">
              <w:rPr>
                <w:rFonts w:ascii="Arial" w:hAnsi="Arial" w:cs="Arial"/>
                <w:i/>
                <w:iCs/>
                <w:color w:val="000000"/>
                <w:sz w:val="20"/>
                <w:szCs w:val="20"/>
              </w:rPr>
              <w:t xml:space="preserve">Microsorum scolopendria </w:t>
            </w:r>
            <w:r w:rsidRPr="001107EB">
              <w:rPr>
                <w:rFonts w:ascii="Arial" w:hAnsi="Arial" w:cs="Arial"/>
                <w:color w:val="000000"/>
                <w:sz w:val="20"/>
                <w:szCs w:val="20"/>
              </w:rPr>
              <w:t>(Burm.f.) Copel.</w:t>
            </w:r>
          </w:p>
        </w:tc>
        <w:tc>
          <w:tcPr>
            <w:tcW w:w="964" w:type="dxa"/>
            <w:noWrap/>
            <w:vAlign w:val="center"/>
          </w:tcPr>
          <w:p w14:paraId="1A4AE36A" w14:textId="77777777" w:rsidR="00377E76" w:rsidRPr="001107EB" w:rsidRDefault="00377E76">
            <w:pPr>
              <w:widowControl w:val="0"/>
              <w:spacing w:line="360" w:lineRule="auto"/>
              <w:jc w:val="center"/>
              <w:rPr>
                <w:rFonts w:ascii="Arial" w:hAnsi="Arial" w:cs="Arial"/>
                <w:color w:val="000000"/>
                <w:sz w:val="20"/>
                <w:szCs w:val="20"/>
              </w:rPr>
              <w:pPrChange w:id="665"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46031F91" w14:textId="77777777" w:rsidR="00377E76" w:rsidRPr="001107EB" w:rsidRDefault="00377E76">
            <w:pPr>
              <w:widowControl w:val="0"/>
              <w:spacing w:line="360" w:lineRule="auto"/>
              <w:jc w:val="center"/>
              <w:rPr>
                <w:rFonts w:ascii="Arial" w:hAnsi="Arial" w:cs="Arial"/>
                <w:color w:val="000000"/>
                <w:sz w:val="20"/>
                <w:szCs w:val="20"/>
              </w:rPr>
              <w:pPrChange w:id="666" w:author="Dell" w:date="2025-12-23T10:09:00Z">
                <w:pPr>
                  <w:widowControl w:val="0"/>
                  <w:spacing w:line="240" w:lineRule="auto"/>
                  <w:jc w:val="center"/>
                </w:pPr>
              </w:pPrChange>
            </w:pPr>
            <w:r w:rsidRPr="001107EB">
              <w:rPr>
                <w:rFonts w:ascii="Arial" w:hAnsi="Arial" w:cs="Arial"/>
                <w:color w:val="000000"/>
                <w:sz w:val="20"/>
                <w:szCs w:val="20"/>
              </w:rPr>
              <w:t>Sporo</w:t>
            </w:r>
          </w:p>
        </w:tc>
        <w:tc>
          <w:tcPr>
            <w:tcW w:w="411" w:type="dxa"/>
            <w:noWrap/>
            <w:vAlign w:val="center"/>
          </w:tcPr>
          <w:p w14:paraId="00DED126" w14:textId="77777777" w:rsidR="00377E76" w:rsidRPr="001107EB" w:rsidRDefault="00377E76">
            <w:pPr>
              <w:widowControl w:val="0"/>
              <w:spacing w:line="360" w:lineRule="auto"/>
              <w:jc w:val="center"/>
              <w:rPr>
                <w:rFonts w:ascii="Arial" w:hAnsi="Arial" w:cs="Arial"/>
                <w:color w:val="000000"/>
                <w:sz w:val="20"/>
                <w:szCs w:val="20"/>
              </w:rPr>
              <w:pPrChange w:id="667" w:author="Dell" w:date="2025-12-23T10:09:00Z">
                <w:pPr>
                  <w:widowControl w:val="0"/>
                  <w:spacing w:line="240" w:lineRule="auto"/>
                  <w:jc w:val="center"/>
                </w:pPr>
              </w:pPrChange>
            </w:pPr>
          </w:p>
        </w:tc>
        <w:tc>
          <w:tcPr>
            <w:tcW w:w="411" w:type="dxa"/>
            <w:noWrap/>
            <w:vAlign w:val="center"/>
          </w:tcPr>
          <w:p w14:paraId="7F0A5F9D" w14:textId="77777777" w:rsidR="00377E76" w:rsidRPr="001107EB" w:rsidRDefault="00377E76">
            <w:pPr>
              <w:widowControl w:val="0"/>
              <w:spacing w:line="360" w:lineRule="auto"/>
              <w:jc w:val="center"/>
              <w:rPr>
                <w:rFonts w:ascii="Arial" w:hAnsi="Arial" w:cs="Arial"/>
                <w:color w:val="000000"/>
                <w:sz w:val="20"/>
                <w:szCs w:val="20"/>
              </w:rPr>
              <w:pPrChange w:id="668"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4C030ECF" w14:textId="77777777" w:rsidR="00377E76" w:rsidRPr="001107EB" w:rsidRDefault="00377E76">
            <w:pPr>
              <w:widowControl w:val="0"/>
              <w:spacing w:line="360" w:lineRule="auto"/>
              <w:jc w:val="center"/>
              <w:rPr>
                <w:rFonts w:ascii="Arial" w:hAnsi="Arial" w:cs="Arial"/>
                <w:color w:val="000000"/>
                <w:sz w:val="20"/>
                <w:szCs w:val="20"/>
              </w:rPr>
              <w:pPrChange w:id="669"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27233078" w14:textId="77777777" w:rsidTr="00D1443E">
        <w:trPr>
          <w:trHeight w:val="315"/>
          <w:jc w:val="center"/>
        </w:trPr>
        <w:tc>
          <w:tcPr>
            <w:tcW w:w="1033" w:type="dxa"/>
            <w:vMerge/>
            <w:vAlign w:val="center"/>
          </w:tcPr>
          <w:p w14:paraId="5FCB872E" w14:textId="77777777" w:rsidR="00377E76" w:rsidRPr="001107EB" w:rsidRDefault="00377E76">
            <w:pPr>
              <w:widowControl w:val="0"/>
              <w:spacing w:line="360" w:lineRule="auto"/>
              <w:jc w:val="center"/>
              <w:rPr>
                <w:rFonts w:ascii="Arial" w:hAnsi="Arial" w:cs="Arial"/>
                <w:b/>
                <w:bCs/>
                <w:color w:val="000000"/>
                <w:sz w:val="20"/>
                <w:szCs w:val="20"/>
              </w:rPr>
              <w:pPrChange w:id="670" w:author="Dell" w:date="2025-12-23T10:09:00Z">
                <w:pPr>
                  <w:widowControl w:val="0"/>
                  <w:spacing w:line="240" w:lineRule="auto"/>
                  <w:jc w:val="center"/>
                </w:pPr>
              </w:pPrChange>
            </w:pPr>
          </w:p>
        </w:tc>
        <w:tc>
          <w:tcPr>
            <w:tcW w:w="1736" w:type="dxa"/>
            <w:vMerge/>
            <w:vAlign w:val="center"/>
          </w:tcPr>
          <w:p w14:paraId="1E0DE653" w14:textId="77777777" w:rsidR="00377E76" w:rsidRPr="001107EB" w:rsidRDefault="00377E76">
            <w:pPr>
              <w:widowControl w:val="0"/>
              <w:spacing w:line="360" w:lineRule="auto"/>
              <w:jc w:val="center"/>
              <w:rPr>
                <w:rFonts w:ascii="Arial" w:hAnsi="Arial" w:cs="Arial"/>
                <w:b/>
                <w:bCs/>
                <w:color w:val="000000"/>
                <w:sz w:val="20"/>
                <w:szCs w:val="20"/>
              </w:rPr>
              <w:pPrChange w:id="671" w:author="Dell" w:date="2025-12-23T10:09:00Z">
                <w:pPr>
                  <w:widowControl w:val="0"/>
                  <w:spacing w:line="240" w:lineRule="auto"/>
                  <w:jc w:val="center"/>
                </w:pPr>
              </w:pPrChange>
            </w:pPr>
          </w:p>
        </w:tc>
        <w:tc>
          <w:tcPr>
            <w:tcW w:w="1950" w:type="dxa"/>
            <w:noWrap/>
            <w:vAlign w:val="center"/>
          </w:tcPr>
          <w:p w14:paraId="1649C63C" w14:textId="77777777" w:rsidR="00377E76" w:rsidRPr="001107EB" w:rsidRDefault="00377E76">
            <w:pPr>
              <w:widowControl w:val="0"/>
              <w:spacing w:line="360" w:lineRule="auto"/>
              <w:jc w:val="center"/>
              <w:rPr>
                <w:rFonts w:ascii="Arial" w:hAnsi="Arial" w:cs="Arial"/>
                <w:color w:val="000000"/>
                <w:sz w:val="20"/>
                <w:szCs w:val="20"/>
              </w:rPr>
              <w:pPrChange w:id="672" w:author="Dell" w:date="2025-12-23T10:09:00Z">
                <w:pPr>
                  <w:widowControl w:val="0"/>
                  <w:spacing w:line="240" w:lineRule="auto"/>
                  <w:jc w:val="center"/>
                </w:pPr>
              </w:pPrChange>
            </w:pPr>
            <w:r w:rsidRPr="001107EB">
              <w:rPr>
                <w:rFonts w:ascii="Arial" w:hAnsi="Arial" w:cs="Arial"/>
                <w:color w:val="000000"/>
                <w:sz w:val="20"/>
                <w:szCs w:val="20"/>
              </w:rPr>
              <w:t>Thelypteridaceae</w:t>
            </w:r>
          </w:p>
        </w:tc>
        <w:tc>
          <w:tcPr>
            <w:tcW w:w="2764" w:type="dxa"/>
            <w:vAlign w:val="center"/>
          </w:tcPr>
          <w:p w14:paraId="2746BB99" w14:textId="77777777" w:rsidR="00377E76" w:rsidRPr="001107EB" w:rsidRDefault="00377E76">
            <w:pPr>
              <w:widowControl w:val="0"/>
              <w:spacing w:line="360" w:lineRule="auto"/>
              <w:jc w:val="both"/>
              <w:rPr>
                <w:rFonts w:ascii="Arial" w:hAnsi="Arial" w:cs="Arial"/>
                <w:color w:val="000000"/>
                <w:sz w:val="20"/>
                <w:szCs w:val="20"/>
              </w:rPr>
              <w:pPrChange w:id="673" w:author="Dell" w:date="2025-12-23T10:09:00Z">
                <w:pPr>
                  <w:widowControl w:val="0"/>
                  <w:spacing w:line="240" w:lineRule="auto"/>
                  <w:jc w:val="both"/>
                </w:pPr>
              </w:pPrChange>
            </w:pPr>
            <w:r w:rsidRPr="001107EB">
              <w:rPr>
                <w:rFonts w:ascii="Arial" w:hAnsi="Arial" w:cs="Arial"/>
                <w:i/>
                <w:iCs/>
                <w:color w:val="000000"/>
                <w:sz w:val="20"/>
                <w:szCs w:val="20"/>
              </w:rPr>
              <w:t xml:space="preserve">Cyclosorus striatus </w:t>
            </w:r>
            <w:r w:rsidRPr="001107EB">
              <w:rPr>
                <w:rFonts w:ascii="Arial" w:hAnsi="Arial" w:cs="Arial"/>
                <w:color w:val="000000"/>
                <w:sz w:val="20"/>
                <w:szCs w:val="20"/>
              </w:rPr>
              <w:t>(Schumach.) Ching</w:t>
            </w:r>
          </w:p>
        </w:tc>
        <w:tc>
          <w:tcPr>
            <w:tcW w:w="964" w:type="dxa"/>
            <w:noWrap/>
            <w:vAlign w:val="center"/>
          </w:tcPr>
          <w:p w14:paraId="5F97A137" w14:textId="77777777" w:rsidR="00377E76" w:rsidRPr="001107EB" w:rsidRDefault="00377E76">
            <w:pPr>
              <w:widowControl w:val="0"/>
              <w:spacing w:line="360" w:lineRule="auto"/>
              <w:jc w:val="center"/>
              <w:rPr>
                <w:rFonts w:ascii="Arial" w:hAnsi="Arial" w:cs="Arial"/>
                <w:color w:val="000000"/>
                <w:sz w:val="20"/>
                <w:szCs w:val="20"/>
              </w:rPr>
              <w:pPrChange w:id="674" w:author="Dell" w:date="2025-12-23T10:09:00Z">
                <w:pPr>
                  <w:widowControl w:val="0"/>
                  <w:spacing w:line="240" w:lineRule="auto"/>
                  <w:jc w:val="center"/>
                </w:pPr>
              </w:pPrChange>
            </w:pPr>
            <w:r w:rsidRPr="001107EB">
              <w:rPr>
                <w:rFonts w:ascii="Arial" w:hAnsi="Arial" w:cs="Arial"/>
                <w:color w:val="000000"/>
                <w:sz w:val="20"/>
                <w:szCs w:val="20"/>
              </w:rPr>
              <w:t>Ge</w:t>
            </w:r>
          </w:p>
        </w:tc>
        <w:tc>
          <w:tcPr>
            <w:tcW w:w="1020" w:type="dxa"/>
            <w:noWrap/>
            <w:vAlign w:val="center"/>
          </w:tcPr>
          <w:p w14:paraId="5710A381" w14:textId="77777777" w:rsidR="00377E76" w:rsidRPr="001107EB" w:rsidRDefault="00377E76">
            <w:pPr>
              <w:widowControl w:val="0"/>
              <w:spacing w:line="360" w:lineRule="auto"/>
              <w:jc w:val="center"/>
              <w:rPr>
                <w:rFonts w:ascii="Arial" w:hAnsi="Arial" w:cs="Arial"/>
                <w:color w:val="000000"/>
                <w:sz w:val="20"/>
                <w:szCs w:val="20"/>
              </w:rPr>
              <w:pPrChange w:id="675" w:author="Dell" w:date="2025-12-23T10:09:00Z">
                <w:pPr>
                  <w:widowControl w:val="0"/>
                  <w:spacing w:line="240" w:lineRule="auto"/>
                  <w:jc w:val="center"/>
                </w:pPr>
              </w:pPrChange>
            </w:pPr>
            <w:r w:rsidRPr="001107EB">
              <w:rPr>
                <w:rFonts w:ascii="Arial" w:hAnsi="Arial" w:cs="Arial"/>
                <w:color w:val="000000"/>
                <w:sz w:val="20"/>
                <w:szCs w:val="20"/>
              </w:rPr>
              <w:t>Sporo</w:t>
            </w:r>
          </w:p>
        </w:tc>
        <w:tc>
          <w:tcPr>
            <w:tcW w:w="411" w:type="dxa"/>
            <w:noWrap/>
            <w:vAlign w:val="center"/>
          </w:tcPr>
          <w:p w14:paraId="345D749D" w14:textId="77777777" w:rsidR="00377E76" w:rsidRPr="001107EB" w:rsidRDefault="00377E76">
            <w:pPr>
              <w:widowControl w:val="0"/>
              <w:spacing w:line="360" w:lineRule="auto"/>
              <w:jc w:val="center"/>
              <w:rPr>
                <w:rFonts w:ascii="Arial" w:hAnsi="Arial" w:cs="Arial"/>
                <w:color w:val="000000"/>
                <w:sz w:val="20"/>
                <w:szCs w:val="20"/>
              </w:rPr>
              <w:pPrChange w:id="676"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04F8255" w14:textId="77777777" w:rsidR="00377E76" w:rsidRPr="001107EB" w:rsidRDefault="00377E76">
            <w:pPr>
              <w:widowControl w:val="0"/>
              <w:spacing w:line="360" w:lineRule="auto"/>
              <w:jc w:val="center"/>
              <w:rPr>
                <w:rFonts w:ascii="Arial" w:hAnsi="Arial" w:cs="Arial"/>
                <w:color w:val="000000"/>
                <w:sz w:val="20"/>
                <w:szCs w:val="20"/>
              </w:rPr>
              <w:pPrChange w:id="677"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05479B73" w14:textId="77777777" w:rsidR="00377E76" w:rsidRPr="001107EB" w:rsidRDefault="00377E76">
            <w:pPr>
              <w:widowControl w:val="0"/>
              <w:spacing w:line="360" w:lineRule="auto"/>
              <w:jc w:val="center"/>
              <w:rPr>
                <w:rFonts w:ascii="Arial" w:hAnsi="Arial" w:cs="Arial"/>
                <w:color w:val="000000"/>
                <w:sz w:val="20"/>
                <w:szCs w:val="20"/>
              </w:rPr>
              <w:pPrChange w:id="678" w:author="Dell" w:date="2025-12-23T10:09:00Z">
                <w:pPr>
                  <w:widowControl w:val="0"/>
                  <w:spacing w:line="240" w:lineRule="auto"/>
                  <w:jc w:val="center"/>
                </w:pPr>
              </w:pPrChange>
            </w:pPr>
            <w:r w:rsidRPr="001107EB">
              <w:rPr>
                <w:rFonts w:ascii="Arial" w:hAnsi="Arial" w:cs="Arial"/>
                <w:color w:val="000000"/>
                <w:sz w:val="20"/>
                <w:szCs w:val="20"/>
              </w:rPr>
              <w:t>++</w:t>
            </w:r>
          </w:p>
        </w:tc>
      </w:tr>
      <w:tr w:rsidR="00377E76" w:rsidRPr="001107EB" w14:paraId="1F46C2A5" w14:textId="77777777" w:rsidTr="00D1443E">
        <w:trPr>
          <w:trHeight w:val="630"/>
          <w:jc w:val="center"/>
        </w:trPr>
        <w:tc>
          <w:tcPr>
            <w:tcW w:w="1033" w:type="dxa"/>
            <w:vMerge/>
            <w:vAlign w:val="center"/>
          </w:tcPr>
          <w:p w14:paraId="0C073B75" w14:textId="77777777" w:rsidR="00377E76" w:rsidRPr="001107EB" w:rsidRDefault="00377E76">
            <w:pPr>
              <w:widowControl w:val="0"/>
              <w:spacing w:line="360" w:lineRule="auto"/>
              <w:jc w:val="center"/>
              <w:rPr>
                <w:rFonts w:ascii="Arial" w:hAnsi="Arial" w:cs="Arial"/>
                <w:b/>
                <w:bCs/>
                <w:color w:val="000000"/>
                <w:sz w:val="20"/>
                <w:szCs w:val="20"/>
              </w:rPr>
              <w:pPrChange w:id="679" w:author="Dell" w:date="2025-12-23T10:09:00Z">
                <w:pPr>
                  <w:widowControl w:val="0"/>
                  <w:spacing w:line="240" w:lineRule="auto"/>
                  <w:jc w:val="center"/>
                </w:pPr>
              </w:pPrChange>
            </w:pPr>
          </w:p>
        </w:tc>
        <w:tc>
          <w:tcPr>
            <w:tcW w:w="1736" w:type="dxa"/>
            <w:vMerge w:val="restart"/>
            <w:noWrap/>
            <w:vAlign w:val="center"/>
          </w:tcPr>
          <w:p w14:paraId="0C80AC38" w14:textId="77777777" w:rsidR="00377E76" w:rsidRPr="001107EB" w:rsidRDefault="00377E76">
            <w:pPr>
              <w:widowControl w:val="0"/>
              <w:spacing w:line="360" w:lineRule="auto"/>
              <w:jc w:val="center"/>
              <w:rPr>
                <w:rFonts w:ascii="Arial" w:hAnsi="Arial" w:cs="Arial"/>
                <w:b/>
                <w:bCs/>
                <w:color w:val="000000"/>
                <w:sz w:val="20"/>
                <w:szCs w:val="20"/>
              </w:rPr>
              <w:pPrChange w:id="680" w:author="Dell" w:date="2025-12-23T10:09:00Z">
                <w:pPr>
                  <w:widowControl w:val="0"/>
                  <w:spacing w:line="240" w:lineRule="auto"/>
                  <w:jc w:val="center"/>
                </w:pPr>
              </w:pPrChange>
            </w:pPr>
            <w:r w:rsidRPr="001107EB">
              <w:rPr>
                <w:rFonts w:ascii="Arial" w:hAnsi="Arial" w:cs="Arial"/>
                <w:b/>
                <w:bCs/>
                <w:color w:val="000000"/>
                <w:sz w:val="20"/>
                <w:szCs w:val="20"/>
              </w:rPr>
              <w:t>Salviniales</w:t>
            </w:r>
          </w:p>
        </w:tc>
        <w:tc>
          <w:tcPr>
            <w:tcW w:w="1950" w:type="dxa"/>
            <w:vMerge w:val="restart"/>
            <w:noWrap/>
            <w:vAlign w:val="center"/>
          </w:tcPr>
          <w:p w14:paraId="3F5B9EB9" w14:textId="77777777" w:rsidR="00377E76" w:rsidRPr="001107EB" w:rsidRDefault="00377E76">
            <w:pPr>
              <w:widowControl w:val="0"/>
              <w:spacing w:line="360" w:lineRule="auto"/>
              <w:jc w:val="center"/>
              <w:rPr>
                <w:rFonts w:ascii="Arial" w:hAnsi="Arial" w:cs="Arial"/>
                <w:color w:val="000000"/>
                <w:sz w:val="20"/>
                <w:szCs w:val="20"/>
              </w:rPr>
              <w:pPrChange w:id="681" w:author="Dell" w:date="2025-12-23T10:09:00Z">
                <w:pPr>
                  <w:widowControl w:val="0"/>
                  <w:spacing w:line="240" w:lineRule="auto"/>
                  <w:jc w:val="center"/>
                </w:pPr>
              </w:pPrChange>
            </w:pPr>
            <w:r w:rsidRPr="001107EB">
              <w:rPr>
                <w:rFonts w:ascii="Arial" w:hAnsi="Arial" w:cs="Arial"/>
                <w:color w:val="000000"/>
                <w:sz w:val="20"/>
                <w:szCs w:val="20"/>
              </w:rPr>
              <w:t>Salviniaceae</w:t>
            </w:r>
          </w:p>
        </w:tc>
        <w:tc>
          <w:tcPr>
            <w:tcW w:w="2764" w:type="dxa"/>
            <w:vAlign w:val="center"/>
          </w:tcPr>
          <w:p w14:paraId="38E4EE25" w14:textId="77777777" w:rsidR="00377E76" w:rsidRPr="001107EB" w:rsidRDefault="00377E76">
            <w:pPr>
              <w:widowControl w:val="0"/>
              <w:spacing w:line="360" w:lineRule="auto"/>
              <w:jc w:val="both"/>
              <w:rPr>
                <w:rFonts w:ascii="Arial" w:hAnsi="Arial" w:cs="Arial"/>
                <w:color w:val="000000"/>
                <w:sz w:val="20"/>
                <w:szCs w:val="20"/>
                <w:lang w:val="es-ES"/>
              </w:rPr>
              <w:pPrChange w:id="682" w:author="Dell" w:date="2025-12-23T10:09:00Z">
                <w:pPr>
                  <w:widowControl w:val="0"/>
                  <w:spacing w:line="240" w:lineRule="auto"/>
                  <w:jc w:val="both"/>
                </w:pPr>
              </w:pPrChange>
            </w:pPr>
            <w:r w:rsidRPr="001107EB">
              <w:rPr>
                <w:rFonts w:ascii="Arial" w:hAnsi="Arial" w:cs="Arial"/>
                <w:i/>
                <w:iCs/>
                <w:color w:val="000000"/>
                <w:sz w:val="20"/>
                <w:szCs w:val="20"/>
                <w:lang w:val="es-ES"/>
              </w:rPr>
              <w:t xml:space="preserve">Azolla pinnata </w:t>
            </w:r>
            <w:r w:rsidRPr="001107EB">
              <w:rPr>
                <w:rFonts w:ascii="Arial" w:hAnsi="Arial" w:cs="Arial"/>
                <w:color w:val="000000"/>
                <w:sz w:val="20"/>
                <w:szCs w:val="20"/>
                <w:lang w:val="es-ES"/>
              </w:rPr>
              <w:t>subsp.</w:t>
            </w:r>
            <w:r w:rsidRPr="001107EB">
              <w:rPr>
                <w:rFonts w:ascii="Arial" w:hAnsi="Arial" w:cs="Arial"/>
                <w:i/>
                <w:iCs/>
                <w:color w:val="000000"/>
                <w:sz w:val="20"/>
                <w:szCs w:val="20"/>
                <w:lang w:val="es-ES"/>
              </w:rPr>
              <w:t xml:space="preserve"> africana </w:t>
            </w:r>
            <w:r w:rsidRPr="001107EB">
              <w:rPr>
                <w:rFonts w:ascii="Arial" w:hAnsi="Arial" w:cs="Arial"/>
                <w:color w:val="000000"/>
                <w:sz w:val="20"/>
                <w:szCs w:val="20"/>
                <w:lang w:val="es-ES"/>
              </w:rPr>
              <w:t>(Desv.) R.M.</w:t>
            </w:r>
            <w:proofErr w:type="gramStart"/>
            <w:r w:rsidRPr="001107EB">
              <w:rPr>
                <w:rFonts w:ascii="Arial" w:hAnsi="Arial" w:cs="Arial"/>
                <w:color w:val="000000"/>
                <w:sz w:val="20"/>
                <w:szCs w:val="20"/>
                <w:lang w:val="es-ES"/>
              </w:rPr>
              <w:t>K.Saunders</w:t>
            </w:r>
            <w:proofErr w:type="gramEnd"/>
            <w:r w:rsidRPr="001107EB">
              <w:rPr>
                <w:rFonts w:ascii="Arial" w:hAnsi="Arial" w:cs="Arial"/>
                <w:color w:val="000000"/>
                <w:sz w:val="20"/>
                <w:szCs w:val="20"/>
                <w:lang w:val="es-ES"/>
              </w:rPr>
              <w:t xml:space="preserve"> &amp; K.Fowler</w:t>
            </w:r>
          </w:p>
        </w:tc>
        <w:tc>
          <w:tcPr>
            <w:tcW w:w="964" w:type="dxa"/>
            <w:noWrap/>
            <w:vAlign w:val="center"/>
          </w:tcPr>
          <w:p w14:paraId="4190D5D0" w14:textId="77777777" w:rsidR="00377E76" w:rsidRPr="001107EB" w:rsidRDefault="00377E76">
            <w:pPr>
              <w:widowControl w:val="0"/>
              <w:spacing w:line="360" w:lineRule="auto"/>
              <w:jc w:val="center"/>
              <w:rPr>
                <w:rFonts w:ascii="Arial" w:hAnsi="Arial" w:cs="Arial"/>
                <w:color w:val="000000"/>
                <w:sz w:val="20"/>
                <w:szCs w:val="20"/>
              </w:rPr>
              <w:pPrChange w:id="683" w:author="Dell" w:date="2025-12-23T10:09:00Z">
                <w:pPr>
                  <w:widowControl w:val="0"/>
                  <w:spacing w:line="240" w:lineRule="auto"/>
                  <w:jc w:val="center"/>
                </w:pPr>
              </w:pPrChange>
            </w:pPr>
            <w:r w:rsidRPr="001107EB">
              <w:rPr>
                <w:rFonts w:ascii="Arial" w:hAnsi="Arial" w:cs="Arial"/>
                <w:color w:val="000000"/>
                <w:sz w:val="20"/>
                <w:szCs w:val="20"/>
              </w:rPr>
              <w:t>Hydro</w:t>
            </w:r>
          </w:p>
        </w:tc>
        <w:tc>
          <w:tcPr>
            <w:tcW w:w="1020" w:type="dxa"/>
            <w:noWrap/>
            <w:vAlign w:val="center"/>
          </w:tcPr>
          <w:p w14:paraId="6C675444" w14:textId="77777777" w:rsidR="00377E76" w:rsidRPr="001107EB" w:rsidRDefault="00377E76">
            <w:pPr>
              <w:widowControl w:val="0"/>
              <w:spacing w:line="360" w:lineRule="auto"/>
              <w:jc w:val="center"/>
              <w:rPr>
                <w:rFonts w:ascii="Arial" w:hAnsi="Arial" w:cs="Arial"/>
                <w:color w:val="000000"/>
                <w:sz w:val="20"/>
                <w:szCs w:val="20"/>
              </w:rPr>
              <w:pPrChange w:id="684" w:author="Dell" w:date="2025-12-23T10:09:00Z">
                <w:pPr>
                  <w:widowControl w:val="0"/>
                  <w:spacing w:line="240" w:lineRule="auto"/>
                  <w:jc w:val="center"/>
                </w:pPr>
              </w:pPrChange>
            </w:pPr>
            <w:r w:rsidRPr="001107EB">
              <w:rPr>
                <w:rFonts w:ascii="Arial" w:hAnsi="Arial" w:cs="Arial"/>
                <w:color w:val="000000"/>
                <w:sz w:val="20"/>
                <w:szCs w:val="20"/>
              </w:rPr>
              <w:t>Sporo</w:t>
            </w:r>
          </w:p>
        </w:tc>
        <w:tc>
          <w:tcPr>
            <w:tcW w:w="411" w:type="dxa"/>
            <w:noWrap/>
            <w:vAlign w:val="center"/>
          </w:tcPr>
          <w:p w14:paraId="5318AE63" w14:textId="77777777" w:rsidR="00377E76" w:rsidRPr="001107EB" w:rsidRDefault="00377E76">
            <w:pPr>
              <w:widowControl w:val="0"/>
              <w:spacing w:line="360" w:lineRule="auto"/>
              <w:jc w:val="center"/>
              <w:rPr>
                <w:rFonts w:ascii="Arial" w:hAnsi="Arial" w:cs="Arial"/>
                <w:color w:val="000000"/>
                <w:sz w:val="20"/>
                <w:szCs w:val="20"/>
              </w:rPr>
              <w:pPrChange w:id="685"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74E6E534" w14:textId="77777777" w:rsidR="00377E76" w:rsidRPr="001107EB" w:rsidRDefault="00377E76">
            <w:pPr>
              <w:widowControl w:val="0"/>
              <w:spacing w:line="360" w:lineRule="auto"/>
              <w:jc w:val="center"/>
              <w:rPr>
                <w:rFonts w:ascii="Arial" w:hAnsi="Arial" w:cs="Arial"/>
                <w:color w:val="000000"/>
                <w:sz w:val="20"/>
                <w:szCs w:val="20"/>
              </w:rPr>
              <w:pPrChange w:id="686" w:author="Dell" w:date="2025-12-23T10:09:00Z">
                <w:pPr>
                  <w:widowControl w:val="0"/>
                  <w:spacing w:line="240" w:lineRule="auto"/>
                  <w:jc w:val="center"/>
                </w:pPr>
              </w:pPrChange>
            </w:pPr>
          </w:p>
        </w:tc>
        <w:tc>
          <w:tcPr>
            <w:tcW w:w="411" w:type="dxa"/>
            <w:noWrap/>
            <w:vAlign w:val="center"/>
          </w:tcPr>
          <w:p w14:paraId="58F3E28B" w14:textId="77777777" w:rsidR="00377E76" w:rsidRPr="001107EB" w:rsidRDefault="00377E76">
            <w:pPr>
              <w:widowControl w:val="0"/>
              <w:spacing w:line="360" w:lineRule="auto"/>
              <w:jc w:val="center"/>
              <w:rPr>
                <w:rFonts w:ascii="Arial" w:hAnsi="Arial" w:cs="Arial"/>
                <w:color w:val="000000"/>
                <w:sz w:val="20"/>
                <w:szCs w:val="20"/>
              </w:rPr>
              <w:pPrChange w:id="687" w:author="Dell" w:date="2025-12-23T10:09:00Z">
                <w:pPr>
                  <w:widowControl w:val="0"/>
                  <w:spacing w:line="240" w:lineRule="auto"/>
                  <w:jc w:val="center"/>
                </w:pPr>
              </w:pPrChange>
            </w:pPr>
          </w:p>
        </w:tc>
      </w:tr>
      <w:tr w:rsidR="00377E76" w:rsidRPr="001107EB" w14:paraId="7C5A0FCD" w14:textId="77777777" w:rsidTr="00D1443E">
        <w:trPr>
          <w:trHeight w:val="315"/>
          <w:jc w:val="center"/>
        </w:trPr>
        <w:tc>
          <w:tcPr>
            <w:tcW w:w="1033" w:type="dxa"/>
            <w:vMerge/>
            <w:vAlign w:val="center"/>
          </w:tcPr>
          <w:p w14:paraId="78A5E6BD" w14:textId="77777777" w:rsidR="00377E76" w:rsidRPr="001107EB" w:rsidRDefault="00377E76">
            <w:pPr>
              <w:widowControl w:val="0"/>
              <w:spacing w:line="360" w:lineRule="auto"/>
              <w:jc w:val="center"/>
              <w:rPr>
                <w:rFonts w:ascii="Arial" w:hAnsi="Arial" w:cs="Arial"/>
                <w:b/>
                <w:bCs/>
                <w:color w:val="000000"/>
                <w:sz w:val="20"/>
                <w:szCs w:val="20"/>
              </w:rPr>
              <w:pPrChange w:id="688" w:author="Dell" w:date="2025-12-23T10:09:00Z">
                <w:pPr>
                  <w:widowControl w:val="0"/>
                  <w:spacing w:line="240" w:lineRule="auto"/>
                  <w:jc w:val="center"/>
                </w:pPr>
              </w:pPrChange>
            </w:pPr>
          </w:p>
        </w:tc>
        <w:tc>
          <w:tcPr>
            <w:tcW w:w="1736" w:type="dxa"/>
            <w:vMerge/>
            <w:vAlign w:val="center"/>
          </w:tcPr>
          <w:p w14:paraId="0F91E6B6" w14:textId="77777777" w:rsidR="00377E76" w:rsidRPr="001107EB" w:rsidRDefault="00377E76">
            <w:pPr>
              <w:widowControl w:val="0"/>
              <w:spacing w:line="360" w:lineRule="auto"/>
              <w:jc w:val="center"/>
              <w:rPr>
                <w:rFonts w:ascii="Arial" w:hAnsi="Arial" w:cs="Arial"/>
                <w:b/>
                <w:bCs/>
                <w:color w:val="000000"/>
                <w:sz w:val="20"/>
                <w:szCs w:val="20"/>
              </w:rPr>
              <w:pPrChange w:id="689" w:author="Dell" w:date="2025-12-23T10:09:00Z">
                <w:pPr>
                  <w:widowControl w:val="0"/>
                  <w:spacing w:line="240" w:lineRule="auto"/>
                  <w:jc w:val="center"/>
                </w:pPr>
              </w:pPrChange>
            </w:pPr>
          </w:p>
        </w:tc>
        <w:tc>
          <w:tcPr>
            <w:tcW w:w="1950" w:type="dxa"/>
            <w:vMerge/>
            <w:vAlign w:val="center"/>
          </w:tcPr>
          <w:p w14:paraId="6B4C85F1" w14:textId="77777777" w:rsidR="00377E76" w:rsidRPr="001107EB" w:rsidRDefault="00377E76">
            <w:pPr>
              <w:widowControl w:val="0"/>
              <w:spacing w:line="360" w:lineRule="auto"/>
              <w:jc w:val="center"/>
              <w:rPr>
                <w:rFonts w:ascii="Arial" w:hAnsi="Arial" w:cs="Arial"/>
                <w:color w:val="000000"/>
                <w:sz w:val="20"/>
                <w:szCs w:val="20"/>
              </w:rPr>
              <w:pPrChange w:id="690" w:author="Dell" w:date="2025-12-23T10:09:00Z">
                <w:pPr>
                  <w:widowControl w:val="0"/>
                  <w:spacing w:line="240" w:lineRule="auto"/>
                  <w:jc w:val="center"/>
                </w:pPr>
              </w:pPrChange>
            </w:pPr>
          </w:p>
        </w:tc>
        <w:tc>
          <w:tcPr>
            <w:tcW w:w="2764" w:type="dxa"/>
            <w:vAlign w:val="center"/>
          </w:tcPr>
          <w:p w14:paraId="71BB66BC" w14:textId="77777777" w:rsidR="00377E76" w:rsidRPr="001107EB" w:rsidRDefault="00377E76">
            <w:pPr>
              <w:widowControl w:val="0"/>
              <w:spacing w:line="360" w:lineRule="auto"/>
              <w:jc w:val="both"/>
              <w:rPr>
                <w:rFonts w:ascii="Arial" w:hAnsi="Arial" w:cs="Arial"/>
                <w:color w:val="000000"/>
                <w:sz w:val="20"/>
                <w:szCs w:val="20"/>
              </w:rPr>
              <w:pPrChange w:id="691" w:author="Dell" w:date="2025-12-23T10:09:00Z">
                <w:pPr>
                  <w:widowControl w:val="0"/>
                  <w:spacing w:line="240" w:lineRule="auto"/>
                  <w:jc w:val="both"/>
                </w:pPr>
              </w:pPrChange>
            </w:pPr>
            <w:r w:rsidRPr="001107EB">
              <w:rPr>
                <w:rFonts w:ascii="Arial" w:hAnsi="Arial" w:cs="Arial"/>
                <w:i/>
                <w:iCs/>
                <w:color w:val="000000"/>
                <w:sz w:val="20"/>
                <w:szCs w:val="20"/>
              </w:rPr>
              <w:t xml:space="preserve">Salvinia nymphellula </w:t>
            </w:r>
            <w:r w:rsidRPr="001107EB">
              <w:rPr>
                <w:rFonts w:ascii="Arial" w:hAnsi="Arial" w:cs="Arial"/>
                <w:color w:val="000000"/>
                <w:sz w:val="20"/>
                <w:szCs w:val="20"/>
              </w:rPr>
              <w:t>Desv.</w:t>
            </w:r>
          </w:p>
        </w:tc>
        <w:tc>
          <w:tcPr>
            <w:tcW w:w="964" w:type="dxa"/>
            <w:noWrap/>
            <w:vAlign w:val="center"/>
          </w:tcPr>
          <w:p w14:paraId="3D6121A0" w14:textId="77777777" w:rsidR="00377E76" w:rsidRPr="001107EB" w:rsidRDefault="00377E76">
            <w:pPr>
              <w:widowControl w:val="0"/>
              <w:spacing w:line="360" w:lineRule="auto"/>
              <w:jc w:val="center"/>
              <w:rPr>
                <w:rFonts w:ascii="Arial" w:hAnsi="Arial" w:cs="Arial"/>
                <w:color w:val="000000"/>
                <w:sz w:val="20"/>
                <w:szCs w:val="20"/>
              </w:rPr>
              <w:pPrChange w:id="692" w:author="Dell" w:date="2025-12-23T10:09:00Z">
                <w:pPr>
                  <w:widowControl w:val="0"/>
                  <w:spacing w:line="240" w:lineRule="auto"/>
                  <w:jc w:val="center"/>
                </w:pPr>
              </w:pPrChange>
            </w:pPr>
            <w:r w:rsidRPr="001107EB">
              <w:rPr>
                <w:rFonts w:ascii="Arial" w:hAnsi="Arial" w:cs="Arial"/>
                <w:color w:val="000000"/>
                <w:sz w:val="20"/>
                <w:szCs w:val="20"/>
              </w:rPr>
              <w:t>Hydro</w:t>
            </w:r>
          </w:p>
        </w:tc>
        <w:tc>
          <w:tcPr>
            <w:tcW w:w="1020" w:type="dxa"/>
            <w:noWrap/>
            <w:vAlign w:val="center"/>
          </w:tcPr>
          <w:p w14:paraId="5253BD2F" w14:textId="77777777" w:rsidR="00377E76" w:rsidRPr="001107EB" w:rsidRDefault="00377E76">
            <w:pPr>
              <w:widowControl w:val="0"/>
              <w:spacing w:line="360" w:lineRule="auto"/>
              <w:jc w:val="center"/>
              <w:rPr>
                <w:rFonts w:ascii="Arial" w:hAnsi="Arial" w:cs="Arial"/>
                <w:color w:val="000000"/>
                <w:sz w:val="20"/>
                <w:szCs w:val="20"/>
              </w:rPr>
              <w:pPrChange w:id="693" w:author="Dell" w:date="2025-12-23T10:09:00Z">
                <w:pPr>
                  <w:widowControl w:val="0"/>
                  <w:spacing w:line="240" w:lineRule="auto"/>
                  <w:jc w:val="center"/>
                </w:pPr>
              </w:pPrChange>
            </w:pPr>
            <w:r w:rsidRPr="001107EB">
              <w:rPr>
                <w:rFonts w:ascii="Arial" w:hAnsi="Arial" w:cs="Arial"/>
                <w:color w:val="000000"/>
                <w:sz w:val="20"/>
                <w:szCs w:val="20"/>
              </w:rPr>
              <w:t>Sporo</w:t>
            </w:r>
          </w:p>
        </w:tc>
        <w:tc>
          <w:tcPr>
            <w:tcW w:w="411" w:type="dxa"/>
            <w:noWrap/>
            <w:vAlign w:val="center"/>
          </w:tcPr>
          <w:p w14:paraId="718D878B" w14:textId="77777777" w:rsidR="00377E76" w:rsidRPr="001107EB" w:rsidRDefault="00377E76">
            <w:pPr>
              <w:widowControl w:val="0"/>
              <w:spacing w:line="360" w:lineRule="auto"/>
              <w:jc w:val="center"/>
              <w:rPr>
                <w:rFonts w:ascii="Arial" w:hAnsi="Arial" w:cs="Arial"/>
                <w:color w:val="000000"/>
                <w:sz w:val="20"/>
                <w:szCs w:val="20"/>
              </w:rPr>
              <w:pPrChange w:id="694" w:author="Dell" w:date="2025-12-23T10:09:00Z">
                <w:pPr>
                  <w:widowControl w:val="0"/>
                  <w:spacing w:line="240" w:lineRule="auto"/>
                  <w:jc w:val="center"/>
                </w:pPr>
              </w:pPrChange>
            </w:pPr>
            <w:r w:rsidRPr="001107EB">
              <w:rPr>
                <w:rFonts w:ascii="Arial" w:hAnsi="Arial" w:cs="Arial"/>
                <w:color w:val="000000"/>
                <w:sz w:val="20"/>
                <w:szCs w:val="20"/>
              </w:rPr>
              <w:t>++</w:t>
            </w:r>
          </w:p>
        </w:tc>
        <w:tc>
          <w:tcPr>
            <w:tcW w:w="411" w:type="dxa"/>
            <w:noWrap/>
            <w:vAlign w:val="center"/>
          </w:tcPr>
          <w:p w14:paraId="5D95C6AC" w14:textId="77777777" w:rsidR="00377E76" w:rsidRPr="001107EB" w:rsidRDefault="00377E76">
            <w:pPr>
              <w:widowControl w:val="0"/>
              <w:spacing w:line="360" w:lineRule="auto"/>
              <w:jc w:val="center"/>
              <w:rPr>
                <w:rFonts w:ascii="Arial" w:hAnsi="Arial" w:cs="Arial"/>
                <w:color w:val="000000"/>
                <w:sz w:val="20"/>
                <w:szCs w:val="20"/>
              </w:rPr>
              <w:pPrChange w:id="695" w:author="Dell" w:date="2025-12-23T10:09:00Z">
                <w:pPr>
                  <w:widowControl w:val="0"/>
                  <w:spacing w:line="240" w:lineRule="auto"/>
                  <w:jc w:val="center"/>
                </w:pPr>
              </w:pPrChange>
            </w:pPr>
          </w:p>
        </w:tc>
        <w:tc>
          <w:tcPr>
            <w:tcW w:w="411" w:type="dxa"/>
            <w:noWrap/>
            <w:vAlign w:val="center"/>
          </w:tcPr>
          <w:p w14:paraId="55F392F8" w14:textId="77777777" w:rsidR="00377E76" w:rsidRPr="001107EB" w:rsidRDefault="00377E76">
            <w:pPr>
              <w:widowControl w:val="0"/>
              <w:spacing w:line="360" w:lineRule="auto"/>
              <w:jc w:val="center"/>
              <w:rPr>
                <w:rFonts w:ascii="Arial" w:hAnsi="Arial" w:cs="Arial"/>
                <w:color w:val="000000"/>
                <w:sz w:val="20"/>
                <w:szCs w:val="20"/>
              </w:rPr>
              <w:pPrChange w:id="696" w:author="Dell" w:date="2025-12-23T10:09:00Z">
                <w:pPr>
                  <w:widowControl w:val="0"/>
                  <w:spacing w:line="240" w:lineRule="auto"/>
                  <w:jc w:val="center"/>
                </w:pPr>
              </w:pPrChange>
            </w:pPr>
          </w:p>
        </w:tc>
      </w:tr>
    </w:tbl>
    <w:p w14:paraId="3D223CA2" w14:textId="77777777" w:rsidR="00F828AF" w:rsidRPr="001107EB" w:rsidRDefault="00F828AF">
      <w:pPr>
        <w:spacing w:before="100" w:beforeAutospacing="1" w:after="0" w:line="360" w:lineRule="auto"/>
        <w:jc w:val="both"/>
        <w:rPr>
          <w:rFonts w:ascii="Arial" w:hAnsi="Arial" w:cs="Arial"/>
          <w:b/>
          <w:bCs/>
          <w:sz w:val="20"/>
          <w:szCs w:val="20"/>
        </w:rPr>
        <w:pPrChange w:id="697" w:author="Dell" w:date="2025-12-23T10:09:00Z">
          <w:pPr>
            <w:spacing w:before="100" w:beforeAutospacing="1" w:after="0" w:line="240" w:lineRule="auto"/>
            <w:jc w:val="both"/>
          </w:pPr>
        </w:pPrChange>
      </w:pPr>
      <w:r w:rsidRPr="001107EB">
        <w:rPr>
          <w:rFonts w:ascii="Arial" w:hAnsi="Arial" w:cs="Arial"/>
          <w:b/>
          <w:bCs/>
          <w:sz w:val="20"/>
          <w:szCs w:val="20"/>
          <w:lang w:val="en"/>
        </w:rPr>
        <w:t>3.1.3 Floristic Spectra and Diaspores</w:t>
      </w:r>
    </w:p>
    <w:p w14:paraId="069DE8AD" w14:textId="77777777" w:rsidR="00F828AF" w:rsidRPr="001107EB" w:rsidRDefault="00F828AF">
      <w:pPr>
        <w:spacing w:line="360" w:lineRule="auto"/>
        <w:jc w:val="both"/>
        <w:rPr>
          <w:rFonts w:ascii="Arial" w:hAnsi="Arial" w:cs="Arial"/>
          <w:sz w:val="20"/>
          <w:szCs w:val="20"/>
          <w:lang w:val="en"/>
        </w:rPr>
        <w:pPrChange w:id="698" w:author="Dell" w:date="2025-12-23T10:09:00Z">
          <w:pPr>
            <w:spacing w:line="240" w:lineRule="auto"/>
            <w:jc w:val="both"/>
          </w:pPr>
        </w:pPrChange>
      </w:pPr>
      <w:r w:rsidRPr="001107EB">
        <w:rPr>
          <w:rFonts w:ascii="Arial" w:hAnsi="Arial" w:cs="Arial"/>
          <w:sz w:val="20"/>
          <w:szCs w:val="20"/>
          <w:lang w:val="en"/>
        </w:rPr>
        <w:t>Within Station 1 (Figure 3A), the Poaceae family represents 31.82% of the species richness. This family is followed by the Cyperaceae (13.63%), and the Polygonaceae and Salviniaceae (9.09% each). The other families each account for less than 5% of the species richness.</w:t>
      </w:r>
    </w:p>
    <w:p w14:paraId="14E7AA03" w14:textId="77777777" w:rsidR="00F828AF" w:rsidRPr="001107EB" w:rsidRDefault="00F828AF">
      <w:pPr>
        <w:spacing w:after="0" w:line="360" w:lineRule="auto"/>
        <w:jc w:val="both"/>
        <w:rPr>
          <w:rFonts w:ascii="Arial" w:hAnsi="Arial" w:cs="Arial"/>
          <w:sz w:val="20"/>
          <w:szCs w:val="20"/>
        </w:rPr>
        <w:pPrChange w:id="699" w:author="Dell" w:date="2025-12-23T10:09:00Z">
          <w:pPr>
            <w:spacing w:after="0" w:line="240" w:lineRule="auto"/>
            <w:jc w:val="both"/>
          </w:pPr>
        </w:pPrChange>
      </w:pPr>
      <w:r w:rsidRPr="001107EB">
        <w:rPr>
          <w:rFonts w:ascii="Arial" w:hAnsi="Arial" w:cs="Arial"/>
          <w:sz w:val="20"/>
          <w:szCs w:val="20"/>
          <w:lang w:val="en"/>
        </w:rPr>
        <w:t>In Station 2 (Figure 3B), the predominant family is the Poaceae, with 26.09% of the species. The Poaceae are followed by the Asteraceae (8.70%), then the Arecaceae, Cyperaceae, Euphorbiaceae, Malvaceae, and Phyllanthaceae, each representing 6.52% of the recorded species. The remaining families each represent less than 5% of the species richness.</w:t>
      </w:r>
    </w:p>
    <w:p w14:paraId="4D464E36" w14:textId="47ADB675" w:rsidR="00F828AF" w:rsidRPr="001107EB" w:rsidRDefault="00F828AF">
      <w:pPr>
        <w:spacing w:line="360" w:lineRule="auto"/>
        <w:jc w:val="both"/>
        <w:rPr>
          <w:rFonts w:ascii="Arial" w:hAnsi="Arial" w:cs="Arial"/>
          <w:sz w:val="20"/>
          <w:szCs w:val="20"/>
        </w:rPr>
        <w:pPrChange w:id="700" w:author="Dell" w:date="2025-12-23T10:09:00Z">
          <w:pPr>
            <w:spacing w:line="240" w:lineRule="auto"/>
            <w:jc w:val="both"/>
          </w:pPr>
        </w:pPrChange>
      </w:pPr>
      <w:r w:rsidRPr="001107EB">
        <w:rPr>
          <w:rFonts w:ascii="Arial" w:hAnsi="Arial" w:cs="Arial"/>
          <w:sz w:val="20"/>
          <w:szCs w:val="20"/>
          <w:lang w:val="en"/>
        </w:rPr>
        <w:t>In station 3 (Figure 3C), Euphorbiaceae dominate, representing 14.81% of the recorded species. Fabaceae, Malvaceae, Arecaceae, and Poaceae follow, each accounting for 7.41% of the species richness. The remaining families each contribute less than 4%.</w:t>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330"/>
        <w:gridCol w:w="5302"/>
      </w:tblGrid>
      <w:tr w:rsidR="00F828AF" w:rsidRPr="001107EB" w14:paraId="64FA8C2B" w14:textId="77777777" w:rsidTr="00D1443E">
        <w:trPr>
          <w:jc w:val="center"/>
        </w:trPr>
        <w:tc>
          <w:tcPr>
            <w:tcW w:w="5330" w:type="dxa"/>
          </w:tcPr>
          <w:p w14:paraId="1D3359AB" w14:textId="77777777" w:rsidR="00F828AF" w:rsidRPr="001107EB" w:rsidRDefault="00F828AF">
            <w:pPr>
              <w:widowControl w:val="0"/>
              <w:spacing w:line="360" w:lineRule="auto"/>
              <w:jc w:val="center"/>
              <w:rPr>
                <w:rFonts w:ascii="Arial" w:hAnsi="Arial" w:cs="Arial"/>
                <w:bCs/>
              </w:rPr>
              <w:pPrChange w:id="701" w:author="Dell" w:date="2025-12-23T10:09:00Z">
                <w:pPr>
                  <w:widowControl w:val="0"/>
                  <w:jc w:val="center"/>
                </w:pPr>
              </w:pPrChange>
            </w:pPr>
            <w:r w:rsidRPr="001107EB">
              <w:rPr>
                <w:rFonts w:ascii="Arial" w:hAnsi="Arial" w:cs="Arial"/>
                <w:noProof/>
                <w:lang w:val="en-US"/>
              </w:rPr>
              <w:drawing>
                <wp:inline distT="0" distB="0" distL="0" distR="0" wp14:anchorId="606537F2" wp14:editId="26201D1A">
                  <wp:extent cx="3219450" cy="2159635"/>
                  <wp:effectExtent l="0" t="0" r="0" b="1206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302" w:type="dxa"/>
          </w:tcPr>
          <w:p w14:paraId="5603A5C0" w14:textId="77777777" w:rsidR="00F828AF" w:rsidRPr="001107EB" w:rsidRDefault="00F828AF">
            <w:pPr>
              <w:widowControl w:val="0"/>
              <w:spacing w:line="360" w:lineRule="auto"/>
              <w:jc w:val="center"/>
              <w:rPr>
                <w:rFonts w:ascii="Arial" w:hAnsi="Arial" w:cs="Arial"/>
                <w:bCs/>
              </w:rPr>
              <w:pPrChange w:id="702" w:author="Dell" w:date="2025-12-23T10:09:00Z">
                <w:pPr>
                  <w:widowControl w:val="0"/>
                  <w:jc w:val="center"/>
                </w:pPr>
              </w:pPrChange>
            </w:pPr>
            <w:r w:rsidRPr="001107EB">
              <w:rPr>
                <w:rFonts w:ascii="Arial" w:hAnsi="Arial" w:cs="Arial"/>
                <w:noProof/>
                <w:lang w:val="en-US"/>
              </w:rPr>
              <w:drawing>
                <wp:inline distT="0" distB="0" distL="0" distR="0" wp14:anchorId="39092E49" wp14:editId="30417712">
                  <wp:extent cx="3218180" cy="2159635"/>
                  <wp:effectExtent l="0" t="0" r="1270" b="1206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828AF" w:rsidRPr="001107EB" w14:paraId="04BE26E3" w14:textId="77777777" w:rsidTr="00D1443E">
        <w:trPr>
          <w:jc w:val="center"/>
        </w:trPr>
        <w:tc>
          <w:tcPr>
            <w:tcW w:w="10632" w:type="dxa"/>
            <w:gridSpan w:val="2"/>
          </w:tcPr>
          <w:p w14:paraId="7AE02A27" w14:textId="77777777" w:rsidR="00F828AF" w:rsidRPr="001107EB" w:rsidRDefault="00F828AF">
            <w:pPr>
              <w:widowControl w:val="0"/>
              <w:spacing w:before="240" w:line="360" w:lineRule="auto"/>
              <w:jc w:val="center"/>
              <w:rPr>
                <w:rFonts w:ascii="Arial" w:hAnsi="Arial" w:cs="Arial"/>
                <w:bCs/>
              </w:rPr>
              <w:pPrChange w:id="703" w:author="Dell" w:date="2025-12-23T10:09:00Z">
                <w:pPr>
                  <w:widowControl w:val="0"/>
                  <w:spacing w:before="240"/>
                  <w:jc w:val="center"/>
                </w:pPr>
              </w:pPrChange>
            </w:pPr>
            <w:r w:rsidRPr="001107EB">
              <w:rPr>
                <w:rFonts w:ascii="Arial" w:hAnsi="Arial" w:cs="Arial"/>
                <w:noProof/>
                <w:lang w:val="en-US"/>
              </w:rPr>
              <w:lastRenderedPageBreak/>
              <w:drawing>
                <wp:inline distT="0" distB="0" distL="0" distR="0" wp14:anchorId="5A81AB21" wp14:editId="3B8EF6AB">
                  <wp:extent cx="3635375" cy="2159635"/>
                  <wp:effectExtent l="0" t="0" r="3175" b="1206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13AB83D" w14:textId="77777777" w:rsidR="00DD106D" w:rsidRPr="001107EB" w:rsidRDefault="00DD106D">
      <w:pPr>
        <w:widowControl w:val="0"/>
        <w:spacing w:after="0" w:line="360" w:lineRule="auto"/>
        <w:jc w:val="center"/>
        <w:rPr>
          <w:rFonts w:ascii="Arial" w:hAnsi="Arial" w:cs="Arial"/>
          <w:bCs/>
          <w:sz w:val="20"/>
          <w:szCs w:val="20"/>
          <w:lang w:val="en"/>
        </w:rPr>
        <w:pPrChange w:id="704" w:author="Dell" w:date="2025-12-23T10:09:00Z">
          <w:pPr>
            <w:widowControl w:val="0"/>
            <w:spacing w:after="0" w:line="240" w:lineRule="auto"/>
            <w:jc w:val="center"/>
          </w:pPr>
        </w:pPrChange>
      </w:pPr>
      <w:r w:rsidRPr="001107EB">
        <w:rPr>
          <w:rFonts w:ascii="Arial" w:hAnsi="Arial" w:cs="Arial"/>
          <w:bCs/>
          <w:sz w:val="20"/>
          <w:szCs w:val="20"/>
          <w:lang w:val="en"/>
        </w:rPr>
        <w:t>Figure 3: Spectra of plant families in the flora</w:t>
      </w:r>
    </w:p>
    <w:p w14:paraId="54BAEE80" w14:textId="77777777" w:rsidR="00DD106D" w:rsidRPr="001107EB" w:rsidRDefault="00DD106D">
      <w:pPr>
        <w:widowControl w:val="0"/>
        <w:spacing w:line="360" w:lineRule="auto"/>
        <w:jc w:val="center"/>
        <w:rPr>
          <w:rFonts w:ascii="Arial" w:hAnsi="Arial" w:cs="Arial"/>
          <w:bCs/>
          <w:sz w:val="20"/>
          <w:szCs w:val="20"/>
          <w:lang w:val="en"/>
        </w:rPr>
        <w:pPrChange w:id="705" w:author="Dell" w:date="2025-12-23T10:09:00Z">
          <w:pPr>
            <w:widowControl w:val="0"/>
            <w:spacing w:line="240" w:lineRule="auto"/>
            <w:jc w:val="center"/>
          </w:pPr>
        </w:pPrChange>
      </w:pPr>
      <w:r w:rsidRPr="001107EB">
        <w:rPr>
          <w:rFonts w:ascii="Arial" w:hAnsi="Arial" w:cs="Arial"/>
          <w:bCs/>
          <w:sz w:val="20"/>
          <w:szCs w:val="20"/>
          <w:lang w:val="en"/>
        </w:rPr>
        <w:t>A: Station 1; B: Station 2; C: Station 3</w:t>
      </w:r>
    </w:p>
    <w:p w14:paraId="249B5D01" w14:textId="65DE0624" w:rsidR="00DD106D" w:rsidRPr="001107EB" w:rsidRDefault="00DD106D">
      <w:pPr>
        <w:widowControl w:val="0"/>
        <w:spacing w:line="360" w:lineRule="auto"/>
        <w:jc w:val="both"/>
        <w:rPr>
          <w:rFonts w:ascii="Arial" w:hAnsi="Arial" w:cs="Arial"/>
          <w:bCs/>
          <w:sz w:val="20"/>
          <w:szCs w:val="20"/>
          <w:lang w:val="en"/>
        </w:rPr>
        <w:pPrChange w:id="706" w:author="Dell" w:date="2025-12-23T10:09:00Z">
          <w:pPr>
            <w:widowControl w:val="0"/>
            <w:spacing w:line="240" w:lineRule="auto"/>
            <w:jc w:val="both"/>
          </w:pPr>
        </w:pPrChange>
      </w:pPr>
      <w:r w:rsidRPr="001107EB">
        <w:rPr>
          <w:rFonts w:ascii="Arial" w:hAnsi="Arial" w:cs="Arial"/>
          <w:bCs/>
          <w:sz w:val="20"/>
          <w:szCs w:val="20"/>
          <w:lang w:val="en"/>
        </w:rPr>
        <w:t>The biological spectrum of the vascular flora of the Djiri River (Figure 4) highlights a relative dominance of phanerophytes (39.68%) in the study area. Phanerophytes are followed by geophytes (19.05%), hemicryptophytes (14.29%), hydrophytes and therophytes (9.52% each), and chamaephytes (7.94%). Within the stations, phanerophytes remain dominant in the second and third stations, while hydrophytes are the dominant species in the first station.</w:t>
      </w:r>
    </w:p>
    <w:p w14:paraId="774BA310" w14:textId="77777777" w:rsidR="00DD106D" w:rsidRPr="001107EB" w:rsidRDefault="00DD106D">
      <w:pPr>
        <w:widowControl w:val="0"/>
        <w:spacing w:after="0" w:line="360" w:lineRule="auto"/>
        <w:jc w:val="center"/>
        <w:rPr>
          <w:rFonts w:ascii="Arial" w:hAnsi="Arial" w:cs="Arial"/>
          <w:bCs/>
          <w:sz w:val="20"/>
          <w:szCs w:val="20"/>
        </w:rPr>
        <w:pPrChange w:id="707" w:author="Dell" w:date="2025-12-23T10:09:00Z">
          <w:pPr>
            <w:widowControl w:val="0"/>
            <w:spacing w:after="0" w:line="240" w:lineRule="auto"/>
            <w:jc w:val="center"/>
          </w:pPr>
        </w:pPrChange>
      </w:pPr>
      <w:r w:rsidRPr="001107EB">
        <w:rPr>
          <w:rFonts w:ascii="Arial" w:hAnsi="Arial" w:cs="Arial"/>
          <w:noProof/>
          <w:sz w:val="20"/>
          <w:szCs w:val="20"/>
          <w:lang w:val="en-US"/>
        </w:rPr>
        <w:drawing>
          <wp:inline distT="0" distB="0" distL="0" distR="0" wp14:anchorId="2BBB8364" wp14:editId="53AC606E">
            <wp:extent cx="4216400" cy="2260389"/>
            <wp:effectExtent l="0" t="0" r="12700" b="698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B8585A" w14:textId="77777777" w:rsidR="00DD106D" w:rsidRPr="001107EB" w:rsidRDefault="00DD106D">
      <w:pPr>
        <w:widowControl w:val="0"/>
        <w:spacing w:line="360" w:lineRule="auto"/>
        <w:jc w:val="center"/>
        <w:rPr>
          <w:rFonts w:ascii="Arial" w:hAnsi="Arial" w:cs="Arial"/>
          <w:bCs/>
          <w:sz w:val="20"/>
          <w:szCs w:val="20"/>
          <w:lang w:val="en"/>
        </w:rPr>
        <w:pPrChange w:id="708" w:author="Dell" w:date="2025-12-23T10:09:00Z">
          <w:pPr>
            <w:widowControl w:val="0"/>
            <w:spacing w:line="240" w:lineRule="auto"/>
            <w:jc w:val="center"/>
          </w:pPr>
        </w:pPrChange>
      </w:pPr>
      <w:r w:rsidRPr="001107EB">
        <w:rPr>
          <w:rFonts w:ascii="Arial" w:hAnsi="Arial" w:cs="Arial"/>
          <w:bCs/>
          <w:sz w:val="20"/>
          <w:szCs w:val="20"/>
          <w:lang w:val="en"/>
        </w:rPr>
        <w:t>Figure 4: Biological Spectra</w:t>
      </w:r>
    </w:p>
    <w:p w14:paraId="7D223CEC" w14:textId="5F4F7D94" w:rsidR="00DD106D" w:rsidRPr="001107EB" w:rsidRDefault="00DD106D">
      <w:pPr>
        <w:widowControl w:val="0"/>
        <w:spacing w:line="360" w:lineRule="auto"/>
        <w:jc w:val="both"/>
        <w:rPr>
          <w:rFonts w:ascii="Arial" w:hAnsi="Arial" w:cs="Arial"/>
          <w:bCs/>
          <w:sz w:val="20"/>
          <w:szCs w:val="20"/>
          <w:lang w:val="en"/>
        </w:rPr>
        <w:pPrChange w:id="709" w:author="Dell" w:date="2025-12-23T10:09:00Z">
          <w:pPr>
            <w:widowControl w:val="0"/>
            <w:spacing w:line="240" w:lineRule="auto"/>
            <w:jc w:val="both"/>
          </w:pPr>
        </w:pPrChange>
      </w:pPr>
      <w:r w:rsidRPr="001107EB">
        <w:rPr>
          <w:rFonts w:ascii="Arial" w:hAnsi="Arial" w:cs="Arial"/>
          <w:bCs/>
          <w:sz w:val="20"/>
          <w:szCs w:val="20"/>
          <w:lang w:val="en"/>
        </w:rPr>
        <w:t>The diaspore spectrum of the Djiri River flora (Figure 5) highlights a relative dominance of sarcochores (34.72%) in the study area. This indicates a primarily endozoochoric dispersal of diaspores. Sarcochores are followed by sclerochores (26.98%), as well as pleochores, pogonochores, and sporochores (7.94% each). The other diaspore types represent</w:t>
      </w:r>
      <w:r w:rsidR="006B06FB">
        <w:rPr>
          <w:rFonts w:ascii="Arial" w:hAnsi="Arial" w:cs="Arial"/>
          <w:bCs/>
          <w:sz w:val="20"/>
          <w:szCs w:val="20"/>
          <w:lang w:val="en"/>
        </w:rPr>
        <w:t>ed</w:t>
      </w:r>
      <w:r w:rsidRPr="001107EB">
        <w:rPr>
          <w:rFonts w:ascii="Arial" w:hAnsi="Arial" w:cs="Arial"/>
          <w:bCs/>
          <w:sz w:val="20"/>
          <w:szCs w:val="20"/>
          <w:lang w:val="en"/>
        </w:rPr>
        <w:t xml:space="preserve"> less than 7% of the species richness. Sarcochores remain dominant in stations 2 and 3, while sclerochores dominate</w:t>
      </w:r>
      <w:r w:rsidR="002B2179">
        <w:rPr>
          <w:rFonts w:ascii="Arial" w:hAnsi="Arial" w:cs="Arial"/>
          <w:bCs/>
          <w:sz w:val="20"/>
          <w:szCs w:val="20"/>
          <w:lang w:val="en"/>
        </w:rPr>
        <w:t>d</w:t>
      </w:r>
      <w:r w:rsidRPr="001107EB">
        <w:rPr>
          <w:rFonts w:ascii="Arial" w:hAnsi="Arial" w:cs="Arial"/>
          <w:bCs/>
          <w:sz w:val="20"/>
          <w:szCs w:val="20"/>
          <w:lang w:val="en"/>
        </w:rPr>
        <w:t xml:space="preserve"> station 1.</w:t>
      </w:r>
    </w:p>
    <w:p w14:paraId="06051B02" w14:textId="77777777" w:rsidR="00DD106D" w:rsidRPr="001107EB" w:rsidRDefault="00DD106D">
      <w:pPr>
        <w:widowControl w:val="0"/>
        <w:spacing w:after="0" w:line="360" w:lineRule="auto"/>
        <w:jc w:val="center"/>
        <w:rPr>
          <w:rFonts w:ascii="Arial" w:hAnsi="Arial" w:cs="Arial"/>
          <w:bCs/>
          <w:sz w:val="20"/>
          <w:szCs w:val="20"/>
        </w:rPr>
        <w:pPrChange w:id="710" w:author="Dell" w:date="2025-12-23T10:09:00Z">
          <w:pPr>
            <w:widowControl w:val="0"/>
            <w:spacing w:after="0" w:line="240" w:lineRule="auto"/>
            <w:jc w:val="center"/>
          </w:pPr>
        </w:pPrChange>
      </w:pPr>
      <w:r w:rsidRPr="001107EB">
        <w:rPr>
          <w:rFonts w:ascii="Arial" w:hAnsi="Arial" w:cs="Arial"/>
          <w:noProof/>
          <w:sz w:val="20"/>
          <w:szCs w:val="20"/>
          <w:lang w:val="en-US"/>
        </w:rPr>
        <w:lastRenderedPageBreak/>
        <w:drawing>
          <wp:inline distT="0" distB="0" distL="0" distR="0" wp14:anchorId="7E044EFC" wp14:editId="06571D46">
            <wp:extent cx="4020185" cy="2562860"/>
            <wp:effectExtent l="4445" t="4445" r="13970" b="23495"/>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C8087E" w14:textId="77777777" w:rsidR="00DD106D" w:rsidRPr="001107EB" w:rsidRDefault="00DD106D">
      <w:pPr>
        <w:widowControl w:val="0"/>
        <w:spacing w:after="0" w:line="360" w:lineRule="auto"/>
        <w:jc w:val="center"/>
        <w:rPr>
          <w:rFonts w:ascii="Arial" w:hAnsi="Arial" w:cs="Arial"/>
          <w:bCs/>
          <w:sz w:val="20"/>
          <w:szCs w:val="20"/>
          <w:lang w:val="en"/>
        </w:rPr>
        <w:pPrChange w:id="711" w:author="Dell" w:date="2025-12-23T10:09:00Z">
          <w:pPr>
            <w:widowControl w:val="0"/>
            <w:spacing w:after="0" w:line="240" w:lineRule="auto"/>
            <w:jc w:val="center"/>
          </w:pPr>
        </w:pPrChange>
      </w:pPr>
      <w:r w:rsidRPr="001107EB">
        <w:rPr>
          <w:rFonts w:ascii="Arial" w:hAnsi="Arial" w:cs="Arial"/>
          <w:bCs/>
          <w:sz w:val="20"/>
          <w:szCs w:val="20"/>
          <w:lang w:val="en"/>
        </w:rPr>
        <w:t>Figure 5: Diaspore Spectra</w:t>
      </w:r>
    </w:p>
    <w:p w14:paraId="01FAA6EA" w14:textId="77777777" w:rsidR="00DD106D" w:rsidRPr="001107EB" w:rsidRDefault="00DD106D">
      <w:pPr>
        <w:widowControl w:val="0"/>
        <w:spacing w:after="0" w:line="360" w:lineRule="auto"/>
        <w:jc w:val="both"/>
        <w:rPr>
          <w:rFonts w:ascii="Arial" w:hAnsi="Arial" w:cs="Arial"/>
          <w:b/>
          <w:sz w:val="20"/>
          <w:szCs w:val="20"/>
          <w:lang w:val="en"/>
        </w:rPr>
        <w:pPrChange w:id="712" w:author="Dell" w:date="2025-12-23T10:09:00Z">
          <w:pPr>
            <w:widowControl w:val="0"/>
            <w:spacing w:after="0" w:line="240" w:lineRule="auto"/>
            <w:jc w:val="both"/>
          </w:pPr>
        </w:pPrChange>
      </w:pPr>
      <w:r w:rsidRPr="001107EB">
        <w:rPr>
          <w:rFonts w:ascii="Arial" w:hAnsi="Arial" w:cs="Arial"/>
          <w:b/>
          <w:sz w:val="20"/>
          <w:szCs w:val="20"/>
          <w:lang w:val="en"/>
        </w:rPr>
        <w:t>3.1.4 Pteridophyte and Szymkiewicz Quotients</w:t>
      </w:r>
    </w:p>
    <w:p w14:paraId="05A71F57" w14:textId="7F6E2E85" w:rsidR="00DD106D" w:rsidRPr="001107EB" w:rsidRDefault="00DD106D">
      <w:pPr>
        <w:widowControl w:val="0"/>
        <w:spacing w:after="0" w:line="360" w:lineRule="auto"/>
        <w:jc w:val="both"/>
        <w:rPr>
          <w:rFonts w:ascii="Arial" w:hAnsi="Arial" w:cs="Arial"/>
          <w:bCs/>
          <w:sz w:val="20"/>
          <w:szCs w:val="20"/>
          <w:lang w:val="en"/>
        </w:rPr>
        <w:pPrChange w:id="713" w:author="Dell" w:date="2025-12-23T10:09:00Z">
          <w:pPr>
            <w:widowControl w:val="0"/>
            <w:spacing w:after="0" w:line="240" w:lineRule="auto"/>
            <w:jc w:val="both"/>
          </w:pPr>
        </w:pPrChange>
      </w:pPr>
      <w:r w:rsidRPr="001107EB">
        <w:rPr>
          <w:rFonts w:ascii="Arial" w:hAnsi="Arial" w:cs="Arial"/>
          <w:bCs/>
          <w:sz w:val="20"/>
          <w:szCs w:val="20"/>
          <w:lang w:val="en"/>
        </w:rPr>
        <w:t>Between stations, the pteridophyte quotient varie</w:t>
      </w:r>
      <w:r w:rsidR="000745E1">
        <w:rPr>
          <w:rFonts w:ascii="Arial" w:hAnsi="Arial" w:cs="Arial"/>
          <w:bCs/>
          <w:sz w:val="20"/>
          <w:szCs w:val="20"/>
          <w:lang w:val="en"/>
        </w:rPr>
        <w:t>d</w:t>
      </w:r>
      <w:r w:rsidRPr="001107EB">
        <w:rPr>
          <w:rFonts w:ascii="Arial" w:hAnsi="Arial" w:cs="Arial"/>
          <w:bCs/>
          <w:sz w:val="20"/>
          <w:szCs w:val="20"/>
          <w:lang w:val="en"/>
        </w:rPr>
        <w:t xml:space="preserve"> from 6.98 to 22.22%, while the Szymkiewicz quotient varies from 1.02 to 1.05 (Table 3).</w:t>
      </w:r>
    </w:p>
    <w:p w14:paraId="7769F594" w14:textId="77777777" w:rsidR="00DD106D" w:rsidRPr="001107EB" w:rsidRDefault="00DD106D">
      <w:pPr>
        <w:widowControl w:val="0"/>
        <w:spacing w:after="0" w:line="360" w:lineRule="auto"/>
        <w:jc w:val="both"/>
        <w:rPr>
          <w:rFonts w:ascii="Arial" w:hAnsi="Arial" w:cs="Arial"/>
          <w:bCs/>
          <w:sz w:val="20"/>
          <w:szCs w:val="20"/>
          <w:lang w:val="en"/>
        </w:rPr>
        <w:pPrChange w:id="714" w:author="Dell" w:date="2025-12-23T10:09:00Z">
          <w:pPr>
            <w:widowControl w:val="0"/>
            <w:spacing w:after="0" w:line="240" w:lineRule="auto"/>
            <w:jc w:val="both"/>
          </w:pPr>
        </w:pPrChange>
      </w:pPr>
      <w:r w:rsidRPr="001107EB">
        <w:rPr>
          <w:rFonts w:ascii="Arial" w:hAnsi="Arial" w:cs="Arial"/>
          <w:bCs/>
          <w:sz w:val="20"/>
          <w:szCs w:val="20"/>
          <w:lang w:val="en"/>
        </w:rPr>
        <w:t>Table 3: Values ​​of the pteridophyte and Szymkiewicz quotients</w:t>
      </w:r>
    </w:p>
    <w:tbl>
      <w:tblPr>
        <w:tblW w:w="7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3"/>
        <w:gridCol w:w="840"/>
        <w:gridCol w:w="800"/>
        <w:gridCol w:w="800"/>
        <w:gridCol w:w="1652"/>
        <w:gridCol w:w="1467"/>
      </w:tblGrid>
      <w:tr w:rsidR="00DD106D" w:rsidRPr="001107EB" w14:paraId="6CAEE4DA" w14:textId="77777777" w:rsidTr="00D1443E">
        <w:trPr>
          <w:trHeight w:val="315"/>
          <w:jc w:val="center"/>
        </w:trPr>
        <w:tc>
          <w:tcPr>
            <w:tcW w:w="2213" w:type="dxa"/>
            <w:noWrap/>
            <w:vAlign w:val="center"/>
          </w:tcPr>
          <w:p w14:paraId="2E35D649" w14:textId="77777777" w:rsidR="00DD106D" w:rsidRPr="001107EB" w:rsidRDefault="00DD106D">
            <w:pPr>
              <w:widowControl w:val="0"/>
              <w:spacing w:line="360" w:lineRule="auto"/>
              <w:jc w:val="center"/>
              <w:rPr>
                <w:rFonts w:ascii="Arial" w:hAnsi="Arial" w:cs="Arial"/>
                <w:color w:val="000000"/>
                <w:sz w:val="20"/>
                <w:szCs w:val="20"/>
              </w:rPr>
              <w:pPrChange w:id="715" w:author="Dell" w:date="2025-12-23T10:09:00Z">
                <w:pPr>
                  <w:widowControl w:val="0"/>
                  <w:spacing w:line="240" w:lineRule="auto"/>
                  <w:jc w:val="center"/>
                </w:pPr>
              </w:pPrChange>
            </w:pPr>
            <w:r w:rsidRPr="001107EB">
              <w:rPr>
                <w:rFonts w:ascii="Arial" w:hAnsi="Arial" w:cs="Arial"/>
                <w:color w:val="000000"/>
                <w:sz w:val="20"/>
                <w:szCs w:val="20"/>
              </w:rPr>
              <w:t>Quotients</w:t>
            </w:r>
          </w:p>
        </w:tc>
        <w:tc>
          <w:tcPr>
            <w:tcW w:w="840" w:type="dxa"/>
            <w:noWrap/>
            <w:vAlign w:val="center"/>
          </w:tcPr>
          <w:p w14:paraId="626A879C" w14:textId="77777777" w:rsidR="00DD106D" w:rsidRPr="001107EB" w:rsidRDefault="00DD106D">
            <w:pPr>
              <w:widowControl w:val="0"/>
              <w:spacing w:line="360" w:lineRule="auto"/>
              <w:jc w:val="center"/>
              <w:rPr>
                <w:rFonts w:ascii="Arial" w:hAnsi="Arial" w:cs="Arial"/>
                <w:color w:val="000000"/>
                <w:sz w:val="20"/>
                <w:szCs w:val="20"/>
              </w:rPr>
              <w:pPrChange w:id="716" w:author="Dell" w:date="2025-12-23T10:09:00Z">
                <w:pPr>
                  <w:widowControl w:val="0"/>
                  <w:spacing w:line="240" w:lineRule="auto"/>
                  <w:jc w:val="center"/>
                </w:pPr>
              </w:pPrChange>
            </w:pPr>
            <w:r w:rsidRPr="001107EB">
              <w:rPr>
                <w:rFonts w:ascii="Arial" w:hAnsi="Arial" w:cs="Arial"/>
                <w:color w:val="000000"/>
                <w:sz w:val="20"/>
                <w:szCs w:val="20"/>
              </w:rPr>
              <w:t>S1</w:t>
            </w:r>
          </w:p>
        </w:tc>
        <w:tc>
          <w:tcPr>
            <w:tcW w:w="800" w:type="dxa"/>
            <w:noWrap/>
            <w:vAlign w:val="center"/>
          </w:tcPr>
          <w:p w14:paraId="2BE14463" w14:textId="77777777" w:rsidR="00DD106D" w:rsidRPr="001107EB" w:rsidRDefault="00DD106D">
            <w:pPr>
              <w:widowControl w:val="0"/>
              <w:spacing w:line="360" w:lineRule="auto"/>
              <w:jc w:val="center"/>
              <w:rPr>
                <w:rFonts w:ascii="Arial" w:hAnsi="Arial" w:cs="Arial"/>
                <w:color w:val="000000"/>
                <w:sz w:val="20"/>
                <w:szCs w:val="20"/>
              </w:rPr>
              <w:pPrChange w:id="717" w:author="Dell" w:date="2025-12-23T10:09:00Z">
                <w:pPr>
                  <w:widowControl w:val="0"/>
                  <w:spacing w:line="240" w:lineRule="auto"/>
                  <w:jc w:val="center"/>
                </w:pPr>
              </w:pPrChange>
            </w:pPr>
            <w:r w:rsidRPr="001107EB">
              <w:rPr>
                <w:rFonts w:ascii="Arial" w:hAnsi="Arial" w:cs="Arial"/>
                <w:color w:val="000000"/>
                <w:sz w:val="20"/>
                <w:szCs w:val="20"/>
              </w:rPr>
              <w:t>S2</w:t>
            </w:r>
          </w:p>
        </w:tc>
        <w:tc>
          <w:tcPr>
            <w:tcW w:w="800" w:type="dxa"/>
            <w:noWrap/>
            <w:vAlign w:val="center"/>
          </w:tcPr>
          <w:p w14:paraId="7C096633" w14:textId="77777777" w:rsidR="00DD106D" w:rsidRPr="001107EB" w:rsidRDefault="00DD106D">
            <w:pPr>
              <w:widowControl w:val="0"/>
              <w:spacing w:line="360" w:lineRule="auto"/>
              <w:jc w:val="center"/>
              <w:rPr>
                <w:rFonts w:ascii="Arial" w:hAnsi="Arial" w:cs="Arial"/>
                <w:color w:val="000000"/>
                <w:sz w:val="20"/>
                <w:szCs w:val="20"/>
              </w:rPr>
              <w:pPrChange w:id="718" w:author="Dell" w:date="2025-12-23T10:09:00Z">
                <w:pPr>
                  <w:widowControl w:val="0"/>
                  <w:spacing w:line="240" w:lineRule="auto"/>
                  <w:jc w:val="center"/>
                </w:pPr>
              </w:pPrChange>
            </w:pPr>
            <w:r w:rsidRPr="001107EB">
              <w:rPr>
                <w:rFonts w:ascii="Arial" w:hAnsi="Arial" w:cs="Arial"/>
                <w:color w:val="000000"/>
                <w:sz w:val="20"/>
                <w:szCs w:val="20"/>
              </w:rPr>
              <w:t>S3</w:t>
            </w:r>
          </w:p>
        </w:tc>
        <w:tc>
          <w:tcPr>
            <w:tcW w:w="1652" w:type="dxa"/>
            <w:vAlign w:val="center"/>
          </w:tcPr>
          <w:p w14:paraId="0FA2A35F" w14:textId="30CE423A" w:rsidR="00DD106D" w:rsidRPr="001107EB" w:rsidRDefault="00DD106D">
            <w:pPr>
              <w:widowControl w:val="0"/>
              <w:spacing w:line="360" w:lineRule="auto"/>
              <w:rPr>
                <w:rFonts w:ascii="Arial" w:hAnsi="Arial" w:cs="Arial"/>
                <w:color w:val="000000"/>
                <w:sz w:val="20"/>
                <w:szCs w:val="20"/>
              </w:rPr>
              <w:pPrChange w:id="719" w:author="Dell" w:date="2025-12-23T10:09:00Z">
                <w:pPr>
                  <w:widowControl w:val="0"/>
                  <w:spacing w:line="240" w:lineRule="auto"/>
                </w:pPr>
              </w:pPrChange>
            </w:pPr>
            <w:r w:rsidRPr="001107EB">
              <w:rPr>
                <w:rFonts w:ascii="Arial" w:hAnsi="Arial" w:cs="Arial"/>
                <w:color w:val="000000"/>
                <w:sz w:val="20"/>
                <w:szCs w:val="20"/>
                <w:lang w:val="en"/>
              </w:rPr>
              <w:t xml:space="preserve">Average </w:t>
            </w:r>
            <w:r w:rsidRPr="001107EB">
              <w:rPr>
                <w:rFonts w:ascii="Arial" w:hAnsi="Arial" w:cs="Arial"/>
                <w:color w:val="000000"/>
                <w:sz w:val="20"/>
                <w:szCs w:val="20"/>
              </w:rPr>
              <w:t>± ET</w:t>
            </w:r>
          </w:p>
        </w:tc>
        <w:tc>
          <w:tcPr>
            <w:tcW w:w="1467" w:type="dxa"/>
            <w:noWrap/>
            <w:vAlign w:val="center"/>
          </w:tcPr>
          <w:p w14:paraId="6D623C44" w14:textId="66B515BE" w:rsidR="00DD106D" w:rsidRPr="001107EB" w:rsidRDefault="00DD106D">
            <w:pPr>
              <w:widowControl w:val="0"/>
              <w:spacing w:line="360" w:lineRule="auto"/>
              <w:jc w:val="center"/>
              <w:rPr>
                <w:rFonts w:ascii="Arial" w:hAnsi="Arial" w:cs="Arial"/>
                <w:color w:val="000000"/>
                <w:sz w:val="20"/>
                <w:szCs w:val="20"/>
              </w:rPr>
              <w:pPrChange w:id="720" w:author="Dell" w:date="2025-12-23T10:09:00Z">
                <w:pPr>
                  <w:widowControl w:val="0"/>
                  <w:spacing w:line="240" w:lineRule="auto"/>
                  <w:jc w:val="center"/>
                </w:pPr>
              </w:pPrChange>
            </w:pPr>
            <w:r w:rsidRPr="001107EB">
              <w:rPr>
                <w:rFonts w:ascii="Arial" w:hAnsi="Arial" w:cs="Arial"/>
                <w:color w:val="000000"/>
                <w:sz w:val="20"/>
                <w:szCs w:val="20"/>
                <w:lang w:val="en"/>
              </w:rPr>
              <w:t>Study area</w:t>
            </w:r>
          </w:p>
        </w:tc>
      </w:tr>
      <w:tr w:rsidR="00DD106D" w:rsidRPr="001107EB" w14:paraId="003E7357" w14:textId="77777777" w:rsidTr="00D1443E">
        <w:trPr>
          <w:trHeight w:val="315"/>
          <w:jc w:val="center"/>
        </w:trPr>
        <w:tc>
          <w:tcPr>
            <w:tcW w:w="2213" w:type="dxa"/>
            <w:noWrap/>
            <w:vAlign w:val="center"/>
          </w:tcPr>
          <w:p w14:paraId="0C8E6B9F" w14:textId="4C554949" w:rsidR="00DD106D" w:rsidRPr="001107EB" w:rsidRDefault="00DD106D">
            <w:pPr>
              <w:widowControl w:val="0"/>
              <w:spacing w:line="360" w:lineRule="auto"/>
              <w:jc w:val="center"/>
              <w:rPr>
                <w:rFonts w:ascii="Arial" w:hAnsi="Arial" w:cs="Arial"/>
                <w:color w:val="000000"/>
                <w:sz w:val="20"/>
                <w:szCs w:val="20"/>
              </w:rPr>
              <w:pPrChange w:id="721" w:author="Dell" w:date="2025-12-23T10:09:00Z">
                <w:pPr>
                  <w:widowControl w:val="0"/>
                  <w:spacing w:line="240" w:lineRule="auto"/>
                  <w:jc w:val="center"/>
                </w:pPr>
              </w:pPrChange>
            </w:pPr>
            <w:r w:rsidRPr="001107EB">
              <w:rPr>
                <w:rFonts w:ascii="Arial" w:hAnsi="Arial" w:cs="Arial"/>
                <w:color w:val="000000"/>
                <w:sz w:val="20"/>
                <w:szCs w:val="20"/>
              </w:rPr>
              <w:t>Pt</w:t>
            </w:r>
            <w:r w:rsidR="00753012" w:rsidRPr="001107EB">
              <w:rPr>
                <w:rFonts w:ascii="Arial" w:hAnsi="Arial" w:cs="Arial"/>
                <w:color w:val="000000"/>
                <w:sz w:val="20"/>
                <w:szCs w:val="20"/>
              </w:rPr>
              <w:t>e</w:t>
            </w:r>
            <w:r w:rsidRPr="001107EB">
              <w:rPr>
                <w:rFonts w:ascii="Arial" w:hAnsi="Arial" w:cs="Arial"/>
                <w:color w:val="000000"/>
                <w:sz w:val="20"/>
                <w:szCs w:val="20"/>
              </w:rPr>
              <w:t>ridophyt</w:t>
            </w:r>
            <w:r w:rsidR="00753012" w:rsidRPr="001107EB">
              <w:rPr>
                <w:rFonts w:ascii="Arial" w:hAnsi="Arial" w:cs="Arial"/>
                <w:color w:val="000000"/>
                <w:sz w:val="20"/>
                <w:szCs w:val="20"/>
              </w:rPr>
              <w:t>e</w:t>
            </w:r>
            <w:r w:rsidRPr="001107EB">
              <w:rPr>
                <w:rFonts w:ascii="Arial" w:hAnsi="Arial" w:cs="Arial"/>
                <w:color w:val="000000"/>
                <w:sz w:val="20"/>
                <w:szCs w:val="20"/>
              </w:rPr>
              <w:t xml:space="preserve"> (%)</w:t>
            </w:r>
          </w:p>
        </w:tc>
        <w:tc>
          <w:tcPr>
            <w:tcW w:w="840" w:type="dxa"/>
            <w:noWrap/>
            <w:vAlign w:val="center"/>
          </w:tcPr>
          <w:p w14:paraId="4EC35FF1" w14:textId="77777777" w:rsidR="00DD106D" w:rsidRPr="001107EB" w:rsidRDefault="00DD106D">
            <w:pPr>
              <w:widowControl w:val="0"/>
              <w:spacing w:line="360" w:lineRule="auto"/>
              <w:jc w:val="center"/>
              <w:rPr>
                <w:rFonts w:ascii="Arial" w:hAnsi="Arial" w:cs="Arial"/>
                <w:color w:val="000000"/>
                <w:sz w:val="20"/>
                <w:szCs w:val="20"/>
              </w:rPr>
              <w:pPrChange w:id="722" w:author="Dell" w:date="2025-12-23T10:09:00Z">
                <w:pPr>
                  <w:widowControl w:val="0"/>
                  <w:spacing w:line="240" w:lineRule="auto"/>
                  <w:jc w:val="center"/>
                </w:pPr>
              </w:pPrChange>
            </w:pPr>
            <w:r w:rsidRPr="001107EB">
              <w:rPr>
                <w:rFonts w:ascii="Arial" w:hAnsi="Arial" w:cs="Arial"/>
                <w:color w:val="000000"/>
                <w:sz w:val="20"/>
                <w:szCs w:val="20"/>
              </w:rPr>
              <w:t>22,22</w:t>
            </w:r>
          </w:p>
        </w:tc>
        <w:tc>
          <w:tcPr>
            <w:tcW w:w="800" w:type="dxa"/>
            <w:noWrap/>
            <w:vAlign w:val="center"/>
          </w:tcPr>
          <w:p w14:paraId="38448EB2" w14:textId="77777777" w:rsidR="00DD106D" w:rsidRPr="001107EB" w:rsidRDefault="00DD106D">
            <w:pPr>
              <w:widowControl w:val="0"/>
              <w:spacing w:line="360" w:lineRule="auto"/>
              <w:jc w:val="center"/>
              <w:rPr>
                <w:rFonts w:ascii="Arial" w:hAnsi="Arial" w:cs="Arial"/>
                <w:color w:val="000000"/>
                <w:sz w:val="20"/>
                <w:szCs w:val="20"/>
              </w:rPr>
              <w:pPrChange w:id="723" w:author="Dell" w:date="2025-12-23T10:09:00Z">
                <w:pPr>
                  <w:widowControl w:val="0"/>
                  <w:spacing w:line="240" w:lineRule="auto"/>
                  <w:jc w:val="center"/>
                </w:pPr>
              </w:pPrChange>
            </w:pPr>
            <w:r w:rsidRPr="001107EB">
              <w:rPr>
                <w:rFonts w:ascii="Arial" w:hAnsi="Arial" w:cs="Arial"/>
                <w:color w:val="000000"/>
                <w:sz w:val="20"/>
                <w:szCs w:val="20"/>
              </w:rPr>
              <w:t>06,98</w:t>
            </w:r>
          </w:p>
        </w:tc>
        <w:tc>
          <w:tcPr>
            <w:tcW w:w="800" w:type="dxa"/>
            <w:noWrap/>
            <w:vAlign w:val="center"/>
          </w:tcPr>
          <w:p w14:paraId="39231CF4" w14:textId="77777777" w:rsidR="00DD106D" w:rsidRPr="001107EB" w:rsidRDefault="00DD106D">
            <w:pPr>
              <w:widowControl w:val="0"/>
              <w:spacing w:line="360" w:lineRule="auto"/>
              <w:jc w:val="center"/>
              <w:rPr>
                <w:rFonts w:ascii="Arial" w:hAnsi="Arial" w:cs="Arial"/>
                <w:color w:val="000000"/>
                <w:sz w:val="20"/>
                <w:szCs w:val="20"/>
              </w:rPr>
              <w:pPrChange w:id="724" w:author="Dell" w:date="2025-12-23T10:09:00Z">
                <w:pPr>
                  <w:widowControl w:val="0"/>
                  <w:spacing w:line="240" w:lineRule="auto"/>
                  <w:jc w:val="center"/>
                </w:pPr>
              </w:pPrChange>
            </w:pPr>
            <w:r w:rsidRPr="001107EB">
              <w:rPr>
                <w:rFonts w:ascii="Arial" w:hAnsi="Arial" w:cs="Arial"/>
                <w:color w:val="000000"/>
                <w:sz w:val="20"/>
                <w:szCs w:val="20"/>
              </w:rPr>
              <w:t>12,50</w:t>
            </w:r>
          </w:p>
        </w:tc>
        <w:tc>
          <w:tcPr>
            <w:tcW w:w="1652" w:type="dxa"/>
            <w:vAlign w:val="center"/>
          </w:tcPr>
          <w:p w14:paraId="131A91C3" w14:textId="77777777" w:rsidR="00DD106D" w:rsidRPr="001107EB" w:rsidRDefault="00DD106D">
            <w:pPr>
              <w:widowControl w:val="0"/>
              <w:spacing w:line="360" w:lineRule="auto"/>
              <w:jc w:val="center"/>
              <w:rPr>
                <w:rFonts w:ascii="Arial" w:hAnsi="Arial" w:cs="Arial"/>
                <w:color w:val="000000"/>
                <w:sz w:val="20"/>
                <w:szCs w:val="20"/>
              </w:rPr>
              <w:pPrChange w:id="725" w:author="Dell" w:date="2025-12-23T10:09:00Z">
                <w:pPr>
                  <w:widowControl w:val="0"/>
                  <w:spacing w:line="240" w:lineRule="auto"/>
                  <w:jc w:val="center"/>
                </w:pPr>
              </w:pPrChange>
            </w:pPr>
            <w:r w:rsidRPr="001107EB">
              <w:rPr>
                <w:rFonts w:ascii="Arial" w:hAnsi="Arial" w:cs="Arial"/>
                <w:color w:val="000000"/>
                <w:sz w:val="20"/>
                <w:szCs w:val="20"/>
              </w:rPr>
              <w:t>13,90 ± 7,72</w:t>
            </w:r>
          </w:p>
        </w:tc>
        <w:tc>
          <w:tcPr>
            <w:tcW w:w="1467" w:type="dxa"/>
            <w:noWrap/>
            <w:vAlign w:val="center"/>
          </w:tcPr>
          <w:p w14:paraId="7D56A680" w14:textId="77777777" w:rsidR="00DD106D" w:rsidRPr="001107EB" w:rsidRDefault="00DD106D">
            <w:pPr>
              <w:widowControl w:val="0"/>
              <w:spacing w:line="360" w:lineRule="auto"/>
              <w:jc w:val="center"/>
              <w:rPr>
                <w:rFonts w:ascii="Arial" w:hAnsi="Arial" w:cs="Arial"/>
                <w:color w:val="000000"/>
                <w:sz w:val="20"/>
                <w:szCs w:val="20"/>
              </w:rPr>
              <w:pPrChange w:id="726" w:author="Dell" w:date="2025-12-23T10:09:00Z">
                <w:pPr>
                  <w:widowControl w:val="0"/>
                  <w:spacing w:line="240" w:lineRule="auto"/>
                  <w:jc w:val="center"/>
                </w:pPr>
              </w:pPrChange>
            </w:pPr>
            <w:r w:rsidRPr="001107EB">
              <w:rPr>
                <w:rFonts w:ascii="Arial" w:hAnsi="Arial" w:cs="Arial"/>
                <w:color w:val="000000"/>
                <w:sz w:val="20"/>
                <w:szCs w:val="20"/>
              </w:rPr>
              <w:t>08,62</w:t>
            </w:r>
          </w:p>
        </w:tc>
      </w:tr>
      <w:tr w:rsidR="00DD106D" w:rsidRPr="001107EB" w14:paraId="1DAF8BF1" w14:textId="77777777" w:rsidTr="00D1443E">
        <w:trPr>
          <w:trHeight w:val="315"/>
          <w:jc w:val="center"/>
        </w:trPr>
        <w:tc>
          <w:tcPr>
            <w:tcW w:w="2213" w:type="dxa"/>
            <w:noWrap/>
            <w:vAlign w:val="center"/>
          </w:tcPr>
          <w:p w14:paraId="76DB8760" w14:textId="77777777" w:rsidR="00DD106D" w:rsidRPr="001107EB" w:rsidRDefault="00DD106D">
            <w:pPr>
              <w:widowControl w:val="0"/>
              <w:spacing w:line="360" w:lineRule="auto"/>
              <w:jc w:val="center"/>
              <w:rPr>
                <w:rFonts w:ascii="Arial" w:hAnsi="Arial" w:cs="Arial"/>
                <w:color w:val="000000"/>
                <w:sz w:val="20"/>
                <w:szCs w:val="20"/>
              </w:rPr>
              <w:pPrChange w:id="727" w:author="Dell" w:date="2025-12-23T10:09:00Z">
                <w:pPr>
                  <w:widowControl w:val="0"/>
                  <w:spacing w:line="240" w:lineRule="auto"/>
                  <w:jc w:val="center"/>
                </w:pPr>
              </w:pPrChange>
            </w:pPr>
            <w:r w:rsidRPr="001107EB">
              <w:rPr>
                <w:rFonts w:ascii="Arial" w:hAnsi="Arial" w:cs="Arial"/>
                <w:color w:val="000000"/>
                <w:sz w:val="20"/>
                <w:szCs w:val="20"/>
              </w:rPr>
              <w:t>Szymkiewicz</w:t>
            </w:r>
          </w:p>
        </w:tc>
        <w:tc>
          <w:tcPr>
            <w:tcW w:w="840" w:type="dxa"/>
            <w:noWrap/>
            <w:vAlign w:val="center"/>
          </w:tcPr>
          <w:p w14:paraId="5EE5659C" w14:textId="77777777" w:rsidR="00DD106D" w:rsidRPr="001107EB" w:rsidRDefault="00DD106D">
            <w:pPr>
              <w:widowControl w:val="0"/>
              <w:spacing w:line="360" w:lineRule="auto"/>
              <w:jc w:val="center"/>
              <w:rPr>
                <w:rFonts w:ascii="Arial" w:hAnsi="Arial" w:cs="Arial"/>
                <w:color w:val="000000"/>
                <w:sz w:val="20"/>
                <w:szCs w:val="20"/>
              </w:rPr>
              <w:pPrChange w:id="728" w:author="Dell" w:date="2025-12-23T10:09:00Z">
                <w:pPr>
                  <w:widowControl w:val="0"/>
                  <w:spacing w:line="240" w:lineRule="auto"/>
                  <w:jc w:val="center"/>
                </w:pPr>
              </w:pPrChange>
            </w:pPr>
            <w:r w:rsidRPr="001107EB">
              <w:rPr>
                <w:rFonts w:ascii="Arial" w:hAnsi="Arial" w:cs="Arial"/>
                <w:color w:val="000000"/>
                <w:sz w:val="20"/>
                <w:szCs w:val="20"/>
              </w:rPr>
              <w:t>01,05</w:t>
            </w:r>
          </w:p>
        </w:tc>
        <w:tc>
          <w:tcPr>
            <w:tcW w:w="800" w:type="dxa"/>
            <w:noWrap/>
            <w:vAlign w:val="center"/>
          </w:tcPr>
          <w:p w14:paraId="217803F1" w14:textId="77777777" w:rsidR="00DD106D" w:rsidRPr="001107EB" w:rsidRDefault="00DD106D">
            <w:pPr>
              <w:widowControl w:val="0"/>
              <w:spacing w:line="360" w:lineRule="auto"/>
              <w:jc w:val="center"/>
              <w:rPr>
                <w:rFonts w:ascii="Arial" w:hAnsi="Arial" w:cs="Arial"/>
                <w:color w:val="000000"/>
                <w:sz w:val="20"/>
                <w:szCs w:val="20"/>
              </w:rPr>
              <w:pPrChange w:id="729" w:author="Dell" w:date="2025-12-23T10:09:00Z">
                <w:pPr>
                  <w:widowControl w:val="0"/>
                  <w:spacing w:line="240" w:lineRule="auto"/>
                  <w:jc w:val="center"/>
                </w:pPr>
              </w:pPrChange>
            </w:pPr>
            <w:r w:rsidRPr="001107EB">
              <w:rPr>
                <w:rFonts w:ascii="Arial" w:hAnsi="Arial" w:cs="Arial"/>
                <w:color w:val="000000"/>
                <w:sz w:val="20"/>
                <w:szCs w:val="20"/>
              </w:rPr>
              <w:t>01,02</w:t>
            </w:r>
          </w:p>
        </w:tc>
        <w:tc>
          <w:tcPr>
            <w:tcW w:w="800" w:type="dxa"/>
            <w:noWrap/>
            <w:vAlign w:val="center"/>
          </w:tcPr>
          <w:p w14:paraId="143BE81B" w14:textId="77777777" w:rsidR="00DD106D" w:rsidRPr="001107EB" w:rsidRDefault="00DD106D">
            <w:pPr>
              <w:widowControl w:val="0"/>
              <w:spacing w:line="360" w:lineRule="auto"/>
              <w:jc w:val="center"/>
              <w:rPr>
                <w:rFonts w:ascii="Arial" w:hAnsi="Arial" w:cs="Arial"/>
                <w:color w:val="000000"/>
                <w:sz w:val="20"/>
                <w:szCs w:val="20"/>
              </w:rPr>
              <w:pPrChange w:id="730" w:author="Dell" w:date="2025-12-23T10:09:00Z">
                <w:pPr>
                  <w:widowControl w:val="0"/>
                  <w:spacing w:line="240" w:lineRule="auto"/>
                  <w:jc w:val="center"/>
                </w:pPr>
              </w:pPrChange>
            </w:pPr>
            <w:r w:rsidRPr="001107EB">
              <w:rPr>
                <w:rFonts w:ascii="Arial" w:hAnsi="Arial" w:cs="Arial"/>
                <w:color w:val="000000"/>
                <w:sz w:val="20"/>
                <w:szCs w:val="20"/>
              </w:rPr>
              <w:t>01,04</w:t>
            </w:r>
          </w:p>
        </w:tc>
        <w:tc>
          <w:tcPr>
            <w:tcW w:w="1652" w:type="dxa"/>
            <w:vAlign w:val="center"/>
          </w:tcPr>
          <w:p w14:paraId="59440616" w14:textId="77777777" w:rsidR="00DD106D" w:rsidRPr="001107EB" w:rsidRDefault="00DD106D">
            <w:pPr>
              <w:widowControl w:val="0"/>
              <w:spacing w:line="360" w:lineRule="auto"/>
              <w:jc w:val="center"/>
              <w:rPr>
                <w:rFonts w:ascii="Arial" w:hAnsi="Arial" w:cs="Arial"/>
                <w:color w:val="000000"/>
                <w:sz w:val="20"/>
                <w:szCs w:val="20"/>
              </w:rPr>
              <w:pPrChange w:id="731" w:author="Dell" w:date="2025-12-23T10:09:00Z">
                <w:pPr>
                  <w:widowControl w:val="0"/>
                  <w:spacing w:line="240" w:lineRule="auto"/>
                  <w:jc w:val="center"/>
                </w:pPr>
              </w:pPrChange>
            </w:pPr>
            <w:r w:rsidRPr="001107EB">
              <w:rPr>
                <w:rFonts w:ascii="Arial" w:hAnsi="Arial" w:cs="Arial"/>
                <w:color w:val="000000"/>
                <w:sz w:val="20"/>
                <w:szCs w:val="20"/>
              </w:rPr>
              <w:t>01,04 ± 0,01</w:t>
            </w:r>
          </w:p>
        </w:tc>
        <w:tc>
          <w:tcPr>
            <w:tcW w:w="1467" w:type="dxa"/>
            <w:noWrap/>
            <w:vAlign w:val="center"/>
          </w:tcPr>
          <w:p w14:paraId="21AA4F43" w14:textId="77777777" w:rsidR="00DD106D" w:rsidRPr="001107EB" w:rsidRDefault="00DD106D">
            <w:pPr>
              <w:widowControl w:val="0"/>
              <w:spacing w:line="360" w:lineRule="auto"/>
              <w:jc w:val="center"/>
              <w:rPr>
                <w:rFonts w:ascii="Arial" w:hAnsi="Arial" w:cs="Arial"/>
                <w:color w:val="000000"/>
                <w:sz w:val="20"/>
                <w:szCs w:val="20"/>
              </w:rPr>
              <w:pPrChange w:id="732" w:author="Dell" w:date="2025-12-23T10:09:00Z">
                <w:pPr>
                  <w:widowControl w:val="0"/>
                  <w:spacing w:line="240" w:lineRule="auto"/>
                  <w:jc w:val="center"/>
                </w:pPr>
              </w:pPrChange>
            </w:pPr>
            <w:r w:rsidRPr="001107EB">
              <w:rPr>
                <w:rFonts w:ascii="Arial" w:hAnsi="Arial" w:cs="Arial"/>
                <w:color w:val="000000"/>
                <w:sz w:val="20"/>
                <w:szCs w:val="20"/>
              </w:rPr>
              <w:t>01,05</w:t>
            </w:r>
          </w:p>
        </w:tc>
      </w:tr>
    </w:tbl>
    <w:p w14:paraId="139B7331" w14:textId="5BCA766D" w:rsidR="00753012" w:rsidRPr="001107EB" w:rsidRDefault="00753012">
      <w:pPr>
        <w:widowControl w:val="0"/>
        <w:spacing w:before="240" w:after="0" w:line="360" w:lineRule="auto"/>
        <w:jc w:val="both"/>
        <w:rPr>
          <w:rFonts w:ascii="Arial" w:hAnsi="Arial" w:cs="Arial"/>
          <w:b/>
          <w:sz w:val="20"/>
          <w:szCs w:val="20"/>
          <w:lang w:val="en"/>
        </w:rPr>
        <w:pPrChange w:id="733" w:author="Dell" w:date="2025-12-23T10:09:00Z">
          <w:pPr>
            <w:widowControl w:val="0"/>
            <w:spacing w:before="240" w:after="0" w:line="240" w:lineRule="auto"/>
            <w:jc w:val="both"/>
          </w:pPr>
        </w:pPrChange>
      </w:pPr>
      <w:r w:rsidRPr="001107EB">
        <w:rPr>
          <w:rFonts w:ascii="Arial" w:hAnsi="Arial" w:cs="Arial"/>
          <w:b/>
          <w:sz w:val="20"/>
          <w:szCs w:val="20"/>
          <w:lang w:val="en"/>
        </w:rPr>
        <w:t>3.1.5 β Diversity</w:t>
      </w:r>
    </w:p>
    <w:p w14:paraId="4D9ED81F" w14:textId="27A7FB13" w:rsidR="00753012" w:rsidRPr="001107EB" w:rsidRDefault="00753012">
      <w:pPr>
        <w:widowControl w:val="0"/>
        <w:spacing w:line="360" w:lineRule="auto"/>
        <w:jc w:val="both"/>
        <w:rPr>
          <w:rFonts w:ascii="Arial" w:hAnsi="Arial" w:cs="Arial"/>
          <w:bCs/>
          <w:sz w:val="20"/>
          <w:szCs w:val="20"/>
          <w:lang w:val="en"/>
        </w:rPr>
        <w:pPrChange w:id="734" w:author="Dell" w:date="2025-12-23T10:09:00Z">
          <w:pPr>
            <w:widowControl w:val="0"/>
            <w:spacing w:line="240" w:lineRule="auto"/>
            <w:jc w:val="both"/>
          </w:pPr>
        </w:pPrChange>
      </w:pPr>
      <w:r w:rsidRPr="001107EB">
        <w:rPr>
          <w:rFonts w:ascii="Arial" w:hAnsi="Arial" w:cs="Arial"/>
          <w:bCs/>
          <w:sz w:val="20"/>
          <w:szCs w:val="20"/>
          <w:lang w:val="en"/>
        </w:rPr>
        <w:t>Analysis of the dendrogram based on Jaccard dissimilarity (Figure 8) reveal</w:t>
      </w:r>
      <w:r w:rsidR="000745E1">
        <w:rPr>
          <w:rFonts w:ascii="Arial" w:hAnsi="Arial" w:cs="Arial"/>
          <w:bCs/>
          <w:sz w:val="20"/>
          <w:szCs w:val="20"/>
          <w:lang w:val="en"/>
        </w:rPr>
        <w:t>ed</w:t>
      </w:r>
      <w:r w:rsidRPr="001107EB">
        <w:rPr>
          <w:rFonts w:ascii="Arial" w:hAnsi="Arial" w:cs="Arial"/>
          <w:bCs/>
          <w:sz w:val="20"/>
          <w:szCs w:val="20"/>
          <w:lang w:val="en"/>
        </w:rPr>
        <w:t xml:space="preserve"> a strong floristic dissimilarity among the different surveyed sites. This indicates a diversity of plant communities within the study area.</w:t>
      </w:r>
    </w:p>
    <w:p w14:paraId="27922F85" w14:textId="75725528" w:rsidR="00DD106D" w:rsidRPr="001107EB" w:rsidRDefault="00753012">
      <w:pPr>
        <w:widowControl w:val="0"/>
        <w:spacing w:after="0" w:line="360" w:lineRule="auto"/>
        <w:jc w:val="center"/>
        <w:rPr>
          <w:rFonts w:ascii="Arial" w:hAnsi="Arial" w:cs="Arial"/>
          <w:bCs/>
          <w:sz w:val="20"/>
          <w:szCs w:val="20"/>
        </w:rPr>
        <w:pPrChange w:id="735" w:author="Dell" w:date="2025-12-23T10:09:00Z">
          <w:pPr>
            <w:widowControl w:val="0"/>
            <w:spacing w:after="0" w:line="240" w:lineRule="auto"/>
            <w:jc w:val="center"/>
          </w:pPr>
        </w:pPrChange>
      </w:pPr>
      <w:r w:rsidRPr="001107EB">
        <w:rPr>
          <w:rFonts w:ascii="Arial" w:hAnsi="Arial" w:cs="Arial"/>
          <w:bCs/>
          <w:noProof/>
          <w:sz w:val="20"/>
          <w:szCs w:val="20"/>
          <w:lang w:val="en-US"/>
        </w:rPr>
        <w:drawing>
          <wp:inline distT="0" distB="0" distL="0" distR="0" wp14:anchorId="6BABDECC" wp14:editId="3B8F1AF1">
            <wp:extent cx="3922395" cy="2868295"/>
            <wp:effectExtent l="0" t="0" r="1905"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4">
                      <a:extLst>
                        <a:ext uri="{28A0092B-C50C-407E-A947-70E740481C1C}">
                          <a14:useLocalDpi xmlns:a14="http://schemas.microsoft.com/office/drawing/2010/main" val="0"/>
                        </a:ext>
                      </a:extLst>
                    </a:blip>
                    <a:srcRect t="3498" b="2083"/>
                    <a:stretch>
                      <a:fillRect/>
                    </a:stretch>
                  </pic:blipFill>
                  <pic:spPr>
                    <a:xfrm>
                      <a:off x="0" y="0"/>
                      <a:ext cx="3922395" cy="2868295"/>
                    </a:xfrm>
                    <a:prstGeom prst="rect">
                      <a:avLst/>
                    </a:prstGeom>
                    <a:ln>
                      <a:noFill/>
                    </a:ln>
                  </pic:spPr>
                </pic:pic>
              </a:graphicData>
            </a:graphic>
          </wp:inline>
        </w:drawing>
      </w:r>
    </w:p>
    <w:p w14:paraId="0E119B02" w14:textId="77777777" w:rsidR="00753012" w:rsidRPr="001107EB" w:rsidRDefault="00753012">
      <w:pPr>
        <w:widowControl w:val="0"/>
        <w:spacing w:line="360" w:lineRule="auto"/>
        <w:jc w:val="center"/>
        <w:rPr>
          <w:rFonts w:ascii="Arial" w:hAnsi="Arial" w:cs="Arial"/>
          <w:bCs/>
          <w:sz w:val="20"/>
          <w:szCs w:val="20"/>
          <w:lang w:val="en"/>
        </w:rPr>
        <w:pPrChange w:id="736" w:author="Dell" w:date="2025-12-23T10:09:00Z">
          <w:pPr>
            <w:widowControl w:val="0"/>
            <w:spacing w:line="240" w:lineRule="auto"/>
            <w:jc w:val="center"/>
          </w:pPr>
        </w:pPrChange>
      </w:pPr>
      <w:r w:rsidRPr="001107EB">
        <w:rPr>
          <w:rFonts w:ascii="Arial" w:hAnsi="Arial" w:cs="Arial"/>
          <w:bCs/>
          <w:sz w:val="20"/>
          <w:szCs w:val="20"/>
          <w:lang w:val="en"/>
        </w:rPr>
        <w:lastRenderedPageBreak/>
        <w:t>Figure 8: Dendrogram of affinity of the different stations</w:t>
      </w:r>
    </w:p>
    <w:p w14:paraId="547460F6" w14:textId="77777777" w:rsidR="00753012" w:rsidRPr="004A1644" w:rsidRDefault="00753012">
      <w:pPr>
        <w:widowControl w:val="0"/>
        <w:spacing w:after="0" w:line="360" w:lineRule="auto"/>
        <w:jc w:val="both"/>
        <w:rPr>
          <w:rFonts w:ascii="Arial" w:hAnsi="Arial" w:cs="Arial"/>
          <w:b/>
          <w:lang w:val="en"/>
        </w:rPr>
        <w:pPrChange w:id="737" w:author="Dell" w:date="2025-12-23T10:09:00Z">
          <w:pPr>
            <w:widowControl w:val="0"/>
            <w:spacing w:after="0" w:line="240" w:lineRule="auto"/>
            <w:jc w:val="both"/>
          </w:pPr>
        </w:pPrChange>
      </w:pPr>
      <w:r w:rsidRPr="004A1644">
        <w:rPr>
          <w:rFonts w:ascii="Arial" w:hAnsi="Arial" w:cs="Arial"/>
          <w:b/>
          <w:lang w:val="en"/>
        </w:rPr>
        <w:t>3.2 Fish diversity</w:t>
      </w:r>
    </w:p>
    <w:p w14:paraId="0FB890EA" w14:textId="77777777" w:rsidR="00753012" w:rsidRPr="001107EB" w:rsidRDefault="00753012">
      <w:pPr>
        <w:widowControl w:val="0"/>
        <w:spacing w:after="0" w:line="360" w:lineRule="auto"/>
        <w:jc w:val="both"/>
        <w:rPr>
          <w:rFonts w:ascii="Arial" w:hAnsi="Arial" w:cs="Arial"/>
          <w:bCs/>
          <w:sz w:val="20"/>
          <w:szCs w:val="20"/>
          <w:lang w:val="en"/>
        </w:rPr>
        <w:pPrChange w:id="738" w:author="Dell" w:date="2025-12-23T10:09:00Z">
          <w:pPr>
            <w:widowControl w:val="0"/>
            <w:spacing w:after="0" w:line="240" w:lineRule="auto"/>
            <w:jc w:val="both"/>
          </w:pPr>
        </w:pPrChange>
      </w:pPr>
      <w:r w:rsidRPr="001107EB">
        <w:rPr>
          <w:rFonts w:ascii="Arial" w:hAnsi="Arial" w:cs="Arial"/>
          <w:bCs/>
          <w:sz w:val="20"/>
          <w:szCs w:val="20"/>
          <w:lang w:val="en"/>
        </w:rPr>
        <w:t>The fish inventory identified 99 species belonging to 57 genera and 23 families. The results of this inventory are recorded in Table 4.</w:t>
      </w:r>
    </w:p>
    <w:p w14:paraId="369C28CA" w14:textId="77777777" w:rsidR="00753012" w:rsidRPr="001107EB" w:rsidRDefault="00753012">
      <w:pPr>
        <w:widowControl w:val="0"/>
        <w:spacing w:line="360" w:lineRule="auto"/>
        <w:jc w:val="both"/>
        <w:rPr>
          <w:rFonts w:ascii="Arial" w:hAnsi="Arial" w:cs="Arial"/>
          <w:bCs/>
          <w:sz w:val="20"/>
          <w:szCs w:val="20"/>
          <w:lang w:val="en"/>
        </w:rPr>
        <w:pPrChange w:id="739" w:author="Dell" w:date="2025-12-23T10:09:00Z">
          <w:pPr>
            <w:widowControl w:val="0"/>
            <w:spacing w:line="240" w:lineRule="auto"/>
            <w:jc w:val="both"/>
          </w:pPr>
        </w:pPrChange>
      </w:pPr>
      <w:r w:rsidRPr="001107EB">
        <w:rPr>
          <w:rFonts w:ascii="Arial" w:hAnsi="Arial" w:cs="Arial"/>
          <w:bCs/>
          <w:sz w:val="20"/>
          <w:szCs w:val="20"/>
          <w:lang w:val="en"/>
        </w:rPr>
        <w:t>Table 4: List of fish species recorded in the Djiri River</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3713"/>
        <w:gridCol w:w="1299"/>
        <w:gridCol w:w="1776"/>
      </w:tblGrid>
      <w:tr w:rsidR="00753012" w:rsidRPr="001107EB" w14:paraId="6D31C477" w14:textId="77777777" w:rsidTr="00F5390B">
        <w:trPr>
          <w:trHeight w:val="210"/>
        </w:trPr>
        <w:tc>
          <w:tcPr>
            <w:tcW w:w="2441" w:type="dxa"/>
          </w:tcPr>
          <w:p w14:paraId="7A2B2695" w14:textId="3A459791" w:rsidR="00753012" w:rsidRPr="001107EB" w:rsidRDefault="00F5390B">
            <w:pPr>
              <w:spacing w:after="0" w:line="360" w:lineRule="auto"/>
              <w:jc w:val="center"/>
              <w:rPr>
                <w:rFonts w:ascii="Arial" w:hAnsi="Arial" w:cs="Arial"/>
                <w:b/>
                <w:sz w:val="20"/>
                <w:szCs w:val="20"/>
              </w:rPr>
              <w:pPrChange w:id="740" w:author="Dell" w:date="2025-12-23T10:09:00Z">
                <w:pPr>
                  <w:spacing w:after="0" w:line="240" w:lineRule="auto"/>
                  <w:jc w:val="center"/>
                </w:pPr>
              </w:pPrChange>
            </w:pPr>
            <w:r w:rsidRPr="001107EB">
              <w:rPr>
                <w:rFonts w:ascii="Arial" w:hAnsi="Arial" w:cs="Arial"/>
                <w:b/>
                <w:sz w:val="20"/>
                <w:szCs w:val="20"/>
                <w:lang w:val="en"/>
              </w:rPr>
              <w:t>Families</w:t>
            </w:r>
          </w:p>
        </w:tc>
        <w:tc>
          <w:tcPr>
            <w:tcW w:w="3713" w:type="dxa"/>
          </w:tcPr>
          <w:p w14:paraId="64741AB0" w14:textId="6EDC333A" w:rsidR="00753012" w:rsidRPr="001107EB" w:rsidRDefault="00A242B0">
            <w:pPr>
              <w:spacing w:after="0" w:line="360" w:lineRule="auto"/>
              <w:jc w:val="center"/>
              <w:rPr>
                <w:rFonts w:ascii="Arial" w:hAnsi="Arial" w:cs="Arial"/>
                <w:b/>
                <w:bCs/>
                <w:sz w:val="20"/>
                <w:szCs w:val="20"/>
              </w:rPr>
              <w:pPrChange w:id="741" w:author="Dell" w:date="2025-12-23T10:09:00Z">
                <w:pPr>
                  <w:spacing w:after="0" w:line="240" w:lineRule="auto"/>
                  <w:jc w:val="center"/>
                </w:pPr>
              </w:pPrChange>
            </w:pPr>
            <w:r w:rsidRPr="001107EB">
              <w:rPr>
                <w:rFonts w:ascii="Arial" w:hAnsi="Arial" w:cs="Arial"/>
                <w:b/>
                <w:bCs/>
                <w:sz w:val="20"/>
                <w:szCs w:val="20"/>
              </w:rPr>
              <w:t>Genera an</w:t>
            </w:r>
            <w:r w:rsidR="00D328A5">
              <w:rPr>
                <w:rFonts w:ascii="Arial" w:hAnsi="Arial" w:cs="Arial"/>
                <w:b/>
                <w:bCs/>
                <w:sz w:val="20"/>
                <w:szCs w:val="20"/>
              </w:rPr>
              <w:t>d</w:t>
            </w:r>
            <w:r w:rsidRPr="001107EB">
              <w:rPr>
                <w:rFonts w:ascii="Arial" w:hAnsi="Arial" w:cs="Arial"/>
                <w:b/>
                <w:bCs/>
                <w:sz w:val="20"/>
                <w:szCs w:val="20"/>
              </w:rPr>
              <w:t xml:space="preserve"> species</w:t>
            </w:r>
          </w:p>
        </w:tc>
        <w:tc>
          <w:tcPr>
            <w:tcW w:w="1299" w:type="dxa"/>
          </w:tcPr>
          <w:p w14:paraId="5530B5D1" w14:textId="77777777" w:rsidR="00753012" w:rsidRPr="001107EB" w:rsidRDefault="00753012">
            <w:pPr>
              <w:spacing w:before="40" w:after="0" w:line="360" w:lineRule="auto"/>
              <w:ind w:right="-57"/>
              <w:jc w:val="center"/>
              <w:rPr>
                <w:rFonts w:ascii="Arial" w:hAnsi="Arial" w:cs="Arial"/>
                <w:b/>
                <w:sz w:val="20"/>
                <w:szCs w:val="20"/>
              </w:rPr>
              <w:pPrChange w:id="742" w:author="Dell" w:date="2025-12-23T10:09:00Z">
                <w:pPr>
                  <w:spacing w:before="40" w:after="0" w:line="240" w:lineRule="auto"/>
                  <w:ind w:right="-57"/>
                  <w:jc w:val="center"/>
                </w:pPr>
              </w:pPrChange>
            </w:pPr>
            <w:r w:rsidRPr="001107EB">
              <w:rPr>
                <w:rFonts w:ascii="Arial" w:hAnsi="Arial" w:cs="Arial"/>
                <w:b/>
                <w:sz w:val="20"/>
                <w:szCs w:val="20"/>
              </w:rPr>
              <w:t>Habitat</w:t>
            </w:r>
          </w:p>
        </w:tc>
        <w:tc>
          <w:tcPr>
            <w:tcW w:w="1776" w:type="dxa"/>
          </w:tcPr>
          <w:p w14:paraId="48BBF1A3" w14:textId="72EBC262" w:rsidR="00753012" w:rsidRPr="001107EB" w:rsidRDefault="000745E1">
            <w:pPr>
              <w:spacing w:before="40" w:after="0" w:line="360" w:lineRule="auto"/>
              <w:ind w:right="-57"/>
              <w:jc w:val="center"/>
              <w:rPr>
                <w:rFonts w:ascii="Arial" w:hAnsi="Arial" w:cs="Arial"/>
                <w:b/>
                <w:sz w:val="20"/>
                <w:szCs w:val="20"/>
              </w:rPr>
              <w:pPrChange w:id="743" w:author="Dell" w:date="2025-12-23T10:09:00Z">
                <w:pPr>
                  <w:spacing w:before="40" w:after="0" w:line="240" w:lineRule="auto"/>
                  <w:ind w:right="-57"/>
                  <w:jc w:val="center"/>
                </w:pPr>
              </w:pPrChange>
            </w:pPr>
            <w:r>
              <w:rPr>
                <w:rFonts w:ascii="Arial" w:hAnsi="Arial" w:cs="Arial"/>
                <w:b/>
                <w:sz w:val="20"/>
                <w:szCs w:val="20"/>
              </w:rPr>
              <w:t>Feeding regime</w:t>
            </w:r>
          </w:p>
        </w:tc>
      </w:tr>
      <w:tr w:rsidR="00753012" w:rsidRPr="001107EB" w14:paraId="6F3DD1D4" w14:textId="77777777" w:rsidTr="00F5390B">
        <w:tc>
          <w:tcPr>
            <w:tcW w:w="2441" w:type="dxa"/>
          </w:tcPr>
          <w:p w14:paraId="294B09A9" w14:textId="77777777" w:rsidR="00753012" w:rsidRPr="001107EB" w:rsidRDefault="00753012">
            <w:pPr>
              <w:spacing w:after="0" w:line="360" w:lineRule="auto"/>
              <w:jc w:val="center"/>
              <w:rPr>
                <w:rFonts w:ascii="Arial" w:hAnsi="Arial" w:cs="Arial"/>
                <w:b/>
                <w:sz w:val="20"/>
                <w:szCs w:val="20"/>
              </w:rPr>
              <w:pPrChange w:id="744" w:author="Dell" w:date="2025-12-23T10:09:00Z">
                <w:pPr>
                  <w:spacing w:after="0" w:line="240" w:lineRule="auto"/>
                  <w:jc w:val="center"/>
                </w:pPr>
              </w:pPrChange>
            </w:pPr>
            <w:r w:rsidRPr="001107EB">
              <w:rPr>
                <w:rFonts w:ascii="Arial" w:hAnsi="Arial" w:cs="Arial"/>
                <w:b/>
                <w:sz w:val="20"/>
                <w:szCs w:val="20"/>
              </w:rPr>
              <w:t>PROTOPTERIDAE</w:t>
            </w:r>
          </w:p>
        </w:tc>
        <w:tc>
          <w:tcPr>
            <w:tcW w:w="3713" w:type="dxa"/>
          </w:tcPr>
          <w:p w14:paraId="3EBE58C2" w14:textId="77777777" w:rsidR="00753012" w:rsidRPr="001107EB" w:rsidRDefault="00753012">
            <w:pPr>
              <w:spacing w:after="0" w:line="360" w:lineRule="auto"/>
              <w:rPr>
                <w:rFonts w:ascii="Arial" w:hAnsi="Arial" w:cs="Arial"/>
                <w:sz w:val="20"/>
                <w:szCs w:val="20"/>
              </w:rPr>
              <w:pPrChange w:id="745" w:author="Dell" w:date="2025-12-23T10:09:00Z">
                <w:pPr>
                  <w:spacing w:after="0" w:line="240" w:lineRule="auto"/>
                </w:pPr>
              </w:pPrChange>
            </w:pPr>
            <w:r w:rsidRPr="001107EB">
              <w:rPr>
                <w:rFonts w:ascii="Arial" w:hAnsi="Arial" w:cs="Arial"/>
                <w:i/>
                <w:sz w:val="20"/>
                <w:szCs w:val="20"/>
              </w:rPr>
              <w:t>Protopterus dolloï</w:t>
            </w:r>
            <w:r w:rsidRPr="001107EB">
              <w:rPr>
                <w:rFonts w:ascii="Arial" w:hAnsi="Arial" w:cs="Arial"/>
                <w:sz w:val="20"/>
                <w:szCs w:val="20"/>
              </w:rPr>
              <w:t xml:space="preserve"> Boulenger, 1900</w:t>
            </w:r>
          </w:p>
        </w:tc>
        <w:tc>
          <w:tcPr>
            <w:tcW w:w="1299" w:type="dxa"/>
          </w:tcPr>
          <w:p w14:paraId="275FE571" w14:textId="58F7DB88" w:rsidR="00753012" w:rsidRPr="001107EB" w:rsidRDefault="009C3C5F">
            <w:pPr>
              <w:spacing w:after="0" w:line="360" w:lineRule="auto"/>
              <w:ind w:right="-57"/>
              <w:jc w:val="center"/>
              <w:rPr>
                <w:rFonts w:ascii="Arial" w:hAnsi="Arial" w:cs="Arial"/>
                <w:sz w:val="20"/>
                <w:szCs w:val="20"/>
              </w:rPr>
              <w:pPrChange w:id="746" w:author="Dell" w:date="2025-12-23T10:09:00Z">
                <w:pPr>
                  <w:spacing w:after="0" w:line="240" w:lineRule="auto"/>
                  <w:ind w:right="-57"/>
                  <w:jc w:val="center"/>
                </w:pPr>
              </w:pPrChange>
            </w:pPr>
            <w:r w:rsidRPr="001107EB">
              <w:rPr>
                <w:rFonts w:ascii="Arial" w:hAnsi="Arial" w:cs="Arial"/>
                <w:sz w:val="20"/>
                <w:szCs w:val="20"/>
                <w:lang w:val="en"/>
              </w:rPr>
              <w:t>Forest areas</w:t>
            </w:r>
          </w:p>
        </w:tc>
        <w:tc>
          <w:tcPr>
            <w:tcW w:w="1776" w:type="dxa"/>
          </w:tcPr>
          <w:p w14:paraId="24F1E729" w14:textId="194E8022" w:rsidR="00753012" w:rsidRPr="001107EB" w:rsidRDefault="009C3C5F">
            <w:pPr>
              <w:spacing w:after="0" w:line="360" w:lineRule="auto"/>
              <w:ind w:right="-57"/>
              <w:jc w:val="center"/>
              <w:rPr>
                <w:rFonts w:ascii="Arial" w:hAnsi="Arial" w:cs="Arial"/>
                <w:sz w:val="20"/>
                <w:szCs w:val="20"/>
              </w:rPr>
              <w:pPrChange w:id="747" w:author="Dell" w:date="2025-12-23T10:09:00Z">
                <w:pPr>
                  <w:spacing w:after="0" w:line="240" w:lineRule="auto"/>
                  <w:ind w:right="-57"/>
                  <w:jc w:val="center"/>
                </w:pPr>
              </w:pPrChange>
            </w:pPr>
            <w:r w:rsidRPr="001107EB">
              <w:rPr>
                <w:rFonts w:ascii="Arial" w:hAnsi="Arial" w:cs="Arial"/>
                <w:sz w:val="20"/>
                <w:szCs w:val="20"/>
                <w:lang w:val="en"/>
              </w:rPr>
              <w:t>Omnivorous</w:t>
            </w:r>
          </w:p>
        </w:tc>
      </w:tr>
      <w:tr w:rsidR="00753012" w:rsidRPr="001107EB" w14:paraId="36FA591A" w14:textId="77777777" w:rsidTr="00F5390B">
        <w:tc>
          <w:tcPr>
            <w:tcW w:w="2441" w:type="dxa"/>
            <w:vMerge w:val="restart"/>
            <w:vAlign w:val="center"/>
          </w:tcPr>
          <w:p w14:paraId="31A7AC3A" w14:textId="77777777" w:rsidR="00753012" w:rsidRPr="001107EB" w:rsidRDefault="00753012">
            <w:pPr>
              <w:spacing w:after="0" w:line="360" w:lineRule="auto"/>
              <w:jc w:val="center"/>
              <w:rPr>
                <w:rFonts w:ascii="Arial" w:hAnsi="Arial" w:cs="Arial"/>
                <w:b/>
                <w:sz w:val="20"/>
                <w:szCs w:val="20"/>
              </w:rPr>
              <w:pPrChange w:id="748" w:author="Dell" w:date="2025-12-23T10:09:00Z">
                <w:pPr>
                  <w:spacing w:after="0" w:line="240" w:lineRule="auto"/>
                  <w:jc w:val="center"/>
                </w:pPr>
              </w:pPrChange>
            </w:pPr>
            <w:r w:rsidRPr="001107EB">
              <w:rPr>
                <w:rFonts w:ascii="Arial" w:hAnsi="Arial" w:cs="Arial"/>
                <w:b/>
                <w:sz w:val="20"/>
                <w:szCs w:val="20"/>
              </w:rPr>
              <w:t>POLYPTERIDAE</w:t>
            </w:r>
          </w:p>
        </w:tc>
        <w:tc>
          <w:tcPr>
            <w:tcW w:w="3713" w:type="dxa"/>
          </w:tcPr>
          <w:p w14:paraId="0886EA71" w14:textId="77777777" w:rsidR="00753012" w:rsidRPr="001107EB" w:rsidRDefault="00753012">
            <w:pPr>
              <w:spacing w:after="0" w:line="360" w:lineRule="auto"/>
              <w:rPr>
                <w:rFonts w:ascii="Arial" w:hAnsi="Arial" w:cs="Arial"/>
                <w:sz w:val="20"/>
                <w:szCs w:val="20"/>
              </w:rPr>
              <w:pPrChange w:id="749" w:author="Dell" w:date="2025-12-23T10:09:00Z">
                <w:pPr>
                  <w:spacing w:after="0" w:line="240" w:lineRule="auto"/>
                </w:pPr>
              </w:pPrChange>
            </w:pPr>
            <w:r w:rsidRPr="001107EB">
              <w:rPr>
                <w:rFonts w:ascii="Arial" w:hAnsi="Arial" w:cs="Arial"/>
                <w:i/>
                <w:sz w:val="20"/>
                <w:szCs w:val="20"/>
              </w:rPr>
              <w:t xml:space="preserve">Polypterus ansorgii </w:t>
            </w:r>
            <w:r w:rsidRPr="001107EB">
              <w:rPr>
                <w:rFonts w:ascii="Arial" w:hAnsi="Arial" w:cs="Arial"/>
                <w:sz w:val="20"/>
                <w:szCs w:val="20"/>
              </w:rPr>
              <w:t>Boulenger, 1910</w:t>
            </w:r>
          </w:p>
        </w:tc>
        <w:tc>
          <w:tcPr>
            <w:tcW w:w="1299" w:type="dxa"/>
            <w:vMerge w:val="restart"/>
          </w:tcPr>
          <w:p w14:paraId="3ADC9B76" w14:textId="4EAB6C46" w:rsidR="00753012" w:rsidRPr="001107EB" w:rsidRDefault="009C3C5F">
            <w:pPr>
              <w:spacing w:before="240" w:after="0" w:line="360" w:lineRule="auto"/>
              <w:ind w:right="-57"/>
              <w:jc w:val="center"/>
              <w:rPr>
                <w:rFonts w:ascii="Arial" w:hAnsi="Arial" w:cs="Arial"/>
                <w:sz w:val="20"/>
                <w:szCs w:val="20"/>
              </w:rPr>
              <w:pPrChange w:id="750" w:author="Dell" w:date="2025-12-23T10:09:00Z">
                <w:pPr>
                  <w:spacing w:before="240" w:after="0" w:line="240" w:lineRule="auto"/>
                  <w:ind w:right="-57"/>
                  <w:jc w:val="center"/>
                </w:pPr>
              </w:pPrChange>
            </w:pPr>
            <w:r w:rsidRPr="001107EB">
              <w:rPr>
                <w:rFonts w:ascii="Arial" w:hAnsi="Arial" w:cs="Arial"/>
                <w:sz w:val="20"/>
                <w:szCs w:val="20"/>
                <w:lang w:val="en"/>
              </w:rPr>
              <w:t>Flooded forest areas</w:t>
            </w:r>
          </w:p>
        </w:tc>
        <w:tc>
          <w:tcPr>
            <w:tcW w:w="1776" w:type="dxa"/>
            <w:vMerge w:val="restart"/>
          </w:tcPr>
          <w:p w14:paraId="3C44D05D" w14:textId="4777180A" w:rsidR="00753012" w:rsidRPr="001107EB" w:rsidRDefault="009C3C5F">
            <w:pPr>
              <w:spacing w:before="360" w:after="0" w:line="360" w:lineRule="auto"/>
              <w:ind w:right="-57"/>
              <w:jc w:val="center"/>
              <w:rPr>
                <w:rFonts w:ascii="Arial" w:hAnsi="Arial" w:cs="Arial"/>
                <w:sz w:val="20"/>
                <w:szCs w:val="20"/>
              </w:rPr>
              <w:pPrChange w:id="751" w:author="Dell" w:date="2025-12-23T10:09:00Z">
                <w:pPr>
                  <w:spacing w:before="360" w:after="0" w:line="240" w:lineRule="auto"/>
                  <w:ind w:right="-57"/>
                  <w:jc w:val="center"/>
                </w:pPr>
              </w:pPrChange>
            </w:pPr>
            <w:r w:rsidRPr="001107EB">
              <w:rPr>
                <w:rFonts w:ascii="Arial" w:hAnsi="Arial" w:cs="Arial"/>
                <w:sz w:val="20"/>
                <w:szCs w:val="20"/>
                <w:lang w:val="en"/>
              </w:rPr>
              <w:t>Entomophagous</w:t>
            </w:r>
          </w:p>
        </w:tc>
      </w:tr>
      <w:tr w:rsidR="00753012" w:rsidRPr="001107EB" w14:paraId="2CE699C9" w14:textId="77777777" w:rsidTr="00F5390B">
        <w:tc>
          <w:tcPr>
            <w:tcW w:w="2441" w:type="dxa"/>
            <w:vMerge/>
          </w:tcPr>
          <w:p w14:paraId="3D3901B4" w14:textId="77777777" w:rsidR="00753012" w:rsidRPr="001107EB" w:rsidRDefault="00753012">
            <w:pPr>
              <w:spacing w:after="0" w:line="360" w:lineRule="auto"/>
              <w:rPr>
                <w:rFonts w:ascii="Arial" w:hAnsi="Arial" w:cs="Arial"/>
                <w:b/>
                <w:sz w:val="20"/>
                <w:szCs w:val="20"/>
              </w:rPr>
              <w:pPrChange w:id="752" w:author="Dell" w:date="2025-12-23T10:09:00Z">
                <w:pPr>
                  <w:spacing w:after="0" w:line="240" w:lineRule="auto"/>
                </w:pPr>
              </w:pPrChange>
            </w:pPr>
          </w:p>
        </w:tc>
        <w:tc>
          <w:tcPr>
            <w:tcW w:w="3713" w:type="dxa"/>
          </w:tcPr>
          <w:p w14:paraId="4F032643" w14:textId="77777777" w:rsidR="00753012" w:rsidRPr="001107EB" w:rsidRDefault="00753012">
            <w:pPr>
              <w:spacing w:after="0" w:line="360" w:lineRule="auto"/>
              <w:rPr>
                <w:rFonts w:ascii="Arial" w:hAnsi="Arial" w:cs="Arial"/>
                <w:sz w:val="20"/>
                <w:szCs w:val="20"/>
              </w:rPr>
              <w:pPrChange w:id="753" w:author="Dell" w:date="2025-12-23T10:09:00Z">
                <w:pPr>
                  <w:spacing w:after="0" w:line="240" w:lineRule="auto"/>
                </w:pPr>
              </w:pPrChange>
            </w:pPr>
            <w:r w:rsidRPr="001107EB">
              <w:rPr>
                <w:rFonts w:ascii="Arial" w:hAnsi="Arial" w:cs="Arial"/>
                <w:i/>
                <w:sz w:val="20"/>
                <w:szCs w:val="20"/>
              </w:rPr>
              <w:t xml:space="preserve">Polypterus mokelembembe </w:t>
            </w:r>
            <w:r w:rsidRPr="001107EB">
              <w:rPr>
                <w:rFonts w:ascii="Arial" w:hAnsi="Arial" w:cs="Arial"/>
                <w:sz w:val="20"/>
                <w:szCs w:val="20"/>
              </w:rPr>
              <w:t>Schliewen &amp; Schafer, 2006</w:t>
            </w:r>
          </w:p>
        </w:tc>
        <w:tc>
          <w:tcPr>
            <w:tcW w:w="1299" w:type="dxa"/>
            <w:vMerge/>
          </w:tcPr>
          <w:p w14:paraId="46DFCA4E" w14:textId="77777777" w:rsidR="00753012" w:rsidRPr="001107EB" w:rsidRDefault="00753012">
            <w:pPr>
              <w:spacing w:after="0" w:line="360" w:lineRule="auto"/>
              <w:ind w:right="-57"/>
              <w:rPr>
                <w:rFonts w:ascii="Arial" w:hAnsi="Arial" w:cs="Arial"/>
                <w:sz w:val="20"/>
                <w:szCs w:val="20"/>
              </w:rPr>
              <w:pPrChange w:id="754" w:author="Dell" w:date="2025-12-23T10:09:00Z">
                <w:pPr>
                  <w:spacing w:after="0" w:line="240" w:lineRule="auto"/>
                  <w:ind w:right="-57"/>
                </w:pPr>
              </w:pPrChange>
            </w:pPr>
          </w:p>
        </w:tc>
        <w:tc>
          <w:tcPr>
            <w:tcW w:w="1776" w:type="dxa"/>
            <w:vMerge/>
          </w:tcPr>
          <w:p w14:paraId="1260F6BE" w14:textId="77777777" w:rsidR="00753012" w:rsidRPr="001107EB" w:rsidRDefault="00753012">
            <w:pPr>
              <w:spacing w:after="0" w:line="360" w:lineRule="auto"/>
              <w:ind w:right="-57"/>
              <w:rPr>
                <w:rFonts w:ascii="Arial" w:hAnsi="Arial" w:cs="Arial"/>
                <w:sz w:val="20"/>
                <w:szCs w:val="20"/>
              </w:rPr>
              <w:pPrChange w:id="755" w:author="Dell" w:date="2025-12-23T10:09:00Z">
                <w:pPr>
                  <w:spacing w:after="0" w:line="240" w:lineRule="auto"/>
                  <w:ind w:right="-57"/>
                </w:pPr>
              </w:pPrChange>
            </w:pPr>
          </w:p>
        </w:tc>
      </w:tr>
      <w:tr w:rsidR="00753012" w:rsidRPr="001107EB" w14:paraId="10FD89EC" w14:textId="77777777" w:rsidTr="00F5390B">
        <w:tc>
          <w:tcPr>
            <w:tcW w:w="2441" w:type="dxa"/>
            <w:vMerge/>
          </w:tcPr>
          <w:p w14:paraId="25A687CB" w14:textId="77777777" w:rsidR="00753012" w:rsidRPr="001107EB" w:rsidRDefault="00753012">
            <w:pPr>
              <w:spacing w:after="0" w:line="360" w:lineRule="auto"/>
              <w:rPr>
                <w:rFonts w:ascii="Arial" w:hAnsi="Arial" w:cs="Arial"/>
                <w:b/>
                <w:sz w:val="20"/>
                <w:szCs w:val="20"/>
              </w:rPr>
              <w:pPrChange w:id="756" w:author="Dell" w:date="2025-12-23T10:09:00Z">
                <w:pPr>
                  <w:spacing w:after="0" w:line="240" w:lineRule="auto"/>
                </w:pPr>
              </w:pPrChange>
            </w:pPr>
          </w:p>
        </w:tc>
        <w:tc>
          <w:tcPr>
            <w:tcW w:w="3713" w:type="dxa"/>
          </w:tcPr>
          <w:p w14:paraId="00B42D13" w14:textId="77777777" w:rsidR="00753012" w:rsidRPr="001107EB" w:rsidRDefault="00753012">
            <w:pPr>
              <w:spacing w:after="0" w:line="360" w:lineRule="auto"/>
              <w:rPr>
                <w:rFonts w:ascii="Arial" w:hAnsi="Arial" w:cs="Arial"/>
                <w:sz w:val="20"/>
                <w:szCs w:val="20"/>
              </w:rPr>
              <w:pPrChange w:id="757" w:author="Dell" w:date="2025-12-23T10:09:00Z">
                <w:pPr>
                  <w:spacing w:after="0" w:line="240" w:lineRule="auto"/>
                </w:pPr>
              </w:pPrChange>
            </w:pPr>
            <w:r w:rsidRPr="001107EB">
              <w:rPr>
                <w:rFonts w:ascii="Arial" w:hAnsi="Arial" w:cs="Arial"/>
                <w:i/>
                <w:sz w:val="20"/>
                <w:szCs w:val="20"/>
              </w:rPr>
              <w:t>Polypterus congicus</w:t>
            </w:r>
            <w:r w:rsidRPr="001107EB">
              <w:rPr>
                <w:rFonts w:ascii="Arial" w:hAnsi="Arial" w:cs="Arial"/>
                <w:sz w:val="20"/>
                <w:szCs w:val="20"/>
              </w:rPr>
              <w:t xml:space="preserve"> Poll, 1954</w:t>
            </w:r>
          </w:p>
        </w:tc>
        <w:tc>
          <w:tcPr>
            <w:tcW w:w="1299" w:type="dxa"/>
            <w:vMerge/>
          </w:tcPr>
          <w:p w14:paraId="1B31D978" w14:textId="77777777" w:rsidR="00753012" w:rsidRPr="001107EB" w:rsidRDefault="00753012">
            <w:pPr>
              <w:spacing w:after="0" w:line="360" w:lineRule="auto"/>
              <w:ind w:right="-57"/>
              <w:rPr>
                <w:rFonts w:ascii="Arial" w:hAnsi="Arial" w:cs="Arial"/>
                <w:sz w:val="20"/>
                <w:szCs w:val="20"/>
              </w:rPr>
              <w:pPrChange w:id="758" w:author="Dell" w:date="2025-12-23T10:09:00Z">
                <w:pPr>
                  <w:spacing w:after="0" w:line="240" w:lineRule="auto"/>
                  <w:ind w:right="-57"/>
                </w:pPr>
              </w:pPrChange>
            </w:pPr>
          </w:p>
        </w:tc>
        <w:tc>
          <w:tcPr>
            <w:tcW w:w="1776" w:type="dxa"/>
            <w:vMerge/>
          </w:tcPr>
          <w:p w14:paraId="62708079" w14:textId="77777777" w:rsidR="00753012" w:rsidRPr="001107EB" w:rsidRDefault="00753012">
            <w:pPr>
              <w:spacing w:after="0" w:line="360" w:lineRule="auto"/>
              <w:ind w:right="-57"/>
              <w:rPr>
                <w:rFonts w:ascii="Arial" w:hAnsi="Arial" w:cs="Arial"/>
                <w:sz w:val="20"/>
                <w:szCs w:val="20"/>
              </w:rPr>
              <w:pPrChange w:id="759" w:author="Dell" w:date="2025-12-23T10:09:00Z">
                <w:pPr>
                  <w:spacing w:after="0" w:line="240" w:lineRule="auto"/>
                  <w:ind w:right="-57"/>
                </w:pPr>
              </w:pPrChange>
            </w:pPr>
          </w:p>
        </w:tc>
      </w:tr>
      <w:tr w:rsidR="00753012" w:rsidRPr="001107EB" w14:paraId="7B95390A" w14:textId="77777777" w:rsidTr="00F5390B">
        <w:tc>
          <w:tcPr>
            <w:tcW w:w="2441" w:type="dxa"/>
            <w:vAlign w:val="center"/>
          </w:tcPr>
          <w:p w14:paraId="69A0EA5D" w14:textId="77777777" w:rsidR="00753012" w:rsidRPr="001107EB" w:rsidRDefault="00753012">
            <w:pPr>
              <w:spacing w:after="0" w:line="360" w:lineRule="auto"/>
              <w:jc w:val="center"/>
              <w:rPr>
                <w:rFonts w:ascii="Arial" w:hAnsi="Arial" w:cs="Arial"/>
                <w:b/>
                <w:sz w:val="20"/>
                <w:szCs w:val="20"/>
              </w:rPr>
              <w:pPrChange w:id="760" w:author="Dell" w:date="2025-12-23T10:09:00Z">
                <w:pPr>
                  <w:spacing w:after="0" w:line="240" w:lineRule="auto"/>
                  <w:jc w:val="center"/>
                </w:pPr>
              </w:pPrChange>
            </w:pPr>
            <w:r w:rsidRPr="001107EB">
              <w:rPr>
                <w:rFonts w:ascii="Arial" w:hAnsi="Arial" w:cs="Arial"/>
                <w:b/>
                <w:sz w:val="20"/>
                <w:szCs w:val="20"/>
              </w:rPr>
              <w:t>ARAPAIMIDAE</w:t>
            </w:r>
          </w:p>
        </w:tc>
        <w:tc>
          <w:tcPr>
            <w:tcW w:w="3713" w:type="dxa"/>
          </w:tcPr>
          <w:p w14:paraId="5D4BE480" w14:textId="77777777" w:rsidR="00753012" w:rsidRPr="001107EB" w:rsidRDefault="00753012">
            <w:pPr>
              <w:spacing w:before="120" w:after="0" w:line="360" w:lineRule="auto"/>
              <w:rPr>
                <w:rFonts w:ascii="Arial" w:hAnsi="Arial" w:cs="Arial"/>
                <w:sz w:val="20"/>
                <w:szCs w:val="20"/>
              </w:rPr>
              <w:pPrChange w:id="761" w:author="Dell" w:date="2025-12-23T10:09:00Z">
                <w:pPr>
                  <w:spacing w:before="120" w:after="0" w:line="240" w:lineRule="auto"/>
                </w:pPr>
              </w:pPrChange>
            </w:pPr>
            <w:r w:rsidRPr="001107EB">
              <w:rPr>
                <w:rFonts w:ascii="Arial" w:hAnsi="Arial" w:cs="Arial"/>
                <w:i/>
                <w:sz w:val="20"/>
                <w:szCs w:val="20"/>
              </w:rPr>
              <w:t xml:space="preserve">Heterotis niloticus </w:t>
            </w:r>
            <w:r w:rsidRPr="001107EB">
              <w:rPr>
                <w:rFonts w:ascii="Arial" w:hAnsi="Arial" w:cs="Arial"/>
                <w:sz w:val="20"/>
                <w:szCs w:val="20"/>
              </w:rPr>
              <w:t>(Cuvier, 1829)</w:t>
            </w:r>
          </w:p>
        </w:tc>
        <w:tc>
          <w:tcPr>
            <w:tcW w:w="1299" w:type="dxa"/>
          </w:tcPr>
          <w:p w14:paraId="4389DFDC" w14:textId="57F09B69" w:rsidR="00753012" w:rsidRPr="001107EB" w:rsidRDefault="009C3C5F">
            <w:pPr>
              <w:spacing w:after="0" w:line="360" w:lineRule="auto"/>
              <w:ind w:right="-57"/>
              <w:jc w:val="center"/>
              <w:rPr>
                <w:rFonts w:ascii="Arial" w:hAnsi="Arial" w:cs="Arial"/>
                <w:sz w:val="20"/>
                <w:szCs w:val="20"/>
              </w:rPr>
              <w:pPrChange w:id="762" w:author="Dell" w:date="2025-12-23T10:09:00Z">
                <w:pPr>
                  <w:spacing w:after="0" w:line="240" w:lineRule="auto"/>
                  <w:ind w:right="-57"/>
                  <w:jc w:val="center"/>
                </w:pPr>
              </w:pPrChange>
            </w:pPr>
            <w:r w:rsidRPr="001107EB">
              <w:rPr>
                <w:rFonts w:ascii="Arial" w:hAnsi="Arial" w:cs="Arial"/>
                <w:sz w:val="20"/>
                <w:szCs w:val="20"/>
                <w:lang w:val="en"/>
              </w:rPr>
              <w:t>Forest areas</w:t>
            </w:r>
          </w:p>
        </w:tc>
        <w:tc>
          <w:tcPr>
            <w:tcW w:w="1776" w:type="dxa"/>
          </w:tcPr>
          <w:p w14:paraId="1B5DE134" w14:textId="51DC9CC9" w:rsidR="00753012" w:rsidRPr="001107EB" w:rsidRDefault="00F5390B">
            <w:pPr>
              <w:spacing w:before="120" w:after="0" w:line="360" w:lineRule="auto"/>
              <w:ind w:right="-57"/>
              <w:jc w:val="center"/>
              <w:rPr>
                <w:rFonts w:ascii="Arial" w:hAnsi="Arial" w:cs="Arial"/>
                <w:sz w:val="20"/>
                <w:szCs w:val="20"/>
              </w:rPr>
              <w:pPrChange w:id="763" w:author="Dell" w:date="2025-12-23T10:09:00Z">
                <w:pPr>
                  <w:spacing w:before="120" w:after="0" w:line="240" w:lineRule="auto"/>
                  <w:ind w:right="-57"/>
                  <w:jc w:val="center"/>
                </w:pPr>
              </w:pPrChange>
            </w:pPr>
            <w:r w:rsidRPr="001107EB">
              <w:rPr>
                <w:rFonts w:ascii="Arial" w:hAnsi="Arial" w:cs="Arial"/>
                <w:sz w:val="20"/>
                <w:szCs w:val="20"/>
                <w:lang w:val="en"/>
              </w:rPr>
              <w:t>Omnivorous</w:t>
            </w:r>
          </w:p>
        </w:tc>
      </w:tr>
      <w:tr w:rsidR="00F5390B" w:rsidRPr="001107EB" w14:paraId="54EB2921" w14:textId="77777777" w:rsidTr="00F5390B">
        <w:tc>
          <w:tcPr>
            <w:tcW w:w="2441" w:type="dxa"/>
            <w:vAlign w:val="center"/>
          </w:tcPr>
          <w:p w14:paraId="26BA3AD5" w14:textId="77777777" w:rsidR="00F5390B" w:rsidRPr="001107EB" w:rsidRDefault="00F5390B">
            <w:pPr>
              <w:spacing w:after="0" w:line="360" w:lineRule="auto"/>
              <w:jc w:val="center"/>
              <w:rPr>
                <w:rFonts w:ascii="Arial" w:hAnsi="Arial" w:cs="Arial"/>
                <w:b/>
                <w:sz w:val="20"/>
                <w:szCs w:val="20"/>
              </w:rPr>
              <w:pPrChange w:id="764" w:author="Dell" w:date="2025-12-23T10:09:00Z">
                <w:pPr>
                  <w:spacing w:after="0" w:line="240" w:lineRule="auto"/>
                  <w:jc w:val="center"/>
                </w:pPr>
              </w:pPrChange>
            </w:pPr>
            <w:r w:rsidRPr="001107EB">
              <w:rPr>
                <w:rFonts w:ascii="Arial" w:hAnsi="Arial" w:cs="Arial"/>
                <w:b/>
                <w:sz w:val="20"/>
                <w:szCs w:val="20"/>
              </w:rPr>
              <w:t>PANTODONTIDAE</w:t>
            </w:r>
          </w:p>
        </w:tc>
        <w:tc>
          <w:tcPr>
            <w:tcW w:w="3713" w:type="dxa"/>
          </w:tcPr>
          <w:p w14:paraId="516FBD24" w14:textId="77777777" w:rsidR="00F5390B" w:rsidRPr="001107EB" w:rsidRDefault="00F5390B">
            <w:pPr>
              <w:spacing w:after="0" w:line="360" w:lineRule="auto"/>
              <w:jc w:val="both"/>
              <w:rPr>
                <w:rFonts w:ascii="Arial" w:hAnsi="Arial" w:cs="Arial"/>
                <w:sz w:val="20"/>
                <w:szCs w:val="20"/>
              </w:rPr>
              <w:pPrChange w:id="765" w:author="Dell" w:date="2025-12-23T10:09:00Z">
                <w:pPr>
                  <w:spacing w:after="0" w:line="240" w:lineRule="auto"/>
                  <w:jc w:val="both"/>
                </w:pPr>
              </w:pPrChange>
            </w:pPr>
            <w:r w:rsidRPr="001107EB">
              <w:rPr>
                <w:rFonts w:ascii="Arial" w:hAnsi="Arial" w:cs="Arial"/>
                <w:i/>
                <w:sz w:val="20"/>
                <w:szCs w:val="20"/>
              </w:rPr>
              <w:t xml:space="preserve">Pantodon buchholzi </w:t>
            </w:r>
            <w:r w:rsidRPr="001107EB">
              <w:rPr>
                <w:rFonts w:ascii="Arial" w:hAnsi="Arial" w:cs="Arial"/>
                <w:sz w:val="20"/>
                <w:szCs w:val="20"/>
              </w:rPr>
              <w:t>Peters, 1877</w:t>
            </w:r>
          </w:p>
        </w:tc>
        <w:tc>
          <w:tcPr>
            <w:tcW w:w="1299" w:type="dxa"/>
            <w:vMerge w:val="restart"/>
          </w:tcPr>
          <w:p w14:paraId="46B7FE05" w14:textId="181A28A8" w:rsidR="00F5390B" w:rsidRPr="001107EB" w:rsidRDefault="00F5390B">
            <w:pPr>
              <w:spacing w:after="0" w:line="360" w:lineRule="auto"/>
              <w:ind w:right="-57"/>
              <w:jc w:val="center"/>
              <w:rPr>
                <w:rFonts w:ascii="Arial" w:hAnsi="Arial" w:cs="Arial"/>
                <w:sz w:val="20"/>
                <w:szCs w:val="20"/>
              </w:rPr>
              <w:pPrChange w:id="766" w:author="Dell" w:date="2025-12-23T10:09:00Z">
                <w:pPr>
                  <w:spacing w:after="0" w:line="240" w:lineRule="auto"/>
                  <w:ind w:right="-57"/>
                  <w:jc w:val="center"/>
                </w:pPr>
              </w:pPrChange>
            </w:pPr>
            <w:r w:rsidRPr="001107EB">
              <w:rPr>
                <w:rFonts w:ascii="Arial" w:hAnsi="Arial" w:cs="Arial"/>
                <w:sz w:val="20"/>
                <w:szCs w:val="20"/>
                <w:lang w:val="en"/>
              </w:rPr>
              <w:t>Flooded forest areas</w:t>
            </w:r>
          </w:p>
        </w:tc>
        <w:tc>
          <w:tcPr>
            <w:tcW w:w="1776" w:type="dxa"/>
            <w:vMerge w:val="restart"/>
          </w:tcPr>
          <w:p w14:paraId="1B98EDE5" w14:textId="0F948942" w:rsidR="00F5390B" w:rsidRPr="001107EB" w:rsidRDefault="00F5390B">
            <w:pPr>
              <w:spacing w:before="120" w:after="0" w:line="360" w:lineRule="auto"/>
              <w:ind w:right="-57"/>
              <w:rPr>
                <w:rFonts w:ascii="Arial" w:hAnsi="Arial" w:cs="Arial"/>
                <w:sz w:val="20"/>
                <w:szCs w:val="20"/>
              </w:rPr>
              <w:pPrChange w:id="767" w:author="Dell" w:date="2025-12-23T10:09:00Z">
                <w:pPr>
                  <w:spacing w:before="120" w:after="0" w:line="240" w:lineRule="auto"/>
                  <w:ind w:right="-57"/>
                </w:pPr>
              </w:pPrChange>
            </w:pPr>
            <w:r w:rsidRPr="001107EB">
              <w:rPr>
                <w:rFonts w:ascii="Arial" w:hAnsi="Arial" w:cs="Arial"/>
                <w:sz w:val="20"/>
                <w:szCs w:val="20"/>
              </w:rPr>
              <w:t>Entomophagous</w:t>
            </w:r>
          </w:p>
        </w:tc>
      </w:tr>
      <w:tr w:rsidR="00F5390B" w:rsidRPr="001107EB" w14:paraId="7F2ADCDE" w14:textId="77777777" w:rsidTr="00F5390B">
        <w:tc>
          <w:tcPr>
            <w:tcW w:w="2441" w:type="dxa"/>
            <w:vAlign w:val="center"/>
          </w:tcPr>
          <w:p w14:paraId="5C95C701" w14:textId="77777777" w:rsidR="00F5390B" w:rsidRPr="001107EB" w:rsidRDefault="00F5390B">
            <w:pPr>
              <w:spacing w:after="0" w:line="360" w:lineRule="auto"/>
              <w:jc w:val="center"/>
              <w:rPr>
                <w:rFonts w:ascii="Arial" w:hAnsi="Arial" w:cs="Arial"/>
                <w:b/>
                <w:sz w:val="20"/>
                <w:szCs w:val="20"/>
              </w:rPr>
              <w:pPrChange w:id="768" w:author="Dell" w:date="2025-12-23T10:09:00Z">
                <w:pPr>
                  <w:spacing w:after="0" w:line="240" w:lineRule="auto"/>
                  <w:jc w:val="center"/>
                </w:pPr>
              </w:pPrChange>
            </w:pPr>
            <w:r w:rsidRPr="001107EB">
              <w:rPr>
                <w:rFonts w:ascii="Arial" w:hAnsi="Arial" w:cs="Arial"/>
                <w:b/>
                <w:sz w:val="20"/>
                <w:szCs w:val="20"/>
              </w:rPr>
              <w:t>NOTOPTERIDAE</w:t>
            </w:r>
          </w:p>
        </w:tc>
        <w:tc>
          <w:tcPr>
            <w:tcW w:w="3713" w:type="dxa"/>
          </w:tcPr>
          <w:p w14:paraId="79006067" w14:textId="77777777" w:rsidR="00F5390B" w:rsidRPr="001107EB" w:rsidRDefault="00F5390B">
            <w:pPr>
              <w:spacing w:after="0" w:line="360" w:lineRule="auto"/>
              <w:rPr>
                <w:rFonts w:ascii="Arial" w:hAnsi="Arial" w:cs="Arial"/>
                <w:sz w:val="20"/>
                <w:szCs w:val="20"/>
              </w:rPr>
              <w:pPrChange w:id="769" w:author="Dell" w:date="2025-12-23T10:09:00Z">
                <w:pPr>
                  <w:spacing w:after="0" w:line="240" w:lineRule="auto"/>
                </w:pPr>
              </w:pPrChange>
            </w:pPr>
            <w:r w:rsidRPr="001107EB">
              <w:rPr>
                <w:rFonts w:ascii="Arial" w:hAnsi="Arial" w:cs="Arial"/>
                <w:i/>
                <w:sz w:val="20"/>
                <w:szCs w:val="20"/>
              </w:rPr>
              <w:t>Xenomystus nigri</w:t>
            </w:r>
            <w:r w:rsidRPr="001107EB">
              <w:rPr>
                <w:rFonts w:ascii="Arial" w:hAnsi="Arial" w:cs="Arial"/>
                <w:sz w:val="20"/>
                <w:szCs w:val="20"/>
              </w:rPr>
              <w:t xml:space="preserve"> (Gunther, 1862)</w:t>
            </w:r>
          </w:p>
        </w:tc>
        <w:tc>
          <w:tcPr>
            <w:tcW w:w="1299" w:type="dxa"/>
            <w:vMerge/>
          </w:tcPr>
          <w:p w14:paraId="1E7F56F7" w14:textId="77777777" w:rsidR="00F5390B" w:rsidRPr="001107EB" w:rsidRDefault="00F5390B">
            <w:pPr>
              <w:spacing w:after="0" w:line="360" w:lineRule="auto"/>
              <w:ind w:right="-57"/>
              <w:rPr>
                <w:rFonts w:ascii="Arial" w:hAnsi="Arial" w:cs="Arial"/>
                <w:sz w:val="20"/>
                <w:szCs w:val="20"/>
              </w:rPr>
              <w:pPrChange w:id="770" w:author="Dell" w:date="2025-12-23T10:09:00Z">
                <w:pPr>
                  <w:spacing w:after="0" w:line="240" w:lineRule="auto"/>
                  <w:ind w:right="-57"/>
                </w:pPr>
              </w:pPrChange>
            </w:pPr>
          </w:p>
        </w:tc>
        <w:tc>
          <w:tcPr>
            <w:tcW w:w="1776" w:type="dxa"/>
            <w:vMerge/>
          </w:tcPr>
          <w:p w14:paraId="16380BD6" w14:textId="72729025" w:rsidR="00F5390B" w:rsidRPr="001107EB" w:rsidRDefault="00F5390B">
            <w:pPr>
              <w:spacing w:after="0" w:line="360" w:lineRule="auto"/>
              <w:ind w:right="-57"/>
              <w:rPr>
                <w:rFonts w:ascii="Arial" w:hAnsi="Arial" w:cs="Arial"/>
                <w:sz w:val="20"/>
                <w:szCs w:val="20"/>
              </w:rPr>
              <w:pPrChange w:id="771" w:author="Dell" w:date="2025-12-23T10:09:00Z">
                <w:pPr>
                  <w:spacing w:after="0" w:line="240" w:lineRule="auto"/>
                  <w:ind w:right="-57"/>
                </w:pPr>
              </w:pPrChange>
            </w:pPr>
          </w:p>
        </w:tc>
      </w:tr>
      <w:tr w:rsidR="00DA3A9C" w:rsidRPr="001107EB" w14:paraId="24DAC903" w14:textId="77777777" w:rsidTr="00F5390B">
        <w:trPr>
          <w:trHeight w:val="60"/>
        </w:trPr>
        <w:tc>
          <w:tcPr>
            <w:tcW w:w="2441" w:type="dxa"/>
            <w:vMerge w:val="restart"/>
            <w:vAlign w:val="center"/>
          </w:tcPr>
          <w:p w14:paraId="2A681F78" w14:textId="77777777" w:rsidR="00DA3A9C" w:rsidRPr="001107EB" w:rsidRDefault="00DA3A9C">
            <w:pPr>
              <w:spacing w:before="100" w:beforeAutospacing="1" w:after="0" w:line="360" w:lineRule="auto"/>
              <w:jc w:val="center"/>
              <w:rPr>
                <w:rFonts w:ascii="Arial" w:hAnsi="Arial" w:cs="Arial"/>
                <w:b/>
                <w:sz w:val="20"/>
                <w:szCs w:val="20"/>
              </w:rPr>
              <w:pPrChange w:id="772" w:author="Dell" w:date="2025-12-23T10:09:00Z">
                <w:pPr>
                  <w:spacing w:before="100" w:beforeAutospacing="1" w:after="0" w:line="240" w:lineRule="auto"/>
                  <w:jc w:val="center"/>
                </w:pPr>
              </w:pPrChange>
            </w:pPr>
            <w:r w:rsidRPr="001107EB">
              <w:rPr>
                <w:rFonts w:ascii="Arial" w:hAnsi="Arial" w:cs="Arial"/>
                <w:b/>
                <w:sz w:val="20"/>
                <w:szCs w:val="20"/>
              </w:rPr>
              <w:t>MORMYRIDAE</w:t>
            </w:r>
          </w:p>
        </w:tc>
        <w:tc>
          <w:tcPr>
            <w:tcW w:w="3713" w:type="dxa"/>
          </w:tcPr>
          <w:p w14:paraId="778C0AF1" w14:textId="77777777" w:rsidR="00DA3A9C" w:rsidRPr="001107EB" w:rsidRDefault="00DA3A9C">
            <w:pPr>
              <w:spacing w:after="0" w:line="360" w:lineRule="auto"/>
              <w:rPr>
                <w:rFonts w:ascii="Arial" w:hAnsi="Arial" w:cs="Arial"/>
                <w:sz w:val="20"/>
                <w:szCs w:val="20"/>
              </w:rPr>
              <w:pPrChange w:id="773" w:author="Dell" w:date="2025-12-23T10:09:00Z">
                <w:pPr>
                  <w:spacing w:after="0" w:line="240" w:lineRule="auto"/>
                </w:pPr>
              </w:pPrChange>
            </w:pPr>
            <w:r w:rsidRPr="001107EB">
              <w:rPr>
                <w:rFonts w:ascii="Arial" w:hAnsi="Arial" w:cs="Arial"/>
                <w:i/>
                <w:sz w:val="20"/>
                <w:szCs w:val="20"/>
              </w:rPr>
              <w:t>Cyphomyrus macrops</w:t>
            </w:r>
            <w:r w:rsidRPr="001107EB">
              <w:rPr>
                <w:rFonts w:ascii="Arial" w:hAnsi="Arial" w:cs="Arial"/>
                <w:sz w:val="20"/>
                <w:szCs w:val="20"/>
              </w:rPr>
              <w:t xml:space="preserve"> (Boulenger, 1909)</w:t>
            </w:r>
            <w:r w:rsidRPr="001107EB">
              <w:rPr>
                <w:rFonts w:ascii="Arial" w:hAnsi="Arial" w:cs="Arial"/>
                <w:i/>
                <w:sz w:val="20"/>
                <w:szCs w:val="20"/>
              </w:rPr>
              <w:t xml:space="preserve"> </w:t>
            </w:r>
          </w:p>
        </w:tc>
        <w:tc>
          <w:tcPr>
            <w:tcW w:w="1299" w:type="dxa"/>
            <w:vMerge w:val="restart"/>
          </w:tcPr>
          <w:p w14:paraId="528CC346" w14:textId="7ED11AE8" w:rsidR="00DA3A9C" w:rsidRPr="001107EB" w:rsidRDefault="00DA3A9C">
            <w:pPr>
              <w:spacing w:before="360" w:after="0" w:line="360" w:lineRule="auto"/>
              <w:ind w:right="-57"/>
              <w:rPr>
                <w:rFonts w:ascii="Arial" w:hAnsi="Arial" w:cs="Arial"/>
                <w:sz w:val="20"/>
                <w:szCs w:val="20"/>
              </w:rPr>
              <w:pPrChange w:id="774" w:author="Dell" w:date="2025-12-23T10:09:00Z">
                <w:pPr>
                  <w:spacing w:before="360" w:after="0" w:line="240" w:lineRule="auto"/>
                  <w:ind w:right="-57"/>
                </w:pPr>
              </w:pPrChange>
            </w:pPr>
            <w:r w:rsidRPr="001107EB">
              <w:rPr>
                <w:rFonts w:ascii="Arial" w:hAnsi="Arial" w:cs="Arial"/>
                <w:sz w:val="20"/>
                <w:szCs w:val="20"/>
                <w:lang w:val="en"/>
              </w:rPr>
              <w:t>Flooded forest areas</w:t>
            </w:r>
          </w:p>
        </w:tc>
        <w:tc>
          <w:tcPr>
            <w:tcW w:w="1776" w:type="dxa"/>
            <w:vMerge w:val="restart"/>
          </w:tcPr>
          <w:p w14:paraId="7D2C3ADA" w14:textId="77777777" w:rsidR="00DA3A9C" w:rsidRPr="001107EB" w:rsidRDefault="00DA3A9C">
            <w:pPr>
              <w:spacing w:before="360" w:after="0" w:line="360" w:lineRule="auto"/>
              <w:ind w:right="-57"/>
              <w:jc w:val="center"/>
              <w:rPr>
                <w:rFonts w:ascii="Arial" w:hAnsi="Arial" w:cs="Arial"/>
                <w:sz w:val="20"/>
                <w:szCs w:val="20"/>
              </w:rPr>
              <w:pPrChange w:id="775" w:author="Dell" w:date="2025-12-23T10:09:00Z">
                <w:pPr>
                  <w:spacing w:before="360" w:after="0" w:line="240" w:lineRule="auto"/>
                  <w:ind w:right="-57"/>
                  <w:jc w:val="center"/>
                </w:pPr>
              </w:pPrChange>
            </w:pPr>
            <w:r w:rsidRPr="001107EB">
              <w:rPr>
                <w:rFonts w:ascii="Arial" w:hAnsi="Arial" w:cs="Arial"/>
                <w:sz w:val="20"/>
                <w:szCs w:val="20"/>
              </w:rPr>
              <w:t>Larvivore</w:t>
            </w:r>
          </w:p>
        </w:tc>
      </w:tr>
      <w:tr w:rsidR="00DA3A9C" w:rsidRPr="001107EB" w14:paraId="00013975" w14:textId="77777777" w:rsidTr="00F5390B">
        <w:trPr>
          <w:trHeight w:val="56"/>
        </w:trPr>
        <w:tc>
          <w:tcPr>
            <w:tcW w:w="2441" w:type="dxa"/>
            <w:vMerge/>
          </w:tcPr>
          <w:p w14:paraId="785E4FD4" w14:textId="77777777" w:rsidR="00DA3A9C" w:rsidRPr="001107EB" w:rsidRDefault="00DA3A9C">
            <w:pPr>
              <w:spacing w:before="1200" w:after="0" w:line="360" w:lineRule="auto"/>
              <w:jc w:val="center"/>
              <w:rPr>
                <w:rFonts w:ascii="Arial" w:hAnsi="Arial" w:cs="Arial"/>
                <w:b/>
                <w:sz w:val="20"/>
                <w:szCs w:val="20"/>
              </w:rPr>
              <w:pPrChange w:id="776" w:author="Dell" w:date="2025-12-23T10:09:00Z">
                <w:pPr>
                  <w:spacing w:before="1200" w:after="0" w:line="240" w:lineRule="auto"/>
                  <w:jc w:val="center"/>
                </w:pPr>
              </w:pPrChange>
            </w:pPr>
          </w:p>
        </w:tc>
        <w:tc>
          <w:tcPr>
            <w:tcW w:w="3713" w:type="dxa"/>
          </w:tcPr>
          <w:p w14:paraId="55296CC1" w14:textId="77777777" w:rsidR="00DA3A9C" w:rsidRPr="001107EB" w:rsidRDefault="00DA3A9C">
            <w:pPr>
              <w:spacing w:after="0" w:line="360" w:lineRule="auto"/>
              <w:rPr>
                <w:rFonts w:ascii="Arial" w:hAnsi="Arial" w:cs="Arial"/>
                <w:i/>
                <w:sz w:val="20"/>
                <w:szCs w:val="20"/>
              </w:rPr>
              <w:pPrChange w:id="777" w:author="Dell" w:date="2025-12-23T10:09:00Z">
                <w:pPr>
                  <w:spacing w:after="0" w:line="240" w:lineRule="auto"/>
                </w:pPr>
              </w:pPrChange>
            </w:pPr>
            <w:r w:rsidRPr="001107EB">
              <w:rPr>
                <w:rFonts w:ascii="Arial" w:hAnsi="Arial" w:cs="Arial"/>
                <w:i/>
                <w:sz w:val="20"/>
                <w:szCs w:val="20"/>
              </w:rPr>
              <w:t>Gnathonemus petersii</w:t>
            </w:r>
            <w:r w:rsidRPr="001107EB">
              <w:rPr>
                <w:rFonts w:ascii="Arial" w:hAnsi="Arial" w:cs="Arial"/>
                <w:sz w:val="20"/>
                <w:szCs w:val="20"/>
              </w:rPr>
              <w:t xml:space="preserve"> (Günther, 1862)</w:t>
            </w:r>
          </w:p>
        </w:tc>
        <w:tc>
          <w:tcPr>
            <w:tcW w:w="1299" w:type="dxa"/>
            <w:vMerge/>
          </w:tcPr>
          <w:p w14:paraId="313E01F4" w14:textId="77777777" w:rsidR="00DA3A9C" w:rsidRPr="001107EB" w:rsidRDefault="00DA3A9C">
            <w:pPr>
              <w:spacing w:after="0" w:line="360" w:lineRule="auto"/>
              <w:ind w:right="-57"/>
              <w:rPr>
                <w:rFonts w:ascii="Arial" w:hAnsi="Arial" w:cs="Arial"/>
                <w:sz w:val="20"/>
                <w:szCs w:val="20"/>
              </w:rPr>
              <w:pPrChange w:id="778" w:author="Dell" w:date="2025-12-23T10:09:00Z">
                <w:pPr>
                  <w:spacing w:after="0" w:line="240" w:lineRule="auto"/>
                  <w:ind w:right="-57"/>
                </w:pPr>
              </w:pPrChange>
            </w:pPr>
          </w:p>
        </w:tc>
        <w:tc>
          <w:tcPr>
            <w:tcW w:w="1776" w:type="dxa"/>
            <w:vMerge/>
          </w:tcPr>
          <w:p w14:paraId="32DDBF50" w14:textId="77777777" w:rsidR="00DA3A9C" w:rsidRPr="001107EB" w:rsidRDefault="00DA3A9C">
            <w:pPr>
              <w:spacing w:after="0" w:line="360" w:lineRule="auto"/>
              <w:ind w:right="-57"/>
              <w:rPr>
                <w:rFonts w:ascii="Arial" w:hAnsi="Arial" w:cs="Arial"/>
                <w:sz w:val="20"/>
                <w:szCs w:val="20"/>
              </w:rPr>
              <w:pPrChange w:id="779" w:author="Dell" w:date="2025-12-23T10:09:00Z">
                <w:pPr>
                  <w:spacing w:after="0" w:line="240" w:lineRule="auto"/>
                  <w:ind w:right="-57"/>
                </w:pPr>
              </w:pPrChange>
            </w:pPr>
          </w:p>
        </w:tc>
      </w:tr>
      <w:tr w:rsidR="00DA3A9C" w:rsidRPr="001107EB" w14:paraId="45832832" w14:textId="77777777" w:rsidTr="00F5390B">
        <w:trPr>
          <w:trHeight w:val="56"/>
        </w:trPr>
        <w:tc>
          <w:tcPr>
            <w:tcW w:w="2441" w:type="dxa"/>
            <w:vMerge/>
          </w:tcPr>
          <w:p w14:paraId="4A05E55E" w14:textId="77777777" w:rsidR="00DA3A9C" w:rsidRPr="001107EB" w:rsidRDefault="00DA3A9C">
            <w:pPr>
              <w:spacing w:before="1200" w:after="0" w:line="360" w:lineRule="auto"/>
              <w:jc w:val="center"/>
              <w:rPr>
                <w:rFonts w:ascii="Arial" w:hAnsi="Arial" w:cs="Arial"/>
                <w:b/>
                <w:sz w:val="20"/>
                <w:szCs w:val="20"/>
              </w:rPr>
              <w:pPrChange w:id="780" w:author="Dell" w:date="2025-12-23T10:09:00Z">
                <w:pPr>
                  <w:spacing w:before="1200" w:after="0" w:line="240" w:lineRule="auto"/>
                  <w:jc w:val="center"/>
                </w:pPr>
              </w:pPrChange>
            </w:pPr>
          </w:p>
        </w:tc>
        <w:tc>
          <w:tcPr>
            <w:tcW w:w="3713" w:type="dxa"/>
          </w:tcPr>
          <w:p w14:paraId="5F3D12E7" w14:textId="77777777" w:rsidR="00DA3A9C" w:rsidRPr="001107EB" w:rsidRDefault="00DA3A9C">
            <w:pPr>
              <w:spacing w:after="0" w:line="360" w:lineRule="auto"/>
              <w:rPr>
                <w:rFonts w:ascii="Arial" w:hAnsi="Arial" w:cs="Arial"/>
                <w:sz w:val="20"/>
                <w:szCs w:val="20"/>
              </w:rPr>
              <w:pPrChange w:id="781" w:author="Dell" w:date="2025-12-23T10:09:00Z">
                <w:pPr>
                  <w:spacing w:after="0" w:line="240" w:lineRule="auto"/>
                </w:pPr>
              </w:pPrChange>
            </w:pPr>
            <w:r w:rsidRPr="001107EB">
              <w:rPr>
                <w:rFonts w:ascii="Arial" w:hAnsi="Arial" w:cs="Arial"/>
                <w:i/>
                <w:sz w:val="20"/>
                <w:szCs w:val="20"/>
              </w:rPr>
              <w:t>Hippopotamyrus weeksii</w:t>
            </w:r>
            <w:r w:rsidRPr="001107EB">
              <w:rPr>
                <w:rFonts w:ascii="Arial" w:hAnsi="Arial" w:cs="Arial"/>
                <w:sz w:val="20"/>
                <w:szCs w:val="20"/>
              </w:rPr>
              <w:t xml:space="preserve"> (Boulenger, 1902)</w:t>
            </w:r>
          </w:p>
        </w:tc>
        <w:tc>
          <w:tcPr>
            <w:tcW w:w="1299" w:type="dxa"/>
            <w:vMerge/>
          </w:tcPr>
          <w:p w14:paraId="450B01C2" w14:textId="77777777" w:rsidR="00DA3A9C" w:rsidRPr="001107EB" w:rsidRDefault="00DA3A9C">
            <w:pPr>
              <w:spacing w:after="0" w:line="360" w:lineRule="auto"/>
              <w:ind w:right="-57"/>
              <w:rPr>
                <w:rFonts w:ascii="Arial" w:hAnsi="Arial" w:cs="Arial"/>
                <w:sz w:val="20"/>
                <w:szCs w:val="20"/>
              </w:rPr>
              <w:pPrChange w:id="782" w:author="Dell" w:date="2025-12-23T10:09:00Z">
                <w:pPr>
                  <w:spacing w:after="0" w:line="240" w:lineRule="auto"/>
                  <w:ind w:right="-57"/>
                </w:pPr>
              </w:pPrChange>
            </w:pPr>
          </w:p>
        </w:tc>
        <w:tc>
          <w:tcPr>
            <w:tcW w:w="1776" w:type="dxa"/>
            <w:vMerge/>
          </w:tcPr>
          <w:p w14:paraId="524F4126" w14:textId="77777777" w:rsidR="00DA3A9C" w:rsidRPr="001107EB" w:rsidRDefault="00DA3A9C">
            <w:pPr>
              <w:spacing w:after="0" w:line="360" w:lineRule="auto"/>
              <w:ind w:right="-57"/>
              <w:rPr>
                <w:rFonts w:ascii="Arial" w:hAnsi="Arial" w:cs="Arial"/>
                <w:sz w:val="20"/>
                <w:szCs w:val="20"/>
              </w:rPr>
              <w:pPrChange w:id="783" w:author="Dell" w:date="2025-12-23T10:09:00Z">
                <w:pPr>
                  <w:spacing w:after="0" w:line="240" w:lineRule="auto"/>
                  <w:ind w:right="-57"/>
                </w:pPr>
              </w:pPrChange>
            </w:pPr>
          </w:p>
        </w:tc>
      </w:tr>
      <w:tr w:rsidR="00DA3A9C" w:rsidRPr="001107EB" w14:paraId="5C623052" w14:textId="77777777" w:rsidTr="00F5390B">
        <w:trPr>
          <w:trHeight w:val="56"/>
        </w:trPr>
        <w:tc>
          <w:tcPr>
            <w:tcW w:w="2441" w:type="dxa"/>
            <w:vMerge/>
          </w:tcPr>
          <w:p w14:paraId="53A9D463" w14:textId="77777777" w:rsidR="00DA3A9C" w:rsidRPr="001107EB" w:rsidRDefault="00DA3A9C">
            <w:pPr>
              <w:spacing w:before="1200" w:after="0" w:line="360" w:lineRule="auto"/>
              <w:jc w:val="center"/>
              <w:rPr>
                <w:rFonts w:ascii="Arial" w:hAnsi="Arial" w:cs="Arial"/>
                <w:b/>
                <w:sz w:val="20"/>
                <w:szCs w:val="20"/>
              </w:rPr>
              <w:pPrChange w:id="784" w:author="Dell" w:date="2025-12-23T10:09:00Z">
                <w:pPr>
                  <w:spacing w:before="1200" w:after="0" w:line="240" w:lineRule="auto"/>
                  <w:jc w:val="center"/>
                </w:pPr>
              </w:pPrChange>
            </w:pPr>
          </w:p>
        </w:tc>
        <w:tc>
          <w:tcPr>
            <w:tcW w:w="3713" w:type="dxa"/>
          </w:tcPr>
          <w:p w14:paraId="3545CC15" w14:textId="77777777" w:rsidR="00DA3A9C" w:rsidRPr="001107EB" w:rsidRDefault="00DA3A9C">
            <w:pPr>
              <w:spacing w:after="0" w:line="360" w:lineRule="auto"/>
              <w:rPr>
                <w:rFonts w:ascii="Arial" w:hAnsi="Arial" w:cs="Arial"/>
                <w:i/>
                <w:sz w:val="20"/>
                <w:szCs w:val="20"/>
              </w:rPr>
              <w:pPrChange w:id="785" w:author="Dell" w:date="2025-12-23T10:09:00Z">
                <w:pPr>
                  <w:spacing w:after="0" w:line="240" w:lineRule="auto"/>
                </w:pPr>
              </w:pPrChange>
            </w:pPr>
            <w:r w:rsidRPr="001107EB">
              <w:rPr>
                <w:rFonts w:ascii="Arial" w:hAnsi="Arial" w:cs="Arial"/>
                <w:i/>
                <w:sz w:val="20"/>
                <w:szCs w:val="20"/>
              </w:rPr>
              <w:t>Marcusenius greshoffii</w:t>
            </w:r>
            <w:r w:rsidRPr="001107EB">
              <w:rPr>
                <w:rFonts w:ascii="Arial" w:hAnsi="Arial" w:cs="Arial"/>
                <w:sz w:val="20"/>
                <w:szCs w:val="20"/>
              </w:rPr>
              <w:t xml:space="preserve"> (Schilthuis, 1891)</w:t>
            </w:r>
          </w:p>
        </w:tc>
        <w:tc>
          <w:tcPr>
            <w:tcW w:w="1299" w:type="dxa"/>
            <w:vMerge w:val="restart"/>
          </w:tcPr>
          <w:p w14:paraId="51B30D9B" w14:textId="16A9CAEE" w:rsidR="00DA3A9C" w:rsidRPr="001107EB" w:rsidRDefault="00DA3A9C">
            <w:pPr>
              <w:spacing w:before="2520" w:after="0" w:line="360" w:lineRule="auto"/>
              <w:ind w:right="-57"/>
              <w:jc w:val="center"/>
              <w:rPr>
                <w:rFonts w:ascii="Arial" w:hAnsi="Arial" w:cs="Arial"/>
                <w:sz w:val="20"/>
                <w:szCs w:val="20"/>
              </w:rPr>
              <w:pPrChange w:id="786" w:author="Dell" w:date="2025-12-23T10:09:00Z">
                <w:pPr>
                  <w:spacing w:before="2520" w:after="0" w:line="240" w:lineRule="auto"/>
                  <w:ind w:right="-57"/>
                  <w:jc w:val="center"/>
                </w:pPr>
              </w:pPrChange>
            </w:pPr>
            <w:r w:rsidRPr="001107EB">
              <w:rPr>
                <w:rFonts w:ascii="Arial" w:hAnsi="Arial" w:cs="Arial"/>
                <w:sz w:val="20"/>
                <w:szCs w:val="20"/>
                <w:lang w:val="en"/>
              </w:rPr>
              <w:t>Main course</w:t>
            </w:r>
          </w:p>
        </w:tc>
        <w:tc>
          <w:tcPr>
            <w:tcW w:w="1776" w:type="dxa"/>
            <w:vMerge w:val="restart"/>
          </w:tcPr>
          <w:p w14:paraId="27A94FD6" w14:textId="6AE596EE" w:rsidR="00DA3A9C" w:rsidRPr="001107EB" w:rsidRDefault="00DA3A9C">
            <w:pPr>
              <w:spacing w:before="600" w:after="0" w:line="360" w:lineRule="auto"/>
              <w:ind w:right="-57"/>
              <w:jc w:val="center"/>
              <w:rPr>
                <w:rFonts w:ascii="Arial" w:hAnsi="Arial" w:cs="Arial"/>
                <w:sz w:val="20"/>
                <w:szCs w:val="20"/>
              </w:rPr>
              <w:pPrChange w:id="787" w:author="Dell" w:date="2025-12-23T10:09:00Z">
                <w:pPr>
                  <w:spacing w:before="600" w:after="0" w:line="240" w:lineRule="auto"/>
                  <w:ind w:right="-57"/>
                  <w:jc w:val="center"/>
                </w:pPr>
              </w:pPrChange>
            </w:pPr>
            <w:r w:rsidRPr="001107EB">
              <w:rPr>
                <w:rFonts w:ascii="Arial" w:hAnsi="Arial" w:cs="Arial"/>
                <w:sz w:val="20"/>
                <w:szCs w:val="20"/>
                <w:lang w:val="en"/>
              </w:rPr>
              <w:t>Bottom feeder</w:t>
            </w:r>
          </w:p>
          <w:p w14:paraId="5D1DD430" w14:textId="6F4E3DE4" w:rsidR="00DA3A9C" w:rsidRPr="001107EB" w:rsidRDefault="00DA3A9C">
            <w:pPr>
              <w:spacing w:before="600" w:after="0" w:line="360" w:lineRule="auto"/>
              <w:ind w:right="-57"/>
              <w:jc w:val="center"/>
              <w:rPr>
                <w:rFonts w:ascii="Arial" w:hAnsi="Arial" w:cs="Arial"/>
                <w:sz w:val="20"/>
                <w:szCs w:val="20"/>
              </w:rPr>
              <w:pPrChange w:id="788" w:author="Dell" w:date="2025-12-23T10:09:00Z">
                <w:pPr>
                  <w:spacing w:before="600" w:after="0" w:line="240" w:lineRule="auto"/>
                  <w:ind w:right="-57"/>
                  <w:jc w:val="center"/>
                </w:pPr>
              </w:pPrChange>
            </w:pPr>
          </w:p>
        </w:tc>
      </w:tr>
      <w:tr w:rsidR="00DA3A9C" w:rsidRPr="001107EB" w14:paraId="08C77F7B" w14:textId="77777777" w:rsidTr="00F5390B">
        <w:trPr>
          <w:trHeight w:val="56"/>
        </w:trPr>
        <w:tc>
          <w:tcPr>
            <w:tcW w:w="2441" w:type="dxa"/>
            <w:vMerge/>
          </w:tcPr>
          <w:p w14:paraId="3DE48F6F" w14:textId="77777777" w:rsidR="00DA3A9C" w:rsidRPr="001107EB" w:rsidRDefault="00DA3A9C">
            <w:pPr>
              <w:spacing w:after="0" w:line="360" w:lineRule="auto"/>
              <w:rPr>
                <w:rFonts w:ascii="Arial" w:hAnsi="Arial" w:cs="Arial"/>
                <w:b/>
                <w:sz w:val="20"/>
                <w:szCs w:val="20"/>
              </w:rPr>
              <w:pPrChange w:id="789" w:author="Dell" w:date="2025-12-23T10:09:00Z">
                <w:pPr>
                  <w:spacing w:after="0" w:line="240" w:lineRule="auto"/>
                </w:pPr>
              </w:pPrChange>
            </w:pPr>
          </w:p>
        </w:tc>
        <w:tc>
          <w:tcPr>
            <w:tcW w:w="3713" w:type="dxa"/>
          </w:tcPr>
          <w:p w14:paraId="045F6068" w14:textId="77777777" w:rsidR="00DA3A9C" w:rsidRPr="001107EB" w:rsidRDefault="00DA3A9C">
            <w:pPr>
              <w:spacing w:after="0" w:line="360" w:lineRule="auto"/>
              <w:rPr>
                <w:rFonts w:ascii="Arial" w:hAnsi="Arial" w:cs="Arial"/>
                <w:i/>
                <w:sz w:val="20"/>
                <w:szCs w:val="20"/>
              </w:rPr>
              <w:pPrChange w:id="790" w:author="Dell" w:date="2025-12-23T10:09:00Z">
                <w:pPr>
                  <w:spacing w:after="0" w:line="240" w:lineRule="auto"/>
                </w:pPr>
              </w:pPrChange>
            </w:pPr>
            <w:r w:rsidRPr="001107EB">
              <w:rPr>
                <w:rFonts w:ascii="Arial" w:hAnsi="Arial" w:cs="Arial"/>
                <w:i/>
                <w:sz w:val="20"/>
                <w:szCs w:val="20"/>
              </w:rPr>
              <w:t xml:space="preserve">Marcusenius kutuensis </w:t>
            </w:r>
            <w:r w:rsidRPr="001107EB">
              <w:rPr>
                <w:rFonts w:ascii="Arial" w:hAnsi="Arial" w:cs="Arial"/>
                <w:sz w:val="20"/>
                <w:szCs w:val="20"/>
              </w:rPr>
              <w:t>(Boulenger, 1899)</w:t>
            </w:r>
          </w:p>
        </w:tc>
        <w:tc>
          <w:tcPr>
            <w:tcW w:w="1299" w:type="dxa"/>
            <w:vMerge/>
          </w:tcPr>
          <w:p w14:paraId="5A022968" w14:textId="77777777" w:rsidR="00DA3A9C" w:rsidRPr="001107EB" w:rsidRDefault="00DA3A9C">
            <w:pPr>
              <w:spacing w:after="0" w:line="360" w:lineRule="auto"/>
              <w:ind w:right="-57"/>
              <w:rPr>
                <w:rFonts w:ascii="Arial" w:hAnsi="Arial" w:cs="Arial"/>
                <w:sz w:val="20"/>
                <w:szCs w:val="20"/>
              </w:rPr>
              <w:pPrChange w:id="791" w:author="Dell" w:date="2025-12-23T10:09:00Z">
                <w:pPr>
                  <w:spacing w:after="0" w:line="240" w:lineRule="auto"/>
                  <w:ind w:right="-57"/>
                </w:pPr>
              </w:pPrChange>
            </w:pPr>
          </w:p>
        </w:tc>
        <w:tc>
          <w:tcPr>
            <w:tcW w:w="1776" w:type="dxa"/>
            <w:vMerge/>
          </w:tcPr>
          <w:p w14:paraId="1FFB5A64" w14:textId="77777777" w:rsidR="00DA3A9C" w:rsidRPr="001107EB" w:rsidRDefault="00DA3A9C">
            <w:pPr>
              <w:spacing w:after="0" w:line="360" w:lineRule="auto"/>
              <w:ind w:right="-57"/>
              <w:rPr>
                <w:rFonts w:ascii="Arial" w:hAnsi="Arial" w:cs="Arial"/>
                <w:sz w:val="20"/>
                <w:szCs w:val="20"/>
              </w:rPr>
              <w:pPrChange w:id="792" w:author="Dell" w:date="2025-12-23T10:09:00Z">
                <w:pPr>
                  <w:spacing w:after="0" w:line="240" w:lineRule="auto"/>
                  <w:ind w:right="-57"/>
                </w:pPr>
              </w:pPrChange>
            </w:pPr>
          </w:p>
        </w:tc>
      </w:tr>
      <w:tr w:rsidR="00DA3A9C" w:rsidRPr="001107EB" w14:paraId="2FF8532B" w14:textId="77777777" w:rsidTr="00F5390B">
        <w:trPr>
          <w:trHeight w:val="56"/>
        </w:trPr>
        <w:tc>
          <w:tcPr>
            <w:tcW w:w="2441" w:type="dxa"/>
            <w:vMerge/>
          </w:tcPr>
          <w:p w14:paraId="68723A4B" w14:textId="77777777" w:rsidR="00DA3A9C" w:rsidRPr="001107EB" w:rsidRDefault="00DA3A9C">
            <w:pPr>
              <w:spacing w:after="0" w:line="360" w:lineRule="auto"/>
              <w:rPr>
                <w:rFonts w:ascii="Arial" w:hAnsi="Arial" w:cs="Arial"/>
                <w:b/>
                <w:sz w:val="20"/>
                <w:szCs w:val="20"/>
              </w:rPr>
              <w:pPrChange w:id="793" w:author="Dell" w:date="2025-12-23T10:09:00Z">
                <w:pPr>
                  <w:spacing w:after="0" w:line="240" w:lineRule="auto"/>
                </w:pPr>
              </w:pPrChange>
            </w:pPr>
          </w:p>
        </w:tc>
        <w:tc>
          <w:tcPr>
            <w:tcW w:w="3713" w:type="dxa"/>
          </w:tcPr>
          <w:p w14:paraId="01333A53" w14:textId="77777777" w:rsidR="00DA3A9C" w:rsidRPr="001107EB" w:rsidRDefault="00DA3A9C">
            <w:pPr>
              <w:spacing w:after="0" w:line="360" w:lineRule="auto"/>
              <w:rPr>
                <w:rFonts w:ascii="Arial" w:hAnsi="Arial" w:cs="Arial"/>
                <w:i/>
                <w:sz w:val="20"/>
                <w:szCs w:val="20"/>
              </w:rPr>
              <w:pPrChange w:id="794" w:author="Dell" w:date="2025-12-23T10:09:00Z">
                <w:pPr>
                  <w:spacing w:after="0" w:line="240" w:lineRule="auto"/>
                </w:pPr>
              </w:pPrChange>
            </w:pPr>
            <w:r w:rsidRPr="001107EB">
              <w:rPr>
                <w:rFonts w:ascii="Arial" w:hAnsi="Arial" w:cs="Arial"/>
                <w:i/>
                <w:sz w:val="20"/>
                <w:szCs w:val="20"/>
              </w:rPr>
              <w:t xml:space="preserve">Marcusenius macrolepidotus </w:t>
            </w:r>
            <w:r w:rsidRPr="001107EB">
              <w:rPr>
                <w:rFonts w:ascii="Arial" w:hAnsi="Arial" w:cs="Arial"/>
                <w:sz w:val="20"/>
                <w:szCs w:val="20"/>
              </w:rPr>
              <w:t>(Boulenger, 1905)</w:t>
            </w:r>
          </w:p>
        </w:tc>
        <w:tc>
          <w:tcPr>
            <w:tcW w:w="1299" w:type="dxa"/>
            <w:vMerge/>
          </w:tcPr>
          <w:p w14:paraId="255124EC" w14:textId="77777777" w:rsidR="00DA3A9C" w:rsidRPr="001107EB" w:rsidRDefault="00DA3A9C">
            <w:pPr>
              <w:spacing w:after="0" w:line="360" w:lineRule="auto"/>
              <w:ind w:right="-57"/>
              <w:rPr>
                <w:rFonts w:ascii="Arial" w:hAnsi="Arial" w:cs="Arial"/>
                <w:sz w:val="20"/>
                <w:szCs w:val="20"/>
              </w:rPr>
              <w:pPrChange w:id="795" w:author="Dell" w:date="2025-12-23T10:09:00Z">
                <w:pPr>
                  <w:spacing w:after="0" w:line="240" w:lineRule="auto"/>
                  <w:ind w:right="-57"/>
                </w:pPr>
              </w:pPrChange>
            </w:pPr>
          </w:p>
        </w:tc>
        <w:tc>
          <w:tcPr>
            <w:tcW w:w="1776" w:type="dxa"/>
            <w:vMerge/>
          </w:tcPr>
          <w:p w14:paraId="35023001" w14:textId="77777777" w:rsidR="00DA3A9C" w:rsidRPr="001107EB" w:rsidRDefault="00DA3A9C">
            <w:pPr>
              <w:spacing w:after="0" w:line="360" w:lineRule="auto"/>
              <w:ind w:right="-57"/>
              <w:rPr>
                <w:rFonts w:ascii="Arial" w:hAnsi="Arial" w:cs="Arial"/>
                <w:sz w:val="20"/>
                <w:szCs w:val="20"/>
              </w:rPr>
              <w:pPrChange w:id="796" w:author="Dell" w:date="2025-12-23T10:09:00Z">
                <w:pPr>
                  <w:spacing w:after="0" w:line="240" w:lineRule="auto"/>
                  <w:ind w:right="-57"/>
                </w:pPr>
              </w:pPrChange>
            </w:pPr>
          </w:p>
        </w:tc>
      </w:tr>
      <w:tr w:rsidR="00DA3A9C" w:rsidRPr="001107EB" w14:paraId="622C89F4" w14:textId="77777777" w:rsidTr="00F5390B">
        <w:trPr>
          <w:trHeight w:val="368"/>
        </w:trPr>
        <w:tc>
          <w:tcPr>
            <w:tcW w:w="2441" w:type="dxa"/>
            <w:vMerge/>
          </w:tcPr>
          <w:p w14:paraId="649B6EAD" w14:textId="77777777" w:rsidR="00DA3A9C" w:rsidRPr="001107EB" w:rsidRDefault="00DA3A9C">
            <w:pPr>
              <w:spacing w:after="0" w:line="360" w:lineRule="auto"/>
              <w:rPr>
                <w:rFonts w:ascii="Arial" w:hAnsi="Arial" w:cs="Arial"/>
                <w:b/>
                <w:sz w:val="20"/>
                <w:szCs w:val="20"/>
              </w:rPr>
              <w:pPrChange w:id="797" w:author="Dell" w:date="2025-12-23T10:09:00Z">
                <w:pPr>
                  <w:spacing w:after="0" w:line="240" w:lineRule="auto"/>
                </w:pPr>
              </w:pPrChange>
            </w:pPr>
          </w:p>
        </w:tc>
        <w:tc>
          <w:tcPr>
            <w:tcW w:w="3713" w:type="dxa"/>
          </w:tcPr>
          <w:p w14:paraId="39F1C112" w14:textId="77777777" w:rsidR="00DA3A9C" w:rsidRPr="001107EB" w:rsidRDefault="00DA3A9C">
            <w:pPr>
              <w:spacing w:after="0" w:line="360" w:lineRule="auto"/>
              <w:rPr>
                <w:rFonts w:ascii="Arial" w:hAnsi="Arial" w:cs="Arial"/>
                <w:i/>
                <w:sz w:val="20"/>
                <w:szCs w:val="20"/>
              </w:rPr>
              <w:pPrChange w:id="798" w:author="Dell" w:date="2025-12-23T10:09:00Z">
                <w:pPr>
                  <w:spacing w:after="0" w:line="240" w:lineRule="auto"/>
                </w:pPr>
              </w:pPrChange>
            </w:pPr>
            <w:r w:rsidRPr="001107EB">
              <w:rPr>
                <w:rFonts w:ascii="Arial" w:hAnsi="Arial" w:cs="Arial"/>
                <w:i/>
                <w:sz w:val="20"/>
                <w:szCs w:val="20"/>
              </w:rPr>
              <w:t xml:space="preserve">Marcusenius moorii </w:t>
            </w:r>
            <w:r w:rsidRPr="001107EB">
              <w:rPr>
                <w:rFonts w:ascii="Arial" w:hAnsi="Arial" w:cs="Arial"/>
                <w:sz w:val="20"/>
                <w:szCs w:val="20"/>
              </w:rPr>
              <w:t>(Gunther, 1867)</w:t>
            </w:r>
          </w:p>
        </w:tc>
        <w:tc>
          <w:tcPr>
            <w:tcW w:w="1299" w:type="dxa"/>
            <w:vMerge/>
          </w:tcPr>
          <w:p w14:paraId="0A88A603" w14:textId="77777777" w:rsidR="00DA3A9C" w:rsidRPr="001107EB" w:rsidRDefault="00DA3A9C">
            <w:pPr>
              <w:spacing w:after="0" w:line="360" w:lineRule="auto"/>
              <w:ind w:right="-57"/>
              <w:rPr>
                <w:rFonts w:ascii="Arial" w:hAnsi="Arial" w:cs="Arial"/>
                <w:sz w:val="20"/>
                <w:szCs w:val="20"/>
              </w:rPr>
              <w:pPrChange w:id="799" w:author="Dell" w:date="2025-12-23T10:09:00Z">
                <w:pPr>
                  <w:spacing w:after="0" w:line="240" w:lineRule="auto"/>
                  <w:ind w:right="-57"/>
                </w:pPr>
              </w:pPrChange>
            </w:pPr>
          </w:p>
        </w:tc>
        <w:tc>
          <w:tcPr>
            <w:tcW w:w="1776" w:type="dxa"/>
            <w:vMerge/>
          </w:tcPr>
          <w:p w14:paraId="375565BB" w14:textId="77777777" w:rsidR="00DA3A9C" w:rsidRPr="001107EB" w:rsidRDefault="00DA3A9C">
            <w:pPr>
              <w:spacing w:after="0" w:line="360" w:lineRule="auto"/>
              <w:ind w:right="-57"/>
              <w:rPr>
                <w:rFonts w:ascii="Arial" w:hAnsi="Arial" w:cs="Arial"/>
                <w:sz w:val="20"/>
                <w:szCs w:val="20"/>
              </w:rPr>
              <w:pPrChange w:id="800" w:author="Dell" w:date="2025-12-23T10:09:00Z">
                <w:pPr>
                  <w:spacing w:after="0" w:line="240" w:lineRule="auto"/>
                  <w:ind w:right="-57"/>
                </w:pPr>
              </w:pPrChange>
            </w:pPr>
          </w:p>
        </w:tc>
      </w:tr>
      <w:tr w:rsidR="00DA3A9C" w:rsidRPr="001107EB" w14:paraId="1E013194" w14:textId="77777777" w:rsidTr="00F5390B">
        <w:trPr>
          <w:trHeight w:val="368"/>
        </w:trPr>
        <w:tc>
          <w:tcPr>
            <w:tcW w:w="2441" w:type="dxa"/>
            <w:vMerge/>
          </w:tcPr>
          <w:p w14:paraId="6443CD15" w14:textId="77777777" w:rsidR="00DA3A9C" w:rsidRPr="001107EB" w:rsidRDefault="00DA3A9C">
            <w:pPr>
              <w:spacing w:after="0" w:line="360" w:lineRule="auto"/>
              <w:rPr>
                <w:rFonts w:ascii="Arial" w:hAnsi="Arial" w:cs="Arial"/>
                <w:b/>
                <w:sz w:val="20"/>
                <w:szCs w:val="20"/>
              </w:rPr>
              <w:pPrChange w:id="801" w:author="Dell" w:date="2025-12-23T10:09:00Z">
                <w:pPr>
                  <w:spacing w:after="0" w:line="240" w:lineRule="auto"/>
                </w:pPr>
              </w:pPrChange>
            </w:pPr>
          </w:p>
        </w:tc>
        <w:tc>
          <w:tcPr>
            <w:tcW w:w="3713" w:type="dxa"/>
          </w:tcPr>
          <w:p w14:paraId="181F946B" w14:textId="1723FED6" w:rsidR="00DA3A9C" w:rsidRPr="001107EB" w:rsidRDefault="00DA3A9C">
            <w:pPr>
              <w:spacing w:after="0" w:line="360" w:lineRule="auto"/>
              <w:rPr>
                <w:rFonts w:ascii="Arial" w:hAnsi="Arial" w:cs="Arial"/>
                <w:i/>
                <w:sz w:val="20"/>
                <w:szCs w:val="20"/>
              </w:rPr>
              <w:pPrChange w:id="802" w:author="Dell" w:date="2025-12-23T10:09:00Z">
                <w:pPr>
                  <w:spacing w:after="0" w:line="240" w:lineRule="auto"/>
                </w:pPr>
              </w:pPrChange>
            </w:pPr>
            <w:r w:rsidRPr="001107EB">
              <w:rPr>
                <w:rFonts w:ascii="Arial" w:hAnsi="Arial" w:cs="Arial"/>
                <w:i/>
                <w:sz w:val="20"/>
                <w:szCs w:val="20"/>
              </w:rPr>
              <w:t xml:space="preserve">Marcusenius schilthuisae </w:t>
            </w:r>
            <w:r w:rsidRPr="001107EB">
              <w:rPr>
                <w:rFonts w:ascii="Arial" w:hAnsi="Arial" w:cs="Arial"/>
                <w:sz w:val="20"/>
                <w:szCs w:val="20"/>
              </w:rPr>
              <w:t>(Boulenger, 1899)</w:t>
            </w:r>
          </w:p>
        </w:tc>
        <w:tc>
          <w:tcPr>
            <w:tcW w:w="1299" w:type="dxa"/>
            <w:vMerge/>
          </w:tcPr>
          <w:p w14:paraId="0E8D9508" w14:textId="77777777" w:rsidR="00DA3A9C" w:rsidRPr="001107EB" w:rsidRDefault="00DA3A9C">
            <w:pPr>
              <w:spacing w:after="0" w:line="360" w:lineRule="auto"/>
              <w:ind w:right="-57"/>
              <w:rPr>
                <w:rFonts w:ascii="Arial" w:hAnsi="Arial" w:cs="Arial"/>
                <w:sz w:val="20"/>
                <w:szCs w:val="20"/>
              </w:rPr>
              <w:pPrChange w:id="803" w:author="Dell" w:date="2025-12-23T10:09:00Z">
                <w:pPr>
                  <w:spacing w:after="0" w:line="240" w:lineRule="auto"/>
                  <w:ind w:right="-57"/>
                </w:pPr>
              </w:pPrChange>
            </w:pPr>
          </w:p>
        </w:tc>
        <w:tc>
          <w:tcPr>
            <w:tcW w:w="1776" w:type="dxa"/>
            <w:vMerge/>
          </w:tcPr>
          <w:p w14:paraId="689B044F" w14:textId="77777777" w:rsidR="00DA3A9C" w:rsidRPr="001107EB" w:rsidRDefault="00DA3A9C">
            <w:pPr>
              <w:spacing w:after="0" w:line="360" w:lineRule="auto"/>
              <w:ind w:right="-57"/>
              <w:rPr>
                <w:rFonts w:ascii="Arial" w:hAnsi="Arial" w:cs="Arial"/>
                <w:sz w:val="20"/>
                <w:szCs w:val="20"/>
              </w:rPr>
              <w:pPrChange w:id="804" w:author="Dell" w:date="2025-12-23T10:09:00Z">
                <w:pPr>
                  <w:spacing w:after="0" w:line="240" w:lineRule="auto"/>
                  <w:ind w:right="-57"/>
                </w:pPr>
              </w:pPrChange>
            </w:pPr>
          </w:p>
        </w:tc>
      </w:tr>
      <w:tr w:rsidR="00DA3A9C" w:rsidRPr="001107EB" w14:paraId="153216C8" w14:textId="77777777" w:rsidTr="00F5390B">
        <w:trPr>
          <w:trHeight w:val="368"/>
        </w:trPr>
        <w:tc>
          <w:tcPr>
            <w:tcW w:w="2441" w:type="dxa"/>
            <w:vMerge/>
          </w:tcPr>
          <w:p w14:paraId="108D9A7D" w14:textId="77777777" w:rsidR="00DA3A9C" w:rsidRPr="001107EB" w:rsidRDefault="00DA3A9C">
            <w:pPr>
              <w:spacing w:after="0" w:line="360" w:lineRule="auto"/>
              <w:rPr>
                <w:rFonts w:ascii="Arial" w:hAnsi="Arial" w:cs="Arial"/>
                <w:b/>
                <w:sz w:val="20"/>
                <w:szCs w:val="20"/>
              </w:rPr>
              <w:pPrChange w:id="805" w:author="Dell" w:date="2025-12-23T10:09:00Z">
                <w:pPr>
                  <w:spacing w:after="0" w:line="240" w:lineRule="auto"/>
                </w:pPr>
              </w:pPrChange>
            </w:pPr>
          </w:p>
        </w:tc>
        <w:tc>
          <w:tcPr>
            <w:tcW w:w="3713" w:type="dxa"/>
          </w:tcPr>
          <w:p w14:paraId="236C549A" w14:textId="5AF40586" w:rsidR="00DA3A9C" w:rsidRPr="001107EB" w:rsidRDefault="00DA3A9C">
            <w:pPr>
              <w:spacing w:after="0" w:line="360" w:lineRule="auto"/>
              <w:rPr>
                <w:rFonts w:ascii="Arial" w:hAnsi="Arial" w:cs="Arial"/>
                <w:i/>
                <w:sz w:val="20"/>
                <w:szCs w:val="20"/>
              </w:rPr>
              <w:pPrChange w:id="806" w:author="Dell" w:date="2025-12-23T10:09:00Z">
                <w:pPr>
                  <w:spacing w:after="0" w:line="240" w:lineRule="auto"/>
                </w:pPr>
              </w:pPrChange>
            </w:pPr>
            <w:r w:rsidRPr="001107EB">
              <w:rPr>
                <w:rFonts w:ascii="Arial" w:hAnsi="Arial" w:cs="Arial"/>
                <w:i/>
                <w:sz w:val="20"/>
                <w:szCs w:val="20"/>
              </w:rPr>
              <w:t xml:space="preserve">Marcusenius stanleyanus </w:t>
            </w:r>
            <w:r w:rsidRPr="001107EB">
              <w:rPr>
                <w:rFonts w:ascii="Arial" w:hAnsi="Arial" w:cs="Arial"/>
                <w:sz w:val="20"/>
                <w:szCs w:val="20"/>
              </w:rPr>
              <w:t>(Boulenger, 1897)</w:t>
            </w:r>
          </w:p>
        </w:tc>
        <w:tc>
          <w:tcPr>
            <w:tcW w:w="1299" w:type="dxa"/>
            <w:vMerge/>
          </w:tcPr>
          <w:p w14:paraId="0DF64B59" w14:textId="77777777" w:rsidR="00DA3A9C" w:rsidRPr="001107EB" w:rsidRDefault="00DA3A9C">
            <w:pPr>
              <w:spacing w:after="0" w:line="360" w:lineRule="auto"/>
              <w:ind w:right="-57"/>
              <w:rPr>
                <w:rFonts w:ascii="Arial" w:hAnsi="Arial" w:cs="Arial"/>
                <w:sz w:val="20"/>
                <w:szCs w:val="20"/>
              </w:rPr>
              <w:pPrChange w:id="807" w:author="Dell" w:date="2025-12-23T10:09:00Z">
                <w:pPr>
                  <w:spacing w:after="0" w:line="240" w:lineRule="auto"/>
                  <w:ind w:right="-57"/>
                </w:pPr>
              </w:pPrChange>
            </w:pPr>
          </w:p>
        </w:tc>
        <w:tc>
          <w:tcPr>
            <w:tcW w:w="1776" w:type="dxa"/>
            <w:vMerge/>
          </w:tcPr>
          <w:p w14:paraId="3CB56009" w14:textId="77777777" w:rsidR="00DA3A9C" w:rsidRPr="001107EB" w:rsidRDefault="00DA3A9C">
            <w:pPr>
              <w:spacing w:after="0" w:line="360" w:lineRule="auto"/>
              <w:ind w:right="-57"/>
              <w:rPr>
                <w:rFonts w:ascii="Arial" w:hAnsi="Arial" w:cs="Arial"/>
                <w:sz w:val="20"/>
                <w:szCs w:val="20"/>
              </w:rPr>
              <w:pPrChange w:id="808" w:author="Dell" w:date="2025-12-23T10:09:00Z">
                <w:pPr>
                  <w:spacing w:after="0" w:line="240" w:lineRule="auto"/>
                  <w:ind w:right="-57"/>
                </w:pPr>
              </w:pPrChange>
            </w:pPr>
          </w:p>
        </w:tc>
      </w:tr>
      <w:tr w:rsidR="00DA3A9C" w:rsidRPr="001107EB" w14:paraId="03306CA6" w14:textId="77777777" w:rsidTr="00F5390B">
        <w:trPr>
          <w:trHeight w:val="368"/>
        </w:trPr>
        <w:tc>
          <w:tcPr>
            <w:tcW w:w="2441" w:type="dxa"/>
            <w:vMerge/>
          </w:tcPr>
          <w:p w14:paraId="375B0458" w14:textId="77777777" w:rsidR="00DA3A9C" w:rsidRPr="001107EB" w:rsidRDefault="00DA3A9C">
            <w:pPr>
              <w:spacing w:after="0" w:line="360" w:lineRule="auto"/>
              <w:rPr>
                <w:rFonts w:ascii="Arial" w:hAnsi="Arial" w:cs="Arial"/>
                <w:b/>
                <w:sz w:val="20"/>
                <w:szCs w:val="20"/>
              </w:rPr>
              <w:pPrChange w:id="809" w:author="Dell" w:date="2025-12-23T10:09:00Z">
                <w:pPr>
                  <w:spacing w:after="0" w:line="240" w:lineRule="auto"/>
                </w:pPr>
              </w:pPrChange>
            </w:pPr>
          </w:p>
        </w:tc>
        <w:tc>
          <w:tcPr>
            <w:tcW w:w="3713" w:type="dxa"/>
          </w:tcPr>
          <w:p w14:paraId="39C26D8D" w14:textId="5E84BED8" w:rsidR="00DA3A9C" w:rsidRPr="001107EB" w:rsidRDefault="00DA3A9C">
            <w:pPr>
              <w:spacing w:after="0" w:line="360" w:lineRule="auto"/>
              <w:rPr>
                <w:rFonts w:ascii="Arial" w:hAnsi="Arial" w:cs="Arial"/>
                <w:i/>
                <w:sz w:val="20"/>
                <w:szCs w:val="20"/>
              </w:rPr>
              <w:pPrChange w:id="810" w:author="Dell" w:date="2025-12-23T10:09:00Z">
                <w:pPr>
                  <w:spacing w:after="0" w:line="240" w:lineRule="auto"/>
                </w:pPr>
              </w:pPrChange>
            </w:pPr>
            <w:r w:rsidRPr="001107EB">
              <w:rPr>
                <w:rFonts w:ascii="Arial" w:hAnsi="Arial" w:cs="Arial"/>
                <w:i/>
                <w:sz w:val="20"/>
                <w:szCs w:val="20"/>
              </w:rPr>
              <w:t xml:space="preserve">Mormyrus ovis </w:t>
            </w:r>
            <w:r w:rsidRPr="001107EB">
              <w:rPr>
                <w:rFonts w:ascii="Arial" w:hAnsi="Arial" w:cs="Arial"/>
                <w:sz w:val="20"/>
                <w:szCs w:val="20"/>
              </w:rPr>
              <w:t>Boulenger, 1898</w:t>
            </w:r>
          </w:p>
        </w:tc>
        <w:tc>
          <w:tcPr>
            <w:tcW w:w="1299" w:type="dxa"/>
            <w:vMerge/>
          </w:tcPr>
          <w:p w14:paraId="72F17BEF" w14:textId="77777777" w:rsidR="00DA3A9C" w:rsidRPr="001107EB" w:rsidRDefault="00DA3A9C">
            <w:pPr>
              <w:spacing w:after="0" w:line="360" w:lineRule="auto"/>
              <w:ind w:right="-57"/>
              <w:rPr>
                <w:rFonts w:ascii="Arial" w:hAnsi="Arial" w:cs="Arial"/>
                <w:sz w:val="20"/>
                <w:szCs w:val="20"/>
              </w:rPr>
              <w:pPrChange w:id="811" w:author="Dell" w:date="2025-12-23T10:09:00Z">
                <w:pPr>
                  <w:spacing w:after="0" w:line="240" w:lineRule="auto"/>
                  <w:ind w:right="-57"/>
                </w:pPr>
              </w:pPrChange>
            </w:pPr>
          </w:p>
        </w:tc>
        <w:tc>
          <w:tcPr>
            <w:tcW w:w="1776" w:type="dxa"/>
            <w:vMerge w:val="restart"/>
          </w:tcPr>
          <w:p w14:paraId="352C6521" w14:textId="2C35B621" w:rsidR="00DA3A9C" w:rsidRPr="001107EB" w:rsidRDefault="00DA3A9C">
            <w:pPr>
              <w:spacing w:before="600" w:after="0" w:line="360" w:lineRule="auto"/>
              <w:ind w:right="-57"/>
              <w:jc w:val="center"/>
              <w:rPr>
                <w:rFonts w:ascii="Arial" w:hAnsi="Arial" w:cs="Arial"/>
                <w:sz w:val="20"/>
                <w:szCs w:val="20"/>
              </w:rPr>
              <w:pPrChange w:id="812" w:author="Dell" w:date="2025-12-23T10:09:00Z">
                <w:pPr>
                  <w:spacing w:before="600" w:after="0" w:line="240" w:lineRule="auto"/>
                  <w:ind w:right="-57"/>
                  <w:jc w:val="center"/>
                </w:pPr>
              </w:pPrChange>
            </w:pPr>
            <w:r>
              <w:rPr>
                <w:rFonts w:ascii="Arial" w:hAnsi="Arial" w:cs="Arial"/>
                <w:sz w:val="20"/>
                <w:szCs w:val="20"/>
              </w:rPr>
              <w:t>Entomophagous</w:t>
            </w:r>
          </w:p>
        </w:tc>
      </w:tr>
      <w:tr w:rsidR="00DA3A9C" w:rsidRPr="001107EB" w14:paraId="0F7310ED" w14:textId="77777777" w:rsidTr="00F5390B">
        <w:trPr>
          <w:trHeight w:val="368"/>
        </w:trPr>
        <w:tc>
          <w:tcPr>
            <w:tcW w:w="2441" w:type="dxa"/>
            <w:vMerge/>
          </w:tcPr>
          <w:p w14:paraId="412BBDEA" w14:textId="77777777" w:rsidR="00DA3A9C" w:rsidRPr="001107EB" w:rsidRDefault="00DA3A9C">
            <w:pPr>
              <w:spacing w:after="0" w:line="360" w:lineRule="auto"/>
              <w:rPr>
                <w:rFonts w:ascii="Arial" w:hAnsi="Arial" w:cs="Arial"/>
                <w:b/>
                <w:sz w:val="20"/>
                <w:szCs w:val="20"/>
              </w:rPr>
              <w:pPrChange w:id="813" w:author="Dell" w:date="2025-12-23T10:09:00Z">
                <w:pPr>
                  <w:spacing w:after="0" w:line="240" w:lineRule="auto"/>
                </w:pPr>
              </w:pPrChange>
            </w:pPr>
          </w:p>
        </w:tc>
        <w:tc>
          <w:tcPr>
            <w:tcW w:w="3713" w:type="dxa"/>
          </w:tcPr>
          <w:p w14:paraId="462185D6" w14:textId="259A4427" w:rsidR="00DA3A9C" w:rsidRPr="001107EB" w:rsidRDefault="00DA3A9C">
            <w:pPr>
              <w:spacing w:after="0" w:line="360" w:lineRule="auto"/>
              <w:rPr>
                <w:rFonts w:ascii="Arial" w:hAnsi="Arial" w:cs="Arial"/>
                <w:i/>
                <w:sz w:val="20"/>
                <w:szCs w:val="20"/>
              </w:rPr>
              <w:pPrChange w:id="814" w:author="Dell" w:date="2025-12-23T10:09:00Z">
                <w:pPr>
                  <w:spacing w:after="0" w:line="240" w:lineRule="auto"/>
                </w:pPr>
              </w:pPrChange>
            </w:pPr>
            <w:r w:rsidRPr="001107EB">
              <w:rPr>
                <w:rFonts w:ascii="Arial" w:hAnsi="Arial" w:cs="Arial"/>
                <w:i/>
                <w:sz w:val="20"/>
                <w:szCs w:val="20"/>
              </w:rPr>
              <w:t>Petrocephalus balayi</w:t>
            </w:r>
            <w:r w:rsidRPr="001107EB">
              <w:rPr>
                <w:rFonts w:ascii="Arial" w:hAnsi="Arial" w:cs="Arial"/>
                <w:sz w:val="20"/>
                <w:szCs w:val="20"/>
              </w:rPr>
              <w:t xml:space="preserve"> Sauvage, 1898</w:t>
            </w:r>
          </w:p>
        </w:tc>
        <w:tc>
          <w:tcPr>
            <w:tcW w:w="1299" w:type="dxa"/>
            <w:vMerge/>
          </w:tcPr>
          <w:p w14:paraId="0F1835B1" w14:textId="77777777" w:rsidR="00DA3A9C" w:rsidRPr="001107EB" w:rsidRDefault="00DA3A9C">
            <w:pPr>
              <w:spacing w:after="0" w:line="360" w:lineRule="auto"/>
              <w:ind w:right="-57"/>
              <w:rPr>
                <w:rFonts w:ascii="Arial" w:hAnsi="Arial" w:cs="Arial"/>
                <w:sz w:val="20"/>
                <w:szCs w:val="20"/>
              </w:rPr>
              <w:pPrChange w:id="815" w:author="Dell" w:date="2025-12-23T10:09:00Z">
                <w:pPr>
                  <w:spacing w:after="0" w:line="240" w:lineRule="auto"/>
                  <w:ind w:right="-57"/>
                </w:pPr>
              </w:pPrChange>
            </w:pPr>
          </w:p>
        </w:tc>
        <w:tc>
          <w:tcPr>
            <w:tcW w:w="1776" w:type="dxa"/>
            <w:vMerge/>
          </w:tcPr>
          <w:p w14:paraId="2ED07DB3" w14:textId="77777777" w:rsidR="00DA3A9C" w:rsidRPr="001107EB" w:rsidRDefault="00DA3A9C">
            <w:pPr>
              <w:spacing w:after="0" w:line="360" w:lineRule="auto"/>
              <w:ind w:right="-57"/>
              <w:rPr>
                <w:rFonts w:ascii="Arial" w:hAnsi="Arial" w:cs="Arial"/>
                <w:sz w:val="20"/>
                <w:szCs w:val="20"/>
              </w:rPr>
              <w:pPrChange w:id="816" w:author="Dell" w:date="2025-12-23T10:09:00Z">
                <w:pPr>
                  <w:spacing w:after="0" w:line="240" w:lineRule="auto"/>
                  <w:ind w:right="-57"/>
                </w:pPr>
              </w:pPrChange>
            </w:pPr>
          </w:p>
        </w:tc>
      </w:tr>
      <w:tr w:rsidR="00DA3A9C" w:rsidRPr="001107EB" w14:paraId="14AB1AB3" w14:textId="77777777" w:rsidTr="00F5390B">
        <w:trPr>
          <w:trHeight w:val="368"/>
        </w:trPr>
        <w:tc>
          <w:tcPr>
            <w:tcW w:w="2441" w:type="dxa"/>
            <w:vMerge/>
          </w:tcPr>
          <w:p w14:paraId="3F7CFBB4" w14:textId="77777777" w:rsidR="00DA3A9C" w:rsidRPr="001107EB" w:rsidRDefault="00DA3A9C">
            <w:pPr>
              <w:spacing w:after="0" w:line="360" w:lineRule="auto"/>
              <w:rPr>
                <w:rFonts w:ascii="Arial" w:hAnsi="Arial" w:cs="Arial"/>
                <w:b/>
                <w:sz w:val="20"/>
                <w:szCs w:val="20"/>
              </w:rPr>
              <w:pPrChange w:id="817" w:author="Dell" w:date="2025-12-23T10:09:00Z">
                <w:pPr>
                  <w:spacing w:after="0" w:line="240" w:lineRule="auto"/>
                </w:pPr>
              </w:pPrChange>
            </w:pPr>
          </w:p>
        </w:tc>
        <w:tc>
          <w:tcPr>
            <w:tcW w:w="3713" w:type="dxa"/>
          </w:tcPr>
          <w:p w14:paraId="38D100BB" w14:textId="1288D787" w:rsidR="00DA3A9C" w:rsidRPr="001107EB" w:rsidRDefault="00DA3A9C">
            <w:pPr>
              <w:spacing w:after="0" w:line="360" w:lineRule="auto"/>
              <w:rPr>
                <w:rFonts w:ascii="Arial" w:hAnsi="Arial" w:cs="Arial"/>
                <w:i/>
                <w:sz w:val="20"/>
                <w:szCs w:val="20"/>
              </w:rPr>
              <w:pPrChange w:id="818" w:author="Dell" w:date="2025-12-23T10:09:00Z">
                <w:pPr>
                  <w:spacing w:after="0" w:line="240" w:lineRule="auto"/>
                </w:pPr>
              </w:pPrChange>
            </w:pPr>
            <w:r w:rsidRPr="001107EB">
              <w:rPr>
                <w:rFonts w:ascii="Arial" w:hAnsi="Arial" w:cs="Arial"/>
                <w:i/>
                <w:sz w:val="20"/>
                <w:szCs w:val="20"/>
              </w:rPr>
              <w:t>Petrocephalus christyi</w:t>
            </w:r>
            <w:r w:rsidRPr="001107EB">
              <w:rPr>
                <w:rFonts w:ascii="Arial" w:hAnsi="Arial" w:cs="Arial"/>
                <w:sz w:val="20"/>
                <w:szCs w:val="20"/>
              </w:rPr>
              <w:t xml:space="preserve"> Boulenger, 1920</w:t>
            </w:r>
          </w:p>
        </w:tc>
        <w:tc>
          <w:tcPr>
            <w:tcW w:w="1299" w:type="dxa"/>
            <w:vMerge/>
          </w:tcPr>
          <w:p w14:paraId="4515E5B1" w14:textId="77777777" w:rsidR="00DA3A9C" w:rsidRPr="001107EB" w:rsidRDefault="00DA3A9C">
            <w:pPr>
              <w:spacing w:after="0" w:line="360" w:lineRule="auto"/>
              <w:ind w:right="-57"/>
              <w:rPr>
                <w:rFonts w:ascii="Arial" w:hAnsi="Arial" w:cs="Arial"/>
                <w:sz w:val="20"/>
                <w:szCs w:val="20"/>
              </w:rPr>
              <w:pPrChange w:id="819" w:author="Dell" w:date="2025-12-23T10:09:00Z">
                <w:pPr>
                  <w:spacing w:after="0" w:line="240" w:lineRule="auto"/>
                  <w:ind w:right="-57"/>
                </w:pPr>
              </w:pPrChange>
            </w:pPr>
          </w:p>
        </w:tc>
        <w:tc>
          <w:tcPr>
            <w:tcW w:w="1776" w:type="dxa"/>
            <w:vMerge/>
          </w:tcPr>
          <w:p w14:paraId="74199662" w14:textId="77777777" w:rsidR="00DA3A9C" w:rsidRPr="001107EB" w:rsidRDefault="00DA3A9C">
            <w:pPr>
              <w:spacing w:after="0" w:line="360" w:lineRule="auto"/>
              <w:ind w:right="-57"/>
              <w:rPr>
                <w:rFonts w:ascii="Arial" w:hAnsi="Arial" w:cs="Arial"/>
                <w:sz w:val="20"/>
                <w:szCs w:val="20"/>
              </w:rPr>
              <w:pPrChange w:id="820" w:author="Dell" w:date="2025-12-23T10:09:00Z">
                <w:pPr>
                  <w:spacing w:after="0" w:line="240" w:lineRule="auto"/>
                  <w:ind w:right="-57"/>
                </w:pPr>
              </w:pPrChange>
            </w:pPr>
          </w:p>
        </w:tc>
      </w:tr>
      <w:tr w:rsidR="00DA3A9C" w:rsidRPr="001107EB" w14:paraId="33F19163" w14:textId="77777777" w:rsidTr="00F5390B">
        <w:trPr>
          <w:trHeight w:val="368"/>
        </w:trPr>
        <w:tc>
          <w:tcPr>
            <w:tcW w:w="2441" w:type="dxa"/>
            <w:vMerge/>
          </w:tcPr>
          <w:p w14:paraId="0B1277E0" w14:textId="77777777" w:rsidR="00DA3A9C" w:rsidRPr="001107EB" w:rsidRDefault="00DA3A9C">
            <w:pPr>
              <w:spacing w:after="0" w:line="360" w:lineRule="auto"/>
              <w:rPr>
                <w:rFonts w:ascii="Arial" w:hAnsi="Arial" w:cs="Arial"/>
                <w:b/>
                <w:sz w:val="20"/>
                <w:szCs w:val="20"/>
              </w:rPr>
              <w:pPrChange w:id="821" w:author="Dell" w:date="2025-12-23T10:09:00Z">
                <w:pPr>
                  <w:spacing w:after="0" w:line="240" w:lineRule="auto"/>
                </w:pPr>
              </w:pPrChange>
            </w:pPr>
          </w:p>
        </w:tc>
        <w:tc>
          <w:tcPr>
            <w:tcW w:w="3713" w:type="dxa"/>
          </w:tcPr>
          <w:p w14:paraId="5E8D7669" w14:textId="26C111EA" w:rsidR="00DA3A9C" w:rsidRPr="001107EB" w:rsidRDefault="00DA3A9C">
            <w:pPr>
              <w:spacing w:after="0" w:line="360" w:lineRule="auto"/>
              <w:rPr>
                <w:rFonts w:ascii="Arial" w:hAnsi="Arial" w:cs="Arial"/>
                <w:i/>
                <w:sz w:val="20"/>
                <w:szCs w:val="20"/>
              </w:rPr>
              <w:pPrChange w:id="822" w:author="Dell" w:date="2025-12-23T10:09:00Z">
                <w:pPr>
                  <w:spacing w:after="0" w:line="240" w:lineRule="auto"/>
                </w:pPr>
              </w:pPrChange>
            </w:pPr>
            <w:r w:rsidRPr="001107EB">
              <w:rPr>
                <w:rFonts w:ascii="Arial" w:hAnsi="Arial" w:cs="Arial"/>
                <w:i/>
                <w:sz w:val="20"/>
                <w:szCs w:val="20"/>
              </w:rPr>
              <w:t>Petrocephaus microphthalmus</w:t>
            </w:r>
            <w:r w:rsidRPr="001107EB">
              <w:rPr>
                <w:rFonts w:ascii="Arial" w:hAnsi="Arial" w:cs="Arial"/>
                <w:sz w:val="20"/>
                <w:szCs w:val="20"/>
              </w:rPr>
              <w:t xml:space="preserve"> Pellegrin, 1908</w:t>
            </w:r>
          </w:p>
        </w:tc>
        <w:tc>
          <w:tcPr>
            <w:tcW w:w="1299" w:type="dxa"/>
            <w:vMerge/>
          </w:tcPr>
          <w:p w14:paraId="74047029" w14:textId="77777777" w:rsidR="00DA3A9C" w:rsidRPr="001107EB" w:rsidRDefault="00DA3A9C">
            <w:pPr>
              <w:spacing w:after="0" w:line="360" w:lineRule="auto"/>
              <w:ind w:right="-57"/>
              <w:rPr>
                <w:rFonts w:ascii="Arial" w:hAnsi="Arial" w:cs="Arial"/>
                <w:sz w:val="20"/>
                <w:szCs w:val="20"/>
              </w:rPr>
              <w:pPrChange w:id="823" w:author="Dell" w:date="2025-12-23T10:09:00Z">
                <w:pPr>
                  <w:spacing w:after="0" w:line="240" w:lineRule="auto"/>
                  <w:ind w:right="-57"/>
                </w:pPr>
              </w:pPrChange>
            </w:pPr>
          </w:p>
        </w:tc>
        <w:tc>
          <w:tcPr>
            <w:tcW w:w="1776" w:type="dxa"/>
            <w:vMerge/>
          </w:tcPr>
          <w:p w14:paraId="694FC2D0" w14:textId="77777777" w:rsidR="00DA3A9C" w:rsidRPr="001107EB" w:rsidRDefault="00DA3A9C">
            <w:pPr>
              <w:spacing w:after="0" w:line="360" w:lineRule="auto"/>
              <w:ind w:right="-57"/>
              <w:rPr>
                <w:rFonts w:ascii="Arial" w:hAnsi="Arial" w:cs="Arial"/>
                <w:sz w:val="20"/>
                <w:szCs w:val="20"/>
              </w:rPr>
              <w:pPrChange w:id="824" w:author="Dell" w:date="2025-12-23T10:09:00Z">
                <w:pPr>
                  <w:spacing w:after="0" w:line="240" w:lineRule="auto"/>
                  <w:ind w:right="-57"/>
                </w:pPr>
              </w:pPrChange>
            </w:pPr>
          </w:p>
        </w:tc>
      </w:tr>
      <w:tr w:rsidR="00DA3A9C" w:rsidRPr="001107EB" w14:paraId="04E04DDB" w14:textId="77777777" w:rsidTr="00F5390B">
        <w:trPr>
          <w:trHeight w:val="368"/>
        </w:trPr>
        <w:tc>
          <w:tcPr>
            <w:tcW w:w="2441" w:type="dxa"/>
            <w:vMerge/>
          </w:tcPr>
          <w:p w14:paraId="1079A52D" w14:textId="77777777" w:rsidR="00DA3A9C" w:rsidRPr="001107EB" w:rsidRDefault="00DA3A9C">
            <w:pPr>
              <w:spacing w:after="0" w:line="360" w:lineRule="auto"/>
              <w:rPr>
                <w:rFonts w:ascii="Arial" w:hAnsi="Arial" w:cs="Arial"/>
                <w:b/>
                <w:sz w:val="20"/>
                <w:szCs w:val="20"/>
              </w:rPr>
              <w:pPrChange w:id="825" w:author="Dell" w:date="2025-12-23T10:09:00Z">
                <w:pPr>
                  <w:spacing w:after="0" w:line="240" w:lineRule="auto"/>
                </w:pPr>
              </w:pPrChange>
            </w:pPr>
          </w:p>
        </w:tc>
        <w:tc>
          <w:tcPr>
            <w:tcW w:w="3713" w:type="dxa"/>
          </w:tcPr>
          <w:p w14:paraId="25C25B7B" w14:textId="0E27E1F2" w:rsidR="00DA3A9C" w:rsidRPr="001107EB" w:rsidRDefault="00DA3A9C">
            <w:pPr>
              <w:spacing w:after="0" w:line="360" w:lineRule="auto"/>
              <w:rPr>
                <w:rFonts w:ascii="Arial" w:hAnsi="Arial" w:cs="Arial"/>
                <w:i/>
                <w:sz w:val="20"/>
                <w:szCs w:val="20"/>
              </w:rPr>
              <w:pPrChange w:id="826" w:author="Dell" w:date="2025-12-23T10:09:00Z">
                <w:pPr>
                  <w:spacing w:after="0" w:line="240" w:lineRule="auto"/>
                </w:pPr>
              </w:pPrChange>
            </w:pPr>
            <w:r w:rsidRPr="001107EB">
              <w:rPr>
                <w:rFonts w:ascii="Arial" w:hAnsi="Arial" w:cs="Arial"/>
                <w:i/>
                <w:sz w:val="20"/>
                <w:szCs w:val="20"/>
              </w:rPr>
              <w:t>Petrocephaus simus</w:t>
            </w:r>
            <w:r w:rsidRPr="001107EB">
              <w:rPr>
                <w:rFonts w:ascii="Arial" w:hAnsi="Arial" w:cs="Arial"/>
                <w:sz w:val="20"/>
                <w:szCs w:val="20"/>
              </w:rPr>
              <w:t xml:space="preserve"> Sauvage, 1879</w:t>
            </w:r>
          </w:p>
        </w:tc>
        <w:tc>
          <w:tcPr>
            <w:tcW w:w="1299" w:type="dxa"/>
            <w:vMerge/>
          </w:tcPr>
          <w:p w14:paraId="2C3C5700" w14:textId="77777777" w:rsidR="00DA3A9C" w:rsidRPr="001107EB" w:rsidRDefault="00DA3A9C">
            <w:pPr>
              <w:spacing w:after="0" w:line="360" w:lineRule="auto"/>
              <w:ind w:right="-57"/>
              <w:rPr>
                <w:rFonts w:ascii="Arial" w:hAnsi="Arial" w:cs="Arial"/>
                <w:sz w:val="20"/>
                <w:szCs w:val="20"/>
              </w:rPr>
              <w:pPrChange w:id="827" w:author="Dell" w:date="2025-12-23T10:09:00Z">
                <w:pPr>
                  <w:spacing w:after="0" w:line="240" w:lineRule="auto"/>
                  <w:ind w:right="-57"/>
                </w:pPr>
              </w:pPrChange>
            </w:pPr>
          </w:p>
        </w:tc>
        <w:tc>
          <w:tcPr>
            <w:tcW w:w="1776" w:type="dxa"/>
            <w:vMerge w:val="restart"/>
          </w:tcPr>
          <w:p w14:paraId="21E26242" w14:textId="11CE92BA" w:rsidR="00DA3A9C" w:rsidRPr="001107EB" w:rsidRDefault="00DA3A9C">
            <w:pPr>
              <w:spacing w:before="480" w:after="0" w:line="360" w:lineRule="auto"/>
              <w:ind w:right="-57"/>
              <w:jc w:val="center"/>
              <w:rPr>
                <w:rFonts w:ascii="Arial" w:hAnsi="Arial" w:cs="Arial"/>
                <w:sz w:val="20"/>
                <w:szCs w:val="20"/>
              </w:rPr>
              <w:pPrChange w:id="828" w:author="Dell" w:date="2025-12-23T10:09:00Z">
                <w:pPr>
                  <w:spacing w:before="480" w:after="0" w:line="240" w:lineRule="auto"/>
                  <w:ind w:right="-57"/>
                  <w:jc w:val="center"/>
                </w:pPr>
              </w:pPrChange>
            </w:pPr>
            <w:r>
              <w:rPr>
                <w:rFonts w:ascii="Arial" w:hAnsi="Arial" w:cs="Arial"/>
                <w:sz w:val="20"/>
                <w:szCs w:val="20"/>
              </w:rPr>
              <w:t>Larvivore</w:t>
            </w:r>
          </w:p>
        </w:tc>
      </w:tr>
      <w:tr w:rsidR="00DA3A9C" w:rsidRPr="001107EB" w14:paraId="2423E138" w14:textId="77777777" w:rsidTr="00F5390B">
        <w:trPr>
          <w:trHeight w:val="368"/>
        </w:trPr>
        <w:tc>
          <w:tcPr>
            <w:tcW w:w="2441" w:type="dxa"/>
            <w:vMerge/>
          </w:tcPr>
          <w:p w14:paraId="14C970F1" w14:textId="77777777" w:rsidR="00DA3A9C" w:rsidRPr="001107EB" w:rsidRDefault="00DA3A9C">
            <w:pPr>
              <w:spacing w:after="0" w:line="360" w:lineRule="auto"/>
              <w:rPr>
                <w:rFonts w:ascii="Arial" w:hAnsi="Arial" w:cs="Arial"/>
                <w:b/>
                <w:sz w:val="20"/>
                <w:szCs w:val="20"/>
              </w:rPr>
              <w:pPrChange w:id="829" w:author="Dell" w:date="2025-12-23T10:09:00Z">
                <w:pPr>
                  <w:spacing w:after="0" w:line="240" w:lineRule="auto"/>
                </w:pPr>
              </w:pPrChange>
            </w:pPr>
          </w:p>
        </w:tc>
        <w:tc>
          <w:tcPr>
            <w:tcW w:w="3713" w:type="dxa"/>
          </w:tcPr>
          <w:p w14:paraId="0EFE7857" w14:textId="2B13BF08" w:rsidR="00DA3A9C" w:rsidRPr="001107EB" w:rsidRDefault="00DA3A9C">
            <w:pPr>
              <w:spacing w:after="0" w:line="360" w:lineRule="auto"/>
              <w:rPr>
                <w:rFonts w:ascii="Arial" w:hAnsi="Arial" w:cs="Arial"/>
                <w:i/>
                <w:sz w:val="20"/>
                <w:szCs w:val="20"/>
              </w:rPr>
              <w:pPrChange w:id="830" w:author="Dell" w:date="2025-12-23T10:09:00Z">
                <w:pPr>
                  <w:spacing w:after="0" w:line="240" w:lineRule="auto"/>
                </w:pPr>
              </w:pPrChange>
            </w:pPr>
            <w:r w:rsidRPr="001107EB">
              <w:rPr>
                <w:rFonts w:ascii="Arial" w:hAnsi="Arial" w:cs="Arial"/>
                <w:i/>
                <w:sz w:val="20"/>
                <w:szCs w:val="20"/>
              </w:rPr>
              <w:t>Petrocephalus sp</w:t>
            </w:r>
            <w:r w:rsidRPr="001107EB">
              <w:rPr>
                <w:rFonts w:ascii="Arial" w:hAnsi="Arial" w:cs="Arial"/>
                <w:sz w:val="20"/>
                <w:szCs w:val="20"/>
              </w:rPr>
              <w:t>.</w:t>
            </w:r>
          </w:p>
        </w:tc>
        <w:tc>
          <w:tcPr>
            <w:tcW w:w="1299" w:type="dxa"/>
            <w:vMerge/>
          </w:tcPr>
          <w:p w14:paraId="535B4A37" w14:textId="77777777" w:rsidR="00DA3A9C" w:rsidRPr="001107EB" w:rsidRDefault="00DA3A9C">
            <w:pPr>
              <w:spacing w:after="0" w:line="360" w:lineRule="auto"/>
              <w:ind w:right="-57"/>
              <w:rPr>
                <w:rFonts w:ascii="Arial" w:hAnsi="Arial" w:cs="Arial"/>
                <w:sz w:val="20"/>
                <w:szCs w:val="20"/>
              </w:rPr>
              <w:pPrChange w:id="831" w:author="Dell" w:date="2025-12-23T10:09:00Z">
                <w:pPr>
                  <w:spacing w:after="0" w:line="240" w:lineRule="auto"/>
                  <w:ind w:right="-57"/>
                </w:pPr>
              </w:pPrChange>
            </w:pPr>
          </w:p>
        </w:tc>
        <w:tc>
          <w:tcPr>
            <w:tcW w:w="1776" w:type="dxa"/>
            <w:vMerge/>
          </w:tcPr>
          <w:p w14:paraId="703B0B0D" w14:textId="77777777" w:rsidR="00DA3A9C" w:rsidRPr="001107EB" w:rsidRDefault="00DA3A9C">
            <w:pPr>
              <w:spacing w:after="0" w:line="360" w:lineRule="auto"/>
              <w:ind w:right="-57"/>
              <w:rPr>
                <w:rFonts w:ascii="Arial" w:hAnsi="Arial" w:cs="Arial"/>
                <w:sz w:val="20"/>
                <w:szCs w:val="20"/>
              </w:rPr>
              <w:pPrChange w:id="832" w:author="Dell" w:date="2025-12-23T10:09:00Z">
                <w:pPr>
                  <w:spacing w:after="0" w:line="240" w:lineRule="auto"/>
                  <w:ind w:right="-57"/>
                </w:pPr>
              </w:pPrChange>
            </w:pPr>
          </w:p>
        </w:tc>
      </w:tr>
      <w:tr w:rsidR="00DA3A9C" w:rsidRPr="001107EB" w14:paraId="0AC80F63" w14:textId="77777777" w:rsidTr="00F5390B">
        <w:trPr>
          <w:trHeight w:val="368"/>
        </w:trPr>
        <w:tc>
          <w:tcPr>
            <w:tcW w:w="2441" w:type="dxa"/>
            <w:vMerge/>
          </w:tcPr>
          <w:p w14:paraId="434EB147" w14:textId="77777777" w:rsidR="00DA3A9C" w:rsidRPr="001107EB" w:rsidRDefault="00DA3A9C">
            <w:pPr>
              <w:spacing w:after="0" w:line="360" w:lineRule="auto"/>
              <w:rPr>
                <w:rFonts w:ascii="Arial" w:hAnsi="Arial" w:cs="Arial"/>
                <w:b/>
                <w:sz w:val="20"/>
                <w:szCs w:val="20"/>
              </w:rPr>
              <w:pPrChange w:id="833" w:author="Dell" w:date="2025-12-23T10:09:00Z">
                <w:pPr>
                  <w:spacing w:after="0" w:line="240" w:lineRule="auto"/>
                </w:pPr>
              </w:pPrChange>
            </w:pPr>
          </w:p>
        </w:tc>
        <w:tc>
          <w:tcPr>
            <w:tcW w:w="3713" w:type="dxa"/>
          </w:tcPr>
          <w:p w14:paraId="3CF3D5F2" w14:textId="2F945FA3" w:rsidR="00DA3A9C" w:rsidRPr="001107EB" w:rsidRDefault="00DA3A9C">
            <w:pPr>
              <w:spacing w:after="0" w:line="360" w:lineRule="auto"/>
              <w:rPr>
                <w:rFonts w:ascii="Arial" w:hAnsi="Arial" w:cs="Arial"/>
                <w:i/>
                <w:sz w:val="20"/>
                <w:szCs w:val="20"/>
              </w:rPr>
              <w:pPrChange w:id="834" w:author="Dell" w:date="2025-12-23T10:09:00Z">
                <w:pPr>
                  <w:spacing w:after="0" w:line="240" w:lineRule="auto"/>
                </w:pPr>
              </w:pPrChange>
            </w:pPr>
            <w:r w:rsidRPr="001107EB">
              <w:rPr>
                <w:rFonts w:ascii="Arial" w:hAnsi="Arial" w:cs="Arial"/>
                <w:i/>
                <w:sz w:val="20"/>
                <w:szCs w:val="20"/>
              </w:rPr>
              <w:t xml:space="preserve">Pollimyrus nigripinnis </w:t>
            </w:r>
            <w:r w:rsidRPr="001107EB">
              <w:rPr>
                <w:rFonts w:ascii="Arial" w:hAnsi="Arial" w:cs="Arial"/>
                <w:sz w:val="20"/>
                <w:szCs w:val="20"/>
              </w:rPr>
              <w:t>(Boulenger, 1899)</w:t>
            </w:r>
          </w:p>
        </w:tc>
        <w:tc>
          <w:tcPr>
            <w:tcW w:w="1299" w:type="dxa"/>
            <w:vMerge/>
          </w:tcPr>
          <w:p w14:paraId="716386FE" w14:textId="77777777" w:rsidR="00DA3A9C" w:rsidRPr="001107EB" w:rsidRDefault="00DA3A9C">
            <w:pPr>
              <w:spacing w:after="0" w:line="360" w:lineRule="auto"/>
              <w:ind w:right="-57"/>
              <w:rPr>
                <w:rFonts w:ascii="Arial" w:hAnsi="Arial" w:cs="Arial"/>
                <w:sz w:val="20"/>
                <w:szCs w:val="20"/>
              </w:rPr>
              <w:pPrChange w:id="835" w:author="Dell" w:date="2025-12-23T10:09:00Z">
                <w:pPr>
                  <w:spacing w:after="0" w:line="240" w:lineRule="auto"/>
                  <w:ind w:right="-57"/>
                </w:pPr>
              </w:pPrChange>
            </w:pPr>
          </w:p>
        </w:tc>
        <w:tc>
          <w:tcPr>
            <w:tcW w:w="1776" w:type="dxa"/>
            <w:vMerge/>
          </w:tcPr>
          <w:p w14:paraId="123EB590" w14:textId="77777777" w:rsidR="00DA3A9C" w:rsidRPr="001107EB" w:rsidRDefault="00DA3A9C">
            <w:pPr>
              <w:spacing w:after="0" w:line="360" w:lineRule="auto"/>
              <w:ind w:right="-57"/>
              <w:rPr>
                <w:rFonts w:ascii="Arial" w:hAnsi="Arial" w:cs="Arial"/>
                <w:sz w:val="20"/>
                <w:szCs w:val="20"/>
              </w:rPr>
              <w:pPrChange w:id="836" w:author="Dell" w:date="2025-12-23T10:09:00Z">
                <w:pPr>
                  <w:spacing w:after="0" w:line="240" w:lineRule="auto"/>
                  <w:ind w:right="-57"/>
                </w:pPr>
              </w:pPrChange>
            </w:pPr>
          </w:p>
        </w:tc>
      </w:tr>
      <w:tr w:rsidR="00661CC5" w:rsidRPr="001107EB" w14:paraId="7CBED924" w14:textId="77777777" w:rsidTr="004942A6">
        <w:trPr>
          <w:trHeight w:val="368"/>
        </w:trPr>
        <w:tc>
          <w:tcPr>
            <w:tcW w:w="2441" w:type="dxa"/>
            <w:vMerge w:val="restart"/>
            <w:vAlign w:val="center"/>
          </w:tcPr>
          <w:p w14:paraId="65736FC7" w14:textId="0D63810F" w:rsidR="00661CC5" w:rsidRPr="001107EB" w:rsidRDefault="00661CC5">
            <w:pPr>
              <w:spacing w:after="0" w:line="360" w:lineRule="auto"/>
              <w:jc w:val="center"/>
              <w:rPr>
                <w:rFonts w:ascii="Arial" w:hAnsi="Arial" w:cs="Arial"/>
                <w:b/>
                <w:sz w:val="20"/>
                <w:szCs w:val="20"/>
              </w:rPr>
              <w:pPrChange w:id="837" w:author="Dell" w:date="2025-12-23T10:09:00Z">
                <w:pPr>
                  <w:spacing w:after="0" w:line="240" w:lineRule="auto"/>
                  <w:jc w:val="center"/>
                </w:pPr>
              </w:pPrChange>
            </w:pPr>
            <w:r w:rsidRPr="001107EB">
              <w:rPr>
                <w:rFonts w:ascii="Arial" w:hAnsi="Arial" w:cs="Arial"/>
                <w:b/>
                <w:sz w:val="20"/>
                <w:szCs w:val="20"/>
              </w:rPr>
              <w:t>DOROSOMATIDAE</w:t>
            </w:r>
          </w:p>
        </w:tc>
        <w:tc>
          <w:tcPr>
            <w:tcW w:w="3713" w:type="dxa"/>
          </w:tcPr>
          <w:p w14:paraId="18941191" w14:textId="3D5ACB6E" w:rsidR="00661CC5" w:rsidRPr="001107EB" w:rsidRDefault="00661CC5">
            <w:pPr>
              <w:spacing w:after="0" w:line="360" w:lineRule="auto"/>
              <w:rPr>
                <w:rFonts w:ascii="Arial" w:hAnsi="Arial" w:cs="Arial"/>
                <w:i/>
                <w:sz w:val="20"/>
                <w:szCs w:val="20"/>
              </w:rPr>
              <w:pPrChange w:id="838" w:author="Dell" w:date="2025-12-23T10:09:00Z">
                <w:pPr>
                  <w:spacing w:after="0" w:line="240" w:lineRule="auto"/>
                </w:pPr>
              </w:pPrChange>
            </w:pPr>
            <w:r w:rsidRPr="001107EB">
              <w:rPr>
                <w:rFonts w:ascii="Arial" w:hAnsi="Arial" w:cs="Arial"/>
                <w:i/>
                <w:sz w:val="20"/>
                <w:szCs w:val="20"/>
              </w:rPr>
              <w:t>Odaxothrissa losera</w:t>
            </w:r>
            <w:r w:rsidRPr="001107EB">
              <w:rPr>
                <w:rFonts w:ascii="Arial" w:hAnsi="Arial" w:cs="Arial"/>
                <w:sz w:val="20"/>
                <w:szCs w:val="20"/>
              </w:rPr>
              <w:t xml:space="preserve"> Boulenger, 1899</w:t>
            </w:r>
          </w:p>
        </w:tc>
        <w:tc>
          <w:tcPr>
            <w:tcW w:w="1299" w:type="dxa"/>
            <w:vMerge w:val="restart"/>
          </w:tcPr>
          <w:p w14:paraId="0372AD37" w14:textId="1D5EBAB1" w:rsidR="00661CC5" w:rsidRPr="001107EB" w:rsidRDefault="00661CC5">
            <w:pPr>
              <w:spacing w:before="480" w:after="0" w:line="360" w:lineRule="auto"/>
              <w:ind w:right="-57"/>
              <w:rPr>
                <w:rFonts w:ascii="Arial" w:hAnsi="Arial" w:cs="Arial"/>
                <w:sz w:val="20"/>
                <w:szCs w:val="20"/>
              </w:rPr>
              <w:pPrChange w:id="839" w:author="Dell" w:date="2025-12-23T10:09:00Z">
                <w:pPr>
                  <w:spacing w:before="480" w:after="0" w:line="240" w:lineRule="auto"/>
                  <w:ind w:right="-57"/>
                </w:pPr>
              </w:pPrChange>
            </w:pPr>
            <w:r>
              <w:rPr>
                <w:rFonts w:ascii="Arial" w:hAnsi="Arial" w:cs="Arial"/>
                <w:sz w:val="20"/>
                <w:szCs w:val="20"/>
              </w:rPr>
              <w:t>Main course</w:t>
            </w:r>
          </w:p>
        </w:tc>
        <w:tc>
          <w:tcPr>
            <w:tcW w:w="1776" w:type="dxa"/>
            <w:vMerge w:val="restart"/>
          </w:tcPr>
          <w:p w14:paraId="616BB9AC" w14:textId="76844782" w:rsidR="00661CC5" w:rsidRPr="001107EB" w:rsidRDefault="00661CC5">
            <w:pPr>
              <w:spacing w:before="480" w:after="0" w:line="360" w:lineRule="auto"/>
              <w:ind w:right="-57"/>
              <w:jc w:val="center"/>
              <w:rPr>
                <w:rFonts w:ascii="Arial" w:hAnsi="Arial" w:cs="Arial"/>
                <w:sz w:val="20"/>
                <w:szCs w:val="20"/>
              </w:rPr>
              <w:pPrChange w:id="840" w:author="Dell" w:date="2025-12-23T10:09:00Z">
                <w:pPr>
                  <w:spacing w:before="480" w:after="0" w:line="240" w:lineRule="auto"/>
                  <w:ind w:right="-57"/>
                  <w:jc w:val="center"/>
                </w:pPr>
              </w:pPrChange>
            </w:pPr>
            <w:r>
              <w:rPr>
                <w:rFonts w:ascii="Arial" w:hAnsi="Arial" w:cs="Arial"/>
                <w:sz w:val="20"/>
                <w:szCs w:val="20"/>
              </w:rPr>
              <w:t>Entomophagous</w:t>
            </w:r>
          </w:p>
        </w:tc>
      </w:tr>
      <w:tr w:rsidR="00661CC5" w:rsidRPr="001107EB" w14:paraId="67E97922" w14:textId="77777777" w:rsidTr="00F5390B">
        <w:trPr>
          <w:trHeight w:val="368"/>
        </w:trPr>
        <w:tc>
          <w:tcPr>
            <w:tcW w:w="2441" w:type="dxa"/>
            <w:vMerge/>
          </w:tcPr>
          <w:p w14:paraId="7FC60B46" w14:textId="77777777" w:rsidR="00661CC5" w:rsidRPr="001107EB" w:rsidRDefault="00661CC5">
            <w:pPr>
              <w:spacing w:after="0" w:line="360" w:lineRule="auto"/>
              <w:rPr>
                <w:rFonts w:ascii="Arial" w:hAnsi="Arial" w:cs="Arial"/>
                <w:b/>
                <w:sz w:val="20"/>
                <w:szCs w:val="20"/>
              </w:rPr>
              <w:pPrChange w:id="841" w:author="Dell" w:date="2025-12-23T10:09:00Z">
                <w:pPr>
                  <w:spacing w:after="0" w:line="240" w:lineRule="auto"/>
                </w:pPr>
              </w:pPrChange>
            </w:pPr>
          </w:p>
        </w:tc>
        <w:tc>
          <w:tcPr>
            <w:tcW w:w="3713" w:type="dxa"/>
          </w:tcPr>
          <w:p w14:paraId="6BAB6C98" w14:textId="220EC5D9" w:rsidR="00661CC5" w:rsidRPr="001107EB" w:rsidRDefault="00661CC5">
            <w:pPr>
              <w:spacing w:after="0" w:line="360" w:lineRule="auto"/>
              <w:rPr>
                <w:rFonts w:ascii="Arial" w:hAnsi="Arial" w:cs="Arial"/>
                <w:i/>
                <w:sz w:val="20"/>
                <w:szCs w:val="20"/>
              </w:rPr>
              <w:pPrChange w:id="842" w:author="Dell" w:date="2025-12-23T10:09:00Z">
                <w:pPr>
                  <w:spacing w:after="0" w:line="240" w:lineRule="auto"/>
                </w:pPr>
              </w:pPrChange>
            </w:pPr>
            <w:r w:rsidRPr="001107EB">
              <w:rPr>
                <w:rFonts w:ascii="Arial" w:hAnsi="Arial" w:cs="Arial"/>
                <w:i/>
                <w:sz w:val="20"/>
                <w:szCs w:val="20"/>
              </w:rPr>
              <w:t>Pellonula leonensis</w:t>
            </w:r>
            <w:r w:rsidRPr="001107EB">
              <w:rPr>
                <w:rFonts w:ascii="Arial" w:hAnsi="Arial" w:cs="Arial"/>
                <w:sz w:val="20"/>
                <w:szCs w:val="20"/>
              </w:rPr>
              <w:t xml:space="preserve"> Boulenger, 1916</w:t>
            </w:r>
          </w:p>
        </w:tc>
        <w:tc>
          <w:tcPr>
            <w:tcW w:w="1299" w:type="dxa"/>
            <w:vMerge/>
          </w:tcPr>
          <w:p w14:paraId="2A720047" w14:textId="77777777" w:rsidR="00661CC5" w:rsidRPr="001107EB" w:rsidRDefault="00661CC5">
            <w:pPr>
              <w:spacing w:after="0" w:line="360" w:lineRule="auto"/>
              <w:ind w:right="-57"/>
              <w:rPr>
                <w:rFonts w:ascii="Arial" w:hAnsi="Arial" w:cs="Arial"/>
                <w:sz w:val="20"/>
                <w:szCs w:val="20"/>
              </w:rPr>
              <w:pPrChange w:id="843" w:author="Dell" w:date="2025-12-23T10:09:00Z">
                <w:pPr>
                  <w:spacing w:after="0" w:line="240" w:lineRule="auto"/>
                  <w:ind w:right="-57"/>
                </w:pPr>
              </w:pPrChange>
            </w:pPr>
          </w:p>
        </w:tc>
        <w:tc>
          <w:tcPr>
            <w:tcW w:w="1776" w:type="dxa"/>
            <w:vMerge/>
          </w:tcPr>
          <w:p w14:paraId="72815D69" w14:textId="77777777" w:rsidR="00661CC5" w:rsidRPr="001107EB" w:rsidRDefault="00661CC5">
            <w:pPr>
              <w:spacing w:after="0" w:line="360" w:lineRule="auto"/>
              <w:ind w:right="-57"/>
              <w:rPr>
                <w:rFonts w:ascii="Arial" w:hAnsi="Arial" w:cs="Arial"/>
                <w:sz w:val="20"/>
                <w:szCs w:val="20"/>
              </w:rPr>
              <w:pPrChange w:id="844" w:author="Dell" w:date="2025-12-23T10:09:00Z">
                <w:pPr>
                  <w:spacing w:after="0" w:line="240" w:lineRule="auto"/>
                  <w:ind w:right="-57"/>
                </w:pPr>
              </w:pPrChange>
            </w:pPr>
          </w:p>
        </w:tc>
      </w:tr>
      <w:tr w:rsidR="00661CC5" w:rsidRPr="001107EB" w14:paraId="5A0330C5" w14:textId="77777777" w:rsidTr="00F5390B">
        <w:trPr>
          <w:trHeight w:val="368"/>
        </w:trPr>
        <w:tc>
          <w:tcPr>
            <w:tcW w:w="2441" w:type="dxa"/>
            <w:vMerge/>
          </w:tcPr>
          <w:p w14:paraId="0BB0A920" w14:textId="77777777" w:rsidR="00661CC5" w:rsidRPr="001107EB" w:rsidRDefault="00661CC5">
            <w:pPr>
              <w:spacing w:after="0" w:line="360" w:lineRule="auto"/>
              <w:rPr>
                <w:rFonts w:ascii="Arial" w:hAnsi="Arial" w:cs="Arial"/>
                <w:b/>
                <w:sz w:val="20"/>
                <w:szCs w:val="20"/>
              </w:rPr>
              <w:pPrChange w:id="845" w:author="Dell" w:date="2025-12-23T10:09:00Z">
                <w:pPr>
                  <w:spacing w:after="0" w:line="240" w:lineRule="auto"/>
                </w:pPr>
              </w:pPrChange>
            </w:pPr>
          </w:p>
        </w:tc>
        <w:tc>
          <w:tcPr>
            <w:tcW w:w="3713" w:type="dxa"/>
          </w:tcPr>
          <w:p w14:paraId="1354F616" w14:textId="2BC8D7B2" w:rsidR="00661CC5" w:rsidRPr="001107EB" w:rsidRDefault="00661CC5">
            <w:pPr>
              <w:spacing w:after="0" w:line="360" w:lineRule="auto"/>
              <w:rPr>
                <w:rFonts w:ascii="Arial" w:hAnsi="Arial" w:cs="Arial"/>
                <w:i/>
                <w:sz w:val="20"/>
                <w:szCs w:val="20"/>
              </w:rPr>
              <w:pPrChange w:id="846" w:author="Dell" w:date="2025-12-23T10:09:00Z">
                <w:pPr>
                  <w:spacing w:after="0" w:line="240" w:lineRule="auto"/>
                </w:pPr>
              </w:pPrChange>
            </w:pPr>
            <w:r w:rsidRPr="001107EB">
              <w:rPr>
                <w:rFonts w:ascii="Arial" w:hAnsi="Arial" w:cs="Arial"/>
                <w:i/>
                <w:sz w:val="20"/>
                <w:szCs w:val="20"/>
              </w:rPr>
              <w:t xml:space="preserve">Pellonula vorax </w:t>
            </w:r>
            <w:r w:rsidRPr="001107EB">
              <w:rPr>
                <w:rFonts w:ascii="Arial" w:hAnsi="Arial" w:cs="Arial"/>
                <w:sz w:val="20"/>
                <w:szCs w:val="20"/>
              </w:rPr>
              <w:t>Günther, 1868</w:t>
            </w:r>
          </w:p>
        </w:tc>
        <w:tc>
          <w:tcPr>
            <w:tcW w:w="1299" w:type="dxa"/>
            <w:vMerge/>
          </w:tcPr>
          <w:p w14:paraId="3D716C14" w14:textId="77777777" w:rsidR="00661CC5" w:rsidRPr="001107EB" w:rsidRDefault="00661CC5">
            <w:pPr>
              <w:spacing w:after="0" w:line="360" w:lineRule="auto"/>
              <w:ind w:right="-57"/>
              <w:rPr>
                <w:rFonts w:ascii="Arial" w:hAnsi="Arial" w:cs="Arial"/>
                <w:sz w:val="20"/>
                <w:szCs w:val="20"/>
              </w:rPr>
              <w:pPrChange w:id="847" w:author="Dell" w:date="2025-12-23T10:09:00Z">
                <w:pPr>
                  <w:spacing w:after="0" w:line="240" w:lineRule="auto"/>
                  <w:ind w:right="-57"/>
                </w:pPr>
              </w:pPrChange>
            </w:pPr>
          </w:p>
        </w:tc>
        <w:tc>
          <w:tcPr>
            <w:tcW w:w="1776" w:type="dxa"/>
            <w:vMerge/>
          </w:tcPr>
          <w:p w14:paraId="434C1D0C" w14:textId="77777777" w:rsidR="00661CC5" w:rsidRPr="001107EB" w:rsidRDefault="00661CC5">
            <w:pPr>
              <w:spacing w:after="0" w:line="360" w:lineRule="auto"/>
              <w:ind w:right="-57"/>
              <w:rPr>
                <w:rFonts w:ascii="Arial" w:hAnsi="Arial" w:cs="Arial"/>
                <w:sz w:val="20"/>
                <w:szCs w:val="20"/>
              </w:rPr>
              <w:pPrChange w:id="848" w:author="Dell" w:date="2025-12-23T10:09:00Z">
                <w:pPr>
                  <w:spacing w:after="0" w:line="240" w:lineRule="auto"/>
                  <w:ind w:right="-57"/>
                </w:pPr>
              </w:pPrChange>
            </w:pPr>
          </w:p>
        </w:tc>
      </w:tr>
      <w:tr w:rsidR="00661CC5" w:rsidRPr="001107EB" w14:paraId="40E33AC6" w14:textId="77777777" w:rsidTr="00F5390B">
        <w:trPr>
          <w:trHeight w:val="368"/>
        </w:trPr>
        <w:tc>
          <w:tcPr>
            <w:tcW w:w="2441" w:type="dxa"/>
          </w:tcPr>
          <w:p w14:paraId="01059842" w14:textId="3D29E9B2" w:rsidR="00661CC5" w:rsidRPr="001107EB" w:rsidRDefault="00661CC5">
            <w:pPr>
              <w:spacing w:after="0" w:line="360" w:lineRule="auto"/>
              <w:rPr>
                <w:rFonts w:ascii="Arial" w:hAnsi="Arial" w:cs="Arial"/>
                <w:b/>
                <w:sz w:val="20"/>
                <w:szCs w:val="20"/>
              </w:rPr>
              <w:pPrChange w:id="849" w:author="Dell" w:date="2025-12-23T10:09:00Z">
                <w:pPr>
                  <w:spacing w:after="0" w:line="240" w:lineRule="auto"/>
                </w:pPr>
              </w:pPrChange>
            </w:pPr>
            <w:r w:rsidRPr="001107EB">
              <w:rPr>
                <w:rFonts w:ascii="Arial" w:hAnsi="Arial" w:cs="Arial"/>
                <w:b/>
                <w:sz w:val="20"/>
                <w:szCs w:val="20"/>
              </w:rPr>
              <w:t>PHRACTOLAEMIDAE</w:t>
            </w:r>
          </w:p>
        </w:tc>
        <w:tc>
          <w:tcPr>
            <w:tcW w:w="3713" w:type="dxa"/>
          </w:tcPr>
          <w:p w14:paraId="4EAED778" w14:textId="0BF717CD" w:rsidR="00661CC5" w:rsidRPr="001107EB" w:rsidRDefault="00661CC5">
            <w:pPr>
              <w:spacing w:after="0" w:line="360" w:lineRule="auto"/>
              <w:rPr>
                <w:rFonts w:ascii="Arial" w:hAnsi="Arial" w:cs="Arial"/>
                <w:i/>
                <w:sz w:val="20"/>
                <w:szCs w:val="20"/>
              </w:rPr>
              <w:pPrChange w:id="850" w:author="Dell" w:date="2025-12-23T10:09:00Z">
                <w:pPr>
                  <w:spacing w:after="0" w:line="240" w:lineRule="auto"/>
                </w:pPr>
              </w:pPrChange>
            </w:pPr>
            <w:r w:rsidRPr="001107EB">
              <w:rPr>
                <w:rFonts w:ascii="Arial" w:hAnsi="Arial" w:cs="Arial"/>
                <w:i/>
                <w:sz w:val="20"/>
                <w:szCs w:val="20"/>
              </w:rPr>
              <w:t>Phractolaemus ansorgii</w:t>
            </w:r>
            <w:r w:rsidRPr="001107EB">
              <w:rPr>
                <w:rFonts w:ascii="Arial" w:hAnsi="Arial" w:cs="Arial"/>
                <w:sz w:val="20"/>
                <w:szCs w:val="20"/>
              </w:rPr>
              <w:t xml:space="preserve"> (Boulenger, 1901)</w:t>
            </w:r>
          </w:p>
        </w:tc>
        <w:tc>
          <w:tcPr>
            <w:tcW w:w="1299" w:type="dxa"/>
          </w:tcPr>
          <w:p w14:paraId="248CF8FA" w14:textId="2158C78D" w:rsidR="00661CC5" w:rsidRPr="001107EB" w:rsidRDefault="00661CC5">
            <w:pPr>
              <w:spacing w:after="0" w:line="360" w:lineRule="auto"/>
              <w:ind w:right="-57"/>
              <w:rPr>
                <w:rFonts w:ascii="Arial" w:hAnsi="Arial" w:cs="Arial"/>
                <w:sz w:val="20"/>
                <w:szCs w:val="20"/>
              </w:rPr>
              <w:pPrChange w:id="851" w:author="Dell" w:date="2025-12-23T10:09:00Z">
                <w:pPr>
                  <w:spacing w:after="0" w:line="240" w:lineRule="auto"/>
                  <w:ind w:right="-57"/>
                </w:pPr>
              </w:pPrChange>
            </w:pPr>
            <w:r w:rsidRPr="001107EB">
              <w:rPr>
                <w:rFonts w:ascii="Arial" w:hAnsi="Arial" w:cs="Arial"/>
                <w:bCs/>
                <w:sz w:val="20"/>
                <w:szCs w:val="20"/>
              </w:rPr>
              <w:t>Main course</w:t>
            </w:r>
          </w:p>
        </w:tc>
        <w:tc>
          <w:tcPr>
            <w:tcW w:w="1776" w:type="dxa"/>
          </w:tcPr>
          <w:p w14:paraId="4F3860B7" w14:textId="65EC28EA" w:rsidR="00661CC5" w:rsidRPr="001107EB" w:rsidRDefault="00661CC5">
            <w:pPr>
              <w:spacing w:after="0" w:line="360" w:lineRule="auto"/>
              <w:ind w:right="-57"/>
              <w:jc w:val="center"/>
              <w:rPr>
                <w:rFonts w:ascii="Arial" w:hAnsi="Arial" w:cs="Arial"/>
                <w:sz w:val="20"/>
                <w:szCs w:val="20"/>
              </w:rPr>
              <w:pPrChange w:id="852" w:author="Dell" w:date="2025-12-23T10:09:00Z">
                <w:pPr>
                  <w:spacing w:after="0" w:line="240" w:lineRule="auto"/>
                  <w:ind w:right="-57"/>
                  <w:jc w:val="center"/>
                </w:pPr>
              </w:pPrChange>
            </w:pPr>
            <w:r w:rsidRPr="001107EB">
              <w:rPr>
                <w:rFonts w:ascii="Arial" w:hAnsi="Arial" w:cs="Arial"/>
                <w:sz w:val="20"/>
                <w:szCs w:val="20"/>
              </w:rPr>
              <w:t>Detritivore</w:t>
            </w:r>
          </w:p>
        </w:tc>
      </w:tr>
      <w:tr w:rsidR="00057FE0" w:rsidRPr="001107EB" w14:paraId="12B7F6C1" w14:textId="77777777" w:rsidTr="00F5390B">
        <w:trPr>
          <w:trHeight w:val="368"/>
        </w:trPr>
        <w:tc>
          <w:tcPr>
            <w:tcW w:w="2441" w:type="dxa"/>
            <w:vMerge w:val="restart"/>
          </w:tcPr>
          <w:p w14:paraId="52940061" w14:textId="510277F8" w:rsidR="00057FE0" w:rsidRPr="001107EB" w:rsidRDefault="00057FE0">
            <w:pPr>
              <w:spacing w:before="1200" w:after="0" w:line="360" w:lineRule="auto"/>
              <w:jc w:val="center"/>
              <w:rPr>
                <w:rFonts w:ascii="Arial" w:hAnsi="Arial" w:cs="Arial"/>
                <w:b/>
                <w:sz w:val="20"/>
                <w:szCs w:val="20"/>
              </w:rPr>
              <w:pPrChange w:id="853" w:author="Dell" w:date="2025-12-23T10:09:00Z">
                <w:pPr>
                  <w:spacing w:before="1200" w:after="0" w:line="240" w:lineRule="auto"/>
                  <w:jc w:val="center"/>
                </w:pPr>
              </w:pPrChange>
            </w:pPr>
            <w:r w:rsidRPr="001107EB">
              <w:rPr>
                <w:rFonts w:ascii="Arial" w:hAnsi="Arial" w:cs="Arial"/>
                <w:b/>
                <w:sz w:val="20"/>
                <w:szCs w:val="20"/>
              </w:rPr>
              <w:t>CYPRINIDAE</w:t>
            </w:r>
          </w:p>
        </w:tc>
        <w:tc>
          <w:tcPr>
            <w:tcW w:w="3713" w:type="dxa"/>
          </w:tcPr>
          <w:p w14:paraId="12DF676D" w14:textId="1FA33D96" w:rsidR="00057FE0" w:rsidRPr="001107EB" w:rsidRDefault="00057FE0">
            <w:pPr>
              <w:spacing w:after="0" w:line="360" w:lineRule="auto"/>
              <w:rPr>
                <w:rFonts w:ascii="Arial" w:hAnsi="Arial" w:cs="Arial"/>
                <w:i/>
                <w:sz w:val="20"/>
                <w:szCs w:val="20"/>
              </w:rPr>
              <w:pPrChange w:id="854" w:author="Dell" w:date="2025-12-23T10:09:00Z">
                <w:pPr>
                  <w:spacing w:after="0" w:line="240" w:lineRule="auto"/>
                </w:pPr>
              </w:pPrChange>
            </w:pPr>
            <w:r w:rsidRPr="001107EB">
              <w:rPr>
                <w:rFonts w:ascii="Arial" w:hAnsi="Arial" w:cs="Arial"/>
                <w:i/>
                <w:sz w:val="20"/>
                <w:szCs w:val="20"/>
              </w:rPr>
              <w:t xml:space="preserve">Clypeobarbus matthesi </w:t>
            </w:r>
            <w:r w:rsidRPr="001107EB">
              <w:rPr>
                <w:rFonts w:ascii="Arial" w:hAnsi="Arial" w:cs="Arial"/>
                <w:sz w:val="20"/>
                <w:szCs w:val="20"/>
              </w:rPr>
              <w:t>Poll &amp; Gosse, 1962</w:t>
            </w:r>
          </w:p>
        </w:tc>
        <w:tc>
          <w:tcPr>
            <w:tcW w:w="1299" w:type="dxa"/>
            <w:vMerge w:val="restart"/>
          </w:tcPr>
          <w:p w14:paraId="1F8F8070" w14:textId="7097238D" w:rsidR="00057FE0" w:rsidRPr="001107EB" w:rsidRDefault="00057FE0">
            <w:pPr>
              <w:spacing w:before="480" w:after="0" w:line="360" w:lineRule="auto"/>
              <w:ind w:right="-57"/>
              <w:rPr>
                <w:rFonts w:ascii="Arial" w:hAnsi="Arial" w:cs="Arial"/>
                <w:sz w:val="20"/>
                <w:szCs w:val="20"/>
              </w:rPr>
              <w:pPrChange w:id="855" w:author="Dell" w:date="2025-12-23T10:09:00Z">
                <w:pPr>
                  <w:spacing w:before="480" w:after="0" w:line="240" w:lineRule="auto"/>
                  <w:ind w:right="-57"/>
                </w:pPr>
              </w:pPrChange>
            </w:pPr>
            <w:r>
              <w:rPr>
                <w:rFonts w:ascii="Arial" w:hAnsi="Arial" w:cs="Arial"/>
                <w:sz w:val="20"/>
                <w:szCs w:val="20"/>
              </w:rPr>
              <w:t>Main course</w:t>
            </w:r>
          </w:p>
        </w:tc>
        <w:tc>
          <w:tcPr>
            <w:tcW w:w="1776" w:type="dxa"/>
            <w:vMerge w:val="restart"/>
          </w:tcPr>
          <w:p w14:paraId="5F3F193C" w14:textId="2CA979A7" w:rsidR="00057FE0" w:rsidRPr="001107EB" w:rsidRDefault="00057FE0">
            <w:pPr>
              <w:spacing w:before="480" w:after="0" w:line="360" w:lineRule="auto"/>
              <w:ind w:right="-57"/>
              <w:jc w:val="center"/>
              <w:rPr>
                <w:rFonts w:ascii="Arial" w:hAnsi="Arial" w:cs="Arial"/>
                <w:sz w:val="20"/>
                <w:szCs w:val="20"/>
              </w:rPr>
              <w:pPrChange w:id="856" w:author="Dell" w:date="2025-12-23T10:09:00Z">
                <w:pPr>
                  <w:spacing w:before="480" w:after="0" w:line="240" w:lineRule="auto"/>
                  <w:ind w:right="-57"/>
                  <w:jc w:val="center"/>
                </w:pPr>
              </w:pPrChange>
            </w:pPr>
            <w:r>
              <w:rPr>
                <w:rFonts w:ascii="Arial" w:hAnsi="Arial" w:cs="Arial"/>
                <w:sz w:val="20"/>
                <w:szCs w:val="20"/>
              </w:rPr>
              <w:t>Omnivorous</w:t>
            </w:r>
          </w:p>
        </w:tc>
      </w:tr>
      <w:tr w:rsidR="00057FE0" w:rsidRPr="001107EB" w14:paraId="5F977C72" w14:textId="77777777" w:rsidTr="00F5390B">
        <w:trPr>
          <w:trHeight w:val="368"/>
        </w:trPr>
        <w:tc>
          <w:tcPr>
            <w:tcW w:w="2441" w:type="dxa"/>
            <w:vMerge/>
          </w:tcPr>
          <w:p w14:paraId="2B210447" w14:textId="77777777" w:rsidR="00057FE0" w:rsidRPr="001107EB" w:rsidRDefault="00057FE0">
            <w:pPr>
              <w:spacing w:after="0" w:line="360" w:lineRule="auto"/>
              <w:rPr>
                <w:rFonts w:ascii="Arial" w:hAnsi="Arial" w:cs="Arial"/>
                <w:b/>
                <w:sz w:val="20"/>
                <w:szCs w:val="20"/>
              </w:rPr>
              <w:pPrChange w:id="857" w:author="Dell" w:date="2025-12-23T10:09:00Z">
                <w:pPr>
                  <w:spacing w:after="0" w:line="240" w:lineRule="auto"/>
                </w:pPr>
              </w:pPrChange>
            </w:pPr>
          </w:p>
        </w:tc>
        <w:tc>
          <w:tcPr>
            <w:tcW w:w="3713" w:type="dxa"/>
          </w:tcPr>
          <w:p w14:paraId="2CADE904" w14:textId="547E711E" w:rsidR="00057FE0" w:rsidRPr="001107EB" w:rsidRDefault="00057FE0">
            <w:pPr>
              <w:spacing w:after="0" w:line="360" w:lineRule="auto"/>
              <w:rPr>
                <w:rFonts w:ascii="Arial" w:hAnsi="Arial" w:cs="Arial"/>
                <w:i/>
                <w:sz w:val="20"/>
                <w:szCs w:val="20"/>
              </w:rPr>
              <w:pPrChange w:id="858" w:author="Dell" w:date="2025-12-23T10:09:00Z">
                <w:pPr>
                  <w:spacing w:after="0" w:line="240" w:lineRule="auto"/>
                </w:pPr>
              </w:pPrChange>
            </w:pPr>
            <w:r w:rsidRPr="001107EB">
              <w:rPr>
                <w:rFonts w:ascii="Arial" w:hAnsi="Arial" w:cs="Arial"/>
                <w:i/>
                <w:sz w:val="20"/>
                <w:szCs w:val="20"/>
              </w:rPr>
              <w:t xml:space="preserve">Enteromius stanleyi </w:t>
            </w:r>
            <w:r w:rsidRPr="001107EB">
              <w:rPr>
                <w:rFonts w:ascii="Arial" w:hAnsi="Arial" w:cs="Arial"/>
                <w:sz w:val="20"/>
                <w:szCs w:val="20"/>
              </w:rPr>
              <w:t>Poll &amp; Gosse, 1974</w:t>
            </w:r>
          </w:p>
        </w:tc>
        <w:tc>
          <w:tcPr>
            <w:tcW w:w="1299" w:type="dxa"/>
            <w:vMerge/>
          </w:tcPr>
          <w:p w14:paraId="26D11466" w14:textId="77777777" w:rsidR="00057FE0" w:rsidRPr="001107EB" w:rsidRDefault="00057FE0">
            <w:pPr>
              <w:spacing w:after="0" w:line="360" w:lineRule="auto"/>
              <w:ind w:right="-57"/>
              <w:rPr>
                <w:rFonts w:ascii="Arial" w:hAnsi="Arial" w:cs="Arial"/>
                <w:sz w:val="20"/>
                <w:szCs w:val="20"/>
              </w:rPr>
              <w:pPrChange w:id="859" w:author="Dell" w:date="2025-12-23T10:09:00Z">
                <w:pPr>
                  <w:spacing w:after="0" w:line="240" w:lineRule="auto"/>
                  <w:ind w:right="-57"/>
                </w:pPr>
              </w:pPrChange>
            </w:pPr>
          </w:p>
        </w:tc>
        <w:tc>
          <w:tcPr>
            <w:tcW w:w="1776" w:type="dxa"/>
            <w:vMerge/>
          </w:tcPr>
          <w:p w14:paraId="3E084DA5" w14:textId="77777777" w:rsidR="00057FE0" w:rsidRPr="001107EB" w:rsidRDefault="00057FE0">
            <w:pPr>
              <w:spacing w:after="0" w:line="360" w:lineRule="auto"/>
              <w:ind w:right="-57"/>
              <w:rPr>
                <w:rFonts w:ascii="Arial" w:hAnsi="Arial" w:cs="Arial"/>
                <w:sz w:val="20"/>
                <w:szCs w:val="20"/>
              </w:rPr>
              <w:pPrChange w:id="860" w:author="Dell" w:date="2025-12-23T10:09:00Z">
                <w:pPr>
                  <w:spacing w:after="0" w:line="240" w:lineRule="auto"/>
                  <w:ind w:right="-57"/>
                </w:pPr>
              </w:pPrChange>
            </w:pPr>
          </w:p>
        </w:tc>
      </w:tr>
      <w:tr w:rsidR="00057FE0" w:rsidRPr="001107EB" w14:paraId="79E5533E" w14:textId="77777777" w:rsidTr="00F5390B">
        <w:trPr>
          <w:trHeight w:val="368"/>
        </w:trPr>
        <w:tc>
          <w:tcPr>
            <w:tcW w:w="2441" w:type="dxa"/>
            <w:vMerge/>
          </w:tcPr>
          <w:p w14:paraId="291F19A2" w14:textId="77777777" w:rsidR="00057FE0" w:rsidRPr="001107EB" w:rsidRDefault="00057FE0">
            <w:pPr>
              <w:spacing w:after="0" w:line="360" w:lineRule="auto"/>
              <w:rPr>
                <w:rFonts w:ascii="Arial" w:hAnsi="Arial" w:cs="Arial"/>
                <w:b/>
                <w:sz w:val="20"/>
                <w:szCs w:val="20"/>
              </w:rPr>
              <w:pPrChange w:id="861" w:author="Dell" w:date="2025-12-23T10:09:00Z">
                <w:pPr>
                  <w:spacing w:after="0" w:line="240" w:lineRule="auto"/>
                </w:pPr>
              </w:pPrChange>
            </w:pPr>
          </w:p>
        </w:tc>
        <w:tc>
          <w:tcPr>
            <w:tcW w:w="3713" w:type="dxa"/>
          </w:tcPr>
          <w:p w14:paraId="29272522" w14:textId="7E080535" w:rsidR="00057FE0" w:rsidRPr="001107EB" w:rsidRDefault="00057FE0">
            <w:pPr>
              <w:spacing w:after="0" w:line="360" w:lineRule="auto"/>
              <w:rPr>
                <w:rFonts w:ascii="Arial" w:hAnsi="Arial" w:cs="Arial"/>
                <w:i/>
                <w:sz w:val="20"/>
                <w:szCs w:val="20"/>
              </w:rPr>
              <w:pPrChange w:id="862" w:author="Dell" w:date="2025-12-23T10:09:00Z">
                <w:pPr>
                  <w:spacing w:after="0" w:line="240" w:lineRule="auto"/>
                </w:pPr>
              </w:pPrChange>
            </w:pPr>
            <w:r w:rsidRPr="001107EB">
              <w:rPr>
                <w:rFonts w:ascii="Arial" w:hAnsi="Arial" w:cs="Arial"/>
                <w:i/>
                <w:sz w:val="20"/>
                <w:szCs w:val="20"/>
              </w:rPr>
              <w:t>Enteromius sp</w:t>
            </w:r>
            <w:r w:rsidRPr="001107EB">
              <w:rPr>
                <w:rFonts w:ascii="Arial" w:hAnsi="Arial" w:cs="Arial"/>
                <w:sz w:val="20"/>
                <w:szCs w:val="20"/>
              </w:rPr>
              <w:t>.</w:t>
            </w:r>
          </w:p>
        </w:tc>
        <w:tc>
          <w:tcPr>
            <w:tcW w:w="1299" w:type="dxa"/>
            <w:vMerge/>
          </w:tcPr>
          <w:p w14:paraId="5DC8558D" w14:textId="77777777" w:rsidR="00057FE0" w:rsidRPr="001107EB" w:rsidRDefault="00057FE0">
            <w:pPr>
              <w:spacing w:after="0" w:line="360" w:lineRule="auto"/>
              <w:ind w:right="-57"/>
              <w:rPr>
                <w:rFonts w:ascii="Arial" w:hAnsi="Arial" w:cs="Arial"/>
                <w:sz w:val="20"/>
                <w:szCs w:val="20"/>
              </w:rPr>
              <w:pPrChange w:id="863" w:author="Dell" w:date="2025-12-23T10:09:00Z">
                <w:pPr>
                  <w:spacing w:after="0" w:line="240" w:lineRule="auto"/>
                  <w:ind w:right="-57"/>
                </w:pPr>
              </w:pPrChange>
            </w:pPr>
          </w:p>
        </w:tc>
        <w:tc>
          <w:tcPr>
            <w:tcW w:w="1776" w:type="dxa"/>
            <w:vMerge/>
          </w:tcPr>
          <w:p w14:paraId="6986F802" w14:textId="77777777" w:rsidR="00057FE0" w:rsidRPr="001107EB" w:rsidRDefault="00057FE0">
            <w:pPr>
              <w:spacing w:after="0" w:line="360" w:lineRule="auto"/>
              <w:ind w:right="-57"/>
              <w:rPr>
                <w:rFonts w:ascii="Arial" w:hAnsi="Arial" w:cs="Arial"/>
                <w:sz w:val="20"/>
                <w:szCs w:val="20"/>
              </w:rPr>
              <w:pPrChange w:id="864" w:author="Dell" w:date="2025-12-23T10:09:00Z">
                <w:pPr>
                  <w:spacing w:after="0" w:line="240" w:lineRule="auto"/>
                  <w:ind w:right="-57"/>
                </w:pPr>
              </w:pPrChange>
            </w:pPr>
          </w:p>
        </w:tc>
      </w:tr>
      <w:tr w:rsidR="00057FE0" w:rsidRPr="001107EB" w14:paraId="705B86B0" w14:textId="77777777" w:rsidTr="00F5390B">
        <w:trPr>
          <w:trHeight w:val="368"/>
        </w:trPr>
        <w:tc>
          <w:tcPr>
            <w:tcW w:w="2441" w:type="dxa"/>
            <w:vMerge/>
          </w:tcPr>
          <w:p w14:paraId="6B3689B7" w14:textId="77777777" w:rsidR="00057FE0" w:rsidRPr="001107EB" w:rsidRDefault="00057FE0">
            <w:pPr>
              <w:spacing w:after="0" w:line="360" w:lineRule="auto"/>
              <w:rPr>
                <w:rFonts w:ascii="Arial" w:hAnsi="Arial" w:cs="Arial"/>
                <w:b/>
                <w:sz w:val="20"/>
                <w:szCs w:val="20"/>
              </w:rPr>
              <w:pPrChange w:id="865" w:author="Dell" w:date="2025-12-23T10:09:00Z">
                <w:pPr>
                  <w:spacing w:after="0" w:line="240" w:lineRule="auto"/>
                </w:pPr>
              </w:pPrChange>
            </w:pPr>
          </w:p>
        </w:tc>
        <w:tc>
          <w:tcPr>
            <w:tcW w:w="3713" w:type="dxa"/>
          </w:tcPr>
          <w:p w14:paraId="264E1DFB" w14:textId="2E4FBB8E" w:rsidR="00057FE0" w:rsidRPr="001107EB" w:rsidRDefault="00057FE0">
            <w:pPr>
              <w:spacing w:after="0" w:line="360" w:lineRule="auto"/>
              <w:rPr>
                <w:rFonts w:ascii="Arial" w:hAnsi="Arial" w:cs="Arial"/>
                <w:i/>
                <w:sz w:val="20"/>
                <w:szCs w:val="20"/>
              </w:rPr>
              <w:pPrChange w:id="866" w:author="Dell" w:date="2025-12-23T10:09:00Z">
                <w:pPr>
                  <w:spacing w:after="0" w:line="240" w:lineRule="auto"/>
                </w:pPr>
              </w:pPrChange>
            </w:pPr>
            <w:r w:rsidRPr="001107EB">
              <w:rPr>
                <w:rFonts w:ascii="Arial" w:hAnsi="Arial" w:cs="Arial"/>
                <w:i/>
                <w:sz w:val="20"/>
                <w:szCs w:val="20"/>
              </w:rPr>
              <w:t xml:space="preserve">Labeo lineatus </w:t>
            </w:r>
            <w:r w:rsidRPr="001107EB">
              <w:rPr>
                <w:rFonts w:ascii="Arial" w:hAnsi="Arial" w:cs="Arial"/>
                <w:sz w:val="20"/>
                <w:szCs w:val="20"/>
              </w:rPr>
              <w:t>Boulenger, 1898</w:t>
            </w:r>
          </w:p>
        </w:tc>
        <w:tc>
          <w:tcPr>
            <w:tcW w:w="1299" w:type="dxa"/>
            <w:vMerge w:val="restart"/>
          </w:tcPr>
          <w:p w14:paraId="1DE0DA43" w14:textId="178F6DE2" w:rsidR="00057FE0" w:rsidRPr="001107EB" w:rsidRDefault="00057FE0">
            <w:pPr>
              <w:spacing w:before="240" w:after="0" w:line="360" w:lineRule="auto"/>
              <w:ind w:right="-57"/>
              <w:rPr>
                <w:rFonts w:ascii="Arial" w:hAnsi="Arial" w:cs="Arial"/>
                <w:sz w:val="20"/>
                <w:szCs w:val="20"/>
              </w:rPr>
              <w:pPrChange w:id="867" w:author="Dell" w:date="2025-12-23T10:09:00Z">
                <w:pPr>
                  <w:spacing w:before="240" w:after="0" w:line="240" w:lineRule="auto"/>
                  <w:ind w:right="-57"/>
                </w:pPr>
              </w:pPrChange>
            </w:pPr>
            <w:r w:rsidRPr="001107EB">
              <w:rPr>
                <w:rFonts w:ascii="Arial" w:hAnsi="Arial" w:cs="Arial"/>
                <w:sz w:val="20"/>
                <w:szCs w:val="20"/>
                <w:lang w:val="en"/>
              </w:rPr>
              <w:t>Forest areas</w:t>
            </w:r>
          </w:p>
        </w:tc>
        <w:tc>
          <w:tcPr>
            <w:tcW w:w="1776" w:type="dxa"/>
            <w:vMerge w:val="restart"/>
          </w:tcPr>
          <w:p w14:paraId="5621F908" w14:textId="7BAC90F5" w:rsidR="00057FE0" w:rsidRPr="001107EB" w:rsidRDefault="00057FE0">
            <w:pPr>
              <w:spacing w:before="240" w:after="0" w:line="360" w:lineRule="auto"/>
              <w:ind w:right="-57"/>
              <w:jc w:val="center"/>
              <w:rPr>
                <w:rFonts w:ascii="Arial" w:hAnsi="Arial" w:cs="Arial"/>
                <w:sz w:val="20"/>
                <w:szCs w:val="20"/>
              </w:rPr>
              <w:pPrChange w:id="868" w:author="Dell" w:date="2025-12-23T10:09:00Z">
                <w:pPr>
                  <w:spacing w:before="240" w:after="0" w:line="240" w:lineRule="auto"/>
                  <w:ind w:right="-57"/>
                  <w:jc w:val="center"/>
                </w:pPr>
              </w:pPrChange>
            </w:pPr>
            <w:r w:rsidRPr="001107EB">
              <w:rPr>
                <w:rFonts w:ascii="Arial" w:hAnsi="Arial" w:cs="Arial"/>
                <w:sz w:val="20"/>
                <w:szCs w:val="20"/>
              </w:rPr>
              <w:t>Detritivore</w:t>
            </w:r>
          </w:p>
        </w:tc>
      </w:tr>
      <w:tr w:rsidR="00057FE0" w:rsidRPr="001107EB" w14:paraId="7BAB2D25" w14:textId="77777777" w:rsidTr="00F5390B">
        <w:trPr>
          <w:trHeight w:val="368"/>
        </w:trPr>
        <w:tc>
          <w:tcPr>
            <w:tcW w:w="2441" w:type="dxa"/>
            <w:vMerge/>
          </w:tcPr>
          <w:p w14:paraId="4A3F9A21" w14:textId="77777777" w:rsidR="00057FE0" w:rsidRPr="001107EB" w:rsidRDefault="00057FE0">
            <w:pPr>
              <w:spacing w:after="0" w:line="360" w:lineRule="auto"/>
              <w:rPr>
                <w:rFonts w:ascii="Arial" w:hAnsi="Arial" w:cs="Arial"/>
                <w:b/>
                <w:sz w:val="20"/>
                <w:szCs w:val="20"/>
              </w:rPr>
              <w:pPrChange w:id="869" w:author="Dell" w:date="2025-12-23T10:09:00Z">
                <w:pPr>
                  <w:spacing w:after="0" w:line="240" w:lineRule="auto"/>
                </w:pPr>
              </w:pPrChange>
            </w:pPr>
          </w:p>
        </w:tc>
        <w:tc>
          <w:tcPr>
            <w:tcW w:w="3713" w:type="dxa"/>
          </w:tcPr>
          <w:p w14:paraId="0508CE3E" w14:textId="43DAF35A" w:rsidR="00057FE0" w:rsidRPr="001107EB" w:rsidRDefault="00057FE0">
            <w:pPr>
              <w:spacing w:after="0" w:line="360" w:lineRule="auto"/>
              <w:rPr>
                <w:rFonts w:ascii="Arial" w:hAnsi="Arial" w:cs="Arial"/>
                <w:i/>
                <w:sz w:val="20"/>
                <w:szCs w:val="20"/>
              </w:rPr>
              <w:pPrChange w:id="870" w:author="Dell" w:date="2025-12-23T10:09:00Z">
                <w:pPr>
                  <w:spacing w:after="0" w:line="240" w:lineRule="auto"/>
                </w:pPr>
              </w:pPrChange>
            </w:pPr>
            <w:r w:rsidRPr="001107EB">
              <w:rPr>
                <w:rFonts w:ascii="Arial" w:hAnsi="Arial" w:cs="Arial"/>
                <w:i/>
                <w:sz w:val="20"/>
                <w:szCs w:val="20"/>
              </w:rPr>
              <w:t>Labeo sp.</w:t>
            </w:r>
          </w:p>
        </w:tc>
        <w:tc>
          <w:tcPr>
            <w:tcW w:w="1299" w:type="dxa"/>
            <w:vMerge/>
          </w:tcPr>
          <w:p w14:paraId="3DDCC35E" w14:textId="77777777" w:rsidR="00057FE0" w:rsidRPr="001107EB" w:rsidRDefault="00057FE0">
            <w:pPr>
              <w:spacing w:after="0" w:line="360" w:lineRule="auto"/>
              <w:ind w:right="-57"/>
              <w:rPr>
                <w:rFonts w:ascii="Arial" w:hAnsi="Arial" w:cs="Arial"/>
                <w:sz w:val="20"/>
                <w:szCs w:val="20"/>
              </w:rPr>
              <w:pPrChange w:id="871" w:author="Dell" w:date="2025-12-23T10:09:00Z">
                <w:pPr>
                  <w:spacing w:after="0" w:line="240" w:lineRule="auto"/>
                  <w:ind w:right="-57"/>
                </w:pPr>
              </w:pPrChange>
            </w:pPr>
          </w:p>
        </w:tc>
        <w:tc>
          <w:tcPr>
            <w:tcW w:w="1776" w:type="dxa"/>
            <w:vMerge/>
          </w:tcPr>
          <w:p w14:paraId="593FB262" w14:textId="77777777" w:rsidR="00057FE0" w:rsidRPr="001107EB" w:rsidRDefault="00057FE0">
            <w:pPr>
              <w:spacing w:after="0" w:line="360" w:lineRule="auto"/>
              <w:ind w:right="-57"/>
              <w:rPr>
                <w:rFonts w:ascii="Arial" w:hAnsi="Arial" w:cs="Arial"/>
                <w:sz w:val="20"/>
                <w:szCs w:val="20"/>
              </w:rPr>
              <w:pPrChange w:id="872" w:author="Dell" w:date="2025-12-23T10:09:00Z">
                <w:pPr>
                  <w:spacing w:after="0" w:line="240" w:lineRule="auto"/>
                  <w:ind w:right="-57"/>
                </w:pPr>
              </w:pPrChange>
            </w:pPr>
          </w:p>
        </w:tc>
      </w:tr>
      <w:tr w:rsidR="00057FE0" w:rsidRPr="001107EB" w14:paraId="77F18CEA" w14:textId="77777777" w:rsidTr="00F5390B">
        <w:trPr>
          <w:trHeight w:val="368"/>
        </w:trPr>
        <w:tc>
          <w:tcPr>
            <w:tcW w:w="2441" w:type="dxa"/>
            <w:vMerge/>
          </w:tcPr>
          <w:p w14:paraId="6FC0A6C5" w14:textId="77777777" w:rsidR="00057FE0" w:rsidRPr="001107EB" w:rsidRDefault="00057FE0">
            <w:pPr>
              <w:spacing w:after="0" w:line="360" w:lineRule="auto"/>
              <w:rPr>
                <w:rFonts w:ascii="Arial" w:hAnsi="Arial" w:cs="Arial"/>
                <w:b/>
                <w:sz w:val="20"/>
                <w:szCs w:val="20"/>
              </w:rPr>
              <w:pPrChange w:id="873" w:author="Dell" w:date="2025-12-23T10:09:00Z">
                <w:pPr>
                  <w:spacing w:after="0" w:line="240" w:lineRule="auto"/>
                </w:pPr>
              </w:pPrChange>
            </w:pPr>
          </w:p>
        </w:tc>
        <w:tc>
          <w:tcPr>
            <w:tcW w:w="3713" w:type="dxa"/>
          </w:tcPr>
          <w:p w14:paraId="4CCAD03F" w14:textId="0130EFF2" w:rsidR="00057FE0" w:rsidRPr="001107EB" w:rsidRDefault="00057FE0">
            <w:pPr>
              <w:spacing w:after="0" w:line="360" w:lineRule="auto"/>
              <w:rPr>
                <w:rFonts w:ascii="Arial" w:hAnsi="Arial" w:cs="Arial"/>
                <w:i/>
                <w:sz w:val="20"/>
                <w:szCs w:val="20"/>
              </w:rPr>
              <w:pPrChange w:id="874" w:author="Dell" w:date="2025-12-23T10:09:00Z">
                <w:pPr>
                  <w:spacing w:after="0" w:line="240" w:lineRule="auto"/>
                </w:pPr>
              </w:pPrChange>
            </w:pPr>
            <w:r w:rsidRPr="001107EB">
              <w:rPr>
                <w:rFonts w:ascii="Arial" w:hAnsi="Arial" w:cs="Arial"/>
                <w:i/>
                <w:sz w:val="20"/>
                <w:szCs w:val="20"/>
              </w:rPr>
              <w:t>Leptocypris weeksii</w:t>
            </w:r>
            <w:r w:rsidRPr="001107EB">
              <w:rPr>
                <w:rFonts w:ascii="Arial" w:hAnsi="Arial" w:cs="Arial"/>
                <w:sz w:val="20"/>
                <w:szCs w:val="20"/>
              </w:rPr>
              <w:t xml:space="preserve"> (Boulenger, 1899)</w:t>
            </w:r>
          </w:p>
        </w:tc>
        <w:tc>
          <w:tcPr>
            <w:tcW w:w="1299" w:type="dxa"/>
            <w:vMerge w:val="restart"/>
          </w:tcPr>
          <w:p w14:paraId="1BA3E452" w14:textId="36DF419E" w:rsidR="00057FE0" w:rsidRPr="001107EB" w:rsidRDefault="00057FE0">
            <w:pPr>
              <w:spacing w:before="360" w:after="0" w:line="360" w:lineRule="auto"/>
              <w:ind w:right="-57"/>
              <w:rPr>
                <w:rFonts w:ascii="Arial" w:hAnsi="Arial" w:cs="Arial"/>
                <w:sz w:val="20"/>
                <w:szCs w:val="20"/>
              </w:rPr>
              <w:pPrChange w:id="875" w:author="Dell" w:date="2025-12-23T10:09:00Z">
                <w:pPr>
                  <w:spacing w:before="360" w:after="0" w:line="240" w:lineRule="auto"/>
                  <w:ind w:right="-57"/>
                </w:pPr>
              </w:pPrChange>
            </w:pPr>
            <w:r w:rsidRPr="001107EB">
              <w:rPr>
                <w:rFonts w:ascii="Arial" w:hAnsi="Arial" w:cs="Arial"/>
                <w:bCs/>
                <w:sz w:val="20"/>
                <w:szCs w:val="20"/>
              </w:rPr>
              <w:t>Main course</w:t>
            </w:r>
          </w:p>
        </w:tc>
        <w:tc>
          <w:tcPr>
            <w:tcW w:w="1776" w:type="dxa"/>
            <w:vMerge w:val="restart"/>
          </w:tcPr>
          <w:p w14:paraId="797AD2AF" w14:textId="0DE99F70" w:rsidR="00057FE0" w:rsidRPr="001107EB" w:rsidRDefault="00057FE0">
            <w:pPr>
              <w:spacing w:before="360" w:after="0" w:line="360" w:lineRule="auto"/>
              <w:ind w:right="-57"/>
              <w:rPr>
                <w:rFonts w:ascii="Arial" w:hAnsi="Arial" w:cs="Arial"/>
                <w:sz w:val="20"/>
                <w:szCs w:val="20"/>
              </w:rPr>
              <w:pPrChange w:id="876" w:author="Dell" w:date="2025-12-23T10:09:00Z">
                <w:pPr>
                  <w:spacing w:before="360" w:after="0" w:line="240" w:lineRule="auto"/>
                  <w:ind w:right="-57"/>
                </w:pPr>
              </w:pPrChange>
            </w:pPr>
            <w:r w:rsidRPr="001107EB">
              <w:rPr>
                <w:rFonts w:ascii="Arial" w:hAnsi="Arial" w:cs="Arial"/>
                <w:sz w:val="20"/>
                <w:szCs w:val="20"/>
                <w:lang w:val="en"/>
              </w:rPr>
              <w:t>Planktophagous</w:t>
            </w:r>
          </w:p>
        </w:tc>
      </w:tr>
      <w:tr w:rsidR="00057FE0" w:rsidRPr="001107EB" w14:paraId="6D42D990" w14:textId="77777777" w:rsidTr="00F5390B">
        <w:trPr>
          <w:trHeight w:val="368"/>
        </w:trPr>
        <w:tc>
          <w:tcPr>
            <w:tcW w:w="2441" w:type="dxa"/>
            <w:vMerge/>
          </w:tcPr>
          <w:p w14:paraId="67A42264" w14:textId="77777777" w:rsidR="00057FE0" w:rsidRPr="001107EB" w:rsidRDefault="00057FE0">
            <w:pPr>
              <w:spacing w:after="0" w:line="360" w:lineRule="auto"/>
              <w:rPr>
                <w:rFonts w:ascii="Arial" w:hAnsi="Arial" w:cs="Arial"/>
                <w:b/>
                <w:sz w:val="20"/>
                <w:szCs w:val="20"/>
              </w:rPr>
              <w:pPrChange w:id="877" w:author="Dell" w:date="2025-12-23T10:09:00Z">
                <w:pPr>
                  <w:spacing w:after="0" w:line="240" w:lineRule="auto"/>
                </w:pPr>
              </w:pPrChange>
            </w:pPr>
          </w:p>
        </w:tc>
        <w:tc>
          <w:tcPr>
            <w:tcW w:w="3713" w:type="dxa"/>
          </w:tcPr>
          <w:p w14:paraId="1EC843CD" w14:textId="4D71CF8F" w:rsidR="00057FE0" w:rsidRPr="001107EB" w:rsidRDefault="00057FE0">
            <w:pPr>
              <w:spacing w:after="0" w:line="360" w:lineRule="auto"/>
              <w:rPr>
                <w:rFonts w:ascii="Arial" w:hAnsi="Arial" w:cs="Arial"/>
                <w:i/>
                <w:sz w:val="20"/>
                <w:szCs w:val="20"/>
              </w:rPr>
              <w:pPrChange w:id="878" w:author="Dell" w:date="2025-12-23T10:09:00Z">
                <w:pPr>
                  <w:spacing w:after="0" w:line="240" w:lineRule="auto"/>
                </w:pPr>
              </w:pPrChange>
            </w:pPr>
            <w:r w:rsidRPr="001107EB">
              <w:rPr>
                <w:rFonts w:ascii="Arial" w:hAnsi="Arial" w:cs="Arial"/>
                <w:i/>
                <w:sz w:val="20"/>
                <w:szCs w:val="20"/>
              </w:rPr>
              <w:t>Raïmas buchholzi</w:t>
            </w:r>
            <w:r w:rsidRPr="001107EB">
              <w:rPr>
                <w:rFonts w:ascii="Arial" w:hAnsi="Arial" w:cs="Arial"/>
                <w:sz w:val="20"/>
                <w:szCs w:val="20"/>
              </w:rPr>
              <w:t xml:space="preserve"> (Peters, 1877)</w:t>
            </w:r>
          </w:p>
        </w:tc>
        <w:tc>
          <w:tcPr>
            <w:tcW w:w="1299" w:type="dxa"/>
            <w:vMerge/>
          </w:tcPr>
          <w:p w14:paraId="03DDD16A" w14:textId="77777777" w:rsidR="00057FE0" w:rsidRPr="001107EB" w:rsidRDefault="00057FE0">
            <w:pPr>
              <w:spacing w:after="0" w:line="360" w:lineRule="auto"/>
              <w:ind w:right="-57"/>
              <w:rPr>
                <w:rFonts w:ascii="Arial" w:hAnsi="Arial" w:cs="Arial"/>
                <w:sz w:val="20"/>
                <w:szCs w:val="20"/>
              </w:rPr>
              <w:pPrChange w:id="879" w:author="Dell" w:date="2025-12-23T10:09:00Z">
                <w:pPr>
                  <w:spacing w:after="0" w:line="240" w:lineRule="auto"/>
                  <w:ind w:right="-57"/>
                </w:pPr>
              </w:pPrChange>
            </w:pPr>
          </w:p>
        </w:tc>
        <w:tc>
          <w:tcPr>
            <w:tcW w:w="1776" w:type="dxa"/>
            <w:vMerge/>
          </w:tcPr>
          <w:p w14:paraId="6FB77CFD" w14:textId="77777777" w:rsidR="00057FE0" w:rsidRPr="001107EB" w:rsidRDefault="00057FE0">
            <w:pPr>
              <w:spacing w:after="0" w:line="360" w:lineRule="auto"/>
              <w:ind w:right="-57"/>
              <w:rPr>
                <w:rFonts w:ascii="Arial" w:hAnsi="Arial" w:cs="Arial"/>
                <w:sz w:val="20"/>
                <w:szCs w:val="20"/>
              </w:rPr>
              <w:pPrChange w:id="880" w:author="Dell" w:date="2025-12-23T10:09:00Z">
                <w:pPr>
                  <w:spacing w:after="0" w:line="240" w:lineRule="auto"/>
                  <w:ind w:right="-57"/>
                </w:pPr>
              </w:pPrChange>
            </w:pPr>
          </w:p>
        </w:tc>
      </w:tr>
      <w:tr w:rsidR="00057FE0" w:rsidRPr="001107EB" w14:paraId="6E915762" w14:textId="77777777" w:rsidTr="00F5390B">
        <w:trPr>
          <w:trHeight w:val="368"/>
        </w:trPr>
        <w:tc>
          <w:tcPr>
            <w:tcW w:w="2441" w:type="dxa"/>
            <w:vMerge/>
          </w:tcPr>
          <w:p w14:paraId="031DE7B5" w14:textId="77777777" w:rsidR="00057FE0" w:rsidRPr="001107EB" w:rsidRDefault="00057FE0">
            <w:pPr>
              <w:spacing w:after="0" w:line="360" w:lineRule="auto"/>
              <w:rPr>
                <w:rFonts w:ascii="Arial" w:hAnsi="Arial" w:cs="Arial"/>
                <w:b/>
                <w:sz w:val="20"/>
                <w:szCs w:val="20"/>
              </w:rPr>
              <w:pPrChange w:id="881" w:author="Dell" w:date="2025-12-23T10:09:00Z">
                <w:pPr>
                  <w:spacing w:after="0" w:line="240" w:lineRule="auto"/>
                </w:pPr>
              </w:pPrChange>
            </w:pPr>
          </w:p>
        </w:tc>
        <w:tc>
          <w:tcPr>
            <w:tcW w:w="3713" w:type="dxa"/>
          </w:tcPr>
          <w:p w14:paraId="2D4EBEFB" w14:textId="22348714" w:rsidR="00057FE0" w:rsidRPr="001107EB" w:rsidRDefault="00057FE0">
            <w:pPr>
              <w:spacing w:after="0" w:line="360" w:lineRule="auto"/>
              <w:rPr>
                <w:rFonts w:ascii="Arial" w:hAnsi="Arial" w:cs="Arial"/>
                <w:i/>
                <w:sz w:val="20"/>
                <w:szCs w:val="20"/>
              </w:rPr>
              <w:pPrChange w:id="882" w:author="Dell" w:date="2025-12-23T10:09:00Z">
                <w:pPr>
                  <w:spacing w:after="0" w:line="240" w:lineRule="auto"/>
                </w:pPr>
              </w:pPrChange>
            </w:pPr>
            <w:r w:rsidRPr="001107EB">
              <w:rPr>
                <w:rFonts w:ascii="Arial" w:hAnsi="Arial" w:cs="Arial"/>
                <w:i/>
                <w:sz w:val="20"/>
                <w:szCs w:val="20"/>
              </w:rPr>
              <w:t xml:space="preserve">Raïmas christyi </w:t>
            </w:r>
            <w:r w:rsidRPr="001107EB">
              <w:rPr>
                <w:rFonts w:ascii="Arial" w:hAnsi="Arial" w:cs="Arial"/>
                <w:sz w:val="20"/>
                <w:szCs w:val="20"/>
              </w:rPr>
              <w:t>Boulenger, 1920</w:t>
            </w:r>
          </w:p>
        </w:tc>
        <w:tc>
          <w:tcPr>
            <w:tcW w:w="1299" w:type="dxa"/>
            <w:vMerge/>
          </w:tcPr>
          <w:p w14:paraId="41017B78" w14:textId="77777777" w:rsidR="00057FE0" w:rsidRPr="001107EB" w:rsidRDefault="00057FE0">
            <w:pPr>
              <w:spacing w:after="0" w:line="360" w:lineRule="auto"/>
              <w:ind w:right="-57"/>
              <w:rPr>
                <w:rFonts w:ascii="Arial" w:hAnsi="Arial" w:cs="Arial"/>
                <w:sz w:val="20"/>
                <w:szCs w:val="20"/>
              </w:rPr>
              <w:pPrChange w:id="883" w:author="Dell" w:date="2025-12-23T10:09:00Z">
                <w:pPr>
                  <w:spacing w:after="0" w:line="240" w:lineRule="auto"/>
                  <w:ind w:right="-57"/>
                </w:pPr>
              </w:pPrChange>
            </w:pPr>
          </w:p>
        </w:tc>
        <w:tc>
          <w:tcPr>
            <w:tcW w:w="1776" w:type="dxa"/>
            <w:vMerge/>
          </w:tcPr>
          <w:p w14:paraId="70EA7B83" w14:textId="77777777" w:rsidR="00057FE0" w:rsidRPr="001107EB" w:rsidRDefault="00057FE0">
            <w:pPr>
              <w:spacing w:after="0" w:line="360" w:lineRule="auto"/>
              <w:ind w:right="-57"/>
              <w:rPr>
                <w:rFonts w:ascii="Arial" w:hAnsi="Arial" w:cs="Arial"/>
                <w:sz w:val="20"/>
                <w:szCs w:val="20"/>
              </w:rPr>
              <w:pPrChange w:id="884" w:author="Dell" w:date="2025-12-23T10:09:00Z">
                <w:pPr>
                  <w:spacing w:after="0" w:line="240" w:lineRule="auto"/>
                  <w:ind w:right="-57"/>
                </w:pPr>
              </w:pPrChange>
            </w:pPr>
          </w:p>
        </w:tc>
      </w:tr>
    </w:tbl>
    <w:p w14:paraId="3F427F67" w14:textId="77777777" w:rsidR="00A242B0" w:rsidRPr="001107EB" w:rsidRDefault="00A242B0">
      <w:pPr>
        <w:widowControl w:val="0"/>
        <w:spacing w:line="360" w:lineRule="auto"/>
        <w:jc w:val="both"/>
        <w:rPr>
          <w:rFonts w:ascii="Arial" w:hAnsi="Arial" w:cs="Arial"/>
          <w:bCs/>
          <w:sz w:val="20"/>
          <w:szCs w:val="20"/>
          <w:lang w:val="en"/>
        </w:rPr>
        <w:pPrChange w:id="885" w:author="Dell" w:date="2025-12-23T10:09:00Z">
          <w:pPr>
            <w:widowControl w:val="0"/>
            <w:spacing w:line="240" w:lineRule="auto"/>
            <w:jc w:val="both"/>
          </w:pPr>
        </w:pPrChange>
      </w:pPr>
    </w:p>
    <w:p w14:paraId="019D9BF5" w14:textId="6B47DEFD" w:rsidR="00753012" w:rsidRPr="001107EB" w:rsidRDefault="00753012">
      <w:pPr>
        <w:widowControl w:val="0"/>
        <w:spacing w:line="360" w:lineRule="auto"/>
        <w:jc w:val="both"/>
        <w:rPr>
          <w:rFonts w:ascii="Arial" w:hAnsi="Arial" w:cs="Arial"/>
          <w:bCs/>
          <w:sz w:val="20"/>
          <w:szCs w:val="20"/>
        </w:rPr>
        <w:pPrChange w:id="886" w:author="Dell" w:date="2025-12-23T10:09:00Z">
          <w:pPr>
            <w:widowControl w:val="0"/>
            <w:spacing w:line="240" w:lineRule="auto"/>
            <w:jc w:val="both"/>
          </w:pPr>
        </w:pPrChange>
      </w:pPr>
      <w:r w:rsidRPr="001107EB">
        <w:rPr>
          <w:rFonts w:ascii="Arial" w:hAnsi="Arial" w:cs="Arial"/>
          <w:bCs/>
          <w:sz w:val="20"/>
          <w:szCs w:val="20"/>
          <w:lang w:val="en"/>
        </w:rPr>
        <w:t>Table 4: List of fish species recorded in the Djiri (continued 1)</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592"/>
        <w:gridCol w:w="1401"/>
        <w:gridCol w:w="1885"/>
        <w:gridCol w:w="6"/>
      </w:tblGrid>
      <w:tr w:rsidR="00FF0155" w:rsidRPr="001107EB" w14:paraId="52FA55B8" w14:textId="77777777" w:rsidTr="001C6E8B">
        <w:trPr>
          <w:trHeight w:val="260"/>
        </w:trPr>
        <w:tc>
          <w:tcPr>
            <w:tcW w:w="1393" w:type="pct"/>
          </w:tcPr>
          <w:p w14:paraId="53745C4A" w14:textId="621C78B2" w:rsidR="00FF0155" w:rsidRPr="001107EB" w:rsidRDefault="00FF0155">
            <w:pPr>
              <w:spacing w:after="0" w:line="360" w:lineRule="auto"/>
              <w:jc w:val="center"/>
              <w:rPr>
                <w:rFonts w:ascii="Arial" w:hAnsi="Arial" w:cs="Arial"/>
                <w:b/>
                <w:sz w:val="20"/>
                <w:szCs w:val="20"/>
              </w:rPr>
              <w:pPrChange w:id="887" w:author="Dell" w:date="2025-12-23T10:09:00Z">
                <w:pPr>
                  <w:spacing w:after="0" w:line="240" w:lineRule="auto"/>
                  <w:jc w:val="center"/>
                </w:pPr>
              </w:pPrChange>
            </w:pPr>
            <w:r w:rsidRPr="001107EB">
              <w:rPr>
                <w:rFonts w:ascii="Arial" w:hAnsi="Arial" w:cs="Arial"/>
                <w:b/>
                <w:sz w:val="20"/>
                <w:szCs w:val="20"/>
                <w:lang w:val="en"/>
              </w:rPr>
              <w:t>Families</w:t>
            </w:r>
          </w:p>
        </w:tc>
        <w:tc>
          <w:tcPr>
            <w:tcW w:w="1882" w:type="pct"/>
          </w:tcPr>
          <w:p w14:paraId="3205754D" w14:textId="794F277E" w:rsidR="00FF0155" w:rsidRPr="001107EB" w:rsidRDefault="00FF0155">
            <w:pPr>
              <w:spacing w:after="0" w:line="360" w:lineRule="auto"/>
              <w:rPr>
                <w:rFonts w:ascii="Arial" w:hAnsi="Arial" w:cs="Arial"/>
                <w:i/>
                <w:sz w:val="20"/>
                <w:szCs w:val="20"/>
              </w:rPr>
              <w:pPrChange w:id="888" w:author="Dell" w:date="2025-12-23T10:09:00Z">
                <w:pPr>
                  <w:spacing w:after="0" w:line="240" w:lineRule="auto"/>
                </w:pPr>
              </w:pPrChange>
            </w:pPr>
            <w:r w:rsidRPr="001107EB">
              <w:rPr>
                <w:rFonts w:ascii="Arial" w:hAnsi="Arial" w:cs="Arial"/>
                <w:b/>
                <w:bCs/>
                <w:sz w:val="20"/>
                <w:szCs w:val="20"/>
              </w:rPr>
              <w:t>Genera an</w:t>
            </w:r>
            <w:r>
              <w:rPr>
                <w:rFonts w:ascii="Arial" w:hAnsi="Arial" w:cs="Arial"/>
                <w:b/>
                <w:bCs/>
                <w:sz w:val="20"/>
                <w:szCs w:val="20"/>
              </w:rPr>
              <w:t>d</w:t>
            </w:r>
            <w:r w:rsidRPr="001107EB">
              <w:rPr>
                <w:rFonts w:ascii="Arial" w:hAnsi="Arial" w:cs="Arial"/>
                <w:b/>
                <w:bCs/>
                <w:sz w:val="20"/>
                <w:szCs w:val="20"/>
              </w:rPr>
              <w:t xml:space="preserve"> species</w:t>
            </w:r>
          </w:p>
        </w:tc>
        <w:tc>
          <w:tcPr>
            <w:tcW w:w="734" w:type="pct"/>
          </w:tcPr>
          <w:p w14:paraId="1671CC76" w14:textId="6CAAFD03" w:rsidR="00FF0155" w:rsidRPr="001107EB" w:rsidRDefault="00FF0155">
            <w:pPr>
              <w:spacing w:after="0" w:line="360" w:lineRule="auto"/>
              <w:ind w:right="-57"/>
              <w:jc w:val="center"/>
              <w:rPr>
                <w:rFonts w:ascii="Arial" w:hAnsi="Arial" w:cs="Arial"/>
                <w:sz w:val="20"/>
                <w:szCs w:val="20"/>
                <w:lang w:val="en"/>
              </w:rPr>
              <w:pPrChange w:id="889" w:author="Dell" w:date="2025-12-23T10:09:00Z">
                <w:pPr>
                  <w:spacing w:after="0" w:line="240" w:lineRule="auto"/>
                  <w:ind w:right="-57"/>
                  <w:jc w:val="center"/>
                </w:pPr>
              </w:pPrChange>
            </w:pPr>
            <w:r w:rsidRPr="001107EB">
              <w:rPr>
                <w:rFonts w:ascii="Arial" w:hAnsi="Arial" w:cs="Arial"/>
                <w:b/>
                <w:sz w:val="20"/>
                <w:szCs w:val="20"/>
              </w:rPr>
              <w:t>Habitat</w:t>
            </w:r>
          </w:p>
        </w:tc>
        <w:tc>
          <w:tcPr>
            <w:tcW w:w="991" w:type="pct"/>
            <w:gridSpan w:val="2"/>
          </w:tcPr>
          <w:p w14:paraId="26BD9B44" w14:textId="76B9602F" w:rsidR="00FF0155" w:rsidRPr="001107EB" w:rsidRDefault="00FF0155">
            <w:pPr>
              <w:spacing w:after="0" w:line="360" w:lineRule="auto"/>
              <w:ind w:right="-57"/>
              <w:jc w:val="center"/>
              <w:rPr>
                <w:rFonts w:ascii="Arial" w:hAnsi="Arial" w:cs="Arial"/>
                <w:sz w:val="20"/>
                <w:szCs w:val="20"/>
              </w:rPr>
              <w:pPrChange w:id="890" w:author="Dell" w:date="2025-12-23T10:09:00Z">
                <w:pPr>
                  <w:spacing w:after="0" w:line="240" w:lineRule="auto"/>
                  <w:ind w:right="-57"/>
                  <w:jc w:val="center"/>
                </w:pPr>
              </w:pPrChange>
            </w:pPr>
            <w:r>
              <w:rPr>
                <w:rFonts w:ascii="Arial" w:hAnsi="Arial" w:cs="Arial"/>
                <w:b/>
                <w:sz w:val="20"/>
                <w:szCs w:val="20"/>
              </w:rPr>
              <w:t>Feeding regime</w:t>
            </w:r>
          </w:p>
        </w:tc>
      </w:tr>
      <w:tr w:rsidR="00FF0155" w:rsidRPr="001107EB" w14:paraId="6887D0F8" w14:textId="77777777" w:rsidTr="001C6E8B">
        <w:trPr>
          <w:trHeight w:val="260"/>
        </w:trPr>
        <w:tc>
          <w:tcPr>
            <w:tcW w:w="1393" w:type="pct"/>
          </w:tcPr>
          <w:p w14:paraId="3712A75A" w14:textId="77777777" w:rsidR="00FF0155" w:rsidRPr="001107EB" w:rsidRDefault="00FF0155">
            <w:pPr>
              <w:spacing w:after="0" w:line="360" w:lineRule="auto"/>
              <w:jc w:val="center"/>
              <w:rPr>
                <w:rFonts w:ascii="Arial" w:hAnsi="Arial" w:cs="Arial"/>
                <w:b/>
                <w:sz w:val="20"/>
                <w:szCs w:val="20"/>
              </w:rPr>
              <w:pPrChange w:id="891" w:author="Dell" w:date="2025-12-23T10:09:00Z">
                <w:pPr>
                  <w:spacing w:after="0" w:line="240" w:lineRule="auto"/>
                  <w:jc w:val="center"/>
                </w:pPr>
              </w:pPrChange>
            </w:pPr>
            <w:r w:rsidRPr="001107EB">
              <w:rPr>
                <w:rFonts w:ascii="Arial" w:hAnsi="Arial" w:cs="Arial"/>
                <w:b/>
                <w:sz w:val="20"/>
                <w:szCs w:val="20"/>
              </w:rPr>
              <w:t>HEPSETIDAE</w:t>
            </w:r>
          </w:p>
        </w:tc>
        <w:tc>
          <w:tcPr>
            <w:tcW w:w="1882" w:type="pct"/>
          </w:tcPr>
          <w:p w14:paraId="61AB098D" w14:textId="77777777" w:rsidR="00FF0155" w:rsidRPr="001107EB" w:rsidRDefault="00FF0155">
            <w:pPr>
              <w:spacing w:after="0" w:line="360" w:lineRule="auto"/>
              <w:rPr>
                <w:rFonts w:ascii="Arial" w:hAnsi="Arial" w:cs="Arial"/>
                <w:i/>
                <w:sz w:val="20"/>
                <w:szCs w:val="20"/>
              </w:rPr>
              <w:pPrChange w:id="892" w:author="Dell" w:date="2025-12-23T10:09:00Z">
                <w:pPr>
                  <w:spacing w:after="0" w:line="240" w:lineRule="auto"/>
                </w:pPr>
              </w:pPrChange>
            </w:pPr>
            <w:r w:rsidRPr="001107EB">
              <w:rPr>
                <w:rFonts w:ascii="Arial" w:hAnsi="Arial" w:cs="Arial"/>
                <w:i/>
                <w:sz w:val="20"/>
                <w:szCs w:val="20"/>
              </w:rPr>
              <w:t>Hepsetus odoe</w:t>
            </w:r>
            <w:r w:rsidRPr="001107EB">
              <w:rPr>
                <w:rFonts w:ascii="Arial" w:hAnsi="Arial" w:cs="Arial"/>
                <w:sz w:val="20"/>
                <w:szCs w:val="20"/>
              </w:rPr>
              <w:t xml:space="preserve"> (Bloch, 1794)</w:t>
            </w:r>
          </w:p>
        </w:tc>
        <w:tc>
          <w:tcPr>
            <w:tcW w:w="734" w:type="pct"/>
          </w:tcPr>
          <w:p w14:paraId="799A489A" w14:textId="40FF7C62" w:rsidR="00FF0155" w:rsidRPr="001107EB" w:rsidRDefault="00FF0155">
            <w:pPr>
              <w:spacing w:after="0" w:line="360" w:lineRule="auto"/>
              <w:ind w:right="-57"/>
              <w:jc w:val="center"/>
              <w:rPr>
                <w:rFonts w:ascii="Arial" w:hAnsi="Arial" w:cs="Arial"/>
                <w:sz w:val="20"/>
                <w:szCs w:val="20"/>
              </w:rPr>
              <w:pPrChange w:id="893" w:author="Dell" w:date="2025-12-23T10:09:00Z">
                <w:pPr>
                  <w:spacing w:after="0" w:line="240" w:lineRule="auto"/>
                  <w:ind w:right="-57"/>
                  <w:jc w:val="center"/>
                </w:pPr>
              </w:pPrChange>
            </w:pPr>
            <w:r w:rsidRPr="001107EB">
              <w:rPr>
                <w:rFonts w:ascii="Arial" w:hAnsi="Arial" w:cs="Arial"/>
                <w:sz w:val="20"/>
                <w:szCs w:val="20"/>
                <w:lang w:val="en"/>
              </w:rPr>
              <w:t>Forest areas</w:t>
            </w:r>
          </w:p>
        </w:tc>
        <w:tc>
          <w:tcPr>
            <w:tcW w:w="991" w:type="pct"/>
            <w:gridSpan w:val="2"/>
          </w:tcPr>
          <w:p w14:paraId="2EE028BE" w14:textId="77777777" w:rsidR="00FF0155" w:rsidRPr="001107EB" w:rsidRDefault="00FF0155">
            <w:pPr>
              <w:spacing w:before="120" w:after="0" w:line="360" w:lineRule="auto"/>
              <w:ind w:right="-57"/>
              <w:jc w:val="center"/>
              <w:rPr>
                <w:rFonts w:ascii="Arial" w:hAnsi="Arial" w:cs="Arial"/>
                <w:sz w:val="20"/>
                <w:szCs w:val="20"/>
              </w:rPr>
              <w:pPrChange w:id="894" w:author="Dell" w:date="2025-12-23T10:09:00Z">
                <w:pPr>
                  <w:spacing w:before="120" w:after="0" w:line="240" w:lineRule="auto"/>
                  <w:ind w:right="-57"/>
                  <w:jc w:val="center"/>
                </w:pPr>
              </w:pPrChange>
            </w:pPr>
            <w:r w:rsidRPr="001107EB">
              <w:rPr>
                <w:rFonts w:ascii="Arial" w:hAnsi="Arial" w:cs="Arial"/>
                <w:sz w:val="20"/>
                <w:szCs w:val="20"/>
              </w:rPr>
              <w:t>Ichtyophage</w:t>
            </w:r>
          </w:p>
        </w:tc>
      </w:tr>
      <w:tr w:rsidR="001C6E8B" w:rsidRPr="001107EB" w14:paraId="72575FF3" w14:textId="77777777" w:rsidTr="001C6E8B">
        <w:trPr>
          <w:trHeight w:val="260"/>
        </w:trPr>
        <w:tc>
          <w:tcPr>
            <w:tcW w:w="1393" w:type="pct"/>
            <w:vMerge w:val="restart"/>
          </w:tcPr>
          <w:p w14:paraId="3D68B307" w14:textId="77777777" w:rsidR="001C6E8B" w:rsidRPr="001107EB" w:rsidRDefault="001C6E8B">
            <w:pPr>
              <w:spacing w:before="2640" w:after="0" w:line="360" w:lineRule="auto"/>
              <w:jc w:val="center"/>
              <w:rPr>
                <w:rFonts w:ascii="Arial" w:hAnsi="Arial" w:cs="Arial"/>
                <w:b/>
                <w:sz w:val="20"/>
                <w:szCs w:val="20"/>
              </w:rPr>
              <w:pPrChange w:id="895" w:author="Dell" w:date="2025-12-23T10:09:00Z">
                <w:pPr>
                  <w:spacing w:before="2640" w:after="0" w:line="240" w:lineRule="auto"/>
                  <w:jc w:val="center"/>
                </w:pPr>
              </w:pPrChange>
            </w:pPr>
            <w:r w:rsidRPr="001107EB">
              <w:rPr>
                <w:rFonts w:ascii="Arial" w:hAnsi="Arial" w:cs="Arial"/>
                <w:b/>
                <w:sz w:val="20"/>
                <w:szCs w:val="20"/>
              </w:rPr>
              <w:t>ALESTIDAE</w:t>
            </w:r>
          </w:p>
        </w:tc>
        <w:tc>
          <w:tcPr>
            <w:tcW w:w="1882" w:type="pct"/>
          </w:tcPr>
          <w:p w14:paraId="74A8F3D3" w14:textId="77777777" w:rsidR="001C6E8B" w:rsidRPr="001107EB" w:rsidRDefault="001C6E8B">
            <w:pPr>
              <w:spacing w:after="0" w:line="360" w:lineRule="auto"/>
              <w:rPr>
                <w:rFonts w:ascii="Arial" w:hAnsi="Arial" w:cs="Arial"/>
                <w:i/>
                <w:sz w:val="20"/>
                <w:szCs w:val="20"/>
              </w:rPr>
              <w:pPrChange w:id="896" w:author="Dell" w:date="2025-12-23T10:09:00Z">
                <w:pPr>
                  <w:spacing w:after="0" w:line="240" w:lineRule="auto"/>
                </w:pPr>
              </w:pPrChange>
            </w:pPr>
            <w:proofErr w:type="gramStart"/>
            <w:r w:rsidRPr="001107EB">
              <w:rPr>
                <w:rFonts w:ascii="Arial" w:hAnsi="Arial" w:cs="Arial"/>
                <w:i/>
                <w:sz w:val="20"/>
                <w:szCs w:val="20"/>
              </w:rPr>
              <w:t>Alestes</w:t>
            </w:r>
            <w:proofErr w:type="gramEnd"/>
            <w:r w:rsidRPr="001107EB">
              <w:rPr>
                <w:rFonts w:ascii="Arial" w:hAnsi="Arial" w:cs="Arial"/>
                <w:i/>
                <w:sz w:val="20"/>
                <w:szCs w:val="20"/>
              </w:rPr>
              <w:t xml:space="preserve"> liebrechtsii </w:t>
            </w:r>
            <w:r w:rsidRPr="001107EB">
              <w:rPr>
                <w:rFonts w:ascii="Arial" w:hAnsi="Arial" w:cs="Arial"/>
                <w:sz w:val="20"/>
                <w:szCs w:val="20"/>
              </w:rPr>
              <w:t xml:space="preserve">Boulenger, 1898 </w:t>
            </w:r>
          </w:p>
        </w:tc>
        <w:tc>
          <w:tcPr>
            <w:tcW w:w="734" w:type="pct"/>
            <w:vMerge w:val="restart"/>
          </w:tcPr>
          <w:p w14:paraId="109ECF28" w14:textId="0D44010C" w:rsidR="001C6E8B" w:rsidRPr="001107EB" w:rsidRDefault="001C6E8B">
            <w:pPr>
              <w:spacing w:before="720" w:after="0" w:line="360" w:lineRule="auto"/>
              <w:ind w:right="-57"/>
              <w:jc w:val="center"/>
              <w:rPr>
                <w:rFonts w:ascii="Arial" w:hAnsi="Arial" w:cs="Arial"/>
                <w:sz w:val="20"/>
                <w:szCs w:val="20"/>
              </w:rPr>
              <w:pPrChange w:id="897" w:author="Dell" w:date="2025-12-23T10:09:00Z">
                <w:pPr>
                  <w:spacing w:before="720" w:after="0" w:line="240" w:lineRule="auto"/>
                  <w:ind w:right="-57"/>
                  <w:jc w:val="center"/>
                </w:pPr>
              </w:pPrChange>
            </w:pPr>
            <w:r w:rsidRPr="001107EB">
              <w:rPr>
                <w:rFonts w:ascii="Arial" w:hAnsi="Arial" w:cs="Arial"/>
                <w:bCs/>
                <w:sz w:val="20"/>
                <w:szCs w:val="20"/>
              </w:rPr>
              <w:t>Main course</w:t>
            </w:r>
          </w:p>
        </w:tc>
        <w:tc>
          <w:tcPr>
            <w:tcW w:w="991" w:type="pct"/>
            <w:gridSpan w:val="2"/>
            <w:vMerge w:val="restart"/>
          </w:tcPr>
          <w:p w14:paraId="377DDB6B" w14:textId="2FCDA1DD" w:rsidR="001C6E8B" w:rsidRPr="001107EB" w:rsidRDefault="001C6E8B">
            <w:pPr>
              <w:spacing w:before="720" w:after="0" w:line="360" w:lineRule="auto"/>
              <w:ind w:right="-57"/>
              <w:jc w:val="center"/>
              <w:rPr>
                <w:rFonts w:ascii="Arial" w:hAnsi="Arial" w:cs="Arial"/>
                <w:sz w:val="20"/>
                <w:szCs w:val="20"/>
              </w:rPr>
              <w:pPrChange w:id="898" w:author="Dell" w:date="2025-12-23T10:09:00Z">
                <w:pPr>
                  <w:spacing w:before="720" w:after="0" w:line="240" w:lineRule="auto"/>
                  <w:ind w:right="-57"/>
                  <w:jc w:val="center"/>
                </w:pPr>
              </w:pPrChange>
            </w:pPr>
            <w:r w:rsidRPr="001107EB">
              <w:rPr>
                <w:rFonts w:ascii="Arial" w:hAnsi="Arial" w:cs="Arial"/>
                <w:sz w:val="20"/>
                <w:szCs w:val="20"/>
                <w:lang w:val="en"/>
              </w:rPr>
              <w:t>Eclectic</w:t>
            </w:r>
          </w:p>
        </w:tc>
      </w:tr>
      <w:tr w:rsidR="001C6E8B" w:rsidRPr="001107EB" w14:paraId="6C2641DF" w14:textId="77777777" w:rsidTr="001C6E8B">
        <w:trPr>
          <w:trHeight w:val="260"/>
        </w:trPr>
        <w:tc>
          <w:tcPr>
            <w:tcW w:w="1393" w:type="pct"/>
            <w:vMerge/>
          </w:tcPr>
          <w:p w14:paraId="1D08E371" w14:textId="77777777" w:rsidR="001C6E8B" w:rsidRPr="001107EB" w:rsidRDefault="001C6E8B">
            <w:pPr>
              <w:spacing w:after="0" w:line="360" w:lineRule="auto"/>
              <w:jc w:val="center"/>
              <w:rPr>
                <w:rFonts w:ascii="Arial" w:hAnsi="Arial" w:cs="Arial"/>
                <w:b/>
                <w:sz w:val="20"/>
                <w:szCs w:val="20"/>
              </w:rPr>
              <w:pPrChange w:id="899" w:author="Dell" w:date="2025-12-23T10:09:00Z">
                <w:pPr>
                  <w:spacing w:after="0" w:line="240" w:lineRule="auto"/>
                  <w:jc w:val="center"/>
                </w:pPr>
              </w:pPrChange>
            </w:pPr>
          </w:p>
        </w:tc>
        <w:tc>
          <w:tcPr>
            <w:tcW w:w="1882" w:type="pct"/>
          </w:tcPr>
          <w:p w14:paraId="790A2AC2" w14:textId="77777777" w:rsidR="001C6E8B" w:rsidRPr="001107EB" w:rsidRDefault="001C6E8B">
            <w:pPr>
              <w:spacing w:after="0" w:line="360" w:lineRule="auto"/>
              <w:rPr>
                <w:rFonts w:ascii="Arial" w:hAnsi="Arial" w:cs="Arial"/>
                <w:i/>
                <w:sz w:val="20"/>
                <w:szCs w:val="20"/>
              </w:rPr>
              <w:pPrChange w:id="900" w:author="Dell" w:date="2025-12-23T10:09:00Z">
                <w:pPr>
                  <w:spacing w:after="0" w:line="240" w:lineRule="auto"/>
                </w:pPr>
              </w:pPrChange>
            </w:pPr>
            <w:r w:rsidRPr="001107EB">
              <w:rPr>
                <w:rFonts w:ascii="Arial" w:hAnsi="Arial" w:cs="Arial"/>
                <w:i/>
                <w:sz w:val="20"/>
                <w:szCs w:val="20"/>
              </w:rPr>
              <w:t>Bathyaethiops caudomaculatus</w:t>
            </w:r>
            <w:r w:rsidRPr="001107EB">
              <w:rPr>
                <w:rFonts w:ascii="Arial" w:hAnsi="Arial" w:cs="Arial"/>
                <w:sz w:val="20"/>
                <w:szCs w:val="20"/>
              </w:rPr>
              <w:t xml:space="preserve"> (Pellegrin, 1925)</w:t>
            </w:r>
          </w:p>
        </w:tc>
        <w:tc>
          <w:tcPr>
            <w:tcW w:w="734" w:type="pct"/>
            <w:vMerge/>
          </w:tcPr>
          <w:p w14:paraId="161743F9" w14:textId="77777777" w:rsidR="001C6E8B" w:rsidRPr="001107EB" w:rsidRDefault="001C6E8B">
            <w:pPr>
              <w:spacing w:after="0" w:line="360" w:lineRule="auto"/>
              <w:ind w:right="-57"/>
              <w:jc w:val="center"/>
              <w:rPr>
                <w:rFonts w:ascii="Arial" w:hAnsi="Arial" w:cs="Arial"/>
                <w:sz w:val="20"/>
                <w:szCs w:val="20"/>
              </w:rPr>
              <w:pPrChange w:id="901" w:author="Dell" w:date="2025-12-23T10:09:00Z">
                <w:pPr>
                  <w:spacing w:after="0" w:line="240" w:lineRule="auto"/>
                  <w:ind w:right="-57"/>
                  <w:jc w:val="center"/>
                </w:pPr>
              </w:pPrChange>
            </w:pPr>
          </w:p>
        </w:tc>
        <w:tc>
          <w:tcPr>
            <w:tcW w:w="991" w:type="pct"/>
            <w:gridSpan w:val="2"/>
            <w:vMerge/>
          </w:tcPr>
          <w:p w14:paraId="159765BA" w14:textId="77777777" w:rsidR="001C6E8B" w:rsidRPr="001107EB" w:rsidRDefault="001C6E8B">
            <w:pPr>
              <w:spacing w:after="0" w:line="360" w:lineRule="auto"/>
              <w:ind w:right="-57"/>
              <w:jc w:val="center"/>
              <w:rPr>
                <w:rFonts w:ascii="Arial" w:hAnsi="Arial" w:cs="Arial"/>
                <w:sz w:val="20"/>
                <w:szCs w:val="20"/>
              </w:rPr>
              <w:pPrChange w:id="902" w:author="Dell" w:date="2025-12-23T10:09:00Z">
                <w:pPr>
                  <w:spacing w:after="0" w:line="240" w:lineRule="auto"/>
                  <w:ind w:right="-57"/>
                  <w:jc w:val="center"/>
                </w:pPr>
              </w:pPrChange>
            </w:pPr>
          </w:p>
        </w:tc>
      </w:tr>
      <w:tr w:rsidR="001C6E8B" w:rsidRPr="001107EB" w14:paraId="32A09709" w14:textId="77777777" w:rsidTr="001C6E8B">
        <w:trPr>
          <w:trHeight w:val="260"/>
        </w:trPr>
        <w:tc>
          <w:tcPr>
            <w:tcW w:w="1393" w:type="pct"/>
            <w:vMerge/>
          </w:tcPr>
          <w:p w14:paraId="12B9F5C9" w14:textId="77777777" w:rsidR="001C6E8B" w:rsidRPr="001107EB" w:rsidRDefault="001C6E8B">
            <w:pPr>
              <w:spacing w:after="0" w:line="360" w:lineRule="auto"/>
              <w:jc w:val="center"/>
              <w:rPr>
                <w:rFonts w:ascii="Arial" w:hAnsi="Arial" w:cs="Arial"/>
                <w:b/>
                <w:sz w:val="20"/>
                <w:szCs w:val="20"/>
              </w:rPr>
              <w:pPrChange w:id="903" w:author="Dell" w:date="2025-12-23T10:09:00Z">
                <w:pPr>
                  <w:spacing w:after="0" w:line="240" w:lineRule="auto"/>
                  <w:jc w:val="center"/>
                </w:pPr>
              </w:pPrChange>
            </w:pPr>
          </w:p>
        </w:tc>
        <w:tc>
          <w:tcPr>
            <w:tcW w:w="1882" w:type="pct"/>
          </w:tcPr>
          <w:p w14:paraId="0316D78C" w14:textId="77777777" w:rsidR="001C6E8B" w:rsidRPr="001107EB" w:rsidRDefault="001C6E8B">
            <w:pPr>
              <w:spacing w:after="0" w:line="360" w:lineRule="auto"/>
              <w:rPr>
                <w:rFonts w:ascii="Arial" w:hAnsi="Arial" w:cs="Arial"/>
                <w:i/>
                <w:sz w:val="20"/>
                <w:szCs w:val="20"/>
              </w:rPr>
              <w:pPrChange w:id="904" w:author="Dell" w:date="2025-12-23T10:09:00Z">
                <w:pPr>
                  <w:spacing w:after="0" w:line="240" w:lineRule="auto"/>
                </w:pPr>
              </w:pPrChange>
            </w:pPr>
            <w:r w:rsidRPr="001107EB">
              <w:rPr>
                <w:rFonts w:ascii="Arial" w:hAnsi="Arial" w:cs="Arial"/>
                <w:i/>
                <w:sz w:val="20"/>
                <w:szCs w:val="20"/>
              </w:rPr>
              <w:t>Bathyaethiops greeni</w:t>
            </w:r>
            <w:r w:rsidRPr="001107EB">
              <w:rPr>
                <w:rFonts w:ascii="Arial" w:hAnsi="Arial" w:cs="Arial"/>
                <w:sz w:val="20"/>
                <w:szCs w:val="20"/>
              </w:rPr>
              <w:t xml:space="preserve"> Fowler, 1949</w:t>
            </w:r>
          </w:p>
        </w:tc>
        <w:tc>
          <w:tcPr>
            <w:tcW w:w="734" w:type="pct"/>
            <w:vMerge/>
          </w:tcPr>
          <w:p w14:paraId="1E57B9D4" w14:textId="77777777" w:rsidR="001C6E8B" w:rsidRPr="001107EB" w:rsidRDefault="001C6E8B">
            <w:pPr>
              <w:spacing w:after="0" w:line="360" w:lineRule="auto"/>
              <w:ind w:right="-57"/>
              <w:jc w:val="center"/>
              <w:rPr>
                <w:rFonts w:ascii="Arial" w:hAnsi="Arial" w:cs="Arial"/>
                <w:sz w:val="20"/>
                <w:szCs w:val="20"/>
              </w:rPr>
              <w:pPrChange w:id="905" w:author="Dell" w:date="2025-12-23T10:09:00Z">
                <w:pPr>
                  <w:spacing w:after="0" w:line="240" w:lineRule="auto"/>
                  <w:ind w:right="-57"/>
                  <w:jc w:val="center"/>
                </w:pPr>
              </w:pPrChange>
            </w:pPr>
          </w:p>
        </w:tc>
        <w:tc>
          <w:tcPr>
            <w:tcW w:w="991" w:type="pct"/>
            <w:gridSpan w:val="2"/>
            <w:vMerge/>
          </w:tcPr>
          <w:p w14:paraId="2680B4B0" w14:textId="77777777" w:rsidR="001C6E8B" w:rsidRPr="001107EB" w:rsidRDefault="001C6E8B">
            <w:pPr>
              <w:spacing w:after="0" w:line="360" w:lineRule="auto"/>
              <w:ind w:right="-57"/>
              <w:jc w:val="center"/>
              <w:rPr>
                <w:rFonts w:ascii="Arial" w:hAnsi="Arial" w:cs="Arial"/>
                <w:sz w:val="20"/>
                <w:szCs w:val="20"/>
              </w:rPr>
              <w:pPrChange w:id="906" w:author="Dell" w:date="2025-12-23T10:09:00Z">
                <w:pPr>
                  <w:spacing w:after="0" w:line="240" w:lineRule="auto"/>
                  <w:ind w:right="-57"/>
                  <w:jc w:val="center"/>
                </w:pPr>
              </w:pPrChange>
            </w:pPr>
          </w:p>
        </w:tc>
      </w:tr>
      <w:tr w:rsidR="001C6E8B" w:rsidRPr="001107EB" w14:paraId="003AB308" w14:textId="77777777" w:rsidTr="001C6E8B">
        <w:trPr>
          <w:trHeight w:val="260"/>
        </w:trPr>
        <w:tc>
          <w:tcPr>
            <w:tcW w:w="1393" w:type="pct"/>
            <w:vMerge/>
          </w:tcPr>
          <w:p w14:paraId="55CEF89A" w14:textId="77777777" w:rsidR="001C6E8B" w:rsidRPr="001107EB" w:rsidRDefault="001C6E8B">
            <w:pPr>
              <w:spacing w:after="0" w:line="360" w:lineRule="auto"/>
              <w:jc w:val="center"/>
              <w:rPr>
                <w:rFonts w:ascii="Arial" w:hAnsi="Arial" w:cs="Arial"/>
                <w:b/>
                <w:sz w:val="20"/>
                <w:szCs w:val="20"/>
              </w:rPr>
              <w:pPrChange w:id="907" w:author="Dell" w:date="2025-12-23T10:09:00Z">
                <w:pPr>
                  <w:spacing w:after="0" w:line="240" w:lineRule="auto"/>
                  <w:jc w:val="center"/>
                </w:pPr>
              </w:pPrChange>
            </w:pPr>
          </w:p>
        </w:tc>
        <w:tc>
          <w:tcPr>
            <w:tcW w:w="1882" w:type="pct"/>
          </w:tcPr>
          <w:p w14:paraId="00241EF7" w14:textId="77777777" w:rsidR="001C6E8B" w:rsidRPr="001107EB" w:rsidRDefault="001C6E8B">
            <w:pPr>
              <w:spacing w:after="0" w:line="360" w:lineRule="auto"/>
              <w:rPr>
                <w:rFonts w:ascii="Arial" w:hAnsi="Arial" w:cs="Arial"/>
                <w:i/>
                <w:sz w:val="20"/>
                <w:szCs w:val="20"/>
              </w:rPr>
              <w:pPrChange w:id="908" w:author="Dell" w:date="2025-12-23T10:09:00Z">
                <w:pPr>
                  <w:spacing w:after="0" w:line="240" w:lineRule="auto"/>
                </w:pPr>
              </w:pPrChange>
            </w:pPr>
            <w:r w:rsidRPr="001107EB">
              <w:rPr>
                <w:rFonts w:ascii="Arial" w:hAnsi="Arial" w:cs="Arial"/>
                <w:i/>
                <w:sz w:val="20"/>
                <w:szCs w:val="20"/>
              </w:rPr>
              <w:t>Brachypetersius altus</w:t>
            </w:r>
            <w:r w:rsidRPr="001107EB">
              <w:rPr>
                <w:rFonts w:ascii="Arial" w:hAnsi="Arial" w:cs="Arial"/>
                <w:sz w:val="20"/>
                <w:szCs w:val="20"/>
              </w:rPr>
              <w:t xml:space="preserve"> (Boulenger, 1899)</w:t>
            </w:r>
          </w:p>
        </w:tc>
        <w:tc>
          <w:tcPr>
            <w:tcW w:w="734" w:type="pct"/>
            <w:vMerge/>
          </w:tcPr>
          <w:p w14:paraId="04C4963E" w14:textId="77777777" w:rsidR="001C6E8B" w:rsidRPr="001107EB" w:rsidRDefault="001C6E8B">
            <w:pPr>
              <w:spacing w:after="0" w:line="360" w:lineRule="auto"/>
              <w:ind w:right="-57"/>
              <w:jc w:val="center"/>
              <w:rPr>
                <w:rFonts w:ascii="Arial" w:hAnsi="Arial" w:cs="Arial"/>
                <w:sz w:val="20"/>
                <w:szCs w:val="20"/>
              </w:rPr>
              <w:pPrChange w:id="909" w:author="Dell" w:date="2025-12-23T10:09:00Z">
                <w:pPr>
                  <w:spacing w:after="0" w:line="240" w:lineRule="auto"/>
                  <w:ind w:right="-57"/>
                  <w:jc w:val="center"/>
                </w:pPr>
              </w:pPrChange>
            </w:pPr>
          </w:p>
        </w:tc>
        <w:tc>
          <w:tcPr>
            <w:tcW w:w="991" w:type="pct"/>
            <w:gridSpan w:val="2"/>
            <w:vMerge/>
          </w:tcPr>
          <w:p w14:paraId="04C477F5" w14:textId="77777777" w:rsidR="001C6E8B" w:rsidRPr="001107EB" w:rsidRDefault="001C6E8B">
            <w:pPr>
              <w:spacing w:after="0" w:line="360" w:lineRule="auto"/>
              <w:ind w:right="-57"/>
              <w:jc w:val="center"/>
              <w:rPr>
                <w:rFonts w:ascii="Arial" w:hAnsi="Arial" w:cs="Arial"/>
                <w:sz w:val="20"/>
                <w:szCs w:val="20"/>
              </w:rPr>
              <w:pPrChange w:id="910" w:author="Dell" w:date="2025-12-23T10:09:00Z">
                <w:pPr>
                  <w:spacing w:after="0" w:line="240" w:lineRule="auto"/>
                  <w:ind w:right="-57"/>
                  <w:jc w:val="center"/>
                </w:pPr>
              </w:pPrChange>
            </w:pPr>
          </w:p>
        </w:tc>
      </w:tr>
      <w:tr w:rsidR="001C6E8B" w:rsidRPr="001107EB" w14:paraId="6BA1A30F" w14:textId="77777777" w:rsidTr="001C6E8B">
        <w:trPr>
          <w:trHeight w:val="260"/>
        </w:trPr>
        <w:tc>
          <w:tcPr>
            <w:tcW w:w="1393" w:type="pct"/>
            <w:vMerge/>
          </w:tcPr>
          <w:p w14:paraId="43070A2C" w14:textId="77777777" w:rsidR="001C6E8B" w:rsidRPr="001107EB" w:rsidRDefault="001C6E8B">
            <w:pPr>
              <w:spacing w:after="0" w:line="360" w:lineRule="auto"/>
              <w:jc w:val="center"/>
              <w:rPr>
                <w:rFonts w:ascii="Arial" w:hAnsi="Arial" w:cs="Arial"/>
                <w:b/>
                <w:sz w:val="20"/>
                <w:szCs w:val="20"/>
              </w:rPr>
              <w:pPrChange w:id="911" w:author="Dell" w:date="2025-12-23T10:09:00Z">
                <w:pPr>
                  <w:spacing w:after="0" w:line="240" w:lineRule="auto"/>
                  <w:jc w:val="center"/>
                </w:pPr>
              </w:pPrChange>
            </w:pPr>
          </w:p>
        </w:tc>
        <w:tc>
          <w:tcPr>
            <w:tcW w:w="1882" w:type="pct"/>
          </w:tcPr>
          <w:p w14:paraId="001E0D29" w14:textId="314C00C9" w:rsidR="001C6E8B" w:rsidRPr="001107EB" w:rsidRDefault="001C6E8B">
            <w:pPr>
              <w:spacing w:after="0" w:line="360" w:lineRule="auto"/>
              <w:rPr>
                <w:rFonts w:ascii="Arial" w:hAnsi="Arial" w:cs="Arial"/>
                <w:i/>
                <w:sz w:val="20"/>
                <w:szCs w:val="20"/>
              </w:rPr>
              <w:pPrChange w:id="912" w:author="Dell" w:date="2025-12-23T10:09:00Z">
                <w:pPr>
                  <w:spacing w:after="0" w:line="240" w:lineRule="auto"/>
                </w:pPr>
              </w:pPrChange>
            </w:pPr>
            <w:r w:rsidRPr="001107EB">
              <w:rPr>
                <w:rFonts w:ascii="Arial" w:hAnsi="Arial" w:cs="Arial"/>
                <w:i/>
                <w:sz w:val="20"/>
                <w:szCs w:val="20"/>
              </w:rPr>
              <w:t>Brachyalestes comptus</w:t>
            </w:r>
            <w:r w:rsidRPr="001107EB">
              <w:rPr>
                <w:rFonts w:ascii="Arial" w:hAnsi="Arial" w:cs="Arial"/>
                <w:sz w:val="20"/>
                <w:szCs w:val="20"/>
              </w:rPr>
              <w:t xml:space="preserve"> (Roberts &amp; Stewart, 1976)</w:t>
            </w:r>
          </w:p>
        </w:tc>
        <w:tc>
          <w:tcPr>
            <w:tcW w:w="734" w:type="pct"/>
            <w:vMerge/>
          </w:tcPr>
          <w:p w14:paraId="1BEB82D6" w14:textId="77777777" w:rsidR="001C6E8B" w:rsidRPr="001107EB" w:rsidRDefault="001C6E8B">
            <w:pPr>
              <w:spacing w:after="0" w:line="360" w:lineRule="auto"/>
              <w:ind w:right="-57"/>
              <w:jc w:val="center"/>
              <w:rPr>
                <w:rFonts w:ascii="Arial" w:hAnsi="Arial" w:cs="Arial"/>
                <w:sz w:val="20"/>
                <w:szCs w:val="20"/>
              </w:rPr>
              <w:pPrChange w:id="913" w:author="Dell" w:date="2025-12-23T10:09:00Z">
                <w:pPr>
                  <w:spacing w:after="0" w:line="240" w:lineRule="auto"/>
                  <w:ind w:right="-57"/>
                  <w:jc w:val="center"/>
                </w:pPr>
              </w:pPrChange>
            </w:pPr>
          </w:p>
        </w:tc>
        <w:tc>
          <w:tcPr>
            <w:tcW w:w="991" w:type="pct"/>
            <w:gridSpan w:val="2"/>
            <w:vMerge/>
          </w:tcPr>
          <w:p w14:paraId="35071446" w14:textId="77777777" w:rsidR="001C6E8B" w:rsidRPr="001107EB" w:rsidRDefault="001C6E8B">
            <w:pPr>
              <w:spacing w:after="0" w:line="360" w:lineRule="auto"/>
              <w:ind w:right="-57"/>
              <w:jc w:val="center"/>
              <w:rPr>
                <w:rFonts w:ascii="Arial" w:hAnsi="Arial" w:cs="Arial"/>
                <w:sz w:val="20"/>
                <w:szCs w:val="20"/>
              </w:rPr>
              <w:pPrChange w:id="914" w:author="Dell" w:date="2025-12-23T10:09:00Z">
                <w:pPr>
                  <w:spacing w:after="0" w:line="240" w:lineRule="auto"/>
                  <w:ind w:right="-57"/>
                  <w:jc w:val="center"/>
                </w:pPr>
              </w:pPrChange>
            </w:pPr>
          </w:p>
        </w:tc>
      </w:tr>
      <w:tr w:rsidR="001C6E8B" w:rsidRPr="001107EB" w14:paraId="0D7C0048" w14:textId="77777777" w:rsidTr="001C6E8B">
        <w:trPr>
          <w:gridAfter w:val="1"/>
          <w:wAfter w:w="3" w:type="pct"/>
          <w:trHeight w:val="37"/>
        </w:trPr>
        <w:tc>
          <w:tcPr>
            <w:tcW w:w="1393" w:type="pct"/>
            <w:vMerge/>
            <w:vAlign w:val="center"/>
          </w:tcPr>
          <w:p w14:paraId="460A6392" w14:textId="6EFD26A7" w:rsidR="001C6E8B" w:rsidRPr="001107EB" w:rsidRDefault="001C6E8B">
            <w:pPr>
              <w:spacing w:after="0" w:line="360" w:lineRule="auto"/>
              <w:jc w:val="center"/>
              <w:rPr>
                <w:rFonts w:ascii="Arial" w:hAnsi="Arial" w:cs="Arial"/>
                <w:b/>
                <w:sz w:val="20"/>
                <w:szCs w:val="20"/>
              </w:rPr>
              <w:pPrChange w:id="915" w:author="Dell" w:date="2025-12-23T10:09:00Z">
                <w:pPr>
                  <w:spacing w:after="0" w:line="240" w:lineRule="auto"/>
                  <w:jc w:val="center"/>
                </w:pPr>
              </w:pPrChange>
            </w:pPr>
          </w:p>
        </w:tc>
        <w:tc>
          <w:tcPr>
            <w:tcW w:w="1882" w:type="pct"/>
          </w:tcPr>
          <w:p w14:paraId="179ABEEB" w14:textId="10A680F5" w:rsidR="001C6E8B" w:rsidRPr="001107EB" w:rsidRDefault="001C6E8B">
            <w:pPr>
              <w:spacing w:after="0" w:line="360" w:lineRule="auto"/>
              <w:rPr>
                <w:rFonts w:ascii="Arial" w:hAnsi="Arial" w:cs="Arial"/>
                <w:i/>
                <w:sz w:val="20"/>
                <w:szCs w:val="20"/>
              </w:rPr>
              <w:pPrChange w:id="916" w:author="Dell" w:date="2025-12-23T10:09:00Z">
                <w:pPr>
                  <w:spacing w:after="0" w:line="240" w:lineRule="auto"/>
                </w:pPr>
              </w:pPrChange>
            </w:pPr>
            <w:r w:rsidRPr="001107EB">
              <w:rPr>
                <w:rFonts w:ascii="Arial" w:hAnsi="Arial" w:cs="Arial"/>
                <w:i/>
                <w:sz w:val="20"/>
                <w:szCs w:val="20"/>
              </w:rPr>
              <w:t>Brachyalestes imberi</w:t>
            </w:r>
            <w:r w:rsidRPr="001107EB">
              <w:rPr>
                <w:rFonts w:ascii="Arial" w:hAnsi="Arial" w:cs="Arial"/>
                <w:sz w:val="20"/>
                <w:szCs w:val="20"/>
              </w:rPr>
              <w:t xml:space="preserve"> Peters, 1852</w:t>
            </w:r>
          </w:p>
        </w:tc>
        <w:tc>
          <w:tcPr>
            <w:tcW w:w="734" w:type="pct"/>
            <w:vMerge w:val="restart"/>
          </w:tcPr>
          <w:p w14:paraId="269AFFE9" w14:textId="3AF96928" w:rsidR="001C6E8B" w:rsidRPr="001107EB" w:rsidRDefault="001C6E8B">
            <w:pPr>
              <w:spacing w:before="240" w:after="0" w:line="360" w:lineRule="auto"/>
              <w:ind w:right="-57"/>
              <w:jc w:val="center"/>
              <w:rPr>
                <w:rFonts w:ascii="Arial" w:hAnsi="Arial" w:cs="Arial"/>
                <w:i/>
                <w:sz w:val="20"/>
                <w:szCs w:val="20"/>
              </w:rPr>
              <w:pPrChange w:id="917" w:author="Dell" w:date="2025-12-23T10:09:00Z">
                <w:pPr>
                  <w:spacing w:before="240" w:after="0" w:line="240" w:lineRule="auto"/>
                  <w:ind w:right="-57"/>
                  <w:jc w:val="center"/>
                </w:pPr>
              </w:pPrChange>
            </w:pPr>
            <w:r w:rsidRPr="001107EB">
              <w:rPr>
                <w:rFonts w:ascii="Arial" w:hAnsi="Arial" w:cs="Arial"/>
                <w:bCs/>
                <w:sz w:val="20"/>
                <w:szCs w:val="20"/>
              </w:rPr>
              <w:t>Main course</w:t>
            </w:r>
          </w:p>
        </w:tc>
        <w:tc>
          <w:tcPr>
            <w:tcW w:w="988" w:type="pct"/>
            <w:vMerge w:val="restart"/>
          </w:tcPr>
          <w:p w14:paraId="23584C83" w14:textId="02A56BE1" w:rsidR="001C6E8B" w:rsidRPr="001107EB" w:rsidRDefault="001C6E8B">
            <w:pPr>
              <w:spacing w:before="960" w:after="0" w:line="360" w:lineRule="auto"/>
              <w:ind w:right="-57"/>
              <w:jc w:val="center"/>
              <w:rPr>
                <w:rFonts w:ascii="Arial" w:hAnsi="Arial" w:cs="Arial"/>
                <w:iCs/>
                <w:sz w:val="20"/>
                <w:szCs w:val="20"/>
              </w:rPr>
              <w:pPrChange w:id="918" w:author="Dell" w:date="2025-12-23T10:09:00Z">
                <w:pPr>
                  <w:spacing w:before="960" w:after="0" w:line="240" w:lineRule="auto"/>
                  <w:ind w:right="-57"/>
                  <w:jc w:val="center"/>
                </w:pPr>
              </w:pPrChange>
            </w:pPr>
            <w:r w:rsidRPr="001107EB">
              <w:rPr>
                <w:rFonts w:ascii="Arial" w:hAnsi="Arial" w:cs="Arial"/>
                <w:sz w:val="20"/>
                <w:szCs w:val="20"/>
              </w:rPr>
              <w:t>Eclectic</w:t>
            </w:r>
          </w:p>
        </w:tc>
      </w:tr>
      <w:tr w:rsidR="001C6E8B" w:rsidRPr="001107EB" w14:paraId="1AEAC4A5" w14:textId="77777777" w:rsidTr="001C6E8B">
        <w:trPr>
          <w:gridAfter w:val="1"/>
          <w:wAfter w:w="3" w:type="pct"/>
          <w:trHeight w:val="37"/>
        </w:trPr>
        <w:tc>
          <w:tcPr>
            <w:tcW w:w="1393" w:type="pct"/>
            <w:vMerge/>
            <w:vAlign w:val="center"/>
          </w:tcPr>
          <w:p w14:paraId="78F0B26F" w14:textId="550F0A1F" w:rsidR="001C6E8B" w:rsidRPr="001107EB" w:rsidRDefault="001C6E8B">
            <w:pPr>
              <w:spacing w:after="0" w:line="360" w:lineRule="auto"/>
              <w:jc w:val="center"/>
              <w:rPr>
                <w:rFonts w:ascii="Arial" w:hAnsi="Arial" w:cs="Arial"/>
                <w:b/>
                <w:sz w:val="20"/>
                <w:szCs w:val="20"/>
              </w:rPr>
              <w:pPrChange w:id="919" w:author="Dell" w:date="2025-12-23T10:09:00Z">
                <w:pPr>
                  <w:spacing w:after="0" w:line="240" w:lineRule="auto"/>
                  <w:jc w:val="center"/>
                </w:pPr>
              </w:pPrChange>
            </w:pPr>
          </w:p>
        </w:tc>
        <w:tc>
          <w:tcPr>
            <w:tcW w:w="1882" w:type="pct"/>
          </w:tcPr>
          <w:p w14:paraId="44FA4FAC" w14:textId="5EADEF0C" w:rsidR="001C6E8B" w:rsidRPr="001107EB" w:rsidRDefault="001C6E8B">
            <w:pPr>
              <w:spacing w:after="0" w:line="360" w:lineRule="auto"/>
              <w:rPr>
                <w:rFonts w:ascii="Arial" w:hAnsi="Arial" w:cs="Arial"/>
                <w:i/>
                <w:sz w:val="20"/>
                <w:szCs w:val="20"/>
              </w:rPr>
              <w:pPrChange w:id="920" w:author="Dell" w:date="2025-12-23T10:09:00Z">
                <w:pPr>
                  <w:spacing w:after="0" w:line="240" w:lineRule="auto"/>
                </w:pPr>
              </w:pPrChange>
            </w:pPr>
            <w:r w:rsidRPr="001107EB">
              <w:rPr>
                <w:rFonts w:ascii="Arial" w:hAnsi="Arial" w:cs="Arial"/>
                <w:i/>
                <w:sz w:val="20"/>
                <w:szCs w:val="20"/>
              </w:rPr>
              <w:t>Brycinus macrolepidotus</w:t>
            </w:r>
            <w:r w:rsidRPr="001107EB">
              <w:rPr>
                <w:rFonts w:ascii="Arial" w:hAnsi="Arial" w:cs="Arial"/>
                <w:sz w:val="20"/>
                <w:szCs w:val="20"/>
              </w:rPr>
              <w:t xml:space="preserve"> (Valenciennes, 1849)</w:t>
            </w:r>
          </w:p>
        </w:tc>
        <w:tc>
          <w:tcPr>
            <w:tcW w:w="734" w:type="pct"/>
            <w:vMerge/>
          </w:tcPr>
          <w:p w14:paraId="51CF635B" w14:textId="2589C2A5" w:rsidR="001C6E8B" w:rsidRPr="001107EB" w:rsidRDefault="001C6E8B">
            <w:pPr>
              <w:spacing w:after="0" w:line="360" w:lineRule="auto"/>
              <w:ind w:right="-57"/>
              <w:rPr>
                <w:rFonts w:ascii="Arial" w:hAnsi="Arial" w:cs="Arial"/>
                <w:i/>
                <w:sz w:val="20"/>
                <w:szCs w:val="20"/>
              </w:rPr>
              <w:pPrChange w:id="921" w:author="Dell" w:date="2025-12-23T10:09:00Z">
                <w:pPr>
                  <w:spacing w:after="0" w:line="240" w:lineRule="auto"/>
                  <w:ind w:right="-57"/>
                </w:pPr>
              </w:pPrChange>
            </w:pPr>
          </w:p>
        </w:tc>
        <w:tc>
          <w:tcPr>
            <w:tcW w:w="988" w:type="pct"/>
            <w:vMerge/>
          </w:tcPr>
          <w:p w14:paraId="1C238D27" w14:textId="3EE8C39E" w:rsidR="001C6E8B" w:rsidRPr="001107EB" w:rsidRDefault="001C6E8B">
            <w:pPr>
              <w:spacing w:after="0" w:line="360" w:lineRule="auto"/>
              <w:ind w:right="-57"/>
              <w:jc w:val="center"/>
              <w:rPr>
                <w:rFonts w:ascii="Arial" w:hAnsi="Arial" w:cs="Arial"/>
                <w:iCs/>
                <w:sz w:val="20"/>
                <w:szCs w:val="20"/>
              </w:rPr>
              <w:pPrChange w:id="922" w:author="Dell" w:date="2025-12-23T10:09:00Z">
                <w:pPr>
                  <w:spacing w:after="0" w:line="240" w:lineRule="auto"/>
                  <w:ind w:right="-57"/>
                  <w:jc w:val="center"/>
                </w:pPr>
              </w:pPrChange>
            </w:pPr>
          </w:p>
        </w:tc>
      </w:tr>
      <w:tr w:rsidR="001C6E8B" w:rsidRPr="001107EB" w14:paraId="69F1F1A5" w14:textId="77777777" w:rsidTr="001C6E8B">
        <w:trPr>
          <w:gridAfter w:val="1"/>
          <w:wAfter w:w="3" w:type="pct"/>
          <w:trHeight w:val="37"/>
        </w:trPr>
        <w:tc>
          <w:tcPr>
            <w:tcW w:w="1393" w:type="pct"/>
            <w:vMerge/>
            <w:vAlign w:val="center"/>
          </w:tcPr>
          <w:p w14:paraId="3E432DC2" w14:textId="75E524FE" w:rsidR="001C6E8B" w:rsidRPr="001107EB" w:rsidRDefault="001C6E8B">
            <w:pPr>
              <w:spacing w:after="0" w:line="360" w:lineRule="auto"/>
              <w:jc w:val="center"/>
              <w:rPr>
                <w:rFonts w:ascii="Arial" w:hAnsi="Arial" w:cs="Arial"/>
                <w:b/>
                <w:sz w:val="20"/>
                <w:szCs w:val="20"/>
              </w:rPr>
              <w:pPrChange w:id="923" w:author="Dell" w:date="2025-12-23T10:09:00Z">
                <w:pPr>
                  <w:spacing w:after="0" w:line="240" w:lineRule="auto"/>
                  <w:jc w:val="center"/>
                </w:pPr>
              </w:pPrChange>
            </w:pPr>
          </w:p>
        </w:tc>
        <w:tc>
          <w:tcPr>
            <w:tcW w:w="1882" w:type="pct"/>
          </w:tcPr>
          <w:p w14:paraId="323F4C83" w14:textId="51B89A77" w:rsidR="001C6E8B" w:rsidRPr="001107EB" w:rsidRDefault="001C6E8B">
            <w:pPr>
              <w:spacing w:after="0" w:line="360" w:lineRule="auto"/>
              <w:rPr>
                <w:rFonts w:ascii="Arial" w:hAnsi="Arial" w:cs="Arial"/>
                <w:i/>
                <w:sz w:val="20"/>
                <w:szCs w:val="20"/>
              </w:rPr>
              <w:pPrChange w:id="924" w:author="Dell" w:date="2025-12-23T10:09:00Z">
                <w:pPr>
                  <w:spacing w:after="0" w:line="240" w:lineRule="auto"/>
                </w:pPr>
              </w:pPrChange>
            </w:pPr>
            <w:r w:rsidRPr="001107EB">
              <w:rPr>
                <w:rFonts w:ascii="Arial" w:hAnsi="Arial" w:cs="Arial"/>
                <w:i/>
                <w:sz w:val="20"/>
                <w:szCs w:val="20"/>
              </w:rPr>
              <w:t>Brycinus poptae</w:t>
            </w:r>
            <w:r w:rsidRPr="001107EB">
              <w:rPr>
                <w:rFonts w:ascii="Arial" w:hAnsi="Arial" w:cs="Arial"/>
                <w:sz w:val="20"/>
                <w:szCs w:val="20"/>
              </w:rPr>
              <w:t xml:space="preserve"> Pellegrin, 1906</w:t>
            </w:r>
          </w:p>
        </w:tc>
        <w:tc>
          <w:tcPr>
            <w:tcW w:w="734" w:type="pct"/>
            <w:vMerge/>
          </w:tcPr>
          <w:p w14:paraId="4166F9AF" w14:textId="77777777" w:rsidR="001C6E8B" w:rsidRPr="001107EB" w:rsidRDefault="001C6E8B">
            <w:pPr>
              <w:spacing w:after="0" w:line="360" w:lineRule="auto"/>
              <w:ind w:right="-57"/>
              <w:rPr>
                <w:rFonts w:ascii="Arial" w:hAnsi="Arial" w:cs="Arial"/>
                <w:i/>
                <w:sz w:val="20"/>
                <w:szCs w:val="20"/>
              </w:rPr>
              <w:pPrChange w:id="925" w:author="Dell" w:date="2025-12-23T10:09:00Z">
                <w:pPr>
                  <w:spacing w:after="0" w:line="240" w:lineRule="auto"/>
                  <w:ind w:right="-57"/>
                </w:pPr>
              </w:pPrChange>
            </w:pPr>
          </w:p>
        </w:tc>
        <w:tc>
          <w:tcPr>
            <w:tcW w:w="988" w:type="pct"/>
            <w:vMerge/>
          </w:tcPr>
          <w:p w14:paraId="26857BFA" w14:textId="77777777" w:rsidR="001C6E8B" w:rsidRPr="001107EB" w:rsidRDefault="001C6E8B">
            <w:pPr>
              <w:spacing w:after="0" w:line="360" w:lineRule="auto"/>
              <w:ind w:right="-57"/>
              <w:jc w:val="center"/>
              <w:rPr>
                <w:rFonts w:ascii="Arial" w:hAnsi="Arial" w:cs="Arial"/>
                <w:iCs/>
                <w:sz w:val="20"/>
                <w:szCs w:val="20"/>
              </w:rPr>
              <w:pPrChange w:id="926" w:author="Dell" w:date="2025-12-23T10:09:00Z">
                <w:pPr>
                  <w:spacing w:after="0" w:line="240" w:lineRule="auto"/>
                  <w:ind w:right="-57"/>
                  <w:jc w:val="center"/>
                </w:pPr>
              </w:pPrChange>
            </w:pPr>
          </w:p>
        </w:tc>
      </w:tr>
      <w:tr w:rsidR="001C6E8B" w:rsidRPr="001107EB" w14:paraId="2240450E" w14:textId="77777777" w:rsidTr="001C6E8B">
        <w:trPr>
          <w:gridAfter w:val="1"/>
          <w:wAfter w:w="3" w:type="pct"/>
          <w:trHeight w:val="37"/>
        </w:trPr>
        <w:tc>
          <w:tcPr>
            <w:tcW w:w="1393" w:type="pct"/>
            <w:vMerge/>
            <w:vAlign w:val="center"/>
          </w:tcPr>
          <w:p w14:paraId="28B05718" w14:textId="1BC43475" w:rsidR="001C6E8B" w:rsidRPr="001107EB" w:rsidRDefault="001C6E8B">
            <w:pPr>
              <w:spacing w:after="0" w:line="360" w:lineRule="auto"/>
              <w:jc w:val="center"/>
              <w:rPr>
                <w:rFonts w:ascii="Arial" w:hAnsi="Arial" w:cs="Arial"/>
                <w:b/>
                <w:sz w:val="20"/>
                <w:szCs w:val="20"/>
              </w:rPr>
              <w:pPrChange w:id="927" w:author="Dell" w:date="2025-12-23T10:09:00Z">
                <w:pPr>
                  <w:spacing w:after="0" w:line="240" w:lineRule="auto"/>
                  <w:jc w:val="center"/>
                </w:pPr>
              </w:pPrChange>
            </w:pPr>
          </w:p>
        </w:tc>
        <w:tc>
          <w:tcPr>
            <w:tcW w:w="1882" w:type="pct"/>
          </w:tcPr>
          <w:p w14:paraId="1009E939" w14:textId="58D7B100" w:rsidR="001C6E8B" w:rsidRPr="001107EB" w:rsidRDefault="001C6E8B">
            <w:pPr>
              <w:spacing w:after="0" w:line="360" w:lineRule="auto"/>
              <w:rPr>
                <w:rFonts w:ascii="Arial" w:hAnsi="Arial" w:cs="Arial"/>
                <w:i/>
                <w:sz w:val="20"/>
                <w:szCs w:val="20"/>
              </w:rPr>
              <w:pPrChange w:id="928" w:author="Dell" w:date="2025-12-23T10:09:00Z">
                <w:pPr>
                  <w:spacing w:after="0" w:line="240" w:lineRule="auto"/>
                </w:pPr>
              </w:pPrChange>
            </w:pPr>
            <w:r w:rsidRPr="001107EB">
              <w:rPr>
                <w:rFonts w:ascii="Arial" w:hAnsi="Arial" w:cs="Arial"/>
                <w:i/>
                <w:sz w:val="20"/>
                <w:szCs w:val="20"/>
              </w:rPr>
              <w:t>Bryconaethiops boulengeri</w:t>
            </w:r>
            <w:r w:rsidRPr="001107EB">
              <w:rPr>
                <w:rFonts w:ascii="Arial" w:hAnsi="Arial" w:cs="Arial"/>
                <w:sz w:val="20"/>
                <w:szCs w:val="20"/>
              </w:rPr>
              <w:t xml:space="preserve"> Pellegrin, 1900</w:t>
            </w:r>
          </w:p>
        </w:tc>
        <w:tc>
          <w:tcPr>
            <w:tcW w:w="734" w:type="pct"/>
            <w:vMerge w:val="restart"/>
          </w:tcPr>
          <w:p w14:paraId="6744D758" w14:textId="2D7181F9" w:rsidR="001C6E8B" w:rsidRPr="001107EB" w:rsidRDefault="001C6E8B">
            <w:pPr>
              <w:spacing w:before="480" w:after="0" w:line="360" w:lineRule="auto"/>
              <w:ind w:right="-57"/>
              <w:jc w:val="center"/>
              <w:rPr>
                <w:rFonts w:ascii="Arial" w:hAnsi="Arial" w:cs="Arial"/>
                <w:i/>
                <w:sz w:val="20"/>
                <w:szCs w:val="20"/>
              </w:rPr>
              <w:pPrChange w:id="929" w:author="Dell" w:date="2025-12-23T10:09:00Z">
                <w:pPr>
                  <w:spacing w:before="480" w:after="0" w:line="240" w:lineRule="auto"/>
                  <w:ind w:right="-57"/>
                  <w:jc w:val="center"/>
                </w:pPr>
              </w:pPrChange>
            </w:pPr>
            <w:r w:rsidRPr="001107EB">
              <w:rPr>
                <w:rFonts w:ascii="Arial" w:hAnsi="Arial" w:cs="Arial"/>
                <w:sz w:val="20"/>
                <w:szCs w:val="20"/>
                <w:lang w:val="en"/>
              </w:rPr>
              <w:t>Flooded forest areas</w:t>
            </w:r>
          </w:p>
        </w:tc>
        <w:tc>
          <w:tcPr>
            <w:tcW w:w="988" w:type="pct"/>
            <w:vMerge/>
          </w:tcPr>
          <w:p w14:paraId="5706282E" w14:textId="4F7573C0" w:rsidR="001C6E8B" w:rsidRPr="001107EB" w:rsidRDefault="001C6E8B">
            <w:pPr>
              <w:spacing w:before="360" w:after="0" w:line="360" w:lineRule="auto"/>
              <w:ind w:right="-57"/>
              <w:jc w:val="center"/>
              <w:rPr>
                <w:rFonts w:ascii="Arial" w:hAnsi="Arial" w:cs="Arial"/>
                <w:iCs/>
                <w:sz w:val="20"/>
                <w:szCs w:val="20"/>
              </w:rPr>
              <w:pPrChange w:id="930" w:author="Dell" w:date="2025-12-23T10:09:00Z">
                <w:pPr>
                  <w:spacing w:before="360" w:after="0" w:line="240" w:lineRule="auto"/>
                  <w:ind w:right="-57"/>
                  <w:jc w:val="center"/>
                </w:pPr>
              </w:pPrChange>
            </w:pPr>
          </w:p>
        </w:tc>
      </w:tr>
      <w:tr w:rsidR="001C6E8B" w:rsidRPr="001107EB" w14:paraId="4A06B447" w14:textId="77777777" w:rsidTr="001C6E8B">
        <w:trPr>
          <w:gridAfter w:val="1"/>
          <w:wAfter w:w="3" w:type="pct"/>
          <w:trHeight w:val="37"/>
        </w:trPr>
        <w:tc>
          <w:tcPr>
            <w:tcW w:w="1393" w:type="pct"/>
            <w:vMerge/>
            <w:vAlign w:val="center"/>
          </w:tcPr>
          <w:p w14:paraId="6180B666" w14:textId="6CBBC548" w:rsidR="001C6E8B" w:rsidRPr="001107EB" w:rsidRDefault="001C6E8B">
            <w:pPr>
              <w:spacing w:after="0" w:line="360" w:lineRule="auto"/>
              <w:jc w:val="center"/>
              <w:rPr>
                <w:rFonts w:ascii="Arial" w:hAnsi="Arial" w:cs="Arial"/>
                <w:b/>
                <w:sz w:val="20"/>
                <w:szCs w:val="20"/>
              </w:rPr>
              <w:pPrChange w:id="931" w:author="Dell" w:date="2025-12-23T10:09:00Z">
                <w:pPr>
                  <w:spacing w:after="0" w:line="240" w:lineRule="auto"/>
                  <w:jc w:val="center"/>
                </w:pPr>
              </w:pPrChange>
            </w:pPr>
          </w:p>
        </w:tc>
        <w:tc>
          <w:tcPr>
            <w:tcW w:w="1882" w:type="pct"/>
          </w:tcPr>
          <w:p w14:paraId="21E2513B" w14:textId="65AE23EA" w:rsidR="001C6E8B" w:rsidRPr="001107EB" w:rsidRDefault="001C6E8B">
            <w:pPr>
              <w:spacing w:after="0" w:line="360" w:lineRule="auto"/>
              <w:rPr>
                <w:rFonts w:ascii="Arial" w:hAnsi="Arial" w:cs="Arial"/>
                <w:i/>
                <w:sz w:val="20"/>
                <w:szCs w:val="20"/>
              </w:rPr>
              <w:pPrChange w:id="932" w:author="Dell" w:date="2025-12-23T10:09:00Z">
                <w:pPr>
                  <w:spacing w:after="0" w:line="240" w:lineRule="auto"/>
                </w:pPr>
              </w:pPrChange>
            </w:pPr>
            <w:r w:rsidRPr="001107EB">
              <w:rPr>
                <w:rFonts w:ascii="Arial" w:hAnsi="Arial" w:cs="Arial"/>
                <w:i/>
                <w:sz w:val="20"/>
                <w:szCs w:val="20"/>
              </w:rPr>
              <w:t>Bryconaethiops microstoma</w:t>
            </w:r>
            <w:r w:rsidRPr="001107EB">
              <w:rPr>
                <w:rFonts w:ascii="Arial" w:hAnsi="Arial" w:cs="Arial"/>
                <w:sz w:val="20"/>
                <w:szCs w:val="20"/>
              </w:rPr>
              <w:t xml:space="preserve"> Günther, 1873</w:t>
            </w:r>
          </w:p>
        </w:tc>
        <w:tc>
          <w:tcPr>
            <w:tcW w:w="734" w:type="pct"/>
            <w:vMerge/>
          </w:tcPr>
          <w:p w14:paraId="025306AD" w14:textId="77777777" w:rsidR="001C6E8B" w:rsidRPr="001107EB" w:rsidRDefault="001C6E8B">
            <w:pPr>
              <w:spacing w:after="0" w:line="360" w:lineRule="auto"/>
              <w:ind w:right="-57"/>
              <w:rPr>
                <w:rFonts w:ascii="Arial" w:hAnsi="Arial" w:cs="Arial"/>
                <w:i/>
                <w:sz w:val="20"/>
                <w:szCs w:val="20"/>
              </w:rPr>
              <w:pPrChange w:id="933" w:author="Dell" w:date="2025-12-23T10:09:00Z">
                <w:pPr>
                  <w:spacing w:after="0" w:line="240" w:lineRule="auto"/>
                  <w:ind w:right="-57"/>
                </w:pPr>
              </w:pPrChange>
            </w:pPr>
          </w:p>
        </w:tc>
        <w:tc>
          <w:tcPr>
            <w:tcW w:w="988" w:type="pct"/>
            <w:vMerge/>
          </w:tcPr>
          <w:p w14:paraId="4633BDD7" w14:textId="77777777" w:rsidR="001C6E8B" w:rsidRPr="001107EB" w:rsidRDefault="001C6E8B">
            <w:pPr>
              <w:spacing w:after="0" w:line="360" w:lineRule="auto"/>
              <w:ind w:right="-57"/>
              <w:jc w:val="center"/>
              <w:rPr>
                <w:rFonts w:ascii="Arial" w:hAnsi="Arial" w:cs="Arial"/>
                <w:iCs/>
                <w:sz w:val="20"/>
                <w:szCs w:val="20"/>
              </w:rPr>
              <w:pPrChange w:id="934" w:author="Dell" w:date="2025-12-23T10:09:00Z">
                <w:pPr>
                  <w:spacing w:after="0" w:line="240" w:lineRule="auto"/>
                  <w:ind w:right="-57"/>
                  <w:jc w:val="center"/>
                </w:pPr>
              </w:pPrChange>
            </w:pPr>
          </w:p>
        </w:tc>
      </w:tr>
      <w:tr w:rsidR="001C6E8B" w:rsidRPr="001107EB" w14:paraId="1B078618" w14:textId="77777777" w:rsidTr="001C6E8B">
        <w:trPr>
          <w:gridAfter w:val="1"/>
          <w:wAfter w:w="3" w:type="pct"/>
          <w:trHeight w:val="37"/>
        </w:trPr>
        <w:tc>
          <w:tcPr>
            <w:tcW w:w="1393" w:type="pct"/>
            <w:vMerge/>
            <w:vAlign w:val="center"/>
          </w:tcPr>
          <w:p w14:paraId="5F859769" w14:textId="7F17C9BA" w:rsidR="001C6E8B" w:rsidRPr="001107EB" w:rsidRDefault="001C6E8B">
            <w:pPr>
              <w:spacing w:after="0" w:line="360" w:lineRule="auto"/>
              <w:jc w:val="center"/>
              <w:rPr>
                <w:rFonts w:ascii="Arial" w:hAnsi="Arial" w:cs="Arial"/>
                <w:b/>
                <w:sz w:val="20"/>
                <w:szCs w:val="20"/>
              </w:rPr>
              <w:pPrChange w:id="935" w:author="Dell" w:date="2025-12-23T10:09:00Z">
                <w:pPr>
                  <w:spacing w:after="0" w:line="240" w:lineRule="auto"/>
                  <w:jc w:val="center"/>
                </w:pPr>
              </w:pPrChange>
            </w:pPr>
          </w:p>
        </w:tc>
        <w:tc>
          <w:tcPr>
            <w:tcW w:w="1882" w:type="pct"/>
          </w:tcPr>
          <w:p w14:paraId="230E78EE" w14:textId="191082C7" w:rsidR="001C6E8B" w:rsidRPr="001107EB" w:rsidRDefault="001C6E8B">
            <w:pPr>
              <w:spacing w:after="0" w:line="360" w:lineRule="auto"/>
              <w:rPr>
                <w:rFonts w:ascii="Arial" w:hAnsi="Arial" w:cs="Arial"/>
                <w:i/>
                <w:sz w:val="20"/>
                <w:szCs w:val="20"/>
              </w:rPr>
              <w:pPrChange w:id="936" w:author="Dell" w:date="2025-12-23T10:09:00Z">
                <w:pPr>
                  <w:spacing w:after="0" w:line="240" w:lineRule="auto"/>
                </w:pPr>
              </w:pPrChange>
            </w:pPr>
            <w:r w:rsidRPr="001107EB">
              <w:rPr>
                <w:rFonts w:ascii="Arial" w:hAnsi="Arial" w:cs="Arial"/>
                <w:i/>
                <w:sz w:val="20"/>
                <w:szCs w:val="20"/>
              </w:rPr>
              <w:t>Alestopetersius tumbensis</w:t>
            </w:r>
            <w:r w:rsidRPr="001107EB">
              <w:rPr>
                <w:rFonts w:ascii="Arial" w:hAnsi="Arial" w:cs="Arial"/>
                <w:sz w:val="20"/>
                <w:szCs w:val="20"/>
              </w:rPr>
              <w:t xml:space="preserve"> (Hoedeman, 1951)</w:t>
            </w:r>
          </w:p>
        </w:tc>
        <w:tc>
          <w:tcPr>
            <w:tcW w:w="734" w:type="pct"/>
            <w:vMerge/>
          </w:tcPr>
          <w:p w14:paraId="7D41F782" w14:textId="77777777" w:rsidR="001C6E8B" w:rsidRPr="001107EB" w:rsidRDefault="001C6E8B">
            <w:pPr>
              <w:spacing w:after="0" w:line="360" w:lineRule="auto"/>
              <w:ind w:right="-57"/>
              <w:rPr>
                <w:rFonts w:ascii="Arial" w:hAnsi="Arial" w:cs="Arial"/>
                <w:i/>
                <w:sz w:val="20"/>
                <w:szCs w:val="20"/>
              </w:rPr>
              <w:pPrChange w:id="937" w:author="Dell" w:date="2025-12-23T10:09:00Z">
                <w:pPr>
                  <w:spacing w:after="0" w:line="240" w:lineRule="auto"/>
                  <w:ind w:right="-57"/>
                </w:pPr>
              </w:pPrChange>
            </w:pPr>
          </w:p>
        </w:tc>
        <w:tc>
          <w:tcPr>
            <w:tcW w:w="988" w:type="pct"/>
          </w:tcPr>
          <w:p w14:paraId="66C12724" w14:textId="32569591" w:rsidR="001C6E8B" w:rsidRPr="001107EB" w:rsidRDefault="001C6E8B">
            <w:pPr>
              <w:spacing w:after="0" w:line="360" w:lineRule="auto"/>
              <w:ind w:right="-57"/>
              <w:jc w:val="center"/>
              <w:rPr>
                <w:rFonts w:ascii="Arial" w:hAnsi="Arial" w:cs="Arial"/>
                <w:iCs/>
                <w:sz w:val="20"/>
                <w:szCs w:val="20"/>
              </w:rPr>
              <w:pPrChange w:id="938" w:author="Dell" w:date="2025-12-23T10:09:00Z">
                <w:pPr>
                  <w:spacing w:after="0" w:line="240" w:lineRule="auto"/>
                  <w:ind w:right="-57"/>
                  <w:jc w:val="center"/>
                </w:pPr>
              </w:pPrChange>
            </w:pPr>
            <w:r w:rsidRPr="001107EB">
              <w:rPr>
                <w:rFonts w:ascii="Arial" w:hAnsi="Arial" w:cs="Arial"/>
                <w:sz w:val="20"/>
                <w:szCs w:val="20"/>
              </w:rPr>
              <w:t>Zooplancto-phagous</w:t>
            </w:r>
          </w:p>
        </w:tc>
      </w:tr>
      <w:tr w:rsidR="001C6E8B" w:rsidRPr="001107EB" w14:paraId="42CDE72D" w14:textId="77777777" w:rsidTr="001C6E8B">
        <w:trPr>
          <w:gridAfter w:val="1"/>
          <w:wAfter w:w="3" w:type="pct"/>
          <w:trHeight w:val="37"/>
        </w:trPr>
        <w:tc>
          <w:tcPr>
            <w:tcW w:w="1393" w:type="pct"/>
            <w:vMerge/>
            <w:vAlign w:val="center"/>
          </w:tcPr>
          <w:p w14:paraId="53EDDC62" w14:textId="7609096B" w:rsidR="001C6E8B" w:rsidRPr="001107EB" w:rsidRDefault="001C6E8B">
            <w:pPr>
              <w:spacing w:after="0" w:line="360" w:lineRule="auto"/>
              <w:jc w:val="center"/>
              <w:rPr>
                <w:rFonts w:ascii="Arial" w:hAnsi="Arial" w:cs="Arial"/>
                <w:b/>
                <w:sz w:val="20"/>
                <w:szCs w:val="20"/>
              </w:rPr>
              <w:pPrChange w:id="939" w:author="Dell" w:date="2025-12-23T10:09:00Z">
                <w:pPr>
                  <w:spacing w:after="0" w:line="240" w:lineRule="auto"/>
                  <w:jc w:val="center"/>
                </w:pPr>
              </w:pPrChange>
            </w:pPr>
          </w:p>
        </w:tc>
        <w:tc>
          <w:tcPr>
            <w:tcW w:w="1882" w:type="pct"/>
          </w:tcPr>
          <w:p w14:paraId="672C8A45" w14:textId="2A54A87B" w:rsidR="001C6E8B" w:rsidRPr="001107EB" w:rsidRDefault="001C6E8B">
            <w:pPr>
              <w:spacing w:after="0" w:line="360" w:lineRule="auto"/>
              <w:rPr>
                <w:rFonts w:ascii="Arial" w:hAnsi="Arial" w:cs="Arial"/>
                <w:i/>
                <w:sz w:val="20"/>
                <w:szCs w:val="20"/>
              </w:rPr>
              <w:pPrChange w:id="940" w:author="Dell" w:date="2025-12-23T10:09:00Z">
                <w:pPr>
                  <w:spacing w:after="0" w:line="240" w:lineRule="auto"/>
                </w:pPr>
              </w:pPrChange>
            </w:pPr>
            <w:r w:rsidRPr="001107EB">
              <w:rPr>
                <w:rFonts w:ascii="Arial" w:hAnsi="Arial" w:cs="Arial"/>
                <w:i/>
                <w:sz w:val="20"/>
                <w:szCs w:val="20"/>
              </w:rPr>
              <w:t>Hydrocinus vittatus</w:t>
            </w:r>
            <w:r w:rsidRPr="001107EB">
              <w:rPr>
                <w:rFonts w:ascii="Arial" w:hAnsi="Arial" w:cs="Arial"/>
                <w:sz w:val="20"/>
                <w:szCs w:val="20"/>
              </w:rPr>
              <w:t xml:space="preserve"> (Castelnau, 1861)</w:t>
            </w:r>
          </w:p>
        </w:tc>
        <w:tc>
          <w:tcPr>
            <w:tcW w:w="734" w:type="pct"/>
          </w:tcPr>
          <w:p w14:paraId="32C15DC5" w14:textId="3231C904" w:rsidR="001C6E8B" w:rsidRPr="001107EB" w:rsidRDefault="001C6E8B">
            <w:pPr>
              <w:spacing w:after="0" w:line="360" w:lineRule="auto"/>
              <w:ind w:right="-57"/>
              <w:jc w:val="center"/>
              <w:rPr>
                <w:rFonts w:ascii="Arial" w:hAnsi="Arial" w:cs="Arial"/>
                <w:i/>
                <w:sz w:val="20"/>
                <w:szCs w:val="20"/>
              </w:rPr>
              <w:pPrChange w:id="941" w:author="Dell" w:date="2025-12-23T10:09:00Z">
                <w:pPr>
                  <w:spacing w:after="0" w:line="240" w:lineRule="auto"/>
                  <w:ind w:right="-57"/>
                  <w:jc w:val="center"/>
                </w:pPr>
              </w:pPrChange>
            </w:pPr>
            <w:r w:rsidRPr="001107EB">
              <w:rPr>
                <w:rFonts w:ascii="Arial" w:hAnsi="Arial" w:cs="Arial"/>
                <w:bCs/>
                <w:sz w:val="20"/>
                <w:szCs w:val="20"/>
              </w:rPr>
              <w:t>Main course</w:t>
            </w:r>
          </w:p>
        </w:tc>
        <w:tc>
          <w:tcPr>
            <w:tcW w:w="988" w:type="pct"/>
          </w:tcPr>
          <w:p w14:paraId="3F372D34" w14:textId="2A0ACBC4" w:rsidR="001C6E8B" w:rsidRPr="001107EB" w:rsidRDefault="001C6E8B">
            <w:pPr>
              <w:spacing w:before="120" w:after="0" w:line="360" w:lineRule="auto"/>
              <w:ind w:right="-57"/>
              <w:jc w:val="center"/>
              <w:rPr>
                <w:rFonts w:ascii="Arial" w:hAnsi="Arial" w:cs="Arial"/>
                <w:iCs/>
                <w:sz w:val="20"/>
                <w:szCs w:val="20"/>
              </w:rPr>
              <w:pPrChange w:id="942" w:author="Dell" w:date="2025-12-23T10:09:00Z">
                <w:pPr>
                  <w:spacing w:before="120" w:after="0" w:line="240" w:lineRule="auto"/>
                  <w:ind w:right="-57"/>
                  <w:jc w:val="center"/>
                </w:pPr>
              </w:pPrChange>
            </w:pPr>
            <w:r w:rsidRPr="001107EB">
              <w:rPr>
                <w:rFonts w:ascii="Arial" w:hAnsi="Arial" w:cs="Arial"/>
                <w:sz w:val="20"/>
                <w:szCs w:val="20"/>
              </w:rPr>
              <w:t>Ichtyophage</w:t>
            </w:r>
          </w:p>
        </w:tc>
      </w:tr>
      <w:tr w:rsidR="001C6E8B" w:rsidRPr="001107EB" w14:paraId="3A71F238" w14:textId="77777777" w:rsidTr="001C6E8B">
        <w:trPr>
          <w:gridAfter w:val="1"/>
          <w:wAfter w:w="3" w:type="pct"/>
          <w:trHeight w:val="37"/>
        </w:trPr>
        <w:tc>
          <w:tcPr>
            <w:tcW w:w="1393" w:type="pct"/>
            <w:vMerge/>
            <w:vAlign w:val="center"/>
          </w:tcPr>
          <w:p w14:paraId="2A9746A2" w14:textId="04E47189" w:rsidR="001C6E8B" w:rsidRPr="001107EB" w:rsidRDefault="001C6E8B">
            <w:pPr>
              <w:spacing w:after="0" w:line="360" w:lineRule="auto"/>
              <w:jc w:val="center"/>
              <w:rPr>
                <w:rFonts w:ascii="Arial" w:hAnsi="Arial" w:cs="Arial"/>
                <w:b/>
                <w:sz w:val="20"/>
                <w:szCs w:val="20"/>
              </w:rPr>
              <w:pPrChange w:id="943" w:author="Dell" w:date="2025-12-23T10:09:00Z">
                <w:pPr>
                  <w:spacing w:after="0" w:line="240" w:lineRule="auto"/>
                  <w:jc w:val="center"/>
                </w:pPr>
              </w:pPrChange>
            </w:pPr>
          </w:p>
        </w:tc>
        <w:tc>
          <w:tcPr>
            <w:tcW w:w="1882" w:type="pct"/>
          </w:tcPr>
          <w:p w14:paraId="087D6D20" w14:textId="38BABDB6" w:rsidR="001C6E8B" w:rsidRPr="001107EB" w:rsidRDefault="001C6E8B">
            <w:pPr>
              <w:spacing w:after="0" w:line="360" w:lineRule="auto"/>
              <w:rPr>
                <w:rFonts w:ascii="Arial" w:hAnsi="Arial" w:cs="Arial"/>
                <w:i/>
                <w:sz w:val="20"/>
                <w:szCs w:val="20"/>
              </w:rPr>
              <w:pPrChange w:id="944" w:author="Dell" w:date="2025-12-23T10:09:00Z">
                <w:pPr>
                  <w:spacing w:after="0" w:line="240" w:lineRule="auto"/>
                </w:pPr>
              </w:pPrChange>
            </w:pPr>
            <w:r w:rsidRPr="001107EB">
              <w:rPr>
                <w:rFonts w:ascii="Arial" w:hAnsi="Arial" w:cs="Arial"/>
                <w:i/>
                <w:sz w:val="20"/>
                <w:szCs w:val="20"/>
              </w:rPr>
              <w:t>Micralestes acutidens</w:t>
            </w:r>
            <w:r w:rsidRPr="001107EB">
              <w:rPr>
                <w:rFonts w:ascii="Arial" w:hAnsi="Arial" w:cs="Arial"/>
                <w:sz w:val="20"/>
                <w:szCs w:val="20"/>
              </w:rPr>
              <w:t xml:space="preserve"> (Peters, 1852)</w:t>
            </w:r>
          </w:p>
        </w:tc>
        <w:tc>
          <w:tcPr>
            <w:tcW w:w="734" w:type="pct"/>
            <w:vMerge w:val="restart"/>
          </w:tcPr>
          <w:p w14:paraId="4ED027E9" w14:textId="3F3A3A02" w:rsidR="001C6E8B" w:rsidRPr="001107EB" w:rsidRDefault="001C6E8B">
            <w:pPr>
              <w:spacing w:before="480" w:after="0" w:line="360" w:lineRule="auto"/>
              <w:ind w:right="-57"/>
              <w:jc w:val="center"/>
              <w:rPr>
                <w:rFonts w:ascii="Arial" w:hAnsi="Arial" w:cs="Arial"/>
                <w:i/>
                <w:sz w:val="20"/>
                <w:szCs w:val="20"/>
              </w:rPr>
              <w:pPrChange w:id="945" w:author="Dell" w:date="2025-12-23T10:09:00Z">
                <w:pPr>
                  <w:spacing w:before="480" w:after="0" w:line="240" w:lineRule="auto"/>
                  <w:ind w:right="-57"/>
                  <w:jc w:val="center"/>
                </w:pPr>
              </w:pPrChange>
            </w:pPr>
            <w:r w:rsidRPr="001107EB">
              <w:rPr>
                <w:rFonts w:ascii="Arial" w:hAnsi="Arial" w:cs="Arial"/>
                <w:sz w:val="20"/>
                <w:szCs w:val="20"/>
                <w:lang w:val="en"/>
              </w:rPr>
              <w:t>Flooded forest areas</w:t>
            </w:r>
          </w:p>
        </w:tc>
        <w:tc>
          <w:tcPr>
            <w:tcW w:w="988" w:type="pct"/>
            <w:vMerge w:val="restart"/>
          </w:tcPr>
          <w:p w14:paraId="2297F3D5" w14:textId="77D7D0F8" w:rsidR="001C6E8B" w:rsidRPr="001107EB" w:rsidRDefault="001C6E8B">
            <w:pPr>
              <w:spacing w:before="240" w:after="0" w:line="360" w:lineRule="auto"/>
              <w:ind w:right="-57"/>
              <w:jc w:val="center"/>
              <w:rPr>
                <w:rFonts w:ascii="Arial" w:hAnsi="Arial" w:cs="Arial"/>
                <w:iCs/>
                <w:sz w:val="20"/>
                <w:szCs w:val="20"/>
              </w:rPr>
              <w:pPrChange w:id="946" w:author="Dell" w:date="2025-12-23T10:09:00Z">
                <w:pPr>
                  <w:spacing w:before="240" w:after="0" w:line="240" w:lineRule="auto"/>
                  <w:ind w:right="-57"/>
                  <w:jc w:val="center"/>
                </w:pPr>
              </w:pPrChange>
            </w:pPr>
            <w:r w:rsidRPr="001107EB">
              <w:rPr>
                <w:rFonts w:ascii="Arial" w:hAnsi="Arial" w:cs="Arial"/>
                <w:iCs/>
                <w:sz w:val="20"/>
                <w:szCs w:val="20"/>
              </w:rPr>
              <w:t>Zooplancto-phagous</w:t>
            </w:r>
          </w:p>
        </w:tc>
      </w:tr>
      <w:tr w:rsidR="001C6E8B" w:rsidRPr="001107EB" w14:paraId="7C89630C" w14:textId="77777777" w:rsidTr="001C6E8B">
        <w:trPr>
          <w:gridAfter w:val="1"/>
          <w:wAfter w:w="3" w:type="pct"/>
          <w:trHeight w:val="37"/>
        </w:trPr>
        <w:tc>
          <w:tcPr>
            <w:tcW w:w="1393" w:type="pct"/>
            <w:vMerge/>
            <w:vAlign w:val="center"/>
          </w:tcPr>
          <w:p w14:paraId="1D5DB451" w14:textId="00AA9908" w:rsidR="001C6E8B" w:rsidRPr="001107EB" w:rsidRDefault="001C6E8B">
            <w:pPr>
              <w:spacing w:after="0" w:line="360" w:lineRule="auto"/>
              <w:jc w:val="center"/>
              <w:rPr>
                <w:rFonts w:ascii="Arial" w:hAnsi="Arial" w:cs="Arial"/>
                <w:b/>
                <w:sz w:val="20"/>
                <w:szCs w:val="20"/>
              </w:rPr>
              <w:pPrChange w:id="947" w:author="Dell" w:date="2025-12-23T10:09:00Z">
                <w:pPr>
                  <w:spacing w:after="0" w:line="240" w:lineRule="auto"/>
                  <w:jc w:val="center"/>
                </w:pPr>
              </w:pPrChange>
            </w:pPr>
          </w:p>
        </w:tc>
        <w:tc>
          <w:tcPr>
            <w:tcW w:w="1882" w:type="pct"/>
          </w:tcPr>
          <w:p w14:paraId="2EDB441E" w14:textId="6F0CD278" w:rsidR="001C6E8B" w:rsidRPr="001107EB" w:rsidRDefault="001C6E8B">
            <w:pPr>
              <w:spacing w:after="0" w:line="360" w:lineRule="auto"/>
              <w:rPr>
                <w:rFonts w:ascii="Arial" w:hAnsi="Arial" w:cs="Arial"/>
                <w:i/>
                <w:sz w:val="20"/>
                <w:szCs w:val="20"/>
              </w:rPr>
              <w:pPrChange w:id="948" w:author="Dell" w:date="2025-12-23T10:09:00Z">
                <w:pPr>
                  <w:spacing w:after="0" w:line="240" w:lineRule="auto"/>
                </w:pPr>
              </w:pPrChange>
            </w:pPr>
            <w:r w:rsidRPr="001107EB">
              <w:rPr>
                <w:rFonts w:ascii="Arial" w:hAnsi="Arial" w:cs="Arial"/>
                <w:i/>
                <w:sz w:val="20"/>
                <w:szCs w:val="20"/>
              </w:rPr>
              <w:t xml:space="preserve">Micralestes stormsi </w:t>
            </w:r>
            <w:r w:rsidRPr="001107EB">
              <w:rPr>
                <w:rFonts w:ascii="Arial" w:hAnsi="Arial" w:cs="Arial"/>
                <w:sz w:val="20"/>
                <w:szCs w:val="20"/>
              </w:rPr>
              <w:t>Boulenger, 1902</w:t>
            </w:r>
          </w:p>
        </w:tc>
        <w:tc>
          <w:tcPr>
            <w:tcW w:w="734" w:type="pct"/>
            <w:vMerge/>
          </w:tcPr>
          <w:p w14:paraId="2CD111AF" w14:textId="77777777" w:rsidR="001C6E8B" w:rsidRPr="001107EB" w:rsidRDefault="001C6E8B">
            <w:pPr>
              <w:spacing w:after="0" w:line="360" w:lineRule="auto"/>
              <w:ind w:right="-57"/>
              <w:rPr>
                <w:rFonts w:ascii="Arial" w:hAnsi="Arial" w:cs="Arial"/>
                <w:i/>
                <w:sz w:val="20"/>
                <w:szCs w:val="20"/>
              </w:rPr>
              <w:pPrChange w:id="949" w:author="Dell" w:date="2025-12-23T10:09:00Z">
                <w:pPr>
                  <w:spacing w:after="0" w:line="240" w:lineRule="auto"/>
                  <w:ind w:right="-57"/>
                </w:pPr>
              </w:pPrChange>
            </w:pPr>
          </w:p>
        </w:tc>
        <w:tc>
          <w:tcPr>
            <w:tcW w:w="988" w:type="pct"/>
            <w:vMerge/>
          </w:tcPr>
          <w:p w14:paraId="6BA037CB" w14:textId="77777777" w:rsidR="001C6E8B" w:rsidRPr="001107EB" w:rsidRDefault="001C6E8B">
            <w:pPr>
              <w:spacing w:after="0" w:line="360" w:lineRule="auto"/>
              <w:ind w:right="-57"/>
              <w:jc w:val="center"/>
              <w:rPr>
                <w:rFonts w:ascii="Arial" w:hAnsi="Arial" w:cs="Arial"/>
                <w:iCs/>
                <w:sz w:val="20"/>
                <w:szCs w:val="20"/>
              </w:rPr>
              <w:pPrChange w:id="950" w:author="Dell" w:date="2025-12-23T10:09:00Z">
                <w:pPr>
                  <w:spacing w:after="0" w:line="240" w:lineRule="auto"/>
                  <w:ind w:right="-57"/>
                  <w:jc w:val="center"/>
                </w:pPr>
              </w:pPrChange>
            </w:pPr>
          </w:p>
        </w:tc>
      </w:tr>
      <w:tr w:rsidR="001C6E8B" w:rsidRPr="001107EB" w14:paraId="3B8B46A3" w14:textId="77777777" w:rsidTr="001C6E8B">
        <w:trPr>
          <w:gridAfter w:val="1"/>
          <w:wAfter w:w="3" w:type="pct"/>
          <w:trHeight w:val="37"/>
        </w:trPr>
        <w:tc>
          <w:tcPr>
            <w:tcW w:w="1393" w:type="pct"/>
            <w:vMerge/>
            <w:vAlign w:val="center"/>
          </w:tcPr>
          <w:p w14:paraId="71C7ABBF" w14:textId="600BE54C" w:rsidR="001C6E8B" w:rsidRPr="001107EB" w:rsidRDefault="001C6E8B">
            <w:pPr>
              <w:spacing w:after="0" w:line="360" w:lineRule="auto"/>
              <w:jc w:val="center"/>
              <w:rPr>
                <w:rFonts w:ascii="Arial" w:hAnsi="Arial" w:cs="Arial"/>
                <w:b/>
                <w:sz w:val="20"/>
                <w:szCs w:val="20"/>
              </w:rPr>
              <w:pPrChange w:id="951" w:author="Dell" w:date="2025-12-23T10:09:00Z">
                <w:pPr>
                  <w:spacing w:after="0" w:line="240" w:lineRule="auto"/>
                  <w:jc w:val="center"/>
                </w:pPr>
              </w:pPrChange>
            </w:pPr>
          </w:p>
        </w:tc>
        <w:tc>
          <w:tcPr>
            <w:tcW w:w="1882" w:type="pct"/>
          </w:tcPr>
          <w:p w14:paraId="1414C243" w14:textId="7BAA2EEA" w:rsidR="001C6E8B" w:rsidRPr="001107EB" w:rsidRDefault="001C6E8B">
            <w:pPr>
              <w:spacing w:after="0" w:line="360" w:lineRule="auto"/>
              <w:rPr>
                <w:rFonts w:ascii="Arial" w:hAnsi="Arial" w:cs="Arial"/>
                <w:i/>
                <w:sz w:val="20"/>
                <w:szCs w:val="20"/>
              </w:rPr>
              <w:pPrChange w:id="952" w:author="Dell" w:date="2025-12-23T10:09:00Z">
                <w:pPr>
                  <w:spacing w:after="0" w:line="240" w:lineRule="auto"/>
                </w:pPr>
              </w:pPrChange>
            </w:pPr>
            <w:r w:rsidRPr="001107EB">
              <w:rPr>
                <w:rFonts w:ascii="Arial" w:hAnsi="Arial" w:cs="Arial"/>
                <w:i/>
                <w:sz w:val="20"/>
                <w:szCs w:val="20"/>
              </w:rPr>
              <w:t xml:space="preserve">Phenacogrammus interruptus </w:t>
            </w:r>
            <w:r w:rsidRPr="001107EB">
              <w:rPr>
                <w:rFonts w:ascii="Arial" w:hAnsi="Arial" w:cs="Arial"/>
                <w:sz w:val="20"/>
                <w:szCs w:val="20"/>
              </w:rPr>
              <w:t>(Boulenger, 1899)</w:t>
            </w:r>
          </w:p>
        </w:tc>
        <w:tc>
          <w:tcPr>
            <w:tcW w:w="734" w:type="pct"/>
            <w:vMerge/>
          </w:tcPr>
          <w:p w14:paraId="7B6D5230" w14:textId="77777777" w:rsidR="001C6E8B" w:rsidRPr="001107EB" w:rsidRDefault="001C6E8B">
            <w:pPr>
              <w:spacing w:after="0" w:line="360" w:lineRule="auto"/>
              <w:ind w:right="-57"/>
              <w:rPr>
                <w:rFonts w:ascii="Arial" w:hAnsi="Arial" w:cs="Arial"/>
                <w:i/>
                <w:sz w:val="20"/>
                <w:szCs w:val="20"/>
              </w:rPr>
              <w:pPrChange w:id="953" w:author="Dell" w:date="2025-12-23T10:09:00Z">
                <w:pPr>
                  <w:spacing w:after="0" w:line="240" w:lineRule="auto"/>
                  <w:ind w:right="-57"/>
                </w:pPr>
              </w:pPrChange>
            </w:pPr>
          </w:p>
        </w:tc>
        <w:tc>
          <w:tcPr>
            <w:tcW w:w="988" w:type="pct"/>
          </w:tcPr>
          <w:p w14:paraId="2BF6F114" w14:textId="105CE6E5" w:rsidR="001C6E8B" w:rsidRPr="001107EB" w:rsidRDefault="001C6E8B">
            <w:pPr>
              <w:spacing w:after="0" w:line="360" w:lineRule="auto"/>
              <w:ind w:right="-57"/>
              <w:jc w:val="center"/>
              <w:rPr>
                <w:rFonts w:ascii="Arial" w:hAnsi="Arial" w:cs="Arial"/>
                <w:iCs/>
                <w:sz w:val="20"/>
                <w:szCs w:val="20"/>
              </w:rPr>
              <w:pPrChange w:id="954" w:author="Dell" w:date="2025-12-23T10:09:00Z">
                <w:pPr>
                  <w:spacing w:after="0" w:line="240" w:lineRule="auto"/>
                  <w:ind w:right="-57"/>
                  <w:jc w:val="center"/>
                </w:pPr>
              </w:pPrChange>
            </w:pPr>
            <w:r w:rsidRPr="001107EB">
              <w:rPr>
                <w:rFonts w:ascii="Arial" w:hAnsi="Arial" w:cs="Arial"/>
                <w:iCs/>
                <w:sz w:val="20"/>
                <w:szCs w:val="20"/>
              </w:rPr>
              <w:t>Entomo-phagous</w:t>
            </w:r>
          </w:p>
        </w:tc>
      </w:tr>
      <w:tr w:rsidR="000C5DAA" w:rsidRPr="001107EB" w14:paraId="08031BEF" w14:textId="77777777" w:rsidTr="001C6E8B">
        <w:trPr>
          <w:gridAfter w:val="1"/>
          <w:wAfter w:w="3" w:type="pct"/>
          <w:trHeight w:val="37"/>
        </w:trPr>
        <w:tc>
          <w:tcPr>
            <w:tcW w:w="1393" w:type="pct"/>
            <w:vMerge w:val="restart"/>
            <w:vAlign w:val="center"/>
          </w:tcPr>
          <w:p w14:paraId="0284FD28" w14:textId="77777777" w:rsidR="000C5DAA" w:rsidRPr="001107EB" w:rsidRDefault="000C5DAA">
            <w:pPr>
              <w:spacing w:after="0" w:line="360" w:lineRule="auto"/>
              <w:jc w:val="center"/>
              <w:rPr>
                <w:rFonts w:ascii="Arial" w:hAnsi="Arial" w:cs="Arial"/>
                <w:b/>
                <w:sz w:val="20"/>
                <w:szCs w:val="20"/>
              </w:rPr>
              <w:pPrChange w:id="955" w:author="Dell" w:date="2025-12-23T10:09:00Z">
                <w:pPr>
                  <w:spacing w:after="0" w:line="240" w:lineRule="auto"/>
                  <w:jc w:val="center"/>
                </w:pPr>
              </w:pPrChange>
            </w:pPr>
            <w:r w:rsidRPr="001107EB">
              <w:rPr>
                <w:rFonts w:ascii="Arial" w:hAnsi="Arial" w:cs="Arial"/>
                <w:b/>
                <w:sz w:val="20"/>
                <w:szCs w:val="20"/>
              </w:rPr>
              <w:t>CITHARINIDAE</w:t>
            </w:r>
          </w:p>
        </w:tc>
        <w:tc>
          <w:tcPr>
            <w:tcW w:w="1882" w:type="pct"/>
          </w:tcPr>
          <w:p w14:paraId="42F09576" w14:textId="77777777" w:rsidR="000C5DAA" w:rsidRPr="001107EB" w:rsidRDefault="000C5DAA">
            <w:pPr>
              <w:spacing w:after="0" w:line="360" w:lineRule="auto"/>
              <w:rPr>
                <w:rFonts w:ascii="Arial" w:hAnsi="Arial" w:cs="Arial"/>
                <w:sz w:val="20"/>
                <w:szCs w:val="20"/>
              </w:rPr>
              <w:pPrChange w:id="956" w:author="Dell" w:date="2025-12-23T10:09:00Z">
                <w:pPr>
                  <w:spacing w:after="0" w:line="240" w:lineRule="auto"/>
                </w:pPr>
              </w:pPrChange>
            </w:pPr>
            <w:r w:rsidRPr="001107EB">
              <w:rPr>
                <w:rFonts w:ascii="Arial" w:hAnsi="Arial" w:cs="Arial"/>
                <w:i/>
                <w:sz w:val="20"/>
                <w:szCs w:val="20"/>
              </w:rPr>
              <w:t xml:space="preserve">Citharinus gibbosus </w:t>
            </w:r>
            <w:r w:rsidRPr="001107EB">
              <w:rPr>
                <w:rFonts w:ascii="Arial" w:hAnsi="Arial" w:cs="Arial"/>
                <w:sz w:val="20"/>
                <w:szCs w:val="20"/>
              </w:rPr>
              <w:t>Boulenger, 1899</w:t>
            </w:r>
          </w:p>
        </w:tc>
        <w:tc>
          <w:tcPr>
            <w:tcW w:w="734" w:type="pct"/>
            <w:vMerge w:val="restart"/>
          </w:tcPr>
          <w:p w14:paraId="22A2B6F9" w14:textId="06244C34" w:rsidR="000C5DAA" w:rsidRPr="001107EB" w:rsidRDefault="000C5DAA">
            <w:pPr>
              <w:spacing w:before="600" w:after="0" w:line="360" w:lineRule="auto"/>
              <w:ind w:right="-57"/>
              <w:jc w:val="center"/>
              <w:rPr>
                <w:rFonts w:ascii="Arial" w:hAnsi="Arial" w:cs="Arial"/>
                <w:sz w:val="20"/>
                <w:szCs w:val="20"/>
              </w:rPr>
              <w:pPrChange w:id="957" w:author="Dell" w:date="2025-12-23T10:09:00Z">
                <w:pPr>
                  <w:spacing w:before="600" w:after="0" w:line="240" w:lineRule="auto"/>
                  <w:ind w:right="-57"/>
                  <w:jc w:val="center"/>
                </w:pPr>
              </w:pPrChange>
            </w:pPr>
            <w:r w:rsidRPr="001107EB">
              <w:rPr>
                <w:rFonts w:ascii="Arial" w:hAnsi="Arial" w:cs="Arial"/>
                <w:sz w:val="20"/>
                <w:szCs w:val="20"/>
                <w:lang w:val="en"/>
              </w:rPr>
              <w:t>Flooded meadow</w:t>
            </w:r>
          </w:p>
        </w:tc>
        <w:tc>
          <w:tcPr>
            <w:tcW w:w="988" w:type="pct"/>
            <w:vMerge w:val="restart"/>
          </w:tcPr>
          <w:p w14:paraId="57523689" w14:textId="09DBA3CB" w:rsidR="000C5DAA" w:rsidRPr="001107EB" w:rsidRDefault="000C5DAA">
            <w:pPr>
              <w:spacing w:before="600" w:after="0" w:line="360" w:lineRule="auto"/>
              <w:ind w:right="-57"/>
              <w:jc w:val="center"/>
              <w:rPr>
                <w:rFonts w:ascii="Arial" w:hAnsi="Arial" w:cs="Arial"/>
                <w:sz w:val="20"/>
                <w:szCs w:val="20"/>
              </w:rPr>
              <w:pPrChange w:id="958" w:author="Dell" w:date="2025-12-23T10:09:00Z">
                <w:pPr>
                  <w:spacing w:before="600" w:after="0" w:line="240" w:lineRule="auto"/>
                  <w:ind w:right="-57"/>
                  <w:jc w:val="center"/>
                </w:pPr>
              </w:pPrChange>
            </w:pPr>
            <w:r w:rsidRPr="001107EB">
              <w:rPr>
                <w:rFonts w:ascii="Arial" w:hAnsi="Arial" w:cs="Arial"/>
                <w:sz w:val="20"/>
                <w:szCs w:val="20"/>
                <w:lang w:val="en"/>
              </w:rPr>
              <w:t>Plankto-phagous</w:t>
            </w:r>
          </w:p>
        </w:tc>
      </w:tr>
      <w:tr w:rsidR="000C5DAA" w:rsidRPr="001107EB" w14:paraId="29293CD3" w14:textId="77777777" w:rsidTr="001C6E8B">
        <w:trPr>
          <w:gridAfter w:val="1"/>
          <w:wAfter w:w="3" w:type="pct"/>
          <w:trHeight w:val="37"/>
        </w:trPr>
        <w:tc>
          <w:tcPr>
            <w:tcW w:w="1393" w:type="pct"/>
            <w:vMerge/>
          </w:tcPr>
          <w:p w14:paraId="7A536475" w14:textId="77777777" w:rsidR="000C5DAA" w:rsidRPr="001107EB" w:rsidRDefault="000C5DAA">
            <w:pPr>
              <w:spacing w:after="0" w:line="360" w:lineRule="auto"/>
              <w:jc w:val="center"/>
              <w:rPr>
                <w:rFonts w:ascii="Arial" w:hAnsi="Arial" w:cs="Arial"/>
                <w:b/>
                <w:sz w:val="20"/>
                <w:szCs w:val="20"/>
              </w:rPr>
              <w:pPrChange w:id="959" w:author="Dell" w:date="2025-12-23T10:09:00Z">
                <w:pPr>
                  <w:spacing w:after="0" w:line="240" w:lineRule="auto"/>
                  <w:jc w:val="center"/>
                </w:pPr>
              </w:pPrChange>
            </w:pPr>
          </w:p>
        </w:tc>
        <w:tc>
          <w:tcPr>
            <w:tcW w:w="1882" w:type="pct"/>
          </w:tcPr>
          <w:p w14:paraId="6C41C507" w14:textId="77777777" w:rsidR="000C5DAA" w:rsidRPr="001107EB" w:rsidRDefault="000C5DAA">
            <w:pPr>
              <w:spacing w:after="0" w:line="360" w:lineRule="auto"/>
              <w:rPr>
                <w:rFonts w:ascii="Arial" w:hAnsi="Arial" w:cs="Arial"/>
                <w:i/>
                <w:sz w:val="20"/>
                <w:szCs w:val="20"/>
              </w:rPr>
              <w:pPrChange w:id="960" w:author="Dell" w:date="2025-12-23T10:09:00Z">
                <w:pPr>
                  <w:spacing w:after="0" w:line="240" w:lineRule="auto"/>
                </w:pPr>
              </w:pPrChange>
            </w:pPr>
            <w:r w:rsidRPr="001107EB">
              <w:rPr>
                <w:rFonts w:ascii="Arial" w:hAnsi="Arial" w:cs="Arial"/>
                <w:i/>
                <w:sz w:val="20"/>
                <w:szCs w:val="20"/>
              </w:rPr>
              <w:t xml:space="preserve">Citharinus latus </w:t>
            </w:r>
            <w:r w:rsidRPr="001107EB">
              <w:rPr>
                <w:rFonts w:ascii="Arial" w:hAnsi="Arial" w:cs="Arial"/>
                <w:sz w:val="20"/>
                <w:szCs w:val="20"/>
              </w:rPr>
              <w:t>Müller &amp; Troschel, 1845</w:t>
            </w:r>
          </w:p>
        </w:tc>
        <w:tc>
          <w:tcPr>
            <w:tcW w:w="734" w:type="pct"/>
            <w:vMerge/>
          </w:tcPr>
          <w:p w14:paraId="3230865E" w14:textId="77777777" w:rsidR="000C5DAA" w:rsidRPr="001107EB" w:rsidRDefault="000C5DAA">
            <w:pPr>
              <w:spacing w:after="0" w:line="360" w:lineRule="auto"/>
              <w:rPr>
                <w:rFonts w:ascii="Arial" w:hAnsi="Arial" w:cs="Arial"/>
                <w:sz w:val="20"/>
                <w:szCs w:val="20"/>
              </w:rPr>
              <w:pPrChange w:id="961" w:author="Dell" w:date="2025-12-23T10:09:00Z">
                <w:pPr>
                  <w:spacing w:after="0" w:line="240" w:lineRule="auto"/>
                </w:pPr>
              </w:pPrChange>
            </w:pPr>
          </w:p>
        </w:tc>
        <w:tc>
          <w:tcPr>
            <w:tcW w:w="988" w:type="pct"/>
            <w:vMerge/>
          </w:tcPr>
          <w:p w14:paraId="0A9FA27D" w14:textId="77777777" w:rsidR="000C5DAA" w:rsidRPr="001107EB" w:rsidRDefault="000C5DAA">
            <w:pPr>
              <w:spacing w:after="0" w:line="360" w:lineRule="auto"/>
              <w:rPr>
                <w:rFonts w:ascii="Arial" w:hAnsi="Arial" w:cs="Arial"/>
                <w:sz w:val="20"/>
                <w:szCs w:val="20"/>
              </w:rPr>
              <w:pPrChange w:id="962" w:author="Dell" w:date="2025-12-23T10:09:00Z">
                <w:pPr>
                  <w:spacing w:after="0" w:line="240" w:lineRule="auto"/>
                </w:pPr>
              </w:pPrChange>
            </w:pPr>
          </w:p>
        </w:tc>
      </w:tr>
      <w:tr w:rsidR="000C5DAA" w:rsidRPr="001107EB" w14:paraId="6F150F38" w14:textId="77777777" w:rsidTr="001C6E8B">
        <w:trPr>
          <w:gridAfter w:val="1"/>
          <w:wAfter w:w="3" w:type="pct"/>
          <w:trHeight w:val="37"/>
        </w:trPr>
        <w:tc>
          <w:tcPr>
            <w:tcW w:w="1393" w:type="pct"/>
            <w:vMerge/>
          </w:tcPr>
          <w:p w14:paraId="2E0F32F6" w14:textId="77777777" w:rsidR="000C5DAA" w:rsidRPr="001107EB" w:rsidRDefault="000C5DAA">
            <w:pPr>
              <w:spacing w:after="0" w:line="360" w:lineRule="auto"/>
              <w:jc w:val="center"/>
              <w:rPr>
                <w:rFonts w:ascii="Arial" w:hAnsi="Arial" w:cs="Arial"/>
                <w:b/>
                <w:sz w:val="20"/>
                <w:szCs w:val="20"/>
              </w:rPr>
              <w:pPrChange w:id="963" w:author="Dell" w:date="2025-12-23T10:09:00Z">
                <w:pPr>
                  <w:spacing w:after="0" w:line="240" w:lineRule="auto"/>
                  <w:jc w:val="center"/>
                </w:pPr>
              </w:pPrChange>
            </w:pPr>
          </w:p>
        </w:tc>
        <w:tc>
          <w:tcPr>
            <w:tcW w:w="1882" w:type="pct"/>
          </w:tcPr>
          <w:p w14:paraId="1822C5B6" w14:textId="77777777" w:rsidR="000C5DAA" w:rsidRPr="001107EB" w:rsidRDefault="000C5DAA">
            <w:pPr>
              <w:spacing w:after="0" w:line="360" w:lineRule="auto"/>
              <w:rPr>
                <w:rFonts w:ascii="Arial" w:hAnsi="Arial" w:cs="Arial"/>
                <w:i/>
                <w:sz w:val="20"/>
                <w:szCs w:val="20"/>
              </w:rPr>
              <w:pPrChange w:id="964" w:author="Dell" w:date="2025-12-23T10:09:00Z">
                <w:pPr>
                  <w:spacing w:after="0" w:line="240" w:lineRule="auto"/>
                </w:pPr>
              </w:pPrChange>
            </w:pPr>
            <w:r w:rsidRPr="001107EB">
              <w:rPr>
                <w:rFonts w:ascii="Arial" w:hAnsi="Arial" w:cs="Arial"/>
                <w:i/>
                <w:sz w:val="20"/>
                <w:szCs w:val="20"/>
              </w:rPr>
              <w:t xml:space="preserve">Citharinus macrolepis </w:t>
            </w:r>
            <w:r w:rsidRPr="001107EB">
              <w:rPr>
                <w:rFonts w:ascii="Arial" w:hAnsi="Arial" w:cs="Arial"/>
                <w:sz w:val="20"/>
                <w:szCs w:val="20"/>
              </w:rPr>
              <w:t>Boulenger, 1899</w:t>
            </w:r>
          </w:p>
        </w:tc>
        <w:tc>
          <w:tcPr>
            <w:tcW w:w="734" w:type="pct"/>
            <w:vMerge/>
          </w:tcPr>
          <w:p w14:paraId="09078F64" w14:textId="77777777" w:rsidR="000C5DAA" w:rsidRPr="001107EB" w:rsidRDefault="000C5DAA">
            <w:pPr>
              <w:spacing w:after="0" w:line="360" w:lineRule="auto"/>
              <w:rPr>
                <w:rFonts w:ascii="Arial" w:hAnsi="Arial" w:cs="Arial"/>
                <w:sz w:val="20"/>
                <w:szCs w:val="20"/>
              </w:rPr>
              <w:pPrChange w:id="965" w:author="Dell" w:date="2025-12-23T10:09:00Z">
                <w:pPr>
                  <w:spacing w:after="0" w:line="240" w:lineRule="auto"/>
                </w:pPr>
              </w:pPrChange>
            </w:pPr>
          </w:p>
        </w:tc>
        <w:tc>
          <w:tcPr>
            <w:tcW w:w="988" w:type="pct"/>
            <w:vMerge/>
          </w:tcPr>
          <w:p w14:paraId="0214B29E" w14:textId="77777777" w:rsidR="000C5DAA" w:rsidRPr="001107EB" w:rsidRDefault="000C5DAA">
            <w:pPr>
              <w:spacing w:after="0" w:line="360" w:lineRule="auto"/>
              <w:rPr>
                <w:rFonts w:ascii="Arial" w:hAnsi="Arial" w:cs="Arial"/>
                <w:sz w:val="20"/>
                <w:szCs w:val="20"/>
              </w:rPr>
              <w:pPrChange w:id="966" w:author="Dell" w:date="2025-12-23T10:09:00Z">
                <w:pPr>
                  <w:spacing w:after="0" w:line="240" w:lineRule="auto"/>
                </w:pPr>
              </w:pPrChange>
            </w:pPr>
          </w:p>
        </w:tc>
      </w:tr>
      <w:tr w:rsidR="001C6E8B" w:rsidRPr="001107EB" w14:paraId="204DBEBB" w14:textId="77777777" w:rsidTr="001C6E8B">
        <w:trPr>
          <w:gridAfter w:val="1"/>
          <w:wAfter w:w="3" w:type="pct"/>
          <w:trHeight w:val="37"/>
        </w:trPr>
        <w:tc>
          <w:tcPr>
            <w:tcW w:w="1393" w:type="pct"/>
            <w:vMerge w:val="restart"/>
            <w:vAlign w:val="center"/>
          </w:tcPr>
          <w:p w14:paraId="15F5BD8D" w14:textId="77777777" w:rsidR="001C6E8B" w:rsidRPr="001107EB" w:rsidRDefault="001C6E8B">
            <w:pPr>
              <w:spacing w:after="0" w:line="360" w:lineRule="auto"/>
              <w:jc w:val="center"/>
              <w:rPr>
                <w:rFonts w:ascii="Arial" w:hAnsi="Arial" w:cs="Arial"/>
                <w:b/>
                <w:sz w:val="20"/>
                <w:szCs w:val="20"/>
              </w:rPr>
              <w:pPrChange w:id="967" w:author="Dell" w:date="2025-12-23T10:09:00Z">
                <w:pPr>
                  <w:spacing w:after="0" w:line="240" w:lineRule="auto"/>
                  <w:jc w:val="center"/>
                </w:pPr>
              </w:pPrChange>
            </w:pPr>
            <w:r w:rsidRPr="001107EB">
              <w:rPr>
                <w:rFonts w:ascii="Arial" w:hAnsi="Arial" w:cs="Arial"/>
                <w:b/>
                <w:sz w:val="20"/>
                <w:szCs w:val="20"/>
              </w:rPr>
              <w:br w:type="page"/>
              <w:t>DISTICHODONTIDAE</w:t>
            </w:r>
          </w:p>
        </w:tc>
        <w:tc>
          <w:tcPr>
            <w:tcW w:w="1882" w:type="pct"/>
          </w:tcPr>
          <w:p w14:paraId="0F758B7D" w14:textId="77777777" w:rsidR="001C6E8B" w:rsidRPr="001107EB" w:rsidRDefault="001C6E8B">
            <w:pPr>
              <w:spacing w:after="0" w:line="360" w:lineRule="auto"/>
              <w:rPr>
                <w:rFonts w:ascii="Arial" w:hAnsi="Arial" w:cs="Arial"/>
                <w:sz w:val="20"/>
                <w:szCs w:val="20"/>
              </w:rPr>
              <w:pPrChange w:id="968" w:author="Dell" w:date="2025-12-23T10:09:00Z">
                <w:pPr>
                  <w:spacing w:after="0" w:line="240" w:lineRule="auto"/>
                </w:pPr>
              </w:pPrChange>
            </w:pPr>
            <w:r w:rsidRPr="001107EB">
              <w:rPr>
                <w:rFonts w:ascii="Arial" w:hAnsi="Arial" w:cs="Arial"/>
                <w:i/>
                <w:sz w:val="20"/>
                <w:szCs w:val="20"/>
              </w:rPr>
              <w:t>Belonophago</w:t>
            </w:r>
            <w:r w:rsidRPr="001107EB">
              <w:rPr>
                <w:rFonts w:ascii="Arial" w:hAnsi="Arial" w:cs="Arial"/>
                <w:sz w:val="20"/>
                <w:szCs w:val="20"/>
              </w:rPr>
              <w:t xml:space="preserve"> </w:t>
            </w:r>
            <w:r w:rsidRPr="001107EB">
              <w:rPr>
                <w:rFonts w:ascii="Arial" w:hAnsi="Arial" w:cs="Arial"/>
                <w:i/>
                <w:sz w:val="20"/>
                <w:szCs w:val="20"/>
              </w:rPr>
              <w:t>hutsebauti</w:t>
            </w:r>
            <w:r w:rsidRPr="001107EB">
              <w:rPr>
                <w:rFonts w:ascii="Arial" w:hAnsi="Arial" w:cs="Arial"/>
                <w:sz w:val="20"/>
                <w:szCs w:val="20"/>
              </w:rPr>
              <w:t xml:space="preserve"> Giltay, 1929</w:t>
            </w:r>
          </w:p>
        </w:tc>
        <w:tc>
          <w:tcPr>
            <w:tcW w:w="734" w:type="pct"/>
            <w:vMerge w:val="restart"/>
          </w:tcPr>
          <w:p w14:paraId="410A814D" w14:textId="79FE3497" w:rsidR="001C6E8B" w:rsidRPr="001107EB" w:rsidRDefault="001C6E8B">
            <w:pPr>
              <w:spacing w:before="1080" w:after="0" w:line="360" w:lineRule="auto"/>
              <w:jc w:val="center"/>
              <w:rPr>
                <w:rFonts w:ascii="Arial" w:hAnsi="Arial" w:cs="Arial"/>
                <w:sz w:val="20"/>
                <w:szCs w:val="20"/>
              </w:rPr>
              <w:pPrChange w:id="969" w:author="Dell" w:date="2025-12-23T10:09:00Z">
                <w:pPr>
                  <w:spacing w:before="1080" w:after="0" w:line="240" w:lineRule="auto"/>
                  <w:jc w:val="center"/>
                </w:pPr>
              </w:pPrChange>
            </w:pPr>
            <w:r w:rsidRPr="001107EB">
              <w:rPr>
                <w:rFonts w:ascii="Arial" w:hAnsi="Arial" w:cs="Arial"/>
                <w:sz w:val="20"/>
                <w:szCs w:val="20"/>
                <w:lang w:val="en"/>
              </w:rPr>
              <w:t>Flooded forest areas</w:t>
            </w:r>
          </w:p>
        </w:tc>
        <w:tc>
          <w:tcPr>
            <w:tcW w:w="988" w:type="pct"/>
          </w:tcPr>
          <w:p w14:paraId="4B0F2D68" w14:textId="77777777" w:rsidR="001C6E8B" w:rsidRPr="001107EB" w:rsidRDefault="001C6E8B">
            <w:pPr>
              <w:spacing w:before="120" w:after="0" w:line="360" w:lineRule="auto"/>
              <w:jc w:val="center"/>
              <w:rPr>
                <w:rFonts w:ascii="Arial" w:hAnsi="Arial" w:cs="Arial"/>
                <w:sz w:val="20"/>
                <w:szCs w:val="20"/>
              </w:rPr>
              <w:pPrChange w:id="970" w:author="Dell" w:date="2025-12-23T10:09:00Z">
                <w:pPr>
                  <w:spacing w:before="120" w:after="0" w:line="240" w:lineRule="auto"/>
                  <w:jc w:val="center"/>
                </w:pPr>
              </w:pPrChange>
            </w:pPr>
            <w:r w:rsidRPr="001107EB">
              <w:rPr>
                <w:rFonts w:ascii="Arial" w:hAnsi="Arial" w:cs="Arial"/>
                <w:sz w:val="20"/>
                <w:szCs w:val="20"/>
              </w:rPr>
              <w:t>Ichtyophage</w:t>
            </w:r>
          </w:p>
        </w:tc>
      </w:tr>
      <w:tr w:rsidR="001C6E8B" w:rsidRPr="001107EB" w14:paraId="4B0AF48E" w14:textId="77777777" w:rsidTr="001C6E8B">
        <w:trPr>
          <w:gridAfter w:val="1"/>
          <w:wAfter w:w="3" w:type="pct"/>
          <w:trHeight w:val="37"/>
        </w:trPr>
        <w:tc>
          <w:tcPr>
            <w:tcW w:w="1393" w:type="pct"/>
            <w:vMerge/>
            <w:vAlign w:val="center"/>
          </w:tcPr>
          <w:p w14:paraId="619ADE81" w14:textId="77777777" w:rsidR="001C6E8B" w:rsidRPr="001107EB" w:rsidRDefault="001C6E8B">
            <w:pPr>
              <w:spacing w:after="0" w:line="360" w:lineRule="auto"/>
              <w:jc w:val="center"/>
              <w:rPr>
                <w:rFonts w:ascii="Arial" w:hAnsi="Arial" w:cs="Arial"/>
                <w:b/>
                <w:sz w:val="20"/>
                <w:szCs w:val="20"/>
              </w:rPr>
              <w:pPrChange w:id="971" w:author="Dell" w:date="2025-12-23T10:09:00Z">
                <w:pPr>
                  <w:spacing w:after="0" w:line="240" w:lineRule="auto"/>
                  <w:jc w:val="center"/>
                </w:pPr>
              </w:pPrChange>
            </w:pPr>
          </w:p>
        </w:tc>
        <w:tc>
          <w:tcPr>
            <w:tcW w:w="1882" w:type="pct"/>
          </w:tcPr>
          <w:p w14:paraId="0D56DB26" w14:textId="77777777" w:rsidR="001C6E8B" w:rsidRPr="001107EB" w:rsidRDefault="001C6E8B">
            <w:pPr>
              <w:spacing w:after="0" w:line="360" w:lineRule="auto"/>
              <w:rPr>
                <w:rFonts w:ascii="Arial" w:hAnsi="Arial" w:cs="Arial"/>
                <w:sz w:val="20"/>
                <w:szCs w:val="20"/>
              </w:rPr>
              <w:pPrChange w:id="972" w:author="Dell" w:date="2025-12-23T10:09:00Z">
                <w:pPr>
                  <w:spacing w:after="0" w:line="240" w:lineRule="auto"/>
                </w:pPr>
              </w:pPrChange>
            </w:pPr>
            <w:r w:rsidRPr="001107EB">
              <w:rPr>
                <w:rFonts w:ascii="Arial" w:hAnsi="Arial" w:cs="Arial"/>
                <w:i/>
                <w:sz w:val="20"/>
                <w:szCs w:val="20"/>
              </w:rPr>
              <w:t>Distichodus affinis</w:t>
            </w:r>
            <w:r w:rsidRPr="001107EB">
              <w:rPr>
                <w:rFonts w:ascii="Arial" w:hAnsi="Arial" w:cs="Arial"/>
                <w:sz w:val="20"/>
                <w:szCs w:val="20"/>
              </w:rPr>
              <w:t xml:space="preserve"> Günther, 1873</w:t>
            </w:r>
          </w:p>
        </w:tc>
        <w:tc>
          <w:tcPr>
            <w:tcW w:w="734" w:type="pct"/>
            <w:vMerge/>
          </w:tcPr>
          <w:p w14:paraId="582203F0" w14:textId="77777777" w:rsidR="001C6E8B" w:rsidRPr="001107EB" w:rsidRDefault="001C6E8B">
            <w:pPr>
              <w:spacing w:before="1440" w:after="0" w:line="360" w:lineRule="auto"/>
              <w:jc w:val="center"/>
              <w:rPr>
                <w:rFonts w:ascii="Arial" w:hAnsi="Arial" w:cs="Arial"/>
                <w:sz w:val="20"/>
                <w:szCs w:val="20"/>
              </w:rPr>
              <w:pPrChange w:id="973" w:author="Dell" w:date="2025-12-23T10:09:00Z">
                <w:pPr>
                  <w:spacing w:before="1440" w:after="0" w:line="240" w:lineRule="auto"/>
                  <w:jc w:val="center"/>
                </w:pPr>
              </w:pPrChange>
            </w:pPr>
          </w:p>
        </w:tc>
        <w:tc>
          <w:tcPr>
            <w:tcW w:w="988" w:type="pct"/>
            <w:vMerge w:val="restart"/>
          </w:tcPr>
          <w:p w14:paraId="2BFE04CD" w14:textId="1ED3ECB8" w:rsidR="001C6E8B" w:rsidRPr="001107EB" w:rsidRDefault="001C6E8B">
            <w:pPr>
              <w:spacing w:before="960" w:after="0" w:line="360" w:lineRule="auto"/>
              <w:jc w:val="center"/>
              <w:rPr>
                <w:rFonts w:ascii="Arial" w:hAnsi="Arial" w:cs="Arial"/>
                <w:sz w:val="20"/>
                <w:szCs w:val="20"/>
              </w:rPr>
              <w:pPrChange w:id="974" w:author="Dell" w:date="2025-12-23T10:09:00Z">
                <w:pPr>
                  <w:spacing w:before="960" w:after="0" w:line="240" w:lineRule="auto"/>
                  <w:jc w:val="center"/>
                </w:pPr>
              </w:pPrChange>
            </w:pPr>
            <w:r w:rsidRPr="001107EB">
              <w:rPr>
                <w:rFonts w:ascii="Arial" w:hAnsi="Arial" w:cs="Arial"/>
                <w:sz w:val="20"/>
                <w:szCs w:val="20"/>
              </w:rPr>
              <w:t>Phytopha-gous</w:t>
            </w:r>
          </w:p>
        </w:tc>
      </w:tr>
      <w:tr w:rsidR="001C6E8B" w:rsidRPr="001107EB" w14:paraId="02E79C3F" w14:textId="77777777" w:rsidTr="001C6E8B">
        <w:trPr>
          <w:gridAfter w:val="1"/>
          <w:wAfter w:w="3" w:type="pct"/>
          <w:trHeight w:val="37"/>
        </w:trPr>
        <w:tc>
          <w:tcPr>
            <w:tcW w:w="1393" w:type="pct"/>
            <w:vMerge/>
            <w:vAlign w:val="center"/>
          </w:tcPr>
          <w:p w14:paraId="7E54BB62" w14:textId="77777777" w:rsidR="001C6E8B" w:rsidRPr="001107EB" w:rsidRDefault="001C6E8B">
            <w:pPr>
              <w:spacing w:after="0" w:line="360" w:lineRule="auto"/>
              <w:jc w:val="center"/>
              <w:rPr>
                <w:rFonts w:ascii="Arial" w:hAnsi="Arial" w:cs="Arial"/>
                <w:b/>
                <w:sz w:val="20"/>
                <w:szCs w:val="20"/>
              </w:rPr>
              <w:pPrChange w:id="975" w:author="Dell" w:date="2025-12-23T10:09:00Z">
                <w:pPr>
                  <w:spacing w:after="0" w:line="240" w:lineRule="auto"/>
                  <w:jc w:val="center"/>
                </w:pPr>
              </w:pPrChange>
            </w:pPr>
          </w:p>
        </w:tc>
        <w:tc>
          <w:tcPr>
            <w:tcW w:w="1882" w:type="pct"/>
          </w:tcPr>
          <w:p w14:paraId="13A5899A" w14:textId="77777777" w:rsidR="001C6E8B" w:rsidRPr="001107EB" w:rsidRDefault="001C6E8B">
            <w:pPr>
              <w:spacing w:after="0" w:line="360" w:lineRule="auto"/>
              <w:rPr>
                <w:rFonts w:ascii="Arial" w:hAnsi="Arial" w:cs="Arial"/>
                <w:i/>
                <w:sz w:val="20"/>
                <w:szCs w:val="20"/>
              </w:rPr>
              <w:pPrChange w:id="976" w:author="Dell" w:date="2025-12-23T10:09:00Z">
                <w:pPr>
                  <w:spacing w:after="0" w:line="240" w:lineRule="auto"/>
                </w:pPr>
              </w:pPrChange>
            </w:pPr>
            <w:r w:rsidRPr="001107EB">
              <w:rPr>
                <w:rFonts w:ascii="Arial" w:hAnsi="Arial" w:cs="Arial"/>
                <w:i/>
                <w:sz w:val="20"/>
                <w:szCs w:val="20"/>
              </w:rPr>
              <w:t>Distichodus altus</w:t>
            </w:r>
            <w:r w:rsidRPr="001107EB">
              <w:rPr>
                <w:rFonts w:ascii="Arial" w:hAnsi="Arial" w:cs="Arial"/>
                <w:sz w:val="20"/>
                <w:szCs w:val="20"/>
              </w:rPr>
              <w:t xml:space="preserve"> Boulenger, 1899</w:t>
            </w:r>
          </w:p>
        </w:tc>
        <w:tc>
          <w:tcPr>
            <w:tcW w:w="734" w:type="pct"/>
            <w:vMerge/>
          </w:tcPr>
          <w:p w14:paraId="509C9B1B" w14:textId="77777777" w:rsidR="001C6E8B" w:rsidRPr="001107EB" w:rsidRDefault="001C6E8B">
            <w:pPr>
              <w:spacing w:after="0" w:line="360" w:lineRule="auto"/>
              <w:rPr>
                <w:rFonts w:ascii="Arial" w:hAnsi="Arial" w:cs="Arial"/>
                <w:sz w:val="20"/>
                <w:szCs w:val="20"/>
              </w:rPr>
              <w:pPrChange w:id="977" w:author="Dell" w:date="2025-12-23T10:09:00Z">
                <w:pPr>
                  <w:spacing w:after="0" w:line="240" w:lineRule="auto"/>
                </w:pPr>
              </w:pPrChange>
            </w:pPr>
          </w:p>
        </w:tc>
        <w:tc>
          <w:tcPr>
            <w:tcW w:w="988" w:type="pct"/>
            <w:vMerge/>
          </w:tcPr>
          <w:p w14:paraId="22F7438F" w14:textId="77777777" w:rsidR="001C6E8B" w:rsidRPr="001107EB" w:rsidRDefault="001C6E8B">
            <w:pPr>
              <w:spacing w:after="0" w:line="360" w:lineRule="auto"/>
              <w:rPr>
                <w:rFonts w:ascii="Arial" w:hAnsi="Arial" w:cs="Arial"/>
                <w:sz w:val="20"/>
                <w:szCs w:val="20"/>
              </w:rPr>
              <w:pPrChange w:id="978" w:author="Dell" w:date="2025-12-23T10:09:00Z">
                <w:pPr>
                  <w:spacing w:after="0" w:line="240" w:lineRule="auto"/>
                </w:pPr>
              </w:pPrChange>
            </w:pPr>
          </w:p>
        </w:tc>
      </w:tr>
      <w:tr w:rsidR="001C6E8B" w:rsidRPr="001107EB" w14:paraId="70C48670" w14:textId="77777777" w:rsidTr="001C6E8B">
        <w:trPr>
          <w:gridAfter w:val="1"/>
          <w:wAfter w:w="3" w:type="pct"/>
          <w:trHeight w:val="37"/>
        </w:trPr>
        <w:tc>
          <w:tcPr>
            <w:tcW w:w="1393" w:type="pct"/>
            <w:vMerge/>
          </w:tcPr>
          <w:p w14:paraId="0A61C175" w14:textId="77777777" w:rsidR="001C6E8B" w:rsidRPr="001107EB" w:rsidRDefault="001C6E8B">
            <w:pPr>
              <w:spacing w:after="0" w:line="360" w:lineRule="auto"/>
              <w:rPr>
                <w:rFonts w:ascii="Arial" w:hAnsi="Arial" w:cs="Arial"/>
                <w:b/>
                <w:sz w:val="20"/>
                <w:szCs w:val="20"/>
              </w:rPr>
              <w:pPrChange w:id="979" w:author="Dell" w:date="2025-12-23T10:09:00Z">
                <w:pPr>
                  <w:spacing w:after="0" w:line="240" w:lineRule="auto"/>
                </w:pPr>
              </w:pPrChange>
            </w:pPr>
          </w:p>
        </w:tc>
        <w:tc>
          <w:tcPr>
            <w:tcW w:w="1882" w:type="pct"/>
          </w:tcPr>
          <w:p w14:paraId="63474B31" w14:textId="77777777" w:rsidR="001C6E8B" w:rsidRPr="001107EB" w:rsidRDefault="001C6E8B">
            <w:pPr>
              <w:spacing w:after="0" w:line="360" w:lineRule="auto"/>
              <w:rPr>
                <w:rFonts w:ascii="Arial" w:hAnsi="Arial" w:cs="Arial"/>
                <w:sz w:val="20"/>
                <w:szCs w:val="20"/>
              </w:rPr>
              <w:pPrChange w:id="980" w:author="Dell" w:date="2025-12-23T10:09:00Z">
                <w:pPr>
                  <w:spacing w:after="0" w:line="240" w:lineRule="auto"/>
                </w:pPr>
              </w:pPrChange>
            </w:pPr>
            <w:r w:rsidRPr="001107EB">
              <w:rPr>
                <w:rFonts w:ascii="Arial" w:hAnsi="Arial" w:cs="Arial"/>
                <w:i/>
                <w:sz w:val="20"/>
                <w:szCs w:val="20"/>
              </w:rPr>
              <w:t>Distichodus antonii</w:t>
            </w:r>
            <w:r w:rsidRPr="001107EB">
              <w:rPr>
                <w:rFonts w:ascii="Arial" w:hAnsi="Arial" w:cs="Arial"/>
                <w:sz w:val="20"/>
                <w:szCs w:val="20"/>
              </w:rPr>
              <w:t xml:space="preserve"> Schilthuis, 1891</w:t>
            </w:r>
          </w:p>
        </w:tc>
        <w:tc>
          <w:tcPr>
            <w:tcW w:w="734" w:type="pct"/>
            <w:vMerge/>
          </w:tcPr>
          <w:p w14:paraId="411C95A5" w14:textId="77777777" w:rsidR="001C6E8B" w:rsidRPr="001107EB" w:rsidRDefault="001C6E8B">
            <w:pPr>
              <w:spacing w:after="0" w:line="360" w:lineRule="auto"/>
              <w:rPr>
                <w:rFonts w:ascii="Arial" w:hAnsi="Arial" w:cs="Arial"/>
                <w:sz w:val="20"/>
                <w:szCs w:val="20"/>
              </w:rPr>
              <w:pPrChange w:id="981" w:author="Dell" w:date="2025-12-23T10:09:00Z">
                <w:pPr>
                  <w:spacing w:after="0" w:line="240" w:lineRule="auto"/>
                </w:pPr>
              </w:pPrChange>
            </w:pPr>
          </w:p>
        </w:tc>
        <w:tc>
          <w:tcPr>
            <w:tcW w:w="988" w:type="pct"/>
            <w:vMerge/>
          </w:tcPr>
          <w:p w14:paraId="00A5B95B" w14:textId="77777777" w:rsidR="001C6E8B" w:rsidRPr="001107EB" w:rsidRDefault="001C6E8B">
            <w:pPr>
              <w:spacing w:after="0" w:line="360" w:lineRule="auto"/>
              <w:rPr>
                <w:rFonts w:ascii="Arial" w:hAnsi="Arial" w:cs="Arial"/>
                <w:sz w:val="20"/>
                <w:szCs w:val="20"/>
              </w:rPr>
              <w:pPrChange w:id="982" w:author="Dell" w:date="2025-12-23T10:09:00Z">
                <w:pPr>
                  <w:spacing w:after="0" w:line="240" w:lineRule="auto"/>
                </w:pPr>
              </w:pPrChange>
            </w:pPr>
          </w:p>
        </w:tc>
      </w:tr>
      <w:tr w:rsidR="001C6E8B" w:rsidRPr="001107EB" w14:paraId="7AABF82A" w14:textId="77777777" w:rsidTr="001C6E8B">
        <w:trPr>
          <w:gridAfter w:val="1"/>
          <w:wAfter w:w="3" w:type="pct"/>
          <w:trHeight w:val="37"/>
        </w:trPr>
        <w:tc>
          <w:tcPr>
            <w:tcW w:w="1393" w:type="pct"/>
            <w:vMerge/>
          </w:tcPr>
          <w:p w14:paraId="3E66613D" w14:textId="77777777" w:rsidR="001C6E8B" w:rsidRPr="001107EB" w:rsidRDefault="001C6E8B">
            <w:pPr>
              <w:spacing w:after="0" w:line="360" w:lineRule="auto"/>
              <w:rPr>
                <w:rFonts w:ascii="Arial" w:hAnsi="Arial" w:cs="Arial"/>
                <w:b/>
                <w:sz w:val="20"/>
                <w:szCs w:val="20"/>
              </w:rPr>
              <w:pPrChange w:id="983" w:author="Dell" w:date="2025-12-23T10:09:00Z">
                <w:pPr>
                  <w:spacing w:after="0" w:line="240" w:lineRule="auto"/>
                </w:pPr>
              </w:pPrChange>
            </w:pPr>
          </w:p>
        </w:tc>
        <w:tc>
          <w:tcPr>
            <w:tcW w:w="1882" w:type="pct"/>
          </w:tcPr>
          <w:p w14:paraId="78AD2B69" w14:textId="77777777" w:rsidR="001C6E8B" w:rsidRPr="001107EB" w:rsidRDefault="001C6E8B">
            <w:pPr>
              <w:spacing w:after="0" w:line="360" w:lineRule="auto"/>
              <w:rPr>
                <w:rFonts w:ascii="Arial" w:hAnsi="Arial" w:cs="Arial"/>
                <w:sz w:val="20"/>
                <w:szCs w:val="20"/>
              </w:rPr>
              <w:pPrChange w:id="984" w:author="Dell" w:date="2025-12-23T10:09:00Z">
                <w:pPr>
                  <w:spacing w:after="0" w:line="240" w:lineRule="auto"/>
                </w:pPr>
              </w:pPrChange>
            </w:pPr>
            <w:r w:rsidRPr="001107EB">
              <w:rPr>
                <w:rFonts w:ascii="Arial" w:hAnsi="Arial" w:cs="Arial"/>
                <w:i/>
                <w:sz w:val="20"/>
                <w:szCs w:val="20"/>
              </w:rPr>
              <w:t xml:space="preserve">Distichodus atroventralis </w:t>
            </w:r>
            <w:r w:rsidRPr="001107EB">
              <w:rPr>
                <w:rFonts w:ascii="Arial" w:hAnsi="Arial" w:cs="Arial"/>
                <w:sz w:val="20"/>
                <w:szCs w:val="20"/>
              </w:rPr>
              <w:t>Boulenger, 1898</w:t>
            </w:r>
          </w:p>
        </w:tc>
        <w:tc>
          <w:tcPr>
            <w:tcW w:w="734" w:type="pct"/>
            <w:vMerge/>
          </w:tcPr>
          <w:p w14:paraId="26675B93" w14:textId="77777777" w:rsidR="001C6E8B" w:rsidRPr="001107EB" w:rsidRDefault="001C6E8B">
            <w:pPr>
              <w:spacing w:after="0" w:line="360" w:lineRule="auto"/>
              <w:rPr>
                <w:rFonts w:ascii="Arial" w:hAnsi="Arial" w:cs="Arial"/>
                <w:sz w:val="20"/>
                <w:szCs w:val="20"/>
              </w:rPr>
              <w:pPrChange w:id="985" w:author="Dell" w:date="2025-12-23T10:09:00Z">
                <w:pPr>
                  <w:spacing w:after="0" w:line="240" w:lineRule="auto"/>
                </w:pPr>
              </w:pPrChange>
            </w:pPr>
          </w:p>
        </w:tc>
        <w:tc>
          <w:tcPr>
            <w:tcW w:w="988" w:type="pct"/>
            <w:vMerge/>
          </w:tcPr>
          <w:p w14:paraId="6630D6C4" w14:textId="77777777" w:rsidR="001C6E8B" w:rsidRPr="001107EB" w:rsidRDefault="001C6E8B">
            <w:pPr>
              <w:spacing w:after="0" w:line="360" w:lineRule="auto"/>
              <w:rPr>
                <w:rFonts w:ascii="Arial" w:hAnsi="Arial" w:cs="Arial"/>
                <w:sz w:val="20"/>
                <w:szCs w:val="20"/>
              </w:rPr>
              <w:pPrChange w:id="986" w:author="Dell" w:date="2025-12-23T10:09:00Z">
                <w:pPr>
                  <w:spacing w:after="0" w:line="240" w:lineRule="auto"/>
                </w:pPr>
              </w:pPrChange>
            </w:pPr>
          </w:p>
        </w:tc>
      </w:tr>
      <w:tr w:rsidR="001C6E8B" w:rsidRPr="001107EB" w14:paraId="2DBFF9FD" w14:textId="77777777" w:rsidTr="001C6E8B">
        <w:trPr>
          <w:gridAfter w:val="1"/>
          <w:wAfter w:w="3" w:type="pct"/>
          <w:trHeight w:val="37"/>
        </w:trPr>
        <w:tc>
          <w:tcPr>
            <w:tcW w:w="1393" w:type="pct"/>
            <w:vMerge/>
          </w:tcPr>
          <w:p w14:paraId="325C50BB" w14:textId="77777777" w:rsidR="001C6E8B" w:rsidRPr="001107EB" w:rsidRDefault="001C6E8B">
            <w:pPr>
              <w:spacing w:after="0" w:line="360" w:lineRule="auto"/>
              <w:rPr>
                <w:rFonts w:ascii="Arial" w:hAnsi="Arial" w:cs="Arial"/>
                <w:b/>
                <w:sz w:val="20"/>
                <w:szCs w:val="20"/>
              </w:rPr>
              <w:pPrChange w:id="987" w:author="Dell" w:date="2025-12-23T10:09:00Z">
                <w:pPr>
                  <w:spacing w:after="0" w:line="240" w:lineRule="auto"/>
                </w:pPr>
              </w:pPrChange>
            </w:pPr>
          </w:p>
        </w:tc>
        <w:tc>
          <w:tcPr>
            <w:tcW w:w="1882" w:type="pct"/>
          </w:tcPr>
          <w:p w14:paraId="1A91D7F3" w14:textId="77777777" w:rsidR="001C6E8B" w:rsidRPr="001107EB" w:rsidRDefault="001C6E8B">
            <w:pPr>
              <w:spacing w:after="0" w:line="360" w:lineRule="auto"/>
              <w:rPr>
                <w:rFonts w:ascii="Arial" w:hAnsi="Arial" w:cs="Arial"/>
                <w:sz w:val="20"/>
                <w:szCs w:val="20"/>
              </w:rPr>
              <w:pPrChange w:id="988" w:author="Dell" w:date="2025-12-23T10:09:00Z">
                <w:pPr>
                  <w:spacing w:after="0" w:line="240" w:lineRule="auto"/>
                </w:pPr>
              </w:pPrChange>
            </w:pPr>
            <w:r w:rsidRPr="001107EB">
              <w:rPr>
                <w:rFonts w:ascii="Arial" w:hAnsi="Arial" w:cs="Arial"/>
                <w:i/>
                <w:sz w:val="20"/>
                <w:szCs w:val="20"/>
              </w:rPr>
              <w:t xml:space="preserve">Distichodus lusosso </w:t>
            </w:r>
            <w:r w:rsidRPr="001107EB">
              <w:rPr>
                <w:rFonts w:ascii="Arial" w:hAnsi="Arial" w:cs="Arial"/>
                <w:sz w:val="20"/>
                <w:szCs w:val="20"/>
              </w:rPr>
              <w:t>Schilthuis, 1891</w:t>
            </w:r>
          </w:p>
        </w:tc>
        <w:tc>
          <w:tcPr>
            <w:tcW w:w="734" w:type="pct"/>
            <w:vMerge/>
          </w:tcPr>
          <w:p w14:paraId="681639BA" w14:textId="77777777" w:rsidR="001C6E8B" w:rsidRPr="001107EB" w:rsidRDefault="001C6E8B">
            <w:pPr>
              <w:spacing w:after="0" w:line="360" w:lineRule="auto"/>
              <w:rPr>
                <w:rFonts w:ascii="Arial" w:hAnsi="Arial" w:cs="Arial"/>
                <w:sz w:val="20"/>
                <w:szCs w:val="20"/>
              </w:rPr>
              <w:pPrChange w:id="989" w:author="Dell" w:date="2025-12-23T10:09:00Z">
                <w:pPr>
                  <w:spacing w:after="0" w:line="240" w:lineRule="auto"/>
                </w:pPr>
              </w:pPrChange>
            </w:pPr>
          </w:p>
        </w:tc>
        <w:tc>
          <w:tcPr>
            <w:tcW w:w="988" w:type="pct"/>
            <w:vMerge/>
          </w:tcPr>
          <w:p w14:paraId="37B1741B" w14:textId="77777777" w:rsidR="001C6E8B" w:rsidRPr="001107EB" w:rsidRDefault="001C6E8B">
            <w:pPr>
              <w:spacing w:after="0" w:line="360" w:lineRule="auto"/>
              <w:rPr>
                <w:rFonts w:ascii="Arial" w:hAnsi="Arial" w:cs="Arial"/>
                <w:sz w:val="20"/>
                <w:szCs w:val="20"/>
              </w:rPr>
              <w:pPrChange w:id="990" w:author="Dell" w:date="2025-12-23T10:09:00Z">
                <w:pPr>
                  <w:spacing w:after="0" w:line="240" w:lineRule="auto"/>
                </w:pPr>
              </w:pPrChange>
            </w:pPr>
          </w:p>
        </w:tc>
      </w:tr>
      <w:tr w:rsidR="001C6E8B" w:rsidRPr="001107EB" w14:paraId="58950C1C" w14:textId="77777777" w:rsidTr="001C6E8B">
        <w:trPr>
          <w:gridAfter w:val="1"/>
          <w:wAfter w:w="3" w:type="pct"/>
          <w:trHeight w:val="37"/>
        </w:trPr>
        <w:tc>
          <w:tcPr>
            <w:tcW w:w="1393" w:type="pct"/>
            <w:vMerge/>
          </w:tcPr>
          <w:p w14:paraId="38E63202" w14:textId="77777777" w:rsidR="001C6E8B" w:rsidRPr="001107EB" w:rsidRDefault="001C6E8B">
            <w:pPr>
              <w:spacing w:after="0" w:line="360" w:lineRule="auto"/>
              <w:rPr>
                <w:rFonts w:ascii="Arial" w:hAnsi="Arial" w:cs="Arial"/>
                <w:b/>
                <w:sz w:val="20"/>
                <w:szCs w:val="20"/>
              </w:rPr>
              <w:pPrChange w:id="991" w:author="Dell" w:date="2025-12-23T10:09:00Z">
                <w:pPr>
                  <w:spacing w:after="0" w:line="240" w:lineRule="auto"/>
                </w:pPr>
              </w:pPrChange>
            </w:pPr>
          </w:p>
        </w:tc>
        <w:tc>
          <w:tcPr>
            <w:tcW w:w="1882" w:type="pct"/>
          </w:tcPr>
          <w:p w14:paraId="72193B0F" w14:textId="77777777" w:rsidR="001C6E8B" w:rsidRPr="001107EB" w:rsidRDefault="001C6E8B">
            <w:pPr>
              <w:spacing w:after="0" w:line="360" w:lineRule="auto"/>
              <w:rPr>
                <w:rFonts w:ascii="Arial" w:hAnsi="Arial" w:cs="Arial"/>
                <w:sz w:val="20"/>
                <w:szCs w:val="20"/>
              </w:rPr>
              <w:pPrChange w:id="992" w:author="Dell" w:date="2025-12-23T10:09:00Z">
                <w:pPr>
                  <w:spacing w:after="0" w:line="240" w:lineRule="auto"/>
                </w:pPr>
              </w:pPrChange>
            </w:pPr>
            <w:r w:rsidRPr="001107EB">
              <w:rPr>
                <w:rFonts w:ascii="Arial" w:hAnsi="Arial" w:cs="Arial"/>
                <w:i/>
                <w:sz w:val="20"/>
                <w:szCs w:val="20"/>
              </w:rPr>
              <w:t>Distichodus noboli</w:t>
            </w:r>
            <w:r w:rsidRPr="001107EB">
              <w:rPr>
                <w:rFonts w:ascii="Arial" w:hAnsi="Arial" w:cs="Arial"/>
                <w:sz w:val="20"/>
                <w:szCs w:val="20"/>
              </w:rPr>
              <w:t xml:space="preserve"> Boulenger, 1899</w:t>
            </w:r>
          </w:p>
        </w:tc>
        <w:tc>
          <w:tcPr>
            <w:tcW w:w="734" w:type="pct"/>
            <w:vMerge/>
          </w:tcPr>
          <w:p w14:paraId="4CFBA177" w14:textId="77777777" w:rsidR="001C6E8B" w:rsidRPr="001107EB" w:rsidRDefault="001C6E8B">
            <w:pPr>
              <w:spacing w:after="0" w:line="360" w:lineRule="auto"/>
              <w:rPr>
                <w:rFonts w:ascii="Arial" w:hAnsi="Arial" w:cs="Arial"/>
                <w:sz w:val="20"/>
                <w:szCs w:val="20"/>
              </w:rPr>
              <w:pPrChange w:id="993" w:author="Dell" w:date="2025-12-23T10:09:00Z">
                <w:pPr>
                  <w:spacing w:after="0" w:line="240" w:lineRule="auto"/>
                </w:pPr>
              </w:pPrChange>
            </w:pPr>
          </w:p>
        </w:tc>
        <w:tc>
          <w:tcPr>
            <w:tcW w:w="988" w:type="pct"/>
            <w:vMerge/>
          </w:tcPr>
          <w:p w14:paraId="6C6E252C" w14:textId="77777777" w:rsidR="001C6E8B" w:rsidRPr="001107EB" w:rsidRDefault="001C6E8B">
            <w:pPr>
              <w:spacing w:after="0" w:line="360" w:lineRule="auto"/>
              <w:rPr>
                <w:rFonts w:ascii="Arial" w:hAnsi="Arial" w:cs="Arial"/>
                <w:sz w:val="20"/>
                <w:szCs w:val="20"/>
              </w:rPr>
              <w:pPrChange w:id="994" w:author="Dell" w:date="2025-12-23T10:09:00Z">
                <w:pPr>
                  <w:spacing w:after="0" w:line="240" w:lineRule="auto"/>
                </w:pPr>
              </w:pPrChange>
            </w:pPr>
          </w:p>
        </w:tc>
      </w:tr>
      <w:tr w:rsidR="001C6E8B" w:rsidRPr="001107EB" w14:paraId="558AAD89" w14:textId="77777777" w:rsidTr="001C6E8B">
        <w:trPr>
          <w:gridAfter w:val="1"/>
          <w:wAfter w:w="3" w:type="pct"/>
          <w:trHeight w:val="445"/>
        </w:trPr>
        <w:tc>
          <w:tcPr>
            <w:tcW w:w="1393" w:type="pct"/>
            <w:vMerge/>
          </w:tcPr>
          <w:p w14:paraId="68FE6337" w14:textId="77777777" w:rsidR="001C6E8B" w:rsidRPr="001107EB" w:rsidRDefault="001C6E8B">
            <w:pPr>
              <w:spacing w:after="0" w:line="360" w:lineRule="auto"/>
              <w:rPr>
                <w:rFonts w:ascii="Arial" w:hAnsi="Arial" w:cs="Arial"/>
                <w:b/>
                <w:sz w:val="20"/>
                <w:szCs w:val="20"/>
              </w:rPr>
              <w:pPrChange w:id="995" w:author="Dell" w:date="2025-12-23T10:09:00Z">
                <w:pPr>
                  <w:spacing w:after="0" w:line="240" w:lineRule="auto"/>
                </w:pPr>
              </w:pPrChange>
            </w:pPr>
          </w:p>
        </w:tc>
        <w:tc>
          <w:tcPr>
            <w:tcW w:w="1882" w:type="pct"/>
          </w:tcPr>
          <w:p w14:paraId="0231150B" w14:textId="77777777" w:rsidR="001C6E8B" w:rsidRPr="001107EB" w:rsidRDefault="001C6E8B">
            <w:pPr>
              <w:spacing w:after="0" w:line="360" w:lineRule="auto"/>
              <w:rPr>
                <w:rFonts w:ascii="Arial" w:hAnsi="Arial" w:cs="Arial"/>
                <w:sz w:val="20"/>
                <w:szCs w:val="20"/>
              </w:rPr>
              <w:pPrChange w:id="996" w:author="Dell" w:date="2025-12-23T10:09:00Z">
                <w:pPr>
                  <w:spacing w:after="0" w:line="240" w:lineRule="auto"/>
                </w:pPr>
              </w:pPrChange>
            </w:pPr>
            <w:r w:rsidRPr="001107EB">
              <w:rPr>
                <w:rFonts w:ascii="Arial" w:hAnsi="Arial" w:cs="Arial"/>
                <w:i/>
                <w:sz w:val="20"/>
                <w:szCs w:val="20"/>
              </w:rPr>
              <w:t xml:space="preserve">Distichodus sexfasciatus </w:t>
            </w:r>
            <w:r w:rsidRPr="001107EB">
              <w:rPr>
                <w:rFonts w:ascii="Arial" w:hAnsi="Arial" w:cs="Arial"/>
                <w:sz w:val="20"/>
                <w:szCs w:val="20"/>
              </w:rPr>
              <w:t>Boulenger, 1897</w:t>
            </w:r>
          </w:p>
        </w:tc>
        <w:tc>
          <w:tcPr>
            <w:tcW w:w="734" w:type="pct"/>
            <w:vMerge/>
          </w:tcPr>
          <w:p w14:paraId="3000F53A" w14:textId="77777777" w:rsidR="001C6E8B" w:rsidRPr="001107EB" w:rsidRDefault="001C6E8B">
            <w:pPr>
              <w:spacing w:after="0" w:line="360" w:lineRule="auto"/>
              <w:rPr>
                <w:rFonts w:ascii="Arial" w:hAnsi="Arial" w:cs="Arial"/>
                <w:sz w:val="20"/>
                <w:szCs w:val="20"/>
              </w:rPr>
              <w:pPrChange w:id="997" w:author="Dell" w:date="2025-12-23T10:09:00Z">
                <w:pPr>
                  <w:spacing w:after="0" w:line="240" w:lineRule="auto"/>
                </w:pPr>
              </w:pPrChange>
            </w:pPr>
          </w:p>
        </w:tc>
        <w:tc>
          <w:tcPr>
            <w:tcW w:w="988" w:type="pct"/>
            <w:vMerge/>
          </w:tcPr>
          <w:p w14:paraId="2FCC8EAF" w14:textId="77777777" w:rsidR="001C6E8B" w:rsidRPr="001107EB" w:rsidRDefault="001C6E8B">
            <w:pPr>
              <w:spacing w:after="0" w:line="360" w:lineRule="auto"/>
              <w:rPr>
                <w:rFonts w:ascii="Arial" w:hAnsi="Arial" w:cs="Arial"/>
                <w:sz w:val="20"/>
                <w:szCs w:val="20"/>
              </w:rPr>
              <w:pPrChange w:id="998" w:author="Dell" w:date="2025-12-23T10:09:00Z">
                <w:pPr>
                  <w:spacing w:after="0" w:line="240" w:lineRule="auto"/>
                </w:pPr>
              </w:pPrChange>
            </w:pPr>
          </w:p>
        </w:tc>
      </w:tr>
      <w:tr w:rsidR="001C6E8B" w:rsidRPr="001107EB" w14:paraId="4EFFBB0F" w14:textId="77777777" w:rsidTr="001C6E8B">
        <w:trPr>
          <w:gridAfter w:val="1"/>
          <w:wAfter w:w="3" w:type="pct"/>
          <w:trHeight w:val="537"/>
        </w:trPr>
        <w:tc>
          <w:tcPr>
            <w:tcW w:w="1393" w:type="pct"/>
            <w:vMerge/>
          </w:tcPr>
          <w:p w14:paraId="7799D6EE" w14:textId="77777777" w:rsidR="001C6E8B" w:rsidRPr="001107EB" w:rsidRDefault="001C6E8B">
            <w:pPr>
              <w:spacing w:after="0" w:line="360" w:lineRule="auto"/>
              <w:rPr>
                <w:rFonts w:ascii="Arial" w:hAnsi="Arial" w:cs="Arial"/>
                <w:b/>
                <w:sz w:val="20"/>
                <w:szCs w:val="20"/>
              </w:rPr>
              <w:pPrChange w:id="999" w:author="Dell" w:date="2025-12-23T10:09:00Z">
                <w:pPr>
                  <w:spacing w:after="0" w:line="240" w:lineRule="auto"/>
                </w:pPr>
              </w:pPrChange>
            </w:pPr>
          </w:p>
        </w:tc>
        <w:tc>
          <w:tcPr>
            <w:tcW w:w="1882" w:type="pct"/>
          </w:tcPr>
          <w:p w14:paraId="63D74EE3" w14:textId="7CC0323A" w:rsidR="001C6E8B" w:rsidRPr="001107EB" w:rsidRDefault="001C6E8B">
            <w:pPr>
              <w:spacing w:after="0" w:line="360" w:lineRule="auto"/>
              <w:rPr>
                <w:rFonts w:ascii="Arial" w:hAnsi="Arial" w:cs="Arial"/>
                <w:i/>
                <w:sz w:val="20"/>
                <w:szCs w:val="20"/>
              </w:rPr>
              <w:pPrChange w:id="1000" w:author="Dell" w:date="2025-12-23T10:09:00Z">
                <w:pPr>
                  <w:spacing w:after="0" w:line="240" w:lineRule="auto"/>
                </w:pPr>
              </w:pPrChange>
            </w:pPr>
            <w:r w:rsidRPr="001107EB">
              <w:rPr>
                <w:rFonts w:ascii="Arial" w:hAnsi="Arial" w:cs="Arial"/>
                <w:i/>
                <w:sz w:val="20"/>
                <w:szCs w:val="20"/>
              </w:rPr>
              <w:t>Eugnathichthys macroterolepis</w:t>
            </w:r>
            <w:r w:rsidRPr="001107EB">
              <w:rPr>
                <w:rFonts w:ascii="Arial" w:hAnsi="Arial" w:cs="Arial"/>
                <w:sz w:val="20"/>
                <w:szCs w:val="20"/>
              </w:rPr>
              <w:t xml:space="preserve"> Boulenger, 1899</w:t>
            </w:r>
          </w:p>
        </w:tc>
        <w:tc>
          <w:tcPr>
            <w:tcW w:w="734" w:type="pct"/>
            <w:vMerge w:val="restart"/>
          </w:tcPr>
          <w:p w14:paraId="55FA3FFE" w14:textId="5423805A" w:rsidR="001C6E8B" w:rsidRPr="001107EB" w:rsidRDefault="001C6E8B">
            <w:pPr>
              <w:spacing w:before="840" w:after="0" w:line="360" w:lineRule="auto"/>
              <w:jc w:val="center"/>
              <w:rPr>
                <w:rFonts w:ascii="Arial" w:hAnsi="Arial" w:cs="Arial"/>
                <w:sz w:val="20"/>
                <w:szCs w:val="20"/>
              </w:rPr>
              <w:pPrChange w:id="1001" w:author="Dell" w:date="2025-12-23T10:09:00Z">
                <w:pPr>
                  <w:spacing w:before="840" w:after="0" w:line="240" w:lineRule="auto"/>
                  <w:jc w:val="center"/>
                </w:pPr>
              </w:pPrChange>
            </w:pPr>
            <w:r w:rsidRPr="001107EB">
              <w:rPr>
                <w:rFonts w:ascii="Arial" w:hAnsi="Arial" w:cs="Arial"/>
                <w:sz w:val="20"/>
                <w:szCs w:val="20"/>
                <w:lang w:val="en"/>
              </w:rPr>
              <w:t>Forest areas</w:t>
            </w:r>
          </w:p>
        </w:tc>
        <w:tc>
          <w:tcPr>
            <w:tcW w:w="988" w:type="pct"/>
          </w:tcPr>
          <w:p w14:paraId="7C75D1D4" w14:textId="2784F25B" w:rsidR="001C6E8B" w:rsidRPr="001107EB" w:rsidRDefault="001C6E8B">
            <w:pPr>
              <w:spacing w:after="0" w:line="360" w:lineRule="auto"/>
              <w:jc w:val="center"/>
              <w:rPr>
                <w:rFonts w:ascii="Arial" w:hAnsi="Arial" w:cs="Arial"/>
                <w:sz w:val="20"/>
                <w:szCs w:val="20"/>
              </w:rPr>
              <w:pPrChange w:id="1002" w:author="Dell" w:date="2025-12-23T10:09:00Z">
                <w:pPr>
                  <w:spacing w:after="0" w:line="240" w:lineRule="auto"/>
                  <w:jc w:val="center"/>
                </w:pPr>
              </w:pPrChange>
            </w:pPr>
            <w:r w:rsidRPr="001107EB">
              <w:rPr>
                <w:rFonts w:ascii="Arial" w:hAnsi="Arial" w:cs="Arial"/>
                <w:sz w:val="20"/>
                <w:szCs w:val="20"/>
              </w:rPr>
              <w:t>Entomo-phagous</w:t>
            </w:r>
          </w:p>
        </w:tc>
      </w:tr>
      <w:tr w:rsidR="001C6E8B" w:rsidRPr="001107EB" w14:paraId="7CDEBFEA" w14:textId="77777777" w:rsidTr="001C6E8B">
        <w:trPr>
          <w:gridAfter w:val="1"/>
          <w:wAfter w:w="3" w:type="pct"/>
          <w:trHeight w:val="276"/>
        </w:trPr>
        <w:tc>
          <w:tcPr>
            <w:tcW w:w="1393" w:type="pct"/>
            <w:vMerge/>
          </w:tcPr>
          <w:p w14:paraId="06C8C12E" w14:textId="77777777" w:rsidR="001C6E8B" w:rsidRPr="001107EB" w:rsidRDefault="001C6E8B">
            <w:pPr>
              <w:spacing w:after="0" w:line="360" w:lineRule="auto"/>
              <w:rPr>
                <w:rFonts w:ascii="Arial" w:hAnsi="Arial" w:cs="Arial"/>
                <w:b/>
                <w:sz w:val="20"/>
                <w:szCs w:val="20"/>
              </w:rPr>
              <w:pPrChange w:id="1003" w:author="Dell" w:date="2025-12-23T10:09:00Z">
                <w:pPr>
                  <w:spacing w:after="0" w:line="240" w:lineRule="auto"/>
                </w:pPr>
              </w:pPrChange>
            </w:pPr>
          </w:p>
        </w:tc>
        <w:tc>
          <w:tcPr>
            <w:tcW w:w="1882" w:type="pct"/>
          </w:tcPr>
          <w:p w14:paraId="5EA7C4D8" w14:textId="7453E742" w:rsidR="001C6E8B" w:rsidRPr="001107EB" w:rsidRDefault="001C6E8B">
            <w:pPr>
              <w:spacing w:after="0" w:line="360" w:lineRule="auto"/>
              <w:rPr>
                <w:rFonts w:ascii="Arial" w:hAnsi="Arial" w:cs="Arial"/>
                <w:i/>
                <w:sz w:val="20"/>
                <w:szCs w:val="20"/>
              </w:rPr>
              <w:pPrChange w:id="1004" w:author="Dell" w:date="2025-12-23T10:09:00Z">
                <w:pPr>
                  <w:spacing w:after="0" w:line="240" w:lineRule="auto"/>
                </w:pPr>
              </w:pPrChange>
            </w:pPr>
            <w:r w:rsidRPr="001107EB">
              <w:rPr>
                <w:rFonts w:ascii="Arial" w:hAnsi="Arial" w:cs="Arial"/>
                <w:i/>
                <w:sz w:val="20"/>
                <w:szCs w:val="20"/>
              </w:rPr>
              <w:t>Ichtyborus ornatus</w:t>
            </w:r>
            <w:r w:rsidRPr="001107EB">
              <w:rPr>
                <w:rFonts w:ascii="Arial" w:hAnsi="Arial" w:cs="Arial"/>
                <w:sz w:val="20"/>
                <w:szCs w:val="20"/>
              </w:rPr>
              <w:t xml:space="preserve"> (Boulenger, 1899)</w:t>
            </w:r>
          </w:p>
        </w:tc>
        <w:tc>
          <w:tcPr>
            <w:tcW w:w="734" w:type="pct"/>
            <w:vMerge/>
          </w:tcPr>
          <w:p w14:paraId="65378914" w14:textId="77777777" w:rsidR="001C6E8B" w:rsidRPr="001107EB" w:rsidRDefault="001C6E8B">
            <w:pPr>
              <w:spacing w:after="0" w:line="360" w:lineRule="auto"/>
              <w:rPr>
                <w:rFonts w:ascii="Arial" w:hAnsi="Arial" w:cs="Arial"/>
                <w:sz w:val="20"/>
                <w:szCs w:val="20"/>
              </w:rPr>
              <w:pPrChange w:id="1005" w:author="Dell" w:date="2025-12-23T10:09:00Z">
                <w:pPr>
                  <w:spacing w:after="0" w:line="240" w:lineRule="auto"/>
                </w:pPr>
              </w:pPrChange>
            </w:pPr>
          </w:p>
        </w:tc>
        <w:tc>
          <w:tcPr>
            <w:tcW w:w="988" w:type="pct"/>
            <w:vMerge w:val="restart"/>
          </w:tcPr>
          <w:p w14:paraId="1E92B2B6" w14:textId="2D770869" w:rsidR="001C6E8B" w:rsidRPr="001107EB" w:rsidRDefault="001C6E8B">
            <w:pPr>
              <w:spacing w:before="240" w:after="0" w:line="360" w:lineRule="auto"/>
              <w:jc w:val="center"/>
              <w:rPr>
                <w:rFonts w:ascii="Arial" w:hAnsi="Arial" w:cs="Arial"/>
                <w:sz w:val="20"/>
                <w:szCs w:val="20"/>
              </w:rPr>
              <w:pPrChange w:id="1006" w:author="Dell" w:date="2025-12-23T10:09:00Z">
                <w:pPr>
                  <w:spacing w:before="240" w:after="0" w:line="240" w:lineRule="auto"/>
                  <w:jc w:val="center"/>
                </w:pPr>
              </w:pPrChange>
            </w:pPr>
            <w:r w:rsidRPr="001107EB">
              <w:rPr>
                <w:rFonts w:ascii="Arial" w:hAnsi="Arial" w:cs="Arial"/>
                <w:sz w:val="20"/>
                <w:szCs w:val="20"/>
              </w:rPr>
              <w:t>Ichtyophage</w:t>
            </w:r>
          </w:p>
        </w:tc>
      </w:tr>
      <w:tr w:rsidR="001C6E8B" w:rsidRPr="001107EB" w14:paraId="5C0A6199" w14:textId="77777777" w:rsidTr="001C6E8B">
        <w:trPr>
          <w:gridAfter w:val="1"/>
          <w:wAfter w:w="3" w:type="pct"/>
          <w:trHeight w:val="356"/>
        </w:trPr>
        <w:tc>
          <w:tcPr>
            <w:tcW w:w="1393" w:type="pct"/>
            <w:vMerge/>
          </w:tcPr>
          <w:p w14:paraId="27EBD35C" w14:textId="77777777" w:rsidR="001C6E8B" w:rsidRPr="001107EB" w:rsidRDefault="001C6E8B">
            <w:pPr>
              <w:spacing w:after="0" w:line="360" w:lineRule="auto"/>
              <w:rPr>
                <w:rFonts w:ascii="Arial" w:hAnsi="Arial" w:cs="Arial"/>
                <w:b/>
                <w:sz w:val="20"/>
                <w:szCs w:val="20"/>
              </w:rPr>
              <w:pPrChange w:id="1007" w:author="Dell" w:date="2025-12-23T10:09:00Z">
                <w:pPr>
                  <w:spacing w:after="0" w:line="240" w:lineRule="auto"/>
                </w:pPr>
              </w:pPrChange>
            </w:pPr>
          </w:p>
        </w:tc>
        <w:tc>
          <w:tcPr>
            <w:tcW w:w="1882" w:type="pct"/>
          </w:tcPr>
          <w:p w14:paraId="1D183C7A" w14:textId="51DBC97C" w:rsidR="001C6E8B" w:rsidRPr="001107EB" w:rsidRDefault="001C6E8B">
            <w:pPr>
              <w:spacing w:after="0" w:line="360" w:lineRule="auto"/>
              <w:rPr>
                <w:rFonts w:ascii="Arial" w:hAnsi="Arial" w:cs="Arial"/>
                <w:i/>
                <w:sz w:val="20"/>
                <w:szCs w:val="20"/>
              </w:rPr>
              <w:pPrChange w:id="1008" w:author="Dell" w:date="2025-12-23T10:09:00Z">
                <w:pPr>
                  <w:spacing w:after="0" w:line="240" w:lineRule="auto"/>
                </w:pPr>
              </w:pPrChange>
            </w:pPr>
            <w:r w:rsidRPr="001107EB">
              <w:rPr>
                <w:rFonts w:ascii="Arial" w:hAnsi="Arial" w:cs="Arial"/>
                <w:i/>
                <w:sz w:val="20"/>
                <w:szCs w:val="20"/>
              </w:rPr>
              <w:t>Mesoborus crocodilus</w:t>
            </w:r>
            <w:r w:rsidRPr="001107EB">
              <w:rPr>
                <w:rFonts w:ascii="Arial" w:hAnsi="Arial" w:cs="Arial"/>
                <w:sz w:val="20"/>
                <w:szCs w:val="20"/>
              </w:rPr>
              <w:t xml:space="preserve"> Pellegrin, 1900</w:t>
            </w:r>
          </w:p>
        </w:tc>
        <w:tc>
          <w:tcPr>
            <w:tcW w:w="734" w:type="pct"/>
            <w:vMerge/>
          </w:tcPr>
          <w:p w14:paraId="45D4D5CF" w14:textId="77777777" w:rsidR="001C6E8B" w:rsidRPr="001107EB" w:rsidRDefault="001C6E8B">
            <w:pPr>
              <w:spacing w:after="0" w:line="360" w:lineRule="auto"/>
              <w:rPr>
                <w:rFonts w:ascii="Arial" w:hAnsi="Arial" w:cs="Arial"/>
                <w:sz w:val="20"/>
                <w:szCs w:val="20"/>
              </w:rPr>
              <w:pPrChange w:id="1009" w:author="Dell" w:date="2025-12-23T10:09:00Z">
                <w:pPr>
                  <w:spacing w:after="0" w:line="240" w:lineRule="auto"/>
                </w:pPr>
              </w:pPrChange>
            </w:pPr>
          </w:p>
        </w:tc>
        <w:tc>
          <w:tcPr>
            <w:tcW w:w="988" w:type="pct"/>
            <w:vMerge/>
          </w:tcPr>
          <w:p w14:paraId="111B369A" w14:textId="77777777" w:rsidR="001C6E8B" w:rsidRPr="001107EB" w:rsidRDefault="001C6E8B">
            <w:pPr>
              <w:spacing w:after="0" w:line="360" w:lineRule="auto"/>
              <w:jc w:val="center"/>
              <w:rPr>
                <w:rFonts w:ascii="Arial" w:hAnsi="Arial" w:cs="Arial"/>
                <w:sz w:val="20"/>
                <w:szCs w:val="20"/>
              </w:rPr>
              <w:pPrChange w:id="1010" w:author="Dell" w:date="2025-12-23T10:09:00Z">
                <w:pPr>
                  <w:spacing w:after="0" w:line="240" w:lineRule="auto"/>
                  <w:jc w:val="center"/>
                </w:pPr>
              </w:pPrChange>
            </w:pPr>
          </w:p>
        </w:tc>
      </w:tr>
      <w:tr w:rsidR="001C6E8B" w:rsidRPr="001107EB" w14:paraId="4AC56F9A" w14:textId="77777777" w:rsidTr="001C6E8B">
        <w:trPr>
          <w:gridAfter w:val="1"/>
          <w:wAfter w:w="3" w:type="pct"/>
          <w:trHeight w:val="328"/>
        </w:trPr>
        <w:tc>
          <w:tcPr>
            <w:tcW w:w="1393" w:type="pct"/>
            <w:vMerge/>
          </w:tcPr>
          <w:p w14:paraId="1AB57562" w14:textId="77777777" w:rsidR="001C6E8B" w:rsidRPr="001107EB" w:rsidRDefault="001C6E8B">
            <w:pPr>
              <w:spacing w:after="0" w:line="360" w:lineRule="auto"/>
              <w:rPr>
                <w:rFonts w:ascii="Arial" w:hAnsi="Arial" w:cs="Arial"/>
                <w:b/>
                <w:sz w:val="20"/>
                <w:szCs w:val="20"/>
              </w:rPr>
              <w:pPrChange w:id="1011" w:author="Dell" w:date="2025-12-23T10:09:00Z">
                <w:pPr>
                  <w:spacing w:after="0" w:line="240" w:lineRule="auto"/>
                </w:pPr>
              </w:pPrChange>
            </w:pPr>
          </w:p>
        </w:tc>
        <w:tc>
          <w:tcPr>
            <w:tcW w:w="1882" w:type="pct"/>
          </w:tcPr>
          <w:p w14:paraId="3E64E9D9" w14:textId="1721CFEE" w:rsidR="001C6E8B" w:rsidRPr="001107EB" w:rsidRDefault="001C6E8B">
            <w:pPr>
              <w:spacing w:after="0" w:line="360" w:lineRule="auto"/>
              <w:rPr>
                <w:rFonts w:ascii="Arial" w:hAnsi="Arial" w:cs="Arial"/>
                <w:i/>
                <w:sz w:val="20"/>
                <w:szCs w:val="20"/>
              </w:rPr>
              <w:pPrChange w:id="1012" w:author="Dell" w:date="2025-12-23T10:09:00Z">
                <w:pPr>
                  <w:spacing w:after="0" w:line="240" w:lineRule="auto"/>
                </w:pPr>
              </w:pPrChange>
            </w:pPr>
            <w:r w:rsidRPr="001107EB">
              <w:rPr>
                <w:rFonts w:ascii="Arial" w:hAnsi="Arial" w:cs="Arial"/>
                <w:i/>
                <w:sz w:val="20"/>
                <w:szCs w:val="20"/>
              </w:rPr>
              <w:t>Nannocharax schoutedeni</w:t>
            </w:r>
            <w:r w:rsidRPr="001107EB">
              <w:rPr>
                <w:rFonts w:ascii="Arial" w:hAnsi="Arial" w:cs="Arial"/>
                <w:sz w:val="20"/>
                <w:szCs w:val="20"/>
              </w:rPr>
              <w:t xml:space="preserve"> Poll, 1939</w:t>
            </w:r>
          </w:p>
        </w:tc>
        <w:tc>
          <w:tcPr>
            <w:tcW w:w="734" w:type="pct"/>
            <w:vMerge/>
          </w:tcPr>
          <w:p w14:paraId="406BFAFB" w14:textId="1FFA1BBF" w:rsidR="001C6E8B" w:rsidRPr="001107EB" w:rsidRDefault="001C6E8B">
            <w:pPr>
              <w:spacing w:after="0" w:line="360" w:lineRule="auto"/>
              <w:rPr>
                <w:rFonts w:ascii="Arial" w:hAnsi="Arial" w:cs="Arial"/>
                <w:sz w:val="20"/>
                <w:szCs w:val="20"/>
              </w:rPr>
              <w:pPrChange w:id="1013" w:author="Dell" w:date="2025-12-23T10:09:00Z">
                <w:pPr>
                  <w:spacing w:after="0" w:line="240" w:lineRule="auto"/>
                </w:pPr>
              </w:pPrChange>
            </w:pPr>
          </w:p>
        </w:tc>
        <w:tc>
          <w:tcPr>
            <w:tcW w:w="988" w:type="pct"/>
            <w:vMerge w:val="restart"/>
          </w:tcPr>
          <w:p w14:paraId="09883E29" w14:textId="11C5F11A" w:rsidR="001C6E8B" w:rsidRPr="001107EB" w:rsidRDefault="001C6E8B">
            <w:pPr>
              <w:spacing w:before="120" w:after="0" w:line="360" w:lineRule="auto"/>
              <w:jc w:val="center"/>
              <w:rPr>
                <w:rFonts w:ascii="Arial" w:hAnsi="Arial" w:cs="Arial"/>
                <w:sz w:val="20"/>
                <w:szCs w:val="20"/>
              </w:rPr>
              <w:pPrChange w:id="1014" w:author="Dell" w:date="2025-12-23T10:09:00Z">
                <w:pPr>
                  <w:spacing w:before="120" w:after="0" w:line="240" w:lineRule="auto"/>
                  <w:jc w:val="center"/>
                </w:pPr>
              </w:pPrChange>
            </w:pPr>
            <w:r w:rsidRPr="001107EB">
              <w:rPr>
                <w:rFonts w:ascii="Arial" w:hAnsi="Arial" w:cs="Arial"/>
                <w:sz w:val="20"/>
                <w:szCs w:val="20"/>
              </w:rPr>
              <w:t>Entomo-phagous</w:t>
            </w:r>
          </w:p>
        </w:tc>
      </w:tr>
      <w:tr w:rsidR="001C6E8B" w:rsidRPr="001107EB" w14:paraId="14548669" w14:textId="77777777" w:rsidTr="001C6E8B">
        <w:trPr>
          <w:gridAfter w:val="1"/>
          <w:wAfter w:w="3" w:type="pct"/>
          <w:trHeight w:val="418"/>
        </w:trPr>
        <w:tc>
          <w:tcPr>
            <w:tcW w:w="1393" w:type="pct"/>
            <w:vMerge/>
          </w:tcPr>
          <w:p w14:paraId="56D4336F" w14:textId="77777777" w:rsidR="001C6E8B" w:rsidRPr="001107EB" w:rsidRDefault="001C6E8B">
            <w:pPr>
              <w:spacing w:after="0" w:line="360" w:lineRule="auto"/>
              <w:rPr>
                <w:rFonts w:ascii="Arial" w:hAnsi="Arial" w:cs="Arial"/>
                <w:b/>
                <w:sz w:val="20"/>
                <w:szCs w:val="20"/>
              </w:rPr>
              <w:pPrChange w:id="1015" w:author="Dell" w:date="2025-12-23T10:09:00Z">
                <w:pPr>
                  <w:spacing w:after="0" w:line="240" w:lineRule="auto"/>
                </w:pPr>
              </w:pPrChange>
            </w:pPr>
          </w:p>
        </w:tc>
        <w:tc>
          <w:tcPr>
            <w:tcW w:w="1882" w:type="pct"/>
          </w:tcPr>
          <w:p w14:paraId="25C6130D" w14:textId="07329AAE" w:rsidR="001C6E8B" w:rsidRPr="001107EB" w:rsidRDefault="001C6E8B">
            <w:pPr>
              <w:spacing w:after="0" w:line="360" w:lineRule="auto"/>
              <w:rPr>
                <w:rFonts w:ascii="Arial" w:hAnsi="Arial" w:cs="Arial"/>
                <w:i/>
                <w:sz w:val="20"/>
                <w:szCs w:val="20"/>
              </w:rPr>
              <w:pPrChange w:id="1016" w:author="Dell" w:date="2025-12-23T10:09:00Z">
                <w:pPr>
                  <w:spacing w:after="0" w:line="240" w:lineRule="auto"/>
                </w:pPr>
              </w:pPrChange>
            </w:pPr>
            <w:r w:rsidRPr="001107EB">
              <w:rPr>
                <w:rFonts w:ascii="Arial" w:hAnsi="Arial" w:cs="Arial"/>
                <w:i/>
                <w:sz w:val="20"/>
                <w:szCs w:val="20"/>
              </w:rPr>
              <w:t>Phago boulengeri</w:t>
            </w:r>
            <w:r w:rsidRPr="001107EB">
              <w:rPr>
                <w:rFonts w:ascii="Arial" w:hAnsi="Arial" w:cs="Arial"/>
                <w:sz w:val="20"/>
                <w:szCs w:val="20"/>
              </w:rPr>
              <w:t xml:space="preserve"> Schilthuis, 1891</w:t>
            </w:r>
          </w:p>
        </w:tc>
        <w:tc>
          <w:tcPr>
            <w:tcW w:w="734" w:type="pct"/>
            <w:vMerge/>
          </w:tcPr>
          <w:p w14:paraId="3AD59883" w14:textId="77777777" w:rsidR="001C6E8B" w:rsidRPr="001107EB" w:rsidRDefault="001C6E8B">
            <w:pPr>
              <w:spacing w:after="0" w:line="360" w:lineRule="auto"/>
              <w:rPr>
                <w:rFonts w:ascii="Arial" w:hAnsi="Arial" w:cs="Arial"/>
                <w:sz w:val="20"/>
                <w:szCs w:val="20"/>
              </w:rPr>
              <w:pPrChange w:id="1017" w:author="Dell" w:date="2025-12-23T10:09:00Z">
                <w:pPr>
                  <w:spacing w:after="0" w:line="240" w:lineRule="auto"/>
                </w:pPr>
              </w:pPrChange>
            </w:pPr>
          </w:p>
        </w:tc>
        <w:tc>
          <w:tcPr>
            <w:tcW w:w="988" w:type="pct"/>
            <w:vMerge/>
          </w:tcPr>
          <w:p w14:paraId="2F48BBAC" w14:textId="77777777" w:rsidR="001C6E8B" w:rsidRPr="001107EB" w:rsidRDefault="001C6E8B">
            <w:pPr>
              <w:spacing w:after="0" w:line="360" w:lineRule="auto"/>
              <w:jc w:val="center"/>
              <w:rPr>
                <w:rFonts w:ascii="Arial" w:hAnsi="Arial" w:cs="Arial"/>
                <w:sz w:val="20"/>
                <w:szCs w:val="20"/>
              </w:rPr>
              <w:pPrChange w:id="1018" w:author="Dell" w:date="2025-12-23T10:09:00Z">
                <w:pPr>
                  <w:spacing w:after="0" w:line="240" w:lineRule="auto"/>
                  <w:jc w:val="center"/>
                </w:pPr>
              </w:pPrChange>
            </w:pPr>
          </w:p>
        </w:tc>
      </w:tr>
    </w:tbl>
    <w:p w14:paraId="08AF6D18" w14:textId="77777777" w:rsidR="00386FD0" w:rsidRPr="001107EB" w:rsidRDefault="00386FD0">
      <w:pPr>
        <w:widowControl w:val="0"/>
        <w:spacing w:line="360" w:lineRule="auto"/>
        <w:jc w:val="both"/>
        <w:rPr>
          <w:rFonts w:ascii="Arial" w:hAnsi="Arial" w:cs="Arial"/>
          <w:bCs/>
          <w:sz w:val="20"/>
          <w:szCs w:val="20"/>
          <w:lang w:val="en"/>
        </w:rPr>
        <w:pPrChange w:id="1019" w:author="Dell" w:date="2025-12-23T10:09:00Z">
          <w:pPr>
            <w:widowControl w:val="0"/>
            <w:spacing w:line="240" w:lineRule="auto"/>
            <w:jc w:val="both"/>
          </w:pPr>
        </w:pPrChange>
      </w:pPr>
    </w:p>
    <w:p w14:paraId="22CCAA1B" w14:textId="77777777" w:rsidR="001C6E8B" w:rsidRDefault="001C6E8B">
      <w:pPr>
        <w:spacing w:line="360" w:lineRule="auto"/>
        <w:rPr>
          <w:rFonts w:ascii="Arial" w:hAnsi="Arial" w:cs="Arial"/>
          <w:bCs/>
          <w:sz w:val="20"/>
          <w:szCs w:val="20"/>
          <w:lang w:val="en"/>
        </w:rPr>
        <w:pPrChange w:id="1020" w:author="Dell" w:date="2025-12-23T10:09:00Z">
          <w:pPr/>
        </w:pPrChange>
      </w:pPr>
      <w:r>
        <w:rPr>
          <w:rFonts w:ascii="Arial" w:hAnsi="Arial" w:cs="Arial"/>
          <w:bCs/>
          <w:sz w:val="20"/>
          <w:szCs w:val="20"/>
          <w:lang w:val="en"/>
        </w:rPr>
        <w:br w:type="page"/>
      </w:r>
    </w:p>
    <w:p w14:paraId="383274DF" w14:textId="0A809FA1" w:rsidR="00753012" w:rsidRPr="001107EB" w:rsidRDefault="00753012">
      <w:pPr>
        <w:widowControl w:val="0"/>
        <w:spacing w:line="360" w:lineRule="auto"/>
        <w:jc w:val="both"/>
        <w:rPr>
          <w:rFonts w:ascii="Arial" w:hAnsi="Arial" w:cs="Arial"/>
          <w:bCs/>
          <w:sz w:val="20"/>
          <w:szCs w:val="20"/>
        </w:rPr>
        <w:pPrChange w:id="1021" w:author="Dell" w:date="2025-12-23T10:09:00Z">
          <w:pPr>
            <w:widowControl w:val="0"/>
            <w:spacing w:line="240" w:lineRule="auto"/>
            <w:jc w:val="both"/>
          </w:pPr>
        </w:pPrChange>
      </w:pPr>
      <w:r w:rsidRPr="001107EB">
        <w:rPr>
          <w:rFonts w:ascii="Arial" w:hAnsi="Arial" w:cs="Arial"/>
          <w:bCs/>
          <w:sz w:val="20"/>
          <w:szCs w:val="20"/>
          <w:lang w:val="en"/>
        </w:rPr>
        <w:lastRenderedPageBreak/>
        <w:t>Table 4: List of fish species recorded in the Djiri (</w:t>
      </w:r>
      <w:r w:rsidR="00EE70C7">
        <w:rPr>
          <w:rFonts w:ascii="Arial" w:hAnsi="Arial" w:cs="Arial"/>
          <w:bCs/>
          <w:sz w:val="20"/>
          <w:szCs w:val="20"/>
          <w:lang w:val="en"/>
        </w:rPr>
        <w:t>end</w:t>
      </w:r>
      <w:r w:rsidRPr="001107EB">
        <w:rPr>
          <w:rFonts w:ascii="Arial" w:hAnsi="Arial" w:cs="Arial"/>
          <w:bCs/>
          <w:sz w:val="20"/>
          <w:szCs w:val="20"/>
          <w:lang w:val="en"/>
        </w:rPr>
        <w:t>)</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9"/>
        <w:gridCol w:w="3406"/>
        <w:gridCol w:w="1276"/>
        <w:gridCol w:w="1824"/>
      </w:tblGrid>
      <w:tr w:rsidR="004D5AE5" w:rsidRPr="001107EB" w14:paraId="021F95F7" w14:textId="77777777" w:rsidTr="00EE70C7">
        <w:trPr>
          <w:trHeight w:val="170"/>
        </w:trPr>
        <w:tc>
          <w:tcPr>
            <w:tcW w:w="2714" w:type="dxa"/>
          </w:tcPr>
          <w:p w14:paraId="511DFE0B" w14:textId="641FD4DA" w:rsidR="004D5AE5" w:rsidRPr="001107EB" w:rsidRDefault="004D5AE5">
            <w:pPr>
              <w:spacing w:after="0" w:line="360" w:lineRule="auto"/>
              <w:jc w:val="center"/>
              <w:rPr>
                <w:rFonts w:ascii="Arial" w:hAnsi="Arial" w:cs="Arial"/>
                <w:b/>
                <w:sz w:val="20"/>
                <w:szCs w:val="20"/>
              </w:rPr>
              <w:pPrChange w:id="1022" w:author="Dell" w:date="2025-12-23T10:09:00Z">
                <w:pPr>
                  <w:spacing w:after="0" w:line="240" w:lineRule="auto"/>
                  <w:jc w:val="center"/>
                </w:pPr>
              </w:pPrChange>
            </w:pPr>
            <w:r w:rsidRPr="001107EB">
              <w:rPr>
                <w:rFonts w:ascii="Arial" w:hAnsi="Arial" w:cs="Arial"/>
                <w:b/>
                <w:sz w:val="20"/>
                <w:szCs w:val="20"/>
                <w:lang w:val="en"/>
              </w:rPr>
              <w:t>Families</w:t>
            </w:r>
          </w:p>
        </w:tc>
        <w:tc>
          <w:tcPr>
            <w:tcW w:w="3415" w:type="dxa"/>
            <w:gridSpan w:val="2"/>
          </w:tcPr>
          <w:p w14:paraId="06A7DC64" w14:textId="0A1118DD" w:rsidR="004D5AE5" w:rsidRPr="001107EB" w:rsidRDefault="004D5AE5">
            <w:pPr>
              <w:spacing w:after="0" w:line="360" w:lineRule="auto"/>
              <w:rPr>
                <w:rFonts w:ascii="Arial" w:hAnsi="Arial" w:cs="Arial"/>
                <w:i/>
                <w:sz w:val="20"/>
                <w:szCs w:val="20"/>
              </w:rPr>
              <w:pPrChange w:id="1023" w:author="Dell" w:date="2025-12-23T10:09:00Z">
                <w:pPr>
                  <w:spacing w:after="0" w:line="240" w:lineRule="auto"/>
                </w:pPr>
              </w:pPrChange>
            </w:pPr>
            <w:r w:rsidRPr="001107EB">
              <w:rPr>
                <w:rFonts w:ascii="Arial" w:hAnsi="Arial" w:cs="Arial"/>
                <w:b/>
                <w:bCs/>
                <w:sz w:val="20"/>
                <w:szCs w:val="20"/>
              </w:rPr>
              <w:t>Genera an</w:t>
            </w:r>
            <w:r w:rsidR="00D328A5">
              <w:rPr>
                <w:rFonts w:ascii="Arial" w:hAnsi="Arial" w:cs="Arial"/>
                <w:b/>
                <w:bCs/>
                <w:sz w:val="20"/>
                <w:szCs w:val="20"/>
              </w:rPr>
              <w:t>d</w:t>
            </w:r>
            <w:r w:rsidRPr="001107EB">
              <w:rPr>
                <w:rFonts w:ascii="Arial" w:hAnsi="Arial" w:cs="Arial"/>
                <w:b/>
                <w:bCs/>
                <w:sz w:val="20"/>
                <w:szCs w:val="20"/>
              </w:rPr>
              <w:t xml:space="preserve"> species</w:t>
            </w:r>
          </w:p>
        </w:tc>
        <w:tc>
          <w:tcPr>
            <w:tcW w:w="1276" w:type="dxa"/>
          </w:tcPr>
          <w:p w14:paraId="70BEAD7C" w14:textId="0746B3E2" w:rsidR="004D5AE5" w:rsidRPr="001107EB" w:rsidRDefault="004D5AE5">
            <w:pPr>
              <w:spacing w:after="0" w:line="360" w:lineRule="auto"/>
              <w:rPr>
                <w:rFonts w:ascii="Arial" w:hAnsi="Arial" w:cs="Arial"/>
                <w:sz w:val="20"/>
                <w:szCs w:val="20"/>
              </w:rPr>
              <w:pPrChange w:id="1024" w:author="Dell" w:date="2025-12-23T10:09:00Z">
                <w:pPr>
                  <w:spacing w:after="0" w:line="240" w:lineRule="auto"/>
                </w:pPr>
              </w:pPrChange>
            </w:pPr>
            <w:r w:rsidRPr="001107EB">
              <w:rPr>
                <w:rFonts w:ascii="Arial" w:hAnsi="Arial" w:cs="Arial"/>
                <w:b/>
                <w:sz w:val="20"/>
                <w:szCs w:val="20"/>
              </w:rPr>
              <w:t>Habitat</w:t>
            </w:r>
          </w:p>
        </w:tc>
        <w:tc>
          <w:tcPr>
            <w:tcW w:w="1824" w:type="dxa"/>
          </w:tcPr>
          <w:p w14:paraId="5E1260FC" w14:textId="48B46B40" w:rsidR="004D5AE5" w:rsidRPr="001107EB" w:rsidRDefault="000745E1">
            <w:pPr>
              <w:spacing w:after="0" w:line="360" w:lineRule="auto"/>
              <w:rPr>
                <w:rFonts w:ascii="Arial" w:hAnsi="Arial" w:cs="Arial"/>
                <w:sz w:val="20"/>
                <w:szCs w:val="20"/>
              </w:rPr>
              <w:pPrChange w:id="1025" w:author="Dell" w:date="2025-12-23T10:09:00Z">
                <w:pPr>
                  <w:spacing w:after="0" w:line="240" w:lineRule="auto"/>
                </w:pPr>
              </w:pPrChange>
            </w:pPr>
            <w:r>
              <w:rPr>
                <w:rFonts w:ascii="Arial" w:hAnsi="Arial" w:cs="Arial"/>
                <w:b/>
                <w:sz w:val="20"/>
                <w:szCs w:val="20"/>
              </w:rPr>
              <w:t>Feeding regime</w:t>
            </w:r>
          </w:p>
        </w:tc>
      </w:tr>
      <w:tr w:rsidR="004D5AE5" w:rsidRPr="001107EB" w14:paraId="10A1DE47" w14:textId="77777777" w:rsidTr="00EE70C7">
        <w:trPr>
          <w:trHeight w:val="170"/>
        </w:trPr>
        <w:tc>
          <w:tcPr>
            <w:tcW w:w="2714" w:type="dxa"/>
            <w:vMerge w:val="restart"/>
            <w:vAlign w:val="center"/>
          </w:tcPr>
          <w:p w14:paraId="23174DC0" w14:textId="77777777" w:rsidR="004D5AE5" w:rsidRPr="001107EB" w:rsidRDefault="004D5AE5">
            <w:pPr>
              <w:spacing w:after="0" w:line="360" w:lineRule="auto"/>
              <w:jc w:val="center"/>
              <w:rPr>
                <w:rFonts w:ascii="Arial" w:hAnsi="Arial" w:cs="Arial"/>
                <w:b/>
                <w:sz w:val="20"/>
                <w:szCs w:val="20"/>
              </w:rPr>
              <w:pPrChange w:id="1026" w:author="Dell" w:date="2025-12-23T10:09:00Z">
                <w:pPr>
                  <w:spacing w:after="0" w:line="240" w:lineRule="auto"/>
                  <w:jc w:val="center"/>
                </w:pPr>
              </w:pPrChange>
            </w:pPr>
            <w:r w:rsidRPr="001107EB">
              <w:rPr>
                <w:rFonts w:ascii="Arial" w:hAnsi="Arial" w:cs="Arial"/>
                <w:b/>
                <w:sz w:val="20"/>
                <w:szCs w:val="20"/>
              </w:rPr>
              <w:t>CLAROTEIDAE</w:t>
            </w:r>
          </w:p>
        </w:tc>
        <w:tc>
          <w:tcPr>
            <w:tcW w:w="3415" w:type="dxa"/>
            <w:gridSpan w:val="2"/>
          </w:tcPr>
          <w:p w14:paraId="500E80D6" w14:textId="77777777" w:rsidR="004D5AE5" w:rsidRPr="001107EB" w:rsidRDefault="004D5AE5">
            <w:pPr>
              <w:spacing w:after="0" w:line="360" w:lineRule="auto"/>
              <w:rPr>
                <w:rFonts w:ascii="Arial" w:hAnsi="Arial" w:cs="Arial"/>
                <w:sz w:val="20"/>
                <w:szCs w:val="20"/>
              </w:rPr>
              <w:pPrChange w:id="1027" w:author="Dell" w:date="2025-12-23T10:09:00Z">
                <w:pPr>
                  <w:spacing w:after="0" w:line="240" w:lineRule="auto"/>
                </w:pPr>
              </w:pPrChange>
            </w:pPr>
            <w:r w:rsidRPr="001107EB">
              <w:rPr>
                <w:rFonts w:ascii="Arial" w:hAnsi="Arial" w:cs="Arial"/>
                <w:i/>
                <w:sz w:val="20"/>
                <w:szCs w:val="20"/>
              </w:rPr>
              <w:t>Auchenoglanis occidentalis</w:t>
            </w:r>
            <w:r w:rsidRPr="001107EB">
              <w:rPr>
                <w:rFonts w:ascii="Arial" w:hAnsi="Arial" w:cs="Arial"/>
                <w:sz w:val="20"/>
                <w:szCs w:val="20"/>
              </w:rPr>
              <w:t xml:space="preserve"> (Valenciennes, 1840)</w:t>
            </w:r>
          </w:p>
        </w:tc>
        <w:tc>
          <w:tcPr>
            <w:tcW w:w="1276" w:type="dxa"/>
          </w:tcPr>
          <w:p w14:paraId="57717386" w14:textId="197BD8BC" w:rsidR="004D5AE5" w:rsidRPr="001107EB" w:rsidRDefault="00676305">
            <w:pPr>
              <w:spacing w:after="0" w:line="360" w:lineRule="auto"/>
              <w:jc w:val="center"/>
              <w:rPr>
                <w:rFonts w:ascii="Arial" w:hAnsi="Arial" w:cs="Arial"/>
                <w:sz w:val="20"/>
                <w:szCs w:val="20"/>
              </w:rPr>
              <w:pPrChange w:id="1028" w:author="Dell" w:date="2025-12-23T10:09:00Z">
                <w:pPr>
                  <w:spacing w:after="0" w:line="240" w:lineRule="auto"/>
                  <w:jc w:val="center"/>
                </w:pPr>
              </w:pPrChange>
            </w:pPr>
            <w:r w:rsidRPr="001107EB">
              <w:rPr>
                <w:rFonts w:ascii="Arial" w:hAnsi="Arial" w:cs="Arial"/>
                <w:sz w:val="20"/>
                <w:szCs w:val="20"/>
                <w:lang w:val="en"/>
              </w:rPr>
              <w:t>Shallow areas</w:t>
            </w:r>
          </w:p>
        </w:tc>
        <w:tc>
          <w:tcPr>
            <w:tcW w:w="1824" w:type="dxa"/>
          </w:tcPr>
          <w:p w14:paraId="3669B718" w14:textId="17AB83E0" w:rsidR="004D5AE5" w:rsidRPr="001107EB" w:rsidRDefault="00676305">
            <w:pPr>
              <w:spacing w:before="120" w:after="0" w:line="360" w:lineRule="auto"/>
              <w:jc w:val="center"/>
              <w:rPr>
                <w:rFonts w:ascii="Arial" w:hAnsi="Arial" w:cs="Arial"/>
                <w:sz w:val="20"/>
                <w:szCs w:val="20"/>
              </w:rPr>
              <w:pPrChange w:id="1029" w:author="Dell" w:date="2025-12-23T10:09:00Z">
                <w:pPr>
                  <w:spacing w:before="120" w:after="0" w:line="240" w:lineRule="auto"/>
                  <w:jc w:val="center"/>
                </w:pPr>
              </w:pPrChange>
            </w:pPr>
            <w:r w:rsidRPr="001107EB">
              <w:rPr>
                <w:rFonts w:ascii="Arial" w:hAnsi="Arial" w:cs="Arial"/>
                <w:sz w:val="20"/>
                <w:szCs w:val="20"/>
                <w:lang w:val="en"/>
              </w:rPr>
              <w:t>Omnivor</w:t>
            </w:r>
            <w:r w:rsidR="00C22BAC" w:rsidRPr="001107EB">
              <w:rPr>
                <w:rFonts w:ascii="Arial" w:hAnsi="Arial" w:cs="Arial"/>
                <w:sz w:val="20"/>
                <w:szCs w:val="20"/>
                <w:lang w:val="en"/>
              </w:rPr>
              <w:t>ous</w:t>
            </w:r>
          </w:p>
        </w:tc>
      </w:tr>
      <w:tr w:rsidR="004D5AE5" w:rsidRPr="001107EB" w14:paraId="426E957A" w14:textId="77777777" w:rsidTr="00EE70C7">
        <w:trPr>
          <w:trHeight w:val="170"/>
        </w:trPr>
        <w:tc>
          <w:tcPr>
            <w:tcW w:w="2714" w:type="dxa"/>
            <w:vMerge/>
            <w:vAlign w:val="center"/>
          </w:tcPr>
          <w:p w14:paraId="2CD8F301" w14:textId="77777777" w:rsidR="004D5AE5" w:rsidRPr="001107EB" w:rsidRDefault="004D5AE5">
            <w:pPr>
              <w:spacing w:after="0" w:line="360" w:lineRule="auto"/>
              <w:jc w:val="center"/>
              <w:rPr>
                <w:rFonts w:ascii="Arial" w:hAnsi="Arial" w:cs="Arial"/>
                <w:b/>
                <w:sz w:val="20"/>
                <w:szCs w:val="20"/>
              </w:rPr>
              <w:pPrChange w:id="1030" w:author="Dell" w:date="2025-12-23T10:09:00Z">
                <w:pPr>
                  <w:spacing w:after="0" w:line="240" w:lineRule="auto"/>
                  <w:jc w:val="center"/>
                </w:pPr>
              </w:pPrChange>
            </w:pPr>
          </w:p>
        </w:tc>
        <w:tc>
          <w:tcPr>
            <w:tcW w:w="3415" w:type="dxa"/>
            <w:gridSpan w:val="2"/>
          </w:tcPr>
          <w:p w14:paraId="19EF4375" w14:textId="77777777" w:rsidR="004D5AE5" w:rsidRPr="001107EB" w:rsidRDefault="004D5AE5">
            <w:pPr>
              <w:spacing w:after="0" w:line="360" w:lineRule="auto"/>
              <w:rPr>
                <w:rFonts w:ascii="Arial" w:hAnsi="Arial" w:cs="Arial"/>
                <w:sz w:val="20"/>
                <w:szCs w:val="20"/>
              </w:rPr>
              <w:pPrChange w:id="1031" w:author="Dell" w:date="2025-12-23T10:09:00Z">
                <w:pPr>
                  <w:spacing w:after="0" w:line="240" w:lineRule="auto"/>
                </w:pPr>
              </w:pPrChange>
            </w:pPr>
            <w:r w:rsidRPr="001107EB">
              <w:rPr>
                <w:rFonts w:ascii="Arial" w:hAnsi="Arial" w:cs="Arial"/>
                <w:i/>
                <w:sz w:val="20"/>
                <w:szCs w:val="20"/>
              </w:rPr>
              <w:t>Chrysichthys ornatus</w:t>
            </w:r>
            <w:r w:rsidRPr="001107EB">
              <w:rPr>
                <w:rFonts w:ascii="Arial" w:hAnsi="Arial" w:cs="Arial"/>
                <w:sz w:val="20"/>
                <w:szCs w:val="20"/>
              </w:rPr>
              <w:t xml:space="preserve"> Boulenger, 1902</w:t>
            </w:r>
          </w:p>
        </w:tc>
        <w:tc>
          <w:tcPr>
            <w:tcW w:w="1276" w:type="dxa"/>
            <w:vMerge w:val="restart"/>
          </w:tcPr>
          <w:p w14:paraId="0AFBAE08" w14:textId="05587C7E" w:rsidR="004D5AE5" w:rsidRPr="001107EB" w:rsidRDefault="00676305">
            <w:pPr>
              <w:spacing w:before="960" w:after="0" w:line="360" w:lineRule="auto"/>
              <w:jc w:val="center"/>
              <w:rPr>
                <w:rFonts w:ascii="Arial" w:hAnsi="Arial" w:cs="Arial"/>
                <w:sz w:val="20"/>
                <w:szCs w:val="20"/>
              </w:rPr>
              <w:pPrChange w:id="1032" w:author="Dell" w:date="2025-12-23T10:09:00Z">
                <w:pPr>
                  <w:spacing w:before="960" w:after="0" w:line="240" w:lineRule="auto"/>
                  <w:jc w:val="center"/>
                </w:pPr>
              </w:pPrChange>
            </w:pPr>
            <w:r w:rsidRPr="001107EB">
              <w:rPr>
                <w:rFonts w:ascii="Arial" w:hAnsi="Arial" w:cs="Arial"/>
                <w:sz w:val="20"/>
                <w:szCs w:val="20"/>
                <w:lang w:val="en"/>
              </w:rPr>
              <w:t>Flooded forest areas</w:t>
            </w:r>
          </w:p>
        </w:tc>
        <w:tc>
          <w:tcPr>
            <w:tcW w:w="1824" w:type="dxa"/>
            <w:vMerge w:val="restart"/>
          </w:tcPr>
          <w:p w14:paraId="74502A2A" w14:textId="0CF704A7" w:rsidR="004D5AE5" w:rsidRPr="001107EB" w:rsidRDefault="004D5AE5">
            <w:pPr>
              <w:spacing w:before="600" w:after="0" w:line="360" w:lineRule="auto"/>
              <w:jc w:val="center"/>
              <w:rPr>
                <w:rFonts w:ascii="Arial" w:hAnsi="Arial" w:cs="Arial"/>
                <w:sz w:val="20"/>
                <w:szCs w:val="20"/>
              </w:rPr>
              <w:pPrChange w:id="1033" w:author="Dell" w:date="2025-12-23T10:09:00Z">
                <w:pPr>
                  <w:spacing w:before="600" w:after="0" w:line="240" w:lineRule="auto"/>
                  <w:jc w:val="center"/>
                </w:pPr>
              </w:pPrChange>
            </w:pPr>
            <w:r w:rsidRPr="001107EB">
              <w:rPr>
                <w:rFonts w:ascii="Arial" w:hAnsi="Arial" w:cs="Arial"/>
                <w:sz w:val="20"/>
                <w:szCs w:val="20"/>
              </w:rPr>
              <w:t>Omnivor</w:t>
            </w:r>
            <w:r w:rsidR="00C22BAC" w:rsidRPr="001107EB">
              <w:rPr>
                <w:rFonts w:ascii="Arial" w:hAnsi="Arial" w:cs="Arial"/>
                <w:sz w:val="20"/>
                <w:szCs w:val="20"/>
              </w:rPr>
              <w:t>ous</w:t>
            </w:r>
          </w:p>
        </w:tc>
      </w:tr>
      <w:tr w:rsidR="004D5AE5" w:rsidRPr="001107EB" w14:paraId="79CB38F9" w14:textId="77777777" w:rsidTr="00EE70C7">
        <w:trPr>
          <w:trHeight w:val="170"/>
        </w:trPr>
        <w:tc>
          <w:tcPr>
            <w:tcW w:w="2714" w:type="dxa"/>
            <w:vMerge/>
            <w:vAlign w:val="center"/>
          </w:tcPr>
          <w:p w14:paraId="27694BDA" w14:textId="77777777" w:rsidR="004D5AE5" w:rsidRPr="001107EB" w:rsidRDefault="004D5AE5">
            <w:pPr>
              <w:spacing w:after="0" w:line="360" w:lineRule="auto"/>
              <w:jc w:val="center"/>
              <w:rPr>
                <w:rFonts w:ascii="Arial" w:hAnsi="Arial" w:cs="Arial"/>
                <w:b/>
                <w:sz w:val="20"/>
                <w:szCs w:val="20"/>
              </w:rPr>
              <w:pPrChange w:id="1034" w:author="Dell" w:date="2025-12-23T10:09:00Z">
                <w:pPr>
                  <w:spacing w:after="0" w:line="240" w:lineRule="auto"/>
                  <w:jc w:val="center"/>
                </w:pPr>
              </w:pPrChange>
            </w:pPr>
          </w:p>
        </w:tc>
        <w:tc>
          <w:tcPr>
            <w:tcW w:w="3415" w:type="dxa"/>
            <w:gridSpan w:val="2"/>
          </w:tcPr>
          <w:p w14:paraId="0D8FBE91" w14:textId="77777777" w:rsidR="004D5AE5" w:rsidRPr="001107EB" w:rsidRDefault="004D5AE5">
            <w:pPr>
              <w:spacing w:after="0" w:line="360" w:lineRule="auto"/>
              <w:rPr>
                <w:rFonts w:ascii="Arial" w:hAnsi="Arial" w:cs="Arial"/>
                <w:sz w:val="20"/>
                <w:szCs w:val="20"/>
              </w:rPr>
              <w:pPrChange w:id="1035" w:author="Dell" w:date="2025-12-23T10:09:00Z">
                <w:pPr>
                  <w:spacing w:after="0" w:line="240" w:lineRule="auto"/>
                </w:pPr>
              </w:pPrChange>
            </w:pPr>
            <w:r w:rsidRPr="001107EB">
              <w:rPr>
                <w:rFonts w:ascii="Arial" w:hAnsi="Arial" w:cs="Arial"/>
                <w:i/>
                <w:sz w:val="20"/>
                <w:szCs w:val="20"/>
              </w:rPr>
              <w:t>Chrysichthys punctatus</w:t>
            </w:r>
            <w:r w:rsidRPr="001107EB">
              <w:rPr>
                <w:rFonts w:ascii="Arial" w:hAnsi="Arial" w:cs="Arial"/>
                <w:sz w:val="20"/>
                <w:szCs w:val="20"/>
              </w:rPr>
              <w:t xml:space="preserve"> Boulenger, 1899</w:t>
            </w:r>
          </w:p>
        </w:tc>
        <w:tc>
          <w:tcPr>
            <w:tcW w:w="1276" w:type="dxa"/>
            <w:vMerge/>
          </w:tcPr>
          <w:p w14:paraId="5E8E8861" w14:textId="77777777" w:rsidR="004D5AE5" w:rsidRPr="001107EB" w:rsidRDefault="004D5AE5">
            <w:pPr>
              <w:spacing w:after="0" w:line="360" w:lineRule="auto"/>
              <w:rPr>
                <w:rFonts w:ascii="Arial" w:hAnsi="Arial" w:cs="Arial"/>
                <w:sz w:val="20"/>
                <w:szCs w:val="20"/>
              </w:rPr>
              <w:pPrChange w:id="1036" w:author="Dell" w:date="2025-12-23T10:09:00Z">
                <w:pPr>
                  <w:spacing w:after="0" w:line="240" w:lineRule="auto"/>
                </w:pPr>
              </w:pPrChange>
            </w:pPr>
          </w:p>
        </w:tc>
        <w:tc>
          <w:tcPr>
            <w:tcW w:w="1824" w:type="dxa"/>
            <w:vMerge/>
          </w:tcPr>
          <w:p w14:paraId="1D12EAED" w14:textId="77777777" w:rsidR="004D5AE5" w:rsidRPr="001107EB" w:rsidRDefault="004D5AE5">
            <w:pPr>
              <w:spacing w:after="0" w:line="360" w:lineRule="auto"/>
              <w:rPr>
                <w:rFonts w:ascii="Arial" w:hAnsi="Arial" w:cs="Arial"/>
                <w:sz w:val="20"/>
                <w:szCs w:val="20"/>
              </w:rPr>
              <w:pPrChange w:id="1037" w:author="Dell" w:date="2025-12-23T10:09:00Z">
                <w:pPr>
                  <w:spacing w:after="0" w:line="240" w:lineRule="auto"/>
                </w:pPr>
              </w:pPrChange>
            </w:pPr>
          </w:p>
        </w:tc>
      </w:tr>
      <w:tr w:rsidR="004D5AE5" w:rsidRPr="001107EB" w14:paraId="1518BF40" w14:textId="77777777" w:rsidTr="00EE70C7">
        <w:trPr>
          <w:trHeight w:val="170"/>
        </w:trPr>
        <w:tc>
          <w:tcPr>
            <w:tcW w:w="2714" w:type="dxa"/>
            <w:vMerge/>
            <w:vAlign w:val="center"/>
          </w:tcPr>
          <w:p w14:paraId="04558F1D" w14:textId="77777777" w:rsidR="004D5AE5" w:rsidRPr="001107EB" w:rsidRDefault="004D5AE5">
            <w:pPr>
              <w:spacing w:after="0" w:line="360" w:lineRule="auto"/>
              <w:jc w:val="center"/>
              <w:rPr>
                <w:rFonts w:ascii="Arial" w:hAnsi="Arial" w:cs="Arial"/>
                <w:b/>
                <w:sz w:val="20"/>
                <w:szCs w:val="20"/>
              </w:rPr>
              <w:pPrChange w:id="1038" w:author="Dell" w:date="2025-12-23T10:09:00Z">
                <w:pPr>
                  <w:spacing w:after="0" w:line="240" w:lineRule="auto"/>
                  <w:jc w:val="center"/>
                </w:pPr>
              </w:pPrChange>
            </w:pPr>
          </w:p>
        </w:tc>
        <w:tc>
          <w:tcPr>
            <w:tcW w:w="3415" w:type="dxa"/>
            <w:gridSpan w:val="2"/>
          </w:tcPr>
          <w:p w14:paraId="615FF951" w14:textId="77777777" w:rsidR="004D5AE5" w:rsidRPr="001107EB" w:rsidRDefault="004D5AE5">
            <w:pPr>
              <w:spacing w:after="0" w:line="360" w:lineRule="auto"/>
              <w:rPr>
                <w:rFonts w:ascii="Arial" w:hAnsi="Arial" w:cs="Arial"/>
                <w:sz w:val="20"/>
                <w:szCs w:val="20"/>
              </w:rPr>
              <w:pPrChange w:id="1039" w:author="Dell" w:date="2025-12-23T10:09:00Z">
                <w:pPr>
                  <w:spacing w:after="0" w:line="240" w:lineRule="auto"/>
                </w:pPr>
              </w:pPrChange>
            </w:pPr>
            <w:r w:rsidRPr="001107EB">
              <w:rPr>
                <w:rFonts w:ascii="Arial" w:hAnsi="Arial" w:cs="Arial"/>
                <w:i/>
                <w:sz w:val="20"/>
                <w:szCs w:val="20"/>
              </w:rPr>
              <w:t xml:space="preserve">Chrysichthys thonneri </w:t>
            </w:r>
            <w:r w:rsidRPr="001107EB">
              <w:rPr>
                <w:rFonts w:ascii="Arial" w:hAnsi="Arial" w:cs="Arial"/>
                <w:sz w:val="20"/>
                <w:szCs w:val="20"/>
              </w:rPr>
              <w:t>Steindachner, 1912</w:t>
            </w:r>
          </w:p>
        </w:tc>
        <w:tc>
          <w:tcPr>
            <w:tcW w:w="1276" w:type="dxa"/>
            <w:vMerge/>
          </w:tcPr>
          <w:p w14:paraId="39EC7197" w14:textId="77777777" w:rsidR="004D5AE5" w:rsidRPr="001107EB" w:rsidRDefault="004D5AE5">
            <w:pPr>
              <w:spacing w:after="0" w:line="360" w:lineRule="auto"/>
              <w:rPr>
                <w:rFonts w:ascii="Arial" w:hAnsi="Arial" w:cs="Arial"/>
                <w:sz w:val="20"/>
                <w:szCs w:val="20"/>
              </w:rPr>
              <w:pPrChange w:id="1040" w:author="Dell" w:date="2025-12-23T10:09:00Z">
                <w:pPr>
                  <w:spacing w:after="0" w:line="240" w:lineRule="auto"/>
                </w:pPr>
              </w:pPrChange>
            </w:pPr>
          </w:p>
        </w:tc>
        <w:tc>
          <w:tcPr>
            <w:tcW w:w="1824" w:type="dxa"/>
            <w:vMerge/>
          </w:tcPr>
          <w:p w14:paraId="3ECE8D8A" w14:textId="77777777" w:rsidR="004D5AE5" w:rsidRPr="001107EB" w:rsidRDefault="004D5AE5">
            <w:pPr>
              <w:spacing w:after="0" w:line="360" w:lineRule="auto"/>
              <w:rPr>
                <w:rFonts w:ascii="Arial" w:hAnsi="Arial" w:cs="Arial"/>
                <w:sz w:val="20"/>
                <w:szCs w:val="20"/>
              </w:rPr>
              <w:pPrChange w:id="1041" w:author="Dell" w:date="2025-12-23T10:09:00Z">
                <w:pPr>
                  <w:spacing w:after="0" w:line="240" w:lineRule="auto"/>
                </w:pPr>
              </w:pPrChange>
            </w:pPr>
          </w:p>
        </w:tc>
      </w:tr>
      <w:tr w:rsidR="004D5AE5" w:rsidRPr="001107EB" w14:paraId="50984875" w14:textId="77777777" w:rsidTr="00EE70C7">
        <w:trPr>
          <w:trHeight w:val="170"/>
        </w:trPr>
        <w:tc>
          <w:tcPr>
            <w:tcW w:w="2714" w:type="dxa"/>
            <w:vMerge/>
            <w:vAlign w:val="center"/>
          </w:tcPr>
          <w:p w14:paraId="716DC51A" w14:textId="77777777" w:rsidR="004D5AE5" w:rsidRPr="001107EB" w:rsidRDefault="004D5AE5">
            <w:pPr>
              <w:spacing w:after="0" w:line="360" w:lineRule="auto"/>
              <w:jc w:val="center"/>
              <w:rPr>
                <w:rFonts w:ascii="Arial" w:hAnsi="Arial" w:cs="Arial"/>
                <w:b/>
                <w:sz w:val="20"/>
                <w:szCs w:val="20"/>
              </w:rPr>
              <w:pPrChange w:id="1042" w:author="Dell" w:date="2025-12-23T10:09:00Z">
                <w:pPr>
                  <w:spacing w:after="0" w:line="240" w:lineRule="auto"/>
                  <w:jc w:val="center"/>
                </w:pPr>
              </w:pPrChange>
            </w:pPr>
          </w:p>
        </w:tc>
        <w:tc>
          <w:tcPr>
            <w:tcW w:w="3415" w:type="dxa"/>
            <w:gridSpan w:val="2"/>
          </w:tcPr>
          <w:p w14:paraId="1B2F61E5" w14:textId="77777777" w:rsidR="004D5AE5" w:rsidRPr="001107EB" w:rsidRDefault="004D5AE5">
            <w:pPr>
              <w:spacing w:after="0" w:line="360" w:lineRule="auto"/>
              <w:rPr>
                <w:rFonts w:ascii="Arial" w:hAnsi="Arial" w:cs="Arial"/>
                <w:sz w:val="20"/>
                <w:szCs w:val="20"/>
              </w:rPr>
              <w:pPrChange w:id="1043" w:author="Dell" w:date="2025-12-23T10:09:00Z">
                <w:pPr>
                  <w:spacing w:after="0" w:line="240" w:lineRule="auto"/>
                </w:pPr>
              </w:pPrChange>
            </w:pPr>
            <w:r w:rsidRPr="001107EB">
              <w:rPr>
                <w:rFonts w:ascii="Arial" w:hAnsi="Arial" w:cs="Arial"/>
                <w:i/>
                <w:sz w:val="20"/>
                <w:szCs w:val="20"/>
              </w:rPr>
              <w:t>Parauchenoglanis punctatus</w:t>
            </w:r>
            <w:r w:rsidRPr="001107EB">
              <w:rPr>
                <w:rFonts w:ascii="Arial" w:hAnsi="Arial" w:cs="Arial"/>
                <w:sz w:val="20"/>
                <w:szCs w:val="20"/>
              </w:rPr>
              <w:t xml:space="preserve"> (Sauvage, 1879)</w:t>
            </w:r>
          </w:p>
        </w:tc>
        <w:tc>
          <w:tcPr>
            <w:tcW w:w="1276" w:type="dxa"/>
            <w:vMerge/>
          </w:tcPr>
          <w:p w14:paraId="03CB53F4" w14:textId="77777777" w:rsidR="004D5AE5" w:rsidRPr="001107EB" w:rsidRDefault="004D5AE5">
            <w:pPr>
              <w:spacing w:after="0" w:line="360" w:lineRule="auto"/>
              <w:rPr>
                <w:rFonts w:ascii="Arial" w:hAnsi="Arial" w:cs="Arial"/>
                <w:sz w:val="20"/>
                <w:szCs w:val="20"/>
              </w:rPr>
              <w:pPrChange w:id="1044" w:author="Dell" w:date="2025-12-23T10:09:00Z">
                <w:pPr>
                  <w:spacing w:after="0" w:line="240" w:lineRule="auto"/>
                </w:pPr>
              </w:pPrChange>
            </w:pPr>
          </w:p>
        </w:tc>
        <w:tc>
          <w:tcPr>
            <w:tcW w:w="1824" w:type="dxa"/>
          </w:tcPr>
          <w:p w14:paraId="2A606F3D" w14:textId="4E2FC66A" w:rsidR="004D5AE5" w:rsidRPr="001107EB" w:rsidRDefault="004D5AE5">
            <w:pPr>
              <w:spacing w:before="240" w:after="0" w:line="360" w:lineRule="auto"/>
              <w:jc w:val="center"/>
              <w:rPr>
                <w:rFonts w:ascii="Arial" w:hAnsi="Arial" w:cs="Arial"/>
                <w:sz w:val="20"/>
                <w:szCs w:val="20"/>
              </w:rPr>
              <w:pPrChange w:id="1045" w:author="Dell" w:date="2025-12-23T10:09:00Z">
                <w:pPr>
                  <w:spacing w:before="240" w:after="0" w:line="240" w:lineRule="auto"/>
                  <w:jc w:val="center"/>
                </w:pPr>
              </w:pPrChange>
            </w:pPr>
            <w:r w:rsidRPr="001107EB">
              <w:rPr>
                <w:rFonts w:ascii="Arial" w:hAnsi="Arial" w:cs="Arial"/>
                <w:sz w:val="20"/>
                <w:szCs w:val="20"/>
              </w:rPr>
              <w:t>D</w:t>
            </w:r>
            <w:r w:rsidR="00676305" w:rsidRPr="001107EB">
              <w:rPr>
                <w:rFonts w:ascii="Arial" w:hAnsi="Arial" w:cs="Arial"/>
                <w:sz w:val="20"/>
                <w:szCs w:val="20"/>
              </w:rPr>
              <w:t>e</w:t>
            </w:r>
            <w:r w:rsidRPr="001107EB">
              <w:rPr>
                <w:rFonts w:ascii="Arial" w:hAnsi="Arial" w:cs="Arial"/>
                <w:sz w:val="20"/>
                <w:szCs w:val="20"/>
              </w:rPr>
              <w:t>tritivore</w:t>
            </w:r>
          </w:p>
        </w:tc>
      </w:tr>
      <w:tr w:rsidR="00EE70C7" w:rsidRPr="001107EB" w14:paraId="4FBBB4B6" w14:textId="77777777" w:rsidTr="00EE70C7">
        <w:trPr>
          <w:trHeight w:val="54"/>
        </w:trPr>
        <w:tc>
          <w:tcPr>
            <w:tcW w:w="2714" w:type="dxa"/>
            <w:vMerge w:val="restart"/>
          </w:tcPr>
          <w:p w14:paraId="535C74CF" w14:textId="7950EF71" w:rsidR="00EE70C7" w:rsidRPr="001107EB" w:rsidRDefault="00EE70C7">
            <w:pPr>
              <w:spacing w:before="720" w:after="0" w:line="360" w:lineRule="auto"/>
              <w:jc w:val="center"/>
              <w:rPr>
                <w:rFonts w:ascii="Arial" w:hAnsi="Arial" w:cs="Arial"/>
                <w:b/>
                <w:sz w:val="20"/>
                <w:szCs w:val="20"/>
              </w:rPr>
              <w:pPrChange w:id="1046" w:author="Dell" w:date="2025-12-23T10:09:00Z">
                <w:pPr>
                  <w:spacing w:before="720" w:after="0" w:line="240" w:lineRule="auto"/>
                  <w:jc w:val="center"/>
                </w:pPr>
              </w:pPrChange>
            </w:pPr>
            <w:r>
              <w:rPr>
                <w:rFonts w:ascii="Arial" w:hAnsi="Arial" w:cs="Arial"/>
                <w:b/>
                <w:sz w:val="20"/>
                <w:szCs w:val="20"/>
              </w:rPr>
              <w:t>SCHILBEIDAE</w:t>
            </w:r>
          </w:p>
        </w:tc>
        <w:tc>
          <w:tcPr>
            <w:tcW w:w="3415" w:type="dxa"/>
            <w:gridSpan w:val="2"/>
          </w:tcPr>
          <w:p w14:paraId="1CFA00CB" w14:textId="0E876C90" w:rsidR="00EE70C7" w:rsidRPr="001107EB" w:rsidRDefault="00EE70C7">
            <w:pPr>
              <w:spacing w:after="0" w:line="360" w:lineRule="auto"/>
              <w:rPr>
                <w:rFonts w:ascii="Arial" w:hAnsi="Arial" w:cs="Arial"/>
                <w:i/>
                <w:sz w:val="20"/>
                <w:szCs w:val="20"/>
              </w:rPr>
              <w:pPrChange w:id="1047" w:author="Dell" w:date="2025-12-23T10:09:00Z">
                <w:pPr>
                  <w:spacing w:after="0" w:line="240" w:lineRule="auto"/>
                </w:pPr>
              </w:pPrChange>
            </w:pPr>
            <w:r w:rsidRPr="001107EB">
              <w:rPr>
                <w:rFonts w:ascii="Arial" w:hAnsi="Arial" w:cs="Arial"/>
                <w:i/>
                <w:sz w:val="20"/>
                <w:szCs w:val="20"/>
              </w:rPr>
              <w:t xml:space="preserve">Parailia congica </w:t>
            </w:r>
            <w:r w:rsidRPr="001107EB">
              <w:rPr>
                <w:rFonts w:ascii="Arial" w:hAnsi="Arial" w:cs="Arial"/>
                <w:sz w:val="20"/>
                <w:szCs w:val="20"/>
              </w:rPr>
              <w:t>Boulenger, 1899</w:t>
            </w:r>
          </w:p>
        </w:tc>
        <w:tc>
          <w:tcPr>
            <w:tcW w:w="1276" w:type="dxa"/>
            <w:vMerge w:val="restart"/>
          </w:tcPr>
          <w:p w14:paraId="3DFD2C2F" w14:textId="40F67B9E" w:rsidR="00EE70C7" w:rsidRPr="001107EB" w:rsidRDefault="00EE70C7">
            <w:pPr>
              <w:spacing w:before="360" w:after="0" w:line="360" w:lineRule="auto"/>
              <w:jc w:val="center"/>
              <w:rPr>
                <w:rFonts w:ascii="Arial" w:hAnsi="Arial" w:cs="Arial"/>
                <w:sz w:val="20"/>
                <w:szCs w:val="20"/>
                <w:lang w:val="en"/>
              </w:rPr>
              <w:pPrChange w:id="1048" w:author="Dell" w:date="2025-12-23T10:09:00Z">
                <w:pPr>
                  <w:spacing w:before="360" w:after="0" w:line="240" w:lineRule="auto"/>
                  <w:jc w:val="center"/>
                </w:pPr>
              </w:pPrChange>
            </w:pPr>
            <w:r>
              <w:rPr>
                <w:rFonts w:ascii="Arial" w:hAnsi="Arial" w:cs="Arial"/>
                <w:sz w:val="20"/>
                <w:szCs w:val="20"/>
                <w:lang w:val="en"/>
              </w:rPr>
              <w:t>Main course</w:t>
            </w:r>
          </w:p>
        </w:tc>
        <w:tc>
          <w:tcPr>
            <w:tcW w:w="1824" w:type="dxa"/>
          </w:tcPr>
          <w:p w14:paraId="3494E902" w14:textId="2A324815" w:rsidR="00EE70C7" w:rsidRPr="001107EB" w:rsidRDefault="00EE70C7">
            <w:pPr>
              <w:spacing w:after="0" w:line="360" w:lineRule="auto"/>
              <w:rPr>
                <w:rFonts w:ascii="Arial" w:hAnsi="Arial" w:cs="Arial"/>
                <w:sz w:val="20"/>
                <w:szCs w:val="20"/>
              </w:rPr>
              <w:pPrChange w:id="1049" w:author="Dell" w:date="2025-12-23T10:09:00Z">
                <w:pPr>
                  <w:spacing w:after="0" w:line="240" w:lineRule="auto"/>
                </w:pPr>
              </w:pPrChange>
            </w:pPr>
            <w:r w:rsidRPr="001107EB">
              <w:rPr>
                <w:rFonts w:ascii="Arial" w:hAnsi="Arial" w:cs="Arial"/>
                <w:sz w:val="20"/>
                <w:szCs w:val="20"/>
                <w:lang w:val="en"/>
              </w:rPr>
              <w:t>Entomophagous</w:t>
            </w:r>
          </w:p>
        </w:tc>
      </w:tr>
      <w:tr w:rsidR="00EE70C7" w:rsidRPr="001107EB" w14:paraId="19CB35A1" w14:textId="77777777" w:rsidTr="00EE70C7">
        <w:trPr>
          <w:trHeight w:val="54"/>
        </w:trPr>
        <w:tc>
          <w:tcPr>
            <w:tcW w:w="2714" w:type="dxa"/>
            <w:vMerge/>
          </w:tcPr>
          <w:p w14:paraId="036E2FC8" w14:textId="1FED9A9B" w:rsidR="00EE70C7" w:rsidRPr="001107EB" w:rsidRDefault="00EE70C7">
            <w:pPr>
              <w:spacing w:after="0" w:line="360" w:lineRule="auto"/>
              <w:jc w:val="center"/>
              <w:rPr>
                <w:rFonts w:ascii="Arial" w:hAnsi="Arial" w:cs="Arial"/>
                <w:b/>
                <w:sz w:val="20"/>
                <w:szCs w:val="20"/>
              </w:rPr>
              <w:pPrChange w:id="1050" w:author="Dell" w:date="2025-12-23T10:09:00Z">
                <w:pPr>
                  <w:spacing w:after="0" w:line="240" w:lineRule="auto"/>
                  <w:jc w:val="center"/>
                </w:pPr>
              </w:pPrChange>
            </w:pPr>
          </w:p>
        </w:tc>
        <w:tc>
          <w:tcPr>
            <w:tcW w:w="3415" w:type="dxa"/>
            <w:gridSpan w:val="2"/>
          </w:tcPr>
          <w:p w14:paraId="352BCA4C" w14:textId="76F513BD" w:rsidR="00EE70C7" w:rsidRPr="001107EB" w:rsidRDefault="00EE70C7">
            <w:pPr>
              <w:spacing w:after="0" w:line="360" w:lineRule="auto"/>
              <w:rPr>
                <w:rFonts w:ascii="Arial" w:hAnsi="Arial" w:cs="Arial"/>
                <w:i/>
                <w:sz w:val="20"/>
                <w:szCs w:val="20"/>
              </w:rPr>
              <w:pPrChange w:id="1051" w:author="Dell" w:date="2025-12-23T10:09:00Z">
                <w:pPr>
                  <w:spacing w:after="0" w:line="240" w:lineRule="auto"/>
                </w:pPr>
              </w:pPrChange>
            </w:pPr>
            <w:r w:rsidRPr="001107EB">
              <w:rPr>
                <w:rFonts w:ascii="Arial" w:hAnsi="Arial" w:cs="Arial"/>
                <w:i/>
                <w:sz w:val="20"/>
                <w:szCs w:val="20"/>
              </w:rPr>
              <w:t xml:space="preserve">Pareutropius debauwi </w:t>
            </w:r>
            <w:r w:rsidRPr="001107EB">
              <w:rPr>
                <w:rFonts w:ascii="Arial" w:hAnsi="Arial" w:cs="Arial"/>
                <w:sz w:val="20"/>
                <w:szCs w:val="20"/>
              </w:rPr>
              <w:t>(Boulenger, 1900)</w:t>
            </w:r>
          </w:p>
        </w:tc>
        <w:tc>
          <w:tcPr>
            <w:tcW w:w="1276" w:type="dxa"/>
            <w:vMerge/>
          </w:tcPr>
          <w:p w14:paraId="6BFC99C0" w14:textId="5DB341F7" w:rsidR="00EE70C7" w:rsidRPr="001107EB" w:rsidRDefault="00EE70C7">
            <w:pPr>
              <w:spacing w:after="0" w:line="360" w:lineRule="auto"/>
              <w:jc w:val="center"/>
              <w:rPr>
                <w:rFonts w:ascii="Arial" w:hAnsi="Arial" w:cs="Arial"/>
                <w:sz w:val="20"/>
                <w:szCs w:val="20"/>
                <w:lang w:val="en"/>
              </w:rPr>
              <w:pPrChange w:id="1052" w:author="Dell" w:date="2025-12-23T10:09:00Z">
                <w:pPr>
                  <w:spacing w:after="0" w:line="240" w:lineRule="auto"/>
                  <w:jc w:val="center"/>
                </w:pPr>
              </w:pPrChange>
            </w:pPr>
          </w:p>
        </w:tc>
        <w:tc>
          <w:tcPr>
            <w:tcW w:w="1824" w:type="dxa"/>
            <w:vMerge w:val="restart"/>
          </w:tcPr>
          <w:p w14:paraId="54A35A47" w14:textId="690A0C9E" w:rsidR="00EE70C7" w:rsidRPr="001107EB" w:rsidRDefault="00EE70C7">
            <w:pPr>
              <w:spacing w:before="480" w:after="0" w:line="360" w:lineRule="auto"/>
              <w:jc w:val="center"/>
              <w:rPr>
                <w:rFonts w:ascii="Arial" w:hAnsi="Arial" w:cs="Arial"/>
                <w:sz w:val="20"/>
                <w:szCs w:val="20"/>
              </w:rPr>
              <w:pPrChange w:id="1053" w:author="Dell" w:date="2025-12-23T10:09:00Z">
                <w:pPr>
                  <w:spacing w:before="480" w:after="0" w:line="240" w:lineRule="auto"/>
                  <w:jc w:val="center"/>
                </w:pPr>
              </w:pPrChange>
            </w:pPr>
            <w:r>
              <w:rPr>
                <w:rFonts w:ascii="Arial" w:hAnsi="Arial" w:cs="Arial"/>
                <w:sz w:val="20"/>
                <w:szCs w:val="20"/>
              </w:rPr>
              <w:t>Eclectic</w:t>
            </w:r>
          </w:p>
        </w:tc>
      </w:tr>
      <w:tr w:rsidR="00EE70C7" w:rsidRPr="001107EB" w14:paraId="00AFD463" w14:textId="77777777" w:rsidTr="00EE70C7">
        <w:trPr>
          <w:trHeight w:val="54"/>
        </w:trPr>
        <w:tc>
          <w:tcPr>
            <w:tcW w:w="2714" w:type="dxa"/>
            <w:vMerge/>
          </w:tcPr>
          <w:p w14:paraId="1782EE93" w14:textId="3146BC31" w:rsidR="00EE70C7" w:rsidRPr="001107EB" w:rsidRDefault="00EE70C7">
            <w:pPr>
              <w:spacing w:after="0" w:line="360" w:lineRule="auto"/>
              <w:jc w:val="center"/>
              <w:rPr>
                <w:rFonts w:ascii="Arial" w:hAnsi="Arial" w:cs="Arial"/>
                <w:b/>
                <w:sz w:val="20"/>
                <w:szCs w:val="20"/>
              </w:rPr>
              <w:pPrChange w:id="1054" w:author="Dell" w:date="2025-12-23T10:09:00Z">
                <w:pPr>
                  <w:spacing w:after="0" w:line="240" w:lineRule="auto"/>
                  <w:jc w:val="center"/>
                </w:pPr>
              </w:pPrChange>
            </w:pPr>
          </w:p>
        </w:tc>
        <w:tc>
          <w:tcPr>
            <w:tcW w:w="3415" w:type="dxa"/>
            <w:gridSpan w:val="2"/>
          </w:tcPr>
          <w:p w14:paraId="15073B5F" w14:textId="191622AE" w:rsidR="00EE70C7" w:rsidRPr="001107EB" w:rsidRDefault="00EE70C7">
            <w:pPr>
              <w:spacing w:after="0" w:line="360" w:lineRule="auto"/>
              <w:rPr>
                <w:rFonts w:ascii="Arial" w:hAnsi="Arial" w:cs="Arial"/>
                <w:i/>
                <w:sz w:val="20"/>
                <w:szCs w:val="20"/>
              </w:rPr>
              <w:pPrChange w:id="1055" w:author="Dell" w:date="2025-12-23T10:09:00Z">
                <w:pPr>
                  <w:spacing w:after="0" w:line="240" w:lineRule="auto"/>
                </w:pPr>
              </w:pPrChange>
            </w:pPr>
            <w:r w:rsidRPr="001107EB">
              <w:rPr>
                <w:rFonts w:ascii="Arial" w:hAnsi="Arial" w:cs="Arial"/>
                <w:i/>
                <w:sz w:val="20"/>
                <w:szCs w:val="20"/>
              </w:rPr>
              <w:t xml:space="preserve">Schilbe </w:t>
            </w:r>
            <w:proofErr w:type="gramStart"/>
            <w:r w:rsidRPr="001107EB">
              <w:rPr>
                <w:rFonts w:ascii="Arial" w:hAnsi="Arial" w:cs="Arial"/>
                <w:i/>
                <w:sz w:val="20"/>
                <w:szCs w:val="20"/>
              </w:rPr>
              <w:t xml:space="preserve">intermedius  </w:t>
            </w:r>
            <w:r w:rsidRPr="001107EB">
              <w:rPr>
                <w:rFonts w:ascii="Arial" w:hAnsi="Arial" w:cs="Arial"/>
                <w:sz w:val="20"/>
                <w:szCs w:val="20"/>
              </w:rPr>
              <w:t>Rüppell</w:t>
            </w:r>
            <w:proofErr w:type="gramEnd"/>
            <w:r w:rsidRPr="001107EB">
              <w:rPr>
                <w:rFonts w:ascii="Arial" w:hAnsi="Arial" w:cs="Arial"/>
                <w:sz w:val="20"/>
                <w:szCs w:val="20"/>
              </w:rPr>
              <w:t>, 1832</w:t>
            </w:r>
          </w:p>
        </w:tc>
        <w:tc>
          <w:tcPr>
            <w:tcW w:w="1276" w:type="dxa"/>
            <w:vMerge/>
          </w:tcPr>
          <w:p w14:paraId="517D674E" w14:textId="77777777" w:rsidR="00EE70C7" w:rsidRPr="001107EB" w:rsidRDefault="00EE70C7">
            <w:pPr>
              <w:spacing w:after="0" w:line="360" w:lineRule="auto"/>
              <w:jc w:val="center"/>
              <w:rPr>
                <w:rFonts w:ascii="Arial" w:hAnsi="Arial" w:cs="Arial"/>
                <w:sz w:val="20"/>
                <w:szCs w:val="20"/>
                <w:lang w:val="en"/>
              </w:rPr>
              <w:pPrChange w:id="1056" w:author="Dell" w:date="2025-12-23T10:09:00Z">
                <w:pPr>
                  <w:spacing w:after="0" w:line="240" w:lineRule="auto"/>
                  <w:jc w:val="center"/>
                </w:pPr>
              </w:pPrChange>
            </w:pPr>
          </w:p>
        </w:tc>
        <w:tc>
          <w:tcPr>
            <w:tcW w:w="1824" w:type="dxa"/>
            <w:vMerge/>
          </w:tcPr>
          <w:p w14:paraId="52F0F33A" w14:textId="77777777" w:rsidR="00EE70C7" w:rsidRPr="001107EB" w:rsidRDefault="00EE70C7">
            <w:pPr>
              <w:spacing w:after="0" w:line="360" w:lineRule="auto"/>
              <w:rPr>
                <w:rFonts w:ascii="Arial" w:hAnsi="Arial" w:cs="Arial"/>
                <w:sz w:val="20"/>
                <w:szCs w:val="20"/>
              </w:rPr>
              <w:pPrChange w:id="1057" w:author="Dell" w:date="2025-12-23T10:09:00Z">
                <w:pPr>
                  <w:spacing w:after="0" w:line="240" w:lineRule="auto"/>
                </w:pPr>
              </w:pPrChange>
            </w:pPr>
          </w:p>
        </w:tc>
      </w:tr>
      <w:tr w:rsidR="00EE70C7" w:rsidRPr="001107EB" w14:paraId="672E1EEB" w14:textId="77777777" w:rsidTr="00EE70C7">
        <w:trPr>
          <w:trHeight w:val="54"/>
        </w:trPr>
        <w:tc>
          <w:tcPr>
            <w:tcW w:w="2714" w:type="dxa"/>
            <w:vMerge/>
          </w:tcPr>
          <w:p w14:paraId="1F30B8CA" w14:textId="77777777" w:rsidR="00EE70C7" w:rsidRPr="001107EB" w:rsidRDefault="00EE70C7">
            <w:pPr>
              <w:spacing w:after="0" w:line="360" w:lineRule="auto"/>
              <w:rPr>
                <w:rFonts w:ascii="Arial" w:hAnsi="Arial" w:cs="Arial"/>
                <w:b/>
                <w:sz w:val="20"/>
                <w:szCs w:val="20"/>
              </w:rPr>
              <w:pPrChange w:id="1058" w:author="Dell" w:date="2025-12-23T10:09:00Z">
                <w:pPr>
                  <w:spacing w:after="0" w:line="240" w:lineRule="auto"/>
                </w:pPr>
              </w:pPrChange>
            </w:pPr>
          </w:p>
        </w:tc>
        <w:tc>
          <w:tcPr>
            <w:tcW w:w="3415" w:type="dxa"/>
            <w:gridSpan w:val="2"/>
          </w:tcPr>
          <w:p w14:paraId="2B2DDC53" w14:textId="7F061CDD" w:rsidR="00EE70C7" w:rsidRPr="001107EB" w:rsidRDefault="00EE70C7">
            <w:pPr>
              <w:spacing w:after="0" w:line="360" w:lineRule="auto"/>
              <w:rPr>
                <w:rFonts w:ascii="Arial" w:hAnsi="Arial" w:cs="Arial"/>
                <w:i/>
                <w:sz w:val="20"/>
                <w:szCs w:val="20"/>
              </w:rPr>
              <w:pPrChange w:id="1059" w:author="Dell" w:date="2025-12-23T10:09:00Z">
                <w:pPr>
                  <w:spacing w:after="0" w:line="240" w:lineRule="auto"/>
                </w:pPr>
              </w:pPrChange>
            </w:pPr>
            <w:r w:rsidRPr="001107EB">
              <w:rPr>
                <w:rFonts w:ascii="Arial" w:hAnsi="Arial" w:cs="Arial"/>
                <w:i/>
                <w:sz w:val="20"/>
                <w:szCs w:val="20"/>
              </w:rPr>
              <w:t xml:space="preserve">Schilbe mystus </w:t>
            </w:r>
            <w:r w:rsidRPr="001107EB">
              <w:rPr>
                <w:rFonts w:ascii="Arial" w:hAnsi="Arial" w:cs="Arial"/>
                <w:sz w:val="20"/>
                <w:szCs w:val="20"/>
              </w:rPr>
              <w:t>(Linnaeus, 1758)</w:t>
            </w:r>
          </w:p>
        </w:tc>
        <w:tc>
          <w:tcPr>
            <w:tcW w:w="1276" w:type="dxa"/>
            <w:vMerge/>
          </w:tcPr>
          <w:p w14:paraId="196A25CF" w14:textId="77777777" w:rsidR="00EE70C7" w:rsidRPr="001107EB" w:rsidRDefault="00EE70C7">
            <w:pPr>
              <w:spacing w:after="0" w:line="360" w:lineRule="auto"/>
              <w:jc w:val="center"/>
              <w:rPr>
                <w:rFonts w:ascii="Arial" w:hAnsi="Arial" w:cs="Arial"/>
                <w:sz w:val="20"/>
                <w:szCs w:val="20"/>
                <w:lang w:val="en"/>
              </w:rPr>
              <w:pPrChange w:id="1060" w:author="Dell" w:date="2025-12-23T10:09:00Z">
                <w:pPr>
                  <w:spacing w:after="0" w:line="240" w:lineRule="auto"/>
                  <w:jc w:val="center"/>
                </w:pPr>
              </w:pPrChange>
            </w:pPr>
          </w:p>
        </w:tc>
        <w:tc>
          <w:tcPr>
            <w:tcW w:w="1824" w:type="dxa"/>
            <w:vMerge/>
          </w:tcPr>
          <w:p w14:paraId="18393EE2" w14:textId="77777777" w:rsidR="00EE70C7" w:rsidRPr="001107EB" w:rsidRDefault="00EE70C7">
            <w:pPr>
              <w:spacing w:after="0" w:line="360" w:lineRule="auto"/>
              <w:rPr>
                <w:rFonts w:ascii="Arial" w:hAnsi="Arial" w:cs="Arial"/>
                <w:sz w:val="20"/>
                <w:szCs w:val="20"/>
              </w:rPr>
              <w:pPrChange w:id="1061" w:author="Dell" w:date="2025-12-23T10:09:00Z">
                <w:pPr>
                  <w:spacing w:after="0" w:line="240" w:lineRule="auto"/>
                </w:pPr>
              </w:pPrChange>
            </w:pPr>
          </w:p>
        </w:tc>
      </w:tr>
      <w:tr w:rsidR="00EE70C7" w:rsidRPr="001107EB" w14:paraId="74BB8A71" w14:textId="77777777" w:rsidTr="00EE70C7">
        <w:trPr>
          <w:trHeight w:val="54"/>
        </w:trPr>
        <w:tc>
          <w:tcPr>
            <w:tcW w:w="2714" w:type="dxa"/>
            <w:vMerge/>
          </w:tcPr>
          <w:p w14:paraId="43B35901" w14:textId="77777777" w:rsidR="00EE70C7" w:rsidRPr="001107EB" w:rsidRDefault="00EE70C7">
            <w:pPr>
              <w:spacing w:after="0" w:line="360" w:lineRule="auto"/>
              <w:rPr>
                <w:rFonts w:ascii="Arial" w:hAnsi="Arial" w:cs="Arial"/>
                <w:b/>
                <w:sz w:val="20"/>
                <w:szCs w:val="20"/>
              </w:rPr>
              <w:pPrChange w:id="1062" w:author="Dell" w:date="2025-12-23T10:09:00Z">
                <w:pPr>
                  <w:spacing w:after="0" w:line="240" w:lineRule="auto"/>
                </w:pPr>
              </w:pPrChange>
            </w:pPr>
          </w:p>
        </w:tc>
        <w:tc>
          <w:tcPr>
            <w:tcW w:w="3415" w:type="dxa"/>
            <w:gridSpan w:val="2"/>
          </w:tcPr>
          <w:p w14:paraId="526A4B29" w14:textId="59A84370" w:rsidR="00EE70C7" w:rsidRPr="001107EB" w:rsidRDefault="00EE70C7">
            <w:pPr>
              <w:spacing w:after="0" w:line="360" w:lineRule="auto"/>
              <w:rPr>
                <w:rFonts w:ascii="Arial" w:hAnsi="Arial" w:cs="Arial"/>
                <w:i/>
                <w:sz w:val="20"/>
                <w:szCs w:val="20"/>
              </w:rPr>
              <w:pPrChange w:id="1063" w:author="Dell" w:date="2025-12-23T10:09:00Z">
                <w:pPr>
                  <w:spacing w:after="0" w:line="240" w:lineRule="auto"/>
                </w:pPr>
              </w:pPrChange>
            </w:pPr>
            <w:r w:rsidRPr="001107EB">
              <w:rPr>
                <w:rFonts w:ascii="Arial" w:hAnsi="Arial" w:cs="Arial"/>
                <w:i/>
                <w:sz w:val="20"/>
                <w:szCs w:val="20"/>
              </w:rPr>
              <w:t>Schilbe marmoratus</w:t>
            </w:r>
            <w:r w:rsidRPr="001107EB">
              <w:rPr>
                <w:rFonts w:ascii="Arial" w:hAnsi="Arial" w:cs="Arial"/>
                <w:sz w:val="20"/>
                <w:szCs w:val="20"/>
              </w:rPr>
              <w:t xml:space="preserve"> Boulenger, 1911</w:t>
            </w:r>
          </w:p>
        </w:tc>
        <w:tc>
          <w:tcPr>
            <w:tcW w:w="1276" w:type="dxa"/>
          </w:tcPr>
          <w:p w14:paraId="52D24EE4" w14:textId="631B5002" w:rsidR="00EE70C7" w:rsidRPr="001107EB" w:rsidRDefault="00EE70C7">
            <w:pPr>
              <w:spacing w:after="0" w:line="360" w:lineRule="auto"/>
              <w:jc w:val="center"/>
              <w:rPr>
                <w:rFonts w:ascii="Arial" w:hAnsi="Arial" w:cs="Arial"/>
                <w:sz w:val="20"/>
                <w:szCs w:val="20"/>
                <w:lang w:val="en"/>
              </w:rPr>
              <w:pPrChange w:id="1064" w:author="Dell" w:date="2025-12-23T10:09:00Z">
                <w:pPr>
                  <w:spacing w:after="0" w:line="240" w:lineRule="auto"/>
                  <w:jc w:val="center"/>
                </w:pPr>
              </w:pPrChange>
            </w:pPr>
            <w:r w:rsidRPr="001107EB">
              <w:rPr>
                <w:rFonts w:ascii="Arial" w:hAnsi="Arial" w:cs="Arial"/>
                <w:sz w:val="20"/>
                <w:szCs w:val="20"/>
                <w:lang w:val="en"/>
              </w:rPr>
              <w:t>Forest areas</w:t>
            </w:r>
          </w:p>
        </w:tc>
        <w:tc>
          <w:tcPr>
            <w:tcW w:w="1824" w:type="dxa"/>
            <w:vMerge/>
          </w:tcPr>
          <w:p w14:paraId="6929695A" w14:textId="77777777" w:rsidR="00EE70C7" w:rsidRPr="001107EB" w:rsidRDefault="00EE70C7">
            <w:pPr>
              <w:spacing w:after="0" w:line="360" w:lineRule="auto"/>
              <w:rPr>
                <w:rFonts w:ascii="Arial" w:hAnsi="Arial" w:cs="Arial"/>
                <w:sz w:val="20"/>
                <w:szCs w:val="20"/>
              </w:rPr>
              <w:pPrChange w:id="1065" w:author="Dell" w:date="2025-12-23T10:09:00Z">
                <w:pPr>
                  <w:spacing w:after="0" w:line="240" w:lineRule="auto"/>
                </w:pPr>
              </w:pPrChange>
            </w:pPr>
          </w:p>
        </w:tc>
      </w:tr>
      <w:tr w:rsidR="004D5AE5" w:rsidRPr="001107EB" w14:paraId="44262849" w14:textId="77777777" w:rsidTr="00EE70C7">
        <w:trPr>
          <w:trHeight w:val="170"/>
        </w:trPr>
        <w:tc>
          <w:tcPr>
            <w:tcW w:w="2714" w:type="dxa"/>
            <w:vMerge w:val="restart"/>
            <w:vAlign w:val="center"/>
          </w:tcPr>
          <w:p w14:paraId="00274E77" w14:textId="77777777" w:rsidR="004D5AE5" w:rsidRPr="001107EB" w:rsidRDefault="004D5AE5">
            <w:pPr>
              <w:spacing w:after="0" w:line="360" w:lineRule="auto"/>
              <w:jc w:val="center"/>
              <w:rPr>
                <w:rFonts w:ascii="Arial" w:hAnsi="Arial" w:cs="Arial"/>
                <w:b/>
                <w:sz w:val="20"/>
                <w:szCs w:val="20"/>
              </w:rPr>
              <w:pPrChange w:id="1066" w:author="Dell" w:date="2025-12-23T10:09:00Z">
                <w:pPr>
                  <w:spacing w:after="0" w:line="240" w:lineRule="auto"/>
                  <w:jc w:val="center"/>
                </w:pPr>
              </w:pPrChange>
            </w:pPr>
            <w:r w:rsidRPr="001107EB">
              <w:rPr>
                <w:rFonts w:ascii="Arial" w:hAnsi="Arial" w:cs="Arial"/>
                <w:b/>
                <w:sz w:val="20"/>
                <w:szCs w:val="20"/>
              </w:rPr>
              <w:t>CLARIIDAE</w:t>
            </w:r>
          </w:p>
        </w:tc>
        <w:tc>
          <w:tcPr>
            <w:tcW w:w="3415" w:type="dxa"/>
            <w:gridSpan w:val="2"/>
          </w:tcPr>
          <w:p w14:paraId="7EF9C886" w14:textId="77777777" w:rsidR="004D5AE5" w:rsidRPr="001107EB" w:rsidRDefault="004D5AE5">
            <w:pPr>
              <w:spacing w:after="0" w:line="360" w:lineRule="auto"/>
              <w:rPr>
                <w:rFonts w:ascii="Arial" w:hAnsi="Arial" w:cs="Arial"/>
                <w:sz w:val="20"/>
                <w:szCs w:val="20"/>
              </w:rPr>
              <w:pPrChange w:id="1067" w:author="Dell" w:date="2025-12-23T10:09:00Z">
                <w:pPr>
                  <w:spacing w:after="0" w:line="240" w:lineRule="auto"/>
                </w:pPr>
              </w:pPrChange>
            </w:pPr>
            <w:r w:rsidRPr="001107EB">
              <w:rPr>
                <w:rFonts w:ascii="Arial" w:hAnsi="Arial" w:cs="Arial"/>
                <w:i/>
                <w:sz w:val="20"/>
                <w:szCs w:val="20"/>
              </w:rPr>
              <w:t>Channallabes apus</w:t>
            </w:r>
            <w:r w:rsidRPr="001107EB">
              <w:rPr>
                <w:rFonts w:ascii="Arial" w:hAnsi="Arial" w:cs="Arial"/>
                <w:sz w:val="20"/>
                <w:szCs w:val="20"/>
              </w:rPr>
              <w:t xml:space="preserve"> (Gunther, 1873)</w:t>
            </w:r>
          </w:p>
        </w:tc>
        <w:tc>
          <w:tcPr>
            <w:tcW w:w="1276" w:type="dxa"/>
            <w:vMerge w:val="restart"/>
          </w:tcPr>
          <w:p w14:paraId="4F8EBDB5" w14:textId="2F12A07C" w:rsidR="004D5AE5" w:rsidRPr="001107EB" w:rsidRDefault="00676305">
            <w:pPr>
              <w:spacing w:before="240" w:after="0" w:line="360" w:lineRule="auto"/>
              <w:jc w:val="center"/>
              <w:rPr>
                <w:rFonts w:ascii="Arial" w:hAnsi="Arial" w:cs="Arial"/>
                <w:sz w:val="20"/>
                <w:szCs w:val="20"/>
              </w:rPr>
              <w:pPrChange w:id="1068" w:author="Dell" w:date="2025-12-23T10:09:00Z">
                <w:pPr>
                  <w:spacing w:before="240" w:after="0" w:line="240" w:lineRule="auto"/>
                  <w:jc w:val="center"/>
                </w:pPr>
              </w:pPrChange>
            </w:pPr>
            <w:r w:rsidRPr="001107EB">
              <w:rPr>
                <w:rFonts w:ascii="Arial" w:hAnsi="Arial" w:cs="Arial"/>
                <w:sz w:val="20"/>
                <w:szCs w:val="20"/>
                <w:lang w:val="en"/>
              </w:rPr>
              <w:t>Flooded forest areas</w:t>
            </w:r>
          </w:p>
        </w:tc>
        <w:tc>
          <w:tcPr>
            <w:tcW w:w="1824" w:type="dxa"/>
            <w:vMerge w:val="restart"/>
          </w:tcPr>
          <w:p w14:paraId="3210A8BD" w14:textId="575D925D" w:rsidR="004D5AE5" w:rsidRPr="001107EB" w:rsidRDefault="004D5AE5">
            <w:pPr>
              <w:spacing w:before="480" w:after="0" w:line="360" w:lineRule="auto"/>
              <w:jc w:val="center"/>
              <w:rPr>
                <w:rFonts w:ascii="Arial" w:hAnsi="Arial" w:cs="Arial"/>
                <w:sz w:val="20"/>
                <w:szCs w:val="20"/>
              </w:rPr>
              <w:pPrChange w:id="1069" w:author="Dell" w:date="2025-12-23T10:09:00Z">
                <w:pPr>
                  <w:spacing w:before="480" w:after="0" w:line="240" w:lineRule="auto"/>
                  <w:jc w:val="center"/>
                </w:pPr>
              </w:pPrChange>
            </w:pPr>
            <w:r w:rsidRPr="001107EB">
              <w:rPr>
                <w:rFonts w:ascii="Arial" w:hAnsi="Arial" w:cs="Arial"/>
                <w:sz w:val="20"/>
                <w:szCs w:val="20"/>
              </w:rPr>
              <w:t>Omnivor</w:t>
            </w:r>
            <w:r w:rsidR="00B92177" w:rsidRPr="001107EB">
              <w:rPr>
                <w:rFonts w:ascii="Arial" w:hAnsi="Arial" w:cs="Arial"/>
                <w:sz w:val="20"/>
                <w:szCs w:val="20"/>
              </w:rPr>
              <w:t>ous</w:t>
            </w:r>
          </w:p>
        </w:tc>
      </w:tr>
      <w:tr w:rsidR="004D5AE5" w:rsidRPr="001107EB" w14:paraId="192C0142" w14:textId="77777777" w:rsidTr="00EE70C7">
        <w:trPr>
          <w:trHeight w:val="170"/>
        </w:trPr>
        <w:tc>
          <w:tcPr>
            <w:tcW w:w="2714" w:type="dxa"/>
            <w:vMerge/>
          </w:tcPr>
          <w:p w14:paraId="06E45941" w14:textId="77777777" w:rsidR="004D5AE5" w:rsidRPr="001107EB" w:rsidRDefault="004D5AE5">
            <w:pPr>
              <w:spacing w:after="0" w:line="360" w:lineRule="auto"/>
              <w:rPr>
                <w:rFonts w:ascii="Arial" w:hAnsi="Arial" w:cs="Arial"/>
                <w:b/>
                <w:sz w:val="20"/>
                <w:szCs w:val="20"/>
              </w:rPr>
              <w:pPrChange w:id="1070" w:author="Dell" w:date="2025-12-23T10:09:00Z">
                <w:pPr>
                  <w:spacing w:after="0" w:line="240" w:lineRule="auto"/>
                </w:pPr>
              </w:pPrChange>
            </w:pPr>
          </w:p>
        </w:tc>
        <w:tc>
          <w:tcPr>
            <w:tcW w:w="3415" w:type="dxa"/>
            <w:gridSpan w:val="2"/>
          </w:tcPr>
          <w:p w14:paraId="0140D933" w14:textId="77777777" w:rsidR="004D5AE5" w:rsidRPr="001107EB" w:rsidRDefault="004D5AE5">
            <w:pPr>
              <w:spacing w:after="0" w:line="360" w:lineRule="auto"/>
              <w:rPr>
                <w:rFonts w:ascii="Arial" w:hAnsi="Arial" w:cs="Arial"/>
                <w:sz w:val="20"/>
                <w:szCs w:val="20"/>
              </w:rPr>
              <w:pPrChange w:id="1071" w:author="Dell" w:date="2025-12-23T10:09:00Z">
                <w:pPr>
                  <w:spacing w:after="0" w:line="240" w:lineRule="auto"/>
                </w:pPr>
              </w:pPrChange>
            </w:pPr>
            <w:r w:rsidRPr="001107EB">
              <w:rPr>
                <w:rFonts w:ascii="Arial" w:hAnsi="Arial" w:cs="Arial"/>
                <w:i/>
                <w:sz w:val="20"/>
                <w:szCs w:val="20"/>
              </w:rPr>
              <w:t xml:space="preserve">Clarias gariepinus </w:t>
            </w:r>
            <w:r w:rsidRPr="001107EB">
              <w:rPr>
                <w:rFonts w:ascii="Arial" w:hAnsi="Arial" w:cs="Arial"/>
                <w:sz w:val="20"/>
                <w:szCs w:val="20"/>
              </w:rPr>
              <w:t>(Buchell, 1822)</w:t>
            </w:r>
          </w:p>
        </w:tc>
        <w:tc>
          <w:tcPr>
            <w:tcW w:w="1276" w:type="dxa"/>
            <w:vMerge/>
          </w:tcPr>
          <w:p w14:paraId="2FD9310D" w14:textId="77777777" w:rsidR="004D5AE5" w:rsidRPr="001107EB" w:rsidRDefault="004D5AE5">
            <w:pPr>
              <w:spacing w:after="0" w:line="360" w:lineRule="auto"/>
              <w:rPr>
                <w:rFonts w:ascii="Arial" w:hAnsi="Arial" w:cs="Arial"/>
                <w:sz w:val="20"/>
                <w:szCs w:val="20"/>
              </w:rPr>
              <w:pPrChange w:id="1072" w:author="Dell" w:date="2025-12-23T10:09:00Z">
                <w:pPr>
                  <w:spacing w:after="0" w:line="240" w:lineRule="auto"/>
                </w:pPr>
              </w:pPrChange>
            </w:pPr>
          </w:p>
        </w:tc>
        <w:tc>
          <w:tcPr>
            <w:tcW w:w="1824" w:type="dxa"/>
            <w:vMerge/>
          </w:tcPr>
          <w:p w14:paraId="3A3B8A0E" w14:textId="77777777" w:rsidR="004D5AE5" w:rsidRPr="001107EB" w:rsidRDefault="004D5AE5">
            <w:pPr>
              <w:spacing w:after="0" w:line="360" w:lineRule="auto"/>
              <w:rPr>
                <w:rFonts w:ascii="Arial" w:hAnsi="Arial" w:cs="Arial"/>
                <w:sz w:val="20"/>
                <w:szCs w:val="20"/>
              </w:rPr>
              <w:pPrChange w:id="1073" w:author="Dell" w:date="2025-12-23T10:09:00Z">
                <w:pPr>
                  <w:spacing w:after="0" w:line="240" w:lineRule="auto"/>
                </w:pPr>
              </w:pPrChange>
            </w:pPr>
          </w:p>
        </w:tc>
      </w:tr>
      <w:tr w:rsidR="004D5AE5" w:rsidRPr="001107EB" w14:paraId="37143129" w14:textId="77777777" w:rsidTr="00EE70C7">
        <w:trPr>
          <w:trHeight w:val="170"/>
        </w:trPr>
        <w:tc>
          <w:tcPr>
            <w:tcW w:w="2714" w:type="dxa"/>
            <w:vMerge/>
          </w:tcPr>
          <w:p w14:paraId="48390BC1" w14:textId="77777777" w:rsidR="004D5AE5" w:rsidRPr="001107EB" w:rsidRDefault="004D5AE5">
            <w:pPr>
              <w:spacing w:after="0" w:line="360" w:lineRule="auto"/>
              <w:rPr>
                <w:rFonts w:ascii="Arial" w:hAnsi="Arial" w:cs="Arial"/>
                <w:b/>
                <w:sz w:val="20"/>
                <w:szCs w:val="20"/>
              </w:rPr>
              <w:pPrChange w:id="1074" w:author="Dell" w:date="2025-12-23T10:09:00Z">
                <w:pPr>
                  <w:spacing w:after="0" w:line="240" w:lineRule="auto"/>
                </w:pPr>
              </w:pPrChange>
            </w:pPr>
          </w:p>
        </w:tc>
        <w:tc>
          <w:tcPr>
            <w:tcW w:w="3415" w:type="dxa"/>
            <w:gridSpan w:val="2"/>
          </w:tcPr>
          <w:p w14:paraId="4F84CF97" w14:textId="77777777" w:rsidR="004D5AE5" w:rsidRPr="001107EB" w:rsidRDefault="004D5AE5">
            <w:pPr>
              <w:spacing w:after="0" w:line="360" w:lineRule="auto"/>
              <w:rPr>
                <w:rFonts w:ascii="Arial" w:hAnsi="Arial" w:cs="Arial"/>
                <w:sz w:val="20"/>
                <w:szCs w:val="20"/>
              </w:rPr>
              <w:pPrChange w:id="1075" w:author="Dell" w:date="2025-12-23T10:09:00Z">
                <w:pPr>
                  <w:spacing w:after="0" w:line="240" w:lineRule="auto"/>
                </w:pPr>
              </w:pPrChange>
            </w:pPr>
            <w:r w:rsidRPr="001107EB">
              <w:rPr>
                <w:rFonts w:ascii="Arial" w:hAnsi="Arial" w:cs="Arial"/>
                <w:i/>
                <w:sz w:val="20"/>
                <w:szCs w:val="20"/>
              </w:rPr>
              <w:t>Clarias sp.</w:t>
            </w:r>
          </w:p>
        </w:tc>
        <w:tc>
          <w:tcPr>
            <w:tcW w:w="1276" w:type="dxa"/>
            <w:vMerge/>
          </w:tcPr>
          <w:p w14:paraId="351CC3F3" w14:textId="77777777" w:rsidR="004D5AE5" w:rsidRPr="001107EB" w:rsidRDefault="004D5AE5">
            <w:pPr>
              <w:spacing w:after="0" w:line="360" w:lineRule="auto"/>
              <w:rPr>
                <w:rFonts w:ascii="Arial" w:hAnsi="Arial" w:cs="Arial"/>
                <w:sz w:val="20"/>
                <w:szCs w:val="20"/>
              </w:rPr>
              <w:pPrChange w:id="1076" w:author="Dell" w:date="2025-12-23T10:09:00Z">
                <w:pPr>
                  <w:spacing w:after="0" w:line="240" w:lineRule="auto"/>
                </w:pPr>
              </w:pPrChange>
            </w:pPr>
          </w:p>
        </w:tc>
        <w:tc>
          <w:tcPr>
            <w:tcW w:w="1824" w:type="dxa"/>
            <w:vMerge/>
          </w:tcPr>
          <w:p w14:paraId="2B9610ED" w14:textId="77777777" w:rsidR="004D5AE5" w:rsidRPr="001107EB" w:rsidRDefault="004D5AE5">
            <w:pPr>
              <w:spacing w:after="0" w:line="360" w:lineRule="auto"/>
              <w:rPr>
                <w:rFonts w:ascii="Arial" w:hAnsi="Arial" w:cs="Arial"/>
                <w:sz w:val="20"/>
                <w:szCs w:val="20"/>
              </w:rPr>
              <w:pPrChange w:id="1077" w:author="Dell" w:date="2025-12-23T10:09:00Z">
                <w:pPr>
                  <w:spacing w:after="0" w:line="240" w:lineRule="auto"/>
                </w:pPr>
              </w:pPrChange>
            </w:pPr>
          </w:p>
        </w:tc>
      </w:tr>
      <w:tr w:rsidR="004D5AE5" w:rsidRPr="001107EB" w14:paraId="7F16D909" w14:textId="77777777" w:rsidTr="00EE70C7">
        <w:trPr>
          <w:trHeight w:val="148"/>
        </w:trPr>
        <w:tc>
          <w:tcPr>
            <w:tcW w:w="2723" w:type="dxa"/>
            <w:gridSpan w:val="2"/>
            <w:vAlign w:val="center"/>
          </w:tcPr>
          <w:p w14:paraId="1CAEBC4D" w14:textId="77777777" w:rsidR="004D5AE5" w:rsidRPr="001107EB" w:rsidRDefault="004D5AE5">
            <w:pPr>
              <w:spacing w:after="0" w:line="360" w:lineRule="auto"/>
              <w:jc w:val="center"/>
              <w:rPr>
                <w:rFonts w:ascii="Arial" w:hAnsi="Arial" w:cs="Arial"/>
                <w:b/>
                <w:sz w:val="20"/>
                <w:szCs w:val="20"/>
              </w:rPr>
              <w:pPrChange w:id="1078" w:author="Dell" w:date="2025-12-23T10:09:00Z">
                <w:pPr>
                  <w:spacing w:after="0" w:line="240" w:lineRule="auto"/>
                  <w:jc w:val="center"/>
                </w:pPr>
              </w:pPrChange>
            </w:pPr>
            <w:r w:rsidRPr="001107EB">
              <w:rPr>
                <w:rFonts w:ascii="Arial" w:hAnsi="Arial" w:cs="Arial"/>
                <w:b/>
                <w:sz w:val="20"/>
                <w:szCs w:val="20"/>
              </w:rPr>
              <w:t>MALAPTERURIDAE</w:t>
            </w:r>
          </w:p>
        </w:tc>
        <w:tc>
          <w:tcPr>
            <w:tcW w:w="3406" w:type="dxa"/>
          </w:tcPr>
          <w:p w14:paraId="767A979B" w14:textId="77777777" w:rsidR="004D5AE5" w:rsidRPr="001107EB" w:rsidRDefault="004D5AE5">
            <w:pPr>
              <w:spacing w:after="0" w:line="360" w:lineRule="auto"/>
              <w:rPr>
                <w:rFonts w:ascii="Arial" w:hAnsi="Arial" w:cs="Arial"/>
                <w:sz w:val="20"/>
                <w:szCs w:val="20"/>
              </w:rPr>
              <w:pPrChange w:id="1079" w:author="Dell" w:date="2025-12-23T10:09:00Z">
                <w:pPr>
                  <w:spacing w:after="0" w:line="240" w:lineRule="auto"/>
                </w:pPr>
              </w:pPrChange>
            </w:pPr>
            <w:r w:rsidRPr="001107EB">
              <w:rPr>
                <w:rFonts w:ascii="Arial" w:hAnsi="Arial" w:cs="Arial"/>
                <w:i/>
                <w:sz w:val="20"/>
                <w:szCs w:val="20"/>
              </w:rPr>
              <w:t>Malapterurus electricus</w:t>
            </w:r>
            <w:r w:rsidRPr="001107EB">
              <w:rPr>
                <w:rFonts w:ascii="Arial" w:hAnsi="Arial" w:cs="Arial"/>
                <w:sz w:val="20"/>
                <w:szCs w:val="20"/>
              </w:rPr>
              <w:t xml:space="preserve"> Lacépède, 1803</w:t>
            </w:r>
          </w:p>
        </w:tc>
        <w:tc>
          <w:tcPr>
            <w:tcW w:w="1276" w:type="dxa"/>
          </w:tcPr>
          <w:p w14:paraId="58171A01" w14:textId="0C750A9E" w:rsidR="004D5AE5" w:rsidRPr="001107EB" w:rsidRDefault="00224D15">
            <w:pPr>
              <w:spacing w:after="0" w:line="360" w:lineRule="auto"/>
              <w:jc w:val="center"/>
              <w:rPr>
                <w:rFonts w:ascii="Arial" w:hAnsi="Arial" w:cs="Arial"/>
                <w:sz w:val="20"/>
                <w:szCs w:val="20"/>
              </w:rPr>
              <w:pPrChange w:id="1080" w:author="Dell" w:date="2025-12-23T10:09:00Z">
                <w:pPr>
                  <w:spacing w:after="0" w:line="240" w:lineRule="auto"/>
                  <w:jc w:val="center"/>
                </w:pPr>
              </w:pPrChange>
            </w:pPr>
            <w:r w:rsidRPr="001107EB">
              <w:rPr>
                <w:rFonts w:ascii="Arial" w:hAnsi="Arial" w:cs="Arial"/>
                <w:sz w:val="20"/>
                <w:szCs w:val="20"/>
                <w:lang w:val="en"/>
              </w:rPr>
              <w:t>Forest areas</w:t>
            </w:r>
            <w:r w:rsidR="004D5AE5" w:rsidRPr="001107EB">
              <w:rPr>
                <w:rFonts w:ascii="Arial" w:hAnsi="Arial" w:cs="Arial"/>
                <w:sz w:val="20"/>
                <w:szCs w:val="20"/>
              </w:rPr>
              <w:t xml:space="preserve"> </w:t>
            </w:r>
          </w:p>
        </w:tc>
        <w:tc>
          <w:tcPr>
            <w:tcW w:w="1824" w:type="dxa"/>
          </w:tcPr>
          <w:p w14:paraId="094D8C95" w14:textId="77777777" w:rsidR="004D5AE5" w:rsidRPr="001107EB" w:rsidRDefault="004D5AE5">
            <w:pPr>
              <w:spacing w:before="120" w:after="0" w:line="360" w:lineRule="auto"/>
              <w:jc w:val="center"/>
              <w:rPr>
                <w:rFonts w:ascii="Arial" w:hAnsi="Arial" w:cs="Arial"/>
                <w:sz w:val="20"/>
                <w:szCs w:val="20"/>
              </w:rPr>
              <w:pPrChange w:id="1081" w:author="Dell" w:date="2025-12-23T10:09:00Z">
                <w:pPr>
                  <w:spacing w:before="120" w:after="0" w:line="240" w:lineRule="auto"/>
                  <w:jc w:val="center"/>
                </w:pPr>
              </w:pPrChange>
            </w:pPr>
            <w:r w:rsidRPr="001107EB">
              <w:rPr>
                <w:rFonts w:ascii="Arial" w:hAnsi="Arial" w:cs="Arial"/>
                <w:sz w:val="20"/>
                <w:szCs w:val="20"/>
              </w:rPr>
              <w:t>Ichtyophage</w:t>
            </w:r>
          </w:p>
        </w:tc>
      </w:tr>
      <w:tr w:rsidR="00B057F2" w:rsidRPr="001107EB" w14:paraId="0605F5E6" w14:textId="77777777" w:rsidTr="00EE70C7">
        <w:trPr>
          <w:trHeight w:val="148"/>
        </w:trPr>
        <w:tc>
          <w:tcPr>
            <w:tcW w:w="2723" w:type="dxa"/>
            <w:gridSpan w:val="2"/>
            <w:vMerge w:val="restart"/>
            <w:vAlign w:val="center"/>
          </w:tcPr>
          <w:p w14:paraId="2A913538" w14:textId="77777777" w:rsidR="00B057F2" w:rsidRPr="001107EB" w:rsidRDefault="00B057F2">
            <w:pPr>
              <w:spacing w:after="0" w:line="360" w:lineRule="auto"/>
              <w:jc w:val="center"/>
              <w:rPr>
                <w:rFonts w:ascii="Arial" w:hAnsi="Arial" w:cs="Arial"/>
                <w:b/>
                <w:sz w:val="20"/>
                <w:szCs w:val="20"/>
              </w:rPr>
              <w:pPrChange w:id="1082" w:author="Dell" w:date="2025-12-23T10:09:00Z">
                <w:pPr>
                  <w:spacing w:after="0" w:line="240" w:lineRule="auto"/>
                  <w:jc w:val="center"/>
                </w:pPr>
              </w:pPrChange>
            </w:pPr>
            <w:r w:rsidRPr="001107EB">
              <w:rPr>
                <w:rFonts w:ascii="Arial" w:hAnsi="Arial" w:cs="Arial"/>
                <w:b/>
                <w:sz w:val="20"/>
                <w:szCs w:val="20"/>
              </w:rPr>
              <w:t>MOCHOKIDAE</w:t>
            </w:r>
          </w:p>
        </w:tc>
        <w:tc>
          <w:tcPr>
            <w:tcW w:w="3406" w:type="dxa"/>
          </w:tcPr>
          <w:p w14:paraId="1FB35E11" w14:textId="77777777" w:rsidR="00B057F2" w:rsidRPr="001107EB" w:rsidRDefault="00B057F2">
            <w:pPr>
              <w:spacing w:after="0" w:line="360" w:lineRule="auto"/>
              <w:rPr>
                <w:rFonts w:ascii="Arial" w:hAnsi="Arial" w:cs="Arial"/>
                <w:i/>
                <w:sz w:val="20"/>
                <w:szCs w:val="20"/>
              </w:rPr>
              <w:pPrChange w:id="1083" w:author="Dell" w:date="2025-12-23T10:09:00Z">
                <w:pPr>
                  <w:spacing w:after="0" w:line="240" w:lineRule="auto"/>
                </w:pPr>
              </w:pPrChange>
            </w:pPr>
            <w:r w:rsidRPr="001107EB">
              <w:rPr>
                <w:rFonts w:ascii="Arial" w:hAnsi="Arial" w:cs="Arial"/>
                <w:i/>
                <w:sz w:val="20"/>
                <w:szCs w:val="20"/>
              </w:rPr>
              <w:t>Synodontis alberti,</w:t>
            </w:r>
            <w:r w:rsidRPr="001107EB">
              <w:rPr>
                <w:rFonts w:ascii="Arial" w:hAnsi="Arial" w:cs="Arial"/>
                <w:sz w:val="20"/>
                <w:szCs w:val="20"/>
              </w:rPr>
              <w:t xml:space="preserve"> Schilthuis, 1891</w:t>
            </w:r>
          </w:p>
        </w:tc>
        <w:tc>
          <w:tcPr>
            <w:tcW w:w="1276" w:type="dxa"/>
            <w:vMerge w:val="restart"/>
          </w:tcPr>
          <w:p w14:paraId="3F2C78E9" w14:textId="3D11875B" w:rsidR="00B057F2" w:rsidRPr="001107EB" w:rsidRDefault="00B057F2">
            <w:pPr>
              <w:spacing w:before="1320" w:after="0" w:line="360" w:lineRule="auto"/>
              <w:jc w:val="center"/>
              <w:rPr>
                <w:rFonts w:ascii="Arial" w:hAnsi="Arial" w:cs="Arial"/>
                <w:sz w:val="20"/>
                <w:szCs w:val="20"/>
              </w:rPr>
              <w:pPrChange w:id="1084" w:author="Dell" w:date="2025-12-23T10:09:00Z">
                <w:pPr>
                  <w:spacing w:before="1320" w:after="0" w:line="240" w:lineRule="auto"/>
                  <w:jc w:val="center"/>
                </w:pPr>
              </w:pPrChange>
            </w:pPr>
            <w:r w:rsidRPr="001107EB">
              <w:rPr>
                <w:rFonts w:ascii="Arial" w:hAnsi="Arial" w:cs="Arial"/>
                <w:sz w:val="20"/>
                <w:szCs w:val="20"/>
                <w:lang w:val="en"/>
              </w:rPr>
              <w:t>Flooded forest areas</w:t>
            </w:r>
          </w:p>
        </w:tc>
        <w:tc>
          <w:tcPr>
            <w:tcW w:w="1824" w:type="dxa"/>
            <w:vMerge w:val="restart"/>
          </w:tcPr>
          <w:p w14:paraId="2827481B" w14:textId="31FF6A4C" w:rsidR="00B057F2" w:rsidRPr="001107EB" w:rsidRDefault="00B057F2">
            <w:pPr>
              <w:spacing w:before="1440" w:after="0" w:line="360" w:lineRule="auto"/>
              <w:jc w:val="center"/>
              <w:rPr>
                <w:rFonts w:ascii="Arial" w:hAnsi="Arial" w:cs="Arial"/>
                <w:sz w:val="20"/>
                <w:szCs w:val="20"/>
              </w:rPr>
              <w:pPrChange w:id="1085" w:author="Dell" w:date="2025-12-23T10:09:00Z">
                <w:pPr>
                  <w:spacing w:before="1440" w:after="0" w:line="240" w:lineRule="auto"/>
                  <w:jc w:val="center"/>
                </w:pPr>
              </w:pPrChange>
            </w:pPr>
            <w:r w:rsidRPr="001107EB">
              <w:rPr>
                <w:rFonts w:ascii="Arial" w:hAnsi="Arial" w:cs="Arial"/>
                <w:sz w:val="20"/>
                <w:szCs w:val="20"/>
              </w:rPr>
              <w:t>Detritivore</w:t>
            </w:r>
          </w:p>
        </w:tc>
      </w:tr>
      <w:tr w:rsidR="00B057F2" w:rsidRPr="001107EB" w14:paraId="292FA658" w14:textId="77777777" w:rsidTr="00EE70C7">
        <w:trPr>
          <w:trHeight w:val="148"/>
        </w:trPr>
        <w:tc>
          <w:tcPr>
            <w:tcW w:w="2723" w:type="dxa"/>
            <w:gridSpan w:val="2"/>
            <w:vMerge/>
            <w:vAlign w:val="center"/>
          </w:tcPr>
          <w:p w14:paraId="2DB733F9" w14:textId="77777777" w:rsidR="00B057F2" w:rsidRPr="001107EB" w:rsidRDefault="00B057F2">
            <w:pPr>
              <w:spacing w:after="0" w:line="360" w:lineRule="auto"/>
              <w:jc w:val="center"/>
              <w:rPr>
                <w:rFonts w:ascii="Arial" w:hAnsi="Arial" w:cs="Arial"/>
                <w:b/>
                <w:sz w:val="20"/>
                <w:szCs w:val="20"/>
              </w:rPr>
              <w:pPrChange w:id="1086" w:author="Dell" w:date="2025-12-23T10:09:00Z">
                <w:pPr>
                  <w:spacing w:after="0" w:line="240" w:lineRule="auto"/>
                  <w:jc w:val="center"/>
                </w:pPr>
              </w:pPrChange>
            </w:pPr>
          </w:p>
        </w:tc>
        <w:tc>
          <w:tcPr>
            <w:tcW w:w="3406" w:type="dxa"/>
          </w:tcPr>
          <w:p w14:paraId="6851B2DE" w14:textId="77777777" w:rsidR="00B057F2" w:rsidRPr="001107EB" w:rsidRDefault="00B057F2">
            <w:pPr>
              <w:spacing w:after="0" w:line="360" w:lineRule="auto"/>
              <w:rPr>
                <w:rFonts w:ascii="Arial" w:hAnsi="Arial" w:cs="Arial"/>
                <w:i/>
                <w:sz w:val="20"/>
                <w:szCs w:val="20"/>
              </w:rPr>
              <w:pPrChange w:id="1087" w:author="Dell" w:date="2025-12-23T10:09:00Z">
                <w:pPr>
                  <w:spacing w:after="0" w:line="240" w:lineRule="auto"/>
                </w:pPr>
              </w:pPrChange>
            </w:pPr>
            <w:r w:rsidRPr="001107EB">
              <w:rPr>
                <w:rFonts w:ascii="Arial" w:hAnsi="Arial" w:cs="Arial"/>
                <w:i/>
                <w:sz w:val="20"/>
                <w:szCs w:val="20"/>
              </w:rPr>
              <w:t xml:space="preserve">Synodontis congicus </w:t>
            </w:r>
            <w:r w:rsidRPr="001107EB">
              <w:rPr>
                <w:rFonts w:ascii="Arial" w:hAnsi="Arial" w:cs="Arial"/>
                <w:sz w:val="20"/>
                <w:szCs w:val="20"/>
              </w:rPr>
              <w:t>Poll, 1971</w:t>
            </w:r>
          </w:p>
        </w:tc>
        <w:tc>
          <w:tcPr>
            <w:tcW w:w="1276" w:type="dxa"/>
            <w:vMerge/>
          </w:tcPr>
          <w:p w14:paraId="2147DF91" w14:textId="77777777" w:rsidR="00B057F2" w:rsidRPr="001107EB" w:rsidRDefault="00B057F2">
            <w:pPr>
              <w:spacing w:after="0" w:line="360" w:lineRule="auto"/>
              <w:jc w:val="center"/>
              <w:rPr>
                <w:rFonts w:ascii="Arial" w:hAnsi="Arial" w:cs="Arial"/>
                <w:sz w:val="20"/>
                <w:szCs w:val="20"/>
              </w:rPr>
              <w:pPrChange w:id="1088" w:author="Dell" w:date="2025-12-23T10:09:00Z">
                <w:pPr>
                  <w:spacing w:after="0" w:line="240" w:lineRule="auto"/>
                  <w:jc w:val="center"/>
                </w:pPr>
              </w:pPrChange>
            </w:pPr>
          </w:p>
        </w:tc>
        <w:tc>
          <w:tcPr>
            <w:tcW w:w="1824" w:type="dxa"/>
            <w:vMerge/>
          </w:tcPr>
          <w:p w14:paraId="5D588D40" w14:textId="77777777" w:rsidR="00B057F2" w:rsidRPr="001107EB" w:rsidRDefault="00B057F2">
            <w:pPr>
              <w:spacing w:before="240" w:after="0" w:line="360" w:lineRule="auto"/>
              <w:jc w:val="center"/>
              <w:rPr>
                <w:rFonts w:ascii="Arial" w:hAnsi="Arial" w:cs="Arial"/>
                <w:sz w:val="20"/>
                <w:szCs w:val="20"/>
              </w:rPr>
              <w:pPrChange w:id="1089" w:author="Dell" w:date="2025-12-23T10:09:00Z">
                <w:pPr>
                  <w:spacing w:before="240" w:after="0" w:line="240" w:lineRule="auto"/>
                  <w:jc w:val="center"/>
                </w:pPr>
              </w:pPrChange>
            </w:pPr>
          </w:p>
        </w:tc>
      </w:tr>
      <w:tr w:rsidR="00B057F2" w:rsidRPr="001107EB" w14:paraId="4E0E3EFA" w14:textId="77777777" w:rsidTr="00EE70C7">
        <w:trPr>
          <w:trHeight w:val="148"/>
        </w:trPr>
        <w:tc>
          <w:tcPr>
            <w:tcW w:w="2723" w:type="dxa"/>
            <w:gridSpan w:val="2"/>
            <w:vMerge/>
            <w:vAlign w:val="center"/>
          </w:tcPr>
          <w:p w14:paraId="240D4C7F" w14:textId="77777777" w:rsidR="00B057F2" w:rsidRPr="001107EB" w:rsidRDefault="00B057F2">
            <w:pPr>
              <w:spacing w:after="0" w:line="360" w:lineRule="auto"/>
              <w:jc w:val="center"/>
              <w:rPr>
                <w:rFonts w:ascii="Arial" w:hAnsi="Arial" w:cs="Arial"/>
                <w:b/>
                <w:sz w:val="20"/>
                <w:szCs w:val="20"/>
              </w:rPr>
              <w:pPrChange w:id="1090" w:author="Dell" w:date="2025-12-23T10:09:00Z">
                <w:pPr>
                  <w:spacing w:after="0" w:line="240" w:lineRule="auto"/>
                  <w:jc w:val="center"/>
                </w:pPr>
              </w:pPrChange>
            </w:pPr>
          </w:p>
        </w:tc>
        <w:tc>
          <w:tcPr>
            <w:tcW w:w="3406" w:type="dxa"/>
          </w:tcPr>
          <w:p w14:paraId="2D3C6567" w14:textId="77777777" w:rsidR="00B057F2" w:rsidRPr="001107EB" w:rsidRDefault="00B057F2">
            <w:pPr>
              <w:spacing w:after="0" w:line="360" w:lineRule="auto"/>
              <w:rPr>
                <w:rFonts w:ascii="Arial" w:hAnsi="Arial" w:cs="Arial"/>
                <w:i/>
                <w:sz w:val="20"/>
                <w:szCs w:val="20"/>
              </w:rPr>
              <w:pPrChange w:id="1091" w:author="Dell" w:date="2025-12-23T10:09:00Z">
                <w:pPr>
                  <w:spacing w:after="0" w:line="240" w:lineRule="auto"/>
                </w:pPr>
              </w:pPrChange>
            </w:pPr>
            <w:r w:rsidRPr="001107EB">
              <w:rPr>
                <w:rFonts w:ascii="Arial" w:hAnsi="Arial" w:cs="Arial"/>
                <w:i/>
                <w:sz w:val="20"/>
                <w:szCs w:val="20"/>
              </w:rPr>
              <w:t>Synodontis contractus</w:t>
            </w:r>
            <w:r w:rsidRPr="001107EB">
              <w:rPr>
                <w:rFonts w:ascii="Arial" w:hAnsi="Arial" w:cs="Arial"/>
                <w:sz w:val="20"/>
                <w:szCs w:val="20"/>
              </w:rPr>
              <w:t xml:space="preserve"> Vinciguerra, 1928</w:t>
            </w:r>
          </w:p>
        </w:tc>
        <w:tc>
          <w:tcPr>
            <w:tcW w:w="1276" w:type="dxa"/>
            <w:vMerge/>
          </w:tcPr>
          <w:p w14:paraId="010ADBEA" w14:textId="77777777" w:rsidR="00B057F2" w:rsidRPr="001107EB" w:rsidRDefault="00B057F2">
            <w:pPr>
              <w:spacing w:after="0" w:line="360" w:lineRule="auto"/>
              <w:jc w:val="center"/>
              <w:rPr>
                <w:rFonts w:ascii="Arial" w:hAnsi="Arial" w:cs="Arial"/>
                <w:sz w:val="20"/>
                <w:szCs w:val="20"/>
              </w:rPr>
              <w:pPrChange w:id="1092" w:author="Dell" w:date="2025-12-23T10:09:00Z">
                <w:pPr>
                  <w:spacing w:after="0" w:line="240" w:lineRule="auto"/>
                  <w:jc w:val="center"/>
                </w:pPr>
              </w:pPrChange>
            </w:pPr>
          </w:p>
        </w:tc>
        <w:tc>
          <w:tcPr>
            <w:tcW w:w="1824" w:type="dxa"/>
            <w:vMerge/>
          </w:tcPr>
          <w:p w14:paraId="18A35C07" w14:textId="77777777" w:rsidR="00B057F2" w:rsidRPr="001107EB" w:rsidRDefault="00B057F2">
            <w:pPr>
              <w:spacing w:before="240" w:after="0" w:line="360" w:lineRule="auto"/>
              <w:jc w:val="center"/>
              <w:rPr>
                <w:rFonts w:ascii="Arial" w:hAnsi="Arial" w:cs="Arial"/>
                <w:sz w:val="20"/>
                <w:szCs w:val="20"/>
              </w:rPr>
              <w:pPrChange w:id="1093" w:author="Dell" w:date="2025-12-23T10:09:00Z">
                <w:pPr>
                  <w:spacing w:before="240" w:after="0" w:line="240" w:lineRule="auto"/>
                  <w:jc w:val="center"/>
                </w:pPr>
              </w:pPrChange>
            </w:pPr>
          </w:p>
        </w:tc>
      </w:tr>
      <w:tr w:rsidR="00B057F2" w:rsidRPr="001107EB" w14:paraId="015BCC36" w14:textId="77777777" w:rsidTr="00EE70C7">
        <w:trPr>
          <w:trHeight w:val="148"/>
        </w:trPr>
        <w:tc>
          <w:tcPr>
            <w:tcW w:w="2723" w:type="dxa"/>
            <w:gridSpan w:val="2"/>
            <w:vMerge/>
            <w:vAlign w:val="center"/>
          </w:tcPr>
          <w:p w14:paraId="1392D846" w14:textId="77777777" w:rsidR="00B057F2" w:rsidRPr="001107EB" w:rsidRDefault="00B057F2">
            <w:pPr>
              <w:spacing w:after="0" w:line="360" w:lineRule="auto"/>
              <w:jc w:val="center"/>
              <w:rPr>
                <w:rFonts w:ascii="Arial" w:hAnsi="Arial" w:cs="Arial"/>
                <w:b/>
                <w:sz w:val="20"/>
                <w:szCs w:val="20"/>
              </w:rPr>
              <w:pPrChange w:id="1094" w:author="Dell" w:date="2025-12-23T10:09:00Z">
                <w:pPr>
                  <w:spacing w:after="0" w:line="240" w:lineRule="auto"/>
                  <w:jc w:val="center"/>
                </w:pPr>
              </w:pPrChange>
            </w:pPr>
          </w:p>
        </w:tc>
        <w:tc>
          <w:tcPr>
            <w:tcW w:w="3406" w:type="dxa"/>
            <w:tcBorders>
              <w:bottom w:val="single" w:sz="4" w:space="0" w:color="auto"/>
            </w:tcBorders>
          </w:tcPr>
          <w:p w14:paraId="037FB054" w14:textId="77777777" w:rsidR="00B057F2" w:rsidRPr="001107EB" w:rsidRDefault="00B057F2">
            <w:pPr>
              <w:spacing w:after="0" w:line="360" w:lineRule="auto"/>
              <w:rPr>
                <w:rFonts w:ascii="Arial" w:hAnsi="Arial" w:cs="Arial"/>
                <w:i/>
                <w:sz w:val="20"/>
                <w:szCs w:val="20"/>
              </w:rPr>
              <w:pPrChange w:id="1095" w:author="Dell" w:date="2025-12-23T10:09:00Z">
                <w:pPr>
                  <w:spacing w:after="0" w:line="240" w:lineRule="auto"/>
                </w:pPr>
              </w:pPrChange>
            </w:pPr>
            <w:r w:rsidRPr="001107EB">
              <w:rPr>
                <w:rFonts w:ascii="Arial" w:hAnsi="Arial" w:cs="Arial"/>
                <w:i/>
                <w:sz w:val="20"/>
                <w:szCs w:val="20"/>
              </w:rPr>
              <w:t xml:space="preserve">Synodontis flavitaeniatus </w:t>
            </w:r>
            <w:r w:rsidRPr="001107EB">
              <w:rPr>
                <w:rFonts w:ascii="Arial" w:hAnsi="Arial" w:cs="Arial"/>
                <w:sz w:val="20"/>
                <w:szCs w:val="20"/>
              </w:rPr>
              <w:t>Boulenger, 1919</w:t>
            </w:r>
          </w:p>
        </w:tc>
        <w:tc>
          <w:tcPr>
            <w:tcW w:w="1276" w:type="dxa"/>
            <w:vMerge/>
          </w:tcPr>
          <w:p w14:paraId="549C3126" w14:textId="77777777" w:rsidR="00B057F2" w:rsidRPr="001107EB" w:rsidRDefault="00B057F2">
            <w:pPr>
              <w:spacing w:after="0" w:line="360" w:lineRule="auto"/>
              <w:jc w:val="center"/>
              <w:rPr>
                <w:rFonts w:ascii="Arial" w:hAnsi="Arial" w:cs="Arial"/>
                <w:sz w:val="20"/>
                <w:szCs w:val="20"/>
              </w:rPr>
              <w:pPrChange w:id="1096" w:author="Dell" w:date="2025-12-23T10:09:00Z">
                <w:pPr>
                  <w:spacing w:after="0" w:line="240" w:lineRule="auto"/>
                  <w:jc w:val="center"/>
                </w:pPr>
              </w:pPrChange>
            </w:pPr>
          </w:p>
        </w:tc>
        <w:tc>
          <w:tcPr>
            <w:tcW w:w="1824" w:type="dxa"/>
            <w:vMerge/>
          </w:tcPr>
          <w:p w14:paraId="07166636" w14:textId="77777777" w:rsidR="00B057F2" w:rsidRPr="001107EB" w:rsidRDefault="00B057F2">
            <w:pPr>
              <w:spacing w:before="240" w:after="0" w:line="360" w:lineRule="auto"/>
              <w:jc w:val="center"/>
              <w:rPr>
                <w:rFonts w:ascii="Arial" w:hAnsi="Arial" w:cs="Arial"/>
                <w:sz w:val="20"/>
                <w:szCs w:val="20"/>
              </w:rPr>
              <w:pPrChange w:id="1097" w:author="Dell" w:date="2025-12-23T10:09:00Z">
                <w:pPr>
                  <w:spacing w:before="240" w:after="0" w:line="240" w:lineRule="auto"/>
                  <w:jc w:val="center"/>
                </w:pPr>
              </w:pPrChange>
            </w:pPr>
          </w:p>
        </w:tc>
      </w:tr>
      <w:tr w:rsidR="00B057F2" w:rsidRPr="001107EB" w14:paraId="111588CF" w14:textId="77777777" w:rsidTr="00EE70C7">
        <w:trPr>
          <w:trHeight w:val="148"/>
        </w:trPr>
        <w:tc>
          <w:tcPr>
            <w:tcW w:w="2723" w:type="dxa"/>
            <w:gridSpan w:val="2"/>
            <w:vMerge/>
            <w:vAlign w:val="center"/>
          </w:tcPr>
          <w:p w14:paraId="0C7F2E91" w14:textId="77777777" w:rsidR="00B057F2" w:rsidRPr="001107EB" w:rsidRDefault="00B057F2">
            <w:pPr>
              <w:spacing w:after="0" w:line="360" w:lineRule="auto"/>
              <w:jc w:val="center"/>
              <w:rPr>
                <w:rFonts w:ascii="Arial" w:hAnsi="Arial" w:cs="Arial"/>
                <w:b/>
                <w:sz w:val="20"/>
                <w:szCs w:val="20"/>
              </w:rPr>
              <w:pPrChange w:id="1098" w:author="Dell" w:date="2025-12-23T10:09:00Z">
                <w:pPr>
                  <w:spacing w:after="0" w:line="240" w:lineRule="auto"/>
                  <w:jc w:val="center"/>
                </w:pPr>
              </w:pPrChange>
            </w:pPr>
          </w:p>
        </w:tc>
        <w:tc>
          <w:tcPr>
            <w:tcW w:w="3406" w:type="dxa"/>
          </w:tcPr>
          <w:p w14:paraId="062A3025" w14:textId="175390BF" w:rsidR="00B057F2" w:rsidRPr="001107EB" w:rsidRDefault="00B057F2">
            <w:pPr>
              <w:spacing w:after="0" w:line="360" w:lineRule="auto"/>
              <w:rPr>
                <w:rFonts w:ascii="Arial" w:hAnsi="Arial" w:cs="Arial"/>
                <w:i/>
                <w:sz w:val="20"/>
                <w:szCs w:val="20"/>
              </w:rPr>
              <w:pPrChange w:id="1099" w:author="Dell" w:date="2025-12-23T10:09:00Z">
                <w:pPr>
                  <w:spacing w:after="0" w:line="240" w:lineRule="auto"/>
                </w:pPr>
              </w:pPrChange>
            </w:pPr>
            <w:r w:rsidRPr="001107EB">
              <w:rPr>
                <w:rFonts w:ascii="Arial" w:hAnsi="Arial" w:cs="Arial"/>
                <w:i/>
                <w:sz w:val="20"/>
                <w:szCs w:val="20"/>
              </w:rPr>
              <w:t>Synodontis nigriventris</w:t>
            </w:r>
            <w:r w:rsidRPr="001107EB">
              <w:rPr>
                <w:rFonts w:ascii="Arial" w:hAnsi="Arial" w:cs="Arial"/>
                <w:sz w:val="20"/>
                <w:szCs w:val="20"/>
              </w:rPr>
              <w:t xml:space="preserve"> David, 1936</w:t>
            </w:r>
          </w:p>
        </w:tc>
        <w:tc>
          <w:tcPr>
            <w:tcW w:w="1276" w:type="dxa"/>
            <w:vMerge/>
          </w:tcPr>
          <w:p w14:paraId="1B85A926" w14:textId="77777777" w:rsidR="00B057F2" w:rsidRPr="001107EB" w:rsidRDefault="00B057F2">
            <w:pPr>
              <w:spacing w:after="0" w:line="360" w:lineRule="auto"/>
              <w:jc w:val="center"/>
              <w:rPr>
                <w:rFonts w:ascii="Arial" w:hAnsi="Arial" w:cs="Arial"/>
                <w:sz w:val="20"/>
                <w:szCs w:val="20"/>
              </w:rPr>
              <w:pPrChange w:id="1100" w:author="Dell" w:date="2025-12-23T10:09:00Z">
                <w:pPr>
                  <w:spacing w:after="0" w:line="240" w:lineRule="auto"/>
                  <w:jc w:val="center"/>
                </w:pPr>
              </w:pPrChange>
            </w:pPr>
          </w:p>
        </w:tc>
        <w:tc>
          <w:tcPr>
            <w:tcW w:w="1824" w:type="dxa"/>
            <w:vMerge/>
          </w:tcPr>
          <w:p w14:paraId="71B6E900" w14:textId="77777777" w:rsidR="00B057F2" w:rsidRPr="001107EB" w:rsidRDefault="00B057F2">
            <w:pPr>
              <w:spacing w:before="240" w:after="0" w:line="360" w:lineRule="auto"/>
              <w:jc w:val="center"/>
              <w:rPr>
                <w:rFonts w:ascii="Arial" w:hAnsi="Arial" w:cs="Arial"/>
                <w:sz w:val="20"/>
                <w:szCs w:val="20"/>
              </w:rPr>
              <w:pPrChange w:id="1101" w:author="Dell" w:date="2025-12-23T10:09:00Z">
                <w:pPr>
                  <w:spacing w:before="240" w:after="0" w:line="240" w:lineRule="auto"/>
                  <w:jc w:val="center"/>
                </w:pPr>
              </w:pPrChange>
            </w:pPr>
          </w:p>
        </w:tc>
      </w:tr>
      <w:tr w:rsidR="00B057F2" w:rsidRPr="001107EB" w14:paraId="56A73974" w14:textId="77777777" w:rsidTr="00EE70C7">
        <w:trPr>
          <w:trHeight w:val="148"/>
        </w:trPr>
        <w:tc>
          <w:tcPr>
            <w:tcW w:w="2723" w:type="dxa"/>
            <w:gridSpan w:val="2"/>
            <w:vMerge/>
            <w:vAlign w:val="center"/>
          </w:tcPr>
          <w:p w14:paraId="5B2D5FD9" w14:textId="77777777" w:rsidR="00B057F2" w:rsidRPr="001107EB" w:rsidRDefault="00B057F2">
            <w:pPr>
              <w:spacing w:after="0" w:line="360" w:lineRule="auto"/>
              <w:jc w:val="center"/>
              <w:rPr>
                <w:rFonts w:ascii="Arial" w:hAnsi="Arial" w:cs="Arial"/>
                <w:b/>
                <w:sz w:val="20"/>
                <w:szCs w:val="20"/>
              </w:rPr>
              <w:pPrChange w:id="1102" w:author="Dell" w:date="2025-12-23T10:09:00Z">
                <w:pPr>
                  <w:spacing w:after="0" w:line="240" w:lineRule="auto"/>
                  <w:jc w:val="center"/>
                </w:pPr>
              </w:pPrChange>
            </w:pPr>
          </w:p>
        </w:tc>
        <w:tc>
          <w:tcPr>
            <w:tcW w:w="3406" w:type="dxa"/>
          </w:tcPr>
          <w:p w14:paraId="76C2E99C" w14:textId="7BE4B6B7" w:rsidR="00B057F2" w:rsidRPr="001107EB" w:rsidRDefault="00B057F2">
            <w:pPr>
              <w:spacing w:after="0" w:line="360" w:lineRule="auto"/>
              <w:rPr>
                <w:rFonts w:ascii="Arial" w:hAnsi="Arial" w:cs="Arial"/>
                <w:i/>
                <w:sz w:val="20"/>
                <w:szCs w:val="20"/>
              </w:rPr>
              <w:pPrChange w:id="1103" w:author="Dell" w:date="2025-12-23T10:09:00Z">
                <w:pPr>
                  <w:spacing w:after="0" w:line="240" w:lineRule="auto"/>
                </w:pPr>
              </w:pPrChange>
            </w:pPr>
            <w:r w:rsidRPr="001107EB">
              <w:rPr>
                <w:rFonts w:ascii="Arial" w:hAnsi="Arial" w:cs="Arial"/>
                <w:i/>
                <w:sz w:val="20"/>
                <w:szCs w:val="20"/>
              </w:rPr>
              <w:t>Synodontis nummifer</w:t>
            </w:r>
            <w:r w:rsidRPr="001107EB">
              <w:rPr>
                <w:rFonts w:ascii="Arial" w:hAnsi="Arial" w:cs="Arial"/>
                <w:sz w:val="20"/>
                <w:szCs w:val="20"/>
              </w:rPr>
              <w:t xml:space="preserve"> Boulenger, 1899</w:t>
            </w:r>
          </w:p>
        </w:tc>
        <w:tc>
          <w:tcPr>
            <w:tcW w:w="1276" w:type="dxa"/>
            <w:vMerge/>
          </w:tcPr>
          <w:p w14:paraId="2E890773" w14:textId="77777777" w:rsidR="00B057F2" w:rsidRPr="001107EB" w:rsidRDefault="00B057F2">
            <w:pPr>
              <w:spacing w:after="0" w:line="360" w:lineRule="auto"/>
              <w:jc w:val="center"/>
              <w:rPr>
                <w:rFonts w:ascii="Arial" w:hAnsi="Arial" w:cs="Arial"/>
                <w:sz w:val="20"/>
                <w:szCs w:val="20"/>
              </w:rPr>
              <w:pPrChange w:id="1104" w:author="Dell" w:date="2025-12-23T10:09:00Z">
                <w:pPr>
                  <w:spacing w:after="0" w:line="240" w:lineRule="auto"/>
                  <w:jc w:val="center"/>
                </w:pPr>
              </w:pPrChange>
            </w:pPr>
          </w:p>
        </w:tc>
        <w:tc>
          <w:tcPr>
            <w:tcW w:w="1824" w:type="dxa"/>
            <w:vMerge/>
          </w:tcPr>
          <w:p w14:paraId="59EF9154" w14:textId="77777777" w:rsidR="00B057F2" w:rsidRPr="001107EB" w:rsidRDefault="00B057F2">
            <w:pPr>
              <w:spacing w:before="240" w:after="0" w:line="360" w:lineRule="auto"/>
              <w:jc w:val="center"/>
              <w:rPr>
                <w:rFonts w:ascii="Arial" w:hAnsi="Arial" w:cs="Arial"/>
                <w:sz w:val="20"/>
                <w:szCs w:val="20"/>
              </w:rPr>
              <w:pPrChange w:id="1105" w:author="Dell" w:date="2025-12-23T10:09:00Z">
                <w:pPr>
                  <w:spacing w:before="240" w:after="0" w:line="240" w:lineRule="auto"/>
                  <w:jc w:val="center"/>
                </w:pPr>
              </w:pPrChange>
            </w:pPr>
          </w:p>
        </w:tc>
      </w:tr>
      <w:tr w:rsidR="00B057F2" w:rsidRPr="001107EB" w14:paraId="7EF3E52F" w14:textId="77777777" w:rsidTr="00EE70C7">
        <w:trPr>
          <w:trHeight w:val="148"/>
        </w:trPr>
        <w:tc>
          <w:tcPr>
            <w:tcW w:w="2723" w:type="dxa"/>
            <w:gridSpan w:val="2"/>
            <w:vMerge/>
            <w:vAlign w:val="center"/>
          </w:tcPr>
          <w:p w14:paraId="6C49D809" w14:textId="77777777" w:rsidR="00B057F2" w:rsidRPr="001107EB" w:rsidRDefault="00B057F2">
            <w:pPr>
              <w:spacing w:after="0" w:line="360" w:lineRule="auto"/>
              <w:jc w:val="center"/>
              <w:rPr>
                <w:rFonts w:ascii="Arial" w:hAnsi="Arial" w:cs="Arial"/>
                <w:b/>
                <w:sz w:val="20"/>
                <w:szCs w:val="20"/>
              </w:rPr>
              <w:pPrChange w:id="1106" w:author="Dell" w:date="2025-12-23T10:09:00Z">
                <w:pPr>
                  <w:spacing w:after="0" w:line="240" w:lineRule="auto"/>
                  <w:jc w:val="center"/>
                </w:pPr>
              </w:pPrChange>
            </w:pPr>
          </w:p>
        </w:tc>
        <w:tc>
          <w:tcPr>
            <w:tcW w:w="3406" w:type="dxa"/>
          </w:tcPr>
          <w:p w14:paraId="67F1B9F1" w14:textId="10429331" w:rsidR="00B057F2" w:rsidRPr="001107EB" w:rsidRDefault="00B057F2">
            <w:pPr>
              <w:spacing w:after="0" w:line="360" w:lineRule="auto"/>
              <w:rPr>
                <w:rFonts w:ascii="Arial" w:hAnsi="Arial" w:cs="Arial"/>
                <w:i/>
                <w:sz w:val="20"/>
                <w:szCs w:val="20"/>
              </w:rPr>
              <w:pPrChange w:id="1107" w:author="Dell" w:date="2025-12-23T10:09:00Z">
                <w:pPr>
                  <w:spacing w:after="0" w:line="240" w:lineRule="auto"/>
                </w:pPr>
              </w:pPrChange>
            </w:pPr>
            <w:r w:rsidRPr="001107EB">
              <w:rPr>
                <w:rFonts w:ascii="Arial" w:hAnsi="Arial" w:cs="Arial"/>
                <w:i/>
                <w:sz w:val="20"/>
                <w:szCs w:val="20"/>
              </w:rPr>
              <w:t>Synodontis schoutedeni</w:t>
            </w:r>
            <w:r w:rsidRPr="001107EB">
              <w:rPr>
                <w:rFonts w:ascii="Arial" w:hAnsi="Arial" w:cs="Arial"/>
                <w:sz w:val="20"/>
                <w:szCs w:val="20"/>
              </w:rPr>
              <w:t xml:space="preserve"> David, 1936</w:t>
            </w:r>
          </w:p>
        </w:tc>
        <w:tc>
          <w:tcPr>
            <w:tcW w:w="1276" w:type="dxa"/>
            <w:vMerge/>
          </w:tcPr>
          <w:p w14:paraId="3F774950" w14:textId="77777777" w:rsidR="00B057F2" w:rsidRPr="001107EB" w:rsidRDefault="00B057F2">
            <w:pPr>
              <w:spacing w:after="0" w:line="360" w:lineRule="auto"/>
              <w:jc w:val="center"/>
              <w:rPr>
                <w:rFonts w:ascii="Arial" w:hAnsi="Arial" w:cs="Arial"/>
                <w:sz w:val="20"/>
                <w:szCs w:val="20"/>
              </w:rPr>
              <w:pPrChange w:id="1108" w:author="Dell" w:date="2025-12-23T10:09:00Z">
                <w:pPr>
                  <w:spacing w:after="0" w:line="240" w:lineRule="auto"/>
                  <w:jc w:val="center"/>
                </w:pPr>
              </w:pPrChange>
            </w:pPr>
          </w:p>
        </w:tc>
        <w:tc>
          <w:tcPr>
            <w:tcW w:w="1824" w:type="dxa"/>
            <w:vMerge/>
          </w:tcPr>
          <w:p w14:paraId="5E445814" w14:textId="77777777" w:rsidR="00B057F2" w:rsidRPr="001107EB" w:rsidRDefault="00B057F2">
            <w:pPr>
              <w:spacing w:before="240" w:after="0" w:line="360" w:lineRule="auto"/>
              <w:jc w:val="center"/>
              <w:rPr>
                <w:rFonts w:ascii="Arial" w:hAnsi="Arial" w:cs="Arial"/>
                <w:sz w:val="20"/>
                <w:szCs w:val="20"/>
              </w:rPr>
              <w:pPrChange w:id="1109" w:author="Dell" w:date="2025-12-23T10:09:00Z">
                <w:pPr>
                  <w:spacing w:before="240" w:after="0" w:line="240" w:lineRule="auto"/>
                  <w:jc w:val="center"/>
                </w:pPr>
              </w:pPrChange>
            </w:pPr>
          </w:p>
        </w:tc>
      </w:tr>
      <w:tr w:rsidR="00B057F2" w:rsidRPr="001107EB" w14:paraId="542B57CD" w14:textId="77777777" w:rsidTr="00EE70C7">
        <w:trPr>
          <w:trHeight w:val="148"/>
        </w:trPr>
        <w:tc>
          <w:tcPr>
            <w:tcW w:w="2723" w:type="dxa"/>
            <w:gridSpan w:val="2"/>
            <w:vMerge/>
            <w:vAlign w:val="center"/>
          </w:tcPr>
          <w:p w14:paraId="2DEB7FB0" w14:textId="77777777" w:rsidR="00B057F2" w:rsidRPr="001107EB" w:rsidRDefault="00B057F2">
            <w:pPr>
              <w:spacing w:after="0" w:line="360" w:lineRule="auto"/>
              <w:jc w:val="center"/>
              <w:rPr>
                <w:rFonts w:ascii="Arial" w:hAnsi="Arial" w:cs="Arial"/>
                <w:b/>
                <w:sz w:val="20"/>
                <w:szCs w:val="20"/>
              </w:rPr>
              <w:pPrChange w:id="1110" w:author="Dell" w:date="2025-12-23T10:09:00Z">
                <w:pPr>
                  <w:spacing w:after="0" w:line="240" w:lineRule="auto"/>
                  <w:jc w:val="center"/>
                </w:pPr>
              </w:pPrChange>
            </w:pPr>
          </w:p>
        </w:tc>
        <w:tc>
          <w:tcPr>
            <w:tcW w:w="3406" w:type="dxa"/>
          </w:tcPr>
          <w:p w14:paraId="3E8E586E" w14:textId="65156EAE" w:rsidR="00B057F2" w:rsidRPr="001107EB" w:rsidRDefault="00B057F2">
            <w:pPr>
              <w:spacing w:after="0" w:line="360" w:lineRule="auto"/>
              <w:rPr>
                <w:rFonts w:ascii="Arial" w:hAnsi="Arial" w:cs="Arial"/>
                <w:i/>
                <w:sz w:val="20"/>
                <w:szCs w:val="20"/>
              </w:rPr>
              <w:pPrChange w:id="1111" w:author="Dell" w:date="2025-12-23T10:09:00Z">
                <w:pPr>
                  <w:spacing w:after="0" w:line="240" w:lineRule="auto"/>
                </w:pPr>
              </w:pPrChange>
            </w:pPr>
            <w:r w:rsidRPr="001107EB">
              <w:rPr>
                <w:rFonts w:ascii="Arial" w:hAnsi="Arial" w:cs="Arial"/>
                <w:i/>
                <w:sz w:val="20"/>
                <w:szCs w:val="20"/>
              </w:rPr>
              <w:t>Synodontis sp.</w:t>
            </w:r>
          </w:p>
        </w:tc>
        <w:tc>
          <w:tcPr>
            <w:tcW w:w="1276" w:type="dxa"/>
            <w:vMerge/>
          </w:tcPr>
          <w:p w14:paraId="75E35776" w14:textId="77777777" w:rsidR="00B057F2" w:rsidRPr="001107EB" w:rsidRDefault="00B057F2">
            <w:pPr>
              <w:spacing w:after="0" w:line="360" w:lineRule="auto"/>
              <w:jc w:val="center"/>
              <w:rPr>
                <w:rFonts w:ascii="Arial" w:hAnsi="Arial" w:cs="Arial"/>
                <w:sz w:val="20"/>
                <w:szCs w:val="20"/>
              </w:rPr>
              <w:pPrChange w:id="1112" w:author="Dell" w:date="2025-12-23T10:09:00Z">
                <w:pPr>
                  <w:spacing w:after="0" w:line="240" w:lineRule="auto"/>
                  <w:jc w:val="center"/>
                </w:pPr>
              </w:pPrChange>
            </w:pPr>
          </w:p>
        </w:tc>
        <w:tc>
          <w:tcPr>
            <w:tcW w:w="1824" w:type="dxa"/>
            <w:vMerge/>
          </w:tcPr>
          <w:p w14:paraId="2D9F5277" w14:textId="77777777" w:rsidR="00B057F2" w:rsidRPr="001107EB" w:rsidRDefault="00B057F2">
            <w:pPr>
              <w:spacing w:before="240" w:after="0" w:line="360" w:lineRule="auto"/>
              <w:jc w:val="center"/>
              <w:rPr>
                <w:rFonts w:ascii="Arial" w:hAnsi="Arial" w:cs="Arial"/>
                <w:sz w:val="20"/>
                <w:szCs w:val="20"/>
              </w:rPr>
              <w:pPrChange w:id="1113" w:author="Dell" w:date="2025-12-23T10:09:00Z">
                <w:pPr>
                  <w:spacing w:before="240" w:after="0" w:line="240" w:lineRule="auto"/>
                  <w:jc w:val="center"/>
                </w:pPr>
              </w:pPrChange>
            </w:pPr>
          </w:p>
        </w:tc>
      </w:tr>
      <w:tr w:rsidR="00B92177" w:rsidRPr="001107EB" w14:paraId="11E788E1" w14:textId="77777777" w:rsidTr="00EE70C7">
        <w:trPr>
          <w:trHeight w:val="148"/>
        </w:trPr>
        <w:tc>
          <w:tcPr>
            <w:tcW w:w="2723" w:type="dxa"/>
            <w:gridSpan w:val="2"/>
            <w:tcBorders>
              <w:bottom w:val="single" w:sz="4" w:space="0" w:color="auto"/>
            </w:tcBorders>
          </w:tcPr>
          <w:p w14:paraId="70E380D7" w14:textId="0D43466F" w:rsidR="00B92177" w:rsidRPr="001107EB" w:rsidRDefault="00B92177">
            <w:pPr>
              <w:spacing w:after="0" w:line="360" w:lineRule="auto"/>
              <w:jc w:val="center"/>
              <w:rPr>
                <w:rFonts w:ascii="Arial" w:hAnsi="Arial" w:cs="Arial"/>
                <w:b/>
                <w:sz w:val="20"/>
                <w:szCs w:val="20"/>
              </w:rPr>
              <w:pPrChange w:id="1114" w:author="Dell" w:date="2025-12-23T10:09:00Z">
                <w:pPr>
                  <w:spacing w:after="0" w:line="240" w:lineRule="auto"/>
                  <w:jc w:val="center"/>
                </w:pPr>
              </w:pPrChange>
            </w:pPr>
            <w:r w:rsidRPr="001107EB">
              <w:rPr>
                <w:rFonts w:ascii="Arial" w:hAnsi="Arial" w:cs="Arial"/>
                <w:b/>
                <w:sz w:val="20"/>
                <w:szCs w:val="20"/>
              </w:rPr>
              <w:t>MASTACEMBELIDAE</w:t>
            </w:r>
          </w:p>
        </w:tc>
        <w:tc>
          <w:tcPr>
            <w:tcW w:w="3406" w:type="dxa"/>
            <w:tcBorders>
              <w:bottom w:val="single" w:sz="4" w:space="0" w:color="auto"/>
            </w:tcBorders>
          </w:tcPr>
          <w:p w14:paraId="62D2BEE6" w14:textId="68F1D362" w:rsidR="00B92177" w:rsidRPr="001107EB" w:rsidRDefault="00B92177">
            <w:pPr>
              <w:spacing w:after="0" w:line="360" w:lineRule="auto"/>
              <w:rPr>
                <w:rFonts w:ascii="Arial" w:hAnsi="Arial" w:cs="Arial"/>
                <w:i/>
                <w:sz w:val="20"/>
                <w:szCs w:val="20"/>
              </w:rPr>
              <w:pPrChange w:id="1115" w:author="Dell" w:date="2025-12-23T10:09:00Z">
                <w:pPr>
                  <w:spacing w:after="0" w:line="240" w:lineRule="auto"/>
                </w:pPr>
              </w:pPrChange>
            </w:pPr>
            <w:r w:rsidRPr="001107EB">
              <w:rPr>
                <w:rFonts w:ascii="Arial" w:hAnsi="Arial" w:cs="Arial"/>
                <w:i/>
                <w:sz w:val="20"/>
                <w:szCs w:val="20"/>
              </w:rPr>
              <w:t>Mastacembellus congicus</w:t>
            </w:r>
            <w:r w:rsidRPr="001107EB">
              <w:rPr>
                <w:rFonts w:ascii="Arial" w:hAnsi="Arial" w:cs="Arial"/>
                <w:sz w:val="20"/>
                <w:szCs w:val="20"/>
              </w:rPr>
              <w:t xml:space="preserve"> Boulenger, 1916</w:t>
            </w:r>
          </w:p>
        </w:tc>
        <w:tc>
          <w:tcPr>
            <w:tcW w:w="1276" w:type="dxa"/>
            <w:tcBorders>
              <w:bottom w:val="single" w:sz="4" w:space="0" w:color="auto"/>
            </w:tcBorders>
          </w:tcPr>
          <w:p w14:paraId="49F27511" w14:textId="2047463F" w:rsidR="00B92177" w:rsidRPr="001107EB" w:rsidRDefault="00B92177">
            <w:pPr>
              <w:spacing w:after="0" w:line="360" w:lineRule="auto"/>
              <w:jc w:val="center"/>
              <w:rPr>
                <w:rFonts w:ascii="Arial" w:hAnsi="Arial" w:cs="Arial"/>
                <w:sz w:val="20"/>
                <w:szCs w:val="20"/>
              </w:rPr>
              <w:pPrChange w:id="1116" w:author="Dell" w:date="2025-12-23T10:09:00Z">
                <w:pPr>
                  <w:spacing w:after="0" w:line="240" w:lineRule="auto"/>
                  <w:jc w:val="center"/>
                </w:pPr>
              </w:pPrChange>
            </w:pPr>
            <w:r w:rsidRPr="001107EB">
              <w:rPr>
                <w:rFonts w:ascii="Arial" w:hAnsi="Arial" w:cs="Arial"/>
                <w:sz w:val="20"/>
                <w:szCs w:val="20"/>
                <w:lang w:val="en"/>
              </w:rPr>
              <w:t>Main course</w:t>
            </w:r>
          </w:p>
        </w:tc>
        <w:tc>
          <w:tcPr>
            <w:tcW w:w="1824" w:type="dxa"/>
            <w:tcBorders>
              <w:bottom w:val="single" w:sz="4" w:space="0" w:color="auto"/>
            </w:tcBorders>
          </w:tcPr>
          <w:p w14:paraId="7581DC26" w14:textId="695EAB16" w:rsidR="00B92177" w:rsidRPr="001107EB" w:rsidRDefault="00B92177">
            <w:pPr>
              <w:spacing w:before="240" w:after="0" w:line="360" w:lineRule="auto"/>
              <w:jc w:val="center"/>
              <w:rPr>
                <w:rFonts w:ascii="Arial" w:hAnsi="Arial" w:cs="Arial"/>
                <w:sz w:val="20"/>
                <w:szCs w:val="20"/>
              </w:rPr>
              <w:pPrChange w:id="1117" w:author="Dell" w:date="2025-12-23T10:09:00Z">
                <w:pPr>
                  <w:spacing w:before="240" w:after="0" w:line="240" w:lineRule="auto"/>
                  <w:jc w:val="center"/>
                </w:pPr>
              </w:pPrChange>
            </w:pPr>
            <w:r w:rsidRPr="001107EB">
              <w:rPr>
                <w:rFonts w:ascii="Arial" w:hAnsi="Arial" w:cs="Arial"/>
                <w:sz w:val="20"/>
                <w:szCs w:val="20"/>
              </w:rPr>
              <w:t>Larvivore</w:t>
            </w:r>
          </w:p>
        </w:tc>
      </w:tr>
      <w:tr w:rsidR="00B057F2" w:rsidRPr="001107EB" w14:paraId="02116D99" w14:textId="77777777" w:rsidTr="00EE70C7">
        <w:trPr>
          <w:trHeight w:val="148"/>
        </w:trPr>
        <w:tc>
          <w:tcPr>
            <w:tcW w:w="2723" w:type="dxa"/>
            <w:gridSpan w:val="2"/>
            <w:vMerge w:val="restart"/>
            <w:vAlign w:val="center"/>
          </w:tcPr>
          <w:p w14:paraId="27D28D8F" w14:textId="77777777" w:rsidR="00B057F2" w:rsidRPr="001107EB" w:rsidRDefault="00B057F2">
            <w:pPr>
              <w:spacing w:after="0" w:line="360" w:lineRule="auto"/>
              <w:jc w:val="center"/>
              <w:rPr>
                <w:rFonts w:ascii="Arial" w:hAnsi="Arial" w:cs="Arial"/>
                <w:b/>
                <w:sz w:val="20"/>
                <w:szCs w:val="20"/>
              </w:rPr>
              <w:pPrChange w:id="1118" w:author="Dell" w:date="2025-12-23T10:09:00Z">
                <w:pPr>
                  <w:spacing w:after="0" w:line="240" w:lineRule="auto"/>
                  <w:jc w:val="center"/>
                </w:pPr>
              </w:pPrChange>
            </w:pPr>
            <w:r w:rsidRPr="001107EB">
              <w:rPr>
                <w:rFonts w:ascii="Arial" w:hAnsi="Arial" w:cs="Arial"/>
                <w:b/>
                <w:sz w:val="20"/>
                <w:szCs w:val="20"/>
              </w:rPr>
              <w:lastRenderedPageBreak/>
              <w:t>CICHLIDAE</w:t>
            </w:r>
          </w:p>
        </w:tc>
        <w:tc>
          <w:tcPr>
            <w:tcW w:w="3406" w:type="dxa"/>
          </w:tcPr>
          <w:p w14:paraId="538D800A" w14:textId="77777777" w:rsidR="00B057F2" w:rsidRPr="001107EB" w:rsidRDefault="00B057F2">
            <w:pPr>
              <w:spacing w:after="0" w:line="360" w:lineRule="auto"/>
              <w:rPr>
                <w:rFonts w:ascii="Arial" w:hAnsi="Arial" w:cs="Arial"/>
                <w:sz w:val="20"/>
                <w:szCs w:val="20"/>
              </w:rPr>
              <w:pPrChange w:id="1119" w:author="Dell" w:date="2025-12-23T10:09:00Z">
                <w:pPr>
                  <w:spacing w:after="0" w:line="240" w:lineRule="auto"/>
                </w:pPr>
              </w:pPrChange>
            </w:pPr>
            <w:r w:rsidRPr="001107EB">
              <w:rPr>
                <w:rFonts w:ascii="Arial" w:hAnsi="Arial" w:cs="Arial"/>
                <w:i/>
                <w:sz w:val="20"/>
                <w:szCs w:val="20"/>
              </w:rPr>
              <w:t>Hemichromis elongatus</w:t>
            </w:r>
            <w:r w:rsidRPr="001107EB">
              <w:rPr>
                <w:rFonts w:ascii="Arial" w:hAnsi="Arial" w:cs="Arial"/>
                <w:sz w:val="20"/>
                <w:szCs w:val="20"/>
              </w:rPr>
              <w:t xml:space="preserve"> (Guichenot, 1859)</w:t>
            </w:r>
          </w:p>
        </w:tc>
        <w:tc>
          <w:tcPr>
            <w:tcW w:w="1276" w:type="dxa"/>
            <w:vMerge w:val="restart"/>
          </w:tcPr>
          <w:p w14:paraId="7675D858" w14:textId="509DE36A" w:rsidR="00B057F2" w:rsidRPr="001107EB" w:rsidRDefault="00B92177">
            <w:pPr>
              <w:spacing w:before="360" w:after="0" w:line="360" w:lineRule="auto"/>
              <w:rPr>
                <w:rFonts w:ascii="Arial" w:hAnsi="Arial" w:cs="Arial"/>
                <w:sz w:val="20"/>
                <w:szCs w:val="20"/>
              </w:rPr>
              <w:pPrChange w:id="1120" w:author="Dell" w:date="2025-12-23T10:09:00Z">
                <w:pPr>
                  <w:spacing w:before="360" w:after="0" w:line="240" w:lineRule="auto"/>
                </w:pPr>
              </w:pPrChange>
            </w:pPr>
            <w:r w:rsidRPr="001107EB">
              <w:rPr>
                <w:rFonts w:ascii="Arial" w:hAnsi="Arial" w:cs="Arial"/>
                <w:sz w:val="20"/>
                <w:szCs w:val="20"/>
                <w:lang w:val="en"/>
              </w:rPr>
              <w:t>Flooded meadow</w:t>
            </w:r>
          </w:p>
        </w:tc>
        <w:tc>
          <w:tcPr>
            <w:tcW w:w="1824" w:type="dxa"/>
            <w:vMerge w:val="restart"/>
          </w:tcPr>
          <w:p w14:paraId="21F9AA92" w14:textId="58F3BFC5" w:rsidR="00B057F2" w:rsidRPr="001107EB" w:rsidRDefault="00B92177">
            <w:pPr>
              <w:spacing w:before="360" w:after="0" w:line="360" w:lineRule="auto"/>
              <w:jc w:val="center"/>
              <w:rPr>
                <w:rFonts w:ascii="Arial" w:hAnsi="Arial" w:cs="Arial"/>
                <w:sz w:val="20"/>
                <w:szCs w:val="20"/>
              </w:rPr>
              <w:pPrChange w:id="1121" w:author="Dell" w:date="2025-12-23T10:09:00Z">
                <w:pPr>
                  <w:spacing w:before="360" w:after="0" w:line="240" w:lineRule="auto"/>
                  <w:jc w:val="center"/>
                </w:pPr>
              </w:pPrChange>
            </w:pPr>
            <w:r w:rsidRPr="001107EB">
              <w:rPr>
                <w:rFonts w:ascii="Arial" w:hAnsi="Arial" w:cs="Arial"/>
                <w:sz w:val="20"/>
                <w:szCs w:val="20"/>
                <w:lang w:val="en"/>
              </w:rPr>
              <w:t>Malacophagus</w:t>
            </w:r>
          </w:p>
        </w:tc>
      </w:tr>
      <w:tr w:rsidR="00B057F2" w:rsidRPr="001107EB" w14:paraId="2E2378D4" w14:textId="77777777" w:rsidTr="00EE70C7">
        <w:trPr>
          <w:trHeight w:val="148"/>
        </w:trPr>
        <w:tc>
          <w:tcPr>
            <w:tcW w:w="2723" w:type="dxa"/>
            <w:gridSpan w:val="2"/>
            <w:vMerge/>
            <w:vAlign w:val="center"/>
          </w:tcPr>
          <w:p w14:paraId="71A62FCA" w14:textId="77777777" w:rsidR="00B057F2" w:rsidRPr="001107EB" w:rsidRDefault="00B057F2">
            <w:pPr>
              <w:spacing w:after="0" w:line="360" w:lineRule="auto"/>
              <w:jc w:val="center"/>
              <w:rPr>
                <w:rFonts w:ascii="Arial" w:hAnsi="Arial" w:cs="Arial"/>
                <w:b/>
                <w:sz w:val="20"/>
                <w:szCs w:val="20"/>
              </w:rPr>
              <w:pPrChange w:id="1122" w:author="Dell" w:date="2025-12-23T10:09:00Z">
                <w:pPr>
                  <w:spacing w:after="0" w:line="240" w:lineRule="auto"/>
                  <w:jc w:val="center"/>
                </w:pPr>
              </w:pPrChange>
            </w:pPr>
          </w:p>
        </w:tc>
        <w:tc>
          <w:tcPr>
            <w:tcW w:w="3406" w:type="dxa"/>
          </w:tcPr>
          <w:p w14:paraId="0F8454D8" w14:textId="77777777" w:rsidR="00B057F2" w:rsidRPr="001107EB" w:rsidRDefault="00B057F2">
            <w:pPr>
              <w:spacing w:after="0" w:line="360" w:lineRule="auto"/>
              <w:rPr>
                <w:rFonts w:ascii="Arial" w:hAnsi="Arial" w:cs="Arial"/>
                <w:sz w:val="20"/>
                <w:szCs w:val="20"/>
              </w:rPr>
              <w:pPrChange w:id="1123" w:author="Dell" w:date="2025-12-23T10:09:00Z">
                <w:pPr>
                  <w:spacing w:after="0" w:line="240" w:lineRule="auto"/>
                </w:pPr>
              </w:pPrChange>
            </w:pPr>
            <w:r w:rsidRPr="001107EB">
              <w:rPr>
                <w:rFonts w:ascii="Arial" w:hAnsi="Arial" w:cs="Arial"/>
                <w:i/>
                <w:sz w:val="20"/>
                <w:szCs w:val="20"/>
              </w:rPr>
              <w:t>Hemichromis stellifer</w:t>
            </w:r>
            <w:r w:rsidRPr="001107EB">
              <w:rPr>
                <w:rFonts w:ascii="Arial" w:hAnsi="Arial" w:cs="Arial"/>
                <w:sz w:val="20"/>
                <w:szCs w:val="20"/>
              </w:rPr>
              <w:t xml:space="preserve"> Loiselle, 1979</w:t>
            </w:r>
          </w:p>
        </w:tc>
        <w:tc>
          <w:tcPr>
            <w:tcW w:w="1276" w:type="dxa"/>
            <w:vMerge/>
          </w:tcPr>
          <w:p w14:paraId="62B7A1A2" w14:textId="77777777" w:rsidR="00B057F2" w:rsidRPr="001107EB" w:rsidRDefault="00B057F2">
            <w:pPr>
              <w:spacing w:after="0" w:line="360" w:lineRule="auto"/>
              <w:rPr>
                <w:rFonts w:ascii="Arial" w:hAnsi="Arial" w:cs="Arial"/>
                <w:sz w:val="20"/>
                <w:szCs w:val="20"/>
              </w:rPr>
              <w:pPrChange w:id="1124" w:author="Dell" w:date="2025-12-23T10:09:00Z">
                <w:pPr>
                  <w:spacing w:after="0" w:line="240" w:lineRule="auto"/>
                </w:pPr>
              </w:pPrChange>
            </w:pPr>
          </w:p>
        </w:tc>
        <w:tc>
          <w:tcPr>
            <w:tcW w:w="1824" w:type="dxa"/>
            <w:vMerge/>
          </w:tcPr>
          <w:p w14:paraId="39C0A269" w14:textId="77777777" w:rsidR="00B057F2" w:rsidRPr="001107EB" w:rsidRDefault="00B057F2">
            <w:pPr>
              <w:spacing w:after="0" w:line="360" w:lineRule="auto"/>
              <w:rPr>
                <w:rFonts w:ascii="Arial" w:hAnsi="Arial" w:cs="Arial"/>
                <w:sz w:val="20"/>
                <w:szCs w:val="20"/>
              </w:rPr>
              <w:pPrChange w:id="1125" w:author="Dell" w:date="2025-12-23T10:09:00Z">
                <w:pPr>
                  <w:spacing w:after="0" w:line="240" w:lineRule="auto"/>
                </w:pPr>
              </w:pPrChange>
            </w:pPr>
          </w:p>
        </w:tc>
      </w:tr>
      <w:tr w:rsidR="00B057F2" w:rsidRPr="001107EB" w14:paraId="12D28844" w14:textId="77777777" w:rsidTr="00EE70C7">
        <w:trPr>
          <w:trHeight w:val="148"/>
        </w:trPr>
        <w:tc>
          <w:tcPr>
            <w:tcW w:w="2723" w:type="dxa"/>
            <w:gridSpan w:val="2"/>
            <w:vMerge/>
            <w:vAlign w:val="center"/>
          </w:tcPr>
          <w:p w14:paraId="21DF18F6" w14:textId="77777777" w:rsidR="00B057F2" w:rsidRPr="001107EB" w:rsidRDefault="00B057F2">
            <w:pPr>
              <w:spacing w:after="0" w:line="360" w:lineRule="auto"/>
              <w:jc w:val="center"/>
              <w:rPr>
                <w:rFonts w:ascii="Arial" w:hAnsi="Arial" w:cs="Arial"/>
                <w:b/>
                <w:sz w:val="20"/>
                <w:szCs w:val="20"/>
              </w:rPr>
              <w:pPrChange w:id="1126" w:author="Dell" w:date="2025-12-23T10:09:00Z">
                <w:pPr>
                  <w:spacing w:after="0" w:line="240" w:lineRule="auto"/>
                  <w:jc w:val="center"/>
                </w:pPr>
              </w:pPrChange>
            </w:pPr>
          </w:p>
        </w:tc>
        <w:tc>
          <w:tcPr>
            <w:tcW w:w="3406" w:type="dxa"/>
          </w:tcPr>
          <w:p w14:paraId="06CD54D6" w14:textId="77777777" w:rsidR="00B057F2" w:rsidRPr="001107EB" w:rsidRDefault="00B057F2">
            <w:pPr>
              <w:spacing w:after="0" w:line="360" w:lineRule="auto"/>
              <w:rPr>
                <w:rFonts w:ascii="Arial" w:hAnsi="Arial" w:cs="Arial"/>
                <w:i/>
                <w:sz w:val="20"/>
                <w:szCs w:val="20"/>
              </w:rPr>
              <w:pPrChange w:id="1127" w:author="Dell" w:date="2025-12-23T10:09:00Z">
                <w:pPr>
                  <w:spacing w:after="0" w:line="240" w:lineRule="auto"/>
                </w:pPr>
              </w:pPrChange>
            </w:pPr>
            <w:r w:rsidRPr="001107EB">
              <w:rPr>
                <w:rFonts w:ascii="Arial" w:hAnsi="Arial" w:cs="Arial"/>
                <w:i/>
                <w:sz w:val="20"/>
                <w:szCs w:val="20"/>
              </w:rPr>
              <w:t>Pelmatochromis nigrofasciatus</w:t>
            </w:r>
            <w:r w:rsidRPr="001107EB">
              <w:rPr>
                <w:rFonts w:ascii="Arial" w:hAnsi="Arial" w:cs="Arial"/>
                <w:sz w:val="20"/>
                <w:szCs w:val="20"/>
              </w:rPr>
              <w:t xml:space="preserve"> (Pellegrin, 1900)</w:t>
            </w:r>
          </w:p>
        </w:tc>
        <w:tc>
          <w:tcPr>
            <w:tcW w:w="1276" w:type="dxa"/>
            <w:vMerge/>
          </w:tcPr>
          <w:p w14:paraId="0E3C4374" w14:textId="77777777" w:rsidR="00B057F2" w:rsidRPr="001107EB" w:rsidRDefault="00B057F2">
            <w:pPr>
              <w:spacing w:after="0" w:line="360" w:lineRule="auto"/>
              <w:rPr>
                <w:rFonts w:ascii="Arial" w:hAnsi="Arial" w:cs="Arial"/>
                <w:sz w:val="20"/>
                <w:szCs w:val="20"/>
              </w:rPr>
              <w:pPrChange w:id="1128" w:author="Dell" w:date="2025-12-23T10:09:00Z">
                <w:pPr>
                  <w:spacing w:after="0" w:line="240" w:lineRule="auto"/>
                </w:pPr>
              </w:pPrChange>
            </w:pPr>
          </w:p>
        </w:tc>
        <w:tc>
          <w:tcPr>
            <w:tcW w:w="1824" w:type="dxa"/>
            <w:vMerge/>
          </w:tcPr>
          <w:p w14:paraId="38F464F9" w14:textId="77777777" w:rsidR="00B057F2" w:rsidRPr="001107EB" w:rsidRDefault="00B057F2">
            <w:pPr>
              <w:spacing w:after="0" w:line="360" w:lineRule="auto"/>
              <w:rPr>
                <w:rFonts w:ascii="Arial" w:hAnsi="Arial" w:cs="Arial"/>
                <w:sz w:val="20"/>
                <w:szCs w:val="20"/>
              </w:rPr>
              <w:pPrChange w:id="1129" w:author="Dell" w:date="2025-12-23T10:09:00Z">
                <w:pPr>
                  <w:spacing w:after="0" w:line="240" w:lineRule="auto"/>
                </w:pPr>
              </w:pPrChange>
            </w:pPr>
          </w:p>
        </w:tc>
      </w:tr>
      <w:tr w:rsidR="00B057F2" w:rsidRPr="001107EB" w14:paraId="1FC373EC" w14:textId="77777777" w:rsidTr="00EE70C7">
        <w:trPr>
          <w:trHeight w:val="148"/>
        </w:trPr>
        <w:tc>
          <w:tcPr>
            <w:tcW w:w="2723" w:type="dxa"/>
            <w:gridSpan w:val="2"/>
            <w:vMerge/>
            <w:vAlign w:val="center"/>
          </w:tcPr>
          <w:p w14:paraId="31C24A15" w14:textId="77777777" w:rsidR="00B057F2" w:rsidRPr="001107EB" w:rsidRDefault="00B057F2">
            <w:pPr>
              <w:spacing w:after="0" w:line="360" w:lineRule="auto"/>
              <w:rPr>
                <w:rFonts w:ascii="Arial" w:hAnsi="Arial" w:cs="Arial"/>
                <w:b/>
                <w:sz w:val="20"/>
                <w:szCs w:val="20"/>
              </w:rPr>
              <w:pPrChange w:id="1130" w:author="Dell" w:date="2025-12-23T10:09:00Z">
                <w:pPr>
                  <w:spacing w:after="0" w:line="240" w:lineRule="auto"/>
                </w:pPr>
              </w:pPrChange>
            </w:pPr>
          </w:p>
        </w:tc>
        <w:tc>
          <w:tcPr>
            <w:tcW w:w="3406" w:type="dxa"/>
          </w:tcPr>
          <w:p w14:paraId="05A0D602" w14:textId="77777777" w:rsidR="00B057F2" w:rsidRPr="001107EB" w:rsidRDefault="00B057F2">
            <w:pPr>
              <w:spacing w:after="0" w:line="360" w:lineRule="auto"/>
              <w:rPr>
                <w:rFonts w:ascii="Arial" w:hAnsi="Arial" w:cs="Arial"/>
                <w:i/>
                <w:sz w:val="20"/>
                <w:szCs w:val="20"/>
              </w:rPr>
              <w:pPrChange w:id="1131" w:author="Dell" w:date="2025-12-23T10:09:00Z">
                <w:pPr>
                  <w:spacing w:after="0" w:line="240" w:lineRule="auto"/>
                </w:pPr>
              </w:pPrChange>
            </w:pPr>
            <w:r w:rsidRPr="001107EB">
              <w:rPr>
                <w:rFonts w:ascii="Arial" w:hAnsi="Arial" w:cs="Arial"/>
                <w:i/>
                <w:sz w:val="20"/>
                <w:szCs w:val="20"/>
              </w:rPr>
              <w:t>Coptodon tholloni</w:t>
            </w:r>
            <w:r w:rsidRPr="001107EB">
              <w:rPr>
                <w:rFonts w:ascii="Arial" w:hAnsi="Arial" w:cs="Arial"/>
                <w:sz w:val="20"/>
                <w:szCs w:val="20"/>
              </w:rPr>
              <w:t xml:space="preserve"> (Sauvage, 1884)</w:t>
            </w:r>
          </w:p>
        </w:tc>
        <w:tc>
          <w:tcPr>
            <w:tcW w:w="1276" w:type="dxa"/>
            <w:vMerge/>
          </w:tcPr>
          <w:p w14:paraId="063EBE0E" w14:textId="77777777" w:rsidR="00B057F2" w:rsidRPr="001107EB" w:rsidRDefault="00B057F2">
            <w:pPr>
              <w:spacing w:before="840" w:after="0" w:line="360" w:lineRule="auto"/>
              <w:jc w:val="center"/>
              <w:rPr>
                <w:rFonts w:ascii="Arial" w:hAnsi="Arial" w:cs="Arial"/>
                <w:sz w:val="20"/>
                <w:szCs w:val="20"/>
              </w:rPr>
              <w:pPrChange w:id="1132" w:author="Dell" w:date="2025-12-23T10:09:00Z">
                <w:pPr>
                  <w:spacing w:before="840" w:after="0" w:line="240" w:lineRule="auto"/>
                  <w:jc w:val="center"/>
                </w:pPr>
              </w:pPrChange>
            </w:pPr>
          </w:p>
        </w:tc>
        <w:tc>
          <w:tcPr>
            <w:tcW w:w="1824" w:type="dxa"/>
            <w:vMerge w:val="restart"/>
          </w:tcPr>
          <w:p w14:paraId="300DE2D3" w14:textId="78F54B1D" w:rsidR="00B057F2" w:rsidRPr="001107EB" w:rsidRDefault="00B92177">
            <w:pPr>
              <w:spacing w:before="240" w:after="0" w:line="360" w:lineRule="auto"/>
              <w:jc w:val="center"/>
              <w:rPr>
                <w:rFonts w:ascii="Arial" w:hAnsi="Arial" w:cs="Arial"/>
                <w:sz w:val="20"/>
                <w:szCs w:val="20"/>
              </w:rPr>
              <w:pPrChange w:id="1133" w:author="Dell" w:date="2025-12-23T10:09:00Z">
                <w:pPr>
                  <w:spacing w:before="240" w:after="0" w:line="240" w:lineRule="auto"/>
                  <w:jc w:val="center"/>
                </w:pPr>
              </w:pPrChange>
            </w:pPr>
            <w:r w:rsidRPr="001107EB">
              <w:rPr>
                <w:rFonts w:ascii="Arial" w:hAnsi="Arial" w:cs="Arial"/>
                <w:sz w:val="20"/>
                <w:szCs w:val="20"/>
                <w:lang w:val="en"/>
              </w:rPr>
              <w:t>Phytophagous</w:t>
            </w:r>
          </w:p>
        </w:tc>
      </w:tr>
      <w:tr w:rsidR="00B057F2" w:rsidRPr="001107EB" w14:paraId="11A879D4" w14:textId="77777777" w:rsidTr="00EE70C7">
        <w:trPr>
          <w:trHeight w:val="148"/>
        </w:trPr>
        <w:tc>
          <w:tcPr>
            <w:tcW w:w="2723" w:type="dxa"/>
            <w:gridSpan w:val="2"/>
            <w:vMerge/>
            <w:vAlign w:val="center"/>
          </w:tcPr>
          <w:p w14:paraId="2842F236" w14:textId="77777777" w:rsidR="00B057F2" w:rsidRPr="001107EB" w:rsidRDefault="00B057F2">
            <w:pPr>
              <w:spacing w:after="0" w:line="360" w:lineRule="auto"/>
              <w:jc w:val="center"/>
              <w:rPr>
                <w:rFonts w:ascii="Arial" w:hAnsi="Arial" w:cs="Arial"/>
                <w:b/>
                <w:sz w:val="20"/>
                <w:szCs w:val="20"/>
              </w:rPr>
              <w:pPrChange w:id="1134" w:author="Dell" w:date="2025-12-23T10:09:00Z">
                <w:pPr>
                  <w:spacing w:after="0" w:line="240" w:lineRule="auto"/>
                  <w:jc w:val="center"/>
                </w:pPr>
              </w:pPrChange>
            </w:pPr>
          </w:p>
        </w:tc>
        <w:tc>
          <w:tcPr>
            <w:tcW w:w="3406" w:type="dxa"/>
          </w:tcPr>
          <w:p w14:paraId="2B52D46A" w14:textId="77777777" w:rsidR="00B057F2" w:rsidRPr="001107EB" w:rsidRDefault="00B057F2">
            <w:pPr>
              <w:spacing w:after="0" w:line="360" w:lineRule="auto"/>
              <w:rPr>
                <w:rFonts w:ascii="Arial" w:hAnsi="Arial" w:cs="Arial"/>
                <w:i/>
                <w:sz w:val="20"/>
                <w:szCs w:val="20"/>
              </w:rPr>
              <w:pPrChange w:id="1135" w:author="Dell" w:date="2025-12-23T10:09:00Z">
                <w:pPr>
                  <w:spacing w:after="0" w:line="240" w:lineRule="auto"/>
                </w:pPr>
              </w:pPrChange>
            </w:pPr>
            <w:r w:rsidRPr="001107EB">
              <w:rPr>
                <w:rFonts w:ascii="Arial" w:hAnsi="Arial" w:cs="Arial"/>
                <w:i/>
                <w:sz w:val="20"/>
                <w:szCs w:val="20"/>
              </w:rPr>
              <w:t xml:space="preserve">Coptodon zillii </w:t>
            </w:r>
            <w:r w:rsidRPr="001107EB">
              <w:rPr>
                <w:rFonts w:ascii="Arial" w:hAnsi="Arial" w:cs="Arial"/>
                <w:sz w:val="20"/>
                <w:szCs w:val="20"/>
              </w:rPr>
              <w:t>(Gervais, 1848)</w:t>
            </w:r>
          </w:p>
        </w:tc>
        <w:tc>
          <w:tcPr>
            <w:tcW w:w="1276" w:type="dxa"/>
            <w:vMerge/>
          </w:tcPr>
          <w:p w14:paraId="23ABB556" w14:textId="77777777" w:rsidR="00B057F2" w:rsidRPr="001107EB" w:rsidRDefault="00B057F2">
            <w:pPr>
              <w:spacing w:after="0" w:line="360" w:lineRule="auto"/>
              <w:rPr>
                <w:rFonts w:ascii="Arial" w:hAnsi="Arial" w:cs="Arial"/>
                <w:sz w:val="20"/>
                <w:szCs w:val="20"/>
              </w:rPr>
              <w:pPrChange w:id="1136" w:author="Dell" w:date="2025-12-23T10:09:00Z">
                <w:pPr>
                  <w:spacing w:after="0" w:line="240" w:lineRule="auto"/>
                </w:pPr>
              </w:pPrChange>
            </w:pPr>
          </w:p>
        </w:tc>
        <w:tc>
          <w:tcPr>
            <w:tcW w:w="1824" w:type="dxa"/>
            <w:vMerge/>
          </w:tcPr>
          <w:p w14:paraId="0D585B05" w14:textId="77777777" w:rsidR="00B057F2" w:rsidRPr="001107EB" w:rsidRDefault="00B057F2">
            <w:pPr>
              <w:spacing w:after="0" w:line="360" w:lineRule="auto"/>
              <w:rPr>
                <w:rFonts w:ascii="Arial" w:hAnsi="Arial" w:cs="Arial"/>
                <w:sz w:val="20"/>
                <w:szCs w:val="20"/>
              </w:rPr>
              <w:pPrChange w:id="1137" w:author="Dell" w:date="2025-12-23T10:09:00Z">
                <w:pPr>
                  <w:spacing w:after="0" w:line="240" w:lineRule="auto"/>
                </w:pPr>
              </w:pPrChange>
            </w:pPr>
          </w:p>
        </w:tc>
      </w:tr>
      <w:tr w:rsidR="00B057F2" w:rsidRPr="001107EB" w14:paraId="1AE22003" w14:textId="77777777" w:rsidTr="00EE70C7">
        <w:trPr>
          <w:trHeight w:val="148"/>
        </w:trPr>
        <w:tc>
          <w:tcPr>
            <w:tcW w:w="2723" w:type="dxa"/>
            <w:gridSpan w:val="2"/>
            <w:vMerge/>
            <w:vAlign w:val="center"/>
          </w:tcPr>
          <w:p w14:paraId="07567789" w14:textId="77777777" w:rsidR="00B057F2" w:rsidRPr="001107EB" w:rsidRDefault="00B057F2">
            <w:pPr>
              <w:spacing w:after="0" w:line="360" w:lineRule="auto"/>
              <w:jc w:val="center"/>
              <w:rPr>
                <w:rFonts w:ascii="Arial" w:hAnsi="Arial" w:cs="Arial"/>
                <w:b/>
                <w:sz w:val="20"/>
                <w:szCs w:val="20"/>
              </w:rPr>
              <w:pPrChange w:id="1138" w:author="Dell" w:date="2025-12-23T10:09:00Z">
                <w:pPr>
                  <w:spacing w:after="0" w:line="240" w:lineRule="auto"/>
                  <w:jc w:val="center"/>
                </w:pPr>
              </w:pPrChange>
            </w:pPr>
          </w:p>
        </w:tc>
        <w:tc>
          <w:tcPr>
            <w:tcW w:w="3406" w:type="dxa"/>
          </w:tcPr>
          <w:p w14:paraId="1B347B1E" w14:textId="77777777" w:rsidR="00B057F2" w:rsidRPr="001107EB" w:rsidRDefault="00B057F2">
            <w:pPr>
              <w:spacing w:after="0" w:line="360" w:lineRule="auto"/>
              <w:rPr>
                <w:rFonts w:ascii="Arial" w:hAnsi="Arial" w:cs="Arial"/>
                <w:i/>
                <w:sz w:val="20"/>
                <w:szCs w:val="20"/>
              </w:rPr>
              <w:pPrChange w:id="1139" w:author="Dell" w:date="2025-12-23T10:09:00Z">
                <w:pPr>
                  <w:spacing w:after="0" w:line="240" w:lineRule="auto"/>
                </w:pPr>
              </w:pPrChange>
            </w:pPr>
            <w:r w:rsidRPr="001107EB">
              <w:rPr>
                <w:rFonts w:ascii="Arial" w:hAnsi="Arial" w:cs="Arial"/>
                <w:i/>
                <w:sz w:val="20"/>
                <w:szCs w:val="20"/>
              </w:rPr>
              <w:t>Tylochromis lateralis</w:t>
            </w:r>
            <w:r w:rsidRPr="001107EB">
              <w:rPr>
                <w:rFonts w:ascii="Arial" w:hAnsi="Arial" w:cs="Arial"/>
                <w:sz w:val="20"/>
                <w:szCs w:val="20"/>
              </w:rPr>
              <w:t xml:space="preserve"> (Boulenger, 1898)</w:t>
            </w:r>
          </w:p>
        </w:tc>
        <w:tc>
          <w:tcPr>
            <w:tcW w:w="1276" w:type="dxa"/>
            <w:vMerge/>
          </w:tcPr>
          <w:p w14:paraId="4763F827" w14:textId="77777777" w:rsidR="00B057F2" w:rsidRPr="001107EB" w:rsidRDefault="00B057F2">
            <w:pPr>
              <w:spacing w:after="0" w:line="360" w:lineRule="auto"/>
              <w:rPr>
                <w:rFonts w:ascii="Arial" w:hAnsi="Arial" w:cs="Arial"/>
                <w:sz w:val="20"/>
                <w:szCs w:val="20"/>
              </w:rPr>
              <w:pPrChange w:id="1140" w:author="Dell" w:date="2025-12-23T10:09:00Z">
                <w:pPr>
                  <w:spacing w:after="0" w:line="240" w:lineRule="auto"/>
                </w:pPr>
              </w:pPrChange>
            </w:pPr>
          </w:p>
        </w:tc>
        <w:tc>
          <w:tcPr>
            <w:tcW w:w="1824" w:type="dxa"/>
          </w:tcPr>
          <w:p w14:paraId="6133CA3B" w14:textId="121A8C08" w:rsidR="00B057F2" w:rsidRPr="001107EB" w:rsidRDefault="00B92177">
            <w:pPr>
              <w:spacing w:before="120" w:after="0" w:line="360" w:lineRule="auto"/>
              <w:jc w:val="center"/>
              <w:rPr>
                <w:rFonts w:ascii="Arial" w:hAnsi="Arial" w:cs="Arial"/>
                <w:sz w:val="20"/>
                <w:szCs w:val="20"/>
              </w:rPr>
              <w:pPrChange w:id="1141" w:author="Dell" w:date="2025-12-23T10:09:00Z">
                <w:pPr>
                  <w:spacing w:before="120" w:after="0" w:line="240" w:lineRule="auto"/>
                  <w:jc w:val="center"/>
                </w:pPr>
              </w:pPrChange>
            </w:pPr>
            <w:r w:rsidRPr="001107EB">
              <w:rPr>
                <w:rFonts w:ascii="Arial" w:hAnsi="Arial" w:cs="Arial"/>
                <w:sz w:val="20"/>
                <w:szCs w:val="20"/>
                <w:lang w:val="en"/>
              </w:rPr>
              <w:t>Omnivorous</w:t>
            </w:r>
          </w:p>
        </w:tc>
      </w:tr>
      <w:tr w:rsidR="00B057F2" w:rsidRPr="001107EB" w14:paraId="28920CCC" w14:textId="77777777" w:rsidTr="00EE70C7">
        <w:trPr>
          <w:trHeight w:val="148"/>
        </w:trPr>
        <w:tc>
          <w:tcPr>
            <w:tcW w:w="2723" w:type="dxa"/>
            <w:gridSpan w:val="2"/>
            <w:vAlign w:val="center"/>
          </w:tcPr>
          <w:p w14:paraId="6FF2E01D" w14:textId="77777777" w:rsidR="00B057F2" w:rsidRPr="001107EB" w:rsidRDefault="00B057F2">
            <w:pPr>
              <w:spacing w:after="0" w:line="360" w:lineRule="auto"/>
              <w:jc w:val="center"/>
              <w:rPr>
                <w:rFonts w:ascii="Arial" w:hAnsi="Arial" w:cs="Arial"/>
                <w:b/>
                <w:sz w:val="20"/>
                <w:szCs w:val="20"/>
              </w:rPr>
              <w:pPrChange w:id="1142" w:author="Dell" w:date="2025-12-23T10:09:00Z">
                <w:pPr>
                  <w:spacing w:after="0" w:line="240" w:lineRule="auto"/>
                  <w:jc w:val="center"/>
                </w:pPr>
              </w:pPrChange>
            </w:pPr>
            <w:r w:rsidRPr="001107EB">
              <w:rPr>
                <w:rFonts w:ascii="Arial" w:hAnsi="Arial" w:cs="Arial"/>
                <w:b/>
                <w:sz w:val="20"/>
                <w:szCs w:val="20"/>
              </w:rPr>
              <w:t>ANABANTIDAE</w:t>
            </w:r>
          </w:p>
        </w:tc>
        <w:tc>
          <w:tcPr>
            <w:tcW w:w="3406" w:type="dxa"/>
          </w:tcPr>
          <w:p w14:paraId="538CAE3F" w14:textId="77777777" w:rsidR="00B057F2" w:rsidRPr="001107EB" w:rsidRDefault="00B057F2">
            <w:pPr>
              <w:spacing w:after="0" w:line="360" w:lineRule="auto"/>
              <w:rPr>
                <w:rFonts w:ascii="Arial" w:hAnsi="Arial" w:cs="Arial"/>
                <w:sz w:val="20"/>
                <w:szCs w:val="20"/>
              </w:rPr>
              <w:pPrChange w:id="1143" w:author="Dell" w:date="2025-12-23T10:09:00Z">
                <w:pPr>
                  <w:spacing w:after="0" w:line="240" w:lineRule="auto"/>
                </w:pPr>
              </w:pPrChange>
            </w:pPr>
            <w:r w:rsidRPr="001107EB">
              <w:rPr>
                <w:rFonts w:ascii="Arial" w:hAnsi="Arial" w:cs="Arial"/>
                <w:i/>
                <w:sz w:val="20"/>
                <w:szCs w:val="20"/>
              </w:rPr>
              <w:t>Ctenopoma nebulosum</w:t>
            </w:r>
            <w:r w:rsidRPr="001107EB">
              <w:rPr>
                <w:rFonts w:ascii="Arial" w:hAnsi="Arial" w:cs="Arial"/>
                <w:sz w:val="20"/>
                <w:szCs w:val="20"/>
              </w:rPr>
              <w:t xml:space="preserve"> (Norris &amp; Teugels, 1990)</w:t>
            </w:r>
          </w:p>
        </w:tc>
        <w:tc>
          <w:tcPr>
            <w:tcW w:w="1276" w:type="dxa"/>
          </w:tcPr>
          <w:p w14:paraId="57058E83" w14:textId="54CB3C7C" w:rsidR="00B057F2" w:rsidRPr="001107EB" w:rsidRDefault="008F0A16">
            <w:pPr>
              <w:spacing w:after="0" w:line="360" w:lineRule="auto"/>
              <w:jc w:val="center"/>
              <w:rPr>
                <w:rFonts w:ascii="Arial" w:hAnsi="Arial" w:cs="Arial"/>
                <w:sz w:val="20"/>
                <w:szCs w:val="20"/>
              </w:rPr>
              <w:pPrChange w:id="1144" w:author="Dell" w:date="2025-12-23T10:09:00Z">
                <w:pPr>
                  <w:spacing w:after="0" w:line="240" w:lineRule="auto"/>
                  <w:jc w:val="center"/>
                </w:pPr>
              </w:pPrChange>
            </w:pPr>
            <w:r w:rsidRPr="001107EB">
              <w:rPr>
                <w:rFonts w:ascii="Arial" w:hAnsi="Arial" w:cs="Arial"/>
                <w:sz w:val="20"/>
                <w:szCs w:val="20"/>
                <w:lang w:val="en"/>
              </w:rPr>
              <w:t>Shaded forest areas</w:t>
            </w:r>
          </w:p>
        </w:tc>
        <w:tc>
          <w:tcPr>
            <w:tcW w:w="1824" w:type="dxa"/>
          </w:tcPr>
          <w:p w14:paraId="0B391973" w14:textId="187172F3" w:rsidR="00B057F2" w:rsidRPr="001107EB" w:rsidRDefault="008F0A16">
            <w:pPr>
              <w:spacing w:before="240" w:after="0" w:line="360" w:lineRule="auto"/>
              <w:rPr>
                <w:rFonts w:ascii="Arial" w:hAnsi="Arial" w:cs="Arial"/>
                <w:sz w:val="20"/>
                <w:szCs w:val="20"/>
              </w:rPr>
              <w:pPrChange w:id="1145" w:author="Dell" w:date="2025-12-23T10:09:00Z">
                <w:pPr>
                  <w:spacing w:before="240" w:after="0" w:line="240" w:lineRule="auto"/>
                </w:pPr>
              </w:pPrChange>
            </w:pPr>
            <w:r w:rsidRPr="001107EB">
              <w:rPr>
                <w:rFonts w:ascii="Arial" w:hAnsi="Arial" w:cs="Arial"/>
                <w:sz w:val="20"/>
                <w:szCs w:val="20"/>
                <w:lang w:val="en"/>
              </w:rPr>
              <w:t>Insectivorous</w:t>
            </w:r>
          </w:p>
        </w:tc>
      </w:tr>
      <w:tr w:rsidR="00B057F2" w:rsidRPr="001107EB" w14:paraId="4A616C84" w14:textId="77777777" w:rsidTr="00EE70C7">
        <w:trPr>
          <w:trHeight w:val="148"/>
        </w:trPr>
        <w:tc>
          <w:tcPr>
            <w:tcW w:w="2723" w:type="dxa"/>
            <w:gridSpan w:val="2"/>
            <w:vAlign w:val="center"/>
          </w:tcPr>
          <w:p w14:paraId="0601B48C" w14:textId="77777777" w:rsidR="00B057F2" w:rsidRPr="001107EB" w:rsidRDefault="00B057F2">
            <w:pPr>
              <w:spacing w:after="0" w:line="360" w:lineRule="auto"/>
              <w:jc w:val="center"/>
              <w:rPr>
                <w:rFonts w:ascii="Arial" w:hAnsi="Arial" w:cs="Arial"/>
                <w:b/>
                <w:sz w:val="20"/>
                <w:szCs w:val="20"/>
              </w:rPr>
              <w:pPrChange w:id="1146" w:author="Dell" w:date="2025-12-23T10:09:00Z">
                <w:pPr>
                  <w:spacing w:after="0" w:line="240" w:lineRule="auto"/>
                  <w:jc w:val="center"/>
                </w:pPr>
              </w:pPrChange>
            </w:pPr>
            <w:r w:rsidRPr="001107EB">
              <w:rPr>
                <w:rFonts w:ascii="Arial" w:hAnsi="Arial" w:cs="Arial"/>
                <w:b/>
                <w:sz w:val="20"/>
                <w:szCs w:val="20"/>
              </w:rPr>
              <w:t>CHANNIDAE</w:t>
            </w:r>
          </w:p>
        </w:tc>
        <w:tc>
          <w:tcPr>
            <w:tcW w:w="3406" w:type="dxa"/>
          </w:tcPr>
          <w:p w14:paraId="0A780873" w14:textId="77777777" w:rsidR="00B057F2" w:rsidRPr="001107EB" w:rsidRDefault="00B057F2">
            <w:pPr>
              <w:spacing w:after="0" w:line="360" w:lineRule="auto"/>
              <w:rPr>
                <w:rFonts w:ascii="Arial" w:hAnsi="Arial" w:cs="Arial"/>
                <w:sz w:val="20"/>
                <w:szCs w:val="20"/>
              </w:rPr>
              <w:pPrChange w:id="1147" w:author="Dell" w:date="2025-12-23T10:09:00Z">
                <w:pPr>
                  <w:spacing w:after="0" w:line="240" w:lineRule="auto"/>
                </w:pPr>
              </w:pPrChange>
            </w:pPr>
            <w:r w:rsidRPr="001107EB">
              <w:rPr>
                <w:rFonts w:ascii="Arial" w:hAnsi="Arial" w:cs="Arial"/>
                <w:i/>
                <w:sz w:val="20"/>
                <w:szCs w:val="20"/>
              </w:rPr>
              <w:t>Parachanna insignis</w:t>
            </w:r>
            <w:r w:rsidRPr="001107EB">
              <w:rPr>
                <w:rFonts w:ascii="Arial" w:hAnsi="Arial" w:cs="Arial"/>
                <w:sz w:val="20"/>
                <w:szCs w:val="20"/>
              </w:rPr>
              <w:t xml:space="preserve"> (Günther, 1861)</w:t>
            </w:r>
          </w:p>
        </w:tc>
        <w:tc>
          <w:tcPr>
            <w:tcW w:w="1276" w:type="dxa"/>
          </w:tcPr>
          <w:p w14:paraId="39E8CFFC" w14:textId="67147FFD" w:rsidR="00B057F2" w:rsidRPr="001107EB" w:rsidRDefault="008F0A16">
            <w:pPr>
              <w:spacing w:after="0" w:line="360" w:lineRule="auto"/>
              <w:jc w:val="center"/>
              <w:rPr>
                <w:rFonts w:ascii="Arial" w:hAnsi="Arial" w:cs="Arial"/>
                <w:sz w:val="20"/>
                <w:szCs w:val="20"/>
              </w:rPr>
              <w:pPrChange w:id="1148" w:author="Dell" w:date="2025-12-23T10:09:00Z">
                <w:pPr>
                  <w:spacing w:after="0" w:line="240" w:lineRule="auto"/>
                  <w:jc w:val="center"/>
                </w:pPr>
              </w:pPrChange>
            </w:pPr>
            <w:r w:rsidRPr="001107EB">
              <w:rPr>
                <w:rFonts w:ascii="Arial" w:hAnsi="Arial" w:cs="Arial"/>
                <w:sz w:val="20"/>
                <w:szCs w:val="20"/>
                <w:lang w:val="en"/>
              </w:rPr>
              <w:t>Forest areas</w:t>
            </w:r>
          </w:p>
        </w:tc>
        <w:tc>
          <w:tcPr>
            <w:tcW w:w="1824" w:type="dxa"/>
          </w:tcPr>
          <w:p w14:paraId="337FD6D5" w14:textId="77777777" w:rsidR="00B057F2" w:rsidRPr="001107EB" w:rsidRDefault="00B057F2">
            <w:pPr>
              <w:spacing w:before="120" w:after="0" w:line="360" w:lineRule="auto"/>
              <w:jc w:val="center"/>
              <w:rPr>
                <w:rFonts w:ascii="Arial" w:hAnsi="Arial" w:cs="Arial"/>
                <w:sz w:val="20"/>
                <w:szCs w:val="20"/>
              </w:rPr>
              <w:pPrChange w:id="1149" w:author="Dell" w:date="2025-12-23T10:09:00Z">
                <w:pPr>
                  <w:spacing w:before="120" w:after="0" w:line="240" w:lineRule="auto"/>
                  <w:jc w:val="center"/>
                </w:pPr>
              </w:pPrChange>
            </w:pPr>
            <w:r w:rsidRPr="001107EB">
              <w:rPr>
                <w:rFonts w:ascii="Arial" w:hAnsi="Arial" w:cs="Arial"/>
                <w:sz w:val="20"/>
                <w:szCs w:val="20"/>
              </w:rPr>
              <w:t>Ichtyophage</w:t>
            </w:r>
          </w:p>
        </w:tc>
      </w:tr>
      <w:tr w:rsidR="00B057F2" w:rsidRPr="001107EB" w14:paraId="0D065F33" w14:textId="77777777" w:rsidTr="00EE70C7">
        <w:trPr>
          <w:trHeight w:val="148"/>
        </w:trPr>
        <w:tc>
          <w:tcPr>
            <w:tcW w:w="2723" w:type="dxa"/>
            <w:gridSpan w:val="2"/>
            <w:vAlign w:val="center"/>
          </w:tcPr>
          <w:p w14:paraId="168CD434" w14:textId="77777777" w:rsidR="00B057F2" w:rsidRPr="001107EB" w:rsidRDefault="00B057F2">
            <w:pPr>
              <w:spacing w:after="0" w:line="360" w:lineRule="auto"/>
              <w:jc w:val="center"/>
              <w:rPr>
                <w:rFonts w:ascii="Arial" w:hAnsi="Arial" w:cs="Arial"/>
                <w:b/>
                <w:sz w:val="20"/>
                <w:szCs w:val="20"/>
              </w:rPr>
              <w:pPrChange w:id="1150" w:author="Dell" w:date="2025-12-23T10:09:00Z">
                <w:pPr>
                  <w:spacing w:after="0" w:line="240" w:lineRule="auto"/>
                  <w:jc w:val="center"/>
                </w:pPr>
              </w:pPrChange>
            </w:pPr>
            <w:r w:rsidRPr="001107EB">
              <w:rPr>
                <w:rFonts w:ascii="Arial" w:hAnsi="Arial" w:cs="Arial"/>
                <w:b/>
                <w:sz w:val="20"/>
                <w:szCs w:val="20"/>
              </w:rPr>
              <w:t>TETRAODONTIDAE</w:t>
            </w:r>
          </w:p>
        </w:tc>
        <w:tc>
          <w:tcPr>
            <w:tcW w:w="3406" w:type="dxa"/>
          </w:tcPr>
          <w:p w14:paraId="33B596F9" w14:textId="77777777" w:rsidR="00B057F2" w:rsidRPr="001107EB" w:rsidRDefault="00B057F2">
            <w:pPr>
              <w:spacing w:after="0" w:line="360" w:lineRule="auto"/>
              <w:rPr>
                <w:rFonts w:ascii="Arial" w:hAnsi="Arial" w:cs="Arial"/>
                <w:sz w:val="20"/>
                <w:szCs w:val="20"/>
              </w:rPr>
              <w:pPrChange w:id="1151" w:author="Dell" w:date="2025-12-23T10:09:00Z">
                <w:pPr>
                  <w:spacing w:after="0" w:line="240" w:lineRule="auto"/>
                </w:pPr>
              </w:pPrChange>
            </w:pPr>
            <w:r w:rsidRPr="001107EB">
              <w:rPr>
                <w:rFonts w:ascii="Arial" w:hAnsi="Arial" w:cs="Arial"/>
                <w:i/>
                <w:sz w:val="20"/>
                <w:szCs w:val="20"/>
              </w:rPr>
              <w:t>Tetraodon miurus</w:t>
            </w:r>
            <w:r w:rsidRPr="001107EB">
              <w:rPr>
                <w:rFonts w:ascii="Arial" w:hAnsi="Arial" w:cs="Arial"/>
                <w:sz w:val="20"/>
                <w:szCs w:val="20"/>
              </w:rPr>
              <w:t xml:space="preserve"> Boulenger, 1902</w:t>
            </w:r>
          </w:p>
        </w:tc>
        <w:tc>
          <w:tcPr>
            <w:tcW w:w="1276" w:type="dxa"/>
          </w:tcPr>
          <w:p w14:paraId="586D9E41" w14:textId="64AD7AA3" w:rsidR="00B057F2" w:rsidRPr="001107EB" w:rsidRDefault="008F0A16">
            <w:pPr>
              <w:spacing w:after="0" w:line="360" w:lineRule="auto"/>
              <w:jc w:val="center"/>
              <w:rPr>
                <w:rFonts w:ascii="Arial" w:hAnsi="Arial" w:cs="Arial"/>
                <w:sz w:val="20"/>
                <w:szCs w:val="20"/>
              </w:rPr>
              <w:pPrChange w:id="1152" w:author="Dell" w:date="2025-12-23T10:09:00Z">
                <w:pPr>
                  <w:spacing w:after="0" w:line="240" w:lineRule="auto"/>
                  <w:jc w:val="center"/>
                </w:pPr>
              </w:pPrChange>
            </w:pPr>
            <w:r w:rsidRPr="001107EB">
              <w:rPr>
                <w:rFonts w:ascii="Arial" w:hAnsi="Arial" w:cs="Arial"/>
                <w:sz w:val="20"/>
                <w:szCs w:val="20"/>
                <w:lang w:val="en"/>
              </w:rPr>
              <w:t>Main course</w:t>
            </w:r>
          </w:p>
        </w:tc>
        <w:tc>
          <w:tcPr>
            <w:tcW w:w="1824" w:type="dxa"/>
          </w:tcPr>
          <w:p w14:paraId="005D0E9D" w14:textId="6F1B5B3A" w:rsidR="00B057F2" w:rsidRPr="001107EB" w:rsidRDefault="008F0A16">
            <w:pPr>
              <w:spacing w:before="120" w:after="0" w:line="360" w:lineRule="auto"/>
              <w:rPr>
                <w:rFonts w:ascii="Arial" w:hAnsi="Arial" w:cs="Arial"/>
                <w:sz w:val="20"/>
                <w:szCs w:val="20"/>
              </w:rPr>
              <w:pPrChange w:id="1153" w:author="Dell" w:date="2025-12-23T10:09:00Z">
                <w:pPr>
                  <w:spacing w:before="120" w:after="0" w:line="240" w:lineRule="auto"/>
                </w:pPr>
              </w:pPrChange>
            </w:pPr>
            <w:r w:rsidRPr="001107EB">
              <w:rPr>
                <w:rFonts w:ascii="Arial" w:hAnsi="Arial" w:cs="Arial"/>
                <w:sz w:val="20"/>
                <w:szCs w:val="20"/>
                <w:lang w:val="en"/>
              </w:rPr>
              <w:t>Malacophagus</w:t>
            </w:r>
          </w:p>
        </w:tc>
      </w:tr>
    </w:tbl>
    <w:p w14:paraId="594FA65E" w14:textId="77777777" w:rsidR="00E430AA" w:rsidRPr="00D465AC" w:rsidRDefault="00E430AA">
      <w:pPr>
        <w:widowControl w:val="0"/>
        <w:spacing w:before="120" w:after="0" w:line="360" w:lineRule="auto"/>
        <w:jc w:val="both"/>
        <w:rPr>
          <w:rFonts w:ascii="Arial" w:hAnsi="Arial" w:cs="Arial"/>
          <w:b/>
          <w:lang w:val="en"/>
        </w:rPr>
        <w:pPrChange w:id="1154" w:author="Dell" w:date="2025-12-23T10:09:00Z">
          <w:pPr>
            <w:widowControl w:val="0"/>
            <w:spacing w:before="120" w:after="0" w:line="240" w:lineRule="auto"/>
            <w:jc w:val="both"/>
          </w:pPr>
        </w:pPrChange>
      </w:pPr>
      <w:r w:rsidRPr="00D465AC">
        <w:rPr>
          <w:rFonts w:ascii="Arial" w:hAnsi="Arial" w:cs="Arial"/>
          <w:b/>
          <w:lang w:val="en"/>
        </w:rPr>
        <w:t>3.3 Relationship between plant communities and fish distribution</w:t>
      </w:r>
    </w:p>
    <w:p w14:paraId="386589CE" w14:textId="2E00F9C1" w:rsidR="00E430AA" w:rsidRPr="0083774E" w:rsidRDefault="00E430AA">
      <w:pPr>
        <w:widowControl w:val="0"/>
        <w:spacing w:after="0" w:line="360" w:lineRule="auto"/>
        <w:jc w:val="both"/>
        <w:rPr>
          <w:rFonts w:ascii="Arial" w:hAnsi="Arial" w:cs="Arial"/>
          <w:bCs/>
          <w:sz w:val="20"/>
          <w:szCs w:val="20"/>
          <w:lang w:val="en"/>
        </w:rPr>
        <w:pPrChange w:id="1155" w:author="Dell" w:date="2025-12-23T10:09:00Z">
          <w:pPr>
            <w:widowControl w:val="0"/>
            <w:spacing w:after="0" w:line="240" w:lineRule="auto"/>
            <w:jc w:val="both"/>
          </w:pPr>
        </w:pPrChange>
      </w:pPr>
      <w:r w:rsidRPr="001107EB">
        <w:rPr>
          <w:rFonts w:ascii="Arial" w:hAnsi="Arial" w:cs="Arial"/>
          <w:bCs/>
          <w:sz w:val="20"/>
          <w:szCs w:val="20"/>
          <w:lang w:val="en"/>
        </w:rPr>
        <w:t>Figure 6 shows that out of a total of 99 fish species, 22 are specific to the aquatic meadow, 5 to the forest-savanna mosaic, and 3 to the riparian forest. The aquatic meadow and the forest-savanna mosaic share 15 species. This figure is 7 and 4 respectively between the riparian forest and the aquatic meadow, and then between the riparian forest and the forest-savanna mosaic. The three communities share 42.86% of the species richness.</w:t>
      </w:r>
      <w:r w:rsidR="0083774E">
        <w:rPr>
          <w:rFonts w:ascii="Arial" w:hAnsi="Arial" w:cs="Arial"/>
          <w:bCs/>
          <w:sz w:val="20"/>
          <w:szCs w:val="20"/>
          <w:lang w:val="en"/>
        </w:rPr>
        <w:t xml:space="preserve"> </w:t>
      </w:r>
      <w:r w:rsidRPr="001107EB">
        <w:rPr>
          <w:rFonts w:ascii="Arial" w:hAnsi="Arial" w:cs="Arial"/>
          <w:bCs/>
          <w:sz w:val="20"/>
          <w:szCs w:val="20"/>
          <w:lang w:val="en"/>
        </w:rPr>
        <w:t>The species specific to the riparian forest are</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altus</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atroventralis</w:t>
      </w:r>
      <w:r w:rsidRPr="001107EB">
        <w:rPr>
          <w:rFonts w:ascii="Arial" w:hAnsi="Arial" w:cs="Arial"/>
          <w:bCs/>
          <w:sz w:val="20"/>
          <w:szCs w:val="20"/>
          <w:lang w:val="en"/>
        </w:rPr>
        <w:t xml:space="preserve">.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Cytharinus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Duboisalestes</w:t>
      </w:r>
      <w:r w:rsidRPr="001107EB">
        <w:rPr>
          <w:rFonts w:ascii="Arial" w:hAnsi="Arial" w:cs="Arial"/>
          <w:bCs/>
          <w:sz w:val="20"/>
          <w:szCs w:val="20"/>
          <w:lang w:val="en"/>
        </w:rPr>
        <w:t xml:space="preserve"> </w:t>
      </w:r>
      <w:r w:rsidRPr="001107EB">
        <w:rPr>
          <w:rFonts w:ascii="Arial" w:hAnsi="Arial" w:cs="Arial"/>
          <w:bCs/>
          <w:i/>
          <w:iCs/>
          <w:sz w:val="20"/>
          <w:szCs w:val="20"/>
          <w:lang w:val="en"/>
        </w:rPr>
        <w:t>tumbensis</w:t>
      </w:r>
      <w:r w:rsidRPr="001107EB">
        <w:rPr>
          <w:rFonts w:ascii="Arial" w:hAnsi="Arial" w:cs="Arial"/>
          <w:bCs/>
          <w:sz w:val="20"/>
          <w:szCs w:val="20"/>
          <w:lang w:val="en"/>
        </w:rPr>
        <w:t xml:space="preserve">, </w:t>
      </w:r>
      <w:r w:rsidRPr="001107EB">
        <w:rPr>
          <w:rFonts w:ascii="Arial" w:hAnsi="Arial" w:cs="Arial"/>
          <w:bCs/>
          <w:i/>
          <w:iCs/>
          <w:sz w:val="20"/>
          <w:szCs w:val="20"/>
          <w:lang w:val="en"/>
        </w:rPr>
        <w:t>Ponthodon</w:t>
      </w:r>
      <w:r w:rsidRPr="001107EB">
        <w:rPr>
          <w:rFonts w:ascii="Arial" w:hAnsi="Arial" w:cs="Arial"/>
          <w:bCs/>
          <w:sz w:val="20"/>
          <w:szCs w:val="20"/>
          <w:lang w:val="en"/>
        </w:rPr>
        <w:t xml:space="preserve"> </w:t>
      </w:r>
      <w:r w:rsidRPr="001107EB">
        <w:rPr>
          <w:rFonts w:ascii="Arial" w:hAnsi="Arial" w:cs="Arial"/>
          <w:bCs/>
          <w:i/>
          <w:iCs/>
          <w:sz w:val="20"/>
          <w:szCs w:val="20"/>
          <w:lang w:val="en"/>
        </w:rPr>
        <w:t>buccholzi</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are specific to the forest-savannah mosaic.</w:t>
      </w:r>
      <w:r w:rsidR="0083774E">
        <w:rPr>
          <w:rFonts w:ascii="Arial" w:hAnsi="Arial" w:cs="Arial"/>
          <w:bCs/>
          <w:sz w:val="20"/>
          <w:szCs w:val="20"/>
          <w:lang w:val="en"/>
        </w:rPr>
        <w:t xml:space="preserve"> </w:t>
      </w:r>
      <w:r w:rsidRPr="001107EB">
        <w:rPr>
          <w:rFonts w:ascii="Arial" w:hAnsi="Arial" w:cs="Arial"/>
          <w:bCs/>
          <w:i/>
          <w:iCs/>
          <w:sz w:val="20"/>
          <w:szCs w:val="20"/>
          <w:lang w:val="en"/>
        </w:rPr>
        <w:t>Auchenoglanis</w:t>
      </w:r>
      <w:r w:rsidRPr="001107EB">
        <w:rPr>
          <w:rFonts w:ascii="Arial" w:hAnsi="Arial" w:cs="Arial"/>
          <w:bCs/>
          <w:sz w:val="20"/>
          <w:szCs w:val="20"/>
          <w:lang w:val="en"/>
        </w:rPr>
        <w:t xml:space="preserve"> </w:t>
      </w:r>
      <w:r w:rsidRPr="001107EB">
        <w:rPr>
          <w:rFonts w:ascii="Arial" w:hAnsi="Arial" w:cs="Arial"/>
          <w:bCs/>
          <w:i/>
          <w:iCs/>
          <w:sz w:val="20"/>
          <w:szCs w:val="20"/>
          <w:lang w:val="en"/>
        </w:rPr>
        <w:t>occidentalis</w:t>
      </w:r>
      <w:r w:rsidRPr="001107EB">
        <w:rPr>
          <w:rFonts w:ascii="Arial" w:hAnsi="Arial" w:cs="Arial"/>
          <w:bCs/>
          <w:sz w:val="20"/>
          <w:szCs w:val="20"/>
          <w:lang w:val="en"/>
        </w:rPr>
        <w:t xml:space="preserve">, </w:t>
      </w:r>
      <w:r w:rsidRPr="001107EB">
        <w:rPr>
          <w:rFonts w:ascii="Arial" w:hAnsi="Arial" w:cs="Arial"/>
          <w:bCs/>
          <w:i/>
          <w:iCs/>
          <w:sz w:val="20"/>
          <w:szCs w:val="20"/>
          <w:lang w:val="en"/>
        </w:rPr>
        <w:t>Barbus</w:t>
      </w:r>
      <w:r w:rsidRPr="001107EB">
        <w:rPr>
          <w:rFonts w:ascii="Arial" w:hAnsi="Arial" w:cs="Arial"/>
          <w:bCs/>
          <w:sz w:val="20"/>
          <w:szCs w:val="20"/>
          <w:lang w:val="en"/>
        </w:rPr>
        <w:t xml:space="preserve"> </w:t>
      </w:r>
      <w:r w:rsidRPr="001107EB">
        <w:rPr>
          <w:rFonts w:ascii="Arial" w:hAnsi="Arial" w:cs="Arial"/>
          <w:bCs/>
          <w:i/>
          <w:iCs/>
          <w:sz w:val="20"/>
          <w:szCs w:val="20"/>
          <w:lang w:val="en"/>
        </w:rPr>
        <w:t>stanleyi</w:t>
      </w:r>
      <w:r w:rsidRPr="001107EB">
        <w:rPr>
          <w:rFonts w:ascii="Arial" w:hAnsi="Arial" w:cs="Arial"/>
          <w:bCs/>
          <w:sz w:val="20"/>
          <w:szCs w:val="20"/>
          <w:lang w:val="en"/>
        </w:rPr>
        <w:t xml:space="preserve">, </w:t>
      </w:r>
      <w:r w:rsidRPr="001107EB">
        <w:rPr>
          <w:rFonts w:ascii="Arial" w:hAnsi="Arial" w:cs="Arial"/>
          <w:bCs/>
          <w:i/>
          <w:iCs/>
          <w:sz w:val="20"/>
          <w:szCs w:val="20"/>
          <w:lang w:val="en"/>
        </w:rPr>
        <w:t>Citharinus</w:t>
      </w:r>
      <w:r w:rsidRPr="001107EB">
        <w:rPr>
          <w:rFonts w:ascii="Arial" w:hAnsi="Arial" w:cs="Arial"/>
          <w:bCs/>
          <w:sz w:val="20"/>
          <w:szCs w:val="20"/>
          <w:lang w:val="en"/>
        </w:rPr>
        <w:t xml:space="preserve"> </w:t>
      </w:r>
      <w:r w:rsidRPr="001107EB">
        <w:rPr>
          <w:rFonts w:ascii="Arial" w:hAnsi="Arial" w:cs="Arial"/>
          <w:bCs/>
          <w:i/>
          <w:iCs/>
          <w:sz w:val="20"/>
          <w:szCs w:val="20"/>
          <w:lang w:val="en"/>
        </w:rPr>
        <w:t>latus</w:t>
      </w:r>
      <w:r w:rsidRPr="001107EB">
        <w:rPr>
          <w:rFonts w:ascii="Arial" w:hAnsi="Arial" w:cs="Arial"/>
          <w:bCs/>
          <w:sz w:val="20"/>
          <w:szCs w:val="20"/>
          <w:lang w:val="en"/>
        </w:rPr>
        <w:t xml:space="preserve">, </w:t>
      </w:r>
      <w:r w:rsidRPr="001107EB">
        <w:rPr>
          <w:rFonts w:ascii="Arial" w:hAnsi="Arial" w:cs="Arial"/>
          <w:bCs/>
          <w:i/>
          <w:iCs/>
          <w:sz w:val="20"/>
          <w:szCs w:val="20"/>
          <w:lang w:val="en"/>
        </w:rPr>
        <w:t>Ctenopoma</w:t>
      </w:r>
      <w:r w:rsidRPr="001107EB">
        <w:rPr>
          <w:rFonts w:ascii="Arial" w:hAnsi="Arial" w:cs="Arial"/>
          <w:bCs/>
          <w:sz w:val="20"/>
          <w:szCs w:val="20"/>
          <w:lang w:val="en"/>
        </w:rPr>
        <w:t xml:space="preserve"> </w:t>
      </w:r>
      <w:r w:rsidRPr="001107EB">
        <w:rPr>
          <w:rFonts w:ascii="Arial" w:hAnsi="Arial" w:cs="Arial"/>
          <w:bCs/>
          <w:i/>
          <w:iCs/>
          <w:sz w:val="20"/>
          <w:szCs w:val="20"/>
          <w:lang w:val="en"/>
        </w:rPr>
        <w:t>nebulosum</w:t>
      </w:r>
      <w:r w:rsidRPr="001107EB">
        <w:rPr>
          <w:rFonts w:ascii="Arial" w:hAnsi="Arial" w:cs="Arial"/>
          <w:bCs/>
          <w:sz w:val="20"/>
          <w:szCs w:val="20"/>
          <w:lang w:val="en"/>
        </w:rPr>
        <w:t xml:space="preserve">, </w:t>
      </w:r>
      <w:r w:rsidRPr="001107EB">
        <w:rPr>
          <w:rFonts w:ascii="Arial" w:hAnsi="Arial" w:cs="Arial"/>
          <w:bCs/>
          <w:i/>
          <w:iCs/>
          <w:sz w:val="20"/>
          <w:szCs w:val="20"/>
          <w:lang w:val="en"/>
        </w:rPr>
        <w:t>Clypeobarbus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Cyphomyrus</w:t>
      </w:r>
      <w:r w:rsidRPr="001107EB">
        <w:rPr>
          <w:rFonts w:ascii="Arial" w:hAnsi="Arial" w:cs="Arial"/>
          <w:bCs/>
          <w:sz w:val="20"/>
          <w:szCs w:val="20"/>
          <w:lang w:val="en"/>
        </w:rPr>
        <w:t xml:space="preserve"> </w:t>
      </w:r>
      <w:r w:rsidRPr="001107EB">
        <w:rPr>
          <w:rFonts w:ascii="Arial" w:hAnsi="Arial" w:cs="Arial"/>
          <w:bCs/>
          <w:i/>
          <w:iCs/>
          <w:sz w:val="20"/>
          <w:szCs w:val="20"/>
          <w:lang w:val="en"/>
        </w:rPr>
        <w:t>macrops</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antonii</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notospilus</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sexfasciatus</w:t>
      </w:r>
      <w:r w:rsidRPr="001107EB">
        <w:rPr>
          <w:rFonts w:ascii="Arial" w:hAnsi="Arial" w:cs="Arial"/>
          <w:bCs/>
          <w:sz w:val="20"/>
          <w:szCs w:val="20"/>
          <w:lang w:val="en"/>
        </w:rPr>
        <w:t xml:space="preserve">, </w:t>
      </w:r>
      <w:r w:rsidR="00537355" w:rsidRPr="001107EB">
        <w:rPr>
          <w:rFonts w:ascii="Arial" w:hAnsi="Arial" w:cs="Arial"/>
          <w:i/>
          <w:sz w:val="20"/>
          <w:szCs w:val="20"/>
        </w:rPr>
        <w:t>Eugnathichthys</w:t>
      </w:r>
      <w:r w:rsidR="00537355" w:rsidRPr="001107EB">
        <w:rPr>
          <w:rFonts w:ascii="Arial" w:hAnsi="Arial" w:cs="Arial"/>
          <w:bCs/>
          <w:i/>
          <w:iCs/>
          <w:sz w:val="20"/>
          <w:szCs w:val="20"/>
          <w:lang w:val="en"/>
        </w:rPr>
        <w:t xml:space="preserve"> </w:t>
      </w:r>
      <w:r w:rsidRPr="001107EB">
        <w:rPr>
          <w:rFonts w:ascii="Arial" w:hAnsi="Arial" w:cs="Arial"/>
          <w:bCs/>
          <w:i/>
          <w:iCs/>
          <w:sz w:val="20"/>
          <w:szCs w:val="20"/>
          <w:lang w:val="en"/>
        </w:rPr>
        <w:t>macroterolepis</w:t>
      </w:r>
      <w:r w:rsidRPr="001107EB">
        <w:rPr>
          <w:rFonts w:ascii="Arial" w:hAnsi="Arial" w:cs="Arial"/>
          <w:bCs/>
          <w:sz w:val="20"/>
          <w:szCs w:val="20"/>
          <w:lang w:val="en"/>
        </w:rPr>
        <w:t xml:space="preserve">, </w:t>
      </w:r>
      <w:r w:rsidRPr="001107EB">
        <w:rPr>
          <w:rFonts w:ascii="Arial" w:hAnsi="Arial" w:cs="Arial"/>
          <w:bCs/>
          <w:i/>
          <w:iCs/>
          <w:sz w:val="20"/>
          <w:szCs w:val="20"/>
          <w:lang w:val="en"/>
        </w:rPr>
        <w:t>Heterotis</w:t>
      </w:r>
      <w:r w:rsidRPr="001107EB">
        <w:rPr>
          <w:rFonts w:ascii="Arial" w:hAnsi="Arial" w:cs="Arial"/>
          <w:bCs/>
          <w:sz w:val="20"/>
          <w:szCs w:val="20"/>
          <w:lang w:val="en"/>
        </w:rPr>
        <w:t xml:space="preserve"> </w:t>
      </w:r>
      <w:r w:rsidRPr="001107EB">
        <w:rPr>
          <w:rFonts w:ascii="Arial" w:hAnsi="Arial" w:cs="Arial"/>
          <w:bCs/>
          <w:i/>
          <w:iCs/>
          <w:sz w:val="20"/>
          <w:szCs w:val="20"/>
          <w:lang w:val="en"/>
        </w:rPr>
        <w:t>niloticus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lineatus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ansorgei</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palmas</w:t>
      </w:r>
      <w:r w:rsidRPr="001107EB">
        <w:rPr>
          <w:rFonts w:ascii="Arial" w:hAnsi="Arial" w:cs="Arial"/>
          <w:bCs/>
          <w:sz w:val="20"/>
          <w:szCs w:val="20"/>
          <w:lang w:val="en"/>
        </w:rPr>
        <w:t xml:space="preserve">, </w:t>
      </w:r>
      <w:r w:rsidRPr="001107EB">
        <w:rPr>
          <w:rFonts w:ascii="Arial" w:hAnsi="Arial" w:cs="Arial"/>
          <w:bCs/>
          <w:i/>
          <w:iCs/>
          <w:sz w:val="20"/>
          <w:szCs w:val="20"/>
          <w:lang w:val="en"/>
        </w:rPr>
        <w:t>Petrocephalus</w:t>
      </w:r>
      <w:r w:rsidRPr="001107EB">
        <w:rPr>
          <w:rFonts w:ascii="Arial" w:hAnsi="Arial" w:cs="Arial"/>
          <w:bCs/>
          <w:sz w:val="20"/>
          <w:szCs w:val="20"/>
          <w:lang w:val="en"/>
        </w:rPr>
        <w:t xml:space="preserve"> </w:t>
      </w:r>
      <w:r w:rsidRPr="001107EB">
        <w:rPr>
          <w:rFonts w:ascii="Arial" w:hAnsi="Arial" w:cs="Arial"/>
          <w:bCs/>
          <w:i/>
          <w:iCs/>
          <w:sz w:val="20"/>
          <w:szCs w:val="20"/>
          <w:lang w:val="en"/>
        </w:rPr>
        <w:t>simus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alberti</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congicus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flavitaeniatus</w:t>
      </w:r>
      <w:r w:rsidRPr="001107EB">
        <w:rPr>
          <w:rFonts w:ascii="Arial" w:hAnsi="Arial" w:cs="Arial"/>
          <w:bCs/>
          <w:sz w:val="20"/>
          <w:szCs w:val="20"/>
          <w:lang w:val="en"/>
        </w:rPr>
        <w:t xml:space="preserve">, </w:t>
      </w:r>
      <w:r w:rsidRPr="001107EB">
        <w:rPr>
          <w:rFonts w:ascii="Arial" w:hAnsi="Arial" w:cs="Arial"/>
          <w:bCs/>
          <w:i/>
          <w:iCs/>
          <w:sz w:val="20"/>
          <w:szCs w:val="20"/>
          <w:lang w:val="en"/>
        </w:rPr>
        <w:t>Schilbe</w:t>
      </w:r>
      <w:r w:rsidRPr="001107EB">
        <w:rPr>
          <w:rFonts w:ascii="Arial" w:hAnsi="Arial" w:cs="Arial"/>
          <w:bCs/>
          <w:sz w:val="20"/>
          <w:szCs w:val="20"/>
          <w:lang w:val="en"/>
        </w:rPr>
        <w:t xml:space="preserve"> </w:t>
      </w:r>
      <w:r w:rsidRPr="001107EB">
        <w:rPr>
          <w:rFonts w:ascii="Arial" w:hAnsi="Arial" w:cs="Arial"/>
          <w:bCs/>
          <w:i/>
          <w:iCs/>
          <w:sz w:val="20"/>
          <w:szCs w:val="20"/>
          <w:lang w:val="en"/>
        </w:rPr>
        <w:t>mystus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nummifer</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are specific to aquatic meadows.</w:t>
      </w:r>
    </w:p>
    <w:p w14:paraId="3E61187B" w14:textId="64C7026B" w:rsidR="00E430AA" w:rsidRPr="001107EB" w:rsidRDefault="00E430AA">
      <w:pPr>
        <w:widowControl w:val="0"/>
        <w:spacing w:line="360" w:lineRule="auto"/>
        <w:jc w:val="center"/>
        <w:rPr>
          <w:rFonts w:ascii="Arial" w:hAnsi="Arial" w:cs="Arial"/>
          <w:bCs/>
          <w:sz w:val="20"/>
          <w:szCs w:val="20"/>
        </w:rPr>
        <w:pPrChange w:id="1156" w:author="Dell" w:date="2025-12-23T10:09:00Z">
          <w:pPr>
            <w:widowControl w:val="0"/>
            <w:spacing w:line="240" w:lineRule="auto"/>
            <w:jc w:val="center"/>
          </w:pPr>
        </w:pPrChange>
      </w:pPr>
      <w:r w:rsidRPr="001107EB">
        <w:rPr>
          <w:rFonts w:ascii="Arial" w:hAnsi="Arial" w:cs="Arial"/>
          <w:bCs/>
          <w:noProof/>
          <w:sz w:val="20"/>
          <w:szCs w:val="20"/>
          <w:lang w:val="en-US"/>
        </w:rPr>
        <w:lastRenderedPageBreak/>
        <w:drawing>
          <wp:inline distT="0" distB="0" distL="0" distR="0" wp14:anchorId="41B4A819" wp14:editId="767A2CB7">
            <wp:extent cx="3756545" cy="2967721"/>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1033" cy="3010767"/>
                    </a:xfrm>
                    <a:prstGeom prst="rect">
                      <a:avLst/>
                    </a:prstGeom>
                  </pic:spPr>
                </pic:pic>
              </a:graphicData>
            </a:graphic>
          </wp:inline>
        </w:drawing>
      </w:r>
    </w:p>
    <w:p w14:paraId="46AAE9D0" w14:textId="77777777" w:rsidR="00E430AA" w:rsidRPr="001107EB" w:rsidRDefault="00E430AA">
      <w:pPr>
        <w:widowControl w:val="0"/>
        <w:spacing w:after="0" w:line="360" w:lineRule="auto"/>
        <w:jc w:val="center"/>
        <w:rPr>
          <w:rFonts w:ascii="Arial" w:hAnsi="Arial" w:cs="Arial"/>
          <w:bCs/>
          <w:sz w:val="20"/>
          <w:szCs w:val="20"/>
          <w:lang w:val="en"/>
        </w:rPr>
        <w:pPrChange w:id="1157" w:author="Dell" w:date="2025-12-23T10:09:00Z">
          <w:pPr>
            <w:widowControl w:val="0"/>
            <w:spacing w:after="0" w:line="240" w:lineRule="auto"/>
            <w:jc w:val="center"/>
          </w:pPr>
        </w:pPrChange>
      </w:pPr>
      <w:r w:rsidRPr="001107EB">
        <w:rPr>
          <w:rFonts w:ascii="Arial" w:hAnsi="Arial" w:cs="Arial"/>
          <w:bCs/>
          <w:sz w:val="20"/>
          <w:szCs w:val="20"/>
          <w:lang w:val="en"/>
        </w:rPr>
        <w:t>Figure 6: Venn diagram of fish species richness as a function of plant communities</w:t>
      </w:r>
    </w:p>
    <w:p w14:paraId="25D8AE4D" w14:textId="77777777" w:rsidR="00E430AA" w:rsidRPr="001107EB" w:rsidRDefault="00E430AA">
      <w:pPr>
        <w:widowControl w:val="0"/>
        <w:spacing w:line="360" w:lineRule="auto"/>
        <w:jc w:val="both"/>
        <w:rPr>
          <w:rFonts w:ascii="Arial" w:hAnsi="Arial" w:cs="Arial"/>
          <w:bCs/>
          <w:sz w:val="20"/>
          <w:szCs w:val="20"/>
        </w:rPr>
        <w:pPrChange w:id="1158" w:author="Dell" w:date="2025-12-23T10:09:00Z">
          <w:pPr>
            <w:widowControl w:val="0"/>
            <w:spacing w:line="240" w:lineRule="auto"/>
            <w:jc w:val="both"/>
          </w:pPr>
        </w:pPrChange>
      </w:pPr>
      <w:r w:rsidRPr="001107EB">
        <w:rPr>
          <w:rFonts w:ascii="Arial" w:hAnsi="Arial" w:cs="Arial"/>
          <w:bCs/>
          <w:sz w:val="20"/>
          <w:szCs w:val="20"/>
          <w:lang w:val="en"/>
        </w:rPr>
        <w:t>Figure 7 shows that environmental parameters and fish diversity allow us to classify the different plant communities studied.</w:t>
      </w:r>
    </w:p>
    <w:p w14:paraId="21495428" w14:textId="520D01C5" w:rsidR="00E430AA" w:rsidRPr="001107EB" w:rsidRDefault="00E430AA">
      <w:pPr>
        <w:widowControl w:val="0"/>
        <w:spacing w:line="360" w:lineRule="auto"/>
        <w:jc w:val="center"/>
        <w:rPr>
          <w:rFonts w:ascii="Arial" w:hAnsi="Arial" w:cs="Arial"/>
          <w:bCs/>
          <w:sz w:val="20"/>
          <w:szCs w:val="20"/>
        </w:rPr>
        <w:pPrChange w:id="1159" w:author="Dell" w:date="2025-12-23T10:09:00Z">
          <w:pPr>
            <w:widowControl w:val="0"/>
            <w:spacing w:line="240" w:lineRule="auto"/>
            <w:jc w:val="center"/>
          </w:pPr>
        </w:pPrChange>
      </w:pPr>
      <w:r w:rsidRPr="001107EB">
        <w:rPr>
          <w:rFonts w:ascii="Arial" w:hAnsi="Arial" w:cs="Arial"/>
          <w:bCs/>
          <w:noProof/>
          <w:sz w:val="20"/>
          <w:szCs w:val="20"/>
          <w:lang w:val="en-US"/>
        </w:rPr>
        <w:drawing>
          <wp:inline distT="0" distB="0" distL="0" distR="0" wp14:anchorId="5809C64B" wp14:editId="2D9D4F89">
            <wp:extent cx="3657600" cy="3390296"/>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74151" cy="3405637"/>
                    </a:xfrm>
                    <a:prstGeom prst="rect">
                      <a:avLst/>
                    </a:prstGeom>
                  </pic:spPr>
                </pic:pic>
              </a:graphicData>
            </a:graphic>
          </wp:inline>
        </w:drawing>
      </w:r>
    </w:p>
    <w:p w14:paraId="15D731B8" w14:textId="77777777" w:rsidR="00E430AA" w:rsidRPr="001107EB" w:rsidRDefault="00E430AA">
      <w:pPr>
        <w:widowControl w:val="0"/>
        <w:spacing w:line="360" w:lineRule="auto"/>
        <w:jc w:val="center"/>
        <w:rPr>
          <w:rFonts w:ascii="Arial" w:hAnsi="Arial" w:cs="Arial"/>
          <w:bCs/>
          <w:sz w:val="20"/>
          <w:szCs w:val="20"/>
          <w:lang w:val="en"/>
        </w:rPr>
        <w:pPrChange w:id="1160" w:author="Dell" w:date="2025-12-23T10:09:00Z">
          <w:pPr>
            <w:widowControl w:val="0"/>
            <w:spacing w:line="240" w:lineRule="auto"/>
            <w:jc w:val="center"/>
          </w:pPr>
        </w:pPrChange>
      </w:pPr>
      <w:r w:rsidRPr="001107EB">
        <w:rPr>
          <w:rFonts w:ascii="Arial" w:hAnsi="Arial" w:cs="Arial"/>
          <w:bCs/>
          <w:sz w:val="20"/>
          <w:szCs w:val="20"/>
          <w:lang w:val="en"/>
        </w:rPr>
        <w:t>Figure 7: Multiple factor analysis of plant communities</w:t>
      </w:r>
    </w:p>
    <w:p w14:paraId="4A2BFE55" w14:textId="7AD938B7" w:rsidR="00A45AD4" w:rsidRPr="001107EB" w:rsidRDefault="00E430AA">
      <w:pPr>
        <w:widowControl w:val="0"/>
        <w:spacing w:line="360" w:lineRule="auto"/>
        <w:jc w:val="both"/>
        <w:rPr>
          <w:rFonts w:ascii="Arial" w:hAnsi="Arial" w:cs="Arial"/>
          <w:bCs/>
          <w:sz w:val="20"/>
          <w:szCs w:val="20"/>
        </w:rPr>
        <w:pPrChange w:id="1161" w:author="Dell" w:date="2025-12-23T10:09:00Z">
          <w:pPr>
            <w:widowControl w:val="0"/>
            <w:spacing w:line="240" w:lineRule="auto"/>
            <w:jc w:val="both"/>
          </w:pPr>
        </w:pPrChange>
      </w:pPr>
      <w:r w:rsidRPr="001107EB">
        <w:rPr>
          <w:rFonts w:ascii="Arial" w:hAnsi="Arial" w:cs="Arial"/>
          <w:bCs/>
          <w:sz w:val="20"/>
          <w:szCs w:val="20"/>
          <w:lang w:val="en"/>
        </w:rPr>
        <w:t xml:space="preserve">Thus, the additional analysis provided by Figure 8 allows us to distinguish three groups of fish. The group with the highest number of species is primarily associated with the aquatic meadow where turbidity, temperature, pH, and oxygen levels appear to be significantly higher. The second group, associated with the forest-savanna mosaic, is linked to varying TDS values ​​and consists of species such as </w:t>
      </w:r>
      <w:r w:rsidRPr="001107EB">
        <w:rPr>
          <w:rFonts w:ascii="Arial" w:hAnsi="Arial" w:cs="Arial"/>
          <w:bCs/>
          <w:i/>
          <w:iCs/>
          <w:sz w:val="20"/>
          <w:szCs w:val="20"/>
          <w:lang w:val="en"/>
        </w:rPr>
        <w:t>Ponthodon</w:t>
      </w:r>
      <w:r w:rsidRPr="001107EB">
        <w:rPr>
          <w:rFonts w:ascii="Arial" w:hAnsi="Arial" w:cs="Arial"/>
          <w:bCs/>
          <w:sz w:val="20"/>
          <w:szCs w:val="20"/>
          <w:lang w:val="en"/>
        </w:rPr>
        <w:t xml:space="preserve"> </w:t>
      </w:r>
      <w:r w:rsidRPr="001107EB">
        <w:rPr>
          <w:rFonts w:ascii="Arial" w:hAnsi="Arial" w:cs="Arial"/>
          <w:bCs/>
          <w:i/>
          <w:iCs/>
          <w:sz w:val="20"/>
          <w:szCs w:val="20"/>
          <w:lang w:val="en"/>
        </w:rPr>
        <w:t>buccholzi</w:t>
      </w:r>
      <w:r w:rsidRPr="001107EB">
        <w:rPr>
          <w:rFonts w:ascii="Arial" w:hAnsi="Arial" w:cs="Arial"/>
          <w:bCs/>
          <w:sz w:val="20"/>
          <w:szCs w:val="20"/>
          <w:lang w:val="en"/>
        </w:rPr>
        <w:t xml:space="preserve">,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imberi</w:t>
      </w:r>
      <w:r w:rsidRPr="001107EB">
        <w:rPr>
          <w:rFonts w:ascii="Arial" w:hAnsi="Arial" w:cs="Arial"/>
          <w:bCs/>
          <w:sz w:val="20"/>
          <w:szCs w:val="20"/>
          <w:lang w:val="en"/>
        </w:rPr>
        <w:t xml:space="preserve">,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poptae</w:t>
      </w:r>
      <w:r w:rsidRPr="001107EB">
        <w:rPr>
          <w:rFonts w:ascii="Arial" w:hAnsi="Arial" w:cs="Arial"/>
          <w:bCs/>
          <w:sz w:val="20"/>
          <w:szCs w:val="20"/>
          <w:lang w:val="en"/>
        </w:rPr>
        <w:t xml:space="preserve">, </w:t>
      </w:r>
      <w:r w:rsidRPr="001107EB">
        <w:rPr>
          <w:rFonts w:ascii="Arial" w:hAnsi="Arial" w:cs="Arial"/>
          <w:bCs/>
          <w:i/>
          <w:iCs/>
          <w:sz w:val="20"/>
          <w:szCs w:val="20"/>
          <w:lang w:val="en"/>
        </w:rPr>
        <w:t>Barbus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lastRenderedPageBreak/>
        <w:t>Cytharinus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Duboisalestes</w:t>
      </w:r>
      <w:r w:rsidRPr="001107EB">
        <w:rPr>
          <w:rFonts w:ascii="Arial" w:hAnsi="Arial" w:cs="Arial"/>
          <w:bCs/>
          <w:sz w:val="20"/>
          <w:szCs w:val="20"/>
          <w:lang w:val="en"/>
        </w:rPr>
        <w:t xml:space="preserve"> </w:t>
      </w:r>
      <w:r w:rsidRPr="001107EB">
        <w:rPr>
          <w:rFonts w:ascii="Arial" w:hAnsi="Arial" w:cs="Arial"/>
          <w:bCs/>
          <w:i/>
          <w:iCs/>
          <w:sz w:val="20"/>
          <w:szCs w:val="20"/>
          <w:lang w:val="en"/>
        </w:rPr>
        <w:t>tumbensis</w:t>
      </w:r>
      <w:r w:rsidRPr="001107EB">
        <w:rPr>
          <w:rFonts w:ascii="Arial" w:hAnsi="Arial" w:cs="Arial"/>
          <w:bCs/>
          <w:sz w:val="20"/>
          <w:szCs w:val="20"/>
          <w:lang w:val="en"/>
        </w:rPr>
        <w:t xml:space="preserve">, </w:t>
      </w:r>
      <w:r w:rsidRPr="001107EB">
        <w:rPr>
          <w:rFonts w:ascii="Arial" w:hAnsi="Arial" w:cs="Arial"/>
          <w:bCs/>
          <w:i/>
          <w:iCs/>
          <w:sz w:val="20"/>
          <w:szCs w:val="20"/>
          <w:lang w:val="en"/>
        </w:rPr>
        <w:t>Hemichromis</w:t>
      </w:r>
      <w:r w:rsidRPr="001107EB">
        <w:rPr>
          <w:rFonts w:ascii="Arial" w:hAnsi="Arial" w:cs="Arial"/>
          <w:bCs/>
          <w:sz w:val="20"/>
          <w:szCs w:val="20"/>
          <w:lang w:val="en"/>
        </w:rPr>
        <w:t xml:space="preserve"> </w:t>
      </w:r>
      <w:r w:rsidRPr="001107EB">
        <w:rPr>
          <w:rFonts w:ascii="Arial" w:hAnsi="Arial" w:cs="Arial"/>
          <w:bCs/>
          <w:i/>
          <w:iCs/>
          <w:sz w:val="20"/>
          <w:szCs w:val="20"/>
          <w:lang w:val="en"/>
        </w:rPr>
        <w:t>bimaculatus</w:t>
      </w:r>
      <w:r w:rsidRPr="001107EB">
        <w:rPr>
          <w:rFonts w:ascii="Arial" w:hAnsi="Arial" w:cs="Arial"/>
          <w:bCs/>
          <w:sz w:val="20"/>
          <w:szCs w:val="20"/>
          <w:lang w:val="en"/>
        </w:rPr>
        <w:t xml:space="preserve">, </w:t>
      </w:r>
      <w:r w:rsidRPr="001107EB">
        <w:rPr>
          <w:rFonts w:ascii="Arial" w:hAnsi="Arial" w:cs="Arial"/>
          <w:bCs/>
          <w:i/>
          <w:iCs/>
          <w:sz w:val="20"/>
          <w:szCs w:val="20"/>
          <w:lang w:val="en"/>
        </w:rPr>
        <w:t>Hepsetus</w:t>
      </w:r>
      <w:r w:rsidRPr="001107EB">
        <w:rPr>
          <w:rFonts w:ascii="Arial" w:hAnsi="Arial" w:cs="Arial"/>
          <w:bCs/>
          <w:sz w:val="20"/>
          <w:szCs w:val="20"/>
          <w:lang w:val="en"/>
        </w:rPr>
        <w:t xml:space="preserve"> </w:t>
      </w:r>
      <w:r w:rsidRPr="001107EB">
        <w:rPr>
          <w:rFonts w:ascii="Arial" w:hAnsi="Arial" w:cs="Arial"/>
          <w:bCs/>
          <w:i/>
          <w:iCs/>
          <w:sz w:val="20"/>
          <w:szCs w:val="20"/>
          <w:lang w:val="en"/>
        </w:rPr>
        <w:t>odoe</w:t>
      </w:r>
      <w:r w:rsidRPr="001107EB">
        <w:rPr>
          <w:rFonts w:ascii="Arial" w:hAnsi="Arial" w:cs="Arial"/>
          <w:bCs/>
          <w:sz w:val="20"/>
          <w:szCs w:val="20"/>
          <w:lang w:val="en"/>
        </w:rPr>
        <w:t xml:space="preserve">, </w:t>
      </w:r>
      <w:r w:rsidRPr="001107EB">
        <w:rPr>
          <w:rFonts w:ascii="Arial" w:hAnsi="Arial" w:cs="Arial"/>
          <w:bCs/>
          <w:i/>
          <w:iCs/>
          <w:sz w:val="20"/>
          <w:szCs w:val="20"/>
          <w:lang w:val="en"/>
        </w:rPr>
        <w:t>Malapterurus</w:t>
      </w:r>
      <w:r w:rsidRPr="001107EB">
        <w:rPr>
          <w:rFonts w:ascii="Arial" w:hAnsi="Arial" w:cs="Arial"/>
          <w:bCs/>
          <w:sz w:val="20"/>
          <w:szCs w:val="20"/>
          <w:lang w:val="en"/>
        </w:rPr>
        <w:t xml:space="preserve"> </w:t>
      </w:r>
      <w:r w:rsidRPr="001107EB">
        <w:rPr>
          <w:rFonts w:ascii="Arial" w:hAnsi="Arial" w:cs="Arial"/>
          <w:bCs/>
          <w:i/>
          <w:iCs/>
          <w:sz w:val="20"/>
          <w:szCs w:val="20"/>
          <w:lang w:val="en"/>
        </w:rPr>
        <w:t>electricus</w:t>
      </w:r>
      <w:r w:rsidRPr="001107EB">
        <w:rPr>
          <w:rFonts w:ascii="Arial" w:hAnsi="Arial" w:cs="Arial"/>
          <w:bCs/>
          <w:sz w:val="20"/>
          <w:szCs w:val="20"/>
          <w:lang w:val="en"/>
        </w:rPr>
        <w:t xml:space="preserve">, </w:t>
      </w:r>
      <w:r w:rsidRPr="001107EB">
        <w:rPr>
          <w:rFonts w:ascii="Arial" w:hAnsi="Arial" w:cs="Arial"/>
          <w:bCs/>
          <w:i/>
          <w:iCs/>
          <w:sz w:val="20"/>
          <w:szCs w:val="20"/>
          <w:lang w:val="en"/>
        </w:rPr>
        <w:t>Schilbe</w:t>
      </w:r>
      <w:r w:rsidRPr="001107EB">
        <w:rPr>
          <w:rFonts w:ascii="Arial" w:hAnsi="Arial" w:cs="Arial"/>
          <w:bCs/>
          <w:sz w:val="20"/>
          <w:szCs w:val="20"/>
          <w:lang w:val="en"/>
        </w:rPr>
        <w:t xml:space="preserve"> </w:t>
      </w:r>
      <w:r w:rsidRPr="001107EB">
        <w:rPr>
          <w:rFonts w:ascii="Arial" w:hAnsi="Arial" w:cs="Arial"/>
          <w:bCs/>
          <w:i/>
          <w:iCs/>
          <w:sz w:val="20"/>
          <w:szCs w:val="20"/>
          <w:lang w:val="en"/>
        </w:rPr>
        <w:t>marmoratus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and </w:t>
      </w:r>
      <w:r w:rsidRPr="001107EB">
        <w:rPr>
          <w:rFonts w:ascii="Arial" w:hAnsi="Arial" w:cs="Arial"/>
          <w:bCs/>
          <w:i/>
          <w:iCs/>
          <w:sz w:val="20"/>
          <w:szCs w:val="20"/>
          <w:lang w:val="en"/>
        </w:rPr>
        <w:t>Tilapia</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w:t>
      </w:r>
      <w:r w:rsidR="00A45AD4" w:rsidRPr="001107EB">
        <w:rPr>
          <w:rFonts w:ascii="Arial" w:eastAsia="Times New Roman" w:hAnsi="Arial" w:cs="Arial"/>
          <w:color w:val="E8EAED"/>
          <w:kern w:val="0"/>
          <w:sz w:val="20"/>
          <w:szCs w:val="20"/>
          <w:lang w:val="en" w:eastAsia="fr-FR"/>
          <w14:ligatures w14:val="none"/>
        </w:rPr>
        <w:t xml:space="preserve"> </w:t>
      </w:r>
      <w:r w:rsidR="00A45AD4" w:rsidRPr="001107EB">
        <w:rPr>
          <w:rFonts w:ascii="Arial" w:hAnsi="Arial" w:cs="Arial"/>
          <w:bCs/>
          <w:sz w:val="20"/>
          <w:szCs w:val="20"/>
          <w:lang w:val="en"/>
        </w:rPr>
        <w:t xml:space="preserve">The third group, linked to the riparian forest, consists of species associated with slightly higher conductivity values, such as </w:t>
      </w:r>
      <w:r w:rsidR="00A45AD4" w:rsidRPr="001107EB">
        <w:rPr>
          <w:rFonts w:ascii="Arial" w:hAnsi="Arial" w:cs="Arial"/>
          <w:bCs/>
          <w:i/>
          <w:iCs/>
          <w:sz w:val="20"/>
          <w:szCs w:val="20"/>
          <w:lang w:val="en"/>
        </w:rPr>
        <w:t>Bathyaethiops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greeni</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Barbus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matthesi</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Clarias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sp</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Distichodus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altus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Distichodus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atroventralis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Parachanna</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insignis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Parauchenoglanis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punctatus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Sarotherodon</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boulengeri</w:t>
      </w:r>
      <w:r w:rsidR="00A45AD4" w:rsidRPr="001107EB">
        <w:rPr>
          <w:rFonts w:ascii="Arial" w:hAnsi="Arial" w:cs="Arial"/>
          <w:bCs/>
          <w:sz w:val="20"/>
          <w:szCs w:val="20"/>
          <w:lang w:val="en"/>
        </w:rPr>
        <w:t xml:space="preserve"> and </w:t>
      </w:r>
      <w:r w:rsidR="00A45AD4" w:rsidRPr="001107EB">
        <w:rPr>
          <w:rFonts w:ascii="Arial" w:hAnsi="Arial" w:cs="Arial"/>
          <w:bCs/>
          <w:i/>
          <w:iCs/>
          <w:sz w:val="20"/>
          <w:szCs w:val="20"/>
          <w:lang w:val="en"/>
        </w:rPr>
        <w:t>Tetraodon</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miurus</w:t>
      </w:r>
      <w:r w:rsidR="00A45AD4" w:rsidRPr="001107EB">
        <w:rPr>
          <w:rFonts w:ascii="Arial" w:hAnsi="Arial" w:cs="Arial"/>
          <w:bCs/>
          <w:sz w:val="20"/>
          <w:szCs w:val="20"/>
          <w:lang w:val="en"/>
        </w:rPr>
        <w:t>.</w:t>
      </w:r>
    </w:p>
    <w:p w14:paraId="7B9B0D2C" w14:textId="10D016C1" w:rsidR="00E430AA" w:rsidRPr="001107EB" w:rsidRDefault="00A45AD4">
      <w:pPr>
        <w:widowControl w:val="0"/>
        <w:spacing w:line="360" w:lineRule="auto"/>
        <w:jc w:val="center"/>
        <w:rPr>
          <w:rFonts w:ascii="Arial" w:hAnsi="Arial" w:cs="Arial"/>
          <w:bCs/>
          <w:sz w:val="20"/>
          <w:szCs w:val="20"/>
        </w:rPr>
        <w:pPrChange w:id="1162" w:author="Dell" w:date="2025-12-23T10:09:00Z">
          <w:pPr>
            <w:widowControl w:val="0"/>
            <w:spacing w:line="240" w:lineRule="auto"/>
            <w:jc w:val="center"/>
          </w:pPr>
        </w:pPrChange>
      </w:pPr>
      <w:r w:rsidRPr="001107EB">
        <w:rPr>
          <w:rFonts w:ascii="Arial" w:hAnsi="Arial" w:cs="Arial"/>
          <w:bCs/>
          <w:noProof/>
          <w:sz w:val="20"/>
          <w:szCs w:val="20"/>
          <w:lang w:val="en-US"/>
        </w:rPr>
        <w:drawing>
          <wp:inline distT="0" distB="0" distL="0" distR="0" wp14:anchorId="1A059520" wp14:editId="6336AA24">
            <wp:extent cx="4603645" cy="4267200"/>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659462" cy="4318938"/>
                    </a:xfrm>
                    <a:prstGeom prst="rect">
                      <a:avLst/>
                    </a:prstGeom>
                  </pic:spPr>
                </pic:pic>
              </a:graphicData>
            </a:graphic>
          </wp:inline>
        </w:drawing>
      </w:r>
    </w:p>
    <w:p w14:paraId="4848371E" w14:textId="77777777" w:rsidR="00A45AD4" w:rsidRPr="001107EB" w:rsidRDefault="00A45AD4">
      <w:pPr>
        <w:widowControl w:val="0"/>
        <w:spacing w:line="360" w:lineRule="auto"/>
        <w:jc w:val="center"/>
        <w:rPr>
          <w:rFonts w:ascii="Arial" w:hAnsi="Arial" w:cs="Arial"/>
          <w:bCs/>
          <w:sz w:val="20"/>
          <w:szCs w:val="20"/>
          <w:lang w:val="en"/>
        </w:rPr>
        <w:pPrChange w:id="1163" w:author="Dell" w:date="2025-12-23T10:09:00Z">
          <w:pPr>
            <w:widowControl w:val="0"/>
            <w:spacing w:line="240" w:lineRule="auto"/>
            <w:jc w:val="center"/>
          </w:pPr>
        </w:pPrChange>
      </w:pPr>
      <w:r w:rsidRPr="001107EB">
        <w:rPr>
          <w:rFonts w:ascii="Arial" w:hAnsi="Arial" w:cs="Arial"/>
          <w:bCs/>
          <w:sz w:val="20"/>
          <w:szCs w:val="20"/>
          <w:lang w:val="en"/>
        </w:rPr>
        <w:t>Figure 8: Multiple Factor Analysis of Variables</w:t>
      </w:r>
    </w:p>
    <w:p w14:paraId="15776619" w14:textId="5318F974" w:rsidR="00A45AD4" w:rsidRPr="00077367" w:rsidRDefault="00A45AD4">
      <w:pPr>
        <w:widowControl w:val="0"/>
        <w:spacing w:after="0" w:line="360" w:lineRule="auto"/>
        <w:jc w:val="both"/>
        <w:rPr>
          <w:rFonts w:ascii="Arial" w:hAnsi="Arial" w:cs="Arial"/>
          <w:b/>
          <w:lang w:val="en"/>
        </w:rPr>
        <w:pPrChange w:id="1164" w:author="Dell" w:date="2025-12-23T10:09:00Z">
          <w:pPr>
            <w:widowControl w:val="0"/>
            <w:spacing w:after="0" w:line="240" w:lineRule="auto"/>
            <w:jc w:val="both"/>
          </w:pPr>
        </w:pPrChange>
      </w:pPr>
      <w:r w:rsidRPr="00077367">
        <w:rPr>
          <w:rFonts w:ascii="Arial" w:hAnsi="Arial" w:cs="Arial"/>
          <w:b/>
          <w:lang w:val="en"/>
        </w:rPr>
        <w:t xml:space="preserve">4. </w:t>
      </w:r>
      <w:r w:rsidR="00077367" w:rsidRPr="00077367">
        <w:rPr>
          <w:rFonts w:ascii="Arial" w:hAnsi="Arial" w:cs="Arial"/>
          <w:b/>
          <w:lang w:val="en"/>
        </w:rPr>
        <w:t>DISCUSSION</w:t>
      </w:r>
    </w:p>
    <w:p w14:paraId="20948BA6" w14:textId="77777777" w:rsidR="00A45AD4" w:rsidRPr="00077367" w:rsidRDefault="00A45AD4">
      <w:pPr>
        <w:widowControl w:val="0"/>
        <w:spacing w:after="0" w:line="360" w:lineRule="auto"/>
        <w:jc w:val="both"/>
        <w:rPr>
          <w:rFonts w:ascii="Arial" w:hAnsi="Arial" w:cs="Arial"/>
          <w:b/>
          <w:lang w:val="en"/>
        </w:rPr>
        <w:pPrChange w:id="1165" w:author="Dell" w:date="2025-12-23T10:09:00Z">
          <w:pPr>
            <w:widowControl w:val="0"/>
            <w:spacing w:after="0" w:line="240" w:lineRule="auto"/>
            <w:jc w:val="both"/>
          </w:pPr>
        </w:pPrChange>
      </w:pPr>
      <w:r w:rsidRPr="00077367">
        <w:rPr>
          <w:rFonts w:ascii="Arial" w:hAnsi="Arial" w:cs="Arial"/>
          <w:b/>
          <w:lang w:val="en"/>
        </w:rPr>
        <w:t>4.1 Floristic Diversity</w:t>
      </w:r>
    </w:p>
    <w:p w14:paraId="3781EB26" w14:textId="6AB9CC86" w:rsidR="00A45AD4" w:rsidRPr="001107EB" w:rsidRDefault="00A45AD4">
      <w:pPr>
        <w:widowControl w:val="0"/>
        <w:spacing w:after="0" w:line="360" w:lineRule="auto"/>
        <w:jc w:val="both"/>
        <w:rPr>
          <w:rFonts w:ascii="Arial" w:hAnsi="Arial" w:cs="Arial"/>
          <w:bCs/>
          <w:sz w:val="20"/>
          <w:szCs w:val="20"/>
          <w:lang w:val="en"/>
        </w:rPr>
        <w:pPrChange w:id="1166" w:author="Dell" w:date="2025-12-23T10:09:00Z">
          <w:pPr>
            <w:widowControl w:val="0"/>
            <w:spacing w:after="0" w:line="240" w:lineRule="auto"/>
            <w:jc w:val="both"/>
          </w:pPr>
        </w:pPrChange>
      </w:pPr>
      <w:r w:rsidRPr="001107EB">
        <w:rPr>
          <w:rFonts w:ascii="Arial" w:hAnsi="Arial" w:cs="Arial"/>
          <w:bCs/>
          <w:sz w:val="20"/>
          <w:szCs w:val="20"/>
          <w:lang w:val="en"/>
        </w:rPr>
        <w:t xml:space="preserve">The floristic data link the lower reaches of the Djiri River to other lotic ecosystems in the Guinea-Congo region (Ouattara et al., 2017; Tchinda et al., 2018). Regarding station 3, characterized by a riparian woodland, the dominance of Euphorbiaceae, Fabaceae, and Malvaceae suggests similarities to the forests of the Congo Basin (Kimpouni </w:t>
      </w:r>
      <w:r w:rsidRPr="001107EB">
        <w:rPr>
          <w:rFonts w:ascii="Arial" w:hAnsi="Arial" w:cs="Arial"/>
          <w:bCs/>
          <w:i/>
          <w:iCs/>
          <w:sz w:val="20"/>
          <w:szCs w:val="20"/>
          <w:lang w:val="en"/>
        </w:rPr>
        <w:t>et al</w:t>
      </w:r>
      <w:r w:rsidRPr="001107EB">
        <w:rPr>
          <w:rFonts w:ascii="Arial" w:hAnsi="Arial" w:cs="Arial"/>
          <w:bCs/>
          <w:sz w:val="20"/>
          <w:szCs w:val="20"/>
          <w:lang w:val="en"/>
        </w:rPr>
        <w:t>., 2018).</w:t>
      </w:r>
      <w:r w:rsidRPr="001107EB">
        <w:rPr>
          <w:rFonts w:ascii="Arial" w:hAnsi="Arial" w:cs="Arial"/>
          <w:bCs/>
          <w:sz w:val="20"/>
          <w:szCs w:val="20"/>
        </w:rPr>
        <w:t xml:space="preserve"> </w:t>
      </w:r>
      <w:r w:rsidRPr="001107EB">
        <w:rPr>
          <w:rFonts w:ascii="Arial" w:hAnsi="Arial" w:cs="Arial"/>
          <w:bCs/>
          <w:sz w:val="20"/>
          <w:szCs w:val="20"/>
          <w:lang w:val="en"/>
        </w:rPr>
        <w:t>The sites investigated in the Djiri region exhibit different floristic compositions, thus highlighting the existence of more than one plant community. Since the climate is likely the same across the study area, the differences in floristic composition could be due to edaphic factors.</w:t>
      </w:r>
    </w:p>
    <w:p w14:paraId="048E069A" w14:textId="24ADFC1F" w:rsidR="00A45AD4" w:rsidRPr="001107EB" w:rsidRDefault="00A45AD4">
      <w:pPr>
        <w:widowControl w:val="0"/>
        <w:spacing w:after="0" w:line="360" w:lineRule="auto"/>
        <w:jc w:val="both"/>
        <w:rPr>
          <w:rFonts w:ascii="Arial" w:hAnsi="Arial" w:cs="Arial"/>
          <w:bCs/>
          <w:sz w:val="20"/>
          <w:szCs w:val="20"/>
          <w:lang w:val="en"/>
        </w:rPr>
        <w:pPrChange w:id="1167" w:author="Dell" w:date="2025-12-23T10:09:00Z">
          <w:pPr>
            <w:widowControl w:val="0"/>
            <w:spacing w:after="0" w:line="240" w:lineRule="auto"/>
            <w:jc w:val="both"/>
          </w:pPr>
        </w:pPrChange>
      </w:pPr>
      <w:r w:rsidRPr="001107EB">
        <w:rPr>
          <w:rFonts w:ascii="Arial" w:hAnsi="Arial" w:cs="Arial"/>
          <w:bCs/>
          <w:sz w:val="20"/>
          <w:szCs w:val="20"/>
          <w:lang w:val="en"/>
        </w:rPr>
        <w:t xml:space="preserve">The Szymkiewicz quotient highlights the degree of isolation and the conditions under which a plant community has evolved (Sonké, 1998). The values ​​of this quotient allow us to conclude that the Djiri flora has reached edaphic equilibrium and is no longer undergoing speciation (Miabangana </w:t>
      </w:r>
      <w:r w:rsidRPr="001107EB">
        <w:rPr>
          <w:rFonts w:ascii="Arial" w:hAnsi="Arial" w:cs="Arial"/>
          <w:bCs/>
          <w:i/>
          <w:iCs/>
          <w:sz w:val="20"/>
          <w:szCs w:val="20"/>
          <w:lang w:val="en"/>
        </w:rPr>
        <w:t>et al</w:t>
      </w:r>
      <w:r w:rsidRPr="001107EB">
        <w:rPr>
          <w:rFonts w:ascii="Arial" w:hAnsi="Arial" w:cs="Arial"/>
          <w:bCs/>
          <w:sz w:val="20"/>
          <w:szCs w:val="20"/>
          <w:lang w:val="en"/>
        </w:rPr>
        <w:t xml:space="preserve">., 2016). The dominance of Spermatophytes over Pteridophytes is consistent with studies conducted in Congo </w:t>
      </w:r>
      <w:r w:rsidRPr="001107EB">
        <w:rPr>
          <w:rFonts w:ascii="Arial" w:hAnsi="Arial" w:cs="Arial"/>
          <w:bCs/>
          <w:sz w:val="20"/>
          <w:szCs w:val="20"/>
          <w:lang w:val="en"/>
        </w:rPr>
        <w:lastRenderedPageBreak/>
        <w:t xml:space="preserve">(Sita, 1980; Miabangana </w:t>
      </w:r>
      <w:r w:rsidRPr="001107EB">
        <w:rPr>
          <w:rFonts w:ascii="Arial" w:hAnsi="Arial" w:cs="Arial"/>
          <w:bCs/>
          <w:i/>
          <w:iCs/>
          <w:sz w:val="20"/>
          <w:szCs w:val="20"/>
          <w:lang w:val="en"/>
        </w:rPr>
        <w:t>et al</w:t>
      </w:r>
      <w:r w:rsidRPr="001107EB">
        <w:rPr>
          <w:rFonts w:ascii="Arial" w:hAnsi="Arial" w:cs="Arial"/>
          <w:bCs/>
          <w:sz w:val="20"/>
          <w:szCs w:val="20"/>
          <w:lang w:val="en"/>
        </w:rPr>
        <w:t>., 2016).</w:t>
      </w:r>
      <w:r w:rsidRPr="001107EB">
        <w:rPr>
          <w:rFonts w:ascii="Arial" w:hAnsi="Arial" w:cs="Arial"/>
          <w:bCs/>
          <w:sz w:val="20"/>
          <w:szCs w:val="20"/>
        </w:rPr>
        <w:t xml:space="preserve"> </w:t>
      </w:r>
      <w:r w:rsidRPr="001107EB">
        <w:rPr>
          <w:rFonts w:ascii="Arial" w:hAnsi="Arial" w:cs="Arial"/>
          <w:bCs/>
          <w:sz w:val="20"/>
          <w:szCs w:val="20"/>
          <w:lang w:val="en"/>
        </w:rPr>
        <w:t xml:space="preserve">Compared to the aforementioned studies, the pteridophyte quotient (PQt) </w:t>
      </w:r>
      <w:r w:rsidR="004D57F6">
        <w:rPr>
          <w:rFonts w:ascii="Arial" w:hAnsi="Arial" w:cs="Arial"/>
          <w:bCs/>
          <w:sz w:val="20"/>
          <w:szCs w:val="20"/>
          <w:lang w:val="en"/>
        </w:rPr>
        <w:t>was</w:t>
      </w:r>
      <w:r w:rsidRPr="001107EB">
        <w:rPr>
          <w:rFonts w:ascii="Arial" w:hAnsi="Arial" w:cs="Arial"/>
          <w:bCs/>
          <w:sz w:val="20"/>
          <w:szCs w:val="20"/>
          <w:lang w:val="en"/>
        </w:rPr>
        <w:t xml:space="preserve"> relatively higher in the Djiri River. The PQt value obtained indicates a good occurrence of spore-bearing tracheophytes in the study area. Being a river, the study area benefits from high humidity and moisture levels (Miabangana., 2016). </w:t>
      </w:r>
      <w:r w:rsidR="000F342E" w:rsidRPr="001107EB">
        <w:rPr>
          <w:rFonts w:ascii="Arial" w:hAnsi="Arial" w:cs="Arial"/>
          <w:bCs/>
          <w:i/>
          <w:iCs/>
          <w:sz w:val="20"/>
          <w:szCs w:val="20"/>
          <w:lang w:val="en"/>
        </w:rPr>
        <w:t>et al</w:t>
      </w:r>
      <w:r w:rsidR="000F342E" w:rsidRPr="001107EB">
        <w:rPr>
          <w:rFonts w:ascii="Arial" w:hAnsi="Arial" w:cs="Arial"/>
          <w:bCs/>
          <w:sz w:val="20"/>
          <w:szCs w:val="20"/>
          <w:lang w:val="en"/>
        </w:rPr>
        <w:t xml:space="preserve"> </w:t>
      </w:r>
      <w:r w:rsidRPr="001107EB">
        <w:rPr>
          <w:rFonts w:ascii="Arial" w:hAnsi="Arial" w:cs="Arial"/>
          <w:bCs/>
          <w:sz w:val="20"/>
          <w:szCs w:val="20"/>
          <w:lang w:val="en"/>
        </w:rPr>
        <w:t>This characteristic confirms the distribution of PQt within the stations.</w:t>
      </w:r>
    </w:p>
    <w:p w14:paraId="3B443CD4" w14:textId="77777777" w:rsidR="00A45AD4" w:rsidRPr="001107EB" w:rsidRDefault="00A45AD4">
      <w:pPr>
        <w:widowControl w:val="0"/>
        <w:spacing w:after="0" w:line="360" w:lineRule="auto"/>
        <w:jc w:val="both"/>
        <w:rPr>
          <w:rFonts w:ascii="Arial" w:hAnsi="Arial" w:cs="Arial"/>
          <w:bCs/>
          <w:sz w:val="20"/>
          <w:szCs w:val="20"/>
        </w:rPr>
        <w:pPrChange w:id="1168" w:author="Dell" w:date="2025-12-23T10:09:00Z">
          <w:pPr>
            <w:widowControl w:val="0"/>
            <w:spacing w:after="0" w:line="240" w:lineRule="auto"/>
            <w:jc w:val="both"/>
          </w:pPr>
        </w:pPrChange>
      </w:pPr>
      <w:r w:rsidRPr="001107EB">
        <w:rPr>
          <w:rFonts w:ascii="Arial" w:hAnsi="Arial" w:cs="Arial"/>
          <w:bCs/>
          <w:sz w:val="20"/>
          <w:szCs w:val="20"/>
          <w:lang w:val="en"/>
        </w:rPr>
        <w:t>The vascular flora of the Djiri River includes species linked to agricultural practices (</w:t>
      </w:r>
      <w:r w:rsidRPr="001107EB">
        <w:rPr>
          <w:rFonts w:ascii="Arial" w:hAnsi="Arial" w:cs="Arial"/>
          <w:bCs/>
          <w:i/>
          <w:iCs/>
          <w:sz w:val="20"/>
          <w:szCs w:val="20"/>
          <w:lang w:val="en"/>
        </w:rPr>
        <w:t>Carica</w:t>
      </w:r>
      <w:r w:rsidRPr="001107EB">
        <w:rPr>
          <w:rFonts w:ascii="Arial" w:hAnsi="Arial" w:cs="Arial"/>
          <w:bCs/>
          <w:sz w:val="20"/>
          <w:szCs w:val="20"/>
          <w:lang w:val="en"/>
        </w:rPr>
        <w:t xml:space="preserve"> </w:t>
      </w:r>
      <w:r w:rsidRPr="001107EB">
        <w:rPr>
          <w:rFonts w:ascii="Arial" w:hAnsi="Arial" w:cs="Arial"/>
          <w:bCs/>
          <w:i/>
          <w:iCs/>
          <w:sz w:val="20"/>
          <w:szCs w:val="20"/>
          <w:lang w:val="en"/>
        </w:rPr>
        <w:t>papaya</w:t>
      </w:r>
      <w:r w:rsidRPr="001107EB">
        <w:rPr>
          <w:rFonts w:ascii="Arial" w:hAnsi="Arial" w:cs="Arial"/>
          <w:bCs/>
          <w:sz w:val="20"/>
          <w:szCs w:val="20"/>
          <w:lang w:val="en"/>
        </w:rPr>
        <w:t xml:space="preserve">, </w:t>
      </w:r>
      <w:r w:rsidRPr="001107EB">
        <w:rPr>
          <w:rFonts w:ascii="Arial" w:hAnsi="Arial" w:cs="Arial"/>
          <w:bCs/>
          <w:i/>
          <w:iCs/>
          <w:sz w:val="20"/>
          <w:szCs w:val="20"/>
          <w:lang w:val="en"/>
        </w:rPr>
        <w:t>Persea</w:t>
      </w:r>
      <w:r w:rsidRPr="001107EB">
        <w:rPr>
          <w:rFonts w:ascii="Arial" w:hAnsi="Arial" w:cs="Arial"/>
          <w:bCs/>
          <w:sz w:val="20"/>
          <w:szCs w:val="20"/>
          <w:lang w:val="en"/>
        </w:rPr>
        <w:t xml:space="preserve"> </w:t>
      </w:r>
      <w:r w:rsidRPr="001107EB">
        <w:rPr>
          <w:rFonts w:ascii="Arial" w:hAnsi="Arial" w:cs="Arial"/>
          <w:bCs/>
          <w:i/>
          <w:iCs/>
          <w:sz w:val="20"/>
          <w:szCs w:val="20"/>
          <w:lang w:val="en"/>
        </w:rPr>
        <w:t>americana</w:t>
      </w:r>
      <w:r w:rsidRPr="001107EB">
        <w:rPr>
          <w:rFonts w:ascii="Arial" w:hAnsi="Arial" w:cs="Arial"/>
          <w:bCs/>
          <w:sz w:val="20"/>
          <w:szCs w:val="20"/>
          <w:lang w:val="en"/>
        </w:rPr>
        <w:t xml:space="preserve">, </w:t>
      </w:r>
      <w:r w:rsidRPr="001107EB">
        <w:rPr>
          <w:rFonts w:ascii="Arial" w:hAnsi="Arial" w:cs="Arial"/>
          <w:bCs/>
          <w:i/>
          <w:iCs/>
          <w:sz w:val="20"/>
          <w:szCs w:val="20"/>
          <w:lang w:val="en"/>
        </w:rPr>
        <w:t>Manihot</w:t>
      </w:r>
      <w:r w:rsidRPr="001107EB">
        <w:rPr>
          <w:rFonts w:ascii="Arial" w:hAnsi="Arial" w:cs="Arial"/>
          <w:bCs/>
          <w:sz w:val="20"/>
          <w:szCs w:val="20"/>
          <w:lang w:val="en"/>
        </w:rPr>
        <w:t xml:space="preserve"> </w:t>
      </w:r>
      <w:r w:rsidRPr="001107EB">
        <w:rPr>
          <w:rFonts w:ascii="Arial" w:hAnsi="Arial" w:cs="Arial"/>
          <w:bCs/>
          <w:i/>
          <w:iCs/>
          <w:sz w:val="20"/>
          <w:szCs w:val="20"/>
          <w:lang w:val="en"/>
        </w:rPr>
        <w:t>esculenta</w:t>
      </w:r>
      <w:r w:rsidRPr="001107EB">
        <w:rPr>
          <w:rFonts w:ascii="Arial" w:hAnsi="Arial" w:cs="Arial"/>
          <w:bCs/>
          <w:sz w:val="20"/>
          <w:szCs w:val="20"/>
          <w:lang w:val="en"/>
        </w:rPr>
        <w:t xml:space="preserve">, </w:t>
      </w:r>
      <w:r w:rsidRPr="001107EB">
        <w:rPr>
          <w:rFonts w:ascii="Arial" w:hAnsi="Arial" w:cs="Arial"/>
          <w:bCs/>
          <w:i/>
          <w:iCs/>
          <w:sz w:val="20"/>
          <w:szCs w:val="20"/>
          <w:lang w:val="en"/>
        </w:rPr>
        <w:t>M. glaziovii</w:t>
      </w:r>
      <w:r w:rsidRPr="001107EB">
        <w:rPr>
          <w:rFonts w:ascii="Arial" w:hAnsi="Arial" w:cs="Arial"/>
          <w:bCs/>
          <w:sz w:val="20"/>
          <w:szCs w:val="20"/>
          <w:lang w:val="en"/>
        </w:rPr>
        <w:t xml:space="preserve">, and </w:t>
      </w:r>
      <w:r w:rsidRPr="001107EB">
        <w:rPr>
          <w:rFonts w:ascii="Arial" w:hAnsi="Arial" w:cs="Arial"/>
          <w:bCs/>
          <w:i/>
          <w:iCs/>
          <w:sz w:val="20"/>
          <w:szCs w:val="20"/>
          <w:lang w:val="en"/>
        </w:rPr>
        <w:t>Mangifera</w:t>
      </w:r>
      <w:r w:rsidRPr="001107EB">
        <w:rPr>
          <w:rFonts w:ascii="Arial" w:hAnsi="Arial" w:cs="Arial"/>
          <w:bCs/>
          <w:sz w:val="20"/>
          <w:szCs w:val="20"/>
          <w:lang w:val="en"/>
        </w:rPr>
        <w:t xml:space="preserve"> </w:t>
      </w:r>
      <w:r w:rsidRPr="001107EB">
        <w:rPr>
          <w:rFonts w:ascii="Arial" w:hAnsi="Arial" w:cs="Arial"/>
          <w:bCs/>
          <w:i/>
          <w:iCs/>
          <w:sz w:val="20"/>
          <w:szCs w:val="20"/>
          <w:lang w:val="en"/>
        </w:rPr>
        <w:t>indica</w:t>
      </w:r>
      <w:r w:rsidRPr="001107EB">
        <w:rPr>
          <w:rFonts w:ascii="Arial" w:hAnsi="Arial" w:cs="Arial"/>
          <w:bCs/>
          <w:sz w:val="20"/>
          <w:szCs w:val="20"/>
          <w:lang w:val="en"/>
        </w:rPr>
        <w:t>) and ruderal species (</w:t>
      </w:r>
      <w:r w:rsidRPr="001107EB">
        <w:rPr>
          <w:rFonts w:ascii="Arial" w:hAnsi="Arial" w:cs="Arial"/>
          <w:bCs/>
          <w:i/>
          <w:iCs/>
          <w:sz w:val="20"/>
          <w:szCs w:val="20"/>
          <w:lang w:val="en"/>
        </w:rPr>
        <w:t>Bidens</w:t>
      </w:r>
      <w:r w:rsidRPr="001107EB">
        <w:rPr>
          <w:rFonts w:ascii="Arial" w:hAnsi="Arial" w:cs="Arial"/>
          <w:bCs/>
          <w:sz w:val="20"/>
          <w:szCs w:val="20"/>
          <w:lang w:val="en"/>
        </w:rPr>
        <w:t xml:space="preserve"> </w:t>
      </w:r>
      <w:r w:rsidRPr="001107EB">
        <w:rPr>
          <w:rFonts w:ascii="Arial" w:hAnsi="Arial" w:cs="Arial"/>
          <w:bCs/>
          <w:i/>
          <w:iCs/>
          <w:sz w:val="20"/>
          <w:szCs w:val="20"/>
          <w:lang w:val="en"/>
        </w:rPr>
        <w:t>pilosa</w:t>
      </w:r>
      <w:r w:rsidRPr="001107EB">
        <w:rPr>
          <w:rFonts w:ascii="Arial" w:hAnsi="Arial" w:cs="Arial"/>
          <w:bCs/>
          <w:sz w:val="20"/>
          <w:szCs w:val="20"/>
          <w:lang w:val="en"/>
        </w:rPr>
        <w:t xml:space="preserve">, </w:t>
      </w:r>
      <w:r w:rsidRPr="001107EB">
        <w:rPr>
          <w:rFonts w:ascii="Arial" w:hAnsi="Arial" w:cs="Arial"/>
          <w:bCs/>
          <w:i/>
          <w:iCs/>
          <w:sz w:val="20"/>
          <w:szCs w:val="20"/>
          <w:lang w:val="en"/>
        </w:rPr>
        <w:t>Chromolaena</w:t>
      </w:r>
      <w:r w:rsidRPr="001107EB">
        <w:rPr>
          <w:rFonts w:ascii="Arial" w:hAnsi="Arial" w:cs="Arial"/>
          <w:bCs/>
          <w:sz w:val="20"/>
          <w:szCs w:val="20"/>
          <w:lang w:val="en"/>
        </w:rPr>
        <w:t xml:space="preserve"> </w:t>
      </w:r>
      <w:r w:rsidRPr="001107EB">
        <w:rPr>
          <w:rFonts w:ascii="Arial" w:hAnsi="Arial" w:cs="Arial"/>
          <w:bCs/>
          <w:i/>
          <w:iCs/>
          <w:sz w:val="20"/>
          <w:szCs w:val="20"/>
          <w:lang w:val="en"/>
        </w:rPr>
        <w:t>odorata</w:t>
      </w:r>
      <w:r w:rsidRPr="001107EB">
        <w:rPr>
          <w:rFonts w:ascii="Arial" w:hAnsi="Arial" w:cs="Arial"/>
          <w:bCs/>
          <w:sz w:val="20"/>
          <w:szCs w:val="20"/>
          <w:lang w:val="en"/>
        </w:rPr>
        <w:t xml:space="preserve">, </w:t>
      </w:r>
      <w:r w:rsidRPr="001107EB">
        <w:rPr>
          <w:rFonts w:ascii="Arial" w:hAnsi="Arial" w:cs="Arial"/>
          <w:bCs/>
          <w:i/>
          <w:iCs/>
          <w:sz w:val="20"/>
          <w:szCs w:val="20"/>
          <w:lang w:val="en"/>
        </w:rPr>
        <w:t>Triumfetta</w:t>
      </w:r>
      <w:r w:rsidRPr="001107EB">
        <w:rPr>
          <w:rFonts w:ascii="Arial" w:hAnsi="Arial" w:cs="Arial"/>
          <w:bCs/>
          <w:sz w:val="20"/>
          <w:szCs w:val="20"/>
          <w:lang w:val="en"/>
        </w:rPr>
        <w:t xml:space="preserve"> </w:t>
      </w:r>
      <w:r w:rsidRPr="001107EB">
        <w:rPr>
          <w:rFonts w:ascii="Arial" w:hAnsi="Arial" w:cs="Arial"/>
          <w:bCs/>
          <w:i/>
          <w:iCs/>
          <w:sz w:val="20"/>
          <w:szCs w:val="20"/>
          <w:lang w:val="en"/>
        </w:rPr>
        <w:t>cordifolia</w:t>
      </w:r>
      <w:r w:rsidRPr="001107EB">
        <w:rPr>
          <w:rFonts w:ascii="Arial" w:hAnsi="Arial" w:cs="Arial"/>
          <w:bCs/>
          <w:sz w:val="20"/>
          <w:szCs w:val="20"/>
          <w:lang w:val="en"/>
        </w:rPr>
        <w:t xml:space="preserve">, </w:t>
      </w:r>
      <w:r w:rsidRPr="001107EB">
        <w:rPr>
          <w:rFonts w:ascii="Arial" w:hAnsi="Arial" w:cs="Arial"/>
          <w:bCs/>
          <w:i/>
          <w:iCs/>
          <w:sz w:val="20"/>
          <w:szCs w:val="20"/>
          <w:lang w:val="en"/>
        </w:rPr>
        <w:t>Urena</w:t>
      </w:r>
      <w:r w:rsidRPr="001107EB">
        <w:rPr>
          <w:rFonts w:ascii="Arial" w:hAnsi="Arial" w:cs="Arial"/>
          <w:bCs/>
          <w:sz w:val="20"/>
          <w:szCs w:val="20"/>
          <w:lang w:val="en"/>
        </w:rPr>
        <w:t xml:space="preserve"> </w:t>
      </w:r>
      <w:r w:rsidRPr="001107EB">
        <w:rPr>
          <w:rFonts w:ascii="Arial" w:hAnsi="Arial" w:cs="Arial"/>
          <w:bCs/>
          <w:i/>
          <w:iCs/>
          <w:sz w:val="20"/>
          <w:szCs w:val="20"/>
          <w:lang w:val="en"/>
        </w:rPr>
        <w:t>lobata</w:t>
      </w:r>
      <w:r w:rsidRPr="001107EB">
        <w:rPr>
          <w:rFonts w:ascii="Arial" w:hAnsi="Arial" w:cs="Arial"/>
          <w:bCs/>
          <w:sz w:val="20"/>
          <w:szCs w:val="20"/>
          <w:lang w:val="en"/>
        </w:rPr>
        <w:t xml:space="preserve">, and </w:t>
      </w:r>
      <w:r w:rsidRPr="001107EB">
        <w:rPr>
          <w:rFonts w:ascii="Arial" w:hAnsi="Arial" w:cs="Arial"/>
          <w:bCs/>
          <w:i/>
          <w:iCs/>
          <w:sz w:val="20"/>
          <w:szCs w:val="20"/>
          <w:lang w:val="en"/>
        </w:rPr>
        <w:t>Paspalum</w:t>
      </w:r>
      <w:r w:rsidRPr="001107EB">
        <w:rPr>
          <w:rFonts w:ascii="Arial" w:hAnsi="Arial" w:cs="Arial"/>
          <w:bCs/>
          <w:sz w:val="20"/>
          <w:szCs w:val="20"/>
          <w:lang w:val="en"/>
        </w:rPr>
        <w:t xml:space="preserve"> </w:t>
      </w:r>
      <w:r w:rsidRPr="001107EB">
        <w:rPr>
          <w:rFonts w:ascii="Arial" w:hAnsi="Arial" w:cs="Arial"/>
          <w:bCs/>
          <w:i/>
          <w:iCs/>
          <w:sz w:val="20"/>
          <w:szCs w:val="20"/>
          <w:lang w:val="en"/>
        </w:rPr>
        <w:t>vaginatum</w:t>
      </w:r>
      <w:r w:rsidRPr="001107EB">
        <w:rPr>
          <w:rFonts w:ascii="Arial" w:hAnsi="Arial" w:cs="Arial"/>
          <w:bCs/>
          <w:sz w:val="20"/>
          <w:szCs w:val="20"/>
          <w:lang w:val="en"/>
        </w:rPr>
        <w:t xml:space="preserve">). The presence of these species is likely the result of deliberate or accidental anthropochory (Kimpouni </w:t>
      </w:r>
      <w:r w:rsidRPr="001107EB">
        <w:rPr>
          <w:rFonts w:ascii="Arial" w:hAnsi="Arial" w:cs="Arial"/>
          <w:bCs/>
          <w:i/>
          <w:iCs/>
          <w:sz w:val="20"/>
          <w:szCs w:val="20"/>
          <w:lang w:val="en"/>
        </w:rPr>
        <w:t>et al</w:t>
      </w:r>
      <w:r w:rsidRPr="001107EB">
        <w:rPr>
          <w:rFonts w:ascii="Arial" w:hAnsi="Arial" w:cs="Arial"/>
          <w:bCs/>
          <w:sz w:val="20"/>
          <w:szCs w:val="20"/>
          <w:lang w:val="en"/>
        </w:rPr>
        <w:t>., 2017).</w:t>
      </w:r>
    </w:p>
    <w:p w14:paraId="12B327BA" w14:textId="77777777" w:rsidR="00A45AD4" w:rsidRPr="001107EB" w:rsidRDefault="00A45AD4">
      <w:pPr>
        <w:widowControl w:val="0"/>
        <w:spacing w:after="0" w:line="360" w:lineRule="auto"/>
        <w:jc w:val="both"/>
        <w:rPr>
          <w:rFonts w:ascii="Arial" w:hAnsi="Arial" w:cs="Arial"/>
          <w:bCs/>
          <w:sz w:val="20"/>
          <w:szCs w:val="20"/>
        </w:rPr>
        <w:pPrChange w:id="1169" w:author="Dell" w:date="2025-12-23T10:09:00Z">
          <w:pPr>
            <w:widowControl w:val="0"/>
            <w:spacing w:after="0" w:line="240" w:lineRule="auto"/>
            <w:jc w:val="both"/>
          </w:pPr>
        </w:pPrChange>
      </w:pPr>
      <w:r w:rsidRPr="001107EB">
        <w:rPr>
          <w:rFonts w:ascii="Arial" w:hAnsi="Arial" w:cs="Arial"/>
          <w:bCs/>
          <w:sz w:val="20"/>
          <w:szCs w:val="20"/>
          <w:lang w:val="en"/>
        </w:rPr>
        <w:t>Within the Djiri flora, biological spectra reveal three types of physiognomy. In station 1, the vegetation is herbaceous, while in station 3 it is woody. Station 2, a forest-savanna mosaic, is intermediate between the two other inventoried stations.</w:t>
      </w:r>
    </w:p>
    <w:p w14:paraId="30E442B4" w14:textId="77777777" w:rsidR="00A45AD4" w:rsidRPr="001107EB" w:rsidRDefault="00A45AD4">
      <w:pPr>
        <w:widowControl w:val="0"/>
        <w:spacing w:line="360" w:lineRule="auto"/>
        <w:jc w:val="both"/>
        <w:rPr>
          <w:rFonts w:ascii="Arial" w:hAnsi="Arial" w:cs="Arial"/>
          <w:bCs/>
          <w:sz w:val="20"/>
          <w:szCs w:val="20"/>
        </w:rPr>
        <w:pPrChange w:id="1170" w:author="Dell" w:date="2025-12-23T10:09:00Z">
          <w:pPr>
            <w:widowControl w:val="0"/>
            <w:spacing w:line="240" w:lineRule="auto"/>
            <w:jc w:val="both"/>
          </w:pPr>
        </w:pPrChange>
      </w:pPr>
      <w:r w:rsidRPr="001107EB">
        <w:rPr>
          <w:rFonts w:ascii="Arial" w:hAnsi="Arial" w:cs="Arial"/>
          <w:bCs/>
          <w:sz w:val="20"/>
          <w:szCs w:val="20"/>
          <w:lang w:val="en"/>
        </w:rPr>
        <w:t xml:space="preserve">The regeneration of taxa or their diaspore dispersal is strongly linked to animals, and to a lesser extent, to wind and water. From a faunal perspective, dispersal is primarily carried out by fish in the aquatic meadow and along the banks (Mikia </w:t>
      </w:r>
      <w:r w:rsidRPr="001107EB">
        <w:rPr>
          <w:rFonts w:ascii="Arial" w:hAnsi="Arial" w:cs="Arial"/>
          <w:bCs/>
          <w:i/>
          <w:iCs/>
          <w:sz w:val="20"/>
          <w:szCs w:val="20"/>
          <w:lang w:val="en"/>
        </w:rPr>
        <w:t>et al</w:t>
      </w:r>
      <w:r w:rsidRPr="001107EB">
        <w:rPr>
          <w:rFonts w:ascii="Arial" w:hAnsi="Arial" w:cs="Arial"/>
          <w:bCs/>
          <w:sz w:val="20"/>
          <w:szCs w:val="20"/>
          <w:lang w:val="en"/>
        </w:rPr>
        <w:t xml:space="preserve">., 2018). Within the exposed wooded and herbaceous formations, zoochorous dispersal is linked to avian and mammalian fauna (Kimpouni </w:t>
      </w:r>
      <w:r w:rsidRPr="001107EB">
        <w:rPr>
          <w:rFonts w:ascii="Arial" w:hAnsi="Arial" w:cs="Arial"/>
          <w:bCs/>
          <w:i/>
          <w:iCs/>
          <w:sz w:val="20"/>
          <w:szCs w:val="20"/>
          <w:lang w:val="en"/>
        </w:rPr>
        <w:t>et al</w:t>
      </w:r>
      <w:r w:rsidRPr="001107EB">
        <w:rPr>
          <w:rFonts w:ascii="Arial" w:hAnsi="Arial" w:cs="Arial"/>
          <w:bCs/>
          <w:sz w:val="20"/>
          <w:szCs w:val="20"/>
          <w:lang w:val="en"/>
        </w:rPr>
        <w:t>., 2017). The high representation of pleochores and sporochores, although counterbalanced by sclerochores, within station 1 highlights a very pronounced hydrochory within this flora.</w:t>
      </w:r>
    </w:p>
    <w:p w14:paraId="1B982929" w14:textId="77777777" w:rsidR="00A45AD4" w:rsidRPr="00077367" w:rsidRDefault="00A45AD4">
      <w:pPr>
        <w:widowControl w:val="0"/>
        <w:spacing w:after="0" w:line="360" w:lineRule="auto"/>
        <w:jc w:val="both"/>
        <w:rPr>
          <w:rFonts w:ascii="Arial" w:hAnsi="Arial" w:cs="Arial"/>
          <w:b/>
          <w:lang w:val="en"/>
        </w:rPr>
        <w:pPrChange w:id="1171" w:author="Dell" w:date="2025-12-23T10:09:00Z">
          <w:pPr>
            <w:widowControl w:val="0"/>
            <w:spacing w:after="0" w:line="240" w:lineRule="auto"/>
            <w:jc w:val="both"/>
          </w:pPr>
        </w:pPrChange>
      </w:pPr>
      <w:r w:rsidRPr="00077367">
        <w:rPr>
          <w:rFonts w:ascii="Arial" w:hAnsi="Arial" w:cs="Arial"/>
          <w:b/>
          <w:lang w:val="en"/>
        </w:rPr>
        <w:t>4.2 Diversity of the ichthyofauna</w:t>
      </w:r>
    </w:p>
    <w:p w14:paraId="628A4D65" w14:textId="30DFCE4B" w:rsidR="004D0B11" w:rsidRPr="001107EB" w:rsidRDefault="00A45AD4">
      <w:pPr>
        <w:widowControl w:val="0"/>
        <w:spacing w:line="360" w:lineRule="auto"/>
        <w:jc w:val="both"/>
        <w:rPr>
          <w:rFonts w:ascii="Arial" w:hAnsi="Arial" w:cs="Arial"/>
          <w:bCs/>
          <w:sz w:val="20"/>
          <w:szCs w:val="20"/>
        </w:rPr>
        <w:pPrChange w:id="1172" w:author="Dell" w:date="2025-12-23T10:09:00Z">
          <w:pPr>
            <w:widowControl w:val="0"/>
            <w:spacing w:line="240" w:lineRule="auto"/>
            <w:jc w:val="both"/>
          </w:pPr>
        </w:pPrChange>
      </w:pPr>
      <w:r w:rsidRPr="001107EB">
        <w:rPr>
          <w:rFonts w:ascii="Arial" w:hAnsi="Arial" w:cs="Arial"/>
          <w:bCs/>
          <w:sz w:val="20"/>
          <w:szCs w:val="20"/>
          <w:lang w:val="en"/>
        </w:rPr>
        <w:t>The study of the ichthyofauna show</w:t>
      </w:r>
      <w:r w:rsidR="00E1095B">
        <w:rPr>
          <w:rFonts w:ascii="Arial" w:hAnsi="Arial" w:cs="Arial"/>
          <w:bCs/>
          <w:sz w:val="20"/>
          <w:szCs w:val="20"/>
          <w:lang w:val="en"/>
        </w:rPr>
        <w:t>ed</w:t>
      </w:r>
      <w:r w:rsidRPr="001107EB">
        <w:rPr>
          <w:rFonts w:ascii="Arial" w:hAnsi="Arial" w:cs="Arial"/>
          <w:bCs/>
          <w:sz w:val="20"/>
          <w:szCs w:val="20"/>
          <w:lang w:val="en"/>
        </w:rPr>
        <w:t xml:space="preserve"> that biodiversity is very high with 99 species of fish recorded, the ratio of the number of species to the number of families</w:t>
      </w:r>
      <w:r w:rsidR="00E1095B">
        <w:rPr>
          <w:rFonts w:ascii="Arial" w:hAnsi="Arial" w:cs="Arial"/>
          <w:bCs/>
          <w:sz w:val="20"/>
          <w:szCs w:val="20"/>
          <w:lang w:val="en"/>
        </w:rPr>
        <w:t xml:space="preserve"> as</w:t>
      </w:r>
      <w:r w:rsidRPr="001107EB">
        <w:rPr>
          <w:rFonts w:ascii="Arial" w:hAnsi="Arial" w:cs="Arial"/>
          <w:bCs/>
          <w:sz w:val="20"/>
          <w:szCs w:val="20"/>
          <w:lang w:val="en"/>
        </w:rPr>
        <w:t xml:space="preserve"> defined by Whitfield (1994), which g</w:t>
      </w:r>
      <w:r w:rsidR="000E509D">
        <w:rPr>
          <w:rFonts w:ascii="Arial" w:hAnsi="Arial" w:cs="Arial"/>
          <w:bCs/>
          <w:sz w:val="20"/>
          <w:szCs w:val="20"/>
          <w:lang w:val="en"/>
        </w:rPr>
        <w:t>ave</w:t>
      </w:r>
      <w:r w:rsidRPr="001107EB">
        <w:rPr>
          <w:rFonts w:ascii="Arial" w:hAnsi="Arial" w:cs="Arial"/>
          <w:bCs/>
          <w:sz w:val="20"/>
          <w:szCs w:val="20"/>
          <w:lang w:val="en"/>
        </w:rPr>
        <w:t xml:space="preserve"> an idea of ​​the level of diversification reached within the families is also high (4.39).</w:t>
      </w:r>
      <w:r w:rsidR="004D0B11" w:rsidRPr="001107EB">
        <w:rPr>
          <w:rFonts w:ascii="Arial" w:eastAsia="Times New Roman" w:hAnsi="Arial" w:cs="Arial"/>
          <w:color w:val="E8EAED"/>
          <w:kern w:val="0"/>
          <w:sz w:val="20"/>
          <w:szCs w:val="20"/>
          <w:lang w:val="en" w:eastAsia="fr-FR"/>
          <w14:ligatures w14:val="none"/>
        </w:rPr>
        <w:t xml:space="preserve"> </w:t>
      </w:r>
      <w:r w:rsidR="004D0B11" w:rsidRPr="001107EB">
        <w:rPr>
          <w:rFonts w:ascii="Arial" w:hAnsi="Arial" w:cs="Arial"/>
          <w:bCs/>
          <w:sz w:val="20"/>
          <w:szCs w:val="20"/>
          <w:lang w:val="en"/>
        </w:rPr>
        <w:t xml:space="preserve">The Mormyridae family is the most diverse, representing 17% of all recorded species; it is followed by the Alestidae (14.9%), the Distichodontidae (10.7%), the Cyprinidae (8.5%), and the Mochokidae (7.5%). Since biological diversity </w:t>
      </w:r>
      <w:r w:rsidR="00E1095B">
        <w:rPr>
          <w:rFonts w:ascii="Arial" w:hAnsi="Arial" w:cs="Arial"/>
          <w:bCs/>
          <w:sz w:val="20"/>
          <w:szCs w:val="20"/>
          <w:lang w:val="en"/>
        </w:rPr>
        <w:t>was</w:t>
      </w:r>
      <w:r w:rsidR="004D0B11" w:rsidRPr="001107EB">
        <w:rPr>
          <w:rFonts w:ascii="Arial" w:hAnsi="Arial" w:cs="Arial"/>
          <w:bCs/>
          <w:sz w:val="20"/>
          <w:szCs w:val="20"/>
          <w:lang w:val="en"/>
        </w:rPr>
        <w:t xml:space="preserve"> highly dependent on the prevailing ecological conditions in the studied systems, the species pool observed in an ecosystem is closely linked to current abiotic and biotic factors (Teugels </w:t>
      </w:r>
      <w:r w:rsidR="004D0B11" w:rsidRPr="001107EB">
        <w:rPr>
          <w:rFonts w:ascii="Arial" w:hAnsi="Arial" w:cs="Arial"/>
          <w:bCs/>
          <w:i/>
          <w:iCs/>
          <w:sz w:val="20"/>
          <w:szCs w:val="20"/>
          <w:lang w:val="en"/>
        </w:rPr>
        <w:t>et al</w:t>
      </w:r>
      <w:r w:rsidR="004D0B11" w:rsidRPr="001107EB">
        <w:rPr>
          <w:rFonts w:ascii="Arial" w:hAnsi="Arial" w:cs="Arial"/>
          <w:bCs/>
          <w:sz w:val="20"/>
          <w:szCs w:val="20"/>
          <w:lang w:val="en"/>
        </w:rPr>
        <w:t xml:space="preserve">., 1994). Biological diversity is also the legacy of a long evolutionary history of species and populations, within a climatic and geomorphological context that has also evolved (Teugels </w:t>
      </w:r>
      <w:r w:rsidR="004D0B11" w:rsidRPr="001107EB">
        <w:rPr>
          <w:rFonts w:ascii="Arial" w:hAnsi="Arial" w:cs="Arial"/>
          <w:bCs/>
          <w:i/>
          <w:iCs/>
          <w:sz w:val="20"/>
          <w:szCs w:val="20"/>
          <w:lang w:val="en"/>
        </w:rPr>
        <w:t>et al</w:t>
      </w:r>
      <w:r w:rsidR="004D0B11" w:rsidRPr="001107EB">
        <w:rPr>
          <w:rFonts w:ascii="Arial" w:hAnsi="Arial" w:cs="Arial"/>
          <w:bCs/>
          <w:sz w:val="20"/>
          <w:szCs w:val="20"/>
          <w:lang w:val="en"/>
        </w:rPr>
        <w:t>., 1994).</w:t>
      </w:r>
      <w:r w:rsidR="004D0B11" w:rsidRPr="001107EB">
        <w:rPr>
          <w:rFonts w:ascii="Arial" w:eastAsia="Times New Roman" w:hAnsi="Arial" w:cs="Arial"/>
          <w:color w:val="E8EAED"/>
          <w:kern w:val="0"/>
          <w:sz w:val="20"/>
          <w:szCs w:val="20"/>
          <w:lang w:val="en" w:eastAsia="fr-FR"/>
          <w14:ligatures w14:val="none"/>
        </w:rPr>
        <w:t xml:space="preserve"> </w:t>
      </w:r>
      <w:r w:rsidR="004D0B11" w:rsidRPr="001107EB">
        <w:rPr>
          <w:rFonts w:ascii="Arial" w:hAnsi="Arial" w:cs="Arial"/>
          <w:bCs/>
          <w:sz w:val="20"/>
          <w:szCs w:val="20"/>
          <w:lang w:val="en"/>
        </w:rPr>
        <w:t>According to Myers' classification (1951), of all these recorded fish species, three (3) belong to the group of peripheral fish, marine fish that have colonized continental waters (</w:t>
      </w:r>
      <w:r w:rsidR="004D0B11" w:rsidRPr="001107EB">
        <w:rPr>
          <w:rFonts w:ascii="Arial" w:hAnsi="Arial" w:cs="Arial"/>
          <w:bCs/>
          <w:i/>
          <w:iCs/>
          <w:sz w:val="20"/>
          <w:szCs w:val="20"/>
          <w:lang w:val="en"/>
        </w:rPr>
        <w:t>Odaxothrissa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losera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Pellonula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leonensis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Pellonula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vorax</w:t>
      </w:r>
      <w:r w:rsidR="004D0B11" w:rsidRPr="001107EB">
        <w:rPr>
          <w:rFonts w:ascii="Arial" w:hAnsi="Arial" w:cs="Arial"/>
          <w:bCs/>
          <w:sz w:val="20"/>
          <w:szCs w:val="20"/>
          <w:lang w:val="en"/>
        </w:rPr>
        <w:t>); five (5) belong to the group of secondary fish, fish present in fresh water but which may occasionally spend some time in salt water (</w:t>
      </w:r>
      <w:r w:rsidR="004D0B11" w:rsidRPr="001107EB">
        <w:rPr>
          <w:rFonts w:ascii="Arial" w:hAnsi="Arial" w:cs="Arial"/>
          <w:bCs/>
          <w:i/>
          <w:iCs/>
          <w:sz w:val="20"/>
          <w:szCs w:val="20"/>
          <w:lang w:val="en"/>
        </w:rPr>
        <w:t>Hemichromis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elongatus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Hemichromis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stellifer</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Tilapia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tholloni</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Tilapia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sp</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Tylochromis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lateralis</w:t>
      </w:r>
      <w:r w:rsidR="004D0B11" w:rsidRPr="001107EB">
        <w:rPr>
          <w:rFonts w:ascii="Arial" w:hAnsi="Arial" w:cs="Arial"/>
          <w:bCs/>
          <w:sz w:val="20"/>
          <w:szCs w:val="20"/>
          <w:lang w:val="en"/>
        </w:rPr>
        <w:t>) and the other eighty-four to the group of so-called primary fish, fish strictly confined to fresh water.</w:t>
      </w:r>
    </w:p>
    <w:p w14:paraId="5EB540E0" w14:textId="72DE04CC" w:rsidR="004D0B11" w:rsidRPr="00077367" w:rsidRDefault="004D0B11">
      <w:pPr>
        <w:widowControl w:val="0"/>
        <w:spacing w:after="0" w:line="360" w:lineRule="auto"/>
        <w:jc w:val="both"/>
        <w:rPr>
          <w:rFonts w:ascii="Arial" w:hAnsi="Arial" w:cs="Arial"/>
          <w:b/>
          <w:lang w:val="en"/>
        </w:rPr>
        <w:pPrChange w:id="1173" w:author="Dell" w:date="2025-12-23T10:09:00Z">
          <w:pPr>
            <w:widowControl w:val="0"/>
            <w:spacing w:after="0" w:line="240" w:lineRule="auto"/>
            <w:jc w:val="both"/>
          </w:pPr>
        </w:pPrChange>
      </w:pPr>
      <w:r w:rsidRPr="00077367">
        <w:rPr>
          <w:rFonts w:ascii="Arial" w:hAnsi="Arial" w:cs="Arial"/>
          <w:b/>
          <w:lang w:val="en"/>
        </w:rPr>
        <w:t>4.3 Flora-</w:t>
      </w:r>
      <w:r w:rsidR="00F724DA" w:rsidRPr="00077367">
        <w:rPr>
          <w:rFonts w:ascii="Arial" w:hAnsi="Arial" w:cs="Arial"/>
          <w:b/>
          <w:lang w:val="en"/>
        </w:rPr>
        <w:t>f</w:t>
      </w:r>
      <w:r w:rsidRPr="00077367">
        <w:rPr>
          <w:rFonts w:ascii="Arial" w:hAnsi="Arial" w:cs="Arial"/>
          <w:b/>
          <w:lang w:val="en"/>
        </w:rPr>
        <w:t xml:space="preserve">ish </w:t>
      </w:r>
      <w:r w:rsidR="00F724DA" w:rsidRPr="00077367">
        <w:rPr>
          <w:rFonts w:ascii="Arial" w:hAnsi="Arial" w:cs="Arial"/>
          <w:b/>
          <w:lang w:val="en"/>
        </w:rPr>
        <w:t>f</w:t>
      </w:r>
      <w:r w:rsidRPr="00077367">
        <w:rPr>
          <w:rFonts w:ascii="Arial" w:hAnsi="Arial" w:cs="Arial"/>
          <w:b/>
          <w:lang w:val="en"/>
        </w:rPr>
        <w:t xml:space="preserve">auna </w:t>
      </w:r>
      <w:r w:rsidR="00F724DA" w:rsidRPr="00077367">
        <w:rPr>
          <w:rFonts w:ascii="Arial" w:hAnsi="Arial" w:cs="Arial"/>
          <w:b/>
          <w:lang w:val="en"/>
        </w:rPr>
        <w:t>ecological r</w:t>
      </w:r>
      <w:r w:rsidRPr="00077367">
        <w:rPr>
          <w:rFonts w:ascii="Arial" w:hAnsi="Arial" w:cs="Arial"/>
          <w:b/>
          <w:lang w:val="en"/>
        </w:rPr>
        <w:t>elationship</w:t>
      </w:r>
    </w:p>
    <w:p w14:paraId="376FDA4B" w14:textId="08B9E6C4" w:rsidR="00A45AD4" w:rsidRPr="001107EB" w:rsidRDefault="004D0B11">
      <w:pPr>
        <w:widowControl w:val="0"/>
        <w:spacing w:after="0" w:line="360" w:lineRule="auto"/>
        <w:jc w:val="both"/>
        <w:rPr>
          <w:rFonts w:ascii="Arial" w:hAnsi="Arial" w:cs="Arial"/>
          <w:bCs/>
          <w:sz w:val="20"/>
          <w:szCs w:val="20"/>
        </w:rPr>
        <w:pPrChange w:id="1174" w:author="Dell" w:date="2025-12-23T10:09:00Z">
          <w:pPr>
            <w:widowControl w:val="0"/>
            <w:spacing w:after="0" w:line="240" w:lineRule="auto"/>
            <w:jc w:val="both"/>
          </w:pPr>
        </w:pPrChange>
      </w:pPr>
      <w:r w:rsidRPr="001107EB">
        <w:rPr>
          <w:rFonts w:ascii="Arial" w:hAnsi="Arial" w:cs="Arial"/>
          <w:bCs/>
          <w:sz w:val="20"/>
          <w:szCs w:val="20"/>
          <w:lang w:val="en"/>
        </w:rPr>
        <w:t xml:space="preserve">The observed floristic heterogeneity between the aquatic meadow, the forest-savanna mosaic, and the riparian forest produces a mosaic of habitats and food webs that profoundly structures fish communities (Lévêque, 1999). Furthermore, aquatic plants also influence predator protection and the </w:t>
      </w:r>
      <w:r w:rsidRPr="001107EB">
        <w:rPr>
          <w:rFonts w:ascii="Arial" w:hAnsi="Arial" w:cs="Arial"/>
          <w:bCs/>
          <w:sz w:val="20"/>
          <w:szCs w:val="20"/>
          <w:lang w:val="en"/>
        </w:rPr>
        <w:lastRenderedPageBreak/>
        <w:t>physicochemical conditions of the water (Thomaz and Cunha, 2010).</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 xml:space="preserve">In the Djiri, the aquatic meadow, dominated by macrophytes such as </w:t>
      </w:r>
      <w:r w:rsidRPr="001107EB">
        <w:rPr>
          <w:rFonts w:ascii="Arial" w:hAnsi="Arial" w:cs="Arial"/>
          <w:bCs/>
          <w:i/>
          <w:iCs/>
          <w:sz w:val="20"/>
          <w:szCs w:val="20"/>
          <w:lang w:val="en"/>
        </w:rPr>
        <w:t>Echinochloa</w:t>
      </w:r>
      <w:r w:rsidRPr="001107EB">
        <w:rPr>
          <w:rFonts w:ascii="Arial" w:hAnsi="Arial" w:cs="Arial"/>
          <w:bCs/>
          <w:sz w:val="20"/>
          <w:szCs w:val="20"/>
          <w:lang w:val="en"/>
        </w:rPr>
        <w:t xml:space="preserve"> </w:t>
      </w:r>
      <w:r w:rsidRPr="001107EB">
        <w:rPr>
          <w:rFonts w:ascii="Arial" w:hAnsi="Arial" w:cs="Arial"/>
          <w:bCs/>
          <w:i/>
          <w:iCs/>
          <w:sz w:val="20"/>
          <w:szCs w:val="20"/>
          <w:lang w:val="en"/>
        </w:rPr>
        <w:t>stagnina</w:t>
      </w:r>
      <w:r w:rsidRPr="001107EB">
        <w:rPr>
          <w:rFonts w:ascii="Arial" w:hAnsi="Arial" w:cs="Arial"/>
          <w:bCs/>
          <w:sz w:val="20"/>
          <w:szCs w:val="20"/>
          <w:lang w:val="en"/>
        </w:rPr>
        <w:t xml:space="preserve">, </w:t>
      </w:r>
      <w:r w:rsidRPr="001107EB">
        <w:rPr>
          <w:rFonts w:ascii="Arial" w:hAnsi="Arial" w:cs="Arial"/>
          <w:bCs/>
          <w:i/>
          <w:iCs/>
          <w:sz w:val="20"/>
          <w:szCs w:val="20"/>
          <w:lang w:val="en"/>
        </w:rPr>
        <w:t>Vossia</w:t>
      </w:r>
      <w:r w:rsidRPr="001107EB">
        <w:rPr>
          <w:rFonts w:ascii="Arial" w:hAnsi="Arial" w:cs="Arial"/>
          <w:bCs/>
          <w:sz w:val="20"/>
          <w:szCs w:val="20"/>
          <w:lang w:val="en"/>
        </w:rPr>
        <w:t xml:space="preserve"> </w:t>
      </w:r>
      <w:r w:rsidRPr="001107EB">
        <w:rPr>
          <w:rFonts w:ascii="Arial" w:hAnsi="Arial" w:cs="Arial"/>
          <w:bCs/>
          <w:i/>
          <w:iCs/>
          <w:sz w:val="20"/>
          <w:szCs w:val="20"/>
          <w:lang w:val="en"/>
        </w:rPr>
        <w:t>cuspidata</w:t>
      </w:r>
      <w:r w:rsidRPr="001107EB">
        <w:rPr>
          <w:rFonts w:ascii="Arial" w:hAnsi="Arial" w:cs="Arial"/>
          <w:bCs/>
          <w:sz w:val="20"/>
          <w:szCs w:val="20"/>
          <w:lang w:val="en"/>
        </w:rPr>
        <w:t xml:space="preserve">, </w:t>
      </w:r>
      <w:r w:rsidRPr="001107EB">
        <w:rPr>
          <w:rFonts w:ascii="Arial" w:hAnsi="Arial" w:cs="Arial"/>
          <w:bCs/>
          <w:i/>
          <w:iCs/>
          <w:sz w:val="20"/>
          <w:szCs w:val="20"/>
          <w:lang w:val="en"/>
        </w:rPr>
        <w:t>Cyperus</w:t>
      </w:r>
      <w:r w:rsidRPr="001107EB">
        <w:rPr>
          <w:rFonts w:ascii="Arial" w:hAnsi="Arial" w:cs="Arial"/>
          <w:bCs/>
          <w:sz w:val="20"/>
          <w:szCs w:val="20"/>
          <w:lang w:val="en"/>
        </w:rPr>
        <w:t xml:space="preserve"> </w:t>
      </w:r>
      <w:r w:rsidRPr="001107EB">
        <w:rPr>
          <w:rFonts w:ascii="Arial" w:hAnsi="Arial" w:cs="Arial"/>
          <w:bCs/>
          <w:i/>
          <w:iCs/>
          <w:sz w:val="20"/>
          <w:szCs w:val="20"/>
          <w:lang w:val="en"/>
        </w:rPr>
        <w:t>papyrus</w:t>
      </w:r>
      <w:r w:rsidRPr="001107EB">
        <w:rPr>
          <w:rFonts w:ascii="Arial" w:hAnsi="Arial" w:cs="Arial"/>
          <w:bCs/>
          <w:sz w:val="20"/>
          <w:szCs w:val="20"/>
          <w:lang w:val="en"/>
        </w:rPr>
        <w:t xml:space="preserve">, </w:t>
      </w:r>
      <w:r w:rsidRPr="001107EB">
        <w:rPr>
          <w:rFonts w:ascii="Arial" w:hAnsi="Arial" w:cs="Arial"/>
          <w:bCs/>
          <w:i/>
          <w:iCs/>
          <w:sz w:val="20"/>
          <w:szCs w:val="20"/>
          <w:lang w:val="en"/>
        </w:rPr>
        <w:t>Salvinia</w:t>
      </w:r>
      <w:r w:rsidRPr="001107EB">
        <w:rPr>
          <w:rFonts w:ascii="Arial" w:hAnsi="Arial" w:cs="Arial"/>
          <w:bCs/>
          <w:sz w:val="20"/>
          <w:szCs w:val="20"/>
          <w:lang w:val="en"/>
        </w:rPr>
        <w:t xml:space="preserve"> </w:t>
      </w:r>
      <w:r w:rsidRPr="001107EB">
        <w:rPr>
          <w:rFonts w:ascii="Arial" w:hAnsi="Arial" w:cs="Arial"/>
          <w:bCs/>
          <w:i/>
          <w:iCs/>
          <w:sz w:val="20"/>
          <w:szCs w:val="20"/>
          <w:lang w:val="en"/>
        </w:rPr>
        <w:t>nymphellula</w:t>
      </w:r>
      <w:r w:rsidRPr="001107EB">
        <w:rPr>
          <w:rFonts w:ascii="Arial" w:hAnsi="Arial" w:cs="Arial"/>
          <w:bCs/>
          <w:sz w:val="20"/>
          <w:szCs w:val="20"/>
          <w:lang w:val="en"/>
        </w:rPr>
        <w:t xml:space="preserve"> and </w:t>
      </w:r>
      <w:r w:rsidRPr="001107EB">
        <w:rPr>
          <w:rFonts w:ascii="Arial" w:hAnsi="Arial" w:cs="Arial"/>
          <w:bCs/>
          <w:i/>
          <w:iCs/>
          <w:sz w:val="20"/>
          <w:szCs w:val="20"/>
          <w:lang w:val="en"/>
        </w:rPr>
        <w:t>Eichhornia</w:t>
      </w:r>
      <w:r w:rsidRPr="001107EB">
        <w:rPr>
          <w:rFonts w:ascii="Arial" w:hAnsi="Arial" w:cs="Arial"/>
          <w:bCs/>
          <w:sz w:val="20"/>
          <w:szCs w:val="20"/>
          <w:lang w:val="en"/>
        </w:rPr>
        <w:t xml:space="preserve"> </w:t>
      </w:r>
      <w:r w:rsidRPr="001107EB">
        <w:rPr>
          <w:rFonts w:ascii="Arial" w:hAnsi="Arial" w:cs="Arial"/>
          <w:bCs/>
          <w:i/>
          <w:iCs/>
          <w:sz w:val="20"/>
          <w:szCs w:val="20"/>
          <w:lang w:val="en"/>
        </w:rPr>
        <w:t>crassipes</w:t>
      </w:r>
      <w:r w:rsidRPr="001107EB">
        <w:rPr>
          <w:rFonts w:ascii="Arial" w:hAnsi="Arial" w:cs="Arial"/>
          <w:bCs/>
          <w:sz w:val="20"/>
          <w:szCs w:val="20"/>
          <w:lang w:val="en"/>
        </w:rPr>
        <w:t>, is home to the greatest diversity of fish in the ecosystem.</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 xml:space="preserve">Macrophytes play a major structuring role by (i) increasing habitat complexity and creating micro-niches (Aloo </w:t>
      </w:r>
      <w:r w:rsidRPr="001107EB">
        <w:rPr>
          <w:rFonts w:ascii="Arial" w:hAnsi="Arial" w:cs="Arial"/>
          <w:bCs/>
          <w:i/>
          <w:iCs/>
          <w:sz w:val="20"/>
          <w:szCs w:val="20"/>
          <w:lang w:val="en"/>
        </w:rPr>
        <w:t>et al</w:t>
      </w:r>
      <w:r w:rsidRPr="001107EB">
        <w:rPr>
          <w:rFonts w:ascii="Arial" w:hAnsi="Arial" w:cs="Arial"/>
          <w:bCs/>
          <w:sz w:val="20"/>
          <w:szCs w:val="20"/>
          <w:lang w:val="en"/>
        </w:rPr>
        <w:t xml:space="preserve">., 2013), (ii) promoting the presence of aquatic invertebrates that serve as food for species such as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ansorgii</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congicus</w:t>
      </w:r>
      <w:r w:rsidRPr="001107EB">
        <w:rPr>
          <w:rFonts w:ascii="Arial" w:hAnsi="Arial" w:cs="Arial"/>
          <w:bCs/>
          <w:sz w:val="20"/>
          <w:szCs w:val="20"/>
          <w:lang w:val="en"/>
        </w:rPr>
        <w:t xml:space="preserve">,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gariepinus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lineatus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alberti</w:t>
      </w:r>
      <w:r w:rsidRPr="001107EB">
        <w:rPr>
          <w:rFonts w:ascii="Arial" w:hAnsi="Arial" w:cs="Arial"/>
          <w:bCs/>
          <w:sz w:val="20"/>
          <w:szCs w:val="20"/>
          <w:lang w:val="en"/>
        </w:rPr>
        <w:t xml:space="preserve"> and </w:t>
      </w:r>
      <w:r w:rsidRPr="001107EB">
        <w:rPr>
          <w:rFonts w:ascii="Arial" w:hAnsi="Arial" w:cs="Arial"/>
          <w:bCs/>
          <w:i/>
          <w:iCs/>
          <w:sz w:val="20"/>
          <w:szCs w:val="20"/>
          <w:lang w:val="en"/>
        </w:rPr>
        <w:t>Heterotis</w:t>
      </w:r>
      <w:r w:rsidRPr="001107EB">
        <w:rPr>
          <w:rFonts w:ascii="Arial" w:hAnsi="Arial" w:cs="Arial"/>
          <w:bCs/>
          <w:sz w:val="20"/>
          <w:szCs w:val="20"/>
          <w:lang w:val="en"/>
        </w:rPr>
        <w:t xml:space="preserve"> </w:t>
      </w:r>
      <w:r w:rsidRPr="001107EB">
        <w:rPr>
          <w:rFonts w:ascii="Arial" w:hAnsi="Arial" w:cs="Arial"/>
          <w:bCs/>
          <w:i/>
          <w:iCs/>
          <w:sz w:val="20"/>
          <w:szCs w:val="20"/>
          <w:lang w:val="en"/>
        </w:rPr>
        <w:t>niloticus</w:t>
      </w:r>
      <w:r w:rsidRPr="001107EB">
        <w:rPr>
          <w:rFonts w:ascii="Arial" w:hAnsi="Arial" w:cs="Arial"/>
          <w:bCs/>
          <w:sz w:val="20"/>
          <w:szCs w:val="20"/>
          <w:lang w:val="en"/>
        </w:rPr>
        <w:t xml:space="preserve"> (Howard-Williams and Junk, 1976), (iii) providing spawning substrates for phytophilic fish such as </w:t>
      </w:r>
      <w:r w:rsidRPr="001107EB">
        <w:rPr>
          <w:rFonts w:ascii="Arial" w:hAnsi="Arial" w:cs="Arial"/>
          <w:bCs/>
          <w:i/>
          <w:iCs/>
          <w:sz w:val="20"/>
          <w:szCs w:val="20"/>
          <w:lang w:val="en"/>
        </w:rPr>
        <w:t>Tilapia</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 xml:space="preserve">, </w:t>
      </w:r>
      <w:r w:rsidRPr="001107EB">
        <w:rPr>
          <w:rFonts w:ascii="Arial" w:hAnsi="Arial" w:cs="Arial"/>
          <w:bCs/>
          <w:i/>
          <w:iCs/>
          <w:sz w:val="20"/>
          <w:szCs w:val="20"/>
          <w:lang w:val="en"/>
        </w:rPr>
        <w:t>Coptodon</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antonii</w:t>
      </w:r>
      <w:r w:rsidRPr="001107EB">
        <w:rPr>
          <w:rFonts w:ascii="Arial" w:hAnsi="Arial" w:cs="Arial"/>
          <w:bCs/>
          <w:sz w:val="20"/>
          <w:szCs w:val="20"/>
          <w:lang w:val="en"/>
        </w:rPr>
        <w:t xml:space="preserve"> (Aloo </w:t>
      </w:r>
      <w:r w:rsidRPr="001107EB">
        <w:rPr>
          <w:rFonts w:ascii="Arial" w:hAnsi="Arial" w:cs="Arial"/>
          <w:bCs/>
          <w:i/>
          <w:iCs/>
          <w:sz w:val="20"/>
          <w:szCs w:val="20"/>
          <w:lang w:val="en"/>
        </w:rPr>
        <w:t>et al</w:t>
      </w:r>
      <w:r w:rsidRPr="001107EB">
        <w:rPr>
          <w:rFonts w:ascii="Arial" w:hAnsi="Arial" w:cs="Arial"/>
          <w:bCs/>
          <w:sz w:val="20"/>
          <w:szCs w:val="20"/>
          <w:lang w:val="en"/>
        </w:rPr>
        <w:t xml:space="preserve">., 2013), and (iv) providing essential refuges for juveniles of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xml:space="preserve">., </w:t>
      </w:r>
      <w:r w:rsidRPr="001107EB">
        <w:rPr>
          <w:rFonts w:ascii="Arial" w:hAnsi="Arial" w:cs="Arial"/>
          <w:bCs/>
          <w:i/>
          <w:iCs/>
          <w:sz w:val="20"/>
          <w:szCs w:val="20"/>
          <w:lang w:val="en"/>
        </w:rPr>
        <w:t>Petrocephalus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xml:space="preserve">. and </w:t>
      </w:r>
      <w:r w:rsidRPr="001107EB">
        <w:rPr>
          <w:rFonts w:ascii="Arial" w:hAnsi="Arial" w:cs="Arial"/>
          <w:bCs/>
          <w:i/>
          <w:iCs/>
          <w:sz w:val="20"/>
          <w:szCs w:val="20"/>
          <w:lang w:val="en"/>
        </w:rPr>
        <w:t>Marcusenius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(Welcomme, 1979).</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These facts explain the dominance of limnophilic species and species dependent on aquatic vegetation, confirming the role of the aquatic meadow as a hub of fish biodiversity. This phenomenon is consistent with observations made in African floodplains (Aloo et al., 2013).</w:t>
      </w:r>
    </w:p>
    <w:p w14:paraId="3A2314BA" w14:textId="77777777" w:rsidR="004D0B11" w:rsidRPr="001107EB" w:rsidRDefault="004D0B11">
      <w:pPr>
        <w:widowControl w:val="0"/>
        <w:spacing w:after="0" w:line="360" w:lineRule="auto"/>
        <w:jc w:val="both"/>
        <w:rPr>
          <w:rFonts w:ascii="Arial" w:hAnsi="Arial" w:cs="Arial"/>
          <w:bCs/>
          <w:sz w:val="20"/>
          <w:szCs w:val="20"/>
        </w:rPr>
        <w:pPrChange w:id="1175" w:author="Dell" w:date="2025-12-23T10:09:00Z">
          <w:pPr>
            <w:widowControl w:val="0"/>
            <w:spacing w:after="0" w:line="240" w:lineRule="auto"/>
            <w:jc w:val="both"/>
          </w:pPr>
        </w:pPrChange>
      </w:pPr>
      <w:r w:rsidRPr="001107EB">
        <w:rPr>
          <w:rFonts w:ascii="Arial" w:hAnsi="Arial" w:cs="Arial"/>
          <w:bCs/>
          <w:sz w:val="20"/>
          <w:szCs w:val="20"/>
          <w:lang w:val="en"/>
        </w:rPr>
        <w:t xml:space="preserve">The riparian forest, although floristically rich with species such as </w:t>
      </w:r>
      <w:r w:rsidRPr="001107EB">
        <w:rPr>
          <w:rFonts w:ascii="Arial" w:hAnsi="Arial" w:cs="Arial"/>
          <w:bCs/>
          <w:i/>
          <w:iCs/>
          <w:sz w:val="20"/>
          <w:szCs w:val="20"/>
          <w:lang w:val="en"/>
        </w:rPr>
        <w:t>Symphonia</w:t>
      </w:r>
      <w:r w:rsidRPr="001107EB">
        <w:rPr>
          <w:rFonts w:ascii="Arial" w:hAnsi="Arial" w:cs="Arial"/>
          <w:bCs/>
          <w:sz w:val="20"/>
          <w:szCs w:val="20"/>
          <w:lang w:val="en"/>
        </w:rPr>
        <w:t xml:space="preserve"> </w:t>
      </w:r>
      <w:r w:rsidRPr="001107EB">
        <w:rPr>
          <w:rFonts w:ascii="Arial" w:hAnsi="Arial" w:cs="Arial"/>
          <w:bCs/>
          <w:i/>
          <w:iCs/>
          <w:sz w:val="20"/>
          <w:szCs w:val="20"/>
          <w:lang w:val="en"/>
        </w:rPr>
        <w:t>globulifera</w:t>
      </w:r>
      <w:r w:rsidRPr="001107EB">
        <w:rPr>
          <w:rFonts w:ascii="Arial" w:hAnsi="Arial" w:cs="Arial"/>
          <w:bCs/>
          <w:sz w:val="20"/>
          <w:szCs w:val="20"/>
          <w:lang w:val="en"/>
        </w:rPr>
        <w:t xml:space="preserve">, </w:t>
      </w:r>
      <w:r w:rsidRPr="001107EB">
        <w:rPr>
          <w:rFonts w:ascii="Arial" w:hAnsi="Arial" w:cs="Arial"/>
          <w:bCs/>
          <w:i/>
          <w:iCs/>
          <w:sz w:val="20"/>
          <w:szCs w:val="20"/>
          <w:lang w:val="en"/>
        </w:rPr>
        <w:t>Pentaclethra</w:t>
      </w:r>
      <w:r w:rsidRPr="001107EB">
        <w:rPr>
          <w:rFonts w:ascii="Arial" w:hAnsi="Arial" w:cs="Arial"/>
          <w:bCs/>
          <w:sz w:val="20"/>
          <w:szCs w:val="20"/>
          <w:lang w:val="en"/>
        </w:rPr>
        <w:t xml:space="preserve"> </w:t>
      </w:r>
      <w:r w:rsidRPr="001107EB">
        <w:rPr>
          <w:rFonts w:ascii="Arial" w:hAnsi="Arial" w:cs="Arial"/>
          <w:bCs/>
          <w:i/>
          <w:iCs/>
          <w:sz w:val="20"/>
          <w:szCs w:val="20"/>
          <w:lang w:val="en"/>
        </w:rPr>
        <w:t>eetveldeana</w:t>
      </w:r>
      <w:r w:rsidRPr="001107EB">
        <w:rPr>
          <w:rFonts w:ascii="Arial" w:hAnsi="Arial" w:cs="Arial"/>
          <w:bCs/>
          <w:sz w:val="20"/>
          <w:szCs w:val="20"/>
          <w:lang w:val="en"/>
        </w:rPr>
        <w:t xml:space="preserve">, </w:t>
      </w:r>
      <w:r w:rsidRPr="001107EB">
        <w:rPr>
          <w:rFonts w:ascii="Arial" w:hAnsi="Arial" w:cs="Arial"/>
          <w:bCs/>
          <w:i/>
          <w:iCs/>
          <w:sz w:val="20"/>
          <w:szCs w:val="20"/>
          <w:lang w:val="en"/>
        </w:rPr>
        <w:t>Anthocleista</w:t>
      </w:r>
      <w:r w:rsidRPr="001107EB">
        <w:rPr>
          <w:rFonts w:ascii="Arial" w:hAnsi="Arial" w:cs="Arial"/>
          <w:bCs/>
          <w:sz w:val="20"/>
          <w:szCs w:val="20"/>
          <w:lang w:val="en"/>
        </w:rPr>
        <w:t xml:space="preserve"> </w:t>
      </w:r>
      <w:r w:rsidRPr="001107EB">
        <w:rPr>
          <w:rFonts w:ascii="Arial" w:hAnsi="Arial" w:cs="Arial"/>
          <w:bCs/>
          <w:i/>
          <w:iCs/>
          <w:sz w:val="20"/>
          <w:szCs w:val="20"/>
          <w:lang w:val="en"/>
        </w:rPr>
        <w:t>liebrechtsiana</w:t>
      </w:r>
      <w:r w:rsidRPr="001107EB">
        <w:rPr>
          <w:rFonts w:ascii="Arial" w:hAnsi="Arial" w:cs="Arial"/>
          <w:bCs/>
          <w:sz w:val="20"/>
          <w:szCs w:val="20"/>
          <w:lang w:val="en"/>
        </w:rPr>
        <w:t xml:space="preserve">, and </w:t>
      </w:r>
      <w:r w:rsidRPr="001107EB">
        <w:rPr>
          <w:rFonts w:ascii="Arial" w:hAnsi="Arial" w:cs="Arial"/>
          <w:bCs/>
          <w:i/>
          <w:iCs/>
          <w:sz w:val="20"/>
          <w:szCs w:val="20"/>
          <w:lang w:val="en"/>
        </w:rPr>
        <w:t>Millettia</w:t>
      </w:r>
      <w:r w:rsidRPr="001107EB">
        <w:rPr>
          <w:rFonts w:ascii="Arial" w:hAnsi="Arial" w:cs="Arial"/>
          <w:bCs/>
          <w:sz w:val="20"/>
          <w:szCs w:val="20"/>
          <w:lang w:val="en"/>
        </w:rPr>
        <w:t xml:space="preserve"> </w:t>
      </w:r>
      <w:r w:rsidRPr="001107EB">
        <w:rPr>
          <w:rFonts w:ascii="Arial" w:hAnsi="Arial" w:cs="Arial"/>
          <w:bCs/>
          <w:i/>
          <w:iCs/>
          <w:sz w:val="20"/>
          <w:szCs w:val="20"/>
          <w:lang w:val="en"/>
        </w:rPr>
        <w:t>laurentii</w:t>
      </w:r>
      <w:r w:rsidRPr="001107EB">
        <w:rPr>
          <w:rFonts w:ascii="Arial" w:hAnsi="Arial" w:cs="Arial"/>
          <w:bCs/>
          <w:sz w:val="20"/>
          <w:szCs w:val="20"/>
          <w:lang w:val="en"/>
        </w:rPr>
        <w:t xml:space="preserve">, exhibits lower fish diversity. This trend reflects shaded conditions where primary productivity is low. The fish observed, notably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altus</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atroventralis</w:t>
      </w:r>
      <w:r w:rsidRPr="001107EB">
        <w:rPr>
          <w:rFonts w:ascii="Arial" w:hAnsi="Arial" w:cs="Arial"/>
          <w:bCs/>
          <w:sz w:val="20"/>
          <w:szCs w:val="20"/>
          <w:lang w:val="en"/>
        </w:rPr>
        <w:t>, demonstrate a specialization for low-light environments, as reported in other tropical forest systems (Daget et al., 1984–1991).</w:t>
      </w:r>
    </w:p>
    <w:p w14:paraId="1B78F194" w14:textId="77777777" w:rsidR="004D0B11" w:rsidRPr="001107EB" w:rsidRDefault="004D0B11">
      <w:pPr>
        <w:widowControl w:val="0"/>
        <w:spacing w:line="360" w:lineRule="auto"/>
        <w:jc w:val="both"/>
        <w:rPr>
          <w:rFonts w:ascii="Arial" w:hAnsi="Arial" w:cs="Arial"/>
          <w:bCs/>
          <w:sz w:val="20"/>
          <w:szCs w:val="20"/>
        </w:rPr>
        <w:pPrChange w:id="1176" w:author="Dell" w:date="2025-12-23T10:09:00Z">
          <w:pPr>
            <w:widowControl w:val="0"/>
            <w:spacing w:line="240" w:lineRule="auto"/>
            <w:jc w:val="both"/>
          </w:pPr>
        </w:pPrChange>
      </w:pPr>
      <w:r w:rsidRPr="001107EB">
        <w:rPr>
          <w:rFonts w:ascii="Arial" w:hAnsi="Arial" w:cs="Arial"/>
          <w:bCs/>
          <w:sz w:val="20"/>
          <w:szCs w:val="20"/>
          <w:lang w:val="en"/>
        </w:rPr>
        <w:t xml:space="preserve">The forest-savanna mosaic occupies an intermediate position, both in terms of its vegetation structure, combining stands of </w:t>
      </w:r>
      <w:r w:rsidRPr="001107EB">
        <w:rPr>
          <w:rFonts w:ascii="Arial" w:hAnsi="Arial" w:cs="Arial"/>
          <w:bCs/>
          <w:i/>
          <w:iCs/>
          <w:sz w:val="20"/>
          <w:szCs w:val="20"/>
          <w:lang w:val="en"/>
        </w:rPr>
        <w:t>Vossia</w:t>
      </w:r>
      <w:r w:rsidRPr="001107EB">
        <w:rPr>
          <w:rFonts w:ascii="Arial" w:hAnsi="Arial" w:cs="Arial"/>
          <w:bCs/>
          <w:sz w:val="20"/>
          <w:szCs w:val="20"/>
          <w:lang w:val="en"/>
        </w:rPr>
        <w:t xml:space="preserve"> </w:t>
      </w:r>
      <w:r w:rsidRPr="001107EB">
        <w:rPr>
          <w:rFonts w:ascii="Arial" w:hAnsi="Arial" w:cs="Arial"/>
          <w:bCs/>
          <w:i/>
          <w:iCs/>
          <w:sz w:val="20"/>
          <w:szCs w:val="20"/>
          <w:lang w:val="en"/>
        </w:rPr>
        <w:t>cuspidata</w:t>
      </w:r>
      <w:r w:rsidRPr="001107EB">
        <w:rPr>
          <w:rFonts w:ascii="Arial" w:hAnsi="Arial" w:cs="Arial"/>
          <w:bCs/>
          <w:sz w:val="20"/>
          <w:szCs w:val="20"/>
          <w:lang w:val="en"/>
        </w:rPr>
        <w:t xml:space="preserve">, </w:t>
      </w:r>
      <w:r w:rsidRPr="001107EB">
        <w:rPr>
          <w:rFonts w:ascii="Arial" w:hAnsi="Arial" w:cs="Arial"/>
          <w:bCs/>
          <w:i/>
          <w:iCs/>
          <w:sz w:val="20"/>
          <w:szCs w:val="20"/>
          <w:lang w:val="en"/>
        </w:rPr>
        <w:t>Acroceras</w:t>
      </w:r>
      <w:r w:rsidRPr="001107EB">
        <w:rPr>
          <w:rFonts w:ascii="Arial" w:hAnsi="Arial" w:cs="Arial"/>
          <w:bCs/>
          <w:sz w:val="20"/>
          <w:szCs w:val="20"/>
          <w:lang w:val="en"/>
        </w:rPr>
        <w:t xml:space="preserve"> </w:t>
      </w:r>
      <w:r w:rsidRPr="001107EB">
        <w:rPr>
          <w:rFonts w:ascii="Arial" w:hAnsi="Arial" w:cs="Arial"/>
          <w:bCs/>
          <w:i/>
          <w:iCs/>
          <w:sz w:val="20"/>
          <w:szCs w:val="20"/>
          <w:lang w:val="en"/>
        </w:rPr>
        <w:t>zizanioides</w:t>
      </w:r>
      <w:r w:rsidRPr="001107EB">
        <w:rPr>
          <w:rFonts w:ascii="Arial" w:hAnsi="Arial" w:cs="Arial"/>
          <w:bCs/>
          <w:sz w:val="20"/>
          <w:szCs w:val="20"/>
          <w:lang w:val="en"/>
        </w:rPr>
        <w:t xml:space="preserve">, and </w:t>
      </w:r>
      <w:r w:rsidRPr="001107EB">
        <w:rPr>
          <w:rFonts w:ascii="Arial" w:hAnsi="Arial" w:cs="Arial"/>
          <w:bCs/>
          <w:i/>
          <w:iCs/>
          <w:sz w:val="20"/>
          <w:szCs w:val="20"/>
          <w:lang w:val="en"/>
        </w:rPr>
        <w:t>Aframomum</w:t>
      </w:r>
      <w:r w:rsidRPr="001107EB">
        <w:rPr>
          <w:rFonts w:ascii="Arial" w:hAnsi="Arial" w:cs="Arial"/>
          <w:bCs/>
          <w:sz w:val="20"/>
          <w:szCs w:val="20"/>
          <w:lang w:val="en"/>
        </w:rPr>
        <w:t xml:space="preserve"> </w:t>
      </w:r>
      <w:r w:rsidRPr="001107EB">
        <w:rPr>
          <w:rFonts w:ascii="Arial" w:hAnsi="Arial" w:cs="Arial"/>
          <w:bCs/>
          <w:i/>
          <w:iCs/>
          <w:sz w:val="20"/>
          <w:szCs w:val="20"/>
          <w:lang w:val="en"/>
        </w:rPr>
        <w:t>giganteum</w:t>
      </w:r>
      <w:r w:rsidRPr="001107EB">
        <w:rPr>
          <w:rFonts w:ascii="Arial" w:hAnsi="Arial" w:cs="Arial"/>
          <w:bCs/>
          <w:sz w:val="20"/>
          <w:szCs w:val="20"/>
          <w:lang w:val="en"/>
        </w:rPr>
        <w:t xml:space="preserve"> with woody plants such as </w:t>
      </w:r>
      <w:r w:rsidRPr="001107EB">
        <w:rPr>
          <w:rFonts w:ascii="Arial" w:hAnsi="Arial" w:cs="Arial"/>
          <w:bCs/>
          <w:i/>
          <w:iCs/>
          <w:sz w:val="20"/>
          <w:szCs w:val="20"/>
          <w:lang w:val="en"/>
        </w:rPr>
        <w:t>Alchornea</w:t>
      </w:r>
      <w:r w:rsidRPr="001107EB">
        <w:rPr>
          <w:rFonts w:ascii="Arial" w:hAnsi="Arial" w:cs="Arial"/>
          <w:bCs/>
          <w:sz w:val="20"/>
          <w:szCs w:val="20"/>
          <w:lang w:val="en"/>
        </w:rPr>
        <w:t xml:space="preserve"> </w:t>
      </w:r>
      <w:r w:rsidRPr="001107EB">
        <w:rPr>
          <w:rFonts w:ascii="Arial" w:hAnsi="Arial" w:cs="Arial"/>
          <w:bCs/>
          <w:i/>
          <w:iCs/>
          <w:sz w:val="20"/>
          <w:szCs w:val="20"/>
          <w:lang w:val="en"/>
        </w:rPr>
        <w:t>cordifolia</w:t>
      </w:r>
      <w:r w:rsidRPr="001107EB">
        <w:rPr>
          <w:rFonts w:ascii="Arial" w:hAnsi="Arial" w:cs="Arial"/>
          <w:bCs/>
          <w:sz w:val="20"/>
          <w:szCs w:val="20"/>
          <w:lang w:val="en"/>
        </w:rPr>
        <w:t xml:space="preserve"> and </w:t>
      </w:r>
      <w:r w:rsidRPr="001107EB">
        <w:rPr>
          <w:rFonts w:ascii="Arial" w:hAnsi="Arial" w:cs="Arial"/>
          <w:bCs/>
          <w:i/>
          <w:iCs/>
          <w:sz w:val="20"/>
          <w:szCs w:val="20"/>
          <w:lang w:val="en"/>
        </w:rPr>
        <w:t>Bridelia</w:t>
      </w:r>
      <w:r w:rsidRPr="001107EB">
        <w:rPr>
          <w:rFonts w:ascii="Arial" w:hAnsi="Arial" w:cs="Arial"/>
          <w:bCs/>
          <w:sz w:val="20"/>
          <w:szCs w:val="20"/>
          <w:lang w:val="en"/>
        </w:rPr>
        <w:t xml:space="preserve"> </w:t>
      </w:r>
      <w:r w:rsidRPr="001107EB">
        <w:rPr>
          <w:rFonts w:ascii="Arial" w:hAnsi="Arial" w:cs="Arial"/>
          <w:bCs/>
          <w:i/>
          <w:iCs/>
          <w:sz w:val="20"/>
          <w:szCs w:val="20"/>
          <w:lang w:val="en"/>
        </w:rPr>
        <w:t>ripicola</w:t>
      </w:r>
      <w:r w:rsidRPr="001107EB">
        <w:rPr>
          <w:rFonts w:ascii="Arial" w:hAnsi="Arial" w:cs="Arial"/>
          <w:bCs/>
          <w:sz w:val="20"/>
          <w:szCs w:val="20"/>
          <w:lang w:val="en"/>
        </w:rPr>
        <w:t xml:space="preserve">, and in terms of its fish community. It supports generalist and transitional species, such as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Citharinus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Pantodon</w:t>
      </w:r>
      <w:r w:rsidRPr="001107EB">
        <w:rPr>
          <w:rFonts w:ascii="Arial" w:hAnsi="Arial" w:cs="Arial"/>
          <w:bCs/>
          <w:sz w:val="20"/>
          <w:szCs w:val="20"/>
          <w:lang w:val="en"/>
        </w:rPr>
        <w:t xml:space="preserve"> </w:t>
      </w:r>
      <w:r w:rsidRPr="001107EB">
        <w:rPr>
          <w:rFonts w:ascii="Arial" w:hAnsi="Arial" w:cs="Arial"/>
          <w:bCs/>
          <w:i/>
          <w:iCs/>
          <w:sz w:val="20"/>
          <w:szCs w:val="20"/>
          <w:lang w:val="en"/>
        </w:rPr>
        <w:t>buchholzi</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characteristic of areas where open and semi-forest habitats overlap (Welcomme, 1979; Daget </w:t>
      </w:r>
      <w:r w:rsidRPr="001107EB">
        <w:rPr>
          <w:rFonts w:ascii="Arial" w:hAnsi="Arial" w:cs="Arial"/>
          <w:bCs/>
          <w:i/>
          <w:iCs/>
          <w:sz w:val="20"/>
          <w:szCs w:val="20"/>
          <w:lang w:val="en"/>
        </w:rPr>
        <w:t>et al</w:t>
      </w:r>
      <w:r w:rsidRPr="001107EB">
        <w:rPr>
          <w:rFonts w:ascii="Arial" w:hAnsi="Arial" w:cs="Arial"/>
          <w:bCs/>
          <w:sz w:val="20"/>
          <w:szCs w:val="20"/>
          <w:lang w:val="en"/>
        </w:rPr>
        <w:t xml:space="preserve">., 1984-1991). These intermediate habitats offer both structural niches and a diverse range of food sources, promoting the coexistence of limnophilic and semi-forest </w:t>
      </w:r>
      <w:commentRangeStart w:id="1177"/>
      <w:r w:rsidRPr="001107EB">
        <w:rPr>
          <w:rFonts w:ascii="Arial" w:hAnsi="Arial" w:cs="Arial"/>
          <w:bCs/>
          <w:sz w:val="20"/>
          <w:szCs w:val="20"/>
          <w:lang w:val="en"/>
        </w:rPr>
        <w:t>species</w:t>
      </w:r>
      <w:commentRangeEnd w:id="1177"/>
      <w:r w:rsidR="00AF5329">
        <w:rPr>
          <w:rStyle w:val="CommentReference"/>
        </w:rPr>
        <w:commentReference w:id="1177"/>
      </w:r>
      <w:r w:rsidRPr="001107EB">
        <w:rPr>
          <w:rFonts w:ascii="Arial" w:hAnsi="Arial" w:cs="Arial"/>
          <w:bCs/>
          <w:sz w:val="20"/>
          <w:szCs w:val="20"/>
          <w:lang w:val="en"/>
        </w:rPr>
        <w:t>.</w:t>
      </w:r>
    </w:p>
    <w:p w14:paraId="29B75B03" w14:textId="1006B57C" w:rsidR="004D0B11" w:rsidRPr="00077367" w:rsidRDefault="00077367">
      <w:pPr>
        <w:widowControl w:val="0"/>
        <w:spacing w:after="0" w:line="360" w:lineRule="auto"/>
        <w:jc w:val="both"/>
        <w:rPr>
          <w:rFonts w:ascii="Arial" w:hAnsi="Arial" w:cs="Arial"/>
          <w:b/>
          <w:lang w:val="en"/>
        </w:rPr>
        <w:pPrChange w:id="1178" w:author="Dell" w:date="2025-12-23T10:09:00Z">
          <w:pPr>
            <w:widowControl w:val="0"/>
            <w:spacing w:after="0" w:line="240" w:lineRule="auto"/>
            <w:jc w:val="both"/>
          </w:pPr>
        </w:pPrChange>
      </w:pPr>
      <w:r w:rsidRPr="00077367">
        <w:rPr>
          <w:rFonts w:ascii="Arial" w:hAnsi="Arial" w:cs="Arial"/>
          <w:b/>
          <w:lang w:val="en"/>
        </w:rPr>
        <w:t>CONCLUSION</w:t>
      </w:r>
    </w:p>
    <w:p w14:paraId="7A2B46DF" w14:textId="77777777" w:rsidR="004D0B11" w:rsidRPr="001107EB" w:rsidRDefault="004D0B11">
      <w:pPr>
        <w:widowControl w:val="0"/>
        <w:spacing w:after="0" w:line="360" w:lineRule="auto"/>
        <w:jc w:val="both"/>
        <w:rPr>
          <w:rFonts w:ascii="Arial" w:hAnsi="Arial" w:cs="Arial"/>
          <w:bCs/>
          <w:sz w:val="20"/>
          <w:szCs w:val="20"/>
        </w:rPr>
        <w:pPrChange w:id="1179" w:author="Dell" w:date="2025-12-23T10:09:00Z">
          <w:pPr>
            <w:widowControl w:val="0"/>
            <w:spacing w:after="0" w:line="240" w:lineRule="auto"/>
            <w:jc w:val="both"/>
          </w:pPr>
        </w:pPrChange>
      </w:pPr>
      <w:r w:rsidRPr="001107EB">
        <w:rPr>
          <w:rFonts w:ascii="Arial" w:hAnsi="Arial" w:cs="Arial"/>
          <w:bCs/>
          <w:sz w:val="20"/>
          <w:szCs w:val="20"/>
          <w:lang w:val="en"/>
        </w:rPr>
        <w:t>This study identified 63 species distributed across 60 genera, 31 families, 20 orders, and 2 classes. Within this flora, the Poaceae, Asteraceae, Cyperaceae, and Euphorbiaceae families demonstrate an affinity with the riparian forests of tropical Africa. Although mature, the Djiri flora is largely dominated by seed-bearing Tracheophytes. However, the significant occurrence of spore-bearing Tracheophytes suggests a particular microclimate linked to the site's humidity. The strong floristic dissimilarity of the inventoried sites confirms the diversity of the original vegetation types.</w:t>
      </w:r>
    </w:p>
    <w:p w14:paraId="709BA472" w14:textId="29DD7795" w:rsidR="00E61240" w:rsidRDefault="00E61240">
      <w:pPr>
        <w:widowControl w:val="0"/>
        <w:spacing w:line="360" w:lineRule="auto"/>
        <w:jc w:val="both"/>
        <w:rPr>
          <w:rFonts w:ascii="Arial" w:hAnsi="Arial" w:cs="Arial"/>
          <w:bCs/>
          <w:sz w:val="20"/>
          <w:szCs w:val="20"/>
          <w:lang w:val="en"/>
        </w:rPr>
        <w:pPrChange w:id="1180" w:author="Dell" w:date="2025-12-23T10:09:00Z">
          <w:pPr>
            <w:widowControl w:val="0"/>
            <w:spacing w:line="240" w:lineRule="auto"/>
            <w:jc w:val="both"/>
          </w:pPr>
        </w:pPrChange>
      </w:pPr>
      <w:r w:rsidRPr="001107EB">
        <w:rPr>
          <w:rFonts w:ascii="Arial" w:hAnsi="Arial" w:cs="Arial"/>
          <w:bCs/>
          <w:sz w:val="20"/>
          <w:szCs w:val="20"/>
          <w:lang w:val="en"/>
        </w:rPr>
        <w:t>Although belonging to the Guinea-Congo regional center of endemism, the flora of Djiri is disturbed, as evidenced by the very low rate of endemism recorded and the presence of allochthonous and naturalized taxa. However, the forest sites, climax communities in terms of phytochory, exhibit higher endemism than the herbaceous sites. This duality is also noted with regard to biological types, both diaspore and foliar. However, for these latter syntaxa, the respective dominance of phanerophytes, sarcochores, and mesophylls highlights the superior species richness of woody formations compared to that of herbaceous formations.</w:t>
      </w:r>
      <w:r w:rsidRPr="001107EB">
        <w:rPr>
          <w:rFonts w:ascii="Arial" w:hAnsi="Arial" w:cs="Arial"/>
          <w:bCs/>
          <w:sz w:val="20"/>
          <w:szCs w:val="20"/>
        </w:rPr>
        <w:t xml:space="preserve"> </w:t>
      </w:r>
      <w:r w:rsidRPr="001107EB">
        <w:rPr>
          <w:rFonts w:ascii="Arial" w:hAnsi="Arial" w:cs="Arial"/>
          <w:bCs/>
          <w:sz w:val="20"/>
          <w:szCs w:val="20"/>
          <w:lang w:val="en"/>
        </w:rPr>
        <w:t xml:space="preserve">Overall, the fish fauna of the Djiri is rich and highly diverse, with the Mormyridae family being the most diverse, representing 17% of all recorded species; it is followed by </w:t>
      </w:r>
      <w:r w:rsidRPr="001107EB">
        <w:rPr>
          <w:rFonts w:ascii="Arial" w:hAnsi="Arial" w:cs="Arial"/>
          <w:bCs/>
          <w:sz w:val="20"/>
          <w:szCs w:val="20"/>
          <w:lang w:val="en"/>
        </w:rPr>
        <w:lastRenderedPageBreak/>
        <w:t>the Alestidae (14.9%) and the Distichodontidae (10.7%). These three families alone account for 32.6% of the species. In addition to the sheer number of species, the Djiri's flora provides favorable conditions for the primary consumers that constitute most of the species belonging to these three families. Certain frugivorous fish play an important role in the dispersal of diaspores, which gives rise to the forest-savanna mosaic. The presence of hydrophytes offers ideal living conditions for thousands of species, providing nurseries and camouflage, thus attracting numerous predators and leading to silent competition and predation in this aquatic environment.</w:t>
      </w:r>
    </w:p>
    <w:p w14:paraId="3041587C" w14:textId="55EC6037" w:rsidR="002439A3" w:rsidRDefault="002439A3">
      <w:pPr>
        <w:widowControl w:val="0"/>
        <w:spacing w:line="360" w:lineRule="auto"/>
        <w:jc w:val="both"/>
        <w:rPr>
          <w:rFonts w:ascii="Arial" w:hAnsi="Arial" w:cs="Arial"/>
          <w:bCs/>
          <w:sz w:val="20"/>
          <w:szCs w:val="20"/>
          <w:lang w:val="en"/>
        </w:rPr>
        <w:pPrChange w:id="1181" w:author="Dell" w:date="2025-12-23T10:09:00Z">
          <w:pPr>
            <w:widowControl w:val="0"/>
            <w:spacing w:line="240" w:lineRule="auto"/>
            <w:jc w:val="both"/>
          </w:pPr>
        </w:pPrChange>
      </w:pPr>
    </w:p>
    <w:p w14:paraId="68340FA5" w14:textId="77777777" w:rsidR="002439A3" w:rsidRPr="001107EB" w:rsidRDefault="002439A3">
      <w:pPr>
        <w:widowControl w:val="0"/>
        <w:spacing w:line="360" w:lineRule="auto"/>
        <w:jc w:val="both"/>
        <w:rPr>
          <w:rFonts w:ascii="Arial" w:hAnsi="Arial" w:cs="Arial"/>
          <w:bCs/>
          <w:sz w:val="20"/>
          <w:szCs w:val="20"/>
          <w:lang w:val="en"/>
        </w:rPr>
        <w:pPrChange w:id="1182" w:author="Dell" w:date="2025-12-23T10:09:00Z">
          <w:pPr>
            <w:widowControl w:val="0"/>
            <w:spacing w:line="240" w:lineRule="auto"/>
            <w:jc w:val="both"/>
          </w:pPr>
        </w:pPrChange>
      </w:pPr>
    </w:p>
    <w:p w14:paraId="0BF5802E" w14:textId="5AA50D11" w:rsidR="00E61240" w:rsidRPr="00077367" w:rsidRDefault="00077367">
      <w:pPr>
        <w:widowControl w:val="0"/>
        <w:spacing w:after="0" w:line="360" w:lineRule="auto"/>
        <w:jc w:val="both"/>
        <w:rPr>
          <w:rFonts w:ascii="Arial" w:hAnsi="Arial" w:cs="Arial"/>
          <w:b/>
          <w:lang w:val="en-US"/>
        </w:rPr>
        <w:pPrChange w:id="1183" w:author="Dell" w:date="2025-12-23T10:09:00Z">
          <w:pPr>
            <w:widowControl w:val="0"/>
            <w:spacing w:after="0" w:line="240" w:lineRule="auto"/>
            <w:jc w:val="both"/>
          </w:pPr>
        </w:pPrChange>
      </w:pPr>
      <w:r w:rsidRPr="00077367">
        <w:rPr>
          <w:rFonts w:ascii="Arial" w:hAnsi="Arial" w:cs="Arial"/>
          <w:b/>
        </w:rPr>
        <w:t xml:space="preserve">REFERENCES </w:t>
      </w:r>
    </w:p>
    <w:p w14:paraId="60C9CF2F"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84"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Aloo, P., Ojwang, W., Omondi, R., Njiru, J. M. &amp; Oyugi, D. (2013). A review of the impacts of invasive aquatic weeds on the biodiversity of some tropical water bodies with special reference to Lake Victoria (Kenya). Biodiversity Journal, 4 (4), 471</w:t>
      </w:r>
      <w:r w:rsidRPr="004C0DF2">
        <w:rPr>
          <w:rFonts w:ascii="Cambria Math" w:hAnsi="Cambria Math" w:cs="Cambria Math"/>
          <w:sz w:val="20"/>
          <w:szCs w:val="20"/>
        </w:rPr>
        <w:t>‑</w:t>
      </w:r>
      <w:r w:rsidRPr="004C0DF2">
        <w:rPr>
          <w:rFonts w:ascii="Arial" w:hAnsi="Arial" w:cs="Arial"/>
          <w:sz w:val="20"/>
          <w:szCs w:val="20"/>
        </w:rPr>
        <w:t>482.</w:t>
      </w:r>
    </w:p>
    <w:p w14:paraId="391E3429"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85"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Angiosperm Phylogeny Group. (2016). An update of the Angiosperm Phylogeny Group classification for the orders and families of flowering </w:t>
      </w:r>
      <w:proofErr w:type="gramStart"/>
      <w:r w:rsidRPr="004C0DF2">
        <w:rPr>
          <w:rFonts w:ascii="Arial" w:hAnsi="Arial" w:cs="Arial"/>
          <w:sz w:val="20"/>
          <w:szCs w:val="20"/>
        </w:rPr>
        <w:t>plants:</w:t>
      </w:r>
      <w:proofErr w:type="gramEnd"/>
      <w:r w:rsidRPr="004C0DF2">
        <w:rPr>
          <w:rFonts w:ascii="Arial" w:hAnsi="Arial" w:cs="Arial"/>
          <w:sz w:val="20"/>
          <w:szCs w:val="20"/>
        </w:rPr>
        <w:t xml:space="preserve"> APG IV. Botanical Journal of the Linnean Society, 181(1), 1-20. </w:t>
      </w:r>
      <w:r w:rsidR="008C1C6E">
        <w:fldChar w:fldCharType="begin"/>
      </w:r>
      <w:r w:rsidR="008C1C6E">
        <w:instrText xml:space="preserve"> HYPERLINK "https://doi.org/10.1111/boj.12385" </w:instrText>
      </w:r>
      <w:r w:rsidR="008C1C6E">
        <w:fldChar w:fldCharType="separate"/>
      </w:r>
      <w:r w:rsidRPr="004C0DF2">
        <w:rPr>
          <w:rFonts w:ascii="Arial" w:hAnsi="Arial" w:cs="Arial"/>
          <w:color w:val="0563C1" w:themeColor="hyperlink"/>
          <w:sz w:val="20"/>
          <w:szCs w:val="20"/>
          <w:u w:val="single"/>
        </w:rPr>
        <w:t>https://doi.org/10.1111/boj.12385</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56C3ECEC"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86"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Beck, S., &amp; Mahony, M. (2018). The IPCC and the new map of science and politics. Wiley Interdisciplinary </w:t>
      </w:r>
      <w:proofErr w:type="gramStart"/>
      <w:r w:rsidRPr="004C0DF2">
        <w:rPr>
          <w:rFonts w:ascii="Arial" w:hAnsi="Arial" w:cs="Arial"/>
          <w:sz w:val="20"/>
          <w:szCs w:val="20"/>
        </w:rPr>
        <w:t>Reviews:</w:t>
      </w:r>
      <w:proofErr w:type="gramEnd"/>
      <w:r w:rsidRPr="004C0DF2">
        <w:rPr>
          <w:rFonts w:ascii="Arial" w:hAnsi="Arial" w:cs="Arial"/>
          <w:sz w:val="20"/>
          <w:szCs w:val="20"/>
        </w:rPr>
        <w:t xml:space="preserve"> Climate Change, 9(6), e547. </w:t>
      </w:r>
      <w:r w:rsidR="008C1C6E">
        <w:fldChar w:fldCharType="begin"/>
      </w:r>
      <w:r w:rsidR="008C1C6E">
        <w:instrText xml:space="preserve"> HYPERLINK "https://doi.org/10.1002/wcc.547" </w:instrText>
      </w:r>
      <w:r w:rsidR="008C1C6E">
        <w:fldChar w:fldCharType="separate"/>
      </w:r>
      <w:r w:rsidRPr="004C0DF2">
        <w:rPr>
          <w:rFonts w:ascii="Arial" w:hAnsi="Arial" w:cs="Arial"/>
          <w:color w:val="0563C1" w:themeColor="hyperlink"/>
          <w:sz w:val="20"/>
          <w:szCs w:val="20"/>
          <w:u w:val="single"/>
        </w:rPr>
        <w:t>https://doi.org/10.1002/wcc.547</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35650662"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87"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Chatelain, C., Kadjo, B., Koné, I., &amp; Refisch, J. (2001). Relations Faune - Flore dans le Parc National de Taï : une étude bibliographique. Tropenbos - Côte d’Ivoire Abidjan. </w:t>
      </w:r>
      <w:r w:rsidR="008C1C6E">
        <w:fldChar w:fldCharType="begin"/>
      </w:r>
      <w:r w:rsidR="008C1C6E">
        <w:instrText xml:space="preserve"> HYPERLINK "https://eref.uni-bayreuth.de/id/eprint/18953" </w:instrText>
      </w:r>
      <w:r w:rsidR="008C1C6E">
        <w:fldChar w:fldCharType="separate"/>
      </w:r>
      <w:r w:rsidRPr="004C0DF2">
        <w:rPr>
          <w:rFonts w:ascii="Arial" w:hAnsi="Arial" w:cs="Arial"/>
          <w:color w:val="0563C1" w:themeColor="hyperlink"/>
          <w:sz w:val="20"/>
          <w:szCs w:val="20"/>
          <w:u w:val="single"/>
        </w:rPr>
        <w:t>https://eref.uni-bayreuth.de/id/eprint/18953</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7FB29F9C"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88"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Daget J., Gosse J.-P., Teugels G.G. &amp; Thys van den Audenaerde D.F.E. (1984–1991). Check-list of the freshwater fishes of Africa (CLOFFA). ORSTOM &amp; MRAC, 4 volumes.</w:t>
      </w:r>
    </w:p>
    <w:p w14:paraId="02A224DA"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89"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Dansereau P. &amp; Lems K. (1957). The grading dispersal types in plant communities and their ecological significance. Contrib. Inst. Bot. Univ. Montréal, 71, 52p.</w:t>
      </w:r>
    </w:p>
    <w:p w14:paraId="216C785E"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90"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De Foucault, B. (1995). A propos des concepts de spectre et de série spectrale en phytosociologie et lichénosociologie. Documents mycologiques, 25(3), 98-100. </w:t>
      </w:r>
      <w:r w:rsidR="008C1C6E">
        <w:fldChar w:fldCharType="begin"/>
      </w:r>
      <w:r w:rsidR="008C1C6E">
        <w:instrText xml:space="preserve"> HYPERLINK "https://www.smnf.fr/les-documents-mycologiques/" </w:instrText>
      </w:r>
      <w:r w:rsidR="008C1C6E">
        <w:fldChar w:fldCharType="separate"/>
      </w:r>
      <w:r w:rsidRPr="004C0DF2">
        <w:rPr>
          <w:rFonts w:ascii="Arial" w:hAnsi="Arial" w:cs="Arial"/>
          <w:color w:val="0563C1" w:themeColor="hyperlink"/>
          <w:sz w:val="20"/>
          <w:szCs w:val="20"/>
          <w:u w:val="single"/>
        </w:rPr>
        <w:t>https://www.smnf.fr/les-documents-mycologiques/</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59527854"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91"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Denis, B. (1974). Carte pédologique Brazzaville-Kinkala. Notice explicative n° 52. République Populaire du Congo à 1/200.000. ORSTOM. </w:t>
      </w:r>
      <w:r w:rsidR="008C1C6E">
        <w:fldChar w:fldCharType="begin"/>
      </w:r>
      <w:r w:rsidR="008C1C6E">
        <w:instrText xml:space="preserve"> HYPERLINK "https://horizon.documentation.ird.fr/exl-doc/pleins_textes/pleins_textes_6/fdi_07274.html" </w:instrText>
      </w:r>
      <w:r w:rsidR="008C1C6E">
        <w:fldChar w:fldCharType="separate"/>
      </w:r>
      <w:r w:rsidRPr="004C0DF2">
        <w:rPr>
          <w:rFonts w:ascii="Arial" w:hAnsi="Arial" w:cs="Arial"/>
          <w:color w:val="0563C1" w:themeColor="hyperlink"/>
          <w:sz w:val="20"/>
          <w:szCs w:val="20"/>
          <w:u w:val="single"/>
        </w:rPr>
        <w:t>https://horizon.documentation.ird.fr/exl-doc/pleins_textes/pleins_textes_6/fdi_07274.html</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4BDF189D"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92"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Descoings, B. (1969). Esquisse phytogéographique du Congo. In Atlas du Congo. ORSTOM. </w:t>
      </w:r>
      <w:r w:rsidR="008C1C6E">
        <w:fldChar w:fldCharType="begin"/>
      </w:r>
      <w:r w:rsidR="008C1C6E">
        <w:instrText xml:space="preserve"> HYPERLINK "https://horizon.documentation.ird.fr/exl-doc/pleins_textes/pleins_textes_6/fdi_01001/05197.pdf" </w:instrText>
      </w:r>
      <w:r w:rsidR="008C1C6E">
        <w:fldChar w:fldCharType="separate"/>
      </w:r>
      <w:r w:rsidRPr="004C0DF2">
        <w:rPr>
          <w:rFonts w:ascii="Arial" w:hAnsi="Arial" w:cs="Arial"/>
          <w:color w:val="0563C1" w:themeColor="hyperlink"/>
          <w:sz w:val="20"/>
          <w:szCs w:val="20"/>
          <w:u w:val="single"/>
        </w:rPr>
        <w:t>https://horizon.documentation.ird.fr/exl-doc/pleins_textes/pleins_textes_6/fdi_01001/05197.pdf</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48C020AB"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93"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Descoings, B. (1975). Les grandes régions naturelles du Congo. Candollea, 30, 91-120. </w:t>
      </w:r>
      <w:r w:rsidR="008C1C6E">
        <w:fldChar w:fldCharType="begin"/>
      </w:r>
      <w:r w:rsidR="008C1C6E">
        <w:instrText xml:space="preserve"> HYPERLINK "https://www.e-periodica.ch/digbib/referencelist?query=Candollea+30+1975" </w:instrText>
      </w:r>
      <w:r w:rsidR="008C1C6E">
        <w:fldChar w:fldCharType="separate"/>
      </w:r>
      <w:r w:rsidRPr="004C0DF2">
        <w:rPr>
          <w:rFonts w:ascii="Arial" w:hAnsi="Arial" w:cs="Arial"/>
          <w:color w:val="0563C1" w:themeColor="hyperlink"/>
          <w:sz w:val="20"/>
          <w:szCs w:val="20"/>
          <w:u w:val="single"/>
        </w:rPr>
        <w:t>https://www.e-periodica.ch/digbib/referencelist?query=Candollea+30+1975#</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0DB20D9A"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94"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Évrard, C. (1968). Recherches écologiques sur le peuplement forestier des sols hydromorphes de la Cuvette centrale congolaise. Institut National pour l’Étude Agronomique du Congo Belge. (Série Scientifique, No. 110) </w:t>
      </w:r>
      <w:r w:rsidR="008C1C6E">
        <w:lastRenderedPageBreak/>
        <w:fldChar w:fldCharType="begin"/>
      </w:r>
      <w:r w:rsidR="008C1C6E">
        <w:instrText xml:space="preserve"> HYPERLINK "https://books.google.com/books/about/Recherches_%C3%A9cologiques_sur_le_peupleme.html?id=2_0fAQAAIAAJ" </w:instrText>
      </w:r>
      <w:r w:rsidR="008C1C6E">
        <w:fldChar w:fldCharType="separate"/>
      </w:r>
      <w:r w:rsidRPr="004C0DF2">
        <w:rPr>
          <w:rFonts w:ascii="Arial" w:hAnsi="Arial" w:cs="Arial"/>
          <w:color w:val="0563C1" w:themeColor="hyperlink"/>
          <w:sz w:val="20"/>
          <w:szCs w:val="20"/>
          <w:u w:val="single"/>
        </w:rPr>
        <w:t>https://books.google.com/books/about/Recherches_%C3%A9cologiques_sur_le_peupleme.html?id=2_0fAQAAIAAJ</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02C07962"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95"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 xml:space="preserve">Grenouillet, G., Pont, D., &amp; Seip, K. L. (2002). Abundance and species richness as a function of food resources and vegetation </w:t>
      </w:r>
      <w:proofErr w:type="gramStart"/>
      <w:r w:rsidRPr="004C0DF2">
        <w:rPr>
          <w:rFonts w:ascii="Arial" w:hAnsi="Arial" w:cs="Arial"/>
          <w:sz w:val="20"/>
          <w:szCs w:val="20"/>
        </w:rPr>
        <w:t>structure:</w:t>
      </w:r>
      <w:proofErr w:type="gramEnd"/>
      <w:r w:rsidRPr="004C0DF2">
        <w:rPr>
          <w:rFonts w:ascii="Arial" w:hAnsi="Arial" w:cs="Arial"/>
          <w:sz w:val="20"/>
          <w:szCs w:val="20"/>
        </w:rPr>
        <w:t xml:space="preserve"> juvenile fish assemblages in rivers. Ecography, 25(6), 641-650. </w:t>
      </w:r>
      <w:r w:rsidR="008C1C6E">
        <w:fldChar w:fldCharType="begin"/>
      </w:r>
      <w:r w:rsidR="008C1C6E">
        <w:instrText xml:space="preserve"> HYPERLINK "https://doi.org/10.1034/j.1600-0587.2002.250601.x" </w:instrText>
      </w:r>
      <w:r w:rsidR="008C1C6E">
        <w:fldChar w:fldCharType="separate"/>
      </w:r>
      <w:r w:rsidRPr="004C0DF2">
        <w:rPr>
          <w:rFonts w:ascii="Arial" w:hAnsi="Arial" w:cs="Arial"/>
          <w:color w:val="0563C1" w:themeColor="hyperlink"/>
          <w:sz w:val="20"/>
          <w:szCs w:val="20"/>
          <w:u w:val="single"/>
        </w:rPr>
        <w:t>https://doi.org/10.1034/j.1600-0587.2002.250601.x</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2CFD4D10" w14:textId="77777777" w:rsidR="004C0DF2" w:rsidRPr="004C0DF2" w:rsidRDefault="004C0DF2">
      <w:pPr>
        <w:autoSpaceDE w:val="0"/>
        <w:autoSpaceDN w:val="0"/>
        <w:adjustRightInd w:val="0"/>
        <w:spacing w:after="0" w:line="360" w:lineRule="auto"/>
        <w:ind w:left="709" w:hanging="709"/>
        <w:jc w:val="both"/>
        <w:rPr>
          <w:rFonts w:ascii="Arial" w:hAnsi="Arial" w:cs="Arial"/>
          <w:sz w:val="20"/>
          <w:szCs w:val="20"/>
        </w:rPr>
        <w:pPrChange w:id="1196" w:author="Dell" w:date="2025-12-23T10:09:00Z">
          <w:pPr>
            <w:autoSpaceDE w:val="0"/>
            <w:autoSpaceDN w:val="0"/>
            <w:adjustRightInd w:val="0"/>
            <w:spacing w:after="0" w:line="240" w:lineRule="auto"/>
            <w:ind w:left="709" w:hanging="709"/>
            <w:jc w:val="both"/>
          </w:pPr>
        </w:pPrChange>
      </w:pPr>
      <w:r w:rsidRPr="004C0DF2">
        <w:rPr>
          <w:rFonts w:ascii="Arial" w:hAnsi="Arial" w:cs="Arial"/>
          <w:sz w:val="20"/>
          <w:szCs w:val="20"/>
        </w:rPr>
        <w:t>Kimpouni V., Lejoly J. &amp; Lisowski S. (1992). Les Eriocaulaceae du Congo. Fragmenta Flor. Geobot., 37, 127-145.</w:t>
      </w:r>
    </w:p>
    <w:p w14:paraId="0C823BF4" w14:textId="77777777" w:rsidR="004C0DF2" w:rsidRPr="004C0DF2" w:rsidRDefault="004C0DF2">
      <w:pPr>
        <w:spacing w:line="360" w:lineRule="auto"/>
        <w:jc w:val="both"/>
        <w:rPr>
          <w:rFonts w:ascii="Arial" w:hAnsi="Arial" w:cs="Arial"/>
          <w:sz w:val="20"/>
          <w:szCs w:val="20"/>
        </w:rPr>
        <w:pPrChange w:id="1197" w:author="Dell" w:date="2025-12-23T10:09:00Z">
          <w:pPr>
            <w:spacing w:line="240" w:lineRule="auto"/>
            <w:jc w:val="both"/>
          </w:pPr>
        </w:pPrChange>
      </w:pPr>
      <w:r w:rsidRPr="004C0DF2">
        <w:rPr>
          <w:rFonts w:ascii="Arial" w:hAnsi="Arial" w:cs="Arial"/>
          <w:sz w:val="20"/>
          <w:szCs w:val="20"/>
        </w:rPr>
        <w:t>Kimpouni, V., Mbouba, S.D. &amp; Motom, M. (2017</w:t>
      </w:r>
      <w:proofErr w:type="gramStart"/>
      <w:r w:rsidRPr="004C0DF2">
        <w:rPr>
          <w:rFonts w:ascii="Arial" w:hAnsi="Arial" w:cs="Arial"/>
          <w:sz w:val="20"/>
          <w:szCs w:val="20"/>
        </w:rPr>
        <w:t>):</w:t>
      </w:r>
      <w:proofErr w:type="gramEnd"/>
      <w:r w:rsidRPr="004C0DF2">
        <w:rPr>
          <w:rFonts w:ascii="Arial" w:hAnsi="Arial" w:cs="Arial"/>
          <w:sz w:val="20"/>
          <w:szCs w:val="20"/>
        </w:rPr>
        <w:t xml:space="preserve"> Study of the allochthonous arboreal flora and urban forestry in Brazzaville (Congo). Journal Botanique de la Société Botanique de France 79, 73-92. https://www.persee.fr/doc/jobot_1280-8202_2017_num_79_1_2109.</w:t>
      </w:r>
    </w:p>
    <w:p w14:paraId="7B42C1A6" w14:textId="77777777" w:rsidR="004C0DF2" w:rsidRPr="004C0DF2" w:rsidRDefault="004C0DF2">
      <w:pPr>
        <w:spacing w:line="360" w:lineRule="auto"/>
        <w:jc w:val="both"/>
        <w:rPr>
          <w:rFonts w:ascii="Arial" w:hAnsi="Arial" w:cs="Arial"/>
          <w:sz w:val="20"/>
          <w:szCs w:val="20"/>
        </w:rPr>
        <w:pPrChange w:id="1198" w:author="Dell" w:date="2025-12-23T10:09:00Z">
          <w:pPr>
            <w:spacing w:line="240" w:lineRule="auto"/>
            <w:jc w:val="both"/>
          </w:pPr>
        </w:pPrChange>
      </w:pPr>
      <w:r w:rsidRPr="004C0DF2">
        <w:rPr>
          <w:rFonts w:ascii="Arial" w:hAnsi="Arial" w:cs="Arial"/>
          <w:sz w:val="20"/>
          <w:szCs w:val="20"/>
        </w:rPr>
        <w:t xml:space="preserve">Kimpouni, V., Nzila, J. D., Massamba-Makanda, C. M., Salisou, Y. M., &amp; Kampe, J. P. (2018). Phytodiversité et paramètres de structure de la forêt péri-urbaine de la Djoumouna (Brazzaville - Congo). *International Journal of Innovation and Scientific Research*, *37*(1), 90-110. </w:t>
      </w:r>
      <w:r w:rsidR="008C1C6E">
        <w:fldChar w:fldCharType="begin"/>
      </w:r>
      <w:r w:rsidR="008C1C6E">
        <w:instrText xml:space="preserve"> HYPERLINK "http://www.ijisr.issr-journals.org/abstract.php?article=IJISR-18-118-02" </w:instrText>
      </w:r>
      <w:r w:rsidR="008C1C6E">
        <w:fldChar w:fldCharType="separate"/>
      </w:r>
      <w:r w:rsidRPr="004C0DF2">
        <w:rPr>
          <w:rFonts w:ascii="Arial" w:hAnsi="Arial" w:cs="Arial"/>
          <w:color w:val="0563C1" w:themeColor="hyperlink"/>
          <w:sz w:val="20"/>
          <w:szCs w:val="20"/>
          <w:u w:val="single"/>
        </w:rPr>
        <w:t>http://www.ijisr.issr-journals.org/abstract.php?article=IJISR-18-118-02</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4B0BFE7B" w14:textId="77777777" w:rsidR="004C0DF2" w:rsidRPr="004C0DF2" w:rsidRDefault="004C0DF2">
      <w:pPr>
        <w:spacing w:line="360" w:lineRule="auto"/>
        <w:jc w:val="both"/>
        <w:rPr>
          <w:rFonts w:ascii="Arial" w:hAnsi="Arial" w:cs="Arial"/>
          <w:sz w:val="20"/>
          <w:szCs w:val="20"/>
        </w:rPr>
        <w:pPrChange w:id="1199" w:author="Dell" w:date="2025-12-23T10:09:00Z">
          <w:pPr>
            <w:spacing w:line="240" w:lineRule="auto"/>
            <w:jc w:val="both"/>
          </w:pPr>
        </w:pPrChange>
      </w:pPr>
      <w:r w:rsidRPr="004C0DF2">
        <w:rPr>
          <w:rFonts w:ascii="Arial" w:hAnsi="Arial" w:cs="Arial"/>
          <w:sz w:val="20"/>
          <w:szCs w:val="20"/>
        </w:rPr>
        <w:t xml:space="preserve">Lebrun, J. (1947). La végétation de la plaine alluviale au Sud du lac Édouard. Institut des Parcs Nationaux du Congo Belge, Mission J. Lebrun (1937-1938), Fascicule 1. </w:t>
      </w:r>
      <w:r w:rsidR="008C1C6E">
        <w:fldChar w:fldCharType="begin"/>
      </w:r>
      <w:r w:rsidR="008C1C6E">
        <w:instrText xml:space="preserve"> HYPERLINK "https://bibdigital.rjb.csic.es/idurl/1/1757417" </w:instrText>
      </w:r>
      <w:r w:rsidR="008C1C6E">
        <w:fldChar w:fldCharType="separate"/>
      </w:r>
      <w:r w:rsidRPr="004C0DF2">
        <w:rPr>
          <w:rFonts w:ascii="Arial" w:hAnsi="Arial" w:cs="Arial"/>
          <w:color w:val="0563C1" w:themeColor="hyperlink"/>
          <w:sz w:val="20"/>
          <w:szCs w:val="20"/>
          <w:u w:val="single"/>
        </w:rPr>
        <w:t>https://bibdigital.rjb.csic.es/idurl/1/1757417</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262E9438" w14:textId="77777777" w:rsidR="004C0DF2" w:rsidRPr="004C0DF2" w:rsidRDefault="004C0DF2">
      <w:pPr>
        <w:spacing w:line="360" w:lineRule="auto"/>
        <w:jc w:val="both"/>
        <w:rPr>
          <w:rFonts w:ascii="Arial" w:hAnsi="Arial" w:cs="Arial"/>
          <w:sz w:val="20"/>
          <w:szCs w:val="20"/>
        </w:rPr>
        <w:pPrChange w:id="1200" w:author="Dell" w:date="2025-12-23T10:09:00Z">
          <w:pPr>
            <w:spacing w:line="240" w:lineRule="auto"/>
            <w:jc w:val="both"/>
          </w:pPr>
        </w:pPrChange>
      </w:pPr>
      <w:r w:rsidRPr="004C0DF2">
        <w:rPr>
          <w:rFonts w:ascii="Arial" w:hAnsi="Arial" w:cs="Arial"/>
          <w:sz w:val="20"/>
          <w:szCs w:val="20"/>
        </w:rPr>
        <w:t>Lebrun J. (1960). Studies on the flora and vegetation of the lava fields north of Lake Kivu (Belgian Congo). Institute of National Parks of the Belgian Congo, J. Lebrun Mission (1937-1938), Fascicle 2, 352 p.</w:t>
      </w:r>
    </w:p>
    <w:p w14:paraId="63F8F285" w14:textId="77777777" w:rsidR="004C0DF2" w:rsidRPr="004C0DF2" w:rsidRDefault="004C0DF2">
      <w:pPr>
        <w:spacing w:line="360" w:lineRule="auto"/>
        <w:jc w:val="both"/>
        <w:rPr>
          <w:rFonts w:ascii="Arial" w:hAnsi="Arial" w:cs="Arial"/>
          <w:sz w:val="20"/>
          <w:szCs w:val="20"/>
        </w:rPr>
        <w:pPrChange w:id="1201" w:author="Dell" w:date="2025-12-23T10:09:00Z">
          <w:pPr>
            <w:spacing w:line="240" w:lineRule="auto"/>
            <w:jc w:val="both"/>
          </w:pPr>
        </w:pPrChange>
      </w:pPr>
      <w:r w:rsidRPr="004C0DF2">
        <w:rPr>
          <w:rFonts w:ascii="Arial" w:hAnsi="Arial" w:cs="Arial"/>
          <w:sz w:val="20"/>
          <w:szCs w:val="20"/>
        </w:rPr>
        <w:t xml:space="preserve">Lebrun, J. P., &amp; Stork, A. L. (1991-2015). Énumération des plantes à fleur d’Afrique tropicale. Éditions des conservatoires et jardin botaniques de Genève. </w:t>
      </w:r>
      <w:r w:rsidR="008C1C6E">
        <w:fldChar w:fldCharType="begin"/>
      </w:r>
      <w:r w:rsidR="008C1C6E">
        <w:instrText xml:space="preserve"> HYPERLINK "https://africanplantdatabase.ch" </w:instrText>
      </w:r>
      <w:r w:rsidR="008C1C6E">
        <w:fldChar w:fldCharType="separate"/>
      </w:r>
      <w:r w:rsidRPr="004C0DF2">
        <w:rPr>
          <w:rFonts w:ascii="Arial" w:hAnsi="Arial" w:cs="Arial"/>
          <w:color w:val="0563C1" w:themeColor="hyperlink"/>
          <w:sz w:val="20"/>
          <w:szCs w:val="20"/>
          <w:u w:val="single"/>
        </w:rPr>
        <w:t>https://africanplantdatabase.ch</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607CD1C6" w14:textId="77777777" w:rsidR="004C0DF2" w:rsidRPr="004C0DF2" w:rsidRDefault="004C0DF2">
      <w:pPr>
        <w:spacing w:line="360" w:lineRule="auto"/>
        <w:jc w:val="both"/>
        <w:rPr>
          <w:rFonts w:ascii="Arial" w:hAnsi="Arial" w:cs="Arial"/>
          <w:sz w:val="20"/>
          <w:szCs w:val="20"/>
        </w:rPr>
        <w:pPrChange w:id="1202" w:author="Dell" w:date="2025-12-23T10:09:00Z">
          <w:pPr>
            <w:spacing w:line="240" w:lineRule="auto"/>
            <w:jc w:val="both"/>
          </w:pPr>
        </w:pPrChange>
      </w:pPr>
      <w:r w:rsidRPr="004C0DF2">
        <w:rPr>
          <w:rFonts w:ascii="Arial" w:hAnsi="Arial" w:cs="Arial"/>
          <w:sz w:val="20"/>
          <w:szCs w:val="20"/>
        </w:rPr>
        <w:t xml:space="preserve">Legendre, P., &amp; Legendre, L. (1998). Numerical ecology. Elsevier Science B.V. </w:t>
      </w:r>
      <w:r w:rsidR="008C1C6E">
        <w:fldChar w:fldCharType="begin"/>
      </w:r>
      <w:r w:rsidR="008C1C6E">
        <w:instrText xml:space="preserve"> HYPERLINK "https://books.google.com/books/about/Numerical_Ecology.html?id=240_AQAAIAAJ" </w:instrText>
      </w:r>
      <w:r w:rsidR="008C1C6E">
        <w:fldChar w:fldCharType="separate"/>
      </w:r>
      <w:r w:rsidRPr="004C0DF2">
        <w:rPr>
          <w:rFonts w:ascii="Arial" w:hAnsi="Arial" w:cs="Arial"/>
          <w:color w:val="0563C1" w:themeColor="hyperlink"/>
          <w:sz w:val="20"/>
          <w:szCs w:val="20"/>
          <w:u w:val="single"/>
        </w:rPr>
        <w:t>https://books.google.com/books/about/Numerical_Ecology.html?id=240_AQAAIAAJ</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2F8883A1" w14:textId="77777777" w:rsidR="004C0DF2" w:rsidRPr="004C0DF2" w:rsidRDefault="004C0DF2">
      <w:pPr>
        <w:spacing w:line="360" w:lineRule="auto"/>
        <w:jc w:val="both"/>
        <w:rPr>
          <w:rFonts w:ascii="Arial" w:hAnsi="Arial" w:cs="Arial"/>
          <w:sz w:val="20"/>
          <w:szCs w:val="20"/>
        </w:rPr>
        <w:pPrChange w:id="1203" w:author="Dell" w:date="2025-12-23T10:09:00Z">
          <w:pPr>
            <w:spacing w:line="240" w:lineRule="auto"/>
            <w:jc w:val="both"/>
          </w:pPr>
        </w:pPrChange>
      </w:pPr>
      <w:r w:rsidRPr="004C0DF2">
        <w:rPr>
          <w:rFonts w:ascii="Arial" w:hAnsi="Arial" w:cs="Arial"/>
          <w:sz w:val="20"/>
          <w:szCs w:val="20"/>
        </w:rPr>
        <w:t xml:space="preserve">Lévêque, C., &amp; Paugy, D. (2006). Les poissons des eaux continentales africaines. Diversité, écologie, utilisation par l’homme. IRD Éditions. </w:t>
      </w:r>
      <w:r w:rsidR="008C1C6E">
        <w:fldChar w:fldCharType="begin"/>
      </w:r>
      <w:r w:rsidR="008C1C6E">
        <w:instrText xml:space="preserve"> HYPERLINK "https://www.irdeditions.com/catalogue/9782709920421" </w:instrText>
      </w:r>
      <w:r w:rsidR="008C1C6E">
        <w:fldChar w:fldCharType="separate"/>
      </w:r>
      <w:r w:rsidRPr="004C0DF2">
        <w:rPr>
          <w:rFonts w:ascii="Arial" w:hAnsi="Arial" w:cs="Arial"/>
          <w:color w:val="0563C1" w:themeColor="hyperlink"/>
          <w:sz w:val="20"/>
          <w:szCs w:val="20"/>
          <w:u w:val="single"/>
        </w:rPr>
        <w:t>https://www.irdeditions.com/catalogue/9782709920421</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 </w:t>
      </w:r>
    </w:p>
    <w:p w14:paraId="232E8424" w14:textId="77777777" w:rsidR="004C0DF2" w:rsidRPr="004C0DF2" w:rsidRDefault="004C0DF2">
      <w:pPr>
        <w:spacing w:line="360" w:lineRule="auto"/>
        <w:jc w:val="both"/>
        <w:rPr>
          <w:rFonts w:ascii="Arial" w:hAnsi="Arial" w:cs="Arial"/>
          <w:sz w:val="20"/>
          <w:szCs w:val="20"/>
        </w:rPr>
        <w:pPrChange w:id="1204" w:author="Dell" w:date="2025-12-23T10:09:00Z">
          <w:pPr>
            <w:spacing w:line="240" w:lineRule="auto"/>
            <w:jc w:val="both"/>
          </w:pPr>
        </w:pPrChange>
      </w:pPr>
      <w:r w:rsidRPr="004C0DF2">
        <w:rPr>
          <w:rFonts w:ascii="Arial" w:hAnsi="Arial" w:cs="Arial"/>
          <w:sz w:val="20"/>
          <w:szCs w:val="20"/>
        </w:rPr>
        <w:t>Mady-Goma Dirat I., Mikia M., Tsoumou A., &amp; Vouidibio J. (2016). Ichthyofaunal Diversity of Komo River, tributary of Alima River, Congo Brazzaville. International Research Journal of Environment Sciences. 5(9), 1-9.</w:t>
      </w:r>
    </w:p>
    <w:p w14:paraId="4A902BF3" w14:textId="77777777" w:rsidR="004C0DF2" w:rsidRPr="004C0DF2" w:rsidRDefault="004C0DF2">
      <w:pPr>
        <w:spacing w:line="360" w:lineRule="auto"/>
        <w:jc w:val="both"/>
        <w:rPr>
          <w:rFonts w:ascii="Arial" w:hAnsi="Arial" w:cs="Arial"/>
          <w:sz w:val="20"/>
          <w:szCs w:val="20"/>
        </w:rPr>
        <w:pPrChange w:id="1205" w:author="Dell" w:date="2025-12-23T10:09:00Z">
          <w:pPr>
            <w:spacing w:line="240" w:lineRule="auto"/>
            <w:jc w:val="both"/>
          </w:pPr>
        </w:pPrChange>
      </w:pPr>
      <w:r w:rsidRPr="004C0DF2">
        <w:rPr>
          <w:rFonts w:ascii="Arial" w:hAnsi="Arial" w:cs="Arial"/>
          <w:sz w:val="20"/>
          <w:szCs w:val="20"/>
        </w:rPr>
        <w:t xml:space="preserve">Miabangana, E. S., Lubini Ayingweu, C., &amp; Malaisse, F. (2016). Analyse floristique et phytogéographique de la forêt de la Djoumouna (République du Congo). Revue Internationale de Géologie, de Géographie et d’Écologie Tropicales, 40(2), 175-190. </w:t>
      </w:r>
      <w:r w:rsidR="008C1C6E">
        <w:fldChar w:fldCharType="begin"/>
      </w:r>
      <w:r w:rsidR="008C1C6E">
        <w:instrText xml:space="preserve"> HYPERLINK "https://www.geoecotrop.be/Num%C3%A9ro%2040.html" </w:instrText>
      </w:r>
      <w:r w:rsidR="008C1C6E">
        <w:fldChar w:fldCharType="separate"/>
      </w:r>
      <w:r w:rsidRPr="004C0DF2">
        <w:rPr>
          <w:rFonts w:ascii="Arial" w:hAnsi="Arial" w:cs="Arial"/>
          <w:color w:val="0563C1" w:themeColor="hyperlink"/>
          <w:sz w:val="20"/>
          <w:szCs w:val="20"/>
          <w:u w:val="single"/>
        </w:rPr>
        <w:t>https://www.geoecotrop.be/Num%C3%A9ro%2040.html</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17F2DF13" w14:textId="77777777" w:rsidR="004C0DF2" w:rsidRPr="004C0DF2" w:rsidRDefault="004C0DF2">
      <w:pPr>
        <w:spacing w:line="360" w:lineRule="auto"/>
        <w:jc w:val="both"/>
        <w:rPr>
          <w:rFonts w:ascii="Arial" w:hAnsi="Arial" w:cs="Arial"/>
          <w:sz w:val="20"/>
          <w:szCs w:val="20"/>
        </w:rPr>
        <w:pPrChange w:id="1206" w:author="Dell" w:date="2025-12-23T10:09:00Z">
          <w:pPr>
            <w:spacing w:line="240" w:lineRule="auto"/>
            <w:jc w:val="both"/>
          </w:pPr>
        </w:pPrChange>
      </w:pPr>
      <w:r w:rsidRPr="004C0DF2">
        <w:rPr>
          <w:rFonts w:ascii="Arial" w:hAnsi="Arial" w:cs="Arial"/>
          <w:sz w:val="20"/>
          <w:szCs w:val="20"/>
        </w:rPr>
        <w:t>Mikia, M., Mady-Goma Dirat, I., Tsoumou, A., &amp; Vouidibio, J. (2018). Food habits of Bryconaethiops boulengeri Pellegrin, 1900 (</w:t>
      </w:r>
      <w:proofErr w:type="gramStart"/>
      <w:r w:rsidRPr="004C0DF2">
        <w:rPr>
          <w:rFonts w:ascii="Arial" w:hAnsi="Arial" w:cs="Arial"/>
          <w:sz w:val="20"/>
          <w:szCs w:val="20"/>
        </w:rPr>
        <w:t>Characiformes:</w:t>
      </w:r>
      <w:proofErr w:type="gramEnd"/>
      <w:r w:rsidRPr="004C0DF2">
        <w:rPr>
          <w:rFonts w:ascii="Arial" w:hAnsi="Arial" w:cs="Arial"/>
          <w:sz w:val="20"/>
          <w:szCs w:val="20"/>
        </w:rPr>
        <w:t xml:space="preserve"> Alestidae) of Djiri River Tributary of the Right Bank of Congo River. Open Journal of Ecology, 8, 510-521. </w:t>
      </w:r>
      <w:r w:rsidR="008C1C6E">
        <w:fldChar w:fldCharType="begin"/>
      </w:r>
      <w:r w:rsidR="008C1C6E">
        <w:instrText xml:space="preserve"> HYPERLINK "https://doi.org/10.4236/oje.2018.89031" </w:instrText>
      </w:r>
      <w:r w:rsidR="008C1C6E">
        <w:fldChar w:fldCharType="separate"/>
      </w:r>
      <w:r w:rsidRPr="004C0DF2">
        <w:rPr>
          <w:rFonts w:ascii="Arial" w:hAnsi="Arial" w:cs="Arial"/>
          <w:color w:val="0563C1" w:themeColor="hyperlink"/>
          <w:sz w:val="20"/>
          <w:szCs w:val="20"/>
          <w:u w:val="single"/>
        </w:rPr>
        <w:t>https://doi.org/10.4236/oje.2018.89031</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5B648E8D" w14:textId="77777777" w:rsidR="004C0DF2" w:rsidRPr="004C0DF2" w:rsidRDefault="004C0DF2">
      <w:pPr>
        <w:spacing w:line="360" w:lineRule="auto"/>
        <w:jc w:val="both"/>
        <w:rPr>
          <w:rFonts w:ascii="Arial" w:hAnsi="Arial" w:cs="Arial"/>
          <w:sz w:val="20"/>
          <w:szCs w:val="20"/>
        </w:rPr>
        <w:pPrChange w:id="1207" w:author="Dell" w:date="2025-12-23T10:09:00Z">
          <w:pPr>
            <w:spacing w:line="240" w:lineRule="auto"/>
            <w:jc w:val="both"/>
          </w:pPr>
        </w:pPrChange>
      </w:pPr>
      <w:r w:rsidRPr="004C0DF2">
        <w:rPr>
          <w:rFonts w:ascii="Arial" w:hAnsi="Arial" w:cs="Arial"/>
          <w:sz w:val="20"/>
          <w:szCs w:val="20"/>
        </w:rPr>
        <w:lastRenderedPageBreak/>
        <w:t xml:space="preserve">Moukolo, N., Laraque, A., Olivry, J. C., &amp; Bricquet, J. P. (1993). Transport en solution et en suspension par le fleuve Congo (Zaïre) et ses principaux affluents de la rive droite. Hydrological Sciences Journal, 38(2), 133-145. </w:t>
      </w:r>
      <w:r w:rsidR="008C1C6E">
        <w:fldChar w:fldCharType="begin"/>
      </w:r>
      <w:r w:rsidR="008C1C6E">
        <w:instrText xml:space="preserve"> HYPERLINK "https://doi.org/10.1080/02626669309492651" </w:instrText>
      </w:r>
      <w:r w:rsidR="008C1C6E">
        <w:fldChar w:fldCharType="separate"/>
      </w:r>
      <w:r w:rsidRPr="004C0DF2">
        <w:rPr>
          <w:rFonts w:ascii="Arial" w:hAnsi="Arial" w:cs="Arial"/>
          <w:color w:val="0563C1" w:themeColor="hyperlink"/>
          <w:sz w:val="20"/>
          <w:szCs w:val="20"/>
          <w:u w:val="single"/>
        </w:rPr>
        <w:t>https://doi.org/10.1080/02626669309492651</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3BBDAF55" w14:textId="77777777" w:rsidR="004C0DF2" w:rsidRPr="004C0DF2" w:rsidRDefault="004C0DF2">
      <w:pPr>
        <w:spacing w:line="360" w:lineRule="auto"/>
        <w:jc w:val="both"/>
        <w:rPr>
          <w:rFonts w:ascii="Arial" w:hAnsi="Arial" w:cs="Arial"/>
          <w:sz w:val="20"/>
          <w:szCs w:val="20"/>
        </w:rPr>
        <w:pPrChange w:id="1208" w:author="Dell" w:date="2025-12-23T10:09:00Z">
          <w:pPr>
            <w:spacing w:line="240" w:lineRule="auto"/>
            <w:jc w:val="both"/>
          </w:pPr>
        </w:pPrChange>
      </w:pPr>
      <w:r w:rsidRPr="004C0DF2">
        <w:rPr>
          <w:rFonts w:ascii="Arial" w:hAnsi="Arial" w:cs="Arial"/>
          <w:sz w:val="20"/>
          <w:szCs w:val="20"/>
        </w:rPr>
        <w:t>Muhlenberg, M., Slowik, J. &amp; Waitkuwait, W.E. (1993). Rehabilitation of classified forests in eastern Côte d'Ivoire. SODEFOR-GTZ, Côte d’Ivoire</w:t>
      </w:r>
    </w:p>
    <w:p w14:paraId="76FC303C" w14:textId="77777777" w:rsidR="004C0DF2" w:rsidRPr="004C0DF2" w:rsidRDefault="004C0DF2">
      <w:pPr>
        <w:spacing w:line="360" w:lineRule="auto"/>
        <w:jc w:val="both"/>
        <w:rPr>
          <w:rFonts w:ascii="Arial" w:hAnsi="Arial" w:cs="Arial"/>
          <w:sz w:val="20"/>
          <w:szCs w:val="20"/>
        </w:rPr>
        <w:pPrChange w:id="1209" w:author="Dell" w:date="2025-12-23T10:09:00Z">
          <w:pPr>
            <w:spacing w:line="240" w:lineRule="auto"/>
            <w:jc w:val="both"/>
          </w:pPr>
        </w:pPrChange>
      </w:pPr>
      <w:r w:rsidRPr="004C0DF2">
        <w:rPr>
          <w:rFonts w:ascii="Arial" w:hAnsi="Arial" w:cs="Arial"/>
          <w:sz w:val="20"/>
          <w:szCs w:val="20"/>
        </w:rPr>
        <w:t xml:space="preserve">Ouattara, M., Tiébré, M.S., &amp; N’Guessan, K.E. (2017). Étude de la végétation d’un canal artificiel de navigation soumis aux pressions anthropiques, la rivière Assinie, Côte d’Ivoire. Afrique Science, 13(5), 130-149. </w:t>
      </w:r>
      <w:r w:rsidR="008C1C6E">
        <w:fldChar w:fldCharType="begin"/>
      </w:r>
      <w:r w:rsidR="008C1C6E">
        <w:instrText xml:space="preserve"> HYPERLINK "https://www.afriquescience.info/doc/AS135/130-149.pdf" </w:instrText>
      </w:r>
      <w:r w:rsidR="008C1C6E">
        <w:fldChar w:fldCharType="separate"/>
      </w:r>
      <w:r w:rsidRPr="004C0DF2">
        <w:rPr>
          <w:rFonts w:ascii="Arial" w:hAnsi="Arial" w:cs="Arial"/>
          <w:color w:val="0563C1" w:themeColor="hyperlink"/>
          <w:sz w:val="20"/>
          <w:szCs w:val="20"/>
          <w:u w:val="single"/>
        </w:rPr>
        <w:t>https://www.afriquescience.info/doc/AS135/130-149.pdf</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43D35E44" w14:textId="77777777" w:rsidR="004C0DF2" w:rsidRPr="004C0DF2" w:rsidRDefault="004C0DF2">
      <w:pPr>
        <w:spacing w:line="360" w:lineRule="auto"/>
        <w:jc w:val="both"/>
        <w:rPr>
          <w:rFonts w:ascii="Arial" w:hAnsi="Arial" w:cs="Arial"/>
          <w:sz w:val="20"/>
          <w:szCs w:val="20"/>
        </w:rPr>
        <w:pPrChange w:id="1210" w:author="Dell" w:date="2025-12-23T10:09:00Z">
          <w:pPr>
            <w:spacing w:line="240" w:lineRule="auto"/>
            <w:jc w:val="both"/>
          </w:pPr>
        </w:pPrChange>
      </w:pPr>
      <w:r w:rsidRPr="004C0DF2">
        <w:rPr>
          <w:rFonts w:ascii="Arial" w:hAnsi="Arial" w:cs="Arial"/>
          <w:sz w:val="20"/>
          <w:szCs w:val="20"/>
        </w:rPr>
        <w:t xml:space="preserve">The Pteridophyte Phylogeny Group. (2016). A community-derived classification for extant lycophytes and ferns. Journal of Systematics and Evolution, 54(6), 563-603 </w:t>
      </w:r>
      <w:r w:rsidR="008C1C6E">
        <w:fldChar w:fldCharType="begin"/>
      </w:r>
      <w:r w:rsidR="008C1C6E">
        <w:instrText xml:space="preserve"> HYPERLINK "https://doi.org/10.1111/jse.12229" </w:instrText>
      </w:r>
      <w:r w:rsidR="008C1C6E">
        <w:fldChar w:fldCharType="separate"/>
      </w:r>
      <w:r w:rsidRPr="004C0DF2">
        <w:rPr>
          <w:rFonts w:ascii="Arial" w:hAnsi="Arial" w:cs="Arial"/>
          <w:color w:val="0563C1" w:themeColor="hyperlink"/>
          <w:sz w:val="20"/>
          <w:szCs w:val="20"/>
          <w:u w:val="single"/>
        </w:rPr>
        <w:t>https://doi.org/10.1111/jse.12229</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1ED422E8" w14:textId="77777777" w:rsidR="004C0DF2" w:rsidRPr="004C0DF2" w:rsidRDefault="004C0DF2">
      <w:pPr>
        <w:spacing w:line="360" w:lineRule="auto"/>
        <w:jc w:val="both"/>
        <w:rPr>
          <w:rFonts w:ascii="Arial" w:hAnsi="Arial" w:cs="Arial"/>
          <w:sz w:val="20"/>
          <w:szCs w:val="20"/>
        </w:rPr>
        <w:pPrChange w:id="1211" w:author="Dell" w:date="2025-12-23T10:09:00Z">
          <w:pPr>
            <w:spacing w:line="240" w:lineRule="auto"/>
            <w:jc w:val="both"/>
          </w:pPr>
        </w:pPrChange>
      </w:pPr>
      <w:r w:rsidRPr="004C0DF2">
        <w:rPr>
          <w:rFonts w:ascii="Arial" w:hAnsi="Arial" w:cs="Arial"/>
          <w:sz w:val="20"/>
          <w:szCs w:val="20"/>
        </w:rPr>
        <w:t>Raunkiaer C. (1934). The life forms of plants and statistical plant geography. Oxford Univ. Press, Oxford.</w:t>
      </w:r>
    </w:p>
    <w:p w14:paraId="4B4BEDB4" w14:textId="77777777" w:rsidR="004C0DF2" w:rsidRPr="004C0DF2" w:rsidRDefault="004C0DF2">
      <w:pPr>
        <w:spacing w:line="360" w:lineRule="auto"/>
        <w:jc w:val="both"/>
        <w:rPr>
          <w:rFonts w:ascii="Arial" w:hAnsi="Arial" w:cs="Arial"/>
          <w:sz w:val="20"/>
          <w:szCs w:val="20"/>
        </w:rPr>
        <w:pPrChange w:id="1212" w:author="Dell" w:date="2025-12-23T10:09:00Z">
          <w:pPr>
            <w:spacing w:line="240" w:lineRule="auto"/>
            <w:jc w:val="both"/>
          </w:pPr>
        </w:pPrChange>
      </w:pPr>
      <w:r w:rsidRPr="004C0DF2">
        <w:rPr>
          <w:rFonts w:ascii="Arial" w:hAnsi="Arial" w:cs="Arial"/>
          <w:sz w:val="20"/>
          <w:szCs w:val="20"/>
        </w:rPr>
        <w:t xml:space="preserve">Diouf, P. S. (1996). Les peuplements de poissons des milieux estuariens de l’Afrique de l’Ouest : l’exemple de l’estuaire hyperhalin du Sine-Saloum. (Doctoral dissertation, Université de Montpellier II). </w:t>
      </w:r>
      <w:r w:rsidR="008C1C6E">
        <w:fldChar w:fldCharType="begin"/>
      </w:r>
      <w:r w:rsidR="008C1C6E">
        <w:instrText xml:space="preserve"> HYPERLINK "https://www.documentation.ird.fr/hor/fdi:010008130" </w:instrText>
      </w:r>
      <w:r w:rsidR="008C1C6E">
        <w:fldChar w:fldCharType="separate"/>
      </w:r>
      <w:r w:rsidRPr="004C0DF2">
        <w:rPr>
          <w:rFonts w:ascii="Arial" w:hAnsi="Arial" w:cs="Arial"/>
          <w:color w:val="0563C1" w:themeColor="hyperlink"/>
          <w:sz w:val="20"/>
          <w:szCs w:val="20"/>
          <w:u w:val="single"/>
        </w:rPr>
        <w:t>https://www.documentation.ird.fr/hor/fdi:010008130</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3AEB00E9" w14:textId="77777777" w:rsidR="004C0DF2" w:rsidRPr="004C0DF2" w:rsidRDefault="004C0DF2">
      <w:pPr>
        <w:spacing w:line="360" w:lineRule="auto"/>
        <w:jc w:val="both"/>
        <w:rPr>
          <w:rFonts w:ascii="Arial" w:hAnsi="Arial" w:cs="Arial"/>
          <w:sz w:val="20"/>
          <w:szCs w:val="20"/>
        </w:rPr>
        <w:pPrChange w:id="1213" w:author="Dell" w:date="2025-12-23T10:09:00Z">
          <w:pPr>
            <w:spacing w:line="240" w:lineRule="auto"/>
            <w:jc w:val="both"/>
          </w:pPr>
        </w:pPrChange>
      </w:pPr>
      <w:r w:rsidRPr="004C0DF2">
        <w:rPr>
          <w:rFonts w:ascii="Arial" w:hAnsi="Arial" w:cs="Arial"/>
          <w:sz w:val="20"/>
          <w:szCs w:val="20"/>
        </w:rPr>
        <w:t>Sonké B. (1998). Floristic and structural studies of the forests of the Dja Wildlife Reserve (Cameroon). Doctoral thesis, Free University of Brussels, Faculty of Science, Brussels, 256 p.</w:t>
      </w:r>
    </w:p>
    <w:p w14:paraId="648EC169" w14:textId="77777777" w:rsidR="004C0DF2" w:rsidRPr="004C0DF2" w:rsidRDefault="004C0DF2">
      <w:pPr>
        <w:spacing w:line="360" w:lineRule="auto"/>
        <w:jc w:val="both"/>
        <w:rPr>
          <w:rFonts w:ascii="Arial" w:hAnsi="Arial" w:cs="Arial"/>
          <w:sz w:val="20"/>
          <w:szCs w:val="20"/>
        </w:rPr>
        <w:pPrChange w:id="1214" w:author="Dell" w:date="2025-12-23T10:09:00Z">
          <w:pPr>
            <w:spacing w:line="240" w:lineRule="auto"/>
            <w:jc w:val="both"/>
          </w:pPr>
        </w:pPrChange>
      </w:pPr>
      <w:r w:rsidRPr="004C0DF2">
        <w:rPr>
          <w:rFonts w:ascii="Arial" w:hAnsi="Arial" w:cs="Arial"/>
          <w:sz w:val="20"/>
          <w:szCs w:val="20"/>
        </w:rPr>
        <w:t xml:space="preserve">Tchinda, M. C., Zapfack, L., Chimi, D. C., Essono, D. M., &amp; Ntsomboh-Ntsefong, G. (2018). Influence of the Origin of Water Pollution on the Floristic Diversity of Macrophytes of the Mfoundi Lowlands in the City of Yaounde. International Journal of Current Research in Biosciences and Plant Biology, 5(8), 29-39. </w:t>
      </w:r>
      <w:r w:rsidR="008C1C6E">
        <w:fldChar w:fldCharType="begin"/>
      </w:r>
      <w:r w:rsidR="008C1C6E">
        <w:instrText xml:space="preserve"> HYPERLINK "https://doi.org/10.20546/ijcrbp.2018.508.005" </w:instrText>
      </w:r>
      <w:r w:rsidR="008C1C6E">
        <w:fldChar w:fldCharType="separate"/>
      </w:r>
      <w:r w:rsidRPr="004C0DF2">
        <w:rPr>
          <w:rFonts w:ascii="Arial" w:hAnsi="Arial" w:cs="Arial"/>
          <w:color w:val="0563C1" w:themeColor="hyperlink"/>
          <w:sz w:val="20"/>
          <w:szCs w:val="20"/>
          <w:u w:val="single"/>
        </w:rPr>
        <w:t>https://doi.org/10.20546/ijcrbp.2018.508.005</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w:t>
      </w:r>
    </w:p>
    <w:p w14:paraId="539EC005" w14:textId="77777777" w:rsidR="004C0DF2" w:rsidRPr="004C0DF2" w:rsidRDefault="004C0DF2">
      <w:pPr>
        <w:spacing w:line="360" w:lineRule="auto"/>
        <w:jc w:val="both"/>
        <w:rPr>
          <w:rFonts w:ascii="Arial" w:hAnsi="Arial" w:cs="Arial"/>
          <w:sz w:val="20"/>
          <w:szCs w:val="20"/>
        </w:rPr>
        <w:pPrChange w:id="1215" w:author="Dell" w:date="2025-12-23T10:09:00Z">
          <w:pPr>
            <w:spacing w:line="240" w:lineRule="auto"/>
            <w:jc w:val="both"/>
          </w:pPr>
        </w:pPrChange>
      </w:pPr>
      <w:r w:rsidRPr="004C0DF2">
        <w:rPr>
          <w:rFonts w:ascii="Arial" w:hAnsi="Arial" w:cs="Arial"/>
          <w:sz w:val="20"/>
          <w:szCs w:val="20"/>
        </w:rPr>
        <w:t xml:space="preserve">Teugels, G. G., Guégan, J.-F., &amp; Albaret, J.-J. (Eds.). (1994). Diversité biologique des poissons des eaux douces et saumâtres d'Afrique : synthèses géographiques : symposium PARADI. Musée Royal de l'Afrique Centrale. </w:t>
      </w:r>
    </w:p>
    <w:p w14:paraId="0C3968B8" w14:textId="77777777" w:rsidR="004C0DF2" w:rsidRPr="004C0DF2" w:rsidRDefault="004C0DF2">
      <w:pPr>
        <w:spacing w:line="360" w:lineRule="auto"/>
        <w:jc w:val="both"/>
        <w:rPr>
          <w:rFonts w:ascii="Arial" w:hAnsi="Arial" w:cs="Arial"/>
          <w:sz w:val="20"/>
          <w:szCs w:val="20"/>
        </w:rPr>
        <w:pPrChange w:id="1216" w:author="Dell" w:date="2025-12-23T10:09:00Z">
          <w:pPr>
            <w:spacing w:line="240" w:lineRule="auto"/>
            <w:jc w:val="both"/>
          </w:pPr>
        </w:pPrChange>
      </w:pPr>
      <w:r w:rsidRPr="004C0DF2">
        <w:rPr>
          <w:rFonts w:ascii="Arial" w:hAnsi="Arial" w:cs="Arial"/>
          <w:sz w:val="20"/>
          <w:szCs w:val="20"/>
        </w:rPr>
        <w:t xml:space="preserve">Thomaz, S. M., &amp; Cunha, E. R. (2010). The role of macrophytes in habitat structuring in aquatic </w:t>
      </w:r>
      <w:proofErr w:type="gramStart"/>
      <w:r w:rsidRPr="004C0DF2">
        <w:rPr>
          <w:rFonts w:ascii="Arial" w:hAnsi="Arial" w:cs="Arial"/>
          <w:sz w:val="20"/>
          <w:szCs w:val="20"/>
        </w:rPr>
        <w:t>ecosystems:</w:t>
      </w:r>
      <w:proofErr w:type="gramEnd"/>
      <w:r w:rsidRPr="004C0DF2">
        <w:rPr>
          <w:rFonts w:ascii="Arial" w:hAnsi="Arial" w:cs="Arial"/>
          <w:sz w:val="20"/>
          <w:szCs w:val="20"/>
        </w:rPr>
        <w:t xml:space="preserve"> methods of measurement, causes and consequences on animal assemblages’ composition and biodiversity. Acta Limnologica Brasiliensia, 22(2), 218–236. </w:t>
      </w:r>
      <w:r w:rsidR="008C1C6E">
        <w:fldChar w:fldCharType="begin"/>
      </w:r>
      <w:r w:rsidR="008C1C6E">
        <w:instrText xml:space="preserve"> HYPERLINK "https://doi.org/10.4322/actalb.02202011" </w:instrText>
      </w:r>
      <w:r w:rsidR="008C1C6E">
        <w:fldChar w:fldCharType="separate"/>
      </w:r>
      <w:r w:rsidRPr="004C0DF2">
        <w:rPr>
          <w:rFonts w:ascii="Arial" w:hAnsi="Arial" w:cs="Arial"/>
          <w:color w:val="0563C1" w:themeColor="hyperlink"/>
          <w:sz w:val="20"/>
          <w:szCs w:val="20"/>
          <w:u w:val="single"/>
        </w:rPr>
        <w:t>https://doi.org/10.4322/actalb.02202011</w:t>
      </w:r>
      <w:r w:rsidR="008C1C6E">
        <w:rPr>
          <w:rFonts w:ascii="Arial" w:hAnsi="Arial" w:cs="Arial"/>
          <w:color w:val="0563C1" w:themeColor="hyperlink"/>
          <w:sz w:val="20"/>
          <w:szCs w:val="20"/>
          <w:u w:val="single"/>
        </w:rPr>
        <w:fldChar w:fldCharType="end"/>
      </w:r>
      <w:r w:rsidRPr="004C0DF2">
        <w:rPr>
          <w:rFonts w:ascii="Arial" w:hAnsi="Arial" w:cs="Arial"/>
          <w:sz w:val="20"/>
          <w:szCs w:val="20"/>
        </w:rPr>
        <w:t xml:space="preserve"> . </w:t>
      </w:r>
    </w:p>
    <w:p w14:paraId="117319B6" w14:textId="77777777" w:rsidR="004C0DF2" w:rsidRPr="004C0DF2" w:rsidDel="00AF5329" w:rsidRDefault="004C0DF2">
      <w:pPr>
        <w:spacing w:line="360" w:lineRule="auto"/>
        <w:jc w:val="both"/>
        <w:rPr>
          <w:del w:id="1217" w:author="Dell" w:date="2025-12-23T10:13:00Z"/>
          <w:rFonts w:ascii="Arial" w:hAnsi="Arial" w:cs="Arial"/>
          <w:sz w:val="20"/>
          <w:szCs w:val="20"/>
        </w:rPr>
        <w:pPrChange w:id="1218" w:author="Dell" w:date="2025-12-23T10:09:00Z">
          <w:pPr>
            <w:spacing w:line="240" w:lineRule="auto"/>
            <w:jc w:val="both"/>
          </w:pPr>
        </w:pPrChange>
      </w:pPr>
      <w:r w:rsidRPr="004C0DF2">
        <w:rPr>
          <w:rFonts w:ascii="Arial" w:hAnsi="Arial" w:cs="Arial"/>
          <w:sz w:val="20"/>
          <w:szCs w:val="20"/>
        </w:rPr>
        <w:t xml:space="preserve">Welcomme, R. L. (1979). Fisheries ecology of floodplain rivers. Longman. </w:t>
      </w:r>
      <w:commentRangeStart w:id="1219"/>
      <w:r w:rsidR="008C1C6E">
        <w:fldChar w:fldCharType="begin"/>
      </w:r>
      <w:r w:rsidR="008C1C6E">
        <w:instrText xml:space="preserve"> HYPERLINK "https://books.google.com/books/about/Fisheries_Ecology_of_Floodplain_Rivers.html?id=2_0NAQAAIAAJ" </w:instrText>
      </w:r>
      <w:r w:rsidR="008C1C6E">
        <w:fldChar w:fldCharType="separate"/>
      </w:r>
      <w:r w:rsidRPr="004C0DF2">
        <w:rPr>
          <w:rFonts w:ascii="Arial" w:hAnsi="Arial" w:cs="Arial"/>
          <w:color w:val="0563C1" w:themeColor="hyperlink"/>
          <w:sz w:val="20"/>
          <w:szCs w:val="20"/>
          <w:u w:val="single"/>
        </w:rPr>
        <w:t>https://books.google.com/books/about/Fisheries_Ecology_of_Floodplain_Rivers.html?id=2_0NAQAAIAAJ</w:t>
      </w:r>
      <w:r w:rsidR="008C1C6E">
        <w:rPr>
          <w:rFonts w:ascii="Arial" w:hAnsi="Arial" w:cs="Arial"/>
          <w:color w:val="0563C1" w:themeColor="hyperlink"/>
          <w:sz w:val="20"/>
          <w:szCs w:val="20"/>
          <w:u w:val="single"/>
        </w:rPr>
        <w:fldChar w:fldCharType="end"/>
      </w:r>
      <w:commentRangeEnd w:id="1219"/>
      <w:r w:rsidR="00AF5329">
        <w:rPr>
          <w:rStyle w:val="CommentReference"/>
        </w:rPr>
        <w:commentReference w:id="1219"/>
      </w:r>
      <w:r w:rsidRPr="004C0DF2">
        <w:rPr>
          <w:rFonts w:ascii="Arial" w:hAnsi="Arial" w:cs="Arial"/>
          <w:sz w:val="20"/>
          <w:szCs w:val="20"/>
        </w:rPr>
        <w:t xml:space="preserve"> </w:t>
      </w:r>
    </w:p>
    <w:p w14:paraId="46ADC988" w14:textId="202701E3" w:rsidR="003F1F04" w:rsidRDefault="003F1F04">
      <w:pPr>
        <w:spacing w:line="360" w:lineRule="auto"/>
        <w:jc w:val="both"/>
        <w:rPr>
          <w:ins w:id="1220" w:author="Dell" w:date="2025-12-23T10:19:00Z"/>
          <w:rFonts w:ascii="Arial" w:hAnsi="Arial" w:cs="Arial"/>
          <w:sz w:val="20"/>
          <w:szCs w:val="20"/>
        </w:rPr>
        <w:pPrChange w:id="1221" w:author="Dell" w:date="2025-12-23T10:09:00Z">
          <w:pPr>
            <w:spacing w:line="240" w:lineRule="auto"/>
            <w:jc w:val="both"/>
          </w:pPr>
        </w:pPrChange>
      </w:pPr>
    </w:p>
    <w:p w14:paraId="13803457" w14:textId="4F8F248E" w:rsidR="00605E41" w:rsidRDefault="00605E41">
      <w:pPr>
        <w:spacing w:line="360" w:lineRule="auto"/>
        <w:jc w:val="both"/>
        <w:rPr>
          <w:ins w:id="1222" w:author="Dell" w:date="2025-12-23T10:19:00Z"/>
          <w:rFonts w:ascii="Arial" w:hAnsi="Arial" w:cs="Arial"/>
          <w:sz w:val="20"/>
          <w:szCs w:val="20"/>
        </w:rPr>
        <w:pPrChange w:id="1223" w:author="Dell" w:date="2025-12-23T10:09:00Z">
          <w:pPr>
            <w:spacing w:line="240" w:lineRule="auto"/>
            <w:jc w:val="both"/>
          </w:pPr>
        </w:pPrChange>
      </w:pPr>
    </w:p>
    <w:p w14:paraId="417A2850" w14:textId="77777777" w:rsidR="00605E41" w:rsidRPr="001107EB" w:rsidRDefault="00605E41">
      <w:pPr>
        <w:spacing w:line="360" w:lineRule="auto"/>
        <w:jc w:val="both"/>
        <w:rPr>
          <w:rFonts w:ascii="Arial" w:hAnsi="Arial" w:cs="Arial"/>
          <w:sz w:val="20"/>
          <w:szCs w:val="20"/>
        </w:rPr>
        <w:pPrChange w:id="1224" w:author="Dell" w:date="2025-12-23T10:09:00Z">
          <w:pPr>
            <w:spacing w:line="240" w:lineRule="auto"/>
            <w:jc w:val="both"/>
          </w:pPr>
        </w:pPrChange>
      </w:pPr>
      <w:bookmarkStart w:id="1225" w:name="_GoBack"/>
      <w:bookmarkEnd w:id="1225"/>
    </w:p>
    <w:sectPr w:rsidR="00605E41" w:rsidRPr="001107E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77" w:author="Dell" w:date="2025-12-23T10:15:00Z" w:initials="D">
    <w:p w14:paraId="2C76FAEA" w14:textId="4CBD1714" w:rsidR="00AF5329" w:rsidRDefault="00AF5329">
      <w:pPr>
        <w:pStyle w:val="CommentText"/>
      </w:pPr>
      <w:r>
        <w:rPr>
          <w:rStyle w:val="CommentReference"/>
        </w:rPr>
        <w:annotationRef/>
      </w:r>
      <w:r>
        <w:t>Check with the documents.</w:t>
      </w:r>
    </w:p>
    <w:p w14:paraId="0D2B348F" w14:textId="6711BDF2" w:rsidR="00AF5329" w:rsidRDefault="00AF5329">
      <w:pPr>
        <w:pStyle w:val="CommentText"/>
      </w:pPr>
      <w:r>
        <w:t>Some references are very old and outdated</w:t>
      </w:r>
    </w:p>
  </w:comment>
  <w:comment w:id="1219" w:author="Dell" w:date="2025-12-23T10:13:00Z" w:initials="D">
    <w:p w14:paraId="25D9C573" w14:textId="2AEBB932" w:rsidR="00AF5329" w:rsidRDefault="00AF5329">
      <w:pPr>
        <w:pStyle w:val="CommentText"/>
      </w:pPr>
      <w:r>
        <w:rPr>
          <w:rStyle w:val="CommentReference"/>
        </w:rPr>
        <w:annotationRef/>
      </w:r>
      <w:r>
        <w:t>Check properly and makesure the reference align with the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2B348F" w15:done="0"/>
  <w15:commentEx w15:paraId="25D9C5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B348F" w16cid:durableId="2CF65EFC"/>
  <w16cid:commentId w16cid:paraId="25D9C573" w16cid:durableId="2CF65E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851B" w14:textId="77777777" w:rsidR="00470A0C" w:rsidRDefault="00470A0C" w:rsidP="00397DCC">
      <w:pPr>
        <w:spacing w:after="0" w:line="240" w:lineRule="auto"/>
      </w:pPr>
      <w:r>
        <w:separator/>
      </w:r>
    </w:p>
  </w:endnote>
  <w:endnote w:type="continuationSeparator" w:id="0">
    <w:p w14:paraId="1B935138" w14:textId="77777777" w:rsidR="00470A0C" w:rsidRDefault="00470A0C" w:rsidP="0039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AD09" w14:textId="77777777" w:rsidR="00D06446" w:rsidRDefault="00D0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208886"/>
      <w:docPartObj>
        <w:docPartGallery w:val="Page Numbers (Bottom of Page)"/>
        <w:docPartUnique/>
      </w:docPartObj>
    </w:sdtPr>
    <w:sdtEndPr/>
    <w:sdtContent>
      <w:p w14:paraId="50E87D35" w14:textId="66F6D5EF" w:rsidR="00397DCC" w:rsidRDefault="00397DCC">
        <w:pPr>
          <w:pStyle w:val="Footer"/>
          <w:jc w:val="right"/>
        </w:pPr>
        <w:r>
          <w:fldChar w:fldCharType="begin"/>
        </w:r>
        <w:r>
          <w:instrText>PAGE   \* MERGEFORMAT</w:instrText>
        </w:r>
        <w:r>
          <w:fldChar w:fldCharType="separate"/>
        </w:r>
        <w:r w:rsidR="00605E41">
          <w:rPr>
            <w:noProof/>
          </w:rPr>
          <w:t>24</w:t>
        </w:r>
        <w:r>
          <w:fldChar w:fldCharType="end"/>
        </w:r>
      </w:p>
    </w:sdtContent>
  </w:sdt>
  <w:p w14:paraId="76106702" w14:textId="77777777" w:rsidR="00397DCC" w:rsidRDefault="00397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5364" w14:textId="77777777" w:rsidR="00D06446" w:rsidRDefault="00D0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01125" w14:textId="77777777" w:rsidR="00470A0C" w:rsidRDefault="00470A0C" w:rsidP="00397DCC">
      <w:pPr>
        <w:spacing w:after="0" w:line="240" w:lineRule="auto"/>
      </w:pPr>
      <w:r>
        <w:separator/>
      </w:r>
    </w:p>
  </w:footnote>
  <w:footnote w:type="continuationSeparator" w:id="0">
    <w:p w14:paraId="11986FDD" w14:textId="77777777" w:rsidR="00470A0C" w:rsidRDefault="00470A0C" w:rsidP="00397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E1A8" w14:textId="50BB4D86" w:rsidR="00D06446" w:rsidRDefault="00470A0C">
    <w:pPr>
      <w:pStyle w:val="Header"/>
    </w:pPr>
    <w:r>
      <w:rPr>
        <w:noProof/>
      </w:rPr>
      <w:pict w14:anchorId="56CB4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4FCE" w14:textId="290060B2" w:rsidR="00D06446" w:rsidRDefault="00470A0C">
    <w:pPr>
      <w:pStyle w:val="Header"/>
    </w:pPr>
    <w:r>
      <w:rPr>
        <w:noProof/>
      </w:rPr>
      <w:pict w14:anchorId="1A401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E5A5" w14:textId="279F8963" w:rsidR="00D06446" w:rsidRDefault="00470A0C">
    <w:pPr>
      <w:pStyle w:val="Header"/>
    </w:pPr>
    <w:r>
      <w:rPr>
        <w:noProof/>
      </w:rPr>
      <w:pict w14:anchorId="43301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25CD8"/>
    <w:multiLevelType w:val="hybridMultilevel"/>
    <w:tmpl w:val="12E65A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3625FE"/>
    <w:multiLevelType w:val="hybridMultilevel"/>
    <w:tmpl w:val="DF5688AE"/>
    <w:lvl w:ilvl="0" w:tplc="040C0009">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E4"/>
    <w:rsid w:val="00057FE0"/>
    <w:rsid w:val="00072DF3"/>
    <w:rsid w:val="000745E1"/>
    <w:rsid w:val="00077367"/>
    <w:rsid w:val="00083D75"/>
    <w:rsid w:val="00092858"/>
    <w:rsid w:val="000A3179"/>
    <w:rsid w:val="000B3DFA"/>
    <w:rsid w:val="000C5DAA"/>
    <w:rsid w:val="000E509D"/>
    <w:rsid w:val="000F342E"/>
    <w:rsid w:val="001107EB"/>
    <w:rsid w:val="00126F3A"/>
    <w:rsid w:val="00134BB1"/>
    <w:rsid w:val="0019254B"/>
    <w:rsid w:val="00197BC6"/>
    <w:rsid w:val="001A0C6F"/>
    <w:rsid w:val="001C6E8B"/>
    <w:rsid w:val="00211D91"/>
    <w:rsid w:val="002210A4"/>
    <w:rsid w:val="00224311"/>
    <w:rsid w:val="00224D15"/>
    <w:rsid w:val="002439A3"/>
    <w:rsid w:val="002B0A4A"/>
    <w:rsid w:val="002B2179"/>
    <w:rsid w:val="002D2DCB"/>
    <w:rsid w:val="00353930"/>
    <w:rsid w:val="00377E76"/>
    <w:rsid w:val="00383C29"/>
    <w:rsid w:val="00386FD0"/>
    <w:rsid w:val="00397DCC"/>
    <w:rsid w:val="003A595F"/>
    <w:rsid w:val="003C1A5C"/>
    <w:rsid w:val="003D2D6A"/>
    <w:rsid w:val="003F18F2"/>
    <w:rsid w:val="003F1F04"/>
    <w:rsid w:val="004069F6"/>
    <w:rsid w:val="00470A0C"/>
    <w:rsid w:val="0048587D"/>
    <w:rsid w:val="004A1644"/>
    <w:rsid w:val="004B29AE"/>
    <w:rsid w:val="004C0DF2"/>
    <w:rsid w:val="004D0B11"/>
    <w:rsid w:val="004D57F6"/>
    <w:rsid w:val="004D5AE5"/>
    <w:rsid w:val="004D688D"/>
    <w:rsid w:val="004F1FB5"/>
    <w:rsid w:val="0052590C"/>
    <w:rsid w:val="00532EDD"/>
    <w:rsid w:val="00537355"/>
    <w:rsid w:val="00556CF8"/>
    <w:rsid w:val="00561C98"/>
    <w:rsid w:val="005B487F"/>
    <w:rsid w:val="005C1E22"/>
    <w:rsid w:val="00600895"/>
    <w:rsid w:val="00605E41"/>
    <w:rsid w:val="006149D2"/>
    <w:rsid w:val="00643EC4"/>
    <w:rsid w:val="00650C4B"/>
    <w:rsid w:val="00661CC5"/>
    <w:rsid w:val="00676305"/>
    <w:rsid w:val="00682291"/>
    <w:rsid w:val="0069121F"/>
    <w:rsid w:val="006A1870"/>
    <w:rsid w:val="006B06FB"/>
    <w:rsid w:val="006E4879"/>
    <w:rsid w:val="0072028F"/>
    <w:rsid w:val="00753012"/>
    <w:rsid w:val="007A6A24"/>
    <w:rsid w:val="007C54F9"/>
    <w:rsid w:val="00811E37"/>
    <w:rsid w:val="008171AB"/>
    <w:rsid w:val="0083774E"/>
    <w:rsid w:val="00882EFD"/>
    <w:rsid w:val="008C1C6E"/>
    <w:rsid w:val="008D74E4"/>
    <w:rsid w:val="008E7653"/>
    <w:rsid w:val="008F0A16"/>
    <w:rsid w:val="00975055"/>
    <w:rsid w:val="009B3DBA"/>
    <w:rsid w:val="009C3C5F"/>
    <w:rsid w:val="009F4AEC"/>
    <w:rsid w:val="009F6068"/>
    <w:rsid w:val="00A0464B"/>
    <w:rsid w:val="00A23DC7"/>
    <w:rsid w:val="00A242B0"/>
    <w:rsid w:val="00A313B5"/>
    <w:rsid w:val="00A32433"/>
    <w:rsid w:val="00A34369"/>
    <w:rsid w:val="00A45AD4"/>
    <w:rsid w:val="00A473A7"/>
    <w:rsid w:val="00A956FF"/>
    <w:rsid w:val="00AE451A"/>
    <w:rsid w:val="00AF5329"/>
    <w:rsid w:val="00B057F2"/>
    <w:rsid w:val="00B430F0"/>
    <w:rsid w:val="00B75A1F"/>
    <w:rsid w:val="00B92177"/>
    <w:rsid w:val="00C17405"/>
    <w:rsid w:val="00C22BAC"/>
    <w:rsid w:val="00C47FF2"/>
    <w:rsid w:val="00C66876"/>
    <w:rsid w:val="00C77718"/>
    <w:rsid w:val="00D06446"/>
    <w:rsid w:val="00D328A5"/>
    <w:rsid w:val="00D43F77"/>
    <w:rsid w:val="00D465AC"/>
    <w:rsid w:val="00D54FC2"/>
    <w:rsid w:val="00D9764C"/>
    <w:rsid w:val="00DA3A9C"/>
    <w:rsid w:val="00DA3F49"/>
    <w:rsid w:val="00DD106D"/>
    <w:rsid w:val="00DD4D1A"/>
    <w:rsid w:val="00E05713"/>
    <w:rsid w:val="00E1095B"/>
    <w:rsid w:val="00E144CC"/>
    <w:rsid w:val="00E430AA"/>
    <w:rsid w:val="00E61240"/>
    <w:rsid w:val="00EE70C7"/>
    <w:rsid w:val="00F2715D"/>
    <w:rsid w:val="00F372FF"/>
    <w:rsid w:val="00F53502"/>
    <w:rsid w:val="00F5390B"/>
    <w:rsid w:val="00F61335"/>
    <w:rsid w:val="00F724DA"/>
    <w:rsid w:val="00F828AF"/>
    <w:rsid w:val="00FA78A9"/>
    <w:rsid w:val="00FE1025"/>
    <w:rsid w:val="00FF0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DB76B"/>
  <w15:chartTrackingRefBased/>
  <w15:docId w15:val="{20CA628E-BF6A-41D1-A167-6B95B3A1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4E4"/>
    <w:rPr>
      <w:rFonts w:eastAsiaTheme="majorEastAsia" w:cstheme="majorBidi"/>
      <w:color w:val="272727" w:themeColor="text1" w:themeTint="D8"/>
    </w:rPr>
  </w:style>
  <w:style w:type="paragraph" w:styleId="Title">
    <w:name w:val="Title"/>
    <w:basedOn w:val="Normal"/>
    <w:next w:val="Normal"/>
    <w:link w:val="TitleChar"/>
    <w:uiPriority w:val="10"/>
    <w:qFormat/>
    <w:rsid w:val="008D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4E4"/>
    <w:pPr>
      <w:spacing w:before="160"/>
      <w:jc w:val="center"/>
    </w:pPr>
    <w:rPr>
      <w:i/>
      <w:iCs/>
      <w:color w:val="404040" w:themeColor="text1" w:themeTint="BF"/>
    </w:rPr>
  </w:style>
  <w:style w:type="character" w:customStyle="1" w:styleId="QuoteChar">
    <w:name w:val="Quote Char"/>
    <w:basedOn w:val="DefaultParagraphFont"/>
    <w:link w:val="Quote"/>
    <w:uiPriority w:val="29"/>
    <w:rsid w:val="008D74E4"/>
    <w:rPr>
      <w:i/>
      <w:iCs/>
      <w:color w:val="404040" w:themeColor="text1" w:themeTint="BF"/>
    </w:rPr>
  </w:style>
  <w:style w:type="paragraph" w:styleId="ListParagraph">
    <w:name w:val="List Paragraph"/>
    <w:basedOn w:val="Normal"/>
    <w:uiPriority w:val="34"/>
    <w:qFormat/>
    <w:rsid w:val="008D74E4"/>
    <w:pPr>
      <w:ind w:left="720"/>
      <w:contextualSpacing/>
    </w:pPr>
  </w:style>
  <w:style w:type="character" w:styleId="IntenseEmphasis">
    <w:name w:val="Intense Emphasis"/>
    <w:basedOn w:val="DefaultParagraphFont"/>
    <w:uiPriority w:val="21"/>
    <w:qFormat/>
    <w:rsid w:val="008D74E4"/>
    <w:rPr>
      <w:i/>
      <w:iCs/>
      <w:color w:val="2F5496" w:themeColor="accent1" w:themeShade="BF"/>
    </w:rPr>
  </w:style>
  <w:style w:type="paragraph" w:styleId="IntenseQuote">
    <w:name w:val="Intense Quote"/>
    <w:basedOn w:val="Normal"/>
    <w:next w:val="Normal"/>
    <w:link w:val="IntenseQuoteChar"/>
    <w:uiPriority w:val="30"/>
    <w:qFormat/>
    <w:rsid w:val="008D7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4E4"/>
    <w:rPr>
      <w:i/>
      <w:iCs/>
      <w:color w:val="2F5496" w:themeColor="accent1" w:themeShade="BF"/>
    </w:rPr>
  </w:style>
  <w:style w:type="character" w:styleId="IntenseReference">
    <w:name w:val="Intense Reference"/>
    <w:basedOn w:val="DefaultParagraphFont"/>
    <w:uiPriority w:val="32"/>
    <w:qFormat/>
    <w:rsid w:val="008D74E4"/>
    <w:rPr>
      <w:b/>
      <w:bCs/>
      <w:smallCaps/>
      <w:color w:val="2F5496" w:themeColor="accent1" w:themeShade="BF"/>
      <w:spacing w:val="5"/>
    </w:rPr>
  </w:style>
  <w:style w:type="character" w:styleId="Hyperlink">
    <w:name w:val="Hyperlink"/>
    <w:basedOn w:val="DefaultParagraphFont"/>
    <w:uiPriority w:val="99"/>
    <w:unhideWhenUsed/>
    <w:rsid w:val="008D74E4"/>
    <w:rPr>
      <w:color w:val="0563C1" w:themeColor="hyperlink"/>
      <w:u w:val="single"/>
    </w:rPr>
  </w:style>
  <w:style w:type="character" w:customStyle="1" w:styleId="UnresolvedMention1">
    <w:name w:val="Unresolved Mention1"/>
    <w:basedOn w:val="DefaultParagraphFont"/>
    <w:uiPriority w:val="99"/>
    <w:semiHidden/>
    <w:unhideWhenUsed/>
    <w:rsid w:val="008D74E4"/>
    <w:rPr>
      <w:color w:val="605E5C"/>
      <w:shd w:val="clear" w:color="auto" w:fill="E1DFDD"/>
    </w:rPr>
  </w:style>
  <w:style w:type="paragraph" w:styleId="HTMLPreformatted">
    <w:name w:val="HTML Preformatted"/>
    <w:basedOn w:val="Normal"/>
    <w:link w:val="HTMLPreformattedChar"/>
    <w:uiPriority w:val="99"/>
    <w:semiHidden/>
    <w:unhideWhenUsed/>
    <w:rsid w:val="008D74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4E4"/>
    <w:rPr>
      <w:rFonts w:ascii="Consolas" w:hAnsi="Consolas"/>
      <w:sz w:val="20"/>
      <w:szCs w:val="20"/>
    </w:rPr>
  </w:style>
  <w:style w:type="table" w:styleId="TableGrid">
    <w:name w:val="Table Grid"/>
    <w:basedOn w:val="TableNormal"/>
    <w:uiPriority w:val="39"/>
    <w:qFormat/>
    <w:rsid w:val="00F828AF"/>
    <w:pPr>
      <w:spacing w:after="0" w:line="240" w:lineRule="auto"/>
    </w:pPr>
    <w:rPr>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1240"/>
    <w:rPr>
      <w:i/>
      <w:iCs/>
    </w:rPr>
  </w:style>
  <w:style w:type="character" w:styleId="Strong">
    <w:name w:val="Strong"/>
    <w:basedOn w:val="DefaultParagraphFont"/>
    <w:uiPriority w:val="22"/>
    <w:qFormat/>
    <w:rsid w:val="00E61240"/>
    <w:rPr>
      <w:b/>
      <w:bCs/>
    </w:rPr>
  </w:style>
  <w:style w:type="paragraph" w:styleId="Header">
    <w:name w:val="header"/>
    <w:basedOn w:val="Normal"/>
    <w:link w:val="HeaderChar"/>
    <w:uiPriority w:val="99"/>
    <w:unhideWhenUsed/>
    <w:rsid w:val="00397D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7DCC"/>
  </w:style>
  <w:style w:type="paragraph" w:styleId="Footer">
    <w:name w:val="footer"/>
    <w:basedOn w:val="Normal"/>
    <w:link w:val="FooterChar"/>
    <w:uiPriority w:val="99"/>
    <w:unhideWhenUsed/>
    <w:rsid w:val="00397D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7DCC"/>
  </w:style>
  <w:style w:type="paragraph" w:styleId="BalloonText">
    <w:name w:val="Balloon Text"/>
    <w:basedOn w:val="Normal"/>
    <w:link w:val="BalloonTextChar"/>
    <w:uiPriority w:val="99"/>
    <w:semiHidden/>
    <w:unhideWhenUsed/>
    <w:rsid w:val="00AF5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29"/>
    <w:rPr>
      <w:rFonts w:ascii="Segoe UI" w:hAnsi="Segoe UI" w:cs="Segoe UI"/>
      <w:sz w:val="18"/>
      <w:szCs w:val="18"/>
    </w:rPr>
  </w:style>
  <w:style w:type="character" w:styleId="CommentReference">
    <w:name w:val="annotation reference"/>
    <w:basedOn w:val="DefaultParagraphFont"/>
    <w:uiPriority w:val="99"/>
    <w:semiHidden/>
    <w:unhideWhenUsed/>
    <w:rsid w:val="00AF5329"/>
    <w:rPr>
      <w:sz w:val="16"/>
      <w:szCs w:val="16"/>
    </w:rPr>
  </w:style>
  <w:style w:type="paragraph" w:styleId="CommentText">
    <w:name w:val="annotation text"/>
    <w:basedOn w:val="Normal"/>
    <w:link w:val="CommentTextChar"/>
    <w:uiPriority w:val="99"/>
    <w:semiHidden/>
    <w:unhideWhenUsed/>
    <w:rsid w:val="00AF5329"/>
    <w:pPr>
      <w:spacing w:line="240" w:lineRule="auto"/>
    </w:pPr>
    <w:rPr>
      <w:sz w:val="20"/>
      <w:szCs w:val="20"/>
    </w:rPr>
  </w:style>
  <w:style w:type="character" w:customStyle="1" w:styleId="CommentTextChar">
    <w:name w:val="Comment Text Char"/>
    <w:basedOn w:val="DefaultParagraphFont"/>
    <w:link w:val="CommentText"/>
    <w:uiPriority w:val="99"/>
    <w:semiHidden/>
    <w:rsid w:val="00AF5329"/>
    <w:rPr>
      <w:sz w:val="20"/>
      <w:szCs w:val="20"/>
    </w:rPr>
  </w:style>
  <w:style w:type="paragraph" w:styleId="CommentSubject">
    <w:name w:val="annotation subject"/>
    <w:basedOn w:val="CommentText"/>
    <w:next w:val="CommentText"/>
    <w:link w:val="CommentSubjectChar"/>
    <w:uiPriority w:val="99"/>
    <w:semiHidden/>
    <w:unhideWhenUsed/>
    <w:rsid w:val="00AF5329"/>
    <w:rPr>
      <w:b/>
      <w:bCs/>
    </w:rPr>
  </w:style>
  <w:style w:type="character" w:customStyle="1" w:styleId="CommentSubjectChar">
    <w:name w:val="Comment Subject Char"/>
    <w:basedOn w:val="CommentTextChar"/>
    <w:link w:val="CommentSubject"/>
    <w:uiPriority w:val="99"/>
    <w:semiHidden/>
    <w:rsid w:val="00AF5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chart" Target="charts/chart2.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800"/>
              <a:t>A</a:t>
            </a:r>
          </a:p>
        </c:rich>
      </c:tx>
      <c:layout>
        <c:manualLayout>
          <c:xMode val="edge"/>
          <c:yMode val="edge"/>
          <c:x val="1.41230920634233E-3"/>
          <c:y val="0.88494520002280497"/>
        </c:manualLayout>
      </c:layout>
      <c:overlay val="1"/>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Familles!$O$2</c:f>
              <c:strCache>
                <c:ptCount val="1"/>
                <c:pt idx="0">
                  <c:v>S1</c:v>
                </c:pt>
              </c:strCache>
            </c:strRef>
          </c:tx>
          <c:spPr>
            <a:ln w="9525" cap="rnd" cmpd="sng" algn="ctr">
              <a:solidFill>
                <a:schemeClr val="accent1"/>
              </a:solidFill>
              <a:prstDash val="solid"/>
              <a:round/>
            </a:ln>
            <a:effectLst/>
          </c:spPr>
          <c:marker>
            <c:symbol val="diamond"/>
            <c:size val="2"/>
            <c:spPr>
              <a:solidFill>
                <a:schemeClr val="accent1"/>
              </a:solidFill>
              <a:ln w="9525" cap="flat" cmpd="sng" algn="ctr">
                <a:solidFill>
                  <a:schemeClr val="accent1"/>
                </a:solidFill>
                <a:prstDash val="solid"/>
                <a:round/>
              </a:ln>
              <a:effectLst/>
            </c:spPr>
          </c:marker>
          <c:cat>
            <c:strRef>
              <c:f>Familles!$N$3:$N$14</c:f>
              <c:strCache>
                <c:ptCount val="12"/>
                <c:pt idx="0">
                  <c:v>Ceratophyllaceae</c:v>
                </c:pt>
                <c:pt idx="1">
                  <c:v>Commelinaceae</c:v>
                </c:pt>
                <c:pt idx="2">
                  <c:v>Convolvulaceae</c:v>
                </c:pt>
                <c:pt idx="3">
                  <c:v>Cyperaceae</c:v>
                </c:pt>
                <c:pt idx="4">
                  <c:v>Gentianaceae</c:v>
                </c:pt>
                <c:pt idx="5">
                  <c:v>Nephrolepidaceae</c:v>
                </c:pt>
                <c:pt idx="6">
                  <c:v>Nymphaeaceae</c:v>
                </c:pt>
                <c:pt idx="7">
                  <c:v>Poaceae</c:v>
                </c:pt>
                <c:pt idx="8">
                  <c:v>Polygonaceae</c:v>
                </c:pt>
                <c:pt idx="9">
                  <c:v>Pontederiaceae</c:v>
                </c:pt>
                <c:pt idx="10">
                  <c:v>Salviniaceae</c:v>
                </c:pt>
                <c:pt idx="11">
                  <c:v>Thelypteridaceae</c:v>
                </c:pt>
              </c:strCache>
            </c:strRef>
          </c:cat>
          <c:val>
            <c:numRef>
              <c:f>Familles!$O$3:$O$14</c:f>
              <c:numCache>
                <c:formatCode>0.00</c:formatCode>
                <c:ptCount val="12"/>
                <c:pt idx="0">
                  <c:v>4.5454545454545503</c:v>
                </c:pt>
                <c:pt idx="1">
                  <c:v>4.5454545454545503</c:v>
                </c:pt>
                <c:pt idx="2">
                  <c:v>4.5454545454545503</c:v>
                </c:pt>
                <c:pt idx="3">
                  <c:v>13.636363636363599</c:v>
                </c:pt>
                <c:pt idx="4">
                  <c:v>4.5454545454545503</c:v>
                </c:pt>
                <c:pt idx="5">
                  <c:v>4.5454545454545503</c:v>
                </c:pt>
                <c:pt idx="6">
                  <c:v>4.5454545454545503</c:v>
                </c:pt>
                <c:pt idx="7">
                  <c:v>31.818181818181799</c:v>
                </c:pt>
                <c:pt idx="8">
                  <c:v>9.0909090909090899</c:v>
                </c:pt>
                <c:pt idx="9">
                  <c:v>4.5454545454545503</c:v>
                </c:pt>
                <c:pt idx="10">
                  <c:v>9.0909090909090899</c:v>
                </c:pt>
                <c:pt idx="11">
                  <c:v>4.5454545454545503</c:v>
                </c:pt>
              </c:numCache>
            </c:numRef>
          </c:val>
          <c:extLst>
            <c:ext xmlns:c16="http://schemas.microsoft.com/office/drawing/2014/chart" uri="{C3380CC4-5D6E-409C-BE32-E72D297353CC}">
              <c16:uniqueId val="{00000000-7B21-43E4-B216-FFD59F6483F8}"/>
            </c:ext>
          </c:extLst>
        </c:ser>
        <c:dLbls>
          <c:showLegendKey val="0"/>
          <c:showVal val="0"/>
          <c:showCatName val="0"/>
          <c:showSerName val="0"/>
          <c:showPercent val="0"/>
          <c:showBubbleSize val="0"/>
        </c:dLbls>
        <c:axId val="131861568"/>
        <c:axId val="131861952"/>
      </c:radarChart>
      <c:catAx>
        <c:axId val="13186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fr-FR" sz="7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861952"/>
        <c:crosses val="autoZero"/>
        <c:auto val="1"/>
        <c:lblAlgn val="ctr"/>
        <c:lblOffset val="100"/>
        <c:noMultiLvlLbl val="0"/>
      </c:catAx>
      <c:valAx>
        <c:axId val="1318619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861568"/>
        <c:crosses val="autoZero"/>
        <c:crossBetween val="between"/>
      </c:valAx>
    </c:plotArea>
    <c:plotVisOnly val="1"/>
    <c:dispBlanksAs val="gap"/>
    <c:showDLblsOverMax val="0"/>
    <c:extLst>
      <c:ext uri="{0b15fc19-7d7d-44ad-8c2d-2c3a37ce22c3}">
        <chartProps xmlns="https://web.wps.cn/et/2018/main" chartId="{6195ed0e-12fa-4dde-8d24-9e461fdb716d}"/>
      </c:ext>
    </c:extLst>
  </c:chart>
  <c:txPr>
    <a:bodyPr/>
    <a:lstStyle/>
    <a:p>
      <a:pPr>
        <a:defRPr lang="fr-FR" sz="7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800"/>
              <a:t>B</a:t>
            </a:r>
          </a:p>
        </c:rich>
      </c:tx>
      <c:layout>
        <c:manualLayout>
          <c:xMode val="edge"/>
          <c:yMode val="edge"/>
          <c:x val="2.8959595959595599E-3"/>
          <c:y val="0.88430890676199003"/>
        </c:manualLayout>
      </c:layout>
      <c:overlay val="0"/>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Familles!$R$2</c:f>
              <c:strCache>
                <c:ptCount val="1"/>
                <c:pt idx="0">
                  <c:v>S2</c:v>
                </c:pt>
              </c:strCache>
            </c:strRef>
          </c:tx>
          <c:spPr>
            <a:ln w="9525" cap="rnd" cmpd="sng" algn="ctr">
              <a:solidFill>
                <a:srgbClr val="FF0000"/>
              </a:solidFill>
              <a:prstDash val="solid"/>
              <a:round/>
            </a:ln>
            <a:effectLst/>
          </c:spPr>
          <c:marker>
            <c:symbol val="diamond"/>
            <c:size val="2"/>
            <c:spPr>
              <a:solidFill>
                <a:srgbClr val="FF0000"/>
              </a:solidFill>
              <a:ln w="9525" cap="flat" cmpd="sng" algn="ctr">
                <a:solidFill>
                  <a:srgbClr val="FF0000"/>
                </a:solidFill>
                <a:prstDash val="solid"/>
                <a:round/>
              </a:ln>
              <a:effectLst/>
            </c:spPr>
          </c:marker>
          <c:cat>
            <c:strRef>
              <c:f>Familles!$Q$3:$Q$23</c:f>
              <c:strCache>
                <c:ptCount val="21"/>
                <c:pt idx="0">
                  <c:v>Anacardiaceae</c:v>
                </c:pt>
                <c:pt idx="1">
                  <c:v>Annonaceae</c:v>
                </c:pt>
                <c:pt idx="2">
                  <c:v>Araceae</c:v>
                </c:pt>
                <c:pt idx="3">
                  <c:v>Arecaceae</c:v>
                </c:pt>
                <c:pt idx="4">
                  <c:v>Asteraceae</c:v>
                </c:pt>
                <c:pt idx="5">
                  <c:v>Caricaceae</c:v>
                </c:pt>
                <c:pt idx="6">
                  <c:v>Commelinaceae</c:v>
                </c:pt>
                <c:pt idx="7">
                  <c:v>Convolvulaceae</c:v>
                </c:pt>
                <c:pt idx="8">
                  <c:v>Cyperaceae</c:v>
                </c:pt>
                <c:pt idx="9">
                  <c:v>Euphorbiaceae</c:v>
                </c:pt>
                <c:pt idx="10">
                  <c:v>Gentianaceae</c:v>
                </c:pt>
                <c:pt idx="11">
                  <c:v>Malvaceae</c:v>
                </c:pt>
                <c:pt idx="12">
                  <c:v>Melastomataceae</c:v>
                </c:pt>
                <c:pt idx="13">
                  <c:v>Nephrolepidaceae</c:v>
                </c:pt>
                <c:pt idx="14">
                  <c:v>Passifloraceae</c:v>
                </c:pt>
                <c:pt idx="15">
                  <c:v>Phyllanthaceae</c:v>
                </c:pt>
                <c:pt idx="16">
                  <c:v>Poaceae</c:v>
                </c:pt>
                <c:pt idx="17">
                  <c:v>Polypodiaceae</c:v>
                </c:pt>
                <c:pt idx="18">
                  <c:v>Rubiaceae</c:v>
                </c:pt>
                <c:pt idx="19">
                  <c:v>Thelypteridaceae</c:v>
                </c:pt>
                <c:pt idx="20">
                  <c:v>Zingiberaceae</c:v>
                </c:pt>
              </c:strCache>
            </c:strRef>
          </c:cat>
          <c:val>
            <c:numRef>
              <c:f>Familles!$R$3:$R$23</c:f>
              <c:numCache>
                <c:formatCode>0.00</c:formatCode>
                <c:ptCount val="21"/>
                <c:pt idx="0">
                  <c:v>2.1739130434782599</c:v>
                </c:pt>
                <c:pt idx="1">
                  <c:v>2.1739130434782599</c:v>
                </c:pt>
                <c:pt idx="2">
                  <c:v>4.3478260869565197</c:v>
                </c:pt>
                <c:pt idx="3">
                  <c:v>6.5217391304347796</c:v>
                </c:pt>
                <c:pt idx="4">
                  <c:v>8.6956521739130395</c:v>
                </c:pt>
                <c:pt idx="5">
                  <c:v>2.1739130434782599</c:v>
                </c:pt>
                <c:pt idx="6">
                  <c:v>2.1739130434782599</c:v>
                </c:pt>
                <c:pt idx="7">
                  <c:v>2.1739130434782599</c:v>
                </c:pt>
                <c:pt idx="8">
                  <c:v>6.5217391304347796</c:v>
                </c:pt>
                <c:pt idx="9">
                  <c:v>6.5217391304347796</c:v>
                </c:pt>
                <c:pt idx="10">
                  <c:v>2.1739130434782599</c:v>
                </c:pt>
                <c:pt idx="11">
                  <c:v>6.5217391304347796</c:v>
                </c:pt>
                <c:pt idx="12">
                  <c:v>2.1739130434782599</c:v>
                </c:pt>
                <c:pt idx="13">
                  <c:v>2.1739130434782599</c:v>
                </c:pt>
                <c:pt idx="14">
                  <c:v>2.1739130434782599</c:v>
                </c:pt>
                <c:pt idx="15">
                  <c:v>6.5217391304347796</c:v>
                </c:pt>
                <c:pt idx="16">
                  <c:v>26.086956521739101</c:v>
                </c:pt>
                <c:pt idx="17">
                  <c:v>2.1739130434782599</c:v>
                </c:pt>
                <c:pt idx="18">
                  <c:v>2.1739130434782599</c:v>
                </c:pt>
                <c:pt idx="19">
                  <c:v>2.1739130434782599</c:v>
                </c:pt>
                <c:pt idx="20">
                  <c:v>2.1739130434782599</c:v>
                </c:pt>
              </c:numCache>
            </c:numRef>
          </c:val>
          <c:extLst>
            <c:ext xmlns:c16="http://schemas.microsoft.com/office/drawing/2014/chart" uri="{C3380CC4-5D6E-409C-BE32-E72D297353CC}">
              <c16:uniqueId val="{00000000-823D-4EBC-A092-2850DC52756F}"/>
            </c:ext>
          </c:extLst>
        </c:ser>
        <c:dLbls>
          <c:showLegendKey val="0"/>
          <c:showVal val="0"/>
          <c:showCatName val="0"/>
          <c:showSerName val="0"/>
          <c:showPercent val="0"/>
          <c:showBubbleSize val="0"/>
        </c:dLbls>
        <c:axId val="131626216"/>
        <c:axId val="131632344"/>
      </c:radarChart>
      <c:catAx>
        <c:axId val="131626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fr-FR" sz="7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32344"/>
        <c:crosses val="autoZero"/>
        <c:auto val="1"/>
        <c:lblAlgn val="ctr"/>
        <c:lblOffset val="100"/>
        <c:noMultiLvlLbl val="0"/>
      </c:catAx>
      <c:valAx>
        <c:axId val="131632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26216"/>
        <c:crosses val="autoZero"/>
        <c:crossBetween val="between"/>
      </c:valAx>
    </c:plotArea>
    <c:plotVisOnly val="1"/>
    <c:dispBlanksAs val="gap"/>
    <c:showDLblsOverMax val="0"/>
    <c:extLst>
      <c:ext uri="{0b15fc19-7d7d-44ad-8c2d-2c3a37ce22c3}">
        <chartProps xmlns="https://web.wps.cn/et/2018/main" chartId="{7e4317fa-08ba-4d68-8cd7-e10ac573e498}"/>
      </c:ext>
    </c:extLst>
  </c:chart>
  <c:txPr>
    <a:bodyPr/>
    <a:lstStyle/>
    <a:p>
      <a:pPr>
        <a:defRPr lang="fr-FR" sz="7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C</a:t>
            </a:r>
          </a:p>
        </c:rich>
      </c:tx>
      <c:layout>
        <c:manualLayout>
          <c:xMode val="edge"/>
          <c:yMode val="edge"/>
          <c:x val="2.8959595959595599E-3"/>
          <c:y val="0.88430890676199003"/>
        </c:manualLayout>
      </c:layout>
      <c:overlay val="0"/>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Familles!$U$2</c:f>
              <c:strCache>
                <c:ptCount val="1"/>
                <c:pt idx="0">
                  <c:v>S3</c:v>
                </c:pt>
              </c:strCache>
            </c:strRef>
          </c:tx>
          <c:spPr>
            <a:ln w="9525" cap="rnd" cmpd="sng" algn="ctr">
              <a:solidFill>
                <a:srgbClr val="00B050"/>
              </a:solidFill>
              <a:prstDash val="solid"/>
              <a:round/>
            </a:ln>
            <a:effectLst/>
          </c:spPr>
          <c:marker>
            <c:symbol val="diamond"/>
            <c:size val="2"/>
            <c:spPr>
              <a:solidFill>
                <a:srgbClr val="00B050"/>
              </a:solidFill>
              <a:ln w="9525" cap="flat" cmpd="sng" algn="ctr">
                <a:solidFill>
                  <a:srgbClr val="00B050"/>
                </a:solidFill>
                <a:prstDash val="solid"/>
                <a:round/>
              </a:ln>
              <a:effectLst/>
            </c:spPr>
          </c:marker>
          <c:cat>
            <c:strRef>
              <c:f>Familles!$T$3:$T$22</c:f>
              <c:strCache>
                <c:ptCount val="20"/>
                <c:pt idx="0">
                  <c:v>Apocynaceae</c:v>
                </c:pt>
                <c:pt idx="1">
                  <c:v>Araceae</c:v>
                </c:pt>
                <c:pt idx="2">
                  <c:v>Arecaceae</c:v>
                </c:pt>
                <c:pt idx="3">
                  <c:v>Asteraceae</c:v>
                </c:pt>
                <c:pt idx="4">
                  <c:v>Clusiaceae</c:v>
                </c:pt>
                <c:pt idx="5">
                  <c:v>Commelinaceae</c:v>
                </c:pt>
                <c:pt idx="6">
                  <c:v>Cyperaceae</c:v>
                </c:pt>
                <c:pt idx="7">
                  <c:v>Euphorbiaceae</c:v>
                </c:pt>
                <c:pt idx="8">
                  <c:v>Fabaceae</c:v>
                </c:pt>
                <c:pt idx="9">
                  <c:v>Gentianaceae</c:v>
                </c:pt>
                <c:pt idx="10">
                  <c:v>Lauraceae</c:v>
                </c:pt>
                <c:pt idx="11">
                  <c:v>Malvaceae</c:v>
                </c:pt>
                <c:pt idx="12">
                  <c:v>Nephrolepidaceae</c:v>
                </c:pt>
                <c:pt idx="13">
                  <c:v>Onagraceae</c:v>
                </c:pt>
                <c:pt idx="14">
                  <c:v>Phyllanthaceae</c:v>
                </c:pt>
                <c:pt idx="15">
                  <c:v>Poaceae</c:v>
                </c:pt>
                <c:pt idx="16">
                  <c:v>Polypodiaceae</c:v>
                </c:pt>
                <c:pt idx="17">
                  <c:v>Rubiaceae</c:v>
                </c:pt>
                <c:pt idx="18">
                  <c:v>Thelypteridaceae</c:v>
                </c:pt>
                <c:pt idx="19">
                  <c:v>Zingiberaceae</c:v>
                </c:pt>
              </c:strCache>
            </c:strRef>
          </c:cat>
          <c:val>
            <c:numRef>
              <c:f>Familles!$U$3:$U$22</c:f>
              <c:numCache>
                <c:formatCode>0.00</c:formatCode>
                <c:ptCount val="20"/>
                <c:pt idx="0">
                  <c:v>3.7037037037037002</c:v>
                </c:pt>
                <c:pt idx="1">
                  <c:v>3.7037037037037002</c:v>
                </c:pt>
                <c:pt idx="2">
                  <c:v>7.4074074074074101</c:v>
                </c:pt>
                <c:pt idx="3">
                  <c:v>3.7037037037037002</c:v>
                </c:pt>
                <c:pt idx="4">
                  <c:v>3.7037037037037002</c:v>
                </c:pt>
                <c:pt idx="5">
                  <c:v>3.7037037037037002</c:v>
                </c:pt>
                <c:pt idx="6">
                  <c:v>3.7037037037037002</c:v>
                </c:pt>
                <c:pt idx="7">
                  <c:v>14.814814814814801</c:v>
                </c:pt>
                <c:pt idx="8">
                  <c:v>7.4074074074074101</c:v>
                </c:pt>
                <c:pt idx="9">
                  <c:v>3.7037037037037002</c:v>
                </c:pt>
                <c:pt idx="10">
                  <c:v>3.7037037037037002</c:v>
                </c:pt>
                <c:pt idx="11">
                  <c:v>7.4074074074074101</c:v>
                </c:pt>
                <c:pt idx="12">
                  <c:v>3.7037037037037002</c:v>
                </c:pt>
                <c:pt idx="13">
                  <c:v>3.7037037037037002</c:v>
                </c:pt>
                <c:pt idx="14">
                  <c:v>3.7037037037037002</c:v>
                </c:pt>
                <c:pt idx="15">
                  <c:v>7.4074074074074101</c:v>
                </c:pt>
                <c:pt idx="16">
                  <c:v>3.7037037037037002</c:v>
                </c:pt>
                <c:pt idx="17">
                  <c:v>3.7037037037037002</c:v>
                </c:pt>
                <c:pt idx="18">
                  <c:v>3.7037037037037002</c:v>
                </c:pt>
                <c:pt idx="19">
                  <c:v>3.7037037037037002</c:v>
                </c:pt>
              </c:numCache>
            </c:numRef>
          </c:val>
          <c:extLst>
            <c:ext xmlns:c16="http://schemas.microsoft.com/office/drawing/2014/chart" uri="{C3380CC4-5D6E-409C-BE32-E72D297353CC}">
              <c16:uniqueId val="{00000000-31D7-4490-B397-0B18C5299842}"/>
            </c:ext>
          </c:extLst>
        </c:ser>
        <c:dLbls>
          <c:showLegendKey val="0"/>
          <c:showVal val="0"/>
          <c:showCatName val="0"/>
          <c:showSerName val="0"/>
          <c:showPercent val="0"/>
          <c:showBubbleSize val="0"/>
        </c:dLbls>
        <c:axId val="131698728"/>
        <c:axId val="131704856"/>
      </c:radarChart>
      <c:catAx>
        <c:axId val="13169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704856"/>
        <c:crosses val="autoZero"/>
        <c:auto val="1"/>
        <c:lblAlgn val="ctr"/>
        <c:lblOffset val="100"/>
        <c:noMultiLvlLbl val="0"/>
      </c:catAx>
      <c:valAx>
        <c:axId val="1317048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cross"/>
        <c:minorTickMark val="cross"/>
        <c:tickLblPos val="nextTo"/>
        <c:spPr>
          <a:noFill/>
          <a:ln w="6350" cap="flat" cmpd="sng" algn="ctr">
            <a:noFill/>
            <a:prstDash val="solid"/>
            <a:round/>
          </a:ln>
          <a:effectLst/>
        </c:spPr>
        <c:txPr>
          <a:bodyPr rot="-60000000" spcFirstLastPara="1"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98728"/>
        <c:crosses val="autoZero"/>
        <c:crossBetween val="between"/>
        <c:majorUnit val="4"/>
      </c:valAx>
    </c:plotArea>
    <c:plotVisOnly val="1"/>
    <c:dispBlanksAs val="gap"/>
    <c:showDLblsOverMax val="0"/>
    <c:extLst>
      <c:ext uri="{0b15fc19-7d7d-44ad-8c2d-2c3a37ce22c3}">
        <chartProps xmlns="https://web.wps.cn/et/2018/main" chartId="{187b9909-475f-463d-8458-b2992ebbad3e}"/>
      </c:ext>
    </c:extLst>
  </c:chart>
  <c:txPr>
    <a:bodyPr/>
    <a:lstStyle/>
    <a:p>
      <a:pPr>
        <a:defRPr lang="fr-FR">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3307086614201"/>
          <c:y val="7.8703703703703706E-2"/>
          <c:w val="0.66955949256342995"/>
          <c:h val="0.77114938757655305"/>
        </c:manualLayout>
      </c:layout>
      <c:barChart>
        <c:barDir val="col"/>
        <c:grouping val="percentStacked"/>
        <c:varyColors val="0"/>
        <c:ser>
          <c:idx val="0"/>
          <c:order val="0"/>
          <c:tx>
            <c:strRef>
              <c:f>TB!$M$2</c:f>
              <c:strCache>
                <c:ptCount val="1"/>
                <c:pt idx="0">
                  <c:v>Ch</c:v>
                </c:pt>
              </c:strCache>
            </c:strRef>
          </c:tx>
          <c:spPr>
            <a:solidFill>
              <a:schemeClr val="accent1"/>
            </a:solidFill>
            <a:ln>
              <a:solidFill>
                <a:schemeClr val="tx1"/>
              </a:solidFill>
            </a:ln>
            <a:effectLst/>
          </c:spPr>
          <c:invertIfNegative val="0"/>
          <c:cat>
            <c:strRef>
              <c:f>TB!$N$1:$Q$1</c:f>
              <c:strCache>
                <c:ptCount val="4"/>
                <c:pt idx="0">
                  <c:v>S1</c:v>
                </c:pt>
                <c:pt idx="1">
                  <c:v>S2</c:v>
                </c:pt>
                <c:pt idx="2">
                  <c:v>S3</c:v>
                </c:pt>
                <c:pt idx="3">
                  <c:v>Aire d'étude</c:v>
                </c:pt>
              </c:strCache>
            </c:strRef>
          </c:cat>
          <c:val>
            <c:numRef>
              <c:f>TB!$N$2:$Q$2</c:f>
              <c:numCache>
                <c:formatCode>0.00</c:formatCode>
                <c:ptCount val="4"/>
                <c:pt idx="0">
                  <c:v>4.5454545454545503</c:v>
                </c:pt>
                <c:pt idx="1">
                  <c:v>8.6956521739130395</c:v>
                </c:pt>
                <c:pt idx="2">
                  <c:v>7.4074074074074101</c:v>
                </c:pt>
                <c:pt idx="3">
                  <c:v>7.9365079365079403</c:v>
                </c:pt>
              </c:numCache>
            </c:numRef>
          </c:val>
          <c:extLst>
            <c:ext xmlns:c16="http://schemas.microsoft.com/office/drawing/2014/chart" uri="{C3380CC4-5D6E-409C-BE32-E72D297353CC}">
              <c16:uniqueId val="{00000000-10F4-401F-850B-E2FE87429749}"/>
            </c:ext>
          </c:extLst>
        </c:ser>
        <c:ser>
          <c:idx val="1"/>
          <c:order val="1"/>
          <c:tx>
            <c:strRef>
              <c:f>TB!$M$3</c:f>
              <c:strCache>
                <c:ptCount val="1"/>
                <c:pt idx="0">
                  <c:v>Ge</c:v>
                </c:pt>
              </c:strCache>
            </c:strRef>
          </c:tx>
          <c:spPr>
            <a:solidFill>
              <a:schemeClr val="accent2"/>
            </a:solidFill>
            <a:ln>
              <a:solidFill>
                <a:schemeClr val="tx1"/>
              </a:solidFill>
            </a:ln>
            <a:effectLst/>
          </c:spPr>
          <c:invertIfNegative val="0"/>
          <c:cat>
            <c:strRef>
              <c:f>TB!$N$1:$Q$1</c:f>
              <c:strCache>
                <c:ptCount val="4"/>
                <c:pt idx="0">
                  <c:v>S1</c:v>
                </c:pt>
                <c:pt idx="1">
                  <c:v>S2</c:v>
                </c:pt>
                <c:pt idx="2">
                  <c:v>S3</c:v>
                </c:pt>
                <c:pt idx="3">
                  <c:v>Aire d'étude</c:v>
                </c:pt>
              </c:strCache>
            </c:strRef>
          </c:cat>
          <c:val>
            <c:numRef>
              <c:f>TB!$N$3:$Q$3</c:f>
              <c:numCache>
                <c:formatCode>0.00</c:formatCode>
                <c:ptCount val="4"/>
                <c:pt idx="0">
                  <c:v>27.272727272727298</c:v>
                </c:pt>
                <c:pt idx="1">
                  <c:v>23.913043478260899</c:v>
                </c:pt>
                <c:pt idx="2">
                  <c:v>25.925925925925899</c:v>
                </c:pt>
                <c:pt idx="3">
                  <c:v>19.047619047619001</c:v>
                </c:pt>
              </c:numCache>
            </c:numRef>
          </c:val>
          <c:extLst>
            <c:ext xmlns:c16="http://schemas.microsoft.com/office/drawing/2014/chart" uri="{C3380CC4-5D6E-409C-BE32-E72D297353CC}">
              <c16:uniqueId val="{00000001-10F4-401F-850B-E2FE87429749}"/>
            </c:ext>
          </c:extLst>
        </c:ser>
        <c:ser>
          <c:idx val="2"/>
          <c:order val="2"/>
          <c:tx>
            <c:strRef>
              <c:f>TB!$M$4</c:f>
              <c:strCache>
                <c:ptCount val="1"/>
                <c:pt idx="0">
                  <c:v>Hc</c:v>
                </c:pt>
              </c:strCache>
            </c:strRef>
          </c:tx>
          <c:spPr>
            <a:solidFill>
              <a:schemeClr val="accent3"/>
            </a:solidFill>
            <a:ln>
              <a:solidFill>
                <a:schemeClr val="tx1"/>
              </a:solidFill>
            </a:ln>
            <a:effectLst/>
          </c:spPr>
          <c:invertIfNegative val="0"/>
          <c:cat>
            <c:strRef>
              <c:f>TB!$N$1:$Q$1</c:f>
              <c:strCache>
                <c:ptCount val="4"/>
                <c:pt idx="0">
                  <c:v>S1</c:v>
                </c:pt>
                <c:pt idx="1">
                  <c:v>S2</c:v>
                </c:pt>
                <c:pt idx="2">
                  <c:v>S3</c:v>
                </c:pt>
                <c:pt idx="3">
                  <c:v>Aire d'étude</c:v>
                </c:pt>
              </c:strCache>
            </c:strRef>
          </c:cat>
          <c:val>
            <c:numRef>
              <c:f>TB!$N$4:$Q$4</c:f>
              <c:numCache>
                <c:formatCode>0.00</c:formatCode>
                <c:ptCount val="4"/>
                <c:pt idx="0">
                  <c:v>22.727272727272702</c:v>
                </c:pt>
                <c:pt idx="1">
                  <c:v>17.3913043478261</c:v>
                </c:pt>
                <c:pt idx="2">
                  <c:v>7.4074074074074101</c:v>
                </c:pt>
                <c:pt idx="3">
                  <c:v>14.285714285714301</c:v>
                </c:pt>
              </c:numCache>
            </c:numRef>
          </c:val>
          <c:extLst>
            <c:ext xmlns:c16="http://schemas.microsoft.com/office/drawing/2014/chart" uri="{C3380CC4-5D6E-409C-BE32-E72D297353CC}">
              <c16:uniqueId val="{00000002-10F4-401F-850B-E2FE87429749}"/>
            </c:ext>
          </c:extLst>
        </c:ser>
        <c:ser>
          <c:idx val="3"/>
          <c:order val="3"/>
          <c:tx>
            <c:strRef>
              <c:f>TB!$M$5</c:f>
              <c:strCache>
                <c:ptCount val="1"/>
                <c:pt idx="0">
                  <c:v>Hydro</c:v>
                </c:pt>
              </c:strCache>
            </c:strRef>
          </c:tx>
          <c:spPr>
            <a:solidFill>
              <a:schemeClr val="accent4"/>
            </a:solidFill>
            <a:ln>
              <a:solidFill>
                <a:schemeClr val="tx1"/>
              </a:solidFill>
            </a:ln>
            <a:effectLst/>
          </c:spPr>
          <c:invertIfNegative val="0"/>
          <c:cat>
            <c:strRef>
              <c:f>TB!$N$1:$Q$1</c:f>
              <c:strCache>
                <c:ptCount val="4"/>
                <c:pt idx="0">
                  <c:v>S1</c:v>
                </c:pt>
                <c:pt idx="1">
                  <c:v>S2</c:v>
                </c:pt>
                <c:pt idx="2">
                  <c:v>S3</c:v>
                </c:pt>
                <c:pt idx="3">
                  <c:v>Aire d'étude</c:v>
                </c:pt>
              </c:strCache>
            </c:strRef>
          </c:cat>
          <c:val>
            <c:numRef>
              <c:f>TB!$N$5:$Q$5</c:f>
              <c:numCache>
                <c:formatCode>0.00</c:formatCode>
                <c:ptCount val="4"/>
                <c:pt idx="0">
                  <c:v>27.272727272727298</c:v>
                </c:pt>
                <c:pt idx="1">
                  <c:v>0</c:v>
                </c:pt>
                <c:pt idx="2">
                  <c:v>0</c:v>
                </c:pt>
                <c:pt idx="3">
                  <c:v>9.5238095238095202</c:v>
                </c:pt>
              </c:numCache>
            </c:numRef>
          </c:val>
          <c:extLst>
            <c:ext xmlns:c16="http://schemas.microsoft.com/office/drawing/2014/chart" uri="{C3380CC4-5D6E-409C-BE32-E72D297353CC}">
              <c16:uniqueId val="{00000003-10F4-401F-850B-E2FE87429749}"/>
            </c:ext>
          </c:extLst>
        </c:ser>
        <c:ser>
          <c:idx val="4"/>
          <c:order val="4"/>
          <c:tx>
            <c:strRef>
              <c:f>TB!$M$6</c:f>
              <c:strCache>
                <c:ptCount val="1"/>
                <c:pt idx="0">
                  <c:v>Ph</c:v>
                </c:pt>
              </c:strCache>
            </c:strRef>
          </c:tx>
          <c:spPr>
            <a:solidFill>
              <a:schemeClr val="accent5"/>
            </a:solidFill>
            <a:ln>
              <a:solidFill>
                <a:schemeClr val="tx1"/>
              </a:solidFill>
            </a:ln>
            <a:effectLst/>
          </c:spPr>
          <c:invertIfNegative val="0"/>
          <c:cat>
            <c:strRef>
              <c:f>TB!$N$1:$Q$1</c:f>
              <c:strCache>
                <c:ptCount val="4"/>
                <c:pt idx="0">
                  <c:v>S1</c:v>
                </c:pt>
                <c:pt idx="1">
                  <c:v>S2</c:v>
                </c:pt>
                <c:pt idx="2">
                  <c:v>S3</c:v>
                </c:pt>
                <c:pt idx="3">
                  <c:v>Aire d'étude</c:v>
                </c:pt>
              </c:strCache>
            </c:strRef>
          </c:cat>
          <c:val>
            <c:numRef>
              <c:f>TB!$N$6:$Q$6</c:f>
              <c:numCache>
                <c:formatCode>0.00</c:formatCode>
                <c:ptCount val="4"/>
                <c:pt idx="0">
                  <c:v>4.5454545454545503</c:v>
                </c:pt>
                <c:pt idx="1">
                  <c:v>41.304347826087003</c:v>
                </c:pt>
                <c:pt idx="2">
                  <c:v>59.259259259259302</c:v>
                </c:pt>
                <c:pt idx="3">
                  <c:v>39.682539682539698</c:v>
                </c:pt>
              </c:numCache>
            </c:numRef>
          </c:val>
          <c:extLst>
            <c:ext xmlns:c16="http://schemas.microsoft.com/office/drawing/2014/chart" uri="{C3380CC4-5D6E-409C-BE32-E72D297353CC}">
              <c16:uniqueId val="{00000004-10F4-401F-850B-E2FE87429749}"/>
            </c:ext>
          </c:extLst>
        </c:ser>
        <c:ser>
          <c:idx val="5"/>
          <c:order val="5"/>
          <c:tx>
            <c:strRef>
              <c:f>TB!$M$7</c:f>
              <c:strCache>
                <c:ptCount val="1"/>
                <c:pt idx="0">
                  <c:v>Th</c:v>
                </c:pt>
              </c:strCache>
            </c:strRef>
          </c:tx>
          <c:spPr>
            <a:solidFill>
              <a:schemeClr val="accent6"/>
            </a:solidFill>
            <a:ln>
              <a:solidFill>
                <a:schemeClr val="tx1"/>
              </a:solidFill>
            </a:ln>
            <a:effectLst/>
          </c:spPr>
          <c:invertIfNegative val="0"/>
          <c:cat>
            <c:strRef>
              <c:f>TB!$N$1:$Q$1</c:f>
              <c:strCache>
                <c:ptCount val="4"/>
                <c:pt idx="0">
                  <c:v>S1</c:v>
                </c:pt>
                <c:pt idx="1">
                  <c:v>S2</c:v>
                </c:pt>
                <c:pt idx="2">
                  <c:v>S3</c:v>
                </c:pt>
                <c:pt idx="3">
                  <c:v>Aire d'étude</c:v>
                </c:pt>
              </c:strCache>
            </c:strRef>
          </c:cat>
          <c:val>
            <c:numRef>
              <c:f>TB!$N$7:$Q$7</c:f>
              <c:numCache>
                <c:formatCode>0.00</c:formatCode>
                <c:ptCount val="4"/>
                <c:pt idx="0">
                  <c:v>13.636363636363599</c:v>
                </c:pt>
                <c:pt idx="1">
                  <c:v>8.6956521739130395</c:v>
                </c:pt>
                <c:pt idx="2">
                  <c:v>0</c:v>
                </c:pt>
                <c:pt idx="3">
                  <c:v>9.5238095238095202</c:v>
                </c:pt>
              </c:numCache>
            </c:numRef>
          </c:val>
          <c:extLst>
            <c:ext xmlns:c16="http://schemas.microsoft.com/office/drawing/2014/chart" uri="{C3380CC4-5D6E-409C-BE32-E72D297353CC}">
              <c16:uniqueId val="{00000005-10F4-401F-850B-E2FE87429749}"/>
            </c:ext>
          </c:extLst>
        </c:ser>
        <c:dLbls>
          <c:showLegendKey val="0"/>
          <c:showVal val="0"/>
          <c:showCatName val="0"/>
          <c:showSerName val="0"/>
          <c:showPercent val="0"/>
          <c:showBubbleSize val="0"/>
        </c:dLbls>
        <c:gapWidth val="150"/>
        <c:overlap val="100"/>
        <c:axId val="131477936"/>
        <c:axId val="131478320"/>
      </c:barChart>
      <c:catAx>
        <c:axId val="131477936"/>
        <c:scaling>
          <c:orientation val="minMax"/>
        </c:scaling>
        <c:delete val="0"/>
        <c:axPos val="b"/>
        <c:title>
          <c:tx>
            <c:rich>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Stations</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478320"/>
        <c:crosses val="autoZero"/>
        <c:auto val="1"/>
        <c:lblAlgn val="ctr"/>
        <c:lblOffset val="100"/>
        <c:noMultiLvlLbl val="0"/>
      </c:catAx>
      <c:valAx>
        <c:axId val="1314783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Pourcentage</a:t>
                </a:r>
              </a:p>
            </c:rich>
          </c:tx>
          <c:overlay val="0"/>
          <c:spPr>
            <a:noFill/>
            <a:ln>
              <a:noFill/>
            </a:ln>
            <a:effectLst/>
          </c:spPr>
        </c:title>
        <c:numFmt formatCode="0%" sourceLinked="1"/>
        <c:majorTickMark val="cross"/>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477936"/>
        <c:crosses val="autoZero"/>
        <c:crossBetween val="between"/>
        <c:majorUnit val="0.25"/>
      </c:valAx>
    </c:plotArea>
    <c:legend>
      <c:legendPos val="tr"/>
      <c:layout>
        <c:manualLayout>
          <c:xMode val="edge"/>
          <c:yMode val="edge"/>
          <c:x val="0.86307611548556395"/>
          <c:y val="0.33333333333333298"/>
          <c:w val="0.12025721784776899"/>
          <c:h val="0.486353893263342"/>
        </c:manualLayout>
      </c:layout>
      <c:overlay val="0"/>
      <c:spPr>
        <a:noFill/>
        <a:ln>
          <a:noFill/>
        </a:ln>
        <a:effectLst/>
      </c:spPr>
      <c:txPr>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cc4f647-fea3-4f08-876c-c402cb59c0f6}"/>
      </c:ext>
    </c:extLst>
  </c:chart>
  <c:txPr>
    <a:bodyPr/>
    <a:lstStyle/>
    <a:p>
      <a:pPr>
        <a:defRPr lang="fr-FR" sz="105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3307086614201"/>
          <c:y val="7.8703703703703706E-2"/>
          <c:w val="0.66955949256342995"/>
          <c:h val="0.77114938757655305"/>
        </c:manualLayout>
      </c:layout>
      <c:barChart>
        <c:barDir val="col"/>
        <c:grouping val="percentStacked"/>
        <c:varyColors val="0"/>
        <c:ser>
          <c:idx val="0"/>
          <c:order val="0"/>
          <c:tx>
            <c:strRef>
              <c:f>TD!$M$2</c:f>
              <c:strCache>
                <c:ptCount val="1"/>
                <c:pt idx="0">
                  <c:v>Ballo</c:v>
                </c:pt>
              </c:strCache>
            </c:strRef>
          </c:tx>
          <c:spPr>
            <a:solidFill>
              <a:schemeClr val="accent1"/>
            </a:solidFill>
            <a:ln>
              <a:solidFill>
                <a:schemeClr val="tx1"/>
              </a:solidFill>
            </a:ln>
            <a:effectLst/>
          </c:spPr>
          <c:invertIfNegative val="0"/>
          <c:cat>
            <c:strRef>
              <c:f>TD!$N$1:$Q$1</c:f>
              <c:strCache>
                <c:ptCount val="4"/>
                <c:pt idx="0">
                  <c:v>S1</c:v>
                </c:pt>
                <c:pt idx="1">
                  <c:v>S2</c:v>
                </c:pt>
                <c:pt idx="2">
                  <c:v>S3</c:v>
                </c:pt>
                <c:pt idx="3">
                  <c:v>Aire d'étude</c:v>
                </c:pt>
              </c:strCache>
            </c:strRef>
          </c:cat>
          <c:val>
            <c:numRef>
              <c:f>TD!$N$2:$Q$2</c:f>
              <c:numCache>
                <c:formatCode>0.00</c:formatCode>
                <c:ptCount val="4"/>
                <c:pt idx="0">
                  <c:v>0</c:v>
                </c:pt>
                <c:pt idx="1">
                  <c:v>4.3478260869565197</c:v>
                </c:pt>
                <c:pt idx="2">
                  <c:v>14.814814814814801</c:v>
                </c:pt>
                <c:pt idx="3">
                  <c:v>6.3492063492063497</c:v>
                </c:pt>
              </c:numCache>
            </c:numRef>
          </c:val>
          <c:extLst>
            <c:ext xmlns:c16="http://schemas.microsoft.com/office/drawing/2014/chart" uri="{C3380CC4-5D6E-409C-BE32-E72D297353CC}">
              <c16:uniqueId val="{00000000-DC50-4720-872C-4565D8565405}"/>
            </c:ext>
          </c:extLst>
        </c:ser>
        <c:ser>
          <c:idx val="1"/>
          <c:order val="1"/>
          <c:tx>
            <c:strRef>
              <c:f>TD!$M$3</c:f>
              <c:strCache>
                <c:ptCount val="1"/>
                <c:pt idx="0">
                  <c:v>Desmo</c:v>
                </c:pt>
              </c:strCache>
            </c:strRef>
          </c:tx>
          <c:spPr>
            <a:solidFill>
              <a:schemeClr val="accent2"/>
            </a:solidFill>
            <a:ln>
              <a:solidFill>
                <a:schemeClr val="tx1"/>
              </a:solidFill>
            </a:ln>
            <a:effectLst/>
          </c:spPr>
          <c:invertIfNegative val="0"/>
          <c:cat>
            <c:strRef>
              <c:f>TD!$N$1:$Q$1</c:f>
              <c:strCache>
                <c:ptCount val="4"/>
                <c:pt idx="0">
                  <c:v>S1</c:v>
                </c:pt>
                <c:pt idx="1">
                  <c:v>S2</c:v>
                </c:pt>
                <c:pt idx="2">
                  <c:v>S3</c:v>
                </c:pt>
                <c:pt idx="3">
                  <c:v>Aire d'étude</c:v>
                </c:pt>
              </c:strCache>
            </c:strRef>
          </c:cat>
          <c:val>
            <c:numRef>
              <c:f>TD!$N$3:$Q$3</c:f>
              <c:numCache>
                <c:formatCode>0.00</c:formatCode>
                <c:ptCount val="4"/>
                <c:pt idx="0">
                  <c:v>0</c:v>
                </c:pt>
                <c:pt idx="1">
                  <c:v>6.5217391304347796</c:v>
                </c:pt>
                <c:pt idx="2">
                  <c:v>3.7037037037037002</c:v>
                </c:pt>
                <c:pt idx="3">
                  <c:v>4.7619047619047601</c:v>
                </c:pt>
              </c:numCache>
            </c:numRef>
          </c:val>
          <c:extLst>
            <c:ext xmlns:c16="http://schemas.microsoft.com/office/drawing/2014/chart" uri="{C3380CC4-5D6E-409C-BE32-E72D297353CC}">
              <c16:uniqueId val="{00000001-DC50-4720-872C-4565D8565405}"/>
            </c:ext>
          </c:extLst>
        </c:ser>
        <c:ser>
          <c:idx val="2"/>
          <c:order val="2"/>
          <c:tx>
            <c:strRef>
              <c:f>TD!$M$4</c:f>
              <c:strCache>
                <c:ptCount val="1"/>
                <c:pt idx="0">
                  <c:v>Pléo</c:v>
                </c:pt>
              </c:strCache>
            </c:strRef>
          </c:tx>
          <c:spPr>
            <a:solidFill>
              <a:schemeClr val="accent3"/>
            </a:solidFill>
            <a:ln>
              <a:solidFill>
                <a:schemeClr val="tx1"/>
              </a:solidFill>
            </a:ln>
            <a:effectLst/>
          </c:spPr>
          <c:invertIfNegative val="0"/>
          <c:cat>
            <c:strRef>
              <c:f>TD!$N$1:$Q$1</c:f>
              <c:strCache>
                <c:ptCount val="4"/>
                <c:pt idx="0">
                  <c:v>S1</c:v>
                </c:pt>
                <c:pt idx="1">
                  <c:v>S2</c:v>
                </c:pt>
                <c:pt idx="2">
                  <c:v>S3</c:v>
                </c:pt>
                <c:pt idx="3">
                  <c:v>Aire d'étude</c:v>
                </c:pt>
              </c:strCache>
            </c:strRef>
          </c:cat>
          <c:val>
            <c:numRef>
              <c:f>TD!$N$4:$Q$4</c:f>
              <c:numCache>
                <c:formatCode>0.00</c:formatCode>
                <c:ptCount val="4"/>
                <c:pt idx="0">
                  <c:v>22.727272727272702</c:v>
                </c:pt>
                <c:pt idx="1">
                  <c:v>0</c:v>
                </c:pt>
                <c:pt idx="2">
                  <c:v>0</c:v>
                </c:pt>
                <c:pt idx="3">
                  <c:v>7.9365079365079403</c:v>
                </c:pt>
              </c:numCache>
            </c:numRef>
          </c:val>
          <c:extLst>
            <c:ext xmlns:c16="http://schemas.microsoft.com/office/drawing/2014/chart" uri="{C3380CC4-5D6E-409C-BE32-E72D297353CC}">
              <c16:uniqueId val="{00000002-DC50-4720-872C-4565D8565405}"/>
            </c:ext>
          </c:extLst>
        </c:ser>
        <c:ser>
          <c:idx val="3"/>
          <c:order val="3"/>
          <c:tx>
            <c:strRef>
              <c:f>TD!$M$5</c:f>
              <c:strCache>
                <c:ptCount val="1"/>
                <c:pt idx="0">
                  <c:v>Pogono</c:v>
                </c:pt>
              </c:strCache>
            </c:strRef>
          </c:tx>
          <c:spPr>
            <a:solidFill>
              <a:schemeClr val="accent4"/>
            </a:solidFill>
            <a:ln>
              <a:solidFill>
                <a:schemeClr val="tx1"/>
              </a:solidFill>
            </a:ln>
            <a:effectLst/>
          </c:spPr>
          <c:invertIfNegative val="0"/>
          <c:cat>
            <c:strRef>
              <c:f>TD!$N$1:$Q$1</c:f>
              <c:strCache>
                <c:ptCount val="4"/>
                <c:pt idx="0">
                  <c:v>S1</c:v>
                </c:pt>
                <c:pt idx="1">
                  <c:v>S2</c:v>
                </c:pt>
                <c:pt idx="2">
                  <c:v>S3</c:v>
                </c:pt>
                <c:pt idx="3">
                  <c:v>Aire d'étude</c:v>
                </c:pt>
              </c:strCache>
            </c:strRef>
          </c:cat>
          <c:val>
            <c:numRef>
              <c:f>TD!$N$5:$Q$5</c:f>
              <c:numCache>
                <c:formatCode>0.00</c:formatCode>
                <c:ptCount val="4"/>
                <c:pt idx="0">
                  <c:v>0</c:v>
                </c:pt>
                <c:pt idx="1">
                  <c:v>8.6956521739130395</c:v>
                </c:pt>
                <c:pt idx="2">
                  <c:v>7.4074074074074101</c:v>
                </c:pt>
                <c:pt idx="3">
                  <c:v>7.9365079365079403</c:v>
                </c:pt>
              </c:numCache>
            </c:numRef>
          </c:val>
          <c:extLst>
            <c:ext xmlns:c16="http://schemas.microsoft.com/office/drawing/2014/chart" uri="{C3380CC4-5D6E-409C-BE32-E72D297353CC}">
              <c16:uniqueId val="{00000003-DC50-4720-872C-4565D8565405}"/>
            </c:ext>
          </c:extLst>
        </c:ser>
        <c:ser>
          <c:idx val="4"/>
          <c:order val="4"/>
          <c:tx>
            <c:strRef>
              <c:f>TD!$M$6</c:f>
              <c:strCache>
                <c:ptCount val="1"/>
                <c:pt idx="0">
                  <c:v>Ptéro</c:v>
                </c:pt>
              </c:strCache>
            </c:strRef>
          </c:tx>
          <c:spPr>
            <a:solidFill>
              <a:schemeClr val="accent5"/>
            </a:solidFill>
            <a:ln>
              <a:solidFill>
                <a:schemeClr val="tx1"/>
              </a:solidFill>
            </a:ln>
            <a:effectLst/>
          </c:spPr>
          <c:invertIfNegative val="0"/>
          <c:cat>
            <c:strRef>
              <c:f>TD!$N$1:$Q$1</c:f>
              <c:strCache>
                <c:ptCount val="4"/>
                <c:pt idx="0">
                  <c:v>S1</c:v>
                </c:pt>
                <c:pt idx="1">
                  <c:v>S2</c:v>
                </c:pt>
                <c:pt idx="2">
                  <c:v>S3</c:v>
                </c:pt>
                <c:pt idx="3">
                  <c:v>Aire d'étude</c:v>
                </c:pt>
              </c:strCache>
            </c:strRef>
          </c:cat>
          <c:val>
            <c:numRef>
              <c:f>TD!$N$6:$Q$6</c:f>
              <c:numCache>
                <c:formatCode>0.00</c:formatCode>
                <c:ptCount val="4"/>
                <c:pt idx="0">
                  <c:v>0</c:v>
                </c:pt>
                <c:pt idx="1">
                  <c:v>2.1739130434782599</c:v>
                </c:pt>
                <c:pt idx="2">
                  <c:v>3.7037037037037002</c:v>
                </c:pt>
                <c:pt idx="3">
                  <c:v>3.17460317460317</c:v>
                </c:pt>
              </c:numCache>
            </c:numRef>
          </c:val>
          <c:extLst>
            <c:ext xmlns:c16="http://schemas.microsoft.com/office/drawing/2014/chart" uri="{C3380CC4-5D6E-409C-BE32-E72D297353CC}">
              <c16:uniqueId val="{00000004-DC50-4720-872C-4565D8565405}"/>
            </c:ext>
          </c:extLst>
        </c:ser>
        <c:ser>
          <c:idx val="5"/>
          <c:order val="5"/>
          <c:tx>
            <c:strRef>
              <c:f>TD!$M$7</c:f>
              <c:strCache>
                <c:ptCount val="1"/>
                <c:pt idx="0">
                  <c:v>Sarco</c:v>
                </c:pt>
              </c:strCache>
            </c:strRef>
          </c:tx>
          <c:spPr>
            <a:solidFill>
              <a:schemeClr val="accent6"/>
            </a:solidFill>
            <a:ln>
              <a:solidFill>
                <a:schemeClr val="tx1"/>
              </a:solidFill>
            </a:ln>
            <a:effectLst/>
          </c:spPr>
          <c:invertIfNegative val="0"/>
          <c:cat>
            <c:strRef>
              <c:f>TD!$N$1:$Q$1</c:f>
              <c:strCache>
                <c:ptCount val="4"/>
                <c:pt idx="0">
                  <c:v>S1</c:v>
                </c:pt>
                <c:pt idx="1">
                  <c:v>S2</c:v>
                </c:pt>
                <c:pt idx="2">
                  <c:v>S3</c:v>
                </c:pt>
                <c:pt idx="3">
                  <c:v>Aire d'étude</c:v>
                </c:pt>
              </c:strCache>
            </c:strRef>
          </c:cat>
          <c:val>
            <c:numRef>
              <c:f>TD!$N$7:$Q$7</c:f>
              <c:numCache>
                <c:formatCode>0.00</c:formatCode>
                <c:ptCount val="4"/>
                <c:pt idx="0">
                  <c:v>13.636363636363599</c:v>
                </c:pt>
                <c:pt idx="1">
                  <c:v>41.304347826087003</c:v>
                </c:pt>
                <c:pt idx="2">
                  <c:v>40.740740740740698</c:v>
                </c:pt>
                <c:pt idx="3">
                  <c:v>34.920634920634903</c:v>
                </c:pt>
              </c:numCache>
            </c:numRef>
          </c:val>
          <c:extLst>
            <c:ext xmlns:c16="http://schemas.microsoft.com/office/drawing/2014/chart" uri="{C3380CC4-5D6E-409C-BE32-E72D297353CC}">
              <c16:uniqueId val="{00000005-DC50-4720-872C-4565D8565405}"/>
            </c:ext>
          </c:extLst>
        </c:ser>
        <c:ser>
          <c:idx val="6"/>
          <c:order val="6"/>
          <c:tx>
            <c:strRef>
              <c:f>TD!$M$8</c:f>
              <c:strCache>
                <c:ptCount val="1"/>
                <c:pt idx="0">
                  <c:v>Scléro</c:v>
                </c:pt>
              </c:strCache>
            </c:strRef>
          </c:tx>
          <c:spPr>
            <a:solidFill>
              <a:srgbClr val="7030A0"/>
            </a:solidFill>
            <a:ln>
              <a:solidFill>
                <a:schemeClr val="tx1"/>
              </a:solidFill>
            </a:ln>
            <a:effectLst/>
          </c:spPr>
          <c:invertIfNegative val="0"/>
          <c:cat>
            <c:strRef>
              <c:f>TD!$N$1:$Q$1</c:f>
              <c:strCache>
                <c:ptCount val="4"/>
                <c:pt idx="0">
                  <c:v>S1</c:v>
                </c:pt>
                <c:pt idx="1">
                  <c:v>S2</c:v>
                </c:pt>
                <c:pt idx="2">
                  <c:v>S3</c:v>
                </c:pt>
                <c:pt idx="3">
                  <c:v>Aire d'étude</c:v>
                </c:pt>
              </c:strCache>
            </c:strRef>
          </c:cat>
          <c:val>
            <c:numRef>
              <c:f>TD!$N$8:$Q$8</c:f>
              <c:numCache>
                <c:formatCode>0.00</c:formatCode>
                <c:ptCount val="4"/>
                <c:pt idx="0">
                  <c:v>45.454545454545503</c:v>
                </c:pt>
                <c:pt idx="1">
                  <c:v>30.434782608695699</c:v>
                </c:pt>
                <c:pt idx="2">
                  <c:v>18.518518518518501</c:v>
                </c:pt>
                <c:pt idx="3">
                  <c:v>26.984126984126998</c:v>
                </c:pt>
              </c:numCache>
            </c:numRef>
          </c:val>
          <c:extLst>
            <c:ext xmlns:c16="http://schemas.microsoft.com/office/drawing/2014/chart" uri="{C3380CC4-5D6E-409C-BE32-E72D297353CC}">
              <c16:uniqueId val="{00000006-DC50-4720-872C-4565D8565405}"/>
            </c:ext>
          </c:extLst>
        </c:ser>
        <c:ser>
          <c:idx val="7"/>
          <c:order val="7"/>
          <c:tx>
            <c:strRef>
              <c:f>TD!$M$9</c:f>
              <c:strCache>
                <c:ptCount val="1"/>
                <c:pt idx="0">
                  <c:v>Sporo</c:v>
                </c:pt>
              </c:strCache>
            </c:strRef>
          </c:tx>
          <c:spPr>
            <a:solidFill>
              <a:schemeClr val="accent2">
                <a:lumMod val="60000"/>
              </a:schemeClr>
            </a:solidFill>
            <a:ln>
              <a:solidFill>
                <a:schemeClr val="tx1"/>
              </a:solidFill>
            </a:ln>
            <a:effectLst/>
          </c:spPr>
          <c:invertIfNegative val="0"/>
          <c:cat>
            <c:strRef>
              <c:f>TD!$N$1:$Q$1</c:f>
              <c:strCache>
                <c:ptCount val="4"/>
                <c:pt idx="0">
                  <c:v>S1</c:v>
                </c:pt>
                <c:pt idx="1">
                  <c:v>S2</c:v>
                </c:pt>
                <c:pt idx="2">
                  <c:v>S3</c:v>
                </c:pt>
                <c:pt idx="3">
                  <c:v>Aire d'étude</c:v>
                </c:pt>
              </c:strCache>
            </c:strRef>
          </c:cat>
          <c:val>
            <c:numRef>
              <c:f>TD!$N$9:$Q$9</c:f>
              <c:numCache>
                <c:formatCode>0.00</c:formatCode>
                <c:ptCount val="4"/>
                <c:pt idx="0">
                  <c:v>18.181818181818201</c:v>
                </c:pt>
                <c:pt idx="1">
                  <c:v>6.5217391304347796</c:v>
                </c:pt>
                <c:pt idx="2">
                  <c:v>11.1111111111111</c:v>
                </c:pt>
                <c:pt idx="3">
                  <c:v>7.9365079365079403</c:v>
                </c:pt>
              </c:numCache>
            </c:numRef>
          </c:val>
          <c:extLst>
            <c:ext xmlns:c16="http://schemas.microsoft.com/office/drawing/2014/chart" uri="{C3380CC4-5D6E-409C-BE32-E72D297353CC}">
              <c16:uniqueId val="{00000007-DC50-4720-872C-4565D8565405}"/>
            </c:ext>
          </c:extLst>
        </c:ser>
        <c:dLbls>
          <c:showLegendKey val="0"/>
          <c:showVal val="0"/>
          <c:showCatName val="0"/>
          <c:showSerName val="0"/>
          <c:showPercent val="0"/>
          <c:showBubbleSize val="0"/>
        </c:dLbls>
        <c:gapWidth val="150"/>
        <c:overlap val="100"/>
        <c:axId val="114305064"/>
        <c:axId val="114306632"/>
      </c:barChart>
      <c:catAx>
        <c:axId val="114305064"/>
        <c:scaling>
          <c:orientation val="minMax"/>
        </c:scaling>
        <c:delete val="0"/>
        <c:axPos val="b"/>
        <c:title>
          <c:tx>
            <c:rich>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Stations</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4306632"/>
        <c:crosses val="autoZero"/>
        <c:auto val="1"/>
        <c:lblAlgn val="ctr"/>
        <c:lblOffset val="100"/>
        <c:noMultiLvlLbl val="0"/>
      </c:catAx>
      <c:valAx>
        <c:axId val="1143066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Pourcentage</a:t>
                </a:r>
              </a:p>
            </c:rich>
          </c:tx>
          <c:overlay val="0"/>
          <c:spPr>
            <a:noFill/>
            <a:ln>
              <a:noFill/>
            </a:ln>
            <a:effectLst/>
          </c:spPr>
        </c:title>
        <c:numFmt formatCode="0%" sourceLinked="1"/>
        <c:majorTickMark val="cross"/>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4305064"/>
        <c:crosses val="autoZero"/>
        <c:crossBetween val="between"/>
        <c:majorUnit val="0.25"/>
      </c:valAx>
    </c:plotArea>
    <c:legend>
      <c:legendPos val="tr"/>
      <c:layout>
        <c:manualLayout>
          <c:xMode val="edge"/>
          <c:yMode val="edge"/>
          <c:x val="0.84846522309711303"/>
          <c:y val="0.16203703703703701"/>
          <c:w val="0.13486811023622"/>
          <c:h val="0.64847185768445603"/>
        </c:manualLayout>
      </c:layout>
      <c:overlay val="0"/>
      <c:spPr>
        <a:noFill/>
        <a:ln>
          <a:noFill/>
        </a:ln>
        <a:effectLst/>
      </c:spPr>
      <c:txPr>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156df81-de76-462b-ad48-c52fc4c9a165}"/>
      </c:ext>
    </c:extLst>
  </c:chart>
  <c:txPr>
    <a:bodyPr/>
    <a:lstStyle/>
    <a:p>
      <a:pPr>
        <a:defRPr lang="fr-FR" sz="105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7219</Words>
  <Characters>41152</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1167</cp:lastModifiedBy>
  <cp:revision>13</cp:revision>
  <dcterms:created xsi:type="dcterms:W3CDTF">2025-12-21T11:51:00Z</dcterms:created>
  <dcterms:modified xsi:type="dcterms:W3CDTF">2025-12-24T07:16:00Z</dcterms:modified>
</cp:coreProperties>
</file>