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C326" w14:textId="6E4AA501" w:rsidR="008D7544" w:rsidRPr="008D7544" w:rsidRDefault="008D7544" w:rsidP="008D7544">
      <w:pPr>
        <w:rPr>
          <w:lang w:val="en-IN"/>
        </w:rPr>
      </w:pPr>
    </w:p>
    <w:p w14:paraId="732B82E5" w14:textId="40A90FB3" w:rsidR="008D7544" w:rsidRPr="008D7544" w:rsidRDefault="008D7544" w:rsidP="008D7544">
      <w:pPr>
        <w:rPr>
          <w:lang w:val="en-IN"/>
        </w:rPr>
      </w:pPr>
    </w:p>
    <w:p w14:paraId="67498120" w14:textId="77777777" w:rsidR="008D7544" w:rsidRPr="008D7544" w:rsidRDefault="008D7544" w:rsidP="008D7544">
      <w:pPr>
        <w:rPr>
          <w:b/>
          <w:bCs/>
          <w:lang w:val="en-IN"/>
        </w:rPr>
      </w:pPr>
      <w:r w:rsidRPr="008D7544">
        <w:rPr>
          <w:b/>
          <w:bCs/>
          <w:lang w:val="en-IN"/>
        </w:rPr>
        <w:t>Effectiveness of oral glucose gel in neonatal hypoglycemia – a randomized controlled trial</w:t>
      </w:r>
    </w:p>
    <w:p w14:paraId="09EBA53C" w14:textId="30CC1514" w:rsidR="008D7544" w:rsidRPr="008D7544" w:rsidRDefault="008D7544" w:rsidP="008D7544">
      <w:pPr>
        <w:rPr>
          <w:lang w:val="en-IN"/>
        </w:rPr>
      </w:pPr>
    </w:p>
    <w:p w14:paraId="38A54291" w14:textId="77777777" w:rsidR="00B50497" w:rsidRDefault="00B50497" w:rsidP="008D7544">
      <w:pPr>
        <w:rPr>
          <w:b/>
          <w:bCs/>
          <w:lang w:val="en-IN"/>
        </w:rPr>
      </w:pPr>
    </w:p>
    <w:p w14:paraId="4DFBBB75" w14:textId="4A22EB2F" w:rsidR="008D7544" w:rsidRPr="008D7544" w:rsidRDefault="008D7544" w:rsidP="008D7544">
      <w:pPr>
        <w:rPr>
          <w:b/>
          <w:bCs/>
          <w:lang w:val="en-IN"/>
        </w:rPr>
      </w:pPr>
      <w:r w:rsidRPr="008D7544">
        <w:rPr>
          <w:b/>
          <w:bCs/>
          <w:lang w:val="en-IN"/>
        </w:rPr>
        <w:t>ABSTRACT</w:t>
      </w:r>
    </w:p>
    <w:p w14:paraId="0FCC1580" w14:textId="77777777" w:rsidR="008D7544" w:rsidRPr="008D7544" w:rsidRDefault="008D7544" w:rsidP="008D7544">
      <w:pPr>
        <w:rPr>
          <w:b/>
          <w:bCs/>
          <w:lang w:val="en-IN"/>
        </w:rPr>
      </w:pPr>
      <w:r w:rsidRPr="008D7544">
        <w:rPr>
          <w:b/>
          <w:bCs/>
          <w:lang w:val="en-IN"/>
        </w:rPr>
        <w:t>Background</w:t>
      </w:r>
    </w:p>
    <w:p w14:paraId="6D15F792" w14:textId="2BAAF31E" w:rsidR="008D7544" w:rsidRPr="008D7544" w:rsidRDefault="008D7544" w:rsidP="008D7544">
      <w:pPr>
        <w:rPr>
          <w:lang w:val="en-IN"/>
        </w:rPr>
      </w:pPr>
      <w:r w:rsidRPr="008D7544">
        <w:rPr>
          <w:lang w:val="en-IN"/>
        </w:rPr>
        <w:t xml:space="preserve">Preterm infants are at higher risk of </w:t>
      </w:r>
      <w:r w:rsidR="00F742A7" w:rsidRPr="008D7544">
        <w:rPr>
          <w:lang w:val="en-IN"/>
        </w:rPr>
        <w:t>hypoglycemia. Feeding</w:t>
      </w:r>
      <w:r w:rsidRPr="008D7544">
        <w:rPr>
          <w:lang w:val="en-IN"/>
        </w:rPr>
        <w:t>, oral glucose gel and I</w:t>
      </w:r>
      <w:ins w:id="0" w:author="Krupal Morker" w:date="2025-12-31T15:06:00Z" w16du:dateUtc="2025-12-31T20:06:00Z">
        <w:r w:rsidR="000A5E19">
          <w:rPr>
            <w:lang w:val="en-IN"/>
          </w:rPr>
          <w:t>ntravenous (I</w:t>
        </w:r>
      </w:ins>
      <w:r w:rsidRPr="008D7544">
        <w:rPr>
          <w:lang w:val="en-IN"/>
        </w:rPr>
        <w:t>V</w:t>
      </w:r>
      <w:ins w:id="1" w:author="Krupal Morker" w:date="2025-12-31T15:06:00Z" w16du:dateUtc="2025-12-31T20:06:00Z">
        <w:r w:rsidR="000A5E19">
          <w:rPr>
            <w:lang w:val="en-IN"/>
          </w:rPr>
          <w:t>)</w:t>
        </w:r>
      </w:ins>
      <w:r w:rsidRPr="008D7544">
        <w:rPr>
          <w:lang w:val="en-IN"/>
        </w:rPr>
        <w:t xml:space="preserve"> dextrose are methods </w:t>
      </w:r>
      <w:ins w:id="2" w:author="Krupal Morker" w:date="2025-12-31T15:04:00Z" w16du:dateUtc="2025-12-31T20:04:00Z">
        <w:r w:rsidR="000A5E19">
          <w:rPr>
            <w:lang w:val="en-IN"/>
          </w:rPr>
          <w:t>for</w:t>
        </w:r>
      </w:ins>
      <w:del w:id="3" w:author="Krupal Morker" w:date="2025-12-31T15:04:00Z" w16du:dateUtc="2025-12-31T20:04:00Z">
        <w:r w:rsidRPr="008D7544" w:rsidDel="000A5E19">
          <w:rPr>
            <w:lang w:val="en-IN"/>
          </w:rPr>
          <w:delText>of</w:delText>
        </w:r>
      </w:del>
      <w:r w:rsidRPr="008D7544">
        <w:rPr>
          <w:lang w:val="en-IN"/>
        </w:rPr>
        <w:t xml:space="preserve"> correcti</w:t>
      </w:r>
      <w:ins w:id="4" w:author="Krupal Morker" w:date="2025-12-31T15:04:00Z" w16du:dateUtc="2025-12-31T20:04:00Z">
        <w:r w:rsidR="000A5E19">
          <w:rPr>
            <w:lang w:val="en-IN"/>
          </w:rPr>
          <w:t>ng</w:t>
        </w:r>
      </w:ins>
      <w:del w:id="5" w:author="Krupal Morker" w:date="2025-12-31T15:04:00Z" w16du:dateUtc="2025-12-31T20:04:00Z">
        <w:r w:rsidRPr="008D7544" w:rsidDel="000A5E19">
          <w:rPr>
            <w:lang w:val="en-IN"/>
          </w:rPr>
          <w:delText>on of</w:delText>
        </w:r>
      </w:del>
      <w:r w:rsidRPr="008D7544">
        <w:rPr>
          <w:lang w:val="en-IN"/>
        </w:rPr>
        <w:t xml:space="preserve"> </w:t>
      </w:r>
      <w:proofErr w:type="spellStart"/>
      <w:r w:rsidR="00A0289E" w:rsidRPr="008D7544">
        <w:rPr>
          <w:lang w:val="en-IN"/>
        </w:rPr>
        <w:t>hypoglycemia</w:t>
      </w:r>
      <w:proofErr w:type="spellEnd"/>
      <w:r w:rsidR="00A0289E" w:rsidRPr="008D7544">
        <w:rPr>
          <w:lang w:val="en-IN"/>
        </w:rPr>
        <w:t>.</w:t>
      </w:r>
      <w:r w:rsidR="00A0289E">
        <w:rPr>
          <w:lang w:val="en-IN"/>
        </w:rPr>
        <w:t xml:space="preserve"> </w:t>
      </w:r>
      <w:r w:rsidR="00A0289E" w:rsidRPr="008D7544">
        <w:rPr>
          <w:lang w:val="en-IN"/>
        </w:rPr>
        <w:t>This</w:t>
      </w:r>
      <w:r w:rsidRPr="008D7544">
        <w:rPr>
          <w:lang w:val="en-IN"/>
        </w:rPr>
        <w:t xml:space="preserve"> study </w:t>
      </w:r>
      <w:ins w:id="6" w:author="Krupal Morker" w:date="2025-12-31T15:05:00Z" w16du:dateUtc="2025-12-31T20:05:00Z">
        <w:r w:rsidR="000A5E19">
          <w:rPr>
            <w:lang w:val="en-IN"/>
          </w:rPr>
          <w:t xml:space="preserve">primarily </w:t>
        </w:r>
      </w:ins>
      <w:r w:rsidRPr="008D7544">
        <w:rPr>
          <w:lang w:val="en-IN"/>
        </w:rPr>
        <w:t xml:space="preserve">focuses </w:t>
      </w:r>
      <w:del w:id="7" w:author="Krupal Morker" w:date="2025-12-31T15:05:00Z" w16du:dateUtc="2025-12-31T20:05:00Z">
        <w:r w:rsidRPr="008D7544" w:rsidDel="000A5E19">
          <w:rPr>
            <w:lang w:val="en-IN"/>
          </w:rPr>
          <w:delText xml:space="preserve">mainly </w:delText>
        </w:r>
      </w:del>
      <w:r w:rsidRPr="008D7544">
        <w:rPr>
          <w:lang w:val="en-IN"/>
        </w:rPr>
        <w:t>on the effectiveness of oral glucose gel in neonatal hypoglycemia when compared to IV dextrose.</w:t>
      </w:r>
    </w:p>
    <w:p w14:paraId="7EC788FB" w14:textId="5CCDBA3B" w:rsidR="008D7544" w:rsidRPr="008D7544" w:rsidRDefault="008D7544" w:rsidP="008D7544">
      <w:pPr>
        <w:rPr>
          <w:lang w:val="en-IN"/>
        </w:rPr>
      </w:pPr>
    </w:p>
    <w:p w14:paraId="47DF0995" w14:textId="77777777" w:rsidR="008D7544" w:rsidRPr="008D7544" w:rsidRDefault="008D7544" w:rsidP="008D7544">
      <w:pPr>
        <w:rPr>
          <w:b/>
          <w:bCs/>
          <w:lang w:val="en-IN"/>
        </w:rPr>
      </w:pPr>
      <w:r w:rsidRPr="008D7544">
        <w:rPr>
          <w:b/>
          <w:bCs/>
          <w:lang w:val="en-IN"/>
        </w:rPr>
        <w:t>Methods</w:t>
      </w:r>
    </w:p>
    <w:p w14:paraId="527F7178" w14:textId="02C6A043" w:rsidR="008D7544" w:rsidRPr="008D7544" w:rsidRDefault="008D7544" w:rsidP="008D7544">
      <w:pPr>
        <w:rPr>
          <w:lang w:val="en-IN"/>
        </w:rPr>
      </w:pPr>
      <w:r w:rsidRPr="008D7544">
        <w:rPr>
          <w:lang w:val="en-IN"/>
        </w:rPr>
        <w:t xml:space="preserve">This was a prospective interventional randomized controlled </w:t>
      </w:r>
      <w:r w:rsidR="00F742A7" w:rsidRPr="008D7544">
        <w:rPr>
          <w:lang w:val="en-IN"/>
        </w:rPr>
        <w:t>study. Neonates</w:t>
      </w:r>
      <w:r w:rsidRPr="008D7544">
        <w:rPr>
          <w:lang w:val="en-IN"/>
        </w:rPr>
        <w:t xml:space="preserve"> born after completion of 32 weeks of gestation with blood glucose levels less than 45 mg/dl </w:t>
      </w:r>
      <w:r w:rsidR="00F742A7" w:rsidRPr="008D7544">
        <w:rPr>
          <w:lang w:val="en-IN"/>
        </w:rPr>
        <w:t>were randomized</w:t>
      </w:r>
      <w:r w:rsidRPr="008D7544">
        <w:rPr>
          <w:lang w:val="en-IN"/>
        </w:rPr>
        <w:t xml:space="preserve"> into two groups: one receiving 40% oral glucose gel and the other receiving intravenous 10% dextrose. Blood glucose levels were monitored at </w:t>
      </w:r>
      <w:r w:rsidR="006D47CE">
        <w:rPr>
          <w:lang w:val="en-IN"/>
        </w:rPr>
        <w:t>defined intervals</w:t>
      </w:r>
      <w:r w:rsidRPr="008D7544">
        <w:rPr>
          <w:lang w:val="en-IN"/>
        </w:rPr>
        <w:t xml:space="preserve"> to assess treatment efficacy and rebound hypoglycemia.</w:t>
      </w:r>
    </w:p>
    <w:p w14:paraId="7E30E859" w14:textId="5B6E4B83" w:rsidR="008D7544" w:rsidRPr="008D7544" w:rsidRDefault="008D7544" w:rsidP="008D7544">
      <w:pPr>
        <w:rPr>
          <w:lang w:val="en-IN"/>
        </w:rPr>
      </w:pPr>
    </w:p>
    <w:p w14:paraId="354EA3C8" w14:textId="77777777" w:rsidR="008D7544" w:rsidRPr="008D7544" w:rsidRDefault="008D7544" w:rsidP="008D7544">
      <w:pPr>
        <w:rPr>
          <w:b/>
          <w:bCs/>
          <w:lang w:val="en-IN"/>
        </w:rPr>
      </w:pPr>
      <w:r w:rsidRPr="008D7544">
        <w:rPr>
          <w:b/>
          <w:bCs/>
          <w:lang w:val="en-IN"/>
        </w:rPr>
        <w:t>Results</w:t>
      </w:r>
    </w:p>
    <w:p w14:paraId="24EDF677" w14:textId="0CE21D89" w:rsidR="008D7544" w:rsidRPr="008D7544" w:rsidRDefault="00473E18" w:rsidP="008D7544">
      <w:pPr>
        <w:rPr>
          <w:lang w:val="en-IN"/>
        </w:rPr>
      </w:pPr>
      <w:r>
        <w:rPr>
          <w:lang w:val="en-IN"/>
        </w:rPr>
        <w:t xml:space="preserve">Out </w:t>
      </w:r>
      <w:r w:rsidR="00F742A7">
        <w:rPr>
          <w:lang w:val="en-IN"/>
        </w:rPr>
        <w:t xml:space="preserve">of </w:t>
      </w:r>
      <w:r w:rsidR="00F742A7" w:rsidRPr="008D7544">
        <w:rPr>
          <w:lang w:val="en-IN"/>
        </w:rPr>
        <w:t>250</w:t>
      </w:r>
      <w:r w:rsidR="008D7544" w:rsidRPr="008D7544">
        <w:rPr>
          <w:lang w:val="en-IN"/>
        </w:rPr>
        <w:t xml:space="preserve"> </w:t>
      </w:r>
      <w:r w:rsidR="00F742A7" w:rsidRPr="008D7544">
        <w:rPr>
          <w:lang w:val="en-IN"/>
        </w:rPr>
        <w:t>neonates</w:t>
      </w:r>
      <w:r w:rsidR="00F742A7">
        <w:rPr>
          <w:lang w:val="en-IN"/>
        </w:rPr>
        <w:t xml:space="preserve"> </w:t>
      </w:r>
      <w:r w:rsidR="00F742A7" w:rsidRPr="008D7544">
        <w:rPr>
          <w:lang w:val="en-IN"/>
        </w:rPr>
        <w:t>included</w:t>
      </w:r>
      <w:r w:rsidR="008D7544" w:rsidRPr="008D7544">
        <w:rPr>
          <w:lang w:val="en-IN"/>
        </w:rPr>
        <w:t xml:space="preserve"> in the study</w:t>
      </w:r>
      <w:ins w:id="8" w:author="Krupal Morker" w:date="2025-12-31T15:06:00Z" w16du:dateUtc="2025-12-31T20:06:00Z">
        <w:r w:rsidR="000A5E19">
          <w:rPr>
            <w:lang w:val="en-IN"/>
          </w:rPr>
          <w:t>,</w:t>
        </w:r>
      </w:ins>
      <w:del w:id="9" w:author="Krupal Morker" w:date="2025-12-31T15:06:00Z" w16du:dateUtc="2025-12-31T20:06:00Z">
        <w:r w:rsidR="008D7544" w:rsidRPr="008D7544" w:rsidDel="000A5E19">
          <w:rPr>
            <w:lang w:val="en-IN"/>
          </w:rPr>
          <w:delText>.</w:delText>
        </w:r>
      </w:del>
      <w:r w:rsidR="008D7544" w:rsidRPr="008D7544">
        <w:rPr>
          <w:lang w:val="en-IN"/>
        </w:rPr>
        <w:t xml:space="preserve"> 126 received oral glucose </w:t>
      </w:r>
      <w:r w:rsidR="00F742A7" w:rsidRPr="008D7544">
        <w:rPr>
          <w:lang w:val="en-IN"/>
        </w:rPr>
        <w:t>gel,</w:t>
      </w:r>
      <w:r w:rsidR="008D7544" w:rsidRPr="008D7544">
        <w:rPr>
          <w:lang w:val="en-IN"/>
        </w:rPr>
        <w:t xml:space="preserve"> and </w:t>
      </w:r>
      <w:proofErr w:type="gramStart"/>
      <w:r w:rsidR="008D7544" w:rsidRPr="008D7544">
        <w:rPr>
          <w:lang w:val="en-IN"/>
        </w:rPr>
        <w:t>124  received</w:t>
      </w:r>
      <w:proofErr w:type="gramEnd"/>
      <w:r w:rsidR="008D7544" w:rsidRPr="008D7544">
        <w:rPr>
          <w:lang w:val="en-IN"/>
        </w:rPr>
        <w:t xml:space="preserve"> </w:t>
      </w:r>
      <w:ins w:id="10" w:author="Krupal Morker" w:date="2025-12-31T15:07:00Z" w16du:dateUtc="2025-12-31T20:07:00Z">
        <w:r w:rsidR="000A5E19">
          <w:rPr>
            <w:lang w:val="en-IN"/>
          </w:rPr>
          <w:t>IV</w:t>
        </w:r>
      </w:ins>
      <w:del w:id="11" w:author="Krupal Morker" w:date="2025-12-31T15:07:00Z" w16du:dateUtc="2025-12-31T20:07:00Z">
        <w:r w:rsidR="008D7544" w:rsidRPr="008D7544" w:rsidDel="000A5E19">
          <w:rPr>
            <w:lang w:val="en-IN"/>
          </w:rPr>
          <w:delText>intravenous</w:delText>
        </w:r>
      </w:del>
      <w:r w:rsidR="008D7544" w:rsidRPr="008D7544">
        <w:rPr>
          <w:lang w:val="en-IN"/>
        </w:rPr>
        <w:t xml:space="preserve"> dextrose. Among neonates treated with oral glucose gel, 105 (84%) </w:t>
      </w:r>
      <w:ins w:id="12" w:author="Krupal Morker" w:date="2025-12-31T15:07:00Z" w16du:dateUtc="2025-12-31T20:07:00Z">
        <w:r w:rsidR="000A5E19">
          <w:rPr>
            <w:lang w:val="en-IN"/>
          </w:rPr>
          <w:t xml:space="preserve">neonates </w:t>
        </w:r>
      </w:ins>
      <w:r w:rsidR="008D7544" w:rsidRPr="008D7544">
        <w:rPr>
          <w:lang w:val="en-IN"/>
        </w:rPr>
        <w:t>achieved euglycemia at 30 minutes, whereas 123 (99%) neonates in the IV dextrose group achieved euglycemia. IV dextrose was significantly more effective than oral glucose gel in correcting hypoglycemia (p &lt; 0.05). Rebound hypoglycemia occurred in 6 neonates in the oral glucose gel group and 7 neonates in the IV dextrose group</w:t>
      </w:r>
      <w:r w:rsidR="00093D5D">
        <w:rPr>
          <w:lang w:val="en-IN"/>
        </w:rPr>
        <w:t>.</w:t>
      </w:r>
    </w:p>
    <w:p w14:paraId="5814FFA8" w14:textId="3153D7E0" w:rsidR="008D7544" w:rsidRPr="008D7544" w:rsidRDefault="008D7544" w:rsidP="008D7544">
      <w:pPr>
        <w:rPr>
          <w:lang w:val="en-IN"/>
        </w:rPr>
      </w:pPr>
    </w:p>
    <w:p w14:paraId="38A0B45C" w14:textId="77777777" w:rsidR="008D7544" w:rsidRPr="008D7544" w:rsidRDefault="008D7544" w:rsidP="008D7544">
      <w:pPr>
        <w:rPr>
          <w:b/>
          <w:bCs/>
          <w:lang w:val="en-IN"/>
        </w:rPr>
      </w:pPr>
      <w:r w:rsidRPr="008D7544">
        <w:rPr>
          <w:b/>
          <w:bCs/>
          <w:lang w:val="en-IN"/>
        </w:rPr>
        <w:t>Conclusions</w:t>
      </w:r>
    </w:p>
    <w:p w14:paraId="08340F95" w14:textId="59B7A8C0" w:rsidR="008D7544" w:rsidRPr="008D7544" w:rsidRDefault="008D7544" w:rsidP="008D7544">
      <w:pPr>
        <w:rPr>
          <w:lang w:val="en-IN"/>
        </w:rPr>
      </w:pPr>
      <w:r w:rsidRPr="008D7544">
        <w:rPr>
          <w:lang w:val="en-IN"/>
        </w:rPr>
        <w:t xml:space="preserve">Oral 40% glucose gel is effective in correcting neonatal </w:t>
      </w:r>
      <w:r w:rsidR="00F742A7" w:rsidRPr="008D7544">
        <w:rPr>
          <w:lang w:val="en-IN"/>
        </w:rPr>
        <w:t>hypoglycemia. However</w:t>
      </w:r>
      <w:r w:rsidRPr="008D7544">
        <w:rPr>
          <w:lang w:val="en-IN"/>
        </w:rPr>
        <w:t>, IV 10% dextrose is more effective than oral glucose gel in correcting hypoglycemia</w:t>
      </w:r>
    </w:p>
    <w:p w14:paraId="504678A8" w14:textId="788D8CCE" w:rsidR="008D7544" w:rsidRPr="008D7544" w:rsidRDefault="008D7544" w:rsidP="008D7544">
      <w:pPr>
        <w:rPr>
          <w:lang w:val="en-IN"/>
        </w:rPr>
      </w:pPr>
    </w:p>
    <w:p w14:paraId="3A8FA158" w14:textId="77777777" w:rsidR="008D7544" w:rsidRPr="008D7544" w:rsidRDefault="008D7544" w:rsidP="008D7544">
      <w:pPr>
        <w:rPr>
          <w:b/>
          <w:bCs/>
          <w:lang w:val="en-IN"/>
        </w:rPr>
      </w:pPr>
      <w:r w:rsidRPr="008D7544">
        <w:rPr>
          <w:b/>
          <w:bCs/>
          <w:lang w:val="en-IN"/>
        </w:rPr>
        <w:lastRenderedPageBreak/>
        <w:t>Keywords</w:t>
      </w:r>
    </w:p>
    <w:p w14:paraId="332D7E6B" w14:textId="28CFB407" w:rsidR="008D7544" w:rsidRPr="008D7544" w:rsidRDefault="008D7544" w:rsidP="008D7544">
      <w:pPr>
        <w:rPr>
          <w:lang w:val="en-IN"/>
        </w:rPr>
      </w:pPr>
      <w:r w:rsidRPr="008D7544">
        <w:rPr>
          <w:lang w:val="en-IN"/>
        </w:rPr>
        <w:t>Neonatal hypoglycemia, Oral glucose gel, Intravenous dextrose</w:t>
      </w:r>
    </w:p>
    <w:p w14:paraId="01BCE4A7" w14:textId="77777777" w:rsidR="008D7544" w:rsidRPr="008D7544" w:rsidRDefault="008D7544" w:rsidP="008D7544">
      <w:pPr>
        <w:rPr>
          <w:b/>
          <w:bCs/>
          <w:lang w:val="en-IN"/>
        </w:rPr>
      </w:pPr>
      <w:r w:rsidRPr="008D7544">
        <w:rPr>
          <w:b/>
          <w:bCs/>
          <w:lang w:val="en-IN"/>
        </w:rPr>
        <w:t>INTRODUCTION</w:t>
      </w:r>
    </w:p>
    <w:p w14:paraId="2F8193CD" w14:textId="170E3FB7" w:rsidR="00B24C94" w:rsidRPr="00B24C94" w:rsidRDefault="00B24C94" w:rsidP="00B24C94">
      <w:pPr>
        <w:rPr>
          <w:lang w:val="en-IN"/>
        </w:rPr>
      </w:pPr>
      <w:r w:rsidRPr="00B24C94">
        <w:rPr>
          <w:lang w:val="en-IN"/>
        </w:rPr>
        <w:t>Prolonged hypoglycaemia has severe adverse effects on the neonatal brain.</w:t>
      </w:r>
      <w:ins w:id="13" w:author="Krupal Morker" w:date="2025-12-31T15:10:00Z" w16du:dateUtc="2025-12-31T20:10:00Z">
        <w:r w:rsidR="000A5E19">
          <w:rPr>
            <w:lang w:val="en-IN"/>
          </w:rPr>
          <w:t xml:space="preserve"> </w:t>
        </w:r>
      </w:ins>
      <w:r w:rsidRPr="00B24C94">
        <w:rPr>
          <w:lang w:val="en-IN"/>
        </w:rPr>
        <w:t xml:space="preserve">¹˒² </w:t>
      </w:r>
      <w:proofErr w:type="gramStart"/>
      <w:r w:rsidRPr="00B24C94">
        <w:rPr>
          <w:lang w:val="en-IN"/>
        </w:rPr>
        <w:t>An</w:t>
      </w:r>
      <w:proofErr w:type="gramEnd"/>
      <w:r w:rsidRPr="00B24C94">
        <w:rPr>
          <w:lang w:val="en-IN"/>
        </w:rPr>
        <w:t xml:space="preserve"> urgent intervention is necessary to correct neonatal hypoglycaemia. Feeding, oral glucose gel, and intravenous (IV) dextrose are commonly used methods for </w:t>
      </w:r>
      <w:proofErr w:type="gramStart"/>
      <w:r w:rsidRPr="00B24C94">
        <w:rPr>
          <w:lang w:val="en-IN"/>
        </w:rPr>
        <w:t>correction.¹</w:t>
      </w:r>
      <w:proofErr w:type="gramEnd"/>
      <w:r w:rsidRPr="00B24C94">
        <w:rPr>
          <w:lang w:val="en-IN"/>
        </w:rPr>
        <w:t xml:space="preserve">˒⁶ </w:t>
      </w:r>
      <w:proofErr w:type="gramStart"/>
      <w:r w:rsidRPr="00B24C94">
        <w:rPr>
          <w:lang w:val="en-IN"/>
        </w:rPr>
        <w:t>With</w:t>
      </w:r>
      <w:proofErr w:type="gramEnd"/>
      <w:r w:rsidRPr="00B24C94">
        <w:rPr>
          <w:lang w:val="en-IN"/>
        </w:rPr>
        <w:t xml:space="preserve"> the oral glucose gel method, the time taken for initiation of treatment is minimal compared to IV dextrose, thereby helping prevent adverse neurological </w:t>
      </w:r>
      <w:proofErr w:type="gramStart"/>
      <w:r w:rsidRPr="00B24C94">
        <w:rPr>
          <w:lang w:val="en-IN"/>
        </w:rPr>
        <w:t>outcomes.³</w:t>
      </w:r>
      <w:proofErr w:type="gramEnd"/>
      <w:r w:rsidRPr="00B24C94">
        <w:rPr>
          <w:lang w:val="en-IN"/>
        </w:rPr>
        <w:t>˒¹³</w:t>
      </w:r>
    </w:p>
    <w:p w14:paraId="190FF019" w14:textId="77777777" w:rsidR="00B24C94" w:rsidRPr="00B24C94" w:rsidRDefault="00B24C94" w:rsidP="00B24C94">
      <w:pPr>
        <w:rPr>
          <w:lang w:val="en-IN"/>
        </w:rPr>
      </w:pPr>
      <w:r w:rsidRPr="00B24C94">
        <w:rPr>
          <w:lang w:val="en-IN"/>
        </w:rPr>
        <w:t>Several studies have established the safety of oral glucose gel in reversing neonatal hypoglycaemia.³˒⁴ This study focuses mainly on the effectiveness of oral glucose gel in neonatal hypoglycaemia when compared to IV dextrose in Indian neonates.⁵˒⁶</w:t>
      </w:r>
    </w:p>
    <w:p w14:paraId="7CB18906" w14:textId="1746EF97" w:rsidR="008D7544" w:rsidRPr="008D7544" w:rsidRDefault="008D7544" w:rsidP="008D7544">
      <w:pPr>
        <w:rPr>
          <w:lang w:val="en-IN"/>
        </w:rPr>
      </w:pPr>
    </w:p>
    <w:p w14:paraId="41E2A5EA" w14:textId="77777777" w:rsidR="008D7544" w:rsidRPr="008D7544" w:rsidRDefault="008D7544" w:rsidP="008D7544">
      <w:pPr>
        <w:rPr>
          <w:b/>
          <w:bCs/>
          <w:lang w:val="en-IN"/>
        </w:rPr>
      </w:pPr>
      <w:r w:rsidRPr="008D7544">
        <w:rPr>
          <w:b/>
          <w:bCs/>
          <w:lang w:val="en-IN"/>
        </w:rPr>
        <w:t>METHODS</w:t>
      </w:r>
    </w:p>
    <w:p w14:paraId="3F64048B" w14:textId="10E4466B" w:rsidR="008D7544" w:rsidRPr="008D7544" w:rsidRDefault="008D7544" w:rsidP="008D7544">
      <w:pPr>
        <w:rPr>
          <w:lang w:val="en-IN"/>
        </w:rPr>
      </w:pPr>
      <w:r w:rsidRPr="008D7544">
        <w:rPr>
          <w:lang w:val="en-IN"/>
        </w:rPr>
        <w:t>This study was conducte</w:t>
      </w:r>
      <w:r w:rsidR="00E4069E">
        <w:rPr>
          <w:lang w:val="en-IN"/>
        </w:rPr>
        <w:t xml:space="preserve">d </w:t>
      </w:r>
      <w:r w:rsidRPr="008D7544">
        <w:rPr>
          <w:lang w:val="en-IN"/>
        </w:rPr>
        <w:t xml:space="preserve">over a period of two </w:t>
      </w:r>
      <w:r w:rsidR="00F742A7" w:rsidRPr="008D7544">
        <w:rPr>
          <w:lang w:val="en-IN"/>
        </w:rPr>
        <w:t>year</w:t>
      </w:r>
      <w:ins w:id="14" w:author="Krupal Morker" w:date="2025-12-31T15:11:00Z" w16du:dateUtc="2025-12-31T20:11:00Z">
        <w:r w:rsidR="000A5E19">
          <w:rPr>
            <w:lang w:val="en-IN"/>
          </w:rPr>
          <w:t>s</w:t>
        </w:r>
      </w:ins>
      <w:r w:rsidR="00F742A7" w:rsidRPr="008D7544">
        <w:rPr>
          <w:lang w:val="en-IN"/>
        </w:rPr>
        <w:t>. The</w:t>
      </w:r>
      <w:r w:rsidRPr="008D7544">
        <w:rPr>
          <w:lang w:val="en-IN"/>
        </w:rPr>
        <w:t xml:space="preserve"> study population included neonates born after completion of 32 weeks of gestation. Neonates with blood glucose levels less than 45 mg/dl were considered eligible for inclusion. The study included neonates whose parents gave consent to participate, who were clinically stable with respect to cardiorespiratory and gastrointestinal systems, and had a birth weight of more than 1500 grams with good sucking ability.</w:t>
      </w:r>
    </w:p>
    <w:p w14:paraId="7B0F197E" w14:textId="45FDB321" w:rsidR="008D7544" w:rsidRPr="008D7544" w:rsidRDefault="008D7544" w:rsidP="008D7544">
      <w:pPr>
        <w:rPr>
          <w:lang w:val="en-IN"/>
        </w:rPr>
      </w:pPr>
      <w:r w:rsidRPr="008D7544">
        <w:rPr>
          <w:lang w:val="en-IN"/>
        </w:rPr>
        <w:t xml:space="preserve">Neonates were excluded if they were symptomatic with severe hypoglycemia, had congenital malformations, syndromic features, or had received any previous treatment for neonatal hypoglycemia. Additional exclusion criteria included neonates with oral mucosal ulcers or strictures interfering with </w:t>
      </w:r>
      <w:ins w:id="15" w:author="Krupal Morker" w:date="2025-12-31T15:13:00Z" w16du:dateUtc="2025-12-31T20:13:00Z">
        <w:r w:rsidR="00B518C9">
          <w:rPr>
            <w:lang w:val="en-IN"/>
          </w:rPr>
          <w:t xml:space="preserve">the </w:t>
        </w:r>
      </w:ins>
      <w:r w:rsidRPr="008D7544">
        <w:rPr>
          <w:lang w:val="en-IN"/>
        </w:rPr>
        <w:t>absorption of oral glucose gel, babies in shock, neonates withdrawn from the study or referred for surgery, and preterm babies born before 32 weeks of gestation.</w:t>
      </w:r>
    </w:p>
    <w:p w14:paraId="18C5314D" w14:textId="77777777" w:rsidR="008D7544" w:rsidRPr="008D7544" w:rsidRDefault="008D7544" w:rsidP="008D7544">
      <w:pPr>
        <w:rPr>
          <w:b/>
          <w:bCs/>
          <w:lang w:val="en-IN"/>
        </w:rPr>
      </w:pPr>
      <w:r w:rsidRPr="008D7544">
        <w:rPr>
          <w:b/>
          <w:bCs/>
          <w:lang w:val="en-IN"/>
        </w:rPr>
        <w:t>Study design and randomization</w:t>
      </w:r>
    </w:p>
    <w:p w14:paraId="261CAB5F" w14:textId="6A651199" w:rsidR="008D7544" w:rsidRPr="008D7544" w:rsidRDefault="008D7544" w:rsidP="008D7544">
      <w:pPr>
        <w:rPr>
          <w:lang w:val="en-IN"/>
        </w:rPr>
      </w:pPr>
      <w:r w:rsidRPr="008D7544">
        <w:rPr>
          <w:lang w:val="en-IN"/>
        </w:rPr>
        <w:t xml:space="preserve">The study was designed as a prospective interventional randomized controlled trial. </w:t>
      </w:r>
      <w:r w:rsidR="00A167AC">
        <w:rPr>
          <w:lang w:val="en-IN"/>
        </w:rPr>
        <w:t xml:space="preserve">CTRI registration number is </w:t>
      </w:r>
      <w:r w:rsidR="00A167AC" w:rsidRPr="00A167AC">
        <w:rPr>
          <w:lang w:val="en-IN"/>
        </w:rPr>
        <w:t>CTRI/2020/01/022678</w:t>
      </w:r>
      <w:r w:rsidR="00A167AC">
        <w:rPr>
          <w:lang w:val="en-IN"/>
        </w:rPr>
        <w:t xml:space="preserve">. </w:t>
      </w:r>
      <w:r w:rsidRPr="008D7544">
        <w:rPr>
          <w:lang w:val="en-IN"/>
        </w:rPr>
        <w:t>Eligible neonates were randomized into two groups in a 1:1 ratio using computer-generated random numbers. Randomization was stratified based on sex (male, female) and gestational age (preterm 32–33 weeks, late preterm 34–36 weeks, and term 37–40 weeks). Allocation concealment was ensured using serially numbered opaque sealed envelopes (SNOSE method).</w:t>
      </w:r>
      <w:r w:rsidR="003A5DD9">
        <w:rPr>
          <w:lang w:val="en-IN"/>
        </w:rPr>
        <w:t xml:space="preserve"> </w:t>
      </w:r>
    </w:p>
    <w:p w14:paraId="34E70FAA" w14:textId="43BE8D31" w:rsidR="008D7544" w:rsidRPr="008D7544" w:rsidRDefault="008D7544" w:rsidP="008D7544">
      <w:pPr>
        <w:rPr>
          <w:lang w:val="en-IN"/>
        </w:rPr>
      </w:pPr>
    </w:p>
    <w:p w14:paraId="1F50B06C" w14:textId="77777777" w:rsidR="008D7544" w:rsidRPr="008D7544" w:rsidRDefault="008D7544" w:rsidP="008D7544">
      <w:pPr>
        <w:rPr>
          <w:b/>
          <w:bCs/>
          <w:lang w:val="en-IN"/>
        </w:rPr>
      </w:pPr>
      <w:r w:rsidRPr="008D7544">
        <w:rPr>
          <w:b/>
          <w:bCs/>
          <w:lang w:val="en-IN"/>
        </w:rPr>
        <w:t>Study setting and population</w:t>
      </w:r>
    </w:p>
    <w:p w14:paraId="758CD388" w14:textId="25D6221F" w:rsidR="008D7544" w:rsidRPr="008D7544" w:rsidRDefault="008D7544" w:rsidP="008D7544">
      <w:pPr>
        <w:rPr>
          <w:lang w:val="en-IN"/>
        </w:rPr>
      </w:pPr>
      <w:r w:rsidRPr="008D7544">
        <w:rPr>
          <w:lang w:val="en-IN"/>
        </w:rPr>
        <w:lastRenderedPageBreak/>
        <w:t>The study was conducted in the Neonatal Intensive Care Unit of Pragna Children</w:t>
      </w:r>
      <w:ins w:id="16" w:author="Krupal Morker" w:date="2025-12-31T15:14:00Z" w16du:dateUtc="2025-12-31T20:14:00Z">
        <w:r w:rsidR="00B518C9">
          <w:rPr>
            <w:lang w:val="en-IN"/>
          </w:rPr>
          <w:t>’s</w:t>
        </w:r>
      </w:ins>
      <w:r w:rsidRPr="008D7544">
        <w:rPr>
          <w:lang w:val="en-IN"/>
        </w:rPr>
        <w:t xml:space="preserve"> Hospital, Hyderabad. Neonates satisfying the inclusion criteria were enrolled after obtaining informed parental consent. The study population consisted of neonates born after completion of 32 weeks of gestation and presenting with blood glucose levels less than 45 mg/dl.</w:t>
      </w:r>
    </w:p>
    <w:p w14:paraId="3C19B9E1" w14:textId="77777777" w:rsidR="00A167AC" w:rsidRDefault="00A167AC" w:rsidP="008D7544">
      <w:pPr>
        <w:rPr>
          <w:b/>
          <w:bCs/>
          <w:lang w:val="en-IN"/>
        </w:rPr>
      </w:pPr>
    </w:p>
    <w:p w14:paraId="19C6E8A6" w14:textId="0342FE12" w:rsidR="008D7544" w:rsidRPr="008D7544" w:rsidRDefault="008D7544" w:rsidP="008D7544">
      <w:pPr>
        <w:rPr>
          <w:b/>
          <w:bCs/>
          <w:lang w:val="en-IN"/>
        </w:rPr>
      </w:pPr>
      <w:r w:rsidRPr="008D7544">
        <w:rPr>
          <w:b/>
          <w:bCs/>
          <w:lang w:val="en-IN"/>
        </w:rPr>
        <w:t>Intervention protocol</w:t>
      </w:r>
    </w:p>
    <w:p w14:paraId="7ED7DB41" w14:textId="77777777" w:rsidR="008D7544" w:rsidRPr="008D7544" w:rsidRDefault="008D7544" w:rsidP="008D7544">
      <w:pPr>
        <w:rPr>
          <w:lang w:val="en-IN"/>
        </w:rPr>
      </w:pPr>
      <w:r w:rsidRPr="008D7544">
        <w:rPr>
          <w:lang w:val="en-IN"/>
        </w:rPr>
        <w:t>Neonates were randomized into two groups:</w:t>
      </w:r>
    </w:p>
    <w:p w14:paraId="3A033A3C" w14:textId="77777777" w:rsidR="008D7544" w:rsidRPr="008D7544" w:rsidRDefault="008D7544" w:rsidP="008D7544">
      <w:pPr>
        <w:rPr>
          <w:b/>
          <w:bCs/>
          <w:lang w:val="en-IN"/>
        </w:rPr>
      </w:pPr>
      <w:r w:rsidRPr="008D7544">
        <w:rPr>
          <w:b/>
          <w:bCs/>
          <w:lang w:val="en-IN"/>
        </w:rPr>
        <w:t>Group 1: Oral glucose gel group</w:t>
      </w:r>
    </w:p>
    <w:p w14:paraId="28DDDFBF" w14:textId="5F1283C1" w:rsidR="008D7544" w:rsidRPr="008D7544" w:rsidRDefault="008D7544" w:rsidP="008D7544">
      <w:pPr>
        <w:rPr>
          <w:lang w:val="en-IN"/>
        </w:rPr>
      </w:pPr>
      <w:r w:rsidRPr="008D7544">
        <w:rPr>
          <w:lang w:val="en-IN"/>
        </w:rPr>
        <w:t xml:space="preserve">Neonates received 40% oral glucose gel administered at a dose of 200 mg/kg. The gel was applied to the buccal mucosa and gently massaged to enhance absorption. The baby was encouraged to feed following </w:t>
      </w:r>
      <w:ins w:id="17" w:author="Krupal Morker" w:date="2025-12-31T15:18:00Z" w16du:dateUtc="2025-12-31T20:18:00Z">
        <w:r w:rsidR="00B518C9">
          <w:rPr>
            <w:lang w:val="en-IN"/>
          </w:rPr>
          <w:t xml:space="preserve">the </w:t>
        </w:r>
      </w:ins>
      <w:r w:rsidRPr="008D7544">
        <w:rPr>
          <w:lang w:val="en-IN"/>
        </w:rPr>
        <w:t>administration of the gel.</w:t>
      </w:r>
    </w:p>
    <w:p w14:paraId="62DD74F5" w14:textId="77777777" w:rsidR="008D7544" w:rsidRPr="008D7544" w:rsidRDefault="008D7544" w:rsidP="008D7544">
      <w:pPr>
        <w:rPr>
          <w:b/>
          <w:bCs/>
          <w:lang w:val="en-IN"/>
        </w:rPr>
      </w:pPr>
      <w:r w:rsidRPr="008D7544">
        <w:rPr>
          <w:b/>
          <w:bCs/>
          <w:lang w:val="en-IN"/>
        </w:rPr>
        <w:t>Group 2: Intravenous dextrose group</w:t>
      </w:r>
    </w:p>
    <w:p w14:paraId="64DCBB49" w14:textId="77777777" w:rsidR="008D7544" w:rsidRPr="008D7544" w:rsidRDefault="008D7544" w:rsidP="008D7544">
      <w:pPr>
        <w:rPr>
          <w:lang w:val="en-IN"/>
        </w:rPr>
      </w:pPr>
      <w:r w:rsidRPr="008D7544">
        <w:rPr>
          <w:lang w:val="en-IN"/>
        </w:rPr>
        <w:t>Neonates received intravenous 10% dextrose at a dose of 2 ml/kg.</w:t>
      </w:r>
    </w:p>
    <w:p w14:paraId="0309C906" w14:textId="40F79462" w:rsidR="008D7544" w:rsidRPr="008D7544" w:rsidRDefault="008D7544" w:rsidP="008D7544">
      <w:pPr>
        <w:rPr>
          <w:lang w:val="en-IN"/>
        </w:rPr>
      </w:pPr>
      <w:r w:rsidRPr="008D7544">
        <w:rPr>
          <w:lang w:val="en-IN"/>
        </w:rPr>
        <w:t xml:space="preserve">Blood glucose levels were measured 30 minutes after </w:t>
      </w:r>
      <w:ins w:id="18" w:author="Krupal Morker" w:date="2025-12-31T15:18:00Z" w16du:dateUtc="2025-12-31T20:18:00Z">
        <w:r w:rsidR="00B518C9">
          <w:rPr>
            <w:lang w:val="en-IN"/>
          </w:rPr>
          <w:t xml:space="preserve">the </w:t>
        </w:r>
      </w:ins>
      <w:r w:rsidRPr="008D7544">
        <w:rPr>
          <w:lang w:val="en-IN"/>
        </w:rPr>
        <w:t xml:space="preserve">intervention in both groups. If blood glucose levels were less than 45 mg/dl after 30 minutes, </w:t>
      </w:r>
      <w:ins w:id="19" w:author="Krupal Morker" w:date="2025-12-31T15:18:00Z" w16du:dateUtc="2025-12-31T20:18:00Z">
        <w:r w:rsidR="00B518C9">
          <w:rPr>
            <w:lang w:val="en-IN"/>
          </w:rPr>
          <w:t>IV</w:t>
        </w:r>
      </w:ins>
      <w:del w:id="20" w:author="Krupal Morker" w:date="2025-12-31T15:18:00Z" w16du:dateUtc="2025-12-31T20:18:00Z">
        <w:r w:rsidRPr="008D7544" w:rsidDel="00B518C9">
          <w:rPr>
            <w:lang w:val="en-IN"/>
          </w:rPr>
          <w:delText>intravenous</w:delText>
        </w:r>
      </w:del>
      <w:r w:rsidRPr="008D7544">
        <w:rPr>
          <w:lang w:val="en-IN"/>
        </w:rPr>
        <w:t xml:space="preserve"> dextrose was </w:t>
      </w:r>
      <w:ins w:id="21" w:author="Krupal Morker" w:date="2025-12-31T15:18:00Z" w16du:dateUtc="2025-12-31T20:18:00Z">
        <w:r w:rsidR="00B518C9">
          <w:rPr>
            <w:lang w:val="en-IN"/>
          </w:rPr>
          <w:t>administered</w:t>
        </w:r>
      </w:ins>
      <w:del w:id="22" w:author="Krupal Morker" w:date="2025-12-31T15:19:00Z" w16du:dateUtc="2025-12-31T20:19:00Z">
        <w:r w:rsidRPr="008D7544" w:rsidDel="00B518C9">
          <w:rPr>
            <w:lang w:val="en-IN"/>
          </w:rPr>
          <w:delText>initiated</w:delText>
        </w:r>
      </w:del>
      <w:r w:rsidRPr="008D7544">
        <w:rPr>
          <w:lang w:val="en-IN"/>
        </w:rPr>
        <w:t xml:space="preserve"> and blood glucose </w:t>
      </w:r>
      <w:ins w:id="23" w:author="Krupal Morker" w:date="2025-12-31T15:19:00Z" w16du:dateUtc="2025-12-31T20:19:00Z">
        <w:r w:rsidR="00B518C9">
          <w:rPr>
            <w:lang w:val="en-IN"/>
          </w:rPr>
          <w:t xml:space="preserve">level </w:t>
        </w:r>
      </w:ins>
      <w:r w:rsidRPr="008D7544">
        <w:rPr>
          <w:lang w:val="en-IN"/>
        </w:rPr>
        <w:t>was rechecked after 30 minutes.</w:t>
      </w:r>
    </w:p>
    <w:p w14:paraId="29719511" w14:textId="77777777" w:rsidR="008D7544" w:rsidRPr="008D7544" w:rsidRDefault="008D7544" w:rsidP="008D7544">
      <w:pPr>
        <w:rPr>
          <w:lang w:val="en-IN"/>
        </w:rPr>
      </w:pPr>
      <w:r w:rsidRPr="008D7544">
        <w:rPr>
          <w:lang w:val="en-IN"/>
        </w:rPr>
        <w:t>If blood glucose levels were greater than 45 mg/dl, monitoring was continued at 30 minutes, 2 hours, and 6 hours, and subsequently every 6 hours up to 48 hours to assess for rebound hypoglycemia.</w:t>
      </w:r>
    </w:p>
    <w:p w14:paraId="05707543" w14:textId="77777777" w:rsidR="008D7544" w:rsidRPr="008D7544" w:rsidRDefault="008D7544" w:rsidP="008D7544">
      <w:pPr>
        <w:rPr>
          <w:lang w:val="en-IN"/>
        </w:rPr>
      </w:pPr>
      <w:r w:rsidRPr="008D7544">
        <w:rPr>
          <w:lang w:val="en-IN"/>
        </w:rPr>
        <w:t>All neonates were closely monitored during the study period, and any adverse effects were promptly managed.</w:t>
      </w:r>
    </w:p>
    <w:p w14:paraId="464F4BC7" w14:textId="41FCBD93" w:rsidR="008D7544" w:rsidRPr="008D7544" w:rsidRDefault="008D7544" w:rsidP="008D7544">
      <w:pPr>
        <w:rPr>
          <w:lang w:val="en-IN"/>
        </w:rPr>
      </w:pPr>
    </w:p>
    <w:p w14:paraId="6B1AF339" w14:textId="77777777" w:rsidR="008D7544" w:rsidRPr="008D7544" w:rsidRDefault="008D7544" w:rsidP="008D7544">
      <w:pPr>
        <w:rPr>
          <w:b/>
          <w:bCs/>
          <w:lang w:val="en-IN"/>
        </w:rPr>
      </w:pPr>
      <w:r w:rsidRPr="008D7544">
        <w:rPr>
          <w:b/>
          <w:bCs/>
          <w:lang w:val="en-IN"/>
        </w:rPr>
        <w:t>Administration of oral glucose gel</w:t>
      </w:r>
    </w:p>
    <w:p w14:paraId="27CB7605" w14:textId="373BA599" w:rsidR="008D7544" w:rsidRPr="008D7544" w:rsidRDefault="008D7544" w:rsidP="008D7544">
      <w:pPr>
        <w:rPr>
          <w:lang w:val="en-IN"/>
        </w:rPr>
      </w:pPr>
      <w:r w:rsidRPr="008D7544">
        <w:rPr>
          <w:lang w:val="en-IN"/>
        </w:rPr>
        <w:t xml:space="preserve">Glucose gel was administered by applying it to the buccal mucosa, which is highly vascularized and allows rapid absorption. The dosing was weight-based as </w:t>
      </w:r>
      <w:del w:id="24" w:author="Krupal Morker" w:date="2025-12-31T15:20:00Z" w16du:dateUtc="2025-12-31T20:20:00Z">
        <w:r w:rsidR="00A0289E" w:rsidRPr="008D7544" w:rsidDel="00B518C9">
          <w:rPr>
            <w:lang w:val="en-IN"/>
          </w:rPr>
          <w:delText>follows:</w:delText>
        </w:r>
        <w:r w:rsidR="00A0289E" w:rsidDel="00B518C9">
          <w:rPr>
            <w:lang w:val="en-IN"/>
          </w:rPr>
          <w:delText xml:space="preserve"> as</w:delText>
        </w:r>
        <w:r w:rsidR="00BF06BF" w:rsidDel="00B518C9">
          <w:rPr>
            <w:lang w:val="en-IN"/>
          </w:rPr>
          <w:delText xml:space="preserve"> </w:delText>
        </w:r>
      </w:del>
      <w:r w:rsidR="00BF06BF">
        <w:rPr>
          <w:lang w:val="en-IN"/>
        </w:rPr>
        <w:t xml:space="preserve">0.5 ml per </w:t>
      </w:r>
      <w:r w:rsidR="00F742A7">
        <w:rPr>
          <w:lang w:val="en-IN"/>
        </w:rPr>
        <w:t>kg</w:t>
      </w:r>
      <w:ins w:id="25" w:author="Krupal Morker" w:date="2025-12-31T15:21:00Z" w16du:dateUtc="2025-12-31T20:21:00Z">
        <w:r w:rsidR="00B518C9">
          <w:rPr>
            <w:lang w:val="en-IN"/>
          </w:rPr>
          <w:t xml:space="preserve"> body weight</w:t>
        </w:r>
      </w:ins>
      <w:r w:rsidR="00F742A7">
        <w:rPr>
          <w:lang w:val="en-IN"/>
        </w:rPr>
        <w:t xml:space="preserve">, </w:t>
      </w:r>
      <w:ins w:id="26" w:author="Krupal Morker" w:date="2025-12-31T15:20:00Z" w16du:dateUtc="2025-12-31T20:20:00Z">
        <w:r w:rsidR="00B518C9">
          <w:rPr>
            <w:lang w:val="en-IN"/>
          </w:rPr>
          <w:t xml:space="preserve">for </w:t>
        </w:r>
      </w:ins>
      <w:r w:rsidR="00F742A7">
        <w:rPr>
          <w:lang w:val="en-IN"/>
        </w:rPr>
        <w:t>example</w:t>
      </w:r>
      <w:r w:rsidR="00462F07">
        <w:rPr>
          <w:lang w:val="en-IN"/>
        </w:rPr>
        <w:t xml:space="preserve"> </w:t>
      </w:r>
      <w:ins w:id="27" w:author="Krupal Morker" w:date="2025-12-31T15:20:00Z" w16du:dateUtc="2025-12-31T20:20:00Z">
        <w:r w:rsidR="00B518C9">
          <w:rPr>
            <w:lang w:val="en-IN"/>
          </w:rPr>
          <w:t>1.00 ml</w:t>
        </w:r>
      </w:ins>
      <w:ins w:id="28" w:author="Krupal Morker" w:date="2025-12-31T15:21:00Z" w16du:dateUtc="2025-12-31T20:21:00Z">
        <w:r w:rsidR="00B518C9">
          <w:rPr>
            <w:lang w:val="en-IN"/>
          </w:rPr>
          <w:t xml:space="preserve"> for </w:t>
        </w:r>
      </w:ins>
      <w:r w:rsidRPr="008D7544">
        <w:rPr>
          <w:lang w:val="en-IN"/>
        </w:rPr>
        <w:t xml:space="preserve">2.0 kg </w:t>
      </w:r>
      <w:ins w:id="29" w:author="Krupal Morker" w:date="2025-12-31T15:21:00Z" w16du:dateUtc="2025-12-31T20:21:00Z">
        <w:r w:rsidR="00B518C9">
          <w:rPr>
            <w:lang w:val="en-IN"/>
          </w:rPr>
          <w:t>body weight</w:t>
        </w:r>
      </w:ins>
      <w:del w:id="30" w:author="Krupal Morker" w:date="2025-12-31T15:21:00Z" w16du:dateUtc="2025-12-31T20:21:00Z">
        <w:r w:rsidRPr="008D7544" w:rsidDel="00B518C9">
          <w:rPr>
            <w:lang w:val="en-IN"/>
          </w:rPr>
          <w:delText>– 1.00 ml</w:delText>
        </w:r>
      </w:del>
      <w:r w:rsidR="007875FE">
        <w:rPr>
          <w:lang w:val="en-IN"/>
        </w:rPr>
        <w:t>.</w:t>
      </w:r>
      <w:r w:rsidR="00A0289E">
        <w:rPr>
          <w:lang w:val="en-IN"/>
        </w:rPr>
        <w:t xml:space="preserve"> </w:t>
      </w:r>
      <w:r w:rsidRPr="008D7544">
        <w:rPr>
          <w:lang w:val="en-IN"/>
        </w:rPr>
        <w:t xml:space="preserve">The dose was divided equally between both cheeks. </w:t>
      </w:r>
      <w:ins w:id="31" w:author="Krupal Morker" w:date="2025-12-31T15:21:00Z" w16du:dateUtc="2025-12-31T20:21:00Z">
        <w:r w:rsidR="00B518C9">
          <w:rPr>
            <w:lang w:val="en-IN"/>
          </w:rPr>
          <w:t>A g</w:t>
        </w:r>
      </w:ins>
      <w:del w:id="32" w:author="Krupal Morker" w:date="2025-12-31T15:21:00Z" w16du:dateUtc="2025-12-31T20:21:00Z">
        <w:r w:rsidRPr="008D7544" w:rsidDel="00B518C9">
          <w:rPr>
            <w:lang w:val="en-IN"/>
          </w:rPr>
          <w:delText>G</w:delText>
        </w:r>
      </w:del>
      <w:r w:rsidRPr="008D7544">
        <w:rPr>
          <w:lang w:val="en-IN"/>
        </w:rPr>
        <w:t xml:space="preserve">entle massage of the cheek was performed to aid absorption. The procedure was repeated if </w:t>
      </w:r>
      <w:r w:rsidR="00A0289E" w:rsidRPr="008D7544">
        <w:rPr>
          <w:lang w:val="en-IN"/>
        </w:rPr>
        <w:t>required. Rebound</w:t>
      </w:r>
      <w:r w:rsidRPr="008D7544">
        <w:rPr>
          <w:lang w:val="en-IN"/>
        </w:rPr>
        <w:t xml:space="preserve"> hypoglycemia was defined as an episode of hypoglycemia occurring within 6 hours after successful treatment (blood glucose ≥45 mg/dl for at least 1 hour).</w:t>
      </w:r>
    </w:p>
    <w:p w14:paraId="437B7748" w14:textId="4F6C19F9" w:rsidR="008D7544" w:rsidRPr="008D7544" w:rsidRDefault="008D7544" w:rsidP="008D7544">
      <w:pPr>
        <w:rPr>
          <w:lang w:val="en-IN"/>
        </w:rPr>
      </w:pPr>
    </w:p>
    <w:p w14:paraId="729BDA59" w14:textId="77777777" w:rsidR="008D7544" w:rsidRPr="008D7544" w:rsidRDefault="008D7544" w:rsidP="008D7544">
      <w:pPr>
        <w:rPr>
          <w:b/>
          <w:bCs/>
          <w:lang w:val="en-IN"/>
        </w:rPr>
      </w:pPr>
      <w:r w:rsidRPr="008D7544">
        <w:rPr>
          <w:b/>
          <w:bCs/>
          <w:lang w:val="en-IN"/>
        </w:rPr>
        <w:t>Outcome measures</w:t>
      </w:r>
    </w:p>
    <w:p w14:paraId="60147653" w14:textId="77777777" w:rsidR="008D7544" w:rsidRPr="008D7544" w:rsidRDefault="008D7544" w:rsidP="008D7544">
      <w:pPr>
        <w:rPr>
          <w:b/>
          <w:bCs/>
          <w:lang w:val="en-IN"/>
        </w:rPr>
      </w:pPr>
      <w:r w:rsidRPr="008D7544">
        <w:rPr>
          <w:b/>
          <w:bCs/>
          <w:lang w:val="en-IN"/>
        </w:rPr>
        <w:lastRenderedPageBreak/>
        <w:t>Primary outcome</w:t>
      </w:r>
    </w:p>
    <w:p w14:paraId="0C0C40DF" w14:textId="77777777" w:rsidR="008D7544" w:rsidRPr="008D7544" w:rsidRDefault="008D7544" w:rsidP="008D7544">
      <w:pPr>
        <w:rPr>
          <w:lang w:val="en-IN"/>
        </w:rPr>
      </w:pPr>
      <w:r w:rsidRPr="008D7544">
        <w:rPr>
          <w:lang w:val="en-IN"/>
        </w:rPr>
        <w:t>The primary outcome measure was correction of hypoglycemia, defined as achievement of blood glucose levels ≥45 mg/dl at 30 minutes after intervention.</w:t>
      </w:r>
    </w:p>
    <w:p w14:paraId="4D216202" w14:textId="77777777" w:rsidR="008D7544" w:rsidRPr="008D7544" w:rsidRDefault="008D7544" w:rsidP="008D7544">
      <w:pPr>
        <w:rPr>
          <w:b/>
          <w:bCs/>
          <w:lang w:val="en-IN"/>
        </w:rPr>
      </w:pPr>
      <w:r w:rsidRPr="008D7544">
        <w:rPr>
          <w:b/>
          <w:bCs/>
          <w:lang w:val="en-IN"/>
        </w:rPr>
        <w:t>Secondary outcomes</w:t>
      </w:r>
    </w:p>
    <w:p w14:paraId="14B9CD02" w14:textId="77777777" w:rsidR="008D7544" w:rsidRPr="008D7544" w:rsidRDefault="008D7544" w:rsidP="008D7544">
      <w:pPr>
        <w:rPr>
          <w:lang w:val="en-IN"/>
        </w:rPr>
      </w:pPr>
      <w:r w:rsidRPr="008D7544">
        <w:rPr>
          <w:lang w:val="en-IN"/>
        </w:rPr>
        <w:t>Secondary outcomes included:</w:t>
      </w:r>
    </w:p>
    <w:p w14:paraId="36FA76E1" w14:textId="77777777" w:rsidR="008D7544" w:rsidRPr="008D7544" w:rsidRDefault="008D7544" w:rsidP="008D7544">
      <w:pPr>
        <w:numPr>
          <w:ilvl w:val="0"/>
          <w:numId w:val="11"/>
        </w:numPr>
        <w:rPr>
          <w:lang w:val="en-IN"/>
        </w:rPr>
      </w:pPr>
      <w:r w:rsidRPr="008D7544">
        <w:rPr>
          <w:lang w:val="en-IN"/>
        </w:rPr>
        <w:t>Sustained euglycemia over 48 hours</w:t>
      </w:r>
    </w:p>
    <w:p w14:paraId="41AF7592" w14:textId="77777777" w:rsidR="008D7544" w:rsidRPr="008D7544" w:rsidRDefault="008D7544" w:rsidP="008D7544">
      <w:pPr>
        <w:numPr>
          <w:ilvl w:val="0"/>
          <w:numId w:val="11"/>
        </w:numPr>
        <w:rPr>
          <w:lang w:val="en-IN"/>
        </w:rPr>
      </w:pPr>
      <w:r w:rsidRPr="008D7544">
        <w:rPr>
          <w:lang w:val="en-IN"/>
        </w:rPr>
        <w:t>Rebound hypoglycemia within 6 hours after initial correction</w:t>
      </w:r>
    </w:p>
    <w:p w14:paraId="033E4818" w14:textId="77777777" w:rsidR="008D7544" w:rsidRPr="008D7544" w:rsidRDefault="008D7544" w:rsidP="008D7544">
      <w:pPr>
        <w:numPr>
          <w:ilvl w:val="0"/>
          <w:numId w:val="11"/>
        </w:numPr>
        <w:rPr>
          <w:lang w:val="en-IN"/>
        </w:rPr>
      </w:pPr>
      <w:r w:rsidRPr="008D7544">
        <w:rPr>
          <w:lang w:val="en-IN"/>
        </w:rPr>
        <w:t>Comparison of treatment efficacy based on gestational age, sex, presence of sepsis, and day of life</w:t>
      </w:r>
    </w:p>
    <w:p w14:paraId="07608355" w14:textId="012D3782" w:rsidR="008D7544" w:rsidRPr="008D7544" w:rsidRDefault="008D7544" w:rsidP="008D7544">
      <w:pPr>
        <w:rPr>
          <w:lang w:val="en-IN"/>
        </w:rPr>
      </w:pPr>
    </w:p>
    <w:p w14:paraId="1C9B19B8" w14:textId="77777777" w:rsidR="008D7544" w:rsidRPr="008D7544" w:rsidRDefault="008D7544" w:rsidP="008D7544">
      <w:pPr>
        <w:rPr>
          <w:b/>
          <w:bCs/>
          <w:lang w:val="en-IN"/>
        </w:rPr>
      </w:pPr>
      <w:r w:rsidRPr="008D7544">
        <w:rPr>
          <w:b/>
          <w:bCs/>
          <w:lang w:val="en-IN"/>
        </w:rPr>
        <w:t>Method of measurement of outcome</w:t>
      </w:r>
    </w:p>
    <w:p w14:paraId="0536570B" w14:textId="77777777" w:rsidR="008D7544" w:rsidRPr="008D7544" w:rsidRDefault="008D7544" w:rsidP="008D7544">
      <w:pPr>
        <w:rPr>
          <w:lang w:val="en-IN"/>
        </w:rPr>
      </w:pPr>
      <w:r w:rsidRPr="008D7544">
        <w:rPr>
          <w:lang w:val="en-IN"/>
        </w:rPr>
        <w:t>Blood glucose levels were measured using capillary blood samples obtained via glucometer using the glucose oxidase method, which has an accuracy of ±15% or ±15 mg/dl in more than 95% of measurements. When hypoglycemia was detected, venous blood samples were sent for laboratory confirmation.</w:t>
      </w:r>
    </w:p>
    <w:p w14:paraId="10B5F5DC" w14:textId="77777777" w:rsidR="008D7544" w:rsidRPr="008D7544" w:rsidRDefault="008D7544" w:rsidP="008D7544">
      <w:pPr>
        <w:rPr>
          <w:lang w:val="en-IN"/>
        </w:rPr>
      </w:pPr>
      <w:r w:rsidRPr="008D7544">
        <w:rPr>
          <w:lang w:val="en-IN"/>
        </w:rPr>
        <w:t>Blood glucose levels were assessed at 30 minutes, 2 hours, 6 hours, and subsequently every 6 hours up to 48 hours following intervention.</w:t>
      </w:r>
    </w:p>
    <w:p w14:paraId="2FA5C53D" w14:textId="3EB725BB" w:rsidR="008D7544" w:rsidRPr="008D7544" w:rsidRDefault="008D7544" w:rsidP="008D7544">
      <w:pPr>
        <w:rPr>
          <w:lang w:val="en-IN"/>
        </w:rPr>
      </w:pPr>
    </w:p>
    <w:p w14:paraId="058C7BDC" w14:textId="77777777" w:rsidR="008D7544" w:rsidRPr="008D7544" w:rsidRDefault="008D7544" w:rsidP="008D7544">
      <w:pPr>
        <w:rPr>
          <w:b/>
          <w:bCs/>
          <w:lang w:val="en-IN"/>
        </w:rPr>
      </w:pPr>
      <w:r w:rsidRPr="008D7544">
        <w:rPr>
          <w:b/>
          <w:bCs/>
          <w:lang w:val="en-IN"/>
        </w:rPr>
        <w:t>Data collection</w:t>
      </w:r>
    </w:p>
    <w:p w14:paraId="797855B6" w14:textId="7C67FD03" w:rsidR="008D7544" w:rsidRPr="008D7544" w:rsidRDefault="008D7544" w:rsidP="008D7544">
      <w:pPr>
        <w:rPr>
          <w:lang w:val="en-IN"/>
        </w:rPr>
      </w:pPr>
      <w:r w:rsidRPr="008D7544">
        <w:rPr>
          <w:lang w:val="en-IN"/>
        </w:rPr>
        <w:t>Neonatal identification data, antenatal history, birth history, and examination findings were recorded using a structured data collection form.</w:t>
      </w:r>
    </w:p>
    <w:p w14:paraId="187D24D0" w14:textId="132F56EC" w:rsidR="008D7544" w:rsidRPr="008D7544" w:rsidRDefault="008D7544" w:rsidP="008D7544">
      <w:pPr>
        <w:rPr>
          <w:lang w:val="en-IN"/>
        </w:rPr>
      </w:pPr>
    </w:p>
    <w:p w14:paraId="13F9FAD5" w14:textId="77777777" w:rsidR="008D7544" w:rsidRPr="008D7544" w:rsidRDefault="008D7544" w:rsidP="008D7544">
      <w:pPr>
        <w:rPr>
          <w:b/>
          <w:bCs/>
          <w:lang w:val="en-IN"/>
        </w:rPr>
      </w:pPr>
      <w:r w:rsidRPr="008D7544">
        <w:rPr>
          <w:b/>
          <w:bCs/>
          <w:lang w:val="en-IN"/>
        </w:rPr>
        <w:t>Statistical analysis</w:t>
      </w:r>
    </w:p>
    <w:p w14:paraId="78188ADA" w14:textId="65647B4E" w:rsidR="008D7544" w:rsidRPr="008D7544" w:rsidRDefault="008D7544" w:rsidP="008D7544">
      <w:pPr>
        <w:rPr>
          <w:lang w:val="en-IN"/>
        </w:rPr>
      </w:pPr>
      <w:r w:rsidRPr="008D7544">
        <w:rPr>
          <w:lang w:val="en-IN"/>
        </w:rPr>
        <w:t xml:space="preserve">Data were entered into Microsoft Excel and </w:t>
      </w:r>
      <w:r w:rsidR="009B409C" w:rsidRPr="008D7544">
        <w:rPr>
          <w:lang w:val="en-IN"/>
        </w:rPr>
        <w:t>analysed</w:t>
      </w:r>
      <w:r w:rsidRPr="008D7544">
        <w:rPr>
          <w:lang w:val="en-IN"/>
        </w:rPr>
        <w:t xml:space="preserve"> using MedCalc and Social Science Statistics software. Categorical variables were expressed as frequencies and percentages. Odds ratio, relative risk, and risk difference were calculated with 95% confidence intervals. Statistical significance between proportions was assessed using the Chi-square test. A p-value of less than 0.05 was considered statistically significant.</w:t>
      </w:r>
    </w:p>
    <w:p w14:paraId="6093C65A" w14:textId="1A264E77" w:rsidR="008D7544" w:rsidRPr="008D7544" w:rsidRDefault="008D7544" w:rsidP="008D7544">
      <w:pPr>
        <w:rPr>
          <w:lang w:val="en-IN"/>
        </w:rPr>
      </w:pPr>
    </w:p>
    <w:p w14:paraId="202D5FF6" w14:textId="77777777" w:rsidR="008D7544" w:rsidRPr="008D7544" w:rsidRDefault="008D7544" w:rsidP="008D7544">
      <w:pPr>
        <w:rPr>
          <w:b/>
          <w:bCs/>
          <w:lang w:val="en-IN"/>
        </w:rPr>
      </w:pPr>
      <w:r w:rsidRPr="008D7544">
        <w:rPr>
          <w:b/>
          <w:bCs/>
          <w:lang w:val="en-IN"/>
        </w:rPr>
        <w:t>Ethical considerations</w:t>
      </w:r>
    </w:p>
    <w:p w14:paraId="07C71E1D" w14:textId="5538A79B" w:rsidR="008D7544" w:rsidRPr="008D7544" w:rsidRDefault="008D7544" w:rsidP="008D7544">
      <w:pPr>
        <w:rPr>
          <w:lang w:val="en-IN"/>
        </w:rPr>
      </w:pPr>
      <w:r w:rsidRPr="008D7544">
        <w:rPr>
          <w:lang w:val="en-IN"/>
        </w:rPr>
        <w:t xml:space="preserve">The study was approved by the institutional ethics committee. </w:t>
      </w:r>
    </w:p>
    <w:p w14:paraId="14C5CF42" w14:textId="4A9CDD95" w:rsidR="008D7544" w:rsidRPr="008D7544" w:rsidRDefault="008D7544" w:rsidP="008D7544">
      <w:pPr>
        <w:rPr>
          <w:lang w:val="en-IN"/>
        </w:rPr>
      </w:pPr>
    </w:p>
    <w:p w14:paraId="03ACE355" w14:textId="77777777" w:rsidR="008D7544" w:rsidRPr="008D7544" w:rsidRDefault="008D7544" w:rsidP="008D7544">
      <w:pPr>
        <w:rPr>
          <w:b/>
          <w:bCs/>
          <w:lang w:val="en-IN"/>
        </w:rPr>
      </w:pPr>
      <w:r w:rsidRPr="008D7544">
        <w:rPr>
          <w:b/>
          <w:bCs/>
          <w:lang w:val="en-IN"/>
        </w:rPr>
        <w:t>RESULTS</w:t>
      </w:r>
    </w:p>
    <w:p w14:paraId="1A99EAE1" w14:textId="7EED795D" w:rsidR="008D7544" w:rsidRPr="008D7544" w:rsidRDefault="008D7544" w:rsidP="008D7544">
      <w:pPr>
        <w:rPr>
          <w:lang w:val="en-IN"/>
        </w:rPr>
      </w:pPr>
    </w:p>
    <w:p w14:paraId="1DD479A8" w14:textId="77777777" w:rsidR="008D7544" w:rsidRPr="008D7544" w:rsidRDefault="008D7544" w:rsidP="008D7544">
      <w:pPr>
        <w:rPr>
          <w:b/>
          <w:bCs/>
          <w:lang w:val="en-IN"/>
        </w:rPr>
      </w:pPr>
      <w:r w:rsidRPr="008D7544">
        <w:rPr>
          <w:b/>
          <w:bCs/>
          <w:lang w:val="en-IN"/>
        </w:rPr>
        <w:t>Study population</w:t>
      </w:r>
    </w:p>
    <w:p w14:paraId="1C775769" w14:textId="7CF95DAE" w:rsidR="008D7544" w:rsidRPr="008D7544" w:rsidRDefault="00393610" w:rsidP="008D7544">
      <w:pPr>
        <w:rPr>
          <w:lang w:val="en-IN"/>
        </w:rPr>
      </w:pPr>
      <w:r>
        <w:rPr>
          <w:lang w:val="en-IN"/>
        </w:rPr>
        <w:t xml:space="preserve">Out </w:t>
      </w:r>
      <w:r w:rsidR="009B409C">
        <w:rPr>
          <w:lang w:val="en-IN"/>
        </w:rPr>
        <w:t xml:space="preserve">of </w:t>
      </w:r>
      <w:r w:rsidR="009B409C" w:rsidRPr="008D7544">
        <w:rPr>
          <w:lang w:val="en-IN"/>
        </w:rPr>
        <w:t>258</w:t>
      </w:r>
      <w:r w:rsidR="008D7544" w:rsidRPr="008D7544">
        <w:rPr>
          <w:lang w:val="en-IN"/>
        </w:rPr>
        <w:t xml:space="preserve"> </w:t>
      </w:r>
      <w:r>
        <w:rPr>
          <w:lang w:val="en-IN"/>
        </w:rPr>
        <w:t>eligible</w:t>
      </w:r>
      <w:r w:rsidR="00EE5F09">
        <w:rPr>
          <w:lang w:val="en-IN"/>
        </w:rPr>
        <w:t xml:space="preserve"> neonates</w:t>
      </w:r>
      <w:del w:id="33" w:author="Krupal Morker" w:date="2025-12-31T15:25:00Z" w16du:dateUtc="2025-12-31T20:25:00Z">
        <w:r w:rsidR="008D7544" w:rsidRPr="008D7544" w:rsidDel="00AA5AD6">
          <w:rPr>
            <w:lang w:val="en-IN"/>
          </w:rPr>
          <w:delText>.</w:delText>
        </w:r>
      </w:del>
      <w:r w:rsidR="008D7544" w:rsidRPr="008D7544">
        <w:rPr>
          <w:lang w:val="en-IN"/>
        </w:rPr>
        <w:t>, 8 were excluded</w:t>
      </w:r>
      <w:ins w:id="34" w:author="Krupal Morker" w:date="2025-12-31T15:25:00Z" w16du:dateUtc="2025-12-31T20:25:00Z">
        <w:r w:rsidR="00AA5AD6">
          <w:rPr>
            <w:lang w:val="en-IN"/>
          </w:rPr>
          <w:t xml:space="preserve"> during the study</w:t>
        </w:r>
      </w:ins>
      <w:r w:rsidR="008D7544" w:rsidRPr="008D7544">
        <w:rPr>
          <w:lang w:val="en-IN"/>
        </w:rPr>
        <w:t xml:space="preserve">, and 250 neonates were finally included in the </w:t>
      </w:r>
      <w:r w:rsidR="00C92A1F" w:rsidRPr="008D7544">
        <w:rPr>
          <w:lang w:val="en-IN"/>
        </w:rPr>
        <w:t>study</w:t>
      </w:r>
      <w:r w:rsidR="00C92A1F">
        <w:rPr>
          <w:lang w:val="en-IN"/>
        </w:rPr>
        <w:t>. Among</w:t>
      </w:r>
      <w:r w:rsidR="008D7544" w:rsidRPr="008D7544">
        <w:rPr>
          <w:lang w:val="en-IN"/>
        </w:rPr>
        <w:t xml:space="preserve"> the 250 neonates, 75 (30%) were term, 85 (34%) were late preterm, and 90 (36%) were preterm babies.</w:t>
      </w:r>
      <w:r w:rsidR="0057219D">
        <w:rPr>
          <w:lang w:val="en-IN"/>
        </w:rPr>
        <w:t xml:space="preserve"> </w:t>
      </w:r>
      <w:r w:rsidR="008D7544" w:rsidRPr="008D7544">
        <w:rPr>
          <w:lang w:val="en-IN"/>
        </w:rPr>
        <w:t>145 (58%) were male and 105 (42%) were female</w:t>
      </w:r>
      <w:ins w:id="35" w:author="Krupal Morker" w:date="2025-12-31T15:25:00Z" w16du:dateUtc="2025-12-31T20:25:00Z">
        <w:r w:rsidR="00AA5AD6">
          <w:rPr>
            <w:lang w:val="en-IN"/>
          </w:rPr>
          <w:t>.</w:t>
        </w:r>
      </w:ins>
      <w:r w:rsidR="008D7544" w:rsidRPr="008D7544">
        <w:rPr>
          <w:lang w:val="en-IN"/>
        </w:rPr>
        <w:t xml:space="preserve"> </w:t>
      </w:r>
    </w:p>
    <w:p w14:paraId="296120BA" w14:textId="7755D5A0" w:rsidR="008D7544" w:rsidRPr="008D7544" w:rsidRDefault="008D7544" w:rsidP="008D7544">
      <w:pPr>
        <w:rPr>
          <w:lang w:val="en-IN"/>
        </w:rPr>
      </w:pPr>
    </w:p>
    <w:p w14:paraId="12A24C76" w14:textId="77777777" w:rsidR="008D7544" w:rsidRPr="008D7544" w:rsidRDefault="008D7544" w:rsidP="008D7544">
      <w:pPr>
        <w:rPr>
          <w:lang w:val="en-IN"/>
        </w:rPr>
      </w:pPr>
      <w:r w:rsidRPr="008D7544">
        <w:rPr>
          <w:lang w:val="en-IN"/>
        </w:rPr>
        <w:t>Baseline demographic and clinical characteristics of the study population were comparable between the two groups.</w:t>
      </w:r>
    </w:p>
    <w:p w14:paraId="7936F73F" w14:textId="1A3BDCF4" w:rsidR="008D7544" w:rsidRPr="008D7544" w:rsidRDefault="008D7544" w:rsidP="008D7544">
      <w:pPr>
        <w:rPr>
          <w:lang w:val="en-IN"/>
        </w:rPr>
      </w:pPr>
      <w:r w:rsidRPr="008D7544">
        <w:rPr>
          <w:lang w:val="en-IN"/>
        </w:rPr>
        <w:t>The mean birth weight in the oral glucose gel group was 2.52 kg</w:t>
      </w:r>
      <w:ins w:id="36" w:author="Krupal Morker" w:date="2025-12-31T15:26:00Z" w16du:dateUtc="2025-12-31T20:26:00Z">
        <w:r w:rsidR="00AA5AD6">
          <w:rPr>
            <w:lang w:val="en-IN"/>
          </w:rPr>
          <w:t>,</w:t>
        </w:r>
      </w:ins>
      <w:r w:rsidRPr="008D7544">
        <w:rPr>
          <w:lang w:val="en-IN"/>
        </w:rPr>
        <w:t xml:space="preserve"> and in the IV dextrose group was 2.46 kg. The mean blood glucose levels in the oral glucose gel group </w:t>
      </w:r>
      <w:r w:rsidR="00C92A1F" w:rsidRPr="008D7544">
        <w:rPr>
          <w:lang w:val="en-IN"/>
        </w:rPr>
        <w:t>were</w:t>
      </w:r>
      <w:r w:rsidRPr="008D7544">
        <w:rPr>
          <w:lang w:val="en-IN"/>
        </w:rPr>
        <w:t xml:space="preserve"> 38 mg/dl</w:t>
      </w:r>
      <w:ins w:id="37" w:author="Krupal Morker" w:date="2025-12-31T15:26:00Z" w16du:dateUtc="2025-12-31T20:26:00Z">
        <w:r w:rsidR="00AA5AD6">
          <w:rPr>
            <w:lang w:val="en-IN"/>
          </w:rPr>
          <w:t>,</w:t>
        </w:r>
      </w:ins>
      <w:r w:rsidRPr="008D7544">
        <w:rPr>
          <w:lang w:val="en-IN"/>
        </w:rPr>
        <w:t xml:space="preserve"> and in the IV dextrose group w</w:t>
      </w:r>
      <w:ins w:id="38" w:author="Krupal Morker" w:date="2025-12-31T15:26:00Z" w16du:dateUtc="2025-12-31T20:26:00Z">
        <w:r w:rsidR="00AA5AD6">
          <w:rPr>
            <w:lang w:val="en-IN"/>
          </w:rPr>
          <w:t>ere</w:t>
        </w:r>
      </w:ins>
      <w:del w:id="39" w:author="Krupal Morker" w:date="2025-12-31T15:26:00Z" w16du:dateUtc="2025-12-31T20:26:00Z">
        <w:r w:rsidRPr="008D7544" w:rsidDel="00AA5AD6">
          <w:rPr>
            <w:lang w:val="en-IN"/>
          </w:rPr>
          <w:delText>as</w:delText>
        </w:r>
      </w:del>
      <w:r w:rsidRPr="008D7544">
        <w:rPr>
          <w:lang w:val="en-IN"/>
        </w:rPr>
        <w:t xml:space="preserve"> 35 mg/dl.</w:t>
      </w:r>
    </w:p>
    <w:p w14:paraId="4CB82C77" w14:textId="32F14A3F" w:rsidR="008D7544" w:rsidRPr="008D7544" w:rsidRDefault="008D7544" w:rsidP="008D7544">
      <w:pPr>
        <w:rPr>
          <w:lang w:val="en-IN"/>
        </w:rPr>
      </w:pPr>
    </w:p>
    <w:p w14:paraId="5CDEF8D4" w14:textId="4CE6DD17" w:rsidR="008D7544" w:rsidRPr="008D7544" w:rsidRDefault="008D7544" w:rsidP="008D7544">
      <w:pPr>
        <w:rPr>
          <w:lang w:val="en-IN"/>
        </w:rPr>
      </w:pPr>
      <w:r w:rsidRPr="008D7544">
        <w:rPr>
          <w:lang w:val="en-IN"/>
        </w:rPr>
        <w:t xml:space="preserve">Among 126 neonates who received oral glucose gel, 38 were term, 43 were late preterm, and 45 were preterm. Among the 124 neonates in the IV dextrose group, 37 were term, 45 were late preterm, and 45 were </w:t>
      </w:r>
      <w:r w:rsidR="009B409C" w:rsidRPr="008D7544">
        <w:rPr>
          <w:lang w:val="en-IN"/>
        </w:rPr>
        <w:t>preterm. Among</w:t>
      </w:r>
      <w:r w:rsidRPr="008D7544">
        <w:rPr>
          <w:lang w:val="en-IN"/>
        </w:rPr>
        <w:t xml:space="preserve"> 126 neonates randomized to the oral glucose gel group, 73 were male and 53 were female. In the IV dextrose group, 72 were male and 52 were female.</w:t>
      </w:r>
    </w:p>
    <w:p w14:paraId="70FCC743" w14:textId="16BAD6A1" w:rsidR="008D7544" w:rsidRPr="008D7544" w:rsidRDefault="008D7544" w:rsidP="008D7544">
      <w:pPr>
        <w:rPr>
          <w:lang w:val="en-IN"/>
        </w:rPr>
      </w:pPr>
    </w:p>
    <w:p w14:paraId="2C7544E9" w14:textId="77777777" w:rsidR="008D7544" w:rsidRPr="008D7544" w:rsidRDefault="008D7544" w:rsidP="008D7544">
      <w:pPr>
        <w:rPr>
          <w:b/>
          <w:bCs/>
          <w:lang w:val="en-IN"/>
        </w:rPr>
      </w:pPr>
      <w:r w:rsidRPr="008D7544">
        <w:rPr>
          <w:b/>
          <w:bCs/>
          <w:lang w:val="en-IN"/>
        </w:rPr>
        <w:t>Primary outcome</w:t>
      </w:r>
    </w:p>
    <w:p w14:paraId="29E163F4" w14:textId="77777777" w:rsidR="008D7544" w:rsidRPr="008D7544" w:rsidRDefault="008D7544" w:rsidP="008D7544">
      <w:pPr>
        <w:rPr>
          <w:b/>
          <w:bCs/>
          <w:lang w:val="en-IN"/>
        </w:rPr>
      </w:pPr>
      <w:r w:rsidRPr="008D7544">
        <w:rPr>
          <w:b/>
          <w:bCs/>
          <w:lang w:val="en-IN"/>
        </w:rPr>
        <w:t>Effectiveness of oral glucose gel and IV dextrose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3"/>
        <w:gridCol w:w="66"/>
        <w:gridCol w:w="81"/>
      </w:tblGrid>
      <w:tr w:rsidR="008D7544" w:rsidRPr="008D7544" w14:paraId="0A9B99E4" w14:textId="77777777" w:rsidTr="00B42A7C">
        <w:trPr>
          <w:tblCellSpacing w:w="15" w:type="dxa"/>
        </w:trPr>
        <w:tc>
          <w:tcPr>
            <w:tcW w:w="0" w:type="auto"/>
            <w:vAlign w:val="center"/>
          </w:tcPr>
          <w:p w14:paraId="0C8DE21D" w14:textId="1893B3C7" w:rsidR="008D7544" w:rsidRPr="008D7544" w:rsidRDefault="008D7544" w:rsidP="00B42A7C">
            <w:pPr>
              <w:rPr>
                <w:lang w:val="en-IN"/>
              </w:rPr>
            </w:pPr>
            <w:r w:rsidRPr="008D7544">
              <w:rPr>
                <w:lang w:val="en-IN"/>
              </w:rPr>
              <w:t xml:space="preserve">Out of 126 neonates treated with oral glucose gel, blood glucose levels increased in 105 (84%) after 30 minutes. Among 124 neonates treated with IV dextrose, 123 (99%) achieved </w:t>
            </w:r>
            <w:r w:rsidR="00113D78" w:rsidRPr="008D7544">
              <w:rPr>
                <w:lang w:val="en-IN"/>
              </w:rPr>
              <w:t>euglycemia.</w:t>
            </w:r>
            <w:r w:rsidR="00113D78">
              <w:rPr>
                <w:lang w:val="en-IN"/>
              </w:rPr>
              <w:t xml:space="preserve"> </w:t>
            </w:r>
            <w:r w:rsidR="00113D78" w:rsidRPr="008D7544">
              <w:rPr>
                <w:lang w:val="en-IN"/>
              </w:rPr>
              <w:t>Among</w:t>
            </w:r>
            <w:r w:rsidRPr="008D7544">
              <w:rPr>
                <w:lang w:val="en-IN"/>
              </w:rPr>
              <w:t xml:space="preserve"> the 21 s in whom hypoglycemia was not corrected following oral glucose gel therapy, 16 (76%) were preterm between 32–34 weeks of gestation, and 5 (24%) were above 34 weeks. Treatment failure was significantly higher among </w:t>
            </w:r>
            <w:proofErr w:type="spellStart"/>
            <w:r w:rsidRPr="008D7544">
              <w:rPr>
                <w:lang w:val="en-IN"/>
              </w:rPr>
              <w:t>preterm</w:t>
            </w:r>
            <w:ins w:id="40" w:author="Krupal Morker" w:date="2025-12-31T15:27:00Z" w16du:dateUtc="2025-12-31T20:27:00Z">
              <w:r w:rsidR="00AA5AD6">
                <w:rPr>
                  <w:lang w:val="en-IN"/>
                </w:rPr>
                <w:t>s</w:t>
              </w:r>
            </w:ins>
            <w:proofErr w:type="spellEnd"/>
            <w:r w:rsidRPr="008D7544">
              <w:rPr>
                <w:lang w:val="en-IN"/>
              </w:rPr>
              <w:t xml:space="preserve"> below 34 weeks of gestation (relative risk 6.8861; 95% CI 2.6154–18.1304; p = 0.001</w:t>
            </w:r>
            <w:r w:rsidR="008F0578" w:rsidRPr="008D7544">
              <w:rPr>
                <w:lang w:val="en-IN"/>
              </w:rPr>
              <w:t>). Among</w:t>
            </w:r>
            <w:r w:rsidRPr="008D7544">
              <w:rPr>
                <w:lang w:val="en-IN"/>
              </w:rPr>
              <w:t xml:space="preserve"> male neonates, hypoglycemia was corrected in 132 and not corrected in 12. Among female neonates, hypoglycemia was corrected in 96 and not corrected in 9. There was no statistically significant difference based on sex (relative risk 0.9722; 95% CI 0.4253–2.2226; p = 0.9468).</w:t>
            </w:r>
          </w:p>
        </w:tc>
        <w:tc>
          <w:tcPr>
            <w:tcW w:w="0" w:type="auto"/>
            <w:vAlign w:val="center"/>
          </w:tcPr>
          <w:p w14:paraId="3A282A5B" w14:textId="743F9F5A" w:rsidR="008D7544" w:rsidRPr="008D7544" w:rsidRDefault="008D7544" w:rsidP="008D7544">
            <w:pPr>
              <w:rPr>
                <w:lang w:val="en-IN"/>
              </w:rPr>
            </w:pPr>
          </w:p>
        </w:tc>
        <w:tc>
          <w:tcPr>
            <w:tcW w:w="0" w:type="auto"/>
            <w:vAlign w:val="center"/>
          </w:tcPr>
          <w:p w14:paraId="31EDCB43" w14:textId="440AFAAD" w:rsidR="008D7544" w:rsidRPr="008D7544" w:rsidRDefault="008D7544" w:rsidP="008D7544">
            <w:pPr>
              <w:rPr>
                <w:lang w:val="en-IN"/>
              </w:rPr>
            </w:pPr>
          </w:p>
        </w:tc>
      </w:tr>
    </w:tbl>
    <w:p w14:paraId="0E6B7D6C" w14:textId="77777777" w:rsidR="008D7544" w:rsidRPr="008D7544" w:rsidRDefault="008D7544" w:rsidP="008D7544">
      <w:pPr>
        <w:rPr>
          <w:lang w:val="en-IN"/>
        </w:rPr>
      </w:pPr>
      <w:r w:rsidRPr="008D7544">
        <w:rPr>
          <w:lang w:val="en-IN"/>
        </w:rPr>
        <w:lastRenderedPageBreak/>
        <w:t>Among 139 neonates who were sepsis positive, hypoglycemia was corrected in 122 and not corrected in 17. Among 111 neonates without sepsis, hypoglycemia was corrected in 106 and not corrected in 5. There was a statistically significant increase in treatment failure in neonates with sepsis (relative risk 2.7151; 95% CI 1.0340–7.1296; p = 0.04).</w:t>
      </w:r>
    </w:p>
    <w:p w14:paraId="059FF264" w14:textId="77777777" w:rsidR="008D7544" w:rsidRPr="008D7544" w:rsidRDefault="008D7544" w:rsidP="008D7544">
      <w:pPr>
        <w:rPr>
          <w:lang w:val="en-IN"/>
        </w:rPr>
      </w:pPr>
      <w:r w:rsidRPr="008D7544">
        <w:rPr>
          <w:lang w:val="en-IN"/>
        </w:rPr>
        <w:t>Among neonates aged less than 48 hours, hypoglycemia was corrected in 94 and not corrected in 10. Among neonates older than 48 hours, hypoglycemia was corrected in 134 and not corrected in 12. There was no statistically significant difference (relative risk 1.1699; 95% CI 0.5253–2.6053; p = 0.7).</w:t>
      </w:r>
    </w:p>
    <w:p w14:paraId="64228CD7" w14:textId="4F4C03B9" w:rsidR="008D7544" w:rsidRPr="008D7544" w:rsidRDefault="008D7544" w:rsidP="008D7544">
      <w:pPr>
        <w:rPr>
          <w:lang w:val="en-IN"/>
        </w:rPr>
      </w:pPr>
    </w:p>
    <w:p w14:paraId="1C81FBE2" w14:textId="77777777" w:rsidR="008D7544" w:rsidRPr="008D7544" w:rsidRDefault="008D7544" w:rsidP="008D7544">
      <w:pPr>
        <w:rPr>
          <w:b/>
          <w:bCs/>
          <w:lang w:val="en-IN"/>
        </w:rPr>
      </w:pPr>
      <w:r w:rsidRPr="008D7544">
        <w:rPr>
          <w:b/>
          <w:bCs/>
          <w:lang w:val="en-IN"/>
        </w:rPr>
        <w:t>Comparison of blood glucose levels before and after intervention</w:t>
      </w:r>
    </w:p>
    <w:p w14:paraId="69A5819B" w14:textId="4941CAE4" w:rsidR="008D7544" w:rsidRPr="008D7544" w:rsidRDefault="008D7544" w:rsidP="008D7544">
      <w:pPr>
        <w:rPr>
          <w:lang w:val="en-IN"/>
        </w:rPr>
      </w:pPr>
      <w:r w:rsidRPr="008D7544">
        <w:rPr>
          <w:lang w:val="en-IN"/>
        </w:rPr>
        <w:t xml:space="preserve">The mean blood glucose levels before intervention were 38 mg/dl in the oral glucose gel group and 35 mg/dl in the IV dextrose group. After intervention, mean blood glucose levels increased to 68 mg/dl in the oral glucose gel group and 74 mg/dl in the IV dextrose </w:t>
      </w:r>
      <w:r w:rsidR="008F0578" w:rsidRPr="008D7544">
        <w:rPr>
          <w:lang w:val="en-IN"/>
        </w:rPr>
        <w:t>group.</w:t>
      </w:r>
      <w:r w:rsidR="008F0578">
        <w:rPr>
          <w:lang w:val="en-IN"/>
        </w:rPr>
        <w:t xml:space="preserve"> Among </w:t>
      </w:r>
      <w:ins w:id="41" w:author="Krupal Morker" w:date="2025-12-31T15:27:00Z" w16du:dateUtc="2025-12-31T20:27:00Z">
        <w:r w:rsidR="00AA5AD6">
          <w:rPr>
            <w:lang w:val="en-IN"/>
          </w:rPr>
          <w:t xml:space="preserve">the </w:t>
        </w:r>
      </w:ins>
      <w:r w:rsidR="008F0578" w:rsidRPr="008D7544">
        <w:rPr>
          <w:lang w:val="en-IN"/>
        </w:rPr>
        <w:t>oral</w:t>
      </w:r>
      <w:r w:rsidRPr="008D7544">
        <w:rPr>
          <w:lang w:val="en-IN"/>
        </w:rPr>
        <w:t xml:space="preserve"> glucose gel</w:t>
      </w:r>
      <w:r w:rsidR="00092C2E">
        <w:rPr>
          <w:lang w:val="en-IN"/>
        </w:rPr>
        <w:t xml:space="preserve"> </w:t>
      </w:r>
      <w:r w:rsidR="00C564AC">
        <w:rPr>
          <w:lang w:val="en-IN"/>
        </w:rPr>
        <w:t>group,</w:t>
      </w:r>
      <w:r w:rsidRPr="008D7544">
        <w:rPr>
          <w:lang w:val="en-IN"/>
        </w:rPr>
        <w:t xml:space="preserve"> blood glucose levels increased in 105 (84%) neonates at 30 minutes</w:t>
      </w:r>
      <w:r w:rsidR="00092C2E">
        <w:rPr>
          <w:lang w:val="en-IN"/>
        </w:rPr>
        <w:t>.</w:t>
      </w:r>
      <w:r w:rsidRPr="008D7544">
        <w:rPr>
          <w:lang w:val="en-IN"/>
        </w:rPr>
        <w:t xml:space="preserve"> </w:t>
      </w:r>
      <w:r w:rsidR="00092C2E">
        <w:rPr>
          <w:lang w:val="en-IN"/>
        </w:rPr>
        <w:t>S</w:t>
      </w:r>
      <w:r w:rsidRPr="008D7544">
        <w:rPr>
          <w:lang w:val="en-IN"/>
        </w:rPr>
        <w:t xml:space="preserve">ustained euglycemia was observed in 99 neonates. Rebound hypoglycemia occurred in 6 </w:t>
      </w:r>
      <w:r w:rsidR="00C564AC" w:rsidRPr="008D7544">
        <w:rPr>
          <w:lang w:val="en-IN"/>
        </w:rPr>
        <w:t>neonates. Out</w:t>
      </w:r>
      <w:r w:rsidRPr="008D7544">
        <w:rPr>
          <w:lang w:val="en-IN"/>
        </w:rPr>
        <w:t xml:space="preserve"> of 124 neonates treated with IV dextrose, rebound hypoglycemia was observed in 7 </w:t>
      </w:r>
      <w:r w:rsidR="00C564AC" w:rsidRPr="008D7544">
        <w:rPr>
          <w:lang w:val="en-IN"/>
        </w:rPr>
        <w:t>neonates. Relative</w:t>
      </w:r>
      <w:r w:rsidRPr="008D7544">
        <w:rPr>
          <w:lang w:val="en-IN"/>
        </w:rPr>
        <w:t xml:space="preserve"> risk for rebound hypoglycemia was 0.8435 (95% CI 0.2917–2.4394; p = 0.7535), indicating no statistically significant difference between the two groups.</w:t>
      </w:r>
    </w:p>
    <w:p w14:paraId="1B950088" w14:textId="4B6EBAC1" w:rsidR="008D7544" w:rsidRPr="008D7544" w:rsidRDefault="008D7544" w:rsidP="008D7544">
      <w:pPr>
        <w:rPr>
          <w:lang w:val="en-IN"/>
        </w:rPr>
      </w:pPr>
    </w:p>
    <w:p w14:paraId="3E422B96" w14:textId="77777777" w:rsidR="008D7544" w:rsidRPr="008D7544" w:rsidRDefault="008D7544" w:rsidP="008D7544">
      <w:pPr>
        <w:rPr>
          <w:b/>
          <w:bCs/>
          <w:lang w:val="en-IN"/>
        </w:rPr>
      </w:pPr>
      <w:r w:rsidRPr="008D7544">
        <w:rPr>
          <w:b/>
          <w:bCs/>
          <w:lang w:val="en-IN"/>
        </w:rPr>
        <w:t>DISCUSSION</w:t>
      </w:r>
    </w:p>
    <w:p w14:paraId="72E842C4" w14:textId="6CB81A8C" w:rsidR="00B24C94" w:rsidRPr="00B24C94" w:rsidRDefault="00B24C94" w:rsidP="00B24C94">
      <w:pPr>
        <w:rPr>
          <w:lang w:val="en-IN"/>
        </w:rPr>
      </w:pPr>
      <w:r w:rsidRPr="00B24C94">
        <w:rPr>
          <w:lang w:val="en-IN"/>
        </w:rPr>
        <w:t>Earlier studies have shown that treatment with 40% oral glucose gel</w:t>
      </w:r>
      <w:ins w:id="42" w:author="Krupal Morker" w:date="2025-12-31T15:27:00Z" w16du:dateUtc="2025-12-31T20:27:00Z">
        <w:r w:rsidR="00AA5AD6">
          <w:rPr>
            <w:lang w:val="en-IN"/>
          </w:rPr>
          <w:t>,</w:t>
        </w:r>
      </w:ins>
      <w:r w:rsidRPr="00B24C94">
        <w:rPr>
          <w:lang w:val="en-IN"/>
        </w:rPr>
        <w:t xml:space="preserve"> along with feeding is effective in treating </w:t>
      </w:r>
      <w:proofErr w:type="spellStart"/>
      <w:r w:rsidRPr="00B24C94">
        <w:rPr>
          <w:lang w:val="en-IN"/>
        </w:rPr>
        <w:t>hypoglycemia</w:t>
      </w:r>
      <w:proofErr w:type="spellEnd"/>
      <w:r w:rsidRPr="00B24C94">
        <w:rPr>
          <w:lang w:val="en-IN"/>
        </w:rPr>
        <w:t xml:space="preserve"> when compared to feeding </w:t>
      </w:r>
      <w:proofErr w:type="gramStart"/>
      <w:r w:rsidRPr="00B24C94">
        <w:rPr>
          <w:lang w:val="en-IN"/>
        </w:rPr>
        <w:t>alone.³</w:t>
      </w:r>
      <w:proofErr w:type="gramEnd"/>
      <w:r w:rsidRPr="00B24C94">
        <w:rPr>
          <w:lang w:val="en-IN"/>
        </w:rPr>
        <w:t>˒⁴</w:t>
      </w:r>
    </w:p>
    <w:p w14:paraId="53564F4A" w14:textId="77777777" w:rsidR="00B24C94" w:rsidRPr="00B24C94" w:rsidRDefault="00B24C94" w:rsidP="00B24C94">
      <w:pPr>
        <w:rPr>
          <w:lang w:val="en-IN"/>
        </w:rPr>
      </w:pPr>
      <w:r w:rsidRPr="00B24C94">
        <w:rPr>
          <w:lang w:val="en-IN"/>
        </w:rPr>
        <w:t xml:space="preserve">The present study provides evidence that oral 40% glucose gel is effective in treating neonatal </w:t>
      </w:r>
      <w:proofErr w:type="spellStart"/>
      <w:r w:rsidRPr="00B24C94">
        <w:rPr>
          <w:lang w:val="en-IN"/>
        </w:rPr>
        <w:t>hypoglycemia</w:t>
      </w:r>
      <w:proofErr w:type="spellEnd"/>
      <w:r w:rsidRPr="00B24C94">
        <w:rPr>
          <w:lang w:val="en-IN"/>
        </w:rPr>
        <w:t xml:space="preserve"> with a low risk of rebound </w:t>
      </w:r>
      <w:proofErr w:type="spellStart"/>
      <w:r w:rsidRPr="00B24C94">
        <w:rPr>
          <w:lang w:val="en-IN"/>
        </w:rPr>
        <w:t>hypoglycemia</w:t>
      </w:r>
      <w:proofErr w:type="spellEnd"/>
      <w:r w:rsidRPr="00B24C94">
        <w:rPr>
          <w:lang w:val="en-IN"/>
        </w:rPr>
        <w:t xml:space="preserve">. This study demonstrated that treatment with oral glucose gel corrected </w:t>
      </w:r>
      <w:proofErr w:type="spellStart"/>
      <w:r w:rsidRPr="00B24C94">
        <w:rPr>
          <w:lang w:val="en-IN"/>
        </w:rPr>
        <w:t>hypoglycemia</w:t>
      </w:r>
      <w:proofErr w:type="spellEnd"/>
      <w:r w:rsidRPr="00B24C94">
        <w:rPr>
          <w:lang w:val="en-IN"/>
        </w:rPr>
        <w:t xml:space="preserve"> in 84% of neonates, which is comparable to previously published literature. Harris et al. reported correction of </w:t>
      </w:r>
      <w:proofErr w:type="spellStart"/>
      <w:r w:rsidRPr="00B24C94">
        <w:rPr>
          <w:lang w:val="en-IN"/>
        </w:rPr>
        <w:t>hypoglycemia</w:t>
      </w:r>
      <w:proofErr w:type="spellEnd"/>
      <w:r w:rsidRPr="00B24C94">
        <w:rPr>
          <w:lang w:val="en-IN"/>
        </w:rPr>
        <w:t xml:space="preserve"> in 76% of neonates treated with oral glucose gel, while Rawat et al. reported improvement in 74% of neonates treated with glucose gel.³˒⁵ These findings reinforce the role of oral glucose gel as an effective first-line intervention for neonatal </w:t>
      </w:r>
      <w:proofErr w:type="spellStart"/>
      <w:r w:rsidRPr="00B24C94">
        <w:rPr>
          <w:lang w:val="en-IN"/>
        </w:rPr>
        <w:t>hypoglycemia</w:t>
      </w:r>
      <w:proofErr w:type="spellEnd"/>
      <w:r w:rsidRPr="00B24C94">
        <w:rPr>
          <w:lang w:val="en-IN"/>
        </w:rPr>
        <w:t>.</w:t>
      </w:r>
    </w:p>
    <w:p w14:paraId="312CADEA" w14:textId="77777777" w:rsidR="00B24C94" w:rsidRPr="00B24C94" w:rsidRDefault="00B24C94" w:rsidP="00B24C94">
      <w:pPr>
        <w:rPr>
          <w:lang w:val="en-IN"/>
        </w:rPr>
      </w:pPr>
      <w:r w:rsidRPr="00B24C94">
        <w:rPr>
          <w:lang w:val="en-IN"/>
        </w:rPr>
        <w:t>The use of oral glucose gel offers several advantages. It is non-invasive, easy to administer, cost-effective, and does not require specialized equipment or expertise. Additionally, it allows infants to remain with their mothers, thereby promoting bonding and breastfeeding. These factors make oral glucose gel a practical and appealing option in both resource-rich and resource-limited healthcare settings.⁴˒¹⁵</w:t>
      </w:r>
    </w:p>
    <w:p w14:paraId="1A18B04B" w14:textId="77777777" w:rsidR="00B24C94" w:rsidRPr="00B24C94" w:rsidRDefault="00B24C94" w:rsidP="00B24C94">
      <w:pPr>
        <w:rPr>
          <w:lang w:val="en-IN"/>
        </w:rPr>
      </w:pPr>
      <w:r w:rsidRPr="00B24C94">
        <w:rPr>
          <w:lang w:val="en-IN"/>
        </w:rPr>
        <w:lastRenderedPageBreak/>
        <w:t xml:space="preserve">Among neonates treated with IV dextrose, 99% achieved euglycemia compared to 84% in the oral glucose gel group. This difference was statistically significant, indicating that IV dextrose remains the most effective method for rapid correction of </w:t>
      </w:r>
      <w:proofErr w:type="spellStart"/>
      <w:r w:rsidRPr="00B24C94">
        <w:rPr>
          <w:lang w:val="en-IN"/>
        </w:rPr>
        <w:t>hypoglycemia</w:t>
      </w:r>
      <w:proofErr w:type="spellEnd"/>
      <w:r w:rsidRPr="00B24C94">
        <w:rPr>
          <w:lang w:val="en-IN"/>
        </w:rPr>
        <w:t>.</w:t>
      </w:r>
    </w:p>
    <w:p w14:paraId="402FEF42" w14:textId="77777777" w:rsidR="00B24C94" w:rsidRPr="00B24C94" w:rsidRDefault="00B24C94" w:rsidP="00B24C94">
      <w:pPr>
        <w:rPr>
          <w:lang w:val="en-IN"/>
        </w:rPr>
      </w:pPr>
      <w:r w:rsidRPr="00B24C94">
        <w:rPr>
          <w:lang w:val="en-IN"/>
        </w:rPr>
        <w:t xml:space="preserve">Out of 126 neonates treated with oral glucose gel, 21 (16%) had persistent </w:t>
      </w:r>
      <w:proofErr w:type="spellStart"/>
      <w:r w:rsidRPr="00B24C94">
        <w:rPr>
          <w:lang w:val="en-IN"/>
        </w:rPr>
        <w:t>hypoglycemia</w:t>
      </w:r>
      <w:proofErr w:type="spellEnd"/>
      <w:r w:rsidRPr="00B24C94">
        <w:rPr>
          <w:lang w:val="en-IN"/>
        </w:rPr>
        <w:t>, whereas only 1 out of 124 neonates (1%) treated with IV dextrose failed to achieve normoglycemia. The relative risk of treatment failure was significantly higher in the oral glucose gel group. These findings suggest that while oral glucose gel is effective, IV dextrose remains superior in terms of immediate glucose correction.</w:t>
      </w:r>
    </w:p>
    <w:p w14:paraId="09FA91CB" w14:textId="77777777" w:rsidR="00B24C94" w:rsidRPr="00B24C94" w:rsidRDefault="00B24C94" w:rsidP="00B24C94">
      <w:pPr>
        <w:rPr>
          <w:lang w:val="en-IN"/>
        </w:rPr>
      </w:pPr>
      <w:r w:rsidRPr="00B24C94">
        <w:rPr>
          <w:lang w:val="en-IN"/>
        </w:rPr>
        <w:t xml:space="preserve">This observation supports the use of IV dextrose in hospitalized neonates who already have intravenous access, particularly in cases of moderate to severe </w:t>
      </w:r>
      <w:proofErr w:type="spellStart"/>
      <w:r w:rsidRPr="00B24C94">
        <w:rPr>
          <w:lang w:val="en-IN"/>
        </w:rPr>
        <w:t>hypoglycemia</w:t>
      </w:r>
      <w:proofErr w:type="spellEnd"/>
      <w:r w:rsidRPr="00B24C94">
        <w:rPr>
          <w:lang w:val="en-IN"/>
        </w:rPr>
        <w:t xml:space="preserve"> or when rapid correction is required.¹¹˒¹²</w:t>
      </w:r>
    </w:p>
    <w:p w14:paraId="6CB7D1EA" w14:textId="77777777" w:rsidR="00B24C94" w:rsidRPr="00B24C94" w:rsidRDefault="00B24C94" w:rsidP="00B24C94">
      <w:pPr>
        <w:rPr>
          <w:lang w:val="en-IN"/>
        </w:rPr>
      </w:pPr>
      <w:r w:rsidRPr="00B24C94">
        <w:rPr>
          <w:lang w:val="en-IN"/>
        </w:rPr>
        <w:t xml:space="preserve">The present study found no statistically significant difference between oral glucose gel and IV dextrose in terms of rebound </w:t>
      </w:r>
      <w:proofErr w:type="spellStart"/>
      <w:r w:rsidRPr="00B24C94">
        <w:rPr>
          <w:lang w:val="en-IN"/>
        </w:rPr>
        <w:t>hypoglycemia</w:t>
      </w:r>
      <w:proofErr w:type="spellEnd"/>
      <w:r w:rsidRPr="00B24C94">
        <w:rPr>
          <w:lang w:val="en-IN"/>
        </w:rPr>
        <w:t xml:space="preserve">. Rebound </w:t>
      </w:r>
      <w:proofErr w:type="spellStart"/>
      <w:r w:rsidRPr="00B24C94">
        <w:rPr>
          <w:lang w:val="en-IN"/>
        </w:rPr>
        <w:t>hypoglycemia</w:t>
      </w:r>
      <w:proofErr w:type="spellEnd"/>
      <w:r w:rsidRPr="00B24C94">
        <w:rPr>
          <w:lang w:val="en-IN"/>
        </w:rPr>
        <w:t xml:space="preserve"> occurred in 6 neonates treated with oral glucose gel and 7 neonates treated with IV dextrose. Statistical analysis showed no significant difference between the two groups.</w:t>
      </w:r>
    </w:p>
    <w:p w14:paraId="62FCEE8C" w14:textId="77777777" w:rsidR="00B24C94" w:rsidRPr="00B24C94" w:rsidRDefault="00B24C94" w:rsidP="00B24C94">
      <w:pPr>
        <w:rPr>
          <w:lang w:val="en-IN"/>
        </w:rPr>
      </w:pPr>
      <w:r w:rsidRPr="00B24C94">
        <w:rPr>
          <w:lang w:val="en-IN"/>
        </w:rPr>
        <w:t xml:space="preserve">These findings suggest that oral glucose gel does not increase the risk of rebound </w:t>
      </w:r>
      <w:proofErr w:type="spellStart"/>
      <w:r w:rsidRPr="00B24C94">
        <w:rPr>
          <w:lang w:val="en-IN"/>
        </w:rPr>
        <w:t>hypoglycemia</w:t>
      </w:r>
      <w:proofErr w:type="spellEnd"/>
      <w:r w:rsidRPr="00B24C94">
        <w:rPr>
          <w:lang w:val="en-IN"/>
        </w:rPr>
        <w:t xml:space="preserve"> when compared with intravenous dextrose. This supports the safety profile of oral glucose gel and reinforces its role as a viable initial treatment option in clinically stable neonates.³˒⁴˒¹⁶</w:t>
      </w:r>
    </w:p>
    <w:p w14:paraId="6A7092AC" w14:textId="61B508B6" w:rsidR="008D7544" w:rsidRPr="008D7544" w:rsidRDefault="008D7544" w:rsidP="008D7544">
      <w:pPr>
        <w:rPr>
          <w:lang w:val="en-IN"/>
        </w:rPr>
      </w:pPr>
    </w:p>
    <w:p w14:paraId="7BB7C06D" w14:textId="77777777" w:rsidR="008D7544" w:rsidRPr="008D7544" w:rsidRDefault="008D7544" w:rsidP="008D7544">
      <w:pPr>
        <w:rPr>
          <w:b/>
          <w:bCs/>
          <w:lang w:val="en-IN"/>
        </w:rPr>
      </w:pPr>
      <w:r w:rsidRPr="008D7544">
        <w:rPr>
          <w:b/>
          <w:bCs/>
          <w:lang w:val="en-IN"/>
        </w:rPr>
        <w:t>Clinical implications</w:t>
      </w:r>
    </w:p>
    <w:p w14:paraId="535DFDAC" w14:textId="44B6FAA9" w:rsidR="008D7544" w:rsidRPr="008D7544" w:rsidRDefault="008D7544" w:rsidP="008D7544">
      <w:pPr>
        <w:rPr>
          <w:lang w:val="en-IN"/>
        </w:rPr>
      </w:pPr>
      <w:r w:rsidRPr="008D7544">
        <w:rPr>
          <w:lang w:val="en-IN"/>
        </w:rPr>
        <w:t xml:space="preserve">Oral glucose gel </w:t>
      </w:r>
      <w:r w:rsidR="00C92A1F">
        <w:rPr>
          <w:lang w:val="en-IN"/>
        </w:rPr>
        <w:t xml:space="preserve">is </w:t>
      </w:r>
      <w:r w:rsidR="00C92A1F" w:rsidRPr="008D7544">
        <w:rPr>
          <w:lang w:val="en-IN"/>
        </w:rPr>
        <w:t>a</w:t>
      </w:r>
      <w:r w:rsidRPr="008D7544">
        <w:rPr>
          <w:lang w:val="en-IN"/>
        </w:rPr>
        <w:t xml:space="preserve"> valuable intervention in settings where minimizing invasive procedures is desirable. Its ease of administration, low cost, and minimal training requirements make it suitable for use in resource-limited settings </w:t>
      </w:r>
    </w:p>
    <w:p w14:paraId="57D994DC" w14:textId="22B40974" w:rsidR="008D7544" w:rsidRPr="008D7544" w:rsidRDefault="00EB6C1A" w:rsidP="008D7544">
      <w:pPr>
        <w:rPr>
          <w:lang w:val="en-IN"/>
        </w:rPr>
      </w:pPr>
      <w:r>
        <w:rPr>
          <w:lang w:val="en-IN"/>
        </w:rPr>
        <w:t xml:space="preserve">Oral </w:t>
      </w:r>
      <w:r w:rsidR="008D7544" w:rsidRPr="008D7544">
        <w:rPr>
          <w:lang w:val="en-IN"/>
        </w:rPr>
        <w:t>glucose gel</w:t>
      </w:r>
      <w:r>
        <w:rPr>
          <w:lang w:val="en-IN"/>
        </w:rPr>
        <w:t xml:space="preserve"> is </w:t>
      </w:r>
      <w:r w:rsidR="00C92A1F">
        <w:rPr>
          <w:lang w:val="en-IN"/>
        </w:rPr>
        <w:t xml:space="preserve">feasible </w:t>
      </w:r>
      <w:r w:rsidR="00C92A1F" w:rsidRPr="008D7544">
        <w:rPr>
          <w:lang w:val="en-IN"/>
        </w:rPr>
        <w:t>as</w:t>
      </w:r>
      <w:r w:rsidR="008D7544" w:rsidRPr="008D7544">
        <w:rPr>
          <w:lang w:val="en-IN"/>
        </w:rPr>
        <w:t xml:space="preserve"> a first-line treatment for asymptomatic neonatal hypoglycemia, particularly in late preterm and term neonates. In contrast, intravenous dextrose remains the preferred treatment modality for neonates who are already admitted, require</w:t>
      </w:r>
      <w:r w:rsidR="004C593E">
        <w:rPr>
          <w:lang w:val="en-IN"/>
        </w:rPr>
        <w:t xml:space="preserve"> or have</w:t>
      </w:r>
      <w:r w:rsidR="008D7544" w:rsidRPr="008D7544">
        <w:rPr>
          <w:lang w:val="en-IN"/>
        </w:rPr>
        <w:t xml:space="preserve"> intravenous access, or have severe or persistent hypoglycemia.</w:t>
      </w:r>
    </w:p>
    <w:p w14:paraId="5130B2E8" w14:textId="791C160A" w:rsidR="008D7544" w:rsidRPr="008D7544" w:rsidRDefault="008D7544" w:rsidP="008D7544">
      <w:pPr>
        <w:rPr>
          <w:lang w:val="en-IN"/>
        </w:rPr>
      </w:pPr>
    </w:p>
    <w:p w14:paraId="544C5934" w14:textId="77777777" w:rsidR="008D7544" w:rsidRPr="008D7544" w:rsidRDefault="008D7544" w:rsidP="008D7544">
      <w:pPr>
        <w:rPr>
          <w:b/>
          <w:bCs/>
          <w:lang w:val="en-IN"/>
        </w:rPr>
      </w:pPr>
      <w:r w:rsidRPr="008D7544">
        <w:rPr>
          <w:b/>
          <w:bCs/>
          <w:lang w:val="en-IN"/>
        </w:rPr>
        <w:t>Strengths and limitations</w:t>
      </w:r>
    </w:p>
    <w:p w14:paraId="10070173" w14:textId="55E653FC" w:rsidR="008D7544" w:rsidRPr="008D7544" w:rsidRDefault="008D7544" w:rsidP="008D7544">
      <w:pPr>
        <w:rPr>
          <w:lang w:val="en-IN"/>
        </w:rPr>
      </w:pPr>
      <w:r w:rsidRPr="008D7544">
        <w:rPr>
          <w:lang w:val="en-IN"/>
        </w:rPr>
        <w:t xml:space="preserve">The strengths of this study </w:t>
      </w:r>
      <w:r w:rsidR="00C92A1F">
        <w:rPr>
          <w:lang w:val="en-IN"/>
        </w:rPr>
        <w:t xml:space="preserve">are </w:t>
      </w:r>
      <w:r w:rsidR="00C92A1F" w:rsidRPr="008D7544">
        <w:rPr>
          <w:lang w:val="en-IN"/>
        </w:rPr>
        <w:t>randomized</w:t>
      </w:r>
      <w:r w:rsidRPr="008D7544">
        <w:rPr>
          <w:lang w:val="en-IN"/>
        </w:rPr>
        <w:t xml:space="preserve"> controlled design, adequate sample size, rebound hypoglycemia</w:t>
      </w:r>
      <w:r w:rsidR="001B2D89">
        <w:rPr>
          <w:lang w:val="en-IN"/>
        </w:rPr>
        <w:t xml:space="preserve"> analyses</w:t>
      </w:r>
      <w:ins w:id="43" w:author="Krupal Morker" w:date="2025-12-31T15:29:00Z" w16du:dateUtc="2025-12-31T20:29:00Z">
        <w:r w:rsidR="00AA5AD6">
          <w:rPr>
            <w:lang w:val="en-IN"/>
          </w:rPr>
          <w:t>,</w:t>
        </w:r>
      </w:ins>
      <w:r w:rsidRPr="008D7544">
        <w:rPr>
          <w:lang w:val="en-IN"/>
        </w:rPr>
        <w:t xml:space="preserve"> and subgroup analyses </w:t>
      </w:r>
      <w:r w:rsidR="00CD3B10">
        <w:rPr>
          <w:lang w:val="en-IN"/>
        </w:rPr>
        <w:t>‘</w:t>
      </w:r>
      <w:ins w:id="44" w:author="Krupal Morker" w:date="2025-12-31T15:29:00Z" w16du:dateUtc="2025-12-31T20:29:00Z">
        <w:r w:rsidR="00AA5AD6">
          <w:rPr>
            <w:lang w:val="en-IN"/>
          </w:rPr>
          <w:t>.</w:t>
        </w:r>
      </w:ins>
    </w:p>
    <w:p w14:paraId="77CF5F48" w14:textId="0E25D6F1" w:rsidR="008D7544" w:rsidRPr="008D7544" w:rsidRDefault="00CD3B10" w:rsidP="008D7544">
      <w:pPr>
        <w:rPr>
          <w:lang w:val="en-IN"/>
        </w:rPr>
      </w:pPr>
      <w:r>
        <w:rPr>
          <w:lang w:val="en-IN"/>
        </w:rPr>
        <w:t>L</w:t>
      </w:r>
      <w:r w:rsidR="008D7544" w:rsidRPr="008D7544">
        <w:rPr>
          <w:lang w:val="en-IN"/>
        </w:rPr>
        <w:t xml:space="preserve">imitations </w:t>
      </w:r>
      <w:ins w:id="45" w:author="Krupal Morker" w:date="2025-12-31T15:32:00Z" w16du:dateUtc="2025-12-31T20:32:00Z">
        <w:r w:rsidR="00AA5AD6">
          <w:rPr>
            <w:lang w:val="en-IN"/>
          </w:rPr>
          <w:t xml:space="preserve">of this study </w:t>
        </w:r>
      </w:ins>
      <w:del w:id="46" w:author="Krupal Morker" w:date="2025-12-31T15:33:00Z" w16du:dateUtc="2025-12-31T20:33:00Z">
        <w:r w:rsidDel="008F17E0">
          <w:rPr>
            <w:lang w:val="en-IN"/>
          </w:rPr>
          <w:delText xml:space="preserve">are </w:delText>
        </w:r>
        <w:r w:rsidR="00C92A1F" w:rsidDel="008F17E0">
          <w:rPr>
            <w:lang w:val="en-IN"/>
          </w:rPr>
          <w:delText>it’</w:delText>
        </w:r>
      </w:del>
      <w:ins w:id="47" w:author="Krupal Morker" w:date="2025-12-31T15:33:00Z" w16du:dateUtc="2025-12-31T20:33:00Z">
        <w:r w:rsidR="008F17E0">
          <w:rPr>
            <w:lang w:val="en-IN"/>
          </w:rPr>
          <w:t>i</w:t>
        </w:r>
      </w:ins>
      <w:r w:rsidR="00C92A1F">
        <w:rPr>
          <w:lang w:val="en-IN"/>
        </w:rPr>
        <w:t>s</w:t>
      </w:r>
      <w:r>
        <w:rPr>
          <w:lang w:val="en-IN"/>
        </w:rPr>
        <w:t xml:space="preserve"> in a</w:t>
      </w:r>
      <w:r w:rsidR="008D7544" w:rsidRPr="008D7544">
        <w:rPr>
          <w:lang w:val="en-IN"/>
        </w:rPr>
        <w:t xml:space="preserve"> single tertiary care </w:t>
      </w:r>
      <w:r w:rsidR="00C777FF" w:rsidRPr="008D7544">
        <w:rPr>
          <w:lang w:val="en-IN"/>
        </w:rPr>
        <w:t>centre</w:t>
      </w:r>
      <w:r w:rsidR="008D7544" w:rsidRPr="008D7544">
        <w:rPr>
          <w:lang w:val="en-IN"/>
        </w:rPr>
        <w:t xml:space="preserve">, which may limit generalizability. Subgroup analyses, particularly those evaluating secondary outcomes, may </w:t>
      </w:r>
      <w:r w:rsidR="008D7544" w:rsidRPr="008D7544">
        <w:rPr>
          <w:lang w:val="en-IN"/>
        </w:rPr>
        <w:lastRenderedPageBreak/>
        <w:t xml:space="preserve">have been underpowered due to smaller sample sizes. </w:t>
      </w:r>
      <w:r>
        <w:rPr>
          <w:lang w:val="en-IN"/>
        </w:rPr>
        <w:t>O</w:t>
      </w:r>
      <w:r w:rsidR="008D7544" w:rsidRPr="008D7544">
        <w:rPr>
          <w:lang w:val="en-IN"/>
        </w:rPr>
        <w:t>utcomes such as duration of stay, feeding outcomes, and long-term neurodevelopmental follow-up were not assessed.</w:t>
      </w:r>
    </w:p>
    <w:p w14:paraId="69874A6F" w14:textId="45867B5D" w:rsidR="008D7544" w:rsidRPr="008D7544" w:rsidRDefault="008D7544" w:rsidP="008D7544">
      <w:pPr>
        <w:rPr>
          <w:lang w:val="en-IN"/>
        </w:rPr>
      </w:pPr>
    </w:p>
    <w:p w14:paraId="063F7924" w14:textId="77777777" w:rsidR="008D7544" w:rsidRPr="008D7544" w:rsidRDefault="008D7544" w:rsidP="008D7544">
      <w:pPr>
        <w:rPr>
          <w:b/>
          <w:bCs/>
          <w:lang w:val="en-IN"/>
        </w:rPr>
      </w:pPr>
      <w:r w:rsidRPr="008D7544">
        <w:rPr>
          <w:b/>
          <w:bCs/>
          <w:lang w:val="en-IN"/>
        </w:rPr>
        <w:t>Summary of findings</w:t>
      </w:r>
    </w:p>
    <w:p w14:paraId="4C17145F" w14:textId="3C5711EC" w:rsidR="008D7544" w:rsidRPr="008D7544" w:rsidRDefault="00BE6F72" w:rsidP="008D7544">
      <w:pPr>
        <w:rPr>
          <w:lang w:val="en-IN"/>
        </w:rPr>
      </w:pPr>
      <w:r>
        <w:rPr>
          <w:lang w:val="en-IN"/>
        </w:rPr>
        <w:t>O</w:t>
      </w:r>
      <w:r w:rsidR="008D7544" w:rsidRPr="008D7544">
        <w:rPr>
          <w:lang w:val="en-IN"/>
        </w:rPr>
        <w:t>ral glucose gel is an effective, safe, and non-invasive option for the management of neonatal hypoglycemia</w:t>
      </w:r>
      <w:r w:rsidR="00794264">
        <w:rPr>
          <w:lang w:val="en-IN"/>
        </w:rPr>
        <w:t>,</w:t>
      </w:r>
      <w:r w:rsidR="00937446">
        <w:rPr>
          <w:lang w:val="en-IN"/>
        </w:rPr>
        <w:t xml:space="preserve"> </w:t>
      </w:r>
      <w:r w:rsidR="008D7544" w:rsidRPr="008D7544">
        <w:rPr>
          <w:lang w:val="en-IN"/>
        </w:rPr>
        <w:t xml:space="preserve">While IV dextrose remains superior in terms of rapid correction, </w:t>
      </w:r>
    </w:p>
    <w:p w14:paraId="60B0DD3B" w14:textId="533770D5" w:rsidR="008D7544" w:rsidRPr="008D7544" w:rsidRDefault="008D7544" w:rsidP="008D7544">
      <w:pPr>
        <w:rPr>
          <w:lang w:val="en-IN"/>
        </w:rPr>
      </w:pPr>
    </w:p>
    <w:p w14:paraId="7C24073B" w14:textId="77777777" w:rsidR="008D7544" w:rsidRPr="008D7544" w:rsidRDefault="008D7544" w:rsidP="008D7544">
      <w:pPr>
        <w:rPr>
          <w:b/>
          <w:bCs/>
          <w:lang w:val="en-IN"/>
        </w:rPr>
      </w:pPr>
      <w:r w:rsidRPr="008D7544">
        <w:rPr>
          <w:b/>
          <w:bCs/>
          <w:lang w:val="en-IN"/>
        </w:rPr>
        <w:t>CONCLUSIONS</w:t>
      </w:r>
    </w:p>
    <w:p w14:paraId="6540DEF3" w14:textId="15CDE09C" w:rsidR="008D7544" w:rsidRPr="008D7544" w:rsidRDefault="008D7544" w:rsidP="008D7544">
      <w:pPr>
        <w:rPr>
          <w:lang w:val="en-IN"/>
        </w:rPr>
      </w:pPr>
      <w:r w:rsidRPr="008D7544">
        <w:rPr>
          <w:lang w:val="en-IN"/>
        </w:rPr>
        <w:t xml:space="preserve">40% glucose </w:t>
      </w:r>
      <w:r w:rsidR="00C777FF" w:rsidRPr="008D7544">
        <w:rPr>
          <w:lang w:val="en-IN"/>
        </w:rPr>
        <w:t>gel</w:t>
      </w:r>
      <w:r w:rsidR="00C777FF">
        <w:rPr>
          <w:lang w:val="en-IN"/>
        </w:rPr>
        <w:t xml:space="preserve"> </w:t>
      </w:r>
      <w:r w:rsidR="00C92A1F">
        <w:rPr>
          <w:lang w:val="en-IN"/>
        </w:rPr>
        <w:t xml:space="preserve">is </w:t>
      </w:r>
      <w:r w:rsidR="003C2925" w:rsidRPr="008D7544">
        <w:rPr>
          <w:lang w:val="en-IN"/>
        </w:rPr>
        <w:t>feasible</w:t>
      </w:r>
      <w:r w:rsidR="003C2925">
        <w:rPr>
          <w:lang w:val="en-IN"/>
        </w:rPr>
        <w:t xml:space="preserve"> </w:t>
      </w:r>
      <w:r w:rsidR="003C2925" w:rsidRPr="008D7544">
        <w:rPr>
          <w:lang w:val="en-IN"/>
        </w:rPr>
        <w:t>in</w:t>
      </w:r>
      <w:r w:rsidRPr="008D7544">
        <w:rPr>
          <w:lang w:val="en-IN"/>
        </w:rPr>
        <w:t xml:space="preserve"> treating hypoglycemia so that invasive procedure</w:t>
      </w:r>
      <w:ins w:id="48" w:author="Krupal Morker" w:date="2025-12-31T15:34:00Z" w16du:dateUtc="2025-12-31T20:34:00Z">
        <w:r w:rsidR="008F17E0">
          <w:rPr>
            <w:lang w:val="en-IN"/>
          </w:rPr>
          <w:t>s</w:t>
        </w:r>
      </w:ins>
      <w:r w:rsidRPr="008D7544">
        <w:rPr>
          <w:lang w:val="en-IN"/>
        </w:rPr>
        <w:t xml:space="preserve"> can be </w:t>
      </w:r>
      <w:proofErr w:type="gramStart"/>
      <w:r w:rsidRPr="008D7544">
        <w:rPr>
          <w:lang w:val="en-IN"/>
        </w:rPr>
        <w:t>avoided</w:t>
      </w:r>
      <w:ins w:id="49" w:author="Krupal Morker" w:date="2025-12-31T15:34:00Z" w16du:dateUtc="2025-12-31T20:34:00Z">
        <w:r w:rsidR="008F17E0">
          <w:rPr>
            <w:lang w:val="en-IN"/>
          </w:rPr>
          <w:t>,</w:t>
        </w:r>
      </w:ins>
      <w:r w:rsidRPr="008D7544">
        <w:rPr>
          <w:lang w:val="en-IN"/>
        </w:rPr>
        <w:t xml:space="preserve"> and</w:t>
      </w:r>
      <w:proofErr w:type="gramEnd"/>
      <w:r w:rsidRPr="008D7544">
        <w:rPr>
          <w:lang w:val="en-IN"/>
        </w:rPr>
        <w:t xml:space="preserve"> decreases NICU admission</w:t>
      </w:r>
      <w:r w:rsidR="00BE6EB8">
        <w:rPr>
          <w:lang w:val="en-IN"/>
        </w:rPr>
        <w:t xml:space="preserve"> </w:t>
      </w:r>
      <w:r w:rsidR="00AE42F1">
        <w:rPr>
          <w:lang w:val="en-IN"/>
        </w:rPr>
        <w:t xml:space="preserve">and before or while starting IV </w:t>
      </w:r>
      <w:r w:rsidR="00BE6EB8">
        <w:rPr>
          <w:lang w:val="en-IN"/>
        </w:rPr>
        <w:t>line.</w:t>
      </w:r>
      <w:r w:rsidR="0080481D">
        <w:rPr>
          <w:lang w:val="en-IN"/>
        </w:rPr>
        <w:t xml:space="preserve"> </w:t>
      </w:r>
      <w:r w:rsidRPr="008D7544">
        <w:rPr>
          <w:lang w:val="en-IN"/>
        </w:rPr>
        <w:t xml:space="preserve">In NICU admitted neonates, where baby was already cannulated and there is availability of IV 10% dextrose, it is </w:t>
      </w:r>
      <w:r w:rsidR="00AE42F1">
        <w:rPr>
          <w:lang w:val="en-IN"/>
        </w:rPr>
        <w:t>superior</w:t>
      </w:r>
      <w:r w:rsidRPr="008D7544">
        <w:rPr>
          <w:lang w:val="en-IN"/>
        </w:rPr>
        <w:t xml:space="preserve"> </w:t>
      </w:r>
      <w:r w:rsidR="00F742A7" w:rsidRPr="008D7544">
        <w:rPr>
          <w:lang w:val="en-IN"/>
        </w:rPr>
        <w:t>to</w:t>
      </w:r>
      <w:r w:rsidRPr="008D7544">
        <w:rPr>
          <w:lang w:val="en-IN"/>
        </w:rPr>
        <w:t xml:space="preserve"> 40% glucose gel.</w:t>
      </w:r>
    </w:p>
    <w:p w14:paraId="04B60E29" w14:textId="10F07140" w:rsidR="008D7544" w:rsidRPr="008D7544" w:rsidRDefault="008D7544" w:rsidP="008D7544">
      <w:pPr>
        <w:rPr>
          <w:lang w:val="en-IN"/>
        </w:rPr>
      </w:pPr>
    </w:p>
    <w:p w14:paraId="458F8BE1" w14:textId="77777777" w:rsidR="008D7544" w:rsidRPr="008D7544" w:rsidRDefault="008D7544" w:rsidP="008D7544">
      <w:pPr>
        <w:rPr>
          <w:b/>
          <w:bCs/>
          <w:lang w:val="en-IN"/>
        </w:rPr>
      </w:pPr>
      <w:r w:rsidRPr="008D7544">
        <w:rPr>
          <w:b/>
          <w:bCs/>
          <w:lang w:val="en-IN"/>
        </w:rPr>
        <w:t>DECLARATIONS</w:t>
      </w:r>
    </w:p>
    <w:p w14:paraId="13C50719" w14:textId="77777777" w:rsidR="008D7544" w:rsidRPr="008D7544" w:rsidRDefault="008D7544" w:rsidP="008D7544">
      <w:pPr>
        <w:rPr>
          <w:lang w:val="en-IN"/>
        </w:rPr>
      </w:pPr>
      <w:r w:rsidRPr="008D7544">
        <w:rPr>
          <w:b/>
          <w:bCs/>
          <w:lang w:val="en-IN"/>
        </w:rPr>
        <w:t>Ethical approval:</w:t>
      </w:r>
      <w:r w:rsidRPr="008D7544">
        <w:rPr>
          <w:lang w:val="en-IN"/>
        </w:rPr>
        <w:t xml:space="preserve"> Approved by Institutional Ethics Committee</w:t>
      </w:r>
    </w:p>
    <w:p w14:paraId="08AE0D4C" w14:textId="6C87AF52" w:rsidR="008D7544" w:rsidRPr="008D7544" w:rsidRDefault="008D7544" w:rsidP="008D7544">
      <w:pPr>
        <w:rPr>
          <w:lang w:val="en-IN"/>
        </w:rPr>
      </w:pPr>
    </w:p>
    <w:p w14:paraId="1840CD77" w14:textId="77777777" w:rsidR="008D7544" w:rsidRPr="008D7544" w:rsidRDefault="008D7544" w:rsidP="008D7544">
      <w:pPr>
        <w:rPr>
          <w:b/>
          <w:bCs/>
          <w:lang w:val="en-IN"/>
        </w:rPr>
      </w:pPr>
      <w:r w:rsidRPr="008D7544">
        <w:rPr>
          <w:b/>
          <w:bCs/>
          <w:lang w:val="en-IN"/>
        </w:rPr>
        <w:t>REFERENCES</w:t>
      </w:r>
    </w:p>
    <w:p w14:paraId="3EEAF04A" w14:textId="77777777" w:rsidR="00CD2015" w:rsidRDefault="00CD2015" w:rsidP="00B24C94">
      <w:pPr>
        <w:pStyle w:val="ListParagraph"/>
        <w:numPr>
          <w:ilvl w:val="0"/>
          <w:numId w:val="18"/>
        </w:numPr>
        <w:spacing w:line="360" w:lineRule="auto"/>
        <w:rPr>
          <w:lang w:val="en-IN"/>
        </w:rPr>
      </w:pPr>
      <w:r w:rsidRPr="00CD2015">
        <w:rPr>
          <w:lang w:val="en-IN"/>
        </w:rPr>
        <w:t xml:space="preserve">Adamkin, D. H., &amp; Committee on </w:t>
      </w:r>
      <w:proofErr w:type="spellStart"/>
      <w:r w:rsidRPr="00CD2015">
        <w:rPr>
          <w:lang w:val="en-IN"/>
        </w:rPr>
        <w:t>Fetus</w:t>
      </w:r>
      <w:proofErr w:type="spellEnd"/>
      <w:r w:rsidRPr="00CD2015">
        <w:rPr>
          <w:lang w:val="en-IN"/>
        </w:rPr>
        <w:t xml:space="preserve"> and Newborn. (2011). Postnatal glucose homeostasis in late-preterm and term infants. </w:t>
      </w:r>
      <w:proofErr w:type="spellStart"/>
      <w:r w:rsidRPr="00CD2015">
        <w:rPr>
          <w:lang w:val="en-IN"/>
        </w:rPr>
        <w:t>Pediatrics</w:t>
      </w:r>
      <w:proofErr w:type="spellEnd"/>
      <w:r w:rsidRPr="00CD2015">
        <w:rPr>
          <w:lang w:val="en-IN"/>
        </w:rPr>
        <w:t xml:space="preserve">, 127(3), 575–579. </w:t>
      </w:r>
      <w:hyperlink r:id="rId8" w:history="1">
        <w:r w:rsidRPr="00B35A4D">
          <w:rPr>
            <w:rStyle w:val="Hyperlink"/>
            <w:lang w:val="en-IN"/>
          </w:rPr>
          <w:t>https://doi.org/10.1542/peds.2010-3851</w:t>
        </w:r>
      </w:hyperlink>
      <w:r>
        <w:rPr>
          <w:lang w:val="en-IN"/>
        </w:rPr>
        <w:t xml:space="preserve"> </w:t>
      </w:r>
    </w:p>
    <w:p w14:paraId="279F6E28" w14:textId="77777777" w:rsidR="00CD2015" w:rsidRDefault="00CD2015" w:rsidP="00B24C94">
      <w:pPr>
        <w:pStyle w:val="ListParagraph"/>
        <w:numPr>
          <w:ilvl w:val="0"/>
          <w:numId w:val="18"/>
        </w:numPr>
        <w:spacing w:line="360" w:lineRule="auto"/>
        <w:rPr>
          <w:lang w:val="en-IN"/>
        </w:rPr>
      </w:pPr>
      <w:r w:rsidRPr="00CD2015">
        <w:rPr>
          <w:lang w:val="en-IN"/>
        </w:rPr>
        <w:t xml:space="preserve">McKinlay, C. J. D., </w:t>
      </w:r>
      <w:proofErr w:type="spellStart"/>
      <w:r w:rsidRPr="00CD2015">
        <w:rPr>
          <w:lang w:val="en-IN"/>
        </w:rPr>
        <w:t>Alsweiler</w:t>
      </w:r>
      <w:proofErr w:type="spellEnd"/>
      <w:r w:rsidRPr="00CD2015">
        <w:rPr>
          <w:lang w:val="en-IN"/>
        </w:rPr>
        <w:t xml:space="preserve">, J. M., Ansell, J. M., Anstice, N. S., Chase, J. G., Gamble, G. D., Harris, D. L., Jacobs, R. J., Jiang, Y., Paudel, N., Signal, M., Thompson, B., </w:t>
      </w:r>
      <w:proofErr w:type="spellStart"/>
      <w:r w:rsidRPr="00CD2015">
        <w:rPr>
          <w:lang w:val="en-IN"/>
        </w:rPr>
        <w:t>Wouldes</w:t>
      </w:r>
      <w:proofErr w:type="spellEnd"/>
      <w:r w:rsidRPr="00CD2015">
        <w:rPr>
          <w:lang w:val="en-IN"/>
        </w:rPr>
        <w:t xml:space="preserve">, T. A., Yu, T.-Y., &amp; Harding, J. E. (2015). Neonatal glycemia and neurodevelopmental outcomes at 2 years. New England Journal of Medicine, 373(16), 1507–1518. </w:t>
      </w:r>
      <w:hyperlink r:id="rId9" w:history="1">
        <w:r w:rsidRPr="00B35A4D">
          <w:rPr>
            <w:rStyle w:val="Hyperlink"/>
            <w:lang w:val="en-IN"/>
          </w:rPr>
          <w:t>https://doi.org/10.1056/NEJMoa1504909</w:t>
        </w:r>
      </w:hyperlink>
      <w:r>
        <w:rPr>
          <w:lang w:val="en-IN"/>
        </w:rPr>
        <w:t xml:space="preserve"> </w:t>
      </w:r>
    </w:p>
    <w:p w14:paraId="786FEDD8" w14:textId="70A630F0" w:rsidR="00CD2015" w:rsidRDefault="00CD2015" w:rsidP="00B24C94">
      <w:pPr>
        <w:pStyle w:val="ListParagraph"/>
        <w:numPr>
          <w:ilvl w:val="0"/>
          <w:numId w:val="18"/>
        </w:numPr>
        <w:spacing w:line="360" w:lineRule="auto"/>
        <w:rPr>
          <w:lang w:val="en-IN"/>
        </w:rPr>
      </w:pPr>
      <w:r w:rsidRPr="00CD2015">
        <w:rPr>
          <w:lang w:val="en-IN"/>
        </w:rPr>
        <w:t xml:space="preserve">Harris, D. L., Weston, P. J., Signal, M., Chase, J. G., &amp; Harding, J. E. (2013). Dextrose gel for neonatal hypoglycaemia (the Sugar Babies Study): a randomised, double-blind, placebo-controlled trial. Lancet, 382(9910), 2077–2083. </w:t>
      </w:r>
      <w:hyperlink r:id="rId10" w:history="1">
        <w:r w:rsidRPr="00B35A4D">
          <w:rPr>
            <w:rStyle w:val="Hyperlink"/>
            <w:lang w:val="en-IN"/>
          </w:rPr>
          <w:t>https://doi.org/10.1016/S0140-6736(13)61645-1</w:t>
        </w:r>
      </w:hyperlink>
    </w:p>
    <w:p w14:paraId="6FE59B66" w14:textId="77777777" w:rsidR="00CD2015" w:rsidRDefault="00CD2015" w:rsidP="00B24C94">
      <w:pPr>
        <w:pStyle w:val="ListParagraph"/>
        <w:numPr>
          <w:ilvl w:val="0"/>
          <w:numId w:val="18"/>
        </w:numPr>
        <w:spacing w:line="360" w:lineRule="auto"/>
        <w:rPr>
          <w:lang w:val="en-IN"/>
        </w:rPr>
      </w:pPr>
      <w:r w:rsidRPr="00CD2015">
        <w:rPr>
          <w:lang w:val="en-IN"/>
        </w:rPr>
        <w:t xml:space="preserve">Weston, P. J., Harris, D. L., Battin, M., Brown, J., Hegarty, J. E., &amp; Harding, J. E. (2016). Oral dextrose gel for the treatment of hypoglycaemia in newborn infants. Cochrane </w:t>
      </w:r>
      <w:r w:rsidRPr="00CD2015">
        <w:rPr>
          <w:lang w:val="en-IN"/>
        </w:rPr>
        <w:lastRenderedPageBreak/>
        <w:t xml:space="preserve">Database of Systematic Reviews, (5):CD011027. </w:t>
      </w:r>
      <w:hyperlink r:id="rId11" w:history="1">
        <w:r w:rsidRPr="00B35A4D">
          <w:rPr>
            <w:rStyle w:val="Hyperlink"/>
            <w:lang w:val="en-IN"/>
          </w:rPr>
          <w:t>https://doi.org/10.1002/14651858.CD011027.pub2</w:t>
        </w:r>
      </w:hyperlink>
      <w:r>
        <w:rPr>
          <w:lang w:val="en-IN"/>
        </w:rPr>
        <w:t xml:space="preserve"> </w:t>
      </w:r>
    </w:p>
    <w:p w14:paraId="6CF90936" w14:textId="1C51242D" w:rsidR="00B24C94" w:rsidRPr="00B24C94" w:rsidRDefault="00B24C94" w:rsidP="00B24C94">
      <w:pPr>
        <w:pStyle w:val="ListParagraph"/>
        <w:numPr>
          <w:ilvl w:val="0"/>
          <w:numId w:val="18"/>
        </w:numPr>
        <w:spacing w:line="360" w:lineRule="auto"/>
        <w:rPr>
          <w:lang w:val="en-IN"/>
        </w:rPr>
      </w:pPr>
      <w:r w:rsidRPr="00B24C94">
        <w:rPr>
          <w:lang w:val="en-IN"/>
        </w:rPr>
        <w:t xml:space="preserve">Rawat M, Chandrasekaran A, Agarwal R, et al. Oral dextrose gel for management of neonatal </w:t>
      </w:r>
      <w:proofErr w:type="spellStart"/>
      <w:r w:rsidRPr="00B24C94">
        <w:rPr>
          <w:lang w:val="en-IN"/>
        </w:rPr>
        <w:t>hypoglycemia</w:t>
      </w:r>
      <w:proofErr w:type="spellEnd"/>
      <w:r w:rsidRPr="00B24C94">
        <w:rPr>
          <w:lang w:val="en-IN"/>
        </w:rPr>
        <w:t xml:space="preserve">: a randomized controlled trial. </w:t>
      </w:r>
      <w:r w:rsidRPr="00B24C94">
        <w:rPr>
          <w:i/>
          <w:iCs/>
          <w:lang w:val="en-IN"/>
        </w:rPr>
        <w:t xml:space="preserve">Indian </w:t>
      </w:r>
      <w:proofErr w:type="spellStart"/>
      <w:r w:rsidRPr="00B24C94">
        <w:rPr>
          <w:i/>
          <w:iCs/>
          <w:lang w:val="en-IN"/>
        </w:rPr>
        <w:t>Pediatr</w:t>
      </w:r>
      <w:proofErr w:type="spellEnd"/>
      <w:r w:rsidRPr="00B24C94">
        <w:rPr>
          <w:lang w:val="en-IN"/>
        </w:rPr>
        <w:t>. 2016;53(10):853–856.</w:t>
      </w:r>
    </w:p>
    <w:p w14:paraId="28E350C2" w14:textId="015AB41D" w:rsidR="00B24C94" w:rsidRPr="00B24C94" w:rsidRDefault="00B24C94" w:rsidP="00B24C94">
      <w:pPr>
        <w:pStyle w:val="ListParagraph"/>
        <w:numPr>
          <w:ilvl w:val="0"/>
          <w:numId w:val="18"/>
        </w:numPr>
        <w:spacing w:line="360" w:lineRule="auto"/>
        <w:rPr>
          <w:lang w:val="en-IN"/>
        </w:rPr>
      </w:pPr>
      <w:r w:rsidRPr="00B24C94">
        <w:rPr>
          <w:lang w:val="en-IN"/>
        </w:rPr>
        <w:t xml:space="preserve">Indian Academy of </w:t>
      </w:r>
      <w:proofErr w:type="spellStart"/>
      <w:r w:rsidRPr="00B24C94">
        <w:rPr>
          <w:lang w:val="en-IN"/>
        </w:rPr>
        <w:t>Pediatrics</w:t>
      </w:r>
      <w:proofErr w:type="spellEnd"/>
      <w:r w:rsidRPr="00B24C94">
        <w:rPr>
          <w:lang w:val="en-IN"/>
        </w:rPr>
        <w:t xml:space="preserve"> (IAP). Consensus guidelines on neonatal </w:t>
      </w:r>
      <w:proofErr w:type="spellStart"/>
      <w:r w:rsidRPr="00B24C94">
        <w:rPr>
          <w:lang w:val="en-IN"/>
        </w:rPr>
        <w:t>hypoglycemia</w:t>
      </w:r>
      <w:proofErr w:type="spellEnd"/>
      <w:r w:rsidRPr="00B24C94">
        <w:rPr>
          <w:lang w:val="en-IN"/>
        </w:rPr>
        <w:t xml:space="preserve">. </w:t>
      </w:r>
      <w:r w:rsidRPr="00B24C94">
        <w:rPr>
          <w:i/>
          <w:iCs/>
          <w:lang w:val="en-IN"/>
        </w:rPr>
        <w:t xml:space="preserve">Indian </w:t>
      </w:r>
      <w:proofErr w:type="spellStart"/>
      <w:r w:rsidRPr="00B24C94">
        <w:rPr>
          <w:i/>
          <w:iCs/>
          <w:lang w:val="en-IN"/>
        </w:rPr>
        <w:t>Pediatr</w:t>
      </w:r>
      <w:proofErr w:type="spellEnd"/>
      <w:r w:rsidRPr="00B24C94">
        <w:rPr>
          <w:lang w:val="en-IN"/>
        </w:rPr>
        <w:t>. 2014;51(6):477–484.</w:t>
      </w:r>
    </w:p>
    <w:p w14:paraId="026F88B7" w14:textId="77777777" w:rsidR="00CD2015" w:rsidRDefault="00CD2015" w:rsidP="00B24C94">
      <w:pPr>
        <w:pStyle w:val="ListParagraph"/>
        <w:numPr>
          <w:ilvl w:val="0"/>
          <w:numId w:val="18"/>
        </w:numPr>
        <w:spacing w:line="360" w:lineRule="auto"/>
        <w:rPr>
          <w:lang w:val="en-IN"/>
        </w:rPr>
      </w:pPr>
      <w:r w:rsidRPr="00CD2015">
        <w:rPr>
          <w:lang w:val="en-IN"/>
        </w:rPr>
        <w:t xml:space="preserve">Rozance, P. J., &amp; Hay, W. W. Jr. (2012). Neonatal </w:t>
      </w:r>
      <w:proofErr w:type="spellStart"/>
      <w:r w:rsidRPr="00CD2015">
        <w:rPr>
          <w:lang w:val="en-IN"/>
        </w:rPr>
        <w:t>hypoglycemia</w:t>
      </w:r>
      <w:proofErr w:type="spellEnd"/>
      <w:r w:rsidRPr="00CD2015">
        <w:rPr>
          <w:lang w:val="en-IN"/>
        </w:rPr>
        <w:t xml:space="preserve">—answers, but more questions. J Pediatr, 161(5), 775–776. </w:t>
      </w:r>
      <w:hyperlink r:id="rId12" w:history="1">
        <w:r w:rsidRPr="00B35A4D">
          <w:rPr>
            <w:rStyle w:val="Hyperlink"/>
            <w:lang w:val="en-IN"/>
          </w:rPr>
          <w:t>https://doi.org/10.1016/j.jpeds.2012.06.034</w:t>
        </w:r>
      </w:hyperlink>
      <w:r>
        <w:rPr>
          <w:lang w:val="en-IN"/>
        </w:rPr>
        <w:t xml:space="preserve"> </w:t>
      </w:r>
    </w:p>
    <w:p w14:paraId="01202EAD" w14:textId="77777777" w:rsidR="00CD2015" w:rsidRDefault="00CD2015" w:rsidP="00B24C94">
      <w:pPr>
        <w:pStyle w:val="ListParagraph"/>
        <w:numPr>
          <w:ilvl w:val="0"/>
          <w:numId w:val="18"/>
        </w:numPr>
        <w:spacing w:line="360" w:lineRule="auto"/>
        <w:rPr>
          <w:lang w:val="en-IN"/>
        </w:rPr>
      </w:pPr>
      <w:proofErr w:type="spellStart"/>
      <w:r w:rsidRPr="00CD2015">
        <w:rPr>
          <w:lang w:val="en-IN"/>
        </w:rPr>
        <w:t>Cornblath</w:t>
      </w:r>
      <w:proofErr w:type="spellEnd"/>
      <w:r w:rsidRPr="00CD2015">
        <w:rPr>
          <w:lang w:val="en-IN"/>
        </w:rPr>
        <w:t xml:space="preserve">, M., Hawdon, J. M., Williams, A. F., Aynsley-Green, A., Ward-Platt, M. P., Schwartz, R., &amp; Kalhan, S. C. (2000). Controversies regarding definition of neonatal </w:t>
      </w:r>
      <w:proofErr w:type="spellStart"/>
      <w:r w:rsidRPr="00CD2015">
        <w:rPr>
          <w:lang w:val="en-IN"/>
        </w:rPr>
        <w:t>hypoglycemia</w:t>
      </w:r>
      <w:proofErr w:type="spellEnd"/>
      <w:r w:rsidRPr="00CD2015">
        <w:rPr>
          <w:lang w:val="en-IN"/>
        </w:rPr>
        <w:t xml:space="preserve">: suggested operational thresholds. </w:t>
      </w:r>
      <w:proofErr w:type="spellStart"/>
      <w:r w:rsidRPr="00CD2015">
        <w:rPr>
          <w:lang w:val="en-IN"/>
        </w:rPr>
        <w:t>Pediatrics</w:t>
      </w:r>
      <w:proofErr w:type="spellEnd"/>
      <w:r w:rsidRPr="00CD2015">
        <w:rPr>
          <w:lang w:val="en-IN"/>
        </w:rPr>
        <w:t xml:space="preserve">, 105(5), 1141–1145. </w:t>
      </w:r>
      <w:hyperlink r:id="rId13" w:history="1">
        <w:r w:rsidRPr="00B35A4D">
          <w:rPr>
            <w:rStyle w:val="Hyperlink"/>
            <w:lang w:val="en-IN"/>
          </w:rPr>
          <w:t>https://doi.org/10.1542/peds.105.5.1141</w:t>
        </w:r>
      </w:hyperlink>
      <w:r>
        <w:rPr>
          <w:lang w:val="en-IN"/>
        </w:rPr>
        <w:t xml:space="preserve"> </w:t>
      </w:r>
    </w:p>
    <w:p w14:paraId="78E73082" w14:textId="77777777" w:rsidR="00CD2015" w:rsidRDefault="00CD2015" w:rsidP="00B24C94">
      <w:pPr>
        <w:pStyle w:val="ListParagraph"/>
        <w:numPr>
          <w:ilvl w:val="0"/>
          <w:numId w:val="18"/>
        </w:numPr>
        <w:spacing w:line="360" w:lineRule="auto"/>
        <w:rPr>
          <w:lang w:val="en-IN"/>
        </w:rPr>
      </w:pPr>
      <w:r w:rsidRPr="00CD2015">
        <w:rPr>
          <w:lang w:val="en-IN"/>
        </w:rPr>
        <w:t xml:space="preserve">Boluyt, N., van Kempen, A., &amp; Offringa, M. (2006). Neurodevelopment after neonatal </w:t>
      </w:r>
      <w:proofErr w:type="spellStart"/>
      <w:r w:rsidRPr="00CD2015">
        <w:rPr>
          <w:lang w:val="en-IN"/>
        </w:rPr>
        <w:t>hypoglycemia</w:t>
      </w:r>
      <w:proofErr w:type="spellEnd"/>
      <w:r w:rsidRPr="00CD2015">
        <w:rPr>
          <w:lang w:val="en-IN"/>
        </w:rPr>
        <w:t xml:space="preserve">: a systematic review and design of an optimal future study. </w:t>
      </w:r>
      <w:proofErr w:type="spellStart"/>
      <w:r w:rsidRPr="00CD2015">
        <w:rPr>
          <w:lang w:val="en-IN"/>
        </w:rPr>
        <w:t>Pediatrics</w:t>
      </w:r>
      <w:proofErr w:type="spellEnd"/>
      <w:r w:rsidRPr="00CD2015">
        <w:rPr>
          <w:lang w:val="en-IN"/>
        </w:rPr>
        <w:t xml:space="preserve">, 117(6), 2231–2243. </w:t>
      </w:r>
      <w:hyperlink r:id="rId14" w:history="1">
        <w:r w:rsidRPr="00B35A4D">
          <w:rPr>
            <w:rStyle w:val="Hyperlink"/>
            <w:lang w:val="en-IN"/>
          </w:rPr>
          <w:t>https://doi.org/10.1542/peds.2005-1919</w:t>
        </w:r>
      </w:hyperlink>
      <w:r>
        <w:rPr>
          <w:lang w:val="en-IN"/>
        </w:rPr>
        <w:t xml:space="preserve"> </w:t>
      </w:r>
    </w:p>
    <w:p w14:paraId="5CA5A4A2" w14:textId="77777777" w:rsidR="00CD2015" w:rsidRDefault="00CD2015" w:rsidP="00B24C94">
      <w:pPr>
        <w:pStyle w:val="ListParagraph"/>
        <w:numPr>
          <w:ilvl w:val="0"/>
          <w:numId w:val="18"/>
        </w:numPr>
        <w:spacing w:line="360" w:lineRule="auto"/>
        <w:rPr>
          <w:lang w:val="en-IN"/>
        </w:rPr>
      </w:pPr>
      <w:r w:rsidRPr="00CD2015">
        <w:rPr>
          <w:lang w:val="en-IN"/>
        </w:rPr>
        <w:t xml:space="preserve">World Health Organization. (2012). Guidelines on basic newborn resuscitation. World Health Organization. </w:t>
      </w:r>
      <w:hyperlink r:id="rId15" w:history="1">
        <w:r w:rsidRPr="00B35A4D">
          <w:rPr>
            <w:rStyle w:val="Hyperlink"/>
            <w:lang w:val="en-IN"/>
          </w:rPr>
          <w:t>http://apps.who.int/iris/bitstream/10665/75157/1/9789241503693_eng.pdf</w:t>
        </w:r>
      </w:hyperlink>
      <w:r>
        <w:rPr>
          <w:lang w:val="en-IN"/>
        </w:rPr>
        <w:t xml:space="preserve"> </w:t>
      </w:r>
    </w:p>
    <w:p w14:paraId="7BD7CD07" w14:textId="77777777" w:rsidR="00CD2015" w:rsidRDefault="00CD2015" w:rsidP="00B24C94">
      <w:pPr>
        <w:pStyle w:val="ListParagraph"/>
        <w:numPr>
          <w:ilvl w:val="0"/>
          <w:numId w:val="18"/>
        </w:numPr>
        <w:spacing w:line="360" w:lineRule="auto"/>
        <w:rPr>
          <w:lang w:val="en-IN"/>
        </w:rPr>
      </w:pPr>
      <w:r w:rsidRPr="00CD2015">
        <w:rPr>
          <w:lang w:val="en-IN"/>
        </w:rPr>
        <w:t xml:space="preserve">Stanley, C. A., Rozance, P. J., Thornton, P. S., De Leon, D. D., Harris, D., Haymond, M. W., Hussain, K., Levitsky, L. L., Murad, M. H., Simmons, R. A., Sperling, M. A., Weinstein, D. A., White, N. H., &amp; Wolfsdorf, J. I. (2015). Re-evaluating "transitional neonatal </w:t>
      </w:r>
      <w:proofErr w:type="spellStart"/>
      <w:r w:rsidRPr="00CD2015">
        <w:rPr>
          <w:lang w:val="en-IN"/>
        </w:rPr>
        <w:t>hypoglycemia</w:t>
      </w:r>
      <w:proofErr w:type="spellEnd"/>
      <w:r w:rsidRPr="00CD2015">
        <w:rPr>
          <w:lang w:val="en-IN"/>
        </w:rPr>
        <w:t xml:space="preserve">": mechanism and implications for management. The Journal of </w:t>
      </w:r>
      <w:proofErr w:type="spellStart"/>
      <w:r w:rsidRPr="00CD2015">
        <w:rPr>
          <w:lang w:val="en-IN"/>
        </w:rPr>
        <w:t>Pediatrics</w:t>
      </w:r>
      <w:proofErr w:type="spellEnd"/>
      <w:r w:rsidRPr="00CD2015">
        <w:rPr>
          <w:lang w:val="en-IN"/>
        </w:rPr>
        <w:t xml:space="preserve">, 166(6), 1520–1525. </w:t>
      </w:r>
      <w:hyperlink r:id="rId16" w:history="1">
        <w:r w:rsidRPr="00B35A4D">
          <w:rPr>
            <w:rStyle w:val="Hyperlink"/>
            <w:lang w:val="en-IN"/>
          </w:rPr>
          <w:t>https://doi.org/10.1016/j.jpeds.2015.02.045</w:t>
        </w:r>
      </w:hyperlink>
      <w:r>
        <w:rPr>
          <w:lang w:val="en-IN"/>
        </w:rPr>
        <w:t xml:space="preserve"> </w:t>
      </w:r>
    </w:p>
    <w:p w14:paraId="4FD8C760" w14:textId="77777777" w:rsidR="00CD2015" w:rsidRDefault="00CD2015" w:rsidP="00B24C94">
      <w:pPr>
        <w:pStyle w:val="ListParagraph"/>
        <w:numPr>
          <w:ilvl w:val="0"/>
          <w:numId w:val="18"/>
        </w:numPr>
        <w:spacing w:line="360" w:lineRule="auto"/>
        <w:rPr>
          <w:lang w:val="en-IN"/>
        </w:rPr>
      </w:pPr>
      <w:r w:rsidRPr="000A5E19">
        <w:rPr>
          <w:lang w:val="de-DE"/>
          <w:rPrChange w:id="50" w:author="Krupal Morker" w:date="2025-12-31T15:03:00Z" w16du:dateUtc="2025-12-31T20:03:00Z">
            <w:rPr>
              <w:lang w:val="en-IN"/>
            </w:rPr>
          </w:rPrChange>
        </w:rPr>
        <w:t xml:space="preserve">van Kempen, A. A. M. W., Eskes, P. F., Nuytemans, D. H. G. M., et al. </w:t>
      </w:r>
      <w:r w:rsidRPr="00CD2015">
        <w:rPr>
          <w:lang w:val="en-IN"/>
        </w:rPr>
        <w:t xml:space="preserve">(2020). Lower versus traditional treatment threshold for neonatal </w:t>
      </w:r>
      <w:proofErr w:type="spellStart"/>
      <w:r w:rsidRPr="00CD2015">
        <w:rPr>
          <w:lang w:val="en-IN"/>
        </w:rPr>
        <w:t>hypoglycemia</w:t>
      </w:r>
      <w:proofErr w:type="spellEnd"/>
      <w:r w:rsidRPr="00CD2015">
        <w:rPr>
          <w:lang w:val="en-IN"/>
        </w:rPr>
        <w:t xml:space="preserve">. N Engl J Med, 382(6), 534–544. </w:t>
      </w:r>
      <w:hyperlink r:id="rId17" w:history="1">
        <w:r w:rsidRPr="00B35A4D">
          <w:rPr>
            <w:rStyle w:val="Hyperlink"/>
            <w:lang w:val="en-IN"/>
          </w:rPr>
          <w:t>https://doi.org/10.1056/NEJMoa1905593</w:t>
        </w:r>
      </w:hyperlink>
      <w:r>
        <w:rPr>
          <w:lang w:val="en-IN"/>
        </w:rPr>
        <w:t xml:space="preserve"> </w:t>
      </w:r>
    </w:p>
    <w:p w14:paraId="14B47F34" w14:textId="77777777" w:rsidR="00CD2015" w:rsidRDefault="00CD2015" w:rsidP="00B24C94">
      <w:pPr>
        <w:pStyle w:val="ListParagraph"/>
        <w:numPr>
          <w:ilvl w:val="0"/>
          <w:numId w:val="18"/>
        </w:numPr>
        <w:spacing w:line="360" w:lineRule="auto"/>
        <w:rPr>
          <w:lang w:val="en-IN"/>
        </w:rPr>
      </w:pPr>
      <w:r w:rsidRPr="00CD2015">
        <w:rPr>
          <w:lang w:val="en-IN"/>
        </w:rPr>
        <w:t xml:space="preserve">Hegarty, J. E., Harding, J. E., Gamble, G. D., Crowther, C. A., Edlin, R., &amp; </w:t>
      </w:r>
      <w:proofErr w:type="spellStart"/>
      <w:r w:rsidRPr="00CD2015">
        <w:rPr>
          <w:lang w:val="en-IN"/>
        </w:rPr>
        <w:t>Alsweiler</w:t>
      </w:r>
      <w:proofErr w:type="spellEnd"/>
      <w:r w:rsidRPr="00CD2015">
        <w:rPr>
          <w:lang w:val="en-IN"/>
        </w:rPr>
        <w:t>, J. M. (2016). Prophylactic oral dextrose gel for newborn babies at risk of neonatal hypoglycaemia: A randomised controlled dose-finding trial (the Pre-</w:t>
      </w:r>
      <w:proofErr w:type="spellStart"/>
      <w:r w:rsidRPr="00CD2015">
        <w:rPr>
          <w:lang w:val="en-IN"/>
        </w:rPr>
        <w:t>hPOD</w:t>
      </w:r>
      <w:proofErr w:type="spellEnd"/>
      <w:r w:rsidRPr="00CD2015">
        <w:rPr>
          <w:lang w:val="en-IN"/>
        </w:rPr>
        <w:t xml:space="preserve"> Study). </w:t>
      </w:r>
      <w:proofErr w:type="spellStart"/>
      <w:r w:rsidRPr="00CD2015">
        <w:rPr>
          <w:lang w:val="en-IN"/>
        </w:rPr>
        <w:t>PLoS</w:t>
      </w:r>
      <w:proofErr w:type="spellEnd"/>
      <w:r w:rsidRPr="00CD2015">
        <w:rPr>
          <w:lang w:val="en-IN"/>
        </w:rPr>
        <w:t xml:space="preserve"> Medicine, 13(10), e1002155. </w:t>
      </w:r>
      <w:hyperlink r:id="rId18" w:history="1">
        <w:r w:rsidRPr="00B35A4D">
          <w:rPr>
            <w:rStyle w:val="Hyperlink"/>
            <w:lang w:val="en-IN"/>
          </w:rPr>
          <w:t>https://doi.org/10.1371/journal.pmed.1002155</w:t>
        </w:r>
      </w:hyperlink>
      <w:r>
        <w:rPr>
          <w:lang w:val="en-IN"/>
        </w:rPr>
        <w:t xml:space="preserve"> </w:t>
      </w:r>
    </w:p>
    <w:p w14:paraId="720E28E3" w14:textId="42F38EA7" w:rsidR="00B24C94" w:rsidRPr="00B24C94" w:rsidRDefault="00B24C94" w:rsidP="00B24C94">
      <w:pPr>
        <w:pStyle w:val="ListParagraph"/>
        <w:numPr>
          <w:ilvl w:val="0"/>
          <w:numId w:val="18"/>
        </w:numPr>
        <w:spacing w:line="360" w:lineRule="auto"/>
        <w:rPr>
          <w:lang w:val="en-IN"/>
        </w:rPr>
      </w:pPr>
      <w:r w:rsidRPr="00B24C94">
        <w:rPr>
          <w:lang w:val="en-IN"/>
        </w:rPr>
        <w:t xml:space="preserve">Bhutani VK, Committee on </w:t>
      </w:r>
      <w:proofErr w:type="spellStart"/>
      <w:r w:rsidRPr="00B24C94">
        <w:rPr>
          <w:lang w:val="en-IN"/>
        </w:rPr>
        <w:t>Fetus</w:t>
      </w:r>
      <w:proofErr w:type="spellEnd"/>
      <w:r w:rsidRPr="00B24C94">
        <w:rPr>
          <w:lang w:val="en-IN"/>
        </w:rPr>
        <w:t xml:space="preserve"> and Newborn. Neonatal </w:t>
      </w:r>
      <w:proofErr w:type="spellStart"/>
      <w:r w:rsidRPr="00B24C94">
        <w:rPr>
          <w:lang w:val="en-IN"/>
        </w:rPr>
        <w:t>hypoglycemia</w:t>
      </w:r>
      <w:proofErr w:type="spellEnd"/>
      <w:r w:rsidRPr="00B24C94">
        <w:rPr>
          <w:lang w:val="en-IN"/>
        </w:rPr>
        <w:t xml:space="preserve">: clinical and ethical considerations. </w:t>
      </w:r>
      <w:proofErr w:type="spellStart"/>
      <w:r w:rsidRPr="00B24C94">
        <w:rPr>
          <w:i/>
          <w:iCs/>
          <w:lang w:val="en-IN"/>
        </w:rPr>
        <w:t>Pediatrics</w:t>
      </w:r>
      <w:proofErr w:type="spellEnd"/>
      <w:r w:rsidRPr="00B24C94">
        <w:rPr>
          <w:lang w:val="en-IN"/>
        </w:rPr>
        <w:t>. 2020;145(6):e20200243.</w:t>
      </w:r>
    </w:p>
    <w:p w14:paraId="01B9D4CC" w14:textId="77777777" w:rsidR="00CD2015" w:rsidRDefault="00CD2015" w:rsidP="008D7544">
      <w:pPr>
        <w:pStyle w:val="ListParagraph"/>
        <w:numPr>
          <w:ilvl w:val="0"/>
          <w:numId w:val="18"/>
        </w:numPr>
        <w:spacing w:line="360" w:lineRule="auto"/>
        <w:rPr>
          <w:lang w:val="en-IN"/>
        </w:rPr>
      </w:pPr>
      <w:r w:rsidRPr="00CD2015">
        <w:rPr>
          <w:lang w:val="en-IN"/>
        </w:rPr>
        <w:lastRenderedPageBreak/>
        <w:t xml:space="preserve">World Health Organization. (2011). Guidelines on optimal feeding of low birth-weight infants in low- and middle-income countries. World Health Organization. </w:t>
      </w:r>
      <w:hyperlink r:id="rId19" w:history="1">
        <w:r w:rsidRPr="00B35A4D">
          <w:rPr>
            <w:rStyle w:val="Hyperlink"/>
            <w:lang w:val="en-IN"/>
          </w:rPr>
          <w:t>https://iris.who.int/handle/10665/85670</w:t>
        </w:r>
      </w:hyperlink>
      <w:r>
        <w:rPr>
          <w:lang w:val="en-IN"/>
        </w:rPr>
        <w:t xml:space="preserve"> </w:t>
      </w:r>
    </w:p>
    <w:p w14:paraId="61ED2751" w14:textId="59CBFD1B" w:rsidR="008D7544" w:rsidRPr="00CD2015" w:rsidRDefault="00CD2015" w:rsidP="008D7544">
      <w:pPr>
        <w:pStyle w:val="ListParagraph"/>
        <w:numPr>
          <w:ilvl w:val="0"/>
          <w:numId w:val="18"/>
        </w:numPr>
        <w:spacing w:line="360" w:lineRule="auto"/>
        <w:rPr>
          <w:lang w:val="en-IN"/>
        </w:rPr>
      </w:pPr>
      <w:r w:rsidRPr="000A5E19">
        <w:rPr>
          <w:lang w:val="pt-BR"/>
          <w:rPrChange w:id="51" w:author="Krupal Morker" w:date="2025-12-31T15:03:00Z" w16du:dateUtc="2025-12-31T20:03:00Z">
            <w:rPr>
              <w:lang w:val="en-IN"/>
            </w:rPr>
          </w:rPrChange>
        </w:rPr>
        <w:t xml:space="preserve">Polo Perucchin, P., Aldera, E., Calevo, M. G., De Grande, B., Russo, M., Godano, E., Maghnie, M., &amp; Arioni, C. (2025). </w:t>
      </w:r>
      <w:r w:rsidRPr="00CD2015">
        <w:rPr>
          <w:lang w:val="en-IN"/>
        </w:rPr>
        <w:t xml:space="preserve">Improving blood glucose in late preterm and small for gestational age infants: the use of dextrose 40% gel. Frontiers in </w:t>
      </w:r>
      <w:proofErr w:type="spellStart"/>
      <w:r w:rsidRPr="00CD2015">
        <w:rPr>
          <w:lang w:val="en-IN"/>
        </w:rPr>
        <w:t>Pediatrics</w:t>
      </w:r>
      <w:proofErr w:type="spellEnd"/>
      <w:r w:rsidRPr="00CD2015">
        <w:rPr>
          <w:lang w:val="en-IN"/>
        </w:rPr>
        <w:t xml:space="preserve">. </w:t>
      </w:r>
      <w:hyperlink r:id="rId20" w:history="1">
        <w:r w:rsidRPr="00CD2015">
          <w:rPr>
            <w:rStyle w:val="Hyperlink"/>
            <w:lang w:val="en-IN"/>
          </w:rPr>
          <w:t>https://doi.org/10.3389/fped.2025.1591567</w:t>
        </w:r>
      </w:hyperlink>
      <w:r w:rsidRPr="00CD2015">
        <w:rPr>
          <w:lang w:val="en-IN"/>
        </w:rPr>
        <w:t xml:space="preserve"> </w:t>
      </w:r>
    </w:p>
    <w:p w14:paraId="2AA9554D" w14:textId="77777777" w:rsidR="00D15A1A" w:rsidRDefault="00D15A1A"/>
    <w:sectPr w:rsidR="00D15A1A" w:rsidSect="00034616">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FC24" w14:textId="77777777" w:rsidR="00E81121" w:rsidRDefault="00E81121" w:rsidP="00562AFE">
      <w:pPr>
        <w:spacing w:after="0" w:line="240" w:lineRule="auto"/>
      </w:pPr>
      <w:r>
        <w:separator/>
      </w:r>
    </w:p>
  </w:endnote>
  <w:endnote w:type="continuationSeparator" w:id="0">
    <w:p w14:paraId="68D7D8C4" w14:textId="77777777" w:rsidR="00E81121" w:rsidRDefault="00E81121" w:rsidP="0056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443E" w14:textId="77777777" w:rsidR="00562AFE" w:rsidRDefault="0056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D4DF" w14:textId="77777777" w:rsidR="00562AFE" w:rsidRDefault="00562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90D3" w14:textId="77777777" w:rsidR="00562AFE" w:rsidRDefault="0056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41A9" w14:textId="77777777" w:rsidR="00E81121" w:rsidRDefault="00E81121" w:rsidP="00562AFE">
      <w:pPr>
        <w:spacing w:after="0" w:line="240" w:lineRule="auto"/>
      </w:pPr>
      <w:r>
        <w:separator/>
      </w:r>
    </w:p>
  </w:footnote>
  <w:footnote w:type="continuationSeparator" w:id="0">
    <w:p w14:paraId="30FBD327" w14:textId="77777777" w:rsidR="00E81121" w:rsidRDefault="00E81121" w:rsidP="0056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4DD2" w14:textId="176258E8" w:rsidR="00562AFE" w:rsidRDefault="00000000">
    <w:pPr>
      <w:pStyle w:val="Header"/>
    </w:pPr>
    <w:r>
      <w:rPr>
        <w:noProof/>
      </w:rPr>
      <w:pict w14:anchorId="3A638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5"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D41A" w14:textId="59412AA0" w:rsidR="00562AFE" w:rsidRDefault="00000000">
    <w:pPr>
      <w:pStyle w:val="Header"/>
    </w:pPr>
    <w:r>
      <w:rPr>
        <w:noProof/>
      </w:rPr>
      <w:pict w14:anchorId="4C4A4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6"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B280" w14:textId="083FF020" w:rsidR="00562AFE" w:rsidRDefault="00000000">
    <w:pPr>
      <w:pStyle w:val="Header"/>
    </w:pPr>
    <w:r>
      <w:rPr>
        <w:noProof/>
      </w:rPr>
      <w:pict w14:anchorId="2DD6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4"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B918A8"/>
    <w:multiLevelType w:val="multilevel"/>
    <w:tmpl w:val="581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B1E07"/>
    <w:multiLevelType w:val="multilevel"/>
    <w:tmpl w:val="5D78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A73C8"/>
    <w:multiLevelType w:val="multilevel"/>
    <w:tmpl w:val="348C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A16CB"/>
    <w:multiLevelType w:val="multilevel"/>
    <w:tmpl w:val="3D7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24E50"/>
    <w:multiLevelType w:val="multilevel"/>
    <w:tmpl w:val="388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B4995"/>
    <w:multiLevelType w:val="multilevel"/>
    <w:tmpl w:val="3B9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06610"/>
    <w:multiLevelType w:val="multilevel"/>
    <w:tmpl w:val="9A46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AE53EC"/>
    <w:multiLevelType w:val="multilevel"/>
    <w:tmpl w:val="BA56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455B6"/>
    <w:multiLevelType w:val="hybridMultilevel"/>
    <w:tmpl w:val="EDBAA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14449515">
    <w:abstractNumId w:val="8"/>
  </w:num>
  <w:num w:numId="2" w16cid:durableId="993221863">
    <w:abstractNumId w:val="6"/>
  </w:num>
  <w:num w:numId="3" w16cid:durableId="577712855">
    <w:abstractNumId w:val="5"/>
  </w:num>
  <w:num w:numId="4" w16cid:durableId="1592739963">
    <w:abstractNumId w:val="4"/>
  </w:num>
  <w:num w:numId="5" w16cid:durableId="801532103">
    <w:abstractNumId w:val="7"/>
  </w:num>
  <w:num w:numId="6" w16cid:durableId="1413087323">
    <w:abstractNumId w:val="3"/>
  </w:num>
  <w:num w:numId="7" w16cid:durableId="390886035">
    <w:abstractNumId w:val="2"/>
  </w:num>
  <w:num w:numId="8" w16cid:durableId="600572913">
    <w:abstractNumId w:val="1"/>
  </w:num>
  <w:num w:numId="9" w16cid:durableId="1629815970">
    <w:abstractNumId w:val="0"/>
  </w:num>
  <w:num w:numId="10" w16cid:durableId="1502428919">
    <w:abstractNumId w:val="9"/>
  </w:num>
  <w:num w:numId="11" w16cid:durableId="606667401">
    <w:abstractNumId w:val="16"/>
  </w:num>
  <w:num w:numId="12" w16cid:durableId="561448780">
    <w:abstractNumId w:val="14"/>
  </w:num>
  <w:num w:numId="13" w16cid:durableId="501505896">
    <w:abstractNumId w:val="12"/>
  </w:num>
  <w:num w:numId="14" w16cid:durableId="829252228">
    <w:abstractNumId w:val="11"/>
  </w:num>
  <w:num w:numId="15" w16cid:durableId="441002502">
    <w:abstractNumId w:val="13"/>
  </w:num>
  <w:num w:numId="16" w16cid:durableId="1727878310">
    <w:abstractNumId w:val="15"/>
  </w:num>
  <w:num w:numId="17" w16cid:durableId="827751205">
    <w:abstractNumId w:val="10"/>
  </w:num>
  <w:num w:numId="18" w16cid:durableId="90415027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upal Morker">
    <w15:presenceInfo w15:providerId="AD" w15:userId="S::Kmorker@frontagelab.com::b1d53e79-ed75-4223-a863-0b0db08aa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E87"/>
    <w:rsid w:val="00034616"/>
    <w:rsid w:val="00035960"/>
    <w:rsid w:val="0006063C"/>
    <w:rsid w:val="00066B6A"/>
    <w:rsid w:val="00092C2E"/>
    <w:rsid w:val="00093D5D"/>
    <w:rsid w:val="000A5E19"/>
    <w:rsid w:val="00101182"/>
    <w:rsid w:val="001038A1"/>
    <w:rsid w:val="00113D78"/>
    <w:rsid w:val="001320C9"/>
    <w:rsid w:val="0015074B"/>
    <w:rsid w:val="001B29D6"/>
    <w:rsid w:val="001B2D89"/>
    <w:rsid w:val="001D1A47"/>
    <w:rsid w:val="00265261"/>
    <w:rsid w:val="002926A4"/>
    <w:rsid w:val="0029639D"/>
    <w:rsid w:val="002C13CC"/>
    <w:rsid w:val="002D7D5E"/>
    <w:rsid w:val="002E1094"/>
    <w:rsid w:val="002E37A1"/>
    <w:rsid w:val="002F0980"/>
    <w:rsid w:val="0031037C"/>
    <w:rsid w:val="00326F90"/>
    <w:rsid w:val="00327E47"/>
    <w:rsid w:val="00393610"/>
    <w:rsid w:val="003A5DD9"/>
    <w:rsid w:val="003B18E7"/>
    <w:rsid w:val="003B5FAA"/>
    <w:rsid w:val="003B66A9"/>
    <w:rsid w:val="003C2925"/>
    <w:rsid w:val="003C7A9A"/>
    <w:rsid w:val="00413433"/>
    <w:rsid w:val="00462F07"/>
    <w:rsid w:val="00473E18"/>
    <w:rsid w:val="004C593E"/>
    <w:rsid w:val="005425D1"/>
    <w:rsid w:val="00544CF2"/>
    <w:rsid w:val="00562AFE"/>
    <w:rsid w:val="00565162"/>
    <w:rsid w:val="0057219D"/>
    <w:rsid w:val="00593A51"/>
    <w:rsid w:val="005E0ED9"/>
    <w:rsid w:val="005F41AE"/>
    <w:rsid w:val="0061484C"/>
    <w:rsid w:val="00627F29"/>
    <w:rsid w:val="006A4B9D"/>
    <w:rsid w:val="006D47CE"/>
    <w:rsid w:val="007846CF"/>
    <w:rsid w:val="007875FE"/>
    <w:rsid w:val="00794264"/>
    <w:rsid w:val="007E3AC8"/>
    <w:rsid w:val="00800E95"/>
    <w:rsid w:val="0080481D"/>
    <w:rsid w:val="00857D32"/>
    <w:rsid w:val="00897022"/>
    <w:rsid w:val="008C0A89"/>
    <w:rsid w:val="008C45B7"/>
    <w:rsid w:val="008D2F4B"/>
    <w:rsid w:val="008D7544"/>
    <w:rsid w:val="008F0578"/>
    <w:rsid w:val="008F17E0"/>
    <w:rsid w:val="00937446"/>
    <w:rsid w:val="009474D3"/>
    <w:rsid w:val="009B409C"/>
    <w:rsid w:val="009F327F"/>
    <w:rsid w:val="00A0289E"/>
    <w:rsid w:val="00A167AC"/>
    <w:rsid w:val="00A918F9"/>
    <w:rsid w:val="00AA1D8D"/>
    <w:rsid w:val="00AA5AD6"/>
    <w:rsid w:val="00AE3E15"/>
    <w:rsid w:val="00AE42F1"/>
    <w:rsid w:val="00B0309D"/>
    <w:rsid w:val="00B24C94"/>
    <w:rsid w:val="00B42A7C"/>
    <w:rsid w:val="00B47730"/>
    <w:rsid w:val="00B50497"/>
    <w:rsid w:val="00B518C9"/>
    <w:rsid w:val="00B744D7"/>
    <w:rsid w:val="00BE6EB8"/>
    <w:rsid w:val="00BE6F72"/>
    <w:rsid w:val="00BF06BF"/>
    <w:rsid w:val="00BF0D27"/>
    <w:rsid w:val="00C01D42"/>
    <w:rsid w:val="00C3754A"/>
    <w:rsid w:val="00C564AC"/>
    <w:rsid w:val="00C67BA0"/>
    <w:rsid w:val="00C777FF"/>
    <w:rsid w:val="00C92A1F"/>
    <w:rsid w:val="00CB0664"/>
    <w:rsid w:val="00CC443E"/>
    <w:rsid w:val="00CC4C8A"/>
    <w:rsid w:val="00CD2015"/>
    <w:rsid w:val="00CD266F"/>
    <w:rsid w:val="00CD3B10"/>
    <w:rsid w:val="00CD491C"/>
    <w:rsid w:val="00D15A1A"/>
    <w:rsid w:val="00D645B5"/>
    <w:rsid w:val="00E06F83"/>
    <w:rsid w:val="00E21B9B"/>
    <w:rsid w:val="00E23A79"/>
    <w:rsid w:val="00E4069E"/>
    <w:rsid w:val="00E81121"/>
    <w:rsid w:val="00EB6C1A"/>
    <w:rsid w:val="00EE5F09"/>
    <w:rsid w:val="00F455DE"/>
    <w:rsid w:val="00F742A7"/>
    <w:rsid w:val="00FB7639"/>
    <w:rsid w:val="00FC693F"/>
    <w:rsid w:val="00FE1E8B"/>
    <w:rsid w:val="00FE528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5F42AB"/>
  <w14:defaultImageDpi w14:val="300"/>
  <w15:docId w15:val="{7DF41C22-CD94-42B9-9B4E-25BD5698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50497"/>
    <w:rPr>
      <w:color w:val="0000FF" w:themeColor="hyperlink"/>
      <w:u w:val="single"/>
    </w:rPr>
  </w:style>
  <w:style w:type="character" w:styleId="UnresolvedMention">
    <w:name w:val="Unresolved Mention"/>
    <w:basedOn w:val="DefaultParagraphFont"/>
    <w:uiPriority w:val="99"/>
    <w:semiHidden/>
    <w:unhideWhenUsed/>
    <w:rsid w:val="00CD2015"/>
    <w:rPr>
      <w:color w:val="605E5C"/>
      <w:shd w:val="clear" w:color="auto" w:fill="E1DFDD"/>
    </w:rPr>
  </w:style>
  <w:style w:type="paragraph" w:styleId="Revision">
    <w:name w:val="Revision"/>
    <w:hidden/>
    <w:uiPriority w:val="99"/>
    <w:semiHidden/>
    <w:rsid w:val="000A5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eds.2010-3851" TargetMode="External"/><Relationship Id="rId13" Type="http://schemas.openxmlformats.org/officeDocument/2006/relationships/hyperlink" Target="https://doi.org/10.1542/peds.105.5.1141" TargetMode="External"/><Relationship Id="rId18" Type="http://schemas.openxmlformats.org/officeDocument/2006/relationships/hyperlink" Target="https://doi.org/10.1371/journal.pmed.100215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jpeds.2012.06.034" TargetMode="External"/><Relationship Id="rId17" Type="http://schemas.openxmlformats.org/officeDocument/2006/relationships/hyperlink" Target="https://doi.org/10.1056/NEJMoa190559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jpeds.2015.02.045" TargetMode="External"/><Relationship Id="rId20" Type="http://schemas.openxmlformats.org/officeDocument/2006/relationships/hyperlink" Target="https://doi.org/10.3389/fped.2025.159156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14651858.CD011027.pub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who.int/iris/bitstream/10665/75157/1/9789241503693_eng.pdf"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1016/S0140-6736(13)61645-1" TargetMode="External"/><Relationship Id="rId19" Type="http://schemas.openxmlformats.org/officeDocument/2006/relationships/hyperlink" Target="https://iris.who.int/handle/10665/85670" TargetMode="External"/><Relationship Id="rId4" Type="http://schemas.openxmlformats.org/officeDocument/2006/relationships/settings" Target="settings.xml"/><Relationship Id="rId9" Type="http://schemas.openxmlformats.org/officeDocument/2006/relationships/hyperlink" Target="https://doi.org/10.1056/NEJMoa1504909" TargetMode="External"/><Relationship Id="rId14" Type="http://schemas.openxmlformats.org/officeDocument/2006/relationships/hyperlink" Target="https://doi.org/10.1542/peds.2005-191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E4034-63B0-4B4B-B3D7-15AEFB2E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2883</Words>
  <Characters>16757</Characters>
  <Application>Microsoft Office Word</Application>
  <DocSecurity>0</DocSecurity>
  <Lines>322</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Krupal Morker</cp:lastModifiedBy>
  <cp:revision>3</cp:revision>
  <dcterms:created xsi:type="dcterms:W3CDTF">2025-12-31T20:35:00Z</dcterms:created>
  <dcterms:modified xsi:type="dcterms:W3CDTF">2025-12-31T21:11:00Z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4110ef71-9a6c-497b-9743-f338387eba40</vt:lpwstr>
  </property>
</Properties>
</file>