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2A5E" w14:textId="1C31D776" w:rsidR="00AC6450" w:rsidRPr="00050CB3" w:rsidRDefault="007A2449" w:rsidP="00050CB3">
      <w:pPr>
        <w:jc w:val="center"/>
        <w:rPr>
          <w:rFonts w:ascii="Times New Roman" w:hAnsi="Times New Roman" w:cs="Times New Roman"/>
          <w:b/>
          <w:sz w:val="24"/>
        </w:rPr>
      </w:pPr>
      <w:r>
        <w:rPr>
          <w:rFonts w:ascii="Times New Roman" w:hAnsi="Times New Roman" w:cs="Times New Roman"/>
          <w:b/>
          <w:sz w:val="24"/>
        </w:rPr>
        <w:t xml:space="preserve">SOIL </w:t>
      </w:r>
      <w:r w:rsidR="002D5892">
        <w:rPr>
          <w:rFonts w:ascii="Times New Roman" w:hAnsi="Times New Roman" w:cs="Times New Roman"/>
          <w:b/>
          <w:sz w:val="24"/>
        </w:rPr>
        <w:t xml:space="preserve">AMENDMENT </w:t>
      </w:r>
      <w:r>
        <w:rPr>
          <w:rFonts w:ascii="Times New Roman" w:hAnsi="Times New Roman" w:cs="Times New Roman"/>
          <w:b/>
          <w:sz w:val="24"/>
        </w:rPr>
        <w:t xml:space="preserve">WITH COFFEE INHIBITS </w:t>
      </w:r>
      <w:r w:rsidRPr="00050CB3">
        <w:rPr>
          <w:rFonts w:ascii="Times New Roman" w:hAnsi="Times New Roman" w:cs="Times New Roman"/>
          <w:b/>
          <w:sz w:val="24"/>
        </w:rPr>
        <w:t>BACTERIA</w:t>
      </w:r>
      <w:r w:rsidR="00FB05D5">
        <w:rPr>
          <w:rFonts w:ascii="Times New Roman" w:hAnsi="Times New Roman" w:cs="Times New Roman"/>
          <w:b/>
          <w:sz w:val="24"/>
        </w:rPr>
        <w:t>L</w:t>
      </w:r>
      <w:r w:rsidRPr="00050CB3">
        <w:rPr>
          <w:rFonts w:ascii="Times New Roman" w:hAnsi="Times New Roman" w:cs="Times New Roman"/>
          <w:b/>
          <w:sz w:val="24"/>
        </w:rPr>
        <w:t xml:space="preserve"> </w:t>
      </w:r>
      <w:r w:rsidR="00A8252C">
        <w:rPr>
          <w:rFonts w:ascii="Times New Roman" w:hAnsi="Times New Roman" w:cs="Times New Roman"/>
          <w:b/>
          <w:sz w:val="24"/>
        </w:rPr>
        <w:t xml:space="preserve">AND PLANT </w:t>
      </w:r>
      <w:r>
        <w:rPr>
          <w:rFonts w:ascii="Times New Roman" w:hAnsi="Times New Roman" w:cs="Times New Roman"/>
          <w:b/>
          <w:sz w:val="24"/>
        </w:rPr>
        <w:t xml:space="preserve">BUT STIMULATES </w:t>
      </w:r>
      <w:r w:rsidR="00AC6450" w:rsidRPr="00050CB3">
        <w:rPr>
          <w:rFonts w:ascii="Times New Roman" w:hAnsi="Times New Roman" w:cs="Times New Roman"/>
          <w:b/>
          <w:sz w:val="24"/>
        </w:rPr>
        <w:t>FUNG</w:t>
      </w:r>
      <w:r w:rsidR="00FB05D5">
        <w:rPr>
          <w:rFonts w:ascii="Times New Roman" w:hAnsi="Times New Roman" w:cs="Times New Roman"/>
          <w:b/>
          <w:sz w:val="24"/>
        </w:rPr>
        <w:t>AL GROWTH</w:t>
      </w:r>
    </w:p>
    <w:p w14:paraId="19C1E4FC" w14:textId="77777777" w:rsidR="006D1FCF" w:rsidRDefault="006D1FCF" w:rsidP="00F56471">
      <w:pPr>
        <w:widowControl/>
        <w:spacing w:after="0"/>
        <w:jc w:val="center"/>
        <w:rPr>
          <w:rFonts w:ascii="Times New Roman" w:hAnsi="Times New Roman" w:cs="Times New Roman"/>
          <w:b/>
          <w:sz w:val="24"/>
        </w:rPr>
      </w:pPr>
    </w:p>
    <w:p w14:paraId="2463859A" w14:textId="52FB9CF9" w:rsidR="00CB4925" w:rsidRDefault="00CB4925" w:rsidP="00F56471">
      <w:pPr>
        <w:widowControl/>
        <w:spacing w:after="0"/>
        <w:jc w:val="center"/>
        <w:rPr>
          <w:rFonts w:ascii="Times New Roman" w:hAnsi="Times New Roman" w:cs="Times New Roman"/>
          <w:b/>
          <w:sz w:val="24"/>
        </w:rPr>
      </w:pPr>
      <w:r w:rsidRPr="00CB4925">
        <w:rPr>
          <w:rFonts w:ascii="Times New Roman" w:hAnsi="Times New Roman" w:cs="Times New Roman"/>
          <w:b/>
          <w:sz w:val="24"/>
        </w:rPr>
        <w:t>ABSTRACT</w:t>
      </w:r>
    </w:p>
    <w:p w14:paraId="3EA5DC6E" w14:textId="648B1B46" w:rsidR="00F31749" w:rsidRDefault="00B12E2C" w:rsidP="00F61947">
      <w:pPr>
        <w:spacing w:after="0" w:line="480" w:lineRule="auto"/>
        <w:ind w:right="-279"/>
        <w:rPr>
          <w:rFonts w:ascii="Times New Roman" w:hAnsi="Times New Roman" w:cs="Times New Roman"/>
          <w:sz w:val="24"/>
        </w:rPr>
      </w:pPr>
      <w:r w:rsidRPr="00EF79C0">
        <w:rPr>
          <w:rFonts w:ascii="Times New Roman" w:hAnsi="Times New Roman" w:cs="Times New Roman"/>
          <w:sz w:val="24"/>
        </w:rPr>
        <w:t>Coffee</w:t>
      </w:r>
      <w:r>
        <w:rPr>
          <w:rFonts w:ascii="Times New Roman" w:hAnsi="Times New Roman" w:cs="Times New Roman"/>
          <w:sz w:val="24"/>
        </w:rPr>
        <w:t xml:space="preserve"> </w:t>
      </w:r>
      <w:r w:rsidRPr="00EF79C0">
        <w:rPr>
          <w:rFonts w:ascii="Times New Roman" w:hAnsi="Times New Roman" w:cs="Times New Roman"/>
          <w:sz w:val="24"/>
        </w:rPr>
        <w:t>has</w:t>
      </w:r>
      <w:r w:rsidRPr="00DD65E3">
        <w:rPr>
          <w:rFonts w:ascii="Times New Roman" w:hAnsi="Times New Roman" w:cs="Times New Roman"/>
          <w:sz w:val="24"/>
        </w:rPr>
        <w:t xml:space="preserve"> been used sev</w:t>
      </w:r>
      <w:r w:rsidR="007734C6">
        <w:rPr>
          <w:rFonts w:ascii="Times New Roman" w:hAnsi="Times New Roman" w:cs="Times New Roman"/>
          <w:sz w:val="24"/>
        </w:rPr>
        <w:t xml:space="preserve">erally </w:t>
      </w:r>
      <w:r w:rsidR="00704751">
        <w:rPr>
          <w:rFonts w:ascii="Times New Roman" w:hAnsi="Times New Roman" w:cs="Times New Roman"/>
          <w:sz w:val="24"/>
        </w:rPr>
        <w:t xml:space="preserve">in soil amendment to increase the soil organic </w:t>
      </w:r>
      <w:r w:rsidR="00F31749">
        <w:rPr>
          <w:rFonts w:ascii="Times New Roman" w:hAnsi="Times New Roman" w:cs="Times New Roman"/>
          <w:sz w:val="24"/>
        </w:rPr>
        <w:t xml:space="preserve">matter </w:t>
      </w:r>
      <w:r w:rsidR="00704751">
        <w:rPr>
          <w:rFonts w:ascii="Times New Roman" w:hAnsi="Times New Roman" w:cs="Times New Roman"/>
          <w:sz w:val="24"/>
        </w:rPr>
        <w:t>contents</w:t>
      </w:r>
      <w:r w:rsidR="00F61947">
        <w:rPr>
          <w:rFonts w:ascii="Times New Roman" w:hAnsi="Times New Roman" w:cs="Times New Roman"/>
          <w:sz w:val="24"/>
        </w:rPr>
        <w:t xml:space="preserve"> which has led</w:t>
      </w:r>
      <w:r w:rsidR="007734C6">
        <w:rPr>
          <w:rFonts w:ascii="Times New Roman" w:hAnsi="Times New Roman" w:cs="Times New Roman"/>
          <w:sz w:val="24"/>
        </w:rPr>
        <w:t xml:space="preserve"> </w:t>
      </w:r>
      <w:r w:rsidRPr="00DD65E3">
        <w:rPr>
          <w:rFonts w:ascii="Times New Roman" w:hAnsi="Times New Roman" w:cs="Times New Roman"/>
          <w:sz w:val="24"/>
        </w:rPr>
        <w:t xml:space="preserve">to </w:t>
      </w:r>
      <w:r w:rsidR="00290F6B">
        <w:rPr>
          <w:rFonts w:ascii="Times New Roman" w:hAnsi="Times New Roman" w:cs="Times New Roman"/>
          <w:sz w:val="24"/>
        </w:rPr>
        <w:t xml:space="preserve">improvement in </w:t>
      </w:r>
      <w:r w:rsidRPr="00DD65E3">
        <w:rPr>
          <w:rFonts w:ascii="Times New Roman" w:hAnsi="Times New Roman" w:cs="Times New Roman"/>
          <w:sz w:val="24"/>
        </w:rPr>
        <w:t xml:space="preserve">crop yield and </w:t>
      </w:r>
      <w:r w:rsidR="007734C6">
        <w:rPr>
          <w:rFonts w:ascii="Times New Roman" w:hAnsi="Times New Roman" w:cs="Times New Roman"/>
          <w:sz w:val="24"/>
        </w:rPr>
        <w:t>qualities</w:t>
      </w:r>
      <w:r w:rsidR="00BE374A">
        <w:rPr>
          <w:rFonts w:ascii="Times New Roman" w:hAnsi="Times New Roman" w:cs="Times New Roman"/>
          <w:sz w:val="24"/>
        </w:rPr>
        <w:t>. However,</w:t>
      </w:r>
      <w:r w:rsidRPr="00DD65E3">
        <w:rPr>
          <w:rFonts w:ascii="Times New Roman" w:hAnsi="Times New Roman" w:cs="Times New Roman"/>
          <w:sz w:val="24"/>
        </w:rPr>
        <w:t xml:space="preserve"> limited </w:t>
      </w:r>
      <w:r>
        <w:rPr>
          <w:rFonts w:ascii="Times New Roman" w:hAnsi="Times New Roman" w:cs="Times New Roman"/>
          <w:sz w:val="24"/>
        </w:rPr>
        <w:t>information exists on the effe</w:t>
      </w:r>
      <w:r w:rsidRPr="00751D08">
        <w:rPr>
          <w:rFonts w:ascii="Times New Roman" w:hAnsi="Times New Roman" w:cs="Times New Roman"/>
          <w:sz w:val="24"/>
        </w:rPr>
        <w:t xml:space="preserve">ct of coffee on soil </w:t>
      </w:r>
      <w:r w:rsidR="00F61947">
        <w:rPr>
          <w:rFonts w:ascii="Times New Roman" w:hAnsi="Times New Roman" w:cs="Times New Roman"/>
          <w:sz w:val="24"/>
        </w:rPr>
        <w:t>bacteria and fungi</w:t>
      </w:r>
      <w:r>
        <w:rPr>
          <w:rFonts w:ascii="Times New Roman" w:hAnsi="Times New Roman" w:cs="Times New Roman"/>
          <w:sz w:val="24"/>
        </w:rPr>
        <w:t>.</w:t>
      </w:r>
      <w:r w:rsidR="00BA56DE">
        <w:rPr>
          <w:rFonts w:ascii="Times New Roman" w:hAnsi="Times New Roman" w:cs="Times New Roman"/>
          <w:sz w:val="24"/>
        </w:rPr>
        <w:t xml:space="preserve"> This </w:t>
      </w:r>
      <w:r w:rsidR="00017A77">
        <w:rPr>
          <w:rFonts w:ascii="Times New Roman" w:hAnsi="Times New Roman" w:cs="Times New Roman"/>
          <w:sz w:val="24"/>
        </w:rPr>
        <w:t>s</w:t>
      </w:r>
      <w:r w:rsidR="00BA56DE">
        <w:rPr>
          <w:rFonts w:ascii="Times New Roman" w:hAnsi="Times New Roman" w:cs="Times New Roman"/>
          <w:sz w:val="24"/>
        </w:rPr>
        <w:t>tudy</w:t>
      </w:r>
      <w:r w:rsidR="00BE374A">
        <w:rPr>
          <w:rFonts w:ascii="Times New Roman" w:hAnsi="Times New Roman" w:cs="Times New Roman"/>
          <w:sz w:val="24"/>
        </w:rPr>
        <w:t xml:space="preserve"> therefore</w:t>
      </w:r>
      <w:r w:rsidR="00BA56DE">
        <w:rPr>
          <w:rFonts w:ascii="Times New Roman" w:hAnsi="Times New Roman" w:cs="Times New Roman"/>
          <w:sz w:val="24"/>
        </w:rPr>
        <w:t xml:space="preserve"> aims</w:t>
      </w:r>
      <w:r w:rsidRPr="00DD65E3">
        <w:rPr>
          <w:rFonts w:ascii="Times New Roman" w:hAnsi="Times New Roman" w:cs="Times New Roman"/>
          <w:sz w:val="24"/>
        </w:rPr>
        <w:t xml:space="preserve"> to assess the effect of coffee on the soil bacteria and fungi</w:t>
      </w:r>
      <w:r w:rsidR="00473FE1">
        <w:rPr>
          <w:rFonts w:ascii="Times New Roman" w:hAnsi="Times New Roman" w:cs="Times New Roman"/>
          <w:sz w:val="24"/>
        </w:rPr>
        <w:t>.</w:t>
      </w:r>
      <w:r w:rsidR="004F3505">
        <w:rPr>
          <w:rFonts w:ascii="Times New Roman" w:hAnsi="Times New Roman" w:cs="Times New Roman"/>
          <w:sz w:val="24"/>
        </w:rPr>
        <w:t xml:space="preserve"> </w:t>
      </w:r>
      <w:r w:rsidR="00973A51">
        <w:rPr>
          <w:rFonts w:ascii="Times New Roman" w:hAnsi="Times New Roman" w:cs="Times New Roman"/>
          <w:sz w:val="24"/>
        </w:rPr>
        <w:t>Soil samples were</w:t>
      </w:r>
      <w:r w:rsidR="00BA56DE" w:rsidRPr="00EF79C0">
        <w:rPr>
          <w:rFonts w:ascii="Times New Roman" w:hAnsi="Times New Roman" w:cs="Times New Roman"/>
          <w:sz w:val="24"/>
        </w:rPr>
        <w:t xml:space="preserve"> amend</w:t>
      </w:r>
      <w:r w:rsidR="00973A51">
        <w:rPr>
          <w:rFonts w:ascii="Times New Roman" w:hAnsi="Times New Roman" w:cs="Times New Roman"/>
          <w:sz w:val="24"/>
        </w:rPr>
        <w:t>ed with</w:t>
      </w:r>
      <w:r w:rsidR="00BA56DE" w:rsidRPr="00EF79C0">
        <w:rPr>
          <w:rFonts w:ascii="Times New Roman" w:hAnsi="Times New Roman" w:cs="Times New Roman"/>
          <w:sz w:val="24"/>
        </w:rPr>
        <w:t xml:space="preserve"> concentrations of </w:t>
      </w:r>
      <w:r w:rsidR="00973A51">
        <w:rPr>
          <w:rFonts w:ascii="Times New Roman" w:hAnsi="Times New Roman" w:cs="Times New Roman"/>
          <w:sz w:val="24"/>
        </w:rPr>
        <w:t>coffee</w:t>
      </w:r>
      <w:r w:rsidR="00CC6966">
        <w:rPr>
          <w:rFonts w:ascii="Times New Roman" w:hAnsi="Times New Roman" w:cs="Times New Roman"/>
          <w:sz w:val="24"/>
        </w:rPr>
        <w:t xml:space="preserve"> (</w:t>
      </w:r>
      <w:r w:rsidR="00495481">
        <w:rPr>
          <w:rFonts w:ascii="Times New Roman" w:hAnsi="Times New Roman" w:cs="Times New Roman"/>
          <w:sz w:val="24"/>
        </w:rPr>
        <w:t xml:space="preserve">0%, </w:t>
      </w:r>
      <w:r w:rsidR="00CC6966">
        <w:rPr>
          <w:rFonts w:ascii="Times New Roman" w:hAnsi="Times New Roman" w:cs="Times New Roman"/>
          <w:sz w:val="24"/>
        </w:rPr>
        <w:t>0.5%, 1%</w:t>
      </w:r>
      <w:r w:rsidR="00495481">
        <w:rPr>
          <w:rFonts w:ascii="Times New Roman" w:hAnsi="Times New Roman" w:cs="Times New Roman"/>
          <w:sz w:val="24"/>
        </w:rPr>
        <w:t xml:space="preserve"> and 2%</w:t>
      </w:r>
      <w:r w:rsidR="00CC6966">
        <w:rPr>
          <w:rFonts w:ascii="Times New Roman" w:hAnsi="Times New Roman" w:cs="Times New Roman"/>
          <w:sz w:val="24"/>
        </w:rPr>
        <w:t>)</w:t>
      </w:r>
      <w:r w:rsidR="002D3C6B">
        <w:rPr>
          <w:rFonts w:ascii="Times New Roman" w:hAnsi="Times New Roman" w:cs="Times New Roman"/>
          <w:sz w:val="24"/>
        </w:rPr>
        <w:t xml:space="preserve"> </w:t>
      </w:r>
      <w:r w:rsidR="00495481">
        <w:rPr>
          <w:rFonts w:ascii="Times New Roman" w:hAnsi="Times New Roman" w:cs="Times New Roman"/>
          <w:sz w:val="24"/>
        </w:rPr>
        <w:t>in triplicates</w:t>
      </w:r>
      <w:r w:rsidR="00F61947">
        <w:rPr>
          <w:rFonts w:ascii="Times New Roman" w:hAnsi="Times New Roman" w:cs="Times New Roman"/>
          <w:sz w:val="24"/>
        </w:rPr>
        <w:t xml:space="preserve"> with plant</w:t>
      </w:r>
      <w:r w:rsidR="00973A51">
        <w:rPr>
          <w:rFonts w:ascii="Times New Roman" w:hAnsi="Times New Roman" w:cs="Times New Roman"/>
          <w:sz w:val="24"/>
        </w:rPr>
        <w:t xml:space="preserve">. </w:t>
      </w:r>
      <w:r w:rsidR="00BE374A">
        <w:rPr>
          <w:rFonts w:ascii="Times New Roman" w:hAnsi="Times New Roman" w:cs="Times New Roman"/>
          <w:sz w:val="24"/>
        </w:rPr>
        <w:t xml:space="preserve">Bacteria and fungi were isolated from each </w:t>
      </w:r>
      <w:r w:rsidR="006C2298">
        <w:rPr>
          <w:rFonts w:ascii="Times New Roman" w:hAnsi="Times New Roman" w:cs="Times New Roman"/>
          <w:sz w:val="24"/>
        </w:rPr>
        <w:t xml:space="preserve">microcosm </w:t>
      </w:r>
      <w:r w:rsidR="00495481">
        <w:rPr>
          <w:rFonts w:ascii="Times New Roman" w:hAnsi="Times New Roman" w:cs="Times New Roman"/>
          <w:sz w:val="24"/>
        </w:rPr>
        <w:t xml:space="preserve">at </w:t>
      </w:r>
      <w:proofErr w:type="gramStart"/>
      <w:r w:rsidR="00BE374A">
        <w:rPr>
          <w:rFonts w:ascii="Times New Roman" w:hAnsi="Times New Roman" w:cs="Times New Roman"/>
          <w:sz w:val="24"/>
        </w:rPr>
        <w:t>seven day</w:t>
      </w:r>
      <w:proofErr w:type="gramEnd"/>
      <w:r w:rsidR="00BE374A">
        <w:rPr>
          <w:rFonts w:ascii="Times New Roman" w:hAnsi="Times New Roman" w:cs="Times New Roman"/>
          <w:sz w:val="24"/>
        </w:rPr>
        <w:t xml:space="preserve"> intervals</w:t>
      </w:r>
      <w:r w:rsidR="0045325C">
        <w:rPr>
          <w:rFonts w:ascii="Times New Roman" w:hAnsi="Times New Roman" w:cs="Times New Roman"/>
          <w:sz w:val="24"/>
        </w:rPr>
        <w:t xml:space="preserve"> for four weeks</w:t>
      </w:r>
      <w:r w:rsidR="00BE374A">
        <w:rPr>
          <w:rFonts w:ascii="Times New Roman" w:hAnsi="Times New Roman" w:cs="Times New Roman"/>
          <w:sz w:val="24"/>
        </w:rPr>
        <w:t xml:space="preserve">. </w:t>
      </w:r>
      <w:r w:rsidR="003F21C9">
        <w:rPr>
          <w:rFonts w:ascii="Times New Roman" w:hAnsi="Times New Roman" w:cs="Times New Roman"/>
          <w:sz w:val="24"/>
        </w:rPr>
        <w:t>The abundance of bacterial genes (16S rRNA) and fungal genes (28S rRNA) from the soil as well as the</w:t>
      </w:r>
      <w:r w:rsidR="00495481">
        <w:rPr>
          <w:rFonts w:ascii="Times New Roman" w:hAnsi="Times New Roman" w:cs="Times New Roman"/>
          <w:sz w:val="24"/>
        </w:rPr>
        <w:t xml:space="preserve"> pH </w:t>
      </w:r>
      <w:r w:rsidR="002D3C6B">
        <w:rPr>
          <w:rFonts w:ascii="Times New Roman" w:hAnsi="Times New Roman" w:cs="Times New Roman"/>
          <w:sz w:val="24"/>
        </w:rPr>
        <w:t xml:space="preserve">of the soil and plants parameters </w:t>
      </w:r>
      <w:r w:rsidR="003F21C9">
        <w:rPr>
          <w:rFonts w:ascii="Times New Roman" w:hAnsi="Times New Roman" w:cs="Times New Roman"/>
          <w:sz w:val="24"/>
        </w:rPr>
        <w:t>were determined.</w:t>
      </w:r>
      <w:r w:rsidR="0045325C">
        <w:rPr>
          <w:rFonts w:ascii="Times New Roman" w:hAnsi="Times New Roman" w:cs="Times New Roman"/>
          <w:sz w:val="24"/>
        </w:rPr>
        <w:t xml:space="preserve"> </w:t>
      </w:r>
      <w:r w:rsidR="0010512F">
        <w:rPr>
          <w:rFonts w:ascii="Times New Roman" w:hAnsi="Times New Roman" w:cs="Times New Roman"/>
          <w:sz w:val="24"/>
        </w:rPr>
        <w:t xml:space="preserve">Data </w:t>
      </w:r>
      <w:r w:rsidR="0045325C">
        <w:rPr>
          <w:rFonts w:ascii="Times New Roman" w:hAnsi="Times New Roman" w:cs="Times New Roman"/>
          <w:sz w:val="24"/>
        </w:rPr>
        <w:t xml:space="preserve">collected were </w:t>
      </w:r>
      <w:proofErr w:type="spellStart"/>
      <w:r w:rsidR="0045325C">
        <w:rPr>
          <w:rFonts w:ascii="Times New Roman" w:hAnsi="Times New Roman" w:cs="Times New Roman"/>
          <w:sz w:val="24"/>
        </w:rPr>
        <w:t>analysed</w:t>
      </w:r>
      <w:proofErr w:type="spellEnd"/>
      <w:r w:rsidR="0045325C">
        <w:rPr>
          <w:rFonts w:ascii="Times New Roman" w:hAnsi="Times New Roman" w:cs="Times New Roman"/>
          <w:sz w:val="24"/>
        </w:rPr>
        <w:t xml:space="preserve"> statistically using R </w:t>
      </w:r>
      <w:proofErr w:type="spellStart"/>
      <w:r w:rsidR="0045325C">
        <w:rPr>
          <w:rFonts w:ascii="Times New Roman" w:hAnsi="Times New Roman" w:cs="Times New Roman"/>
          <w:sz w:val="24"/>
        </w:rPr>
        <w:t>programme</w:t>
      </w:r>
      <w:proofErr w:type="spellEnd"/>
      <w:r w:rsidR="0010512F">
        <w:rPr>
          <w:rFonts w:ascii="Times New Roman" w:hAnsi="Times New Roman" w:cs="Times New Roman"/>
          <w:sz w:val="24"/>
        </w:rPr>
        <w:t>.</w:t>
      </w:r>
      <w:r w:rsidR="004F3505">
        <w:rPr>
          <w:rFonts w:ascii="Times New Roman" w:hAnsi="Times New Roman" w:cs="Times New Roman"/>
          <w:sz w:val="24"/>
        </w:rPr>
        <w:t xml:space="preserve"> </w:t>
      </w:r>
      <w:r w:rsidR="00495481">
        <w:rPr>
          <w:rFonts w:ascii="Times New Roman" w:hAnsi="Times New Roman" w:cs="Times New Roman"/>
          <w:sz w:val="24"/>
        </w:rPr>
        <w:t xml:space="preserve">The population of bacteria in soil microcosms decreased </w:t>
      </w:r>
      <w:r w:rsidR="00F64C1F">
        <w:rPr>
          <w:rFonts w:ascii="Times New Roman" w:hAnsi="Times New Roman" w:cs="Times New Roman"/>
          <w:sz w:val="24"/>
        </w:rPr>
        <w:t>from 7.0 x 10</w:t>
      </w:r>
      <w:r w:rsidR="00F64C1F" w:rsidRPr="00F64C1F">
        <w:rPr>
          <w:rFonts w:ascii="Times New Roman" w:hAnsi="Times New Roman" w:cs="Times New Roman"/>
          <w:sz w:val="24"/>
          <w:vertAlign w:val="superscript"/>
        </w:rPr>
        <w:t>7</w:t>
      </w:r>
      <w:r w:rsidR="00F64C1F">
        <w:rPr>
          <w:rFonts w:ascii="Times New Roman" w:hAnsi="Times New Roman" w:cs="Times New Roman"/>
          <w:sz w:val="24"/>
        </w:rPr>
        <w:t xml:space="preserve"> to 2.0 x 10</w:t>
      </w:r>
      <w:r w:rsidR="00F64C1F" w:rsidRPr="00F64C1F">
        <w:rPr>
          <w:rFonts w:ascii="Times New Roman" w:hAnsi="Times New Roman" w:cs="Times New Roman"/>
          <w:sz w:val="24"/>
          <w:vertAlign w:val="superscript"/>
        </w:rPr>
        <w:t>6</w:t>
      </w:r>
      <w:r w:rsidR="00F64C1F">
        <w:rPr>
          <w:rFonts w:ascii="Times New Roman" w:hAnsi="Times New Roman" w:cs="Times New Roman"/>
          <w:sz w:val="24"/>
        </w:rPr>
        <w:t xml:space="preserve"> </w:t>
      </w:r>
      <w:r w:rsidR="0040535B">
        <w:rPr>
          <w:rFonts w:ascii="Times New Roman" w:hAnsi="Times New Roman" w:cs="Times New Roman"/>
          <w:sz w:val="24"/>
        </w:rPr>
        <w:t>cfug</w:t>
      </w:r>
      <w:r w:rsidR="0040535B" w:rsidRPr="0040535B">
        <w:rPr>
          <w:rFonts w:ascii="Times New Roman" w:hAnsi="Times New Roman" w:cs="Times New Roman"/>
          <w:sz w:val="24"/>
          <w:vertAlign w:val="superscript"/>
        </w:rPr>
        <w:t>-1</w:t>
      </w:r>
      <w:r w:rsidR="0040535B">
        <w:rPr>
          <w:rFonts w:ascii="Times New Roman" w:hAnsi="Times New Roman" w:cs="Times New Roman"/>
          <w:sz w:val="24"/>
          <w:vertAlign w:val="superscript"/>
        </w:rPr>
        <w:t xml:space="preserve"> </w:t>
      </w:r>
      <w:r w:rsidR="00495481">
        <w:rPr>
          <w:rFonts w:ascii="Times New Roman" w:hAnsi="Times New Roman" w:cs="Times New Roman"/>
          <w:sz w:val="24"/>
        </w:rPr>
        <w:t xml:space="preserve">while the population of fungi increased </w:t>
      </w:r>
      <w:r w:rsidR="0040535B">
        <w:rPr>
          <w:rFonts w:ascii="Times New Roman" w:hAnsi="Times New Roman" w:cs="Times New Roman"/>
          <w:sz w:val="24"/>
        </w:rPr>
        <w:t>from 5.0 x 10</w:t>
      </w:r>
      <w:r w:rsidR="0040535B" w:rsidRPr="0040535B">
        <w:rPr>
          <w:rFonts w:ascii="Times New Roman" w:hAnsi="Times New Roman" w:cs="Times New Roman"/>
          <w:sz w:val="24"/>
          <w:vertAlign w:val="superscript"/>
        </w:rPr>
        <w:t>6</w:t>
      </w:r>
      <w:r w:rsidR="0040535B">
        <w:rPr>
          <w:rFonts w:ascii="Times New Roman" w:hAnsi="Times New Roman" w:cs="Times New Roman"/>
          <w:sz w:val="24"/>
        </w:rPr>
        <w:t xml:space="preserve"> to 8.0 x 10</w:t>
      </w:r>
      <w:r w:rsidR="0040535B" w:rsidRPr="0040535B">
        <w:rPr>
          <w:rFonts w:ascii="Times New Roman" w:hAnsi="Times New Roman" w:cs="Times New Roman"/>
          <w:sz w:val="24"/>
          <w:vertAlign w:val="superscript"/>
        </w:rPr>
        <w:t>8</w:t>
      </w:r>
      <w:r w:rsidR="0040535B">
        <w:rPr>
          <w:rFonts w:ascii="Times New Roman" w:hAnsi="Times New Roman" w:cs="Times New Roman"/>
          <w:sz w:val="24"/>
          <w:vertAlign w:val="superscript"/>
        </w:rPr>
        <w:t xml:space="preserve"> </w:t>
      </w:r>
      <w:r w:rsidR="0040535B">
        <w:rPr>
          <w:rFonts w:ascii="Times New Roman" w:hAnsi="Times New Roman" w:cs="Times New Roman"/>
          <w:sz w:val="24"/>
        </w:rPr>
        <w:t>cfug</w:t>
      </w:r>
      <w:r w:rsidR="0040535B" w:rsidRPr="0040535B">
        <w:rPr>
          <w:rFonts w:ascii="Times New Roman" w:hAnsi="Times New Roman" w:cs="Times New Roman"/>
          <w:sz w:val="24"/>
          <w:vertAlign w:val="superscript"/>
        </w:rPr>
        <w:t>-1</w:t>
      </w:r>
      <w:r w:rsidR="00F61947">
        <w:rPr>
          <w:rFonts w:ascii="Times New Roman" w:hAnsi="Times New Roman" w:cs="Times New Roman"/>
          <w:sz w:val="24"/>
          <w:vertAlign w:val="superscript"/>
        </w:rPr>
        <w:t xml:space="preserve"> </w:t>
      </w:r>
      <w:r w:rsidR="00F61947">
        <w:rPr>
          <w:rFonts w:ascii="Times New Roman" w:hAnsi="Times New Roman" w:cs="Times New Roman"/>
          <w:sz w:val="24"/>
        </w:rPr>
        <w:t>with an increase in the concentration of coffee</w:t>
      </w:r>
      <w:r w:rsidR="00495481">
        <w:rPr>
          <w:rFonts w:ascii="Times New Roman" w:hAnsi="Times New Roman" w:cs="Times New Roman"/>
          <w:sz w:val="24"/>
        </w:rPr>
        <w:t xml:space="preserve">. Additionally, the bacteria 16S rRNA genes decreased </w:t>
      </w:r>
      <w:r w:rsidR="0040535B">
        <w:rPr>
          <w:rFonts w:ascii="Times New Roman" w:hAnsi="Times New Roman" w:cs="Times New Roman"/>
          <w:sz w:val="24"/>
        </w:rPr>
        <w:t>from 4.0 x10</w:t>
      </w:r>
      <w:r w:rsidR="0040535B" w:rsidRPr="0040535B">
        <w:rPr>
          <w:rFonts w:ascii="Times New Roman" w:hAnsi="Times New Roman" w:cs="Times New Roman"/>
          <w:sz w:val="24"/>
          <w:vertAlign w:val="superscript"/>
        </w:rPr>
        <w:t>7</w:t>
      </w:r>
      <w:r w:rsidR="0040535B">
        <w:rPr>
          <w:rFonts w:ascii="Times New Roman" w:hAnsi="Times New Roman" w:cs="Times New Roman"/>
          <w:sz w:val="24"/>
        </w:rPr>
        <w:t xml:space="preserve"> to 5.0 x10</w:t>
      </w:r>
      <w:r w:rsidR="0040535B" w:rsidRPr="0040535B">
        <w:rPr>
          <w:rFonts w:ascii="Times New Roman" w:hAnsi="Times New Roman" w:cs="Times New Roman"/>
          <w:sz w:val="24"/>
          <w:vertAlign w:val="superscript"/>
        </w:rPr>
        <w:t>6</w:t>
      </w:r>
      <w:r w:rsidR="0040535B">
        <w:rPr>
          <w:rFonts w:ascii="Times New Roman" w:hAnsi="Times New Roman" w:cs="Times New Roman"/>
          <w:sz w:val="24"/>
        </w:rPr>
        <w:t xml:space="preserve"> geneg</w:t>
      </w:r>
      <w:r w:rsidR="0040535B" w:rsidRPr="0040535B">
        <w:rPr>
          <w:rFonts w:ascii="Times New Roman" w:hAnsi="Times New Roman" w:cs="Times New Roman"/>
          <w:sz w:val="24"/>
          <w:vertAlign w:val="superscript"/>
        </w:rPr>
        <w:t>-1</w:t>
      </w:r>
      <w:r w:rsidR="0040535B">
        <w:rPr>
          <w:rFonts w:ascii="Times New Roman" w:hAnsi="Times New Roman" w:cs="Times New Roman"/>
          <w:sz w:val="24"/>
          <w:vertAlign w:val="superscript"/>
        </w:rPr>
        <w:t xml:space="preserve"> </w:t>
      </w:r>
      <w:r w:rsidR="00495481">
        <w:rPr>
          <w:rFonts w:ascii="Times New Roman" w:hAnsi="Times New Roman" w:cs="Times New Roman"/>
          <w:sz w:val="24"/>
        </w:rPr>
        <w:t xml:space="preserve">while the fungi 28S rRNA genes increased </w:t>
      </w:r>
      <w:r w:rsidR="0040535B">
        <w:rPr>
          <w:rFonts w:ascii="Times New Roman" w:hAnsi="Times New Roman" w:cs="Times New Roman"/>
          <w:sz w:val="24"/>
        </w:rPr>
        <w:t>from 2.0 x10</w:t>
      </w:r>
      <w:r w:rsidR="0040535B" w:rsidRPr="0040535B">
        <w:rPr>
          <w:rFonts w:ascii="Times New Roman" w:hAnsi="Times New Roman" w:cs="Times New Roman"/>
          <w:sz w:val="24"/>
          <w:vertAlign w:val="superscript"/>
        </w:rPr>
        <w:t>6</w:t>
      </w:r>
      <w:r w:rsidR="0040535B">
        <w:rPr>
          <w:rFonts w:ascii="Times New Roman" w:hAnsi="Times New Roman" w:cs="Times New Roman"/>
          <w:sz w:val="24"/>
        </w:rPr>
        <w:t xml:space="preserve"> to 5.0 x10</w:t>
      </w:r>
      <w:r w:rsidR="0040535B" w:rsidRPr="0040535B">
        <w:rPr>
          <w:rFonts w:ascii="Times New Roman" w:hAnsi="Times New Roman" w:cs="Times New Roman"/>
          <w:sz w:val="24"/>
          <w:vertAlign w:val="superscript"/>
        </w:rPr>
        <w:t>7</w:t>
      </w:r>
      <w:r w:rsidR="0040535B">
        <w:rPr>
          <w:rFonts w:ascii="Times New Roman" w:hAnsi="Times New Roman" w:cs="Times New Roman"/>
          <w:sz w:val="24"/>
          <w:vertAlign w:val="superscript"/>
        </w:rPr>
        <w:t xml:space="preserve"> </w:t>
      </w:r>
      <w:r w:rsidR="0040535B">
        <w:rPr>
          <w:rFonts w:ascii="Times New Roman" w:hAnsi="Times New Roman" w:cs="Times New Roman"/>
          <w:sz w:val="24"/>
        </w:rPr>
        <w:t>geneg</w:t>
      </w:r>
      <w:r w:rsidR="0040535B" w:rsidRPr="0040535B">
        <w:rPr>
          <w:rFonts w:ascii="Times New Roman" w:hAnsi="Times New Roman" w:cs="Times New Roman"/>
          <w:sz w:val="24"/>
          <w:vertAlign w:val="superscript"/>
        </w:rPr>
        <w:t>-1</w:t>
      </w:r>
      <w:r w:rsidR="009618CE">
        <w:rPr>
          <w:rFonts w:ascii="Times New Roman" w:hAnsi="Times New Roman" w:cs="Times New Roman"/>
          <w:sz w:val="24"/>
        </w:rPr>
        <w:t xml:space="preserve"> of soil</w:t>
      </w:r>
      <w:r w:rsidR="00F61947" w:rsidRPr="00F61947">
        <w:rPr>
          <w:rFonts w:ascii="Times New Roman" w:hAnsi="Times New Roman" w:cs="Times New Roman"/>
          <w:sz w:val="24"/>
        </w:rPr>
        <w:t xml:space="preserve"> </w:t>
      </w:r>
      <w:r w:rsidR="00F61947">
        <w:rPr>
          <w:rFonts w:ascii="Times New Roman" w:hAnsi="Times New Roman" w:cs="Times New Roman"/>
          <w:sz w:val="24"/>
        </w:rPr>
        <w:t>with an increase in the concentration of coffee</w:t>
      </w:r>
      <w:r w:rsidR="00495481">
        <w:rPr>
          <w:rFonts w:ascii="Times New Roman" w:hAnsi="Times New Roman" w:cs="Times New Roman"/>
          <w:sz w:val="24"/>
        </w:rPr>
        <w:t xml:space="preserve">. The pH of the soil decreased from 7.6 at day 0 to 7.3 after 28 days. </w:t>
      </w:r>
      <w:r w:rsidR="00667E88">
        <w:rPr>
          <w:rFonts w:ascii="Times New Roman" w:hAnsi="Times New Roman" w:cs="Times New Roman"/>
          <w:sz w:val="24"/>
        </w:rPr>
        <w:t>The increased in concentration of coffee reduces the measured plant (</w:t>
      </w:r>
      <w:r w:rsidR="00667E88" w:rsidRPr="00751D08">
        <w:rPr>
          <w:rFonts w:ascii="Times New Roman" w:hAnsi="Times New Roman" w:cs="Times New Roman"/>
          <w:i/>
          <w:sz w:val="24"/>
        </w:rPr>
        <w:t>Phaseolus vulgaris</w:t>
      </w:r>
      <w:r w:rsidR="00667E88">
        <w:rPr>
          <w:rFonts w:ascii="Times New Roman" w:hAnsi="Times New Roman" w:cs="Times New Roman"/>
          <w:sz w:val="24"/>
        </w:rPr>
        <w:t xml:space="preserve">) </w:t>
      </w:r>
      <w:r w:rsidR="0070325E">
        <w:rPr>
          <w:rFonts w:ascii="Times New Roman" w:hAnsi="Times New Roman" w:cs="Times New Roman"/>
          <w:sz w:val="24"/>
        </w:rPr>
        <w:t xml:space="preserve">parameters </w:t>
      </w:r>
      <w:r w:rsidR="00667E88">
        <w:rPr>
          <w:rFonts w:ascii="Times New Roman" w:hAnsi="Times New Roman" w:cs="Times New Roman"/>
          <w:sz w:val="24"/>
        </w:rPr>
        <w:t xml:space="preserve">while the highest concentration of coffee (2.0%) tested completely inhibited the plant growth. </w:t>
      </w:r>
      <w:r w:rsidR="00055FEA">
        <w:rPr>
          <w:rFonts w:ascii="Times New Roman" w:hAnsi="Times New Roman" w:cs="Times New Roman"/>
          <w:sz w:val="24"/>
        </w:rPr>
        <w:t>The amendment</w:t>
      </w:r>
      <w:r w:rsidR="00986C1E">
        <w:rPr>
          <w:rFonts w:ascii="Times New Roman" w:hAnsi="Times New Roman" w:cs="Times New Roman"/>
          <w:sz w:val="24"/>
        </w:rPr>
        <w:t xml:space="preserve"> of </w:t>
      </w:r>
      <w:r w:rsidR="00495481">
        <w:rPr>
          <w:rFonts w:ascii="Times New Roman" w:hAnsi="Times New Roman" w:cs="Times New Roman"/>
          <w:sz w:val="24"/>
        </w:rPr>
        <w:t xml:space="preserve">soil with </w:t>
      </w:r>
      <w:r w:rsidR="00F7144F">
        <w:rPr>
          <w:rFonts w:ascii="Times New Roman" w:hAnsi="Times New Roman" w:cs="Times New Roman"/>
          <w:sz w:val="24"/>
        </w:rPr>
        <w:t xml:space="preserve">coffee inhibits </w:t>
      </w:r>
      <w:r w:rsidR="00F31749">
        <w:rPr>
          <w:rFonts w:ascii="Times New Roman" w:hAnsi="Times New Roman" w:cs="Times New Roman"/>
          <w:sz w:val="24"/>
        </w:rPr>
        <w:t xml:space="preserve">the growth of </w:t>
      </w:r>
      <w:r w:rsidR="00F7144F">
        <w:rPr>
          <w:rFonts w:ascii="Times New Roman" w:hAnsi="Times New Roman" w:cs="Times New Roman"/>
          <w:sz w:val="24"/>
        </w:rPr>
        <w:t xml:space="preserve">the </w:t>
      </w:r>
      <w:r w:rsidR="00986C1E">
        <w:rPr>
          <w:rFonts w:ascii="Times New Roman" w:hAnsi="Times New Roman" w:cs="Times New Roman"/>
          <w:sz w:val="24"/>
        </w:rPr>
        <w:t>soil</w:t>
      </w:r>
      <w:r w:rsidR="00F7144F">
        <w:rPr>
          <w:rFonts w:ascii="Times New Roman" w:hAnsi="Times New Roman" w:cs="Times New Roman"/>
          <w:sz w:val="24"/>
        </w:rPr>
        <w:t xml:space="preserve"> </w:t>
      </w:r>
      <w:r w:rsidR="00986C1E">
        <w:rPr>
          <w:rFonts w:ascii="Times New Roman" w:hAnsi="Times New Roman" w:cs="Times New Roman"/>
          <w:sz w:val="24"/>
        </w:rPr>
        <w:t>bacteri</w:t>
      </w:r>
      <w:r w:rsidR="00F7144F">
        <w:rPr>
          <w:rFonts w:ascii="Times New Roman" w:hAnsi="Times New Roman" w:cs="Times New Roman"/>
          <w:sz w:val="24"/>
        </w:rPr>
        <w:t xml:space="preserve">a but stimulates the </w:t>
      </w:r>
      <w:r w:rsidR="00F31749">
        <w:rPr>
          <w:rFonts w:ascii="Times New Roman" w:hAnsi="Times New Roman" w:cs="Times New Roman"/>
          <w:sz w:val="24"/>
        </w:rPr>
        <w:t xml:space="preserve">growth of </w:t>
      </w:r>
      <w:r w:rsidR="00F7144F">
        <w:rPr>
          <w:rFonts w:ascii="Times New Roman" w:hAnsi="Times New Roman" w:cs="Times New Roman"/>
          <w:sz w:val="24"/>
        </w:rPr>
        <w:t>soil fungi</w:t>
      </w:r>
      <w:r w:rsidR="00986C1E">
        <w:rPr>
          <w:rFonts w:ascii="Times New Roman" w:hAnsi="Times New Roman" w:cs="Times New Roman"/>
          <w:sz w:val="24"/>
        </w:rPr>
        <w:t>.</w:t>
      </w:r>
      <w:r w:rsidR="00F7144F">
        <w:rPr>
          <w:rFonts w:ascii="Times New Roman" w:hAnsi="Times New Roman" w:cs="Times New Roman"/>
          <w:sz w:val="24"/>
        </w:rPr>
        <w:t xml:space="preserve"> The addition of low concentration of coffee to the soil </w:t>
      </w:r>
      <w:r w:rsidR="00F31749">
        <w:rPr>
          <w:rFonts w:ascii="Times New Roman" w:hAnsi="Times New Roman" w:cs="Times New Roman"/>
          <w:sz w:val="24"/>
        </w:rPr>
        <w:t xml:space="preserve">reduces the soil </w:t>
      </w:r>
      <w:proofErr w:type="spellStart"/>
      <w:r w:rsidR="00F31749">
        <w:rPr>
          <w:rFonts w:ascii="Times New Roman" w:hAnsi="Times New Roman" w:cs="Times New Roman"/>
          <w:sz w:val="24"/>
        </w:rPr>
        <w:t>pH</w:t>
      </w:r>
      <w:r w:rsidR="00F7144F">
        <w:rPr>
          <w:rFonts w:ascii="Times New Roman" w:hAnsi="Times New Roman" w:cs="Times New Roman"/>
          <w:sz w:val="24"/>
        </w:rPr>
        <w:t>.</w:t>
      </w:r>
      <w:proofErr w:type="spellEnd"/>
      <w:r w:rsidR="00F7144F">
        <w:rPr>
          <w:rFonts w:ascii="Times New Roman" w:hAnsi="Times New Roman" w:cs="Times New Roman"/>
          <w:sz w:val="24"/>
        </w:rPr>
        <w:t xml:space="preserve">  </w:t>
      </w:r>
    </w:p>
    <w:p w14:paraId="3808DBC0" w14:textId="30802205" w:rsidR="00F31749" w:rsidRDefault="00F31749" w:rsidP="00F31749">
      <w:pPr>
        <w:spacing w:line="360" w:lineRule="auto"/>
        <w:ind w:right="4"/>
        <w:rPr>
          <w:rFonts w:ascii="Times New Roman" w:hAnsi="Times New Roman" w:cs="Times New Roman"/>
          <w:sz w:val="24"/>
        </w:rPr>
      </w:pPr>
      <w:r>
        <w:rPr>
          <w:rFonts w:ascii="Times New Roman" w:hAnsi="Times New Roman" w:cs="Times New Roman"/>
          <w:sz w:val="24"/>
        </w:rPr>
        <w:t xml:space="preserve"> </w:t>
      </w:r>
      <w:r w:rsidRPr="00F31749">
        <w:rPr>
          <w:rFonts w:ascii="Times New Roman" w:hAnsi="Times New Roman" w:cs="Times New Roman"/>
          <w:b/>
          <w:sz w:val="24"/>
        </w:rPr>
        <w:t>Keywords:</w:t>
      </w:r>
      <w:r>
        <w:rPr>
          <w:rFonts w:ascii="Times New Roman" w:hAnsi="Times New Roman" w:cs="Times New Roman"/>
          <w:sz w:val="24"/>
        </w:rPr>
        <w:t xml:space="preserve"> inhibition, growth, stimulate, soil, bacteria, fungi, coffee.</w:t>
      </w:r>
    </w:p>
    <w:p w14:paraId="10B3943E" w14:textId="471E8859" w:rsidR="00686ECB" w:rsidRPr="00AC6450" w:rsidRDefault="00686ECB" w:rsidP="00ED3D72">
      <w:pPr>
        <w:spacing w:after="0" w:line="480" w:lineRule="auto"/>
        <w:jc w:val="left"/>
        <w:rPr>
          <w:rFonts w:ascii="Times New Roman" w:hAnsi="Times New Roman" w:cs="Times New Roman"/>
          <w:b/>
          <w:sz w:val="24"/>
        </w:rPr>
      </w:pPr>
      <w:r w:rsidRPr="00AC6450">
        <w:rPr>
          <w:rFonts w:ascii="Times New Roman" w:hAnsi="Times New Roman" w:cs="Times New Roman"/>
          <w:b/>
          <w:sz w:val="24"/>
        </w:rPr>
        <w:t>INTRODUCTION</w:t>
      </w:r>
    </w:p>
    <w:p w14:paraId="6A9A329B" w14:textId="6B41B34F" w:rsidR="00ED4647" w:rsidRPr="00751D08" w:rsidRDefault="00686ECB" w:rsidP="00ED4647">
      <w:pPr>
        <w:spacing w:after="0" w:line="480" w:lineRule="auto"/>
        <w:rPr>
          <w:rFonts w:ascii="Times New Roman" w:hAnsi="Times New Roman" w:cs="Times New Roman"/>
          <w:b/>
          <w:sz w:val="24"/>
        </w:rPr>
      </w:pPr>
      <w:r w:rsidRPr="00AC6450">
        <w:rPr>
          <w:rFonts w:ascii="Times New Roman" w:hAnsi="Times New Roman" w:cs="Times New Roman"/>
          <w:sz w:val="24"/>
        </w:rPr>
        <w:tab/>
      </w:r>
      <w:r>
        <w:rPr>
          <w:rFonts w:ascii="Times New Roman" w:hAnsi="Times New Roman" w:cs="Times New Roman"/>
          <w:sz w:val="24"/>
        </w:rPr>
        <w:t xml:space="preserve">Soil </w:t>
      </w:r>
      <w:r w:rsidRPr="00DD65E3">
        <w:rPr>
          <w:rFonts w:ascii="Times New Roman" w:hAnsi="Times New Roman" w:cs="Times New Roman"/>
          <w:sz w:val="24"/>
        </w:rPr>
        <w:t>ecosystems are complex important networks that sustain plant life, decompose organic matter, and recycle</w:t>
      </w:r>
      <w:ins w:id="0" w:author="Harishkumar T S" w:date="2025-12-12T14:39:00Z" w16du:dateUtc="2025-12-12T09:09:00Z">
        <w:r w:rsidR="00CF4DBF">
          <w:rPr>
            <w:rFonts w:ascii="Times New Roman" w:hAnsi="Times New Roman" w:cs="Times New Roman"/>
            <w:sz w:val="24"/>
          </w:rPr>
          <w:t xml:space="preserve"> the</w:t>
        </w:r>
      </w:ins>
      <w:r w:rsidRPr="00DD65E3">
        <w:rPr>
          <w:rFonts w:ascii="Times New Roman" w:hAnsi="Times New Roman" w:cs="Times New Roman"/>
          <w:sz w:val="24"/>
        </w:rPr>
        <w:t xml:space="preserve"> nutrients. Among these </w:t>
      </w:r>
      <w:r w:rsidR="00957F2C">
        <w:rPr>
          <w:rFonts w:ascii="Times New Roman" w:hAnsi="Times New Roman" w:cs="Times New Roman"/>
          <w:sz w:val="24"/>
        </w:rPr>
        <w:t xml:space="preserve">are </w:t>
      </w:r>
      <w:r w:rsidRPr="00DD65E3">
        <w:rPr>
          <w:rFonts w:ascii="Times New Roman" w:hAnsi="Times New Roman" w:cs="Times New Roman"/>
          <w:sz w:val="24"/>
        </w:rPr>
        <w:t>organisms</w:t>
      </w:r>
      <w:ins w:id="1" w:author="Harishkumar T S" w:date="2025-12-12T14:40:00Z" w16du:dateUtc="2025-12-12T09:10:00Z">
        <w:r w:rsidR="00046C5E">
          <w:rPr>
            <w:rFonts w:ascii="Times New Roman" w:hAnsi="Times New Roman" w:cs="Times New Roman"/>
            <w:sz w:val="24"/>
          </w:rPr>
          <w:t>,</w:t>
        </w:r>
      </w:ins>
      <w:r w:rsidRPr="00DD65E3">
        <w:rPr>
          <w:rFonts w:ascii="Times New Roman" w:hAnsi="Times New Roman" w:cs="Times New Roman"/>
          <w:sz w:val="24"/>
        </w:rPr>
        <w:t xml:space="preserve"> </w:t>
      </w:r>
      <w:r w:rsidR="007277C5" w:rsidRPr="00046C5E">
        <w:rPr>
          <w:rFonts w:ascii="Times New Roman" w:hAnsi="Times New Roman" w:cs="Times New Roman"/>
          <w:strike/>
          <w:color w:val="EE0000"/>
          <w:sz w:val="24"/>
          <w:rPrChange w:id="2" w:author="Harishkumar T S" w:date="2025-12-12T14:39:00Z" w16du:dateUtc="2025-12-12T09:09:00Z">
            <w:rPr>
              <w:rFonts w:ascii="Times New Roman" w:hAnsi="Times New Roman" w:cs="Times New Roman"/>
              <w:sz w:val="24"/>
            </w:rPr>
          </w:rPrChange>
        </w:rPr>
        <w:t>such as</w:t>
      </w:r>
      <w:r w:rsidRPr="00046C5E">
        <w:rPr>
          <w:rFonts w:ascii="Times New Roman" w:hAnsi="Times New Roman" w:cs="Times New Roman"/>
          <w:color w:val="EE0000"/>
          <w:sz w:val="24"/>
          <w:rPrChange w:id="3" w:author="Harishkumar T S" w:date="2025-12-12T14:39:00Z" w16du:dateUtc="2025-12-12T09:09:00Z">
            <w:rPr>
              <w:rFonts w:ascii="Times New Roman" w:hAnsi="Times New Roman" w:cs="Times New Roman"/>
              <w:sz w:val="24"/>
            </w:rPr>
          </w:rPrChange>
        </w:rPr>
        <w:t xml:space="preserve"> </w:t>
      </w:r>
      <w:ins w:id="4" w:author="Harishkumar T S" w:date="2025-12-12T14:40:00Z" w16du:dateUtc="2025-12-12T09:10:00Z">
        <w:r w:rsidR="00046C5E">
          <w:rPr>
            <w:rFonts w:ascii="Times New Roman" w:hAnsi="Times New Roman" w:cs="Times New Roman"/>
            <w:color w:val="EE0000"/>
            <w:sz w:val="24"/>
          </w:rPr>
          <w:t xml:space="preserve">the </w:t>
        </w:r>
      </w:ins>
      <w:r w:rsidRPr="00DD65E3">
        <w:rPr>
          <w:rFonts w:ascii="Times New Roman" w:hAnsi="Times New Roman" w:cs="Times New Roman"/>
          <w:sz w:val="24"/>
        </w:rPr>
        <w:t>soil bacteria and fungi, which play important roles in nutrient cycling, maintenance of soil structure and decomposition of organic matter (</w:t>
      </w:r>
      <w:proofErr w:type="spellStart"/>
      <w:r w:rsidRPr="00DD65E3">
        <w:rPr>
          <w:rFonts w:ascii="Times New Roman" w:hAnsi="Times New Roman" w:cs="Times New Roman"/>
          <w:sz w:val="24"/>
        </w:rPr>
        <w:t>Iswanto</w:t>
      </w:r>
      <w:proofErr w:type="spellEnd"/>
      <w:r w:rsidRPr="00DD65E3">
        <w:rPr>
          <w:rFonts w:ascii="Times New Roman" w:hAnsi="Times New Roman" w:cs="Times New Roman"/>
          <w:sz w:val="24"/>
        </w:rPr>
        <w:t xml:space="preserve"> </w:t>
      </w:r>
      <w:r w:rsidRPr="00DD65E3">
        <w:rPr>
          <w:rFonts w:ascii="Times New Roman" w:hAnsi="Times New Roman" w:cs="Times New Roman"/>
          <w:i/>
          <w:sz w:val="24"/>
        </w:rPr>
        <w:t>et al.,</w:t>
      </w:r>
      <w:r w:rsidRPr="00DD65E3">
        <w:rPr>
          <w:rFonts w:ascii="Times New Roman" w:hAnsi="Times New Roman" w:cs="Times New Roman"/>
          <w:sz w:val="24"/>
        </w:rPr>
        <w:t xml:space="preserve"> 2019).</w:t>
      </w:r>
      <w:r>
        <w:rPr>
          <w:rFonts w:ascii="Times New Roman" w:hAnsi="Times New Roman" w:cs="Times New Roman"/>
          <w:sz w:val="24"/>
        </w:rPr>
        <w:t xml:space="preserve"> </w:t>
      </w:r>
      <w:r w:rsidRPr="00751D08">
        <w:rPr>
          <w:rFonts w:ascii="Times New Roman" w:hAnsi="Times New Roman" w:cs="Times New Roman"/>
          <w:sz w:val="24"/>
        </w:rPr>
        <w:t xml:space="preserve">Soil bacteria and fungi are important for </w:t>
      </w:r>
      <w:r w:rsidRPr="00751D08">
        <w:rPr>
          <w:rFonts w:ascii="Times New Roman" w:hAnsi="Times New Roman" w:cs="Times New Roman"/>
          <w:sz w:val="24"/>
        </w:rPr>
        <w:lastRenderedPageBreak/>
        <w:t>ecosystem function</w:t>
      </w:r>
      <w:ins w:id="5" w:author="Harishkumar T S" w:date="2025-12-12T14:40:00Z" w16du:dateUtc="2025-12-12T09:10:00Z">
        <w:r w:rsidR="00E77CC1">
          <w:rPr>
            <w:rFonts w:ascii="Times New Roman" w:hAnsi="Times New Roman" w:cs="Times New Roman"/>
            <w:sz w:val="24"/>
          </w:rPr>
          <w:t>ing</w:t>
        </w:r>
      </w:ins>
      <w:r w:rsidRPr="00751D08">
        <w:rPr>
          <w:rFonts w:ascii="Times New Roman" w:hAnsi="Times New Roman" w:cs="Times New Roman"/>
          <w:sz w:val="24"/>
        </w:rPr>
        <w:t xml:space="preserve">. </w:t>
      </w:r>
      <w:ins w:id="6" w:author="Harishkumar T S" w:date="2025-12-12T14:41:00Z" w16du:dateUtc="2025-12-12T09:11:00Z">
        <w:r w:rsidR="00E77CC1">
          <w:rPr>
            <w:rFonts w:ascii="Times New Roman" w:hAnsi="Times New Roman" w:cs="Times New Roman"/>
            <w:sz w:val="24"/>
          </w:rPr>
          <w:t xml:space="preserve">Soil </w:t>
        </w:r>
      </w:ins>
      <w:r w:rsidRPr="00751D08">
        <w:rPr>
          <w:rFonts w:ascii="Times New Roman" w:hAnsi="Times New Roman" w:cs="Times New Roman"/>
          <w:sz w:val="24"/>
        </w:rPr>
        <w:t>Bacteria</w:t>
      </w:r>
      <w:ins w:id="7" w:author="Harishkumar T S" w:date="2025-12-12T14:41:00Z" w16du:dateUtc="2025-12-12T09:11:00Z">
        <w:r w:rsidR="00E77CC1">
          <w:rPr>
            <w:rFonts w:ascii="Times New Roman" w:hAnsi="Times New Roman" w:cs="Times New Roman"/>
            <w:sz w:val="24"/>
          </w:rPr>
          <w:t>, which</w:t>
        </w:r>
      </w:ins>
      <w:r w:rsidRPr="00751D08">
        <w:rPr>
          <w:rFonts w:ascii="Times New Roman" w:hAnsi="Times New Roman" w:cs="Times New Roman"/>
          <w:sz w:val="24"/>
        </w:rPr>
        <w:t xml:space="preserve"> are involved in the nutrient cycling, organic matter decomposition, and soil-borne diseases. </w:t>
      </w:r>
      <w:ins w:id="8" w:author="Harishkumar T S" w:date="2025-12-12T14:41:00Z" w16du:dateUtc="2025-12-12T09:11:00Z">
        <w:r w:rsidR="00BB663D">
          <w:rPr>
            <w:rFonts w:ascii="Times New Roman" w:hAnsi="Times New Roman" w:cs="Times New Roman"/>
            <w:sz w:val="24"/>
          </w:rPr>
          <w:t xml:space="preserve">Some soil bacteria </w:t>
        </w:r>
      </w:ins>
      <w:del w:id="9" w:author="Harishkumar T S" w:date="2025-12-12T14:41:00Z" w16du:dateUtc="2025-12-12T09:11:00Z">
        <w:r w:rsidRPr="00751D08" w:rsidDel="00BB663D">
          <w:rPr>
            <w:rFonts w:ascii="Times New Roman" w:hAnsi="Times New Roman" w:cs="Times New Roman"/>
            <w:sz w:val="24"/>
          </w:rPr>
          <w:delText xml:space="preserve">They </w:delText>
        </w:r>
      </w:del>
      <w:r w:rsidRPr="00751D08">
        <w:rPr>
          <w:rFonts w:ascii="Times New Roman" w:hAnsi="Times New Roman" w:cs="Times New Roman"/>
          <w:sz w:val="24"/>
        </w:rPr>
        <w:t xml:space="preserve">can </w:t>
      </w:r>
      <w:ins w:id="10" w:author="Harishkumar T S" w:date="2025-12-12T14:41:00Z" w16du:dateUtc="2025-12-12T09:11:00Z">
        <w:r w:rsidR="00BB663D">
          <w:rPr>
            <w:rFonts w:ascii="Times New Roman" w:hAnsi="Times New Roman" w:cs="Times New Roman"/>
            <w:sz w:val="24"/>
          </w:rPr>
          <w:t xml:space="preserve">also </w:t>
        </w:r>
      </w:ins>
      <w:r w:rsidRPr="00751D08">
        <w:rPr>
          <w:rFonts w:ascii="Times New Roman" w:hAnsi="Times New Roman" w:cs="Times New Roman"/>
          <w:sz w:val="24"/>
        </w:rPr>
        <w:t xml:space="preserve">fix </w:t>
      </w:r>
      <w:ins w:id="11" w:author="Harishkumar T S" w:date="2025-12-12T14:41:00Z" w16du:dateUtc="2025-12-12T09:11:00Z">
        <w:r w:rsidR="00BB663D">
          <w:rPr>
            <w:rFonts w:ascii="Times New Roman" w:hAnsi="Times New Roman" w:cs="Times New Roman"/>
            <w:sz w:val="24"/>
          </w:rPr>
          <w:t xml:space="preserve">the </w:t>
        </w:r>
      </w:ins>
      <w:r w:rsidRPr="00751D08">
        <w:rPr>
          <w:rFonts w:ascii="Times New Roman" w:hAnsi="Times New Roman" w:cs="Times New Roman"/>
          <w:sz w:val="24"/>
        </w:rPr>
        <w:t>atmospheric nitrogen, decompose organic matter, and convert nutrients in</w:t>
      </w:r>
      <w:r w:rsidR="008D29C8">
        <w:rPr>
          <w:rFonts w:ascii="Times New Roman" w:hAnsi="Times New Roman" w:cs="Times New Roman"/>
          <w:sz w:val="24"/>
        </w:rPr>
        <w:t>to products available to plants</w:t>
      </w:r>
      <w:r>
        <w:rPr>
          <w:rFonts w:ascii="Times New Roman" w:hAnsi="Times New Roman" w:cs="Times New Roman"/>
          <w:sz w:val="24"/>
        </w:rPr>
        <w:t xml:space="preserve"> (Basu </w:t>
      </w:r>
      <w:r w:rsidRPr="00B317EB">
        <w:rPr>
          <w:rFonts w:ascii="Times New Roman" w:hAnsi="Times New Roman" w:cs="Times New Roman"/>
          <w:i/>
          <w:sz w:val="24"/>
        </w:rPr>
        <w:t>et</w:t>
      </w:r>
      <w:r>
        <w:rPr>
          <w:rFonts w:ascii="Times New Roman" w:hAnsi="Times New Roman" w:cs="Times New Roman"/>
          <w:sz w:val="24"/>
        </w:rPr>
        <w:t xml:space="preserve"> </w:t>
      </w:r>
      <w:r w:rsidRPr="00B317EB">
        <w:rPr>
          <w:rFonts w:ascii="Times New Roman" w:hAnsi="Times New Roman" w:cs="Times New Roman"/>
          <w:i/>
          <w:sz w:val="24"/>
        </w:rPr>
        <w:t>al</w:t>
      </w:r>
      <w:r>
        <w:rPr>
          <w:rFonts w:ascii="Times New Roman" w:hAnsi="Times New Roman" w:cs="Times New Roman"/>
          <w:sz w:val="24"/>
        </w:rPr>
        <w:t>., 2021)</w:t>
      </w:r>
      <w:r w:rsidR="008A0F30">
        <w:rPr>
          <w:rFonts w:ascii="Times New Roman" w:hAnsi="Times New Roman" w:cs="Times New Roman"/>
          <w:sz w:val="24"/>
        </w:rPr>
        <w:t>.</w:t>
      </w:r>
      <w:r w:rsidRPr="00751D08">
        <w:rPr>
          <w:rFonts w:ascii="Times New Roman" w:hAnsi="Times New Roman" w:cs="Times New Roman"/>
          <w:sz w:val="24"/>
        </w:rPr>
        <w:t xml:space="preserve"> Fungi, on the other hand, are the primary degraders</w:t>
      </w:r>
      <w:r w:rsidR="008A0F30">
        <w:rPr>
          <w:rFonts w:ascii="Times New Roman" w:hAnsi="Times New Roman" w:cs="Times New Roman"/>
          <w:sz w:val="24"/>
        </w:rPr>
        <w:t xml:space="preserve"> or decomposers</w:t>
      </w:r>
      <w:r w:rsidRPr="00751D08">
        <w:rPr>
          <w:rFonts w:ascii="Times New Roman" w:hAnsi="Times New Roman" w:cs="Times New Roman"/>
          <w:sz w:val="24"/>
        </w:rPr>
        <w:t xml:space="preserve"> of complex materials such as lignin and cellulose. They form symbiotic relationships with plant roots (mycorrhizae), increase water and nutrient uptake, and contribute to soil formation by stabilizing soil aggregates (</w:t>
      </w:r>
      <w:proofErr w:type="spellStart"/>
      <w:r w:rsidRPr="00751D08">
        <w:rPr>
          <w:rFonts w:ascii="Times New Roman" w:hAnsi="Times New Roman" w:cs="Times New Roman"/>
          <w:sz w:val="24"/>
        </w:rPr>
        <w:t>Dellagi</w:t>
      </w:r>
      <w:proofErr w:type="spellEnd"/>
      <w:r w:rsidRPr="00751D08">
        <w:rPr>
          <w:rFonts w:ascii="Times New Roman" w:hAnsi="Times New Roman" w:cs="Times New Roman"/>
          <w:sz w:val="24"/>
        </w:rPr>
        <w:t xml:space="preserve"> </w:t>
      </w:r>
      <w:r w:rsidRPr="00751D08">
        <w:rPr>
          <w:rFonts w:ascii="Times New Roman" w:hAnsi="Times New Roman" w:cs="Times New Roman"/>
          <w:i/>
          <w:sz w:val="24"/>
        </w:rPr>
        <w:t>et al.,</w:t>
      </w:r>
      <w:r w:rsidRPr="00751D08">
        <w:rPr>
          <w:rFonts w:ascii="Times New Roman" w:hAnsi="Times New Roman" w:cs="Times New Roman"/>
          <w:sz w:val="24"/>
        </w:rPr>
        <w:t xml:space="preserve"> 2020). Several factors affect the diversity</w:t>
      </w:r>
      <w:ins w:id="12" w:author="Harishkumar T S" w:date="2025-12-12T14:42:00Z" w16du:dateUtc="2025-12-12T09:12:00Z">
        <w:r w:rsidR="00866C4A">
          <w:rPr>
            <w:rFonts w:ascii="Times New Roman" w:hAnsi="Times New Roman" w:cs="Times New Roman"/>
            <w:sz w:val="24"/>
          </w:rPr>
          <w:t xml:space="preserve"> of soil fauna</w:t>
        </w:r>
      </w:ins>
      <w:r w:rsidRPr="00751D08">
        <w:rPr>
          <w:rFonts w:ascii="Times New Roman" w:hAnsi="Times New Roman" w:cs="Times New Roman"/>
          <w:sz w:val="24"/>
        </w:rPr>
        <w:t xml:space="preserve"> and </w:t>
      </w:r>
      <w:ins w:id="13" w:author="Harishkumar T S" w:date="2025-12-12T14:43:00Z" w16du:dateUtc="2025-12-12T09:13:00Z">
        <w:r w:rsidR="00866C4A">
          <w:rPr>
            <w:rFonts w:ascii="Times New Roman" w:hAnsi="Times New Roman" w:cs="Times New Roman"/>
            <w:sz w:val="24"/>
          </w:rPr>
          <w:t xml:space="preserve">also the </w:t>
        </w:r>
      </w:ins>
      <w:r w:rsidRPr="00751D08">
        <w:rPr>
          <w:rFonts w:ascii="Times New Roman" w:hAnsi="Times New Roman" w:cs="Times New Roman"/>
          <w:sz w:val="24"/>
        </w:rPr>
        <w:t>development of soil microbial communities, including soil type, organic matter,</w:t>
      </w:r>
      <w:r w:rsidR="009E230E">
        <w:rPr>
          <w:rFonts w:ascii="Times New Roman" w:hAnsi="Times New Roman" w:cs="Times New Roman"/>
          <w:sz w:val="24"/>
        </w:rPr>
        <w:t xml:space="preserve"> </w:t>
      </w:r>
      <w:r w:rsidR="004C6DCB" w:rsidRPr="00751D08">
        <w:rPr>
          <w:rFonts w:ascii="Times New Roman" w:hAnsi="Times New Roman" w:cs="Times New Roman"/>
          <w:sz w:val="24"/>
        </w:rPr>
        <w:t>pH, presence of moisture, pollutants or amendments</w:t>
      </w:r>
      <w:r w:rsidR="007176B2" w:rsidRPr="00751D08">
        <w:rPr>
          <w:rFonts w:ascii="Times New Roman" w:hAnsi="Times New Roman" w:cs="Times New Roman"/>
          <w:sz w:val="24"/>
        </w:rPr>
        <w:t xml:space="preserve"> (like coffee)</w:t>
      </w:r>
      <w:r w:rsidR="00F7748D">
        <w:rPr>
          <w:rFonts w:ascii="Times New Roman" w:hAnsi="Times New Roman" w:cs="Times New Roman"/>
          <w:sz w:val="24"/>
        </w:rPr>
        <w:t xml:space="preserve"> (</w:t>
      </w:r>
      <w:r w:rsidR="00F7748D" w:rsidRPr="00751D08">
        <w:rPr>
          <w:rFonts w:ascii="Times New Roman" w:hAnsi="Times New Roman" w:cs="Times New Roman"/>
          <w:sz w:val="24"/>
        </w:rPr>
        <w:t xml:space="preserve">Naz </w:t>
      </w:r>
      <w:r w:rsidR="00F7748D" w:rsidRPr="00751D08">
        <w:rPr>
          <w:rFonts w:ascii="Times New Roman" w:hAnsi="Times New Roman" w:cs="Times New Roman"/>
          <w:i/>
          <w:sz w:val="24"/>
        </w:rPr>
        <w:t>et al</w:t>
      </w:r>
      <w:r w:rsidR="00F7748D">
        <w:rPr>
          <w:rFonts w:ascii="Times New Roman" w:hAnsi="Times New Roman" w:cs="Times New Roman"/>
          <w:i/>
          <w:sz w:val="24"/>
        </w:rPr>
        <w:t>.</w:t>
      </w:r>
      <w:r w:rsidR="00F7748D" w:rsidRPr="00751D08">
        <w:rPr>
          <w:rFonts w:ascii="Times New Roman" w:hAnsi="Times New Roman" w:cs="Times New Roman"/>
          <w:i/>
          <w:sz w:val="24"/>
        </w:rPr>
        <w:t xml:space="preserve">, </w:t>
      </w:r>
      <w:r w:rsidR="00F7748D">
        <w:rPr>
          <w:rFonts w:ascii="Times New Roman" w:hAnsi="Times New Roman" w:cs="Times New Roman"/>
          <w:sz w:val="24"/>
        </w:rPr>
        <w:t>2022</w:t>
      </w:r>
      <w:r w:rsidR="00EF79C0">
        <w:rPr>
          <w:rFonts w:ascii="Times New Roman" w:hAnsi="Times New Roman" w:cs="Times New Roman"/>
          <w:sz w:val="24"/>
        </w:rPr>
        <w:t>)</w:t>
      </w:r>
      <w:r w:rsidR="007176B2" w:rsidRPr="00751D08">
        <w:rPr>
          <w:rFonts w:ascii="Times New Roman" w:hAnsi="Times New Roman" w:cs="Times New Roman"/>
          <w:sz w:val="24"/>
        </w:rPr>
        <w:t>. T</w:t>
      </w:r>
      <w:r w:rsidR="008D29C8">
        <w:rPr>
          <w:rFonts w:ascii="Times New Roman" w:hAnsi="Times New Roman" w:cs="Times New Roman"/>
          <w:sz w:val="24"/>
        </w:rPr>
        <w:t xml:space="preserve">he effect </w:t>
      </w:r>
      <w:r w:rsidR="004C6DCB" w:rsidRPr="00751D08">
        <w:rPr>
          <w:rFonts w:ascii="Times New Roman" w:hAnsi="Times New Roman" w:cs="Times New Roman"/>
          <w:sz w:val="24"/>
        </w:rPr>
        <w:t>of coffee</w:t>
      </w:r>
      <w:r w:rsidR="007B5157" w:rsidRPr="00751D08">
        <w:rPr>
          <w:rFonts w:ascii="Times New Roman" w:hAnsi="Times New Roman" w:cs="Times New Roman"/>
          <w:sz w:val="24"/>
        </w:rPr>
        <w:t>,</w:t>
      </w:r>
      <w:r w:rsidR="007176B2" w:rsidRPr="00751D08">
        <w:rPr>
          <w:rFonts w:ascii="Times New Roman" w:hAnsi="Times New Roman" w:cs="Times New Roman"/>
          <w:sz w:val="24"/>
        </w:rPr>
        <w:t xml:space="preserve"> </w:t>
      </w:r>
      <w:r w:rsidR="004C6DCB" w:rsidRPr="00751D08">
        <w:rPr>
          <w:rFonts w:ascii="Times New Roman" w:hAnsi="Times New Roman" w:cs="Times New Roman"/>
          <w:sz w:val="24"/>
        </w:rPr>
        <w:t>as a potential contaminant</w:t>
      </w:r>
      <w:r w:rsidR="007176B2" w:rsidRPr="00751D08">
        <w:rPr>
          <w:rFonts w:ascii="Times New Roman" w:hAnsi="Times New Roman" w:cs="Times New Roman"/>
          <w:sz w:val="24"/>
        </w:rPr>
        <w:t xml:space="preserve"> or soil amendment on soil</w:t>
      </w:r>
      <w:r w:rsidR="004C6DCB" w:rsidRPr="00751D08">
        <w:rPr>
          <w:rFonts w:ascii="Times New Roman" w:hAnsi="Times New Roman" w:cs="Times New Roman"/>
          <w:sz w:val="24"/>
        </w:rPr>
        <w:t xml:space="preserve"> microorganism is important to assess the en</w:t>
      </w:r>
      <w:r w:rsidR="008D29C8">
        <w:rPr>
          <w:rFonts w:ascii="Times New Roman" w:hAnsi="Times New Roman" w:cs="Times New Roman"/>
          <w:sz w:val="24"/>
        </w:rPr>
        <w:t>vironmental impact</w:t>
      </w:r>
      <w:r w:rsidR="004C6DCB" w:rsidRPr="00751D08">
        <w:rPr>
          <w:rFonts w:ascii="Times New Roman" w:hAnsi="Times New Roman" w:cs="Times New Roman"/>
          <w:sz w:val="24"/>
        </w:rPr>
        <w:t xml:space="preserve"> (Yang </w:t>
      </w:r>
      <w:r w:rsidR="004C6DCB" w:rsidRPr="00751D08">
        <w:rPr>
          <w:rFonts w:ascii="Times New Roman" w:hAnsi="Times New Roman" w:cs="Times New Roman"/>
          <w:i/>
          <w:sz w:val="24"/>
        </w:rPr>
        <w:t>et al.,</w:t>
      </w:r>
      <w:r w:rsidR="004C6DCB" w:rsidRPr="00751D08">
        <w:rPr>
          <w:rFonts w:ascii="Times New Roman" w:hAnsi="Times New Roman" w:cs="Times New Roman"/>
          <w:sz w:val="24"/>
        </w:rPr>
        <w:t xml:space="preserve"> 2021).</w:t>
      </w:r>
      <w:r w:rsidR="00ED4647" w:rsidRPr="00ED4647">
        <w:rPr>
          <w:rFonts w:ascii="Times New Roman" w:hAnsi="Times New Roman" w:cs="Times New Roman"/>
          <w:b/>
          <w:sz w:val="24"/>
        </w:rPr>
        <w:t xml:space="preserve"> </w:t>
      </w:r>
    </w:p>
    <w:p w14:paraId="38944677" w14:textId="77777777" w:rsidR="00ED4647" w:rsidRPr="00EF79C0" w:rsidRDefault="00ED4647" w:rsidP="00ED4647">
      <w:pPr>
        <w:spacing w:after="0" w:line="480" w:lineRule="auto"/>
        <w:rPr>
          <w:rFonts w:ascii="Times New Roman" w:hAnsi="Times New Roman" w:cs="Times New Roman"/>
          <w:sz w:val="24"/>
        </w:rPr>
      </w:pPr>
      <w:r>
        <w:rPr>
          <w:rFonts w:ascii="Times New Roman" w:hAnsi="Times New Roman" w:cs="Times New Roman"/>
          <w:sz w:val="24"/>
        </w:rPr>
        <w:tab/>
      </w:r>
      <w:r w:rsidRPr="00751D08">
        <w:rPr>
          <w:rFonts w:ascii="Times New Roman" w:hAnsi="Times New Roman" w:cs="Times New Roman"/>
          <w:sz w:val="24"/>
        </w:rPr>
        <w:t>The soil microbiome encompasses a diverse array of microorganisms, including bacteria, fungi, archaea, protozoa, and viruses. Recent advancements in high-throughput sequencing techniques have revolutionized our understanding of soil microbial diversity, revealing complex interactions within this dynamic ecosystem</w:t>
      </w:r>
      <w:r>
        <w:rPr>
          <w:rFonts w:ascii="Times New Roman" w:hAnsi="Times New Roman" w:cs="Times New Roman"/>
          <w:sz w:val="24"/>
        </w:rPr>
        <w:t xml:space="preserve"> (Shen </w:t>
      </w:r>
      <w:r w:rsidRPr="00D27751">
        <w:rPr>
          <w:rFonts w:ascii="Times New Roman" w:hAnsi="Times New Roman" w:cs="Times New Roman"/>
          <w:i/>
          <w:sz w:val="24"/>
        </w:rPr>
        <w:t>et</w:t>
      </w:r>
      <w:r>
        <w:rPr>
          <w:rFonts w:ascii="Times New Roman" w:hAnsi="Times New Roman" w:cs="Times New Roman"/>
          <w:sz w:val="24"/>
        </w:rPr>
        <w:t xml:space="preserve"> </w:t>
      </w:r>
      <w:r w:rsidRPr="00D27751">
        <w:rPr>
          <w:rFonts w:ascii="Times New Roman" w:hAnsi="Times New Roman" w:cs="Times New Roman"/>
          <w:i/>
          <w:sz w:val="24"/>
        </w:rPr>
        <w:t>al</w:t>
      </w:r>
      <w:r>
        <w:rPr>
          <w:rFonts w:ascii="Times New Roman" w:hAnsi="Times New Roman" w:cs="Times New Roman"/>
          <w:sz w:val="24"/>
        </w:rPr>
        <w:t>., 2022)</w:t>
      </w:r>
      <w:r w:rsidRPr="00751D08">
        <w:rPr>
          <w:rFonts w:ascii="Times New Roman" w:hAnsi="Times New Roman" w:cs="Times New Roman"/>
          <w:sz w:val="24"/>
        </w:rPr>
        <w:t>. Studies have identified numerous factors influencing microbial communi</w:t>
      </w:r>
      <w:r>
        <w:rPr>
          <w:rFonts w:ascii="Times New Roman" w:hAnsi="Times New Roman" w:cs="Times New Roman"/>
          <w:sz w:val="24"/>
        </w:rPr>
        <w:t>ty composition such as soil pH,</w:t>
      </w:r>
      <w:r w:rsidRPr="00751D08">
        <w:rPr>
          <w:rFonts w:ascii="Times New Roman" w:hAnsi="Times New Roman" w:cs="Times New Roman"/>
          <w:sz w:val="24"/>
        </w:rPr>
        <w:t xml:space="preserve"> moisture, temperature, land use, an</w:t>
      </w:r>
      <w:r>
        <w:rPr>
          <w:rFonts w:ascii="Times New Roman" w:hAnsi="Times New Roman" w:cs="Times New Roman"/>
          <w:sz w:val="24"/>
        </w:rPr>
        <w:t>d plant diversity (</w:t>
      </w:r>
      <w:proofErr w:type="spellStart"/>
      <w:r>
        <w:rPr>
          <w:rFonts w:ascii="Times New Roman" w:hAnsi="Times New Roman" w:cs="Times New Roman"/>
          <w:sz w:val="24"/>
        </w:rPr>
        <w:t>Qingxia</w:t>
      </w:r>
      <w:proofErr w:type="spellEnd"/>
      <w:r w:rsidRPr="00751D08">
        <w:rPr>
          <w:rFonts w:ascii="Times New Roman" w:hAnsi="Times New Roman" w:cs="Times New Roman"/>
          <w:sz w:val="24"/>
        </w:rPr>
        <w:t xml:space="preserve"> </w:t>
      </w:r>
      <w:r w:rsidRPr="00751D08">
        <w:rPr>
          <w:rFonts w:ascii="Times New Roman" w:hAnsi="Times New Roman" w:cs="Times New Roman"/>
          <w:i/>
          <w:sz w:val="24"/>
        </w:rPr>
        <w:t>et al</w:t>
      </w:r>
      <w:r>
        <w:rPr>
          <w:rFonts w:ascii="Times New Roman" w:hAnsi="Times New Roman" w:cs="Times New Roman"/>
          <w:i/>
          <w:sz w:val="24"/>
        </w:rPr>
        <w:t>.</w:t>
      </w:r>
      <w:r w:rsidRPr="00751D08">
        <w:rPr>
          <w:rFonts w:ascii="Times New Roman" w:hAnsi="Times New Roman" w:cs="Times New Roman"/>
          <w:i/>
          <w:sz w:val="24"/>
        </w:rPr>
        <w:t xml:space="preserve">, </w:t>
      </w:r>
      <w:r>
        <w:rPr>
          <w:rFonts w:ascii="Times New Roman" w:hAnsi="Times New Roman" w:cs="Times New Roman"/>
          <w:sz w:val="24"/>
        </w:rPr>
        <w:t>2024</w:t>
      </w:r>
      <w:r w:rsidRPr="00751D08">
        <w:rPr>
          <w:rFonts w:ascii="Times New Roman" w:hAnsi="Times New Roman" w:cs="Times New Roman"/>
          <w:sz w:val="24"/>
        </w:rPr>
        <w:t xml:space="preserve">). Moreover, emerging research has highlighted the importance of rare microbial taxa in maintaining ecosystem stability and resilience to environmental disturbances (Dinca </w:t>
      </w:r>
      <w:r w:rsidRPr="00751D08">
        <w:rPr>
          <w:rFonts w:ascii="Times New Roman" w:hAnsi="Times New Roman" w:cs="Times New Roman"/>
          <w:i/>
          <w:sz w:val="24"/>
        </w:rPr>
        <w:t>et al</w:t>
      </w:r>
      <w:r w:rsidRPr="00751D08">
        <w:rPr>
          <w:rFonts w:ascii="Times New Roman" w:hAnsi="Times New Roman" w:cs="Times New Roman"/>
          <w:sz w:val="24"/>
        </w:rPr>
        <w:t>., 2022).</w:t>
      </w:r>
    </w:p>
    <w:p w14:paraId="2B601B1F" w14:textId="0A23706C" w:rsidR="00ED4647" w:rsidRDefault="00ED4647" w:rsidP="00ED4647">
      <w:pPr>
        <w:spacing w:after="0" w:line="480" w:lineRule="auto"/>
        <w:rPr>
          <w:rFonts w:ascii="Times New Roman" w:hAnsi="Times New Roman" w:cs="Times New Roman"/>
          <w:i/>
          <w:sz w:val="24"/>
        </w:rPr>
      </w:pPr>
      <w:r>
        <w:rPr>
          <w:rFonts w:ascii="Times New Roman" w:hAnsi="Times New Roman" w:cs="Times New Roman"/>
          <w:sz w:val="24"/>
        </w:rPr>
        <w:tab/>
      </w:r>
      <w:r w:rsidRPr="00751D08">
        <w:rPr>
          <w:rFonts w:ascii="Times New Roman" w:hAnsi="Times New Roman" w:cs="Times New Roman"/>
          <w:sz w:val="24"/>
        </w:rPr>
        <w:t xml:space="preserve">Soil microbes play an important role in nutrient cycling, mediating organic matter decomposition and recycling essential elements such as carbon, nitrogen, and phosphorus. Through enzymatic activities of microorganisms, complex organic materials are broken down, making it easier </w:t>
      </w:r>
      <w:r>
        <w:rPr>
          <w:rFonts w:ascii="Times New Roman" w:hAnsi="Times New Roman" w:cs="Times New Roman"/>
          <w:sz w:val="24"/>
        </w:rPr>
        <w:t>for plants to absorb</w:t>
      </w:r>
      <w:r w:rsidRPr="00751D08">
        <w:rPr>
          <w:rFonts w:ascii="Times New Roman" w:hAnsi="Times New Roman" w:cs="Times New Roman"/>
          <w:sz w:val="24"/>
        </w:rPr>
        <w:t xml:space="preserve"> nutrients</w:t>
      </w:r>
      <w:r>
        <w:rPr>
          <w:rFonts w:ascii="Times New Roman" w:hAnsi="Times New Roman" w:cs="Times New Roman"/>
          <w:sz w:val="24"/>
        </w:rPr>
        <w:t xml:space="preserve"> from the soil</w:t>
      </w:r>
      <w:r w:rsidRPr="00751D08">
        <w:rPr>
          <w:rFonts w:ascii="Times New Roman" w:hAnsi="Times New Roman" w:cs="Times New Roman"/>
          <w:sz w:val="24"/>
        </w:rPr>
        <w:t>. In addition, association</w:t>
      </w:r>
      <w:del w:id="14" w:author="Harishkumar T S" w:date="2025-12-12T14:44:00Z" w16du:dateUtc="2025-12-12T09:14:00Z">
        <w:r w:rsidRPr="00751D08" w:rsidDel="008C1141">
          <w:rPr>
            <w:rFonts w:ascii="Times New Roman" w:hAnsi="Times New Roman" w:cs="Times New Roman"/>
            <w:sz w:val="24"/>
          </w:rPr>
          <w:delText>s</w:delText>
        </w:r>
      </w:del>
      <w:r w:rsidRPr="00751D08">
        <w:rPr>
          <w:rFonts w:ascii="Times New Roman" w:hAnsi="Times New Roman" w:cs="Times New Roman"/>
          <w:sz w:val="24"/>
        </w:rPr>
        <w:t xml:space="preserve"> between </w:t>
      </w:r>
      <w:ins w:id="15" w:author="Harishkumar T S" w:date="2025-12-12T14:44:00Z" w16du:dateUtc="2025-12-12T09:14:00Z">
        <w:r w:rsidR="008C1141">
          <w:rPr>
            <w:rFonts w:ascii="Times New Roman" w:hAnsi="Times New Roman" w:cs="Times New Roman"/>
            <w:sz w:val="24"/>
          </w:rPr>
          <w:t xml:space="preserve">the </w:t>
        </w:r>
      </w:ins>
      <w:r w:rsidRPr="00751D08">
        <w:rPr>
          <w:rFonts w:ascii="Times New Roman" w:hAnsi="Times New Roman" w:cs="Times New Roman"/>
          <w:sz w:val="24"/>
        </w:rPr>
        <w:t xml:space="preserve">microorganisms and plant roots, such as mycorrhizal increases nutrient availability and contribute to soil fertility (Shah </w:t>
      </w:r>
      <w:r w:rsidRPr="00751D08">
        <w:rPr>
          <w:rFonts w:ascii="Times New Roman" w:hAnsi="Times New Roman" w:cs="Times New Roman"/>
          <w:i/>
          <w:sz w:val="24"/>
        </w:rPr>
        <w:t>et al.,</w:t>
      </w:r>
      <w:r w:rsidRPr="00751D08">
        <w:rPr>
          <w:rFonts w:ascii="Times New Roman" w:hAnsi="Times New Roman" w:cs="Times New Roman"/>
          <w:sz w:val="24"/>
        </w:rPr>
        <w:t xml:space="preserve"> 2021). In microbial nitrogen metabolism, nitrification along with denitrification enhances soil nitrogen availability and essential system performance </w:t>
      </w:r>
      <w:r w:rsidRPr="00751D08">
        <w:rPr>
          <w:rFonts w:ascii="Times New Roman" w:hAnsi="Times New Roman" w:cs="Times New Roman"/>
          <w:sz w:val="24"/>
        </w:rPr>
        <w:lastRenderedPageBreak/>
        <w:t>a</w:t>
      </w:r>
      <w:r>
        <w:rPr>
          <w:rFonts w:ascii="Times New Roman" w:hAnsi="Times New Roman" w:cs="Times New Roman"/>
          <w:sz w:val="24"/>
        </w:rPr>
        <w:t>nd greenhouse gas emission</w:t>
      </w:r>
      <w:r w:rsidRPr="00751D08">
        <w:rPr>
          <w:rFonts w:ascii="Times New Roman" w:hAnsi="Times New Roman" w:cs="Times New Roman"/>
          <w:sz w:val="24"/>
        </w:rPr>
        <w:t xml:space="preserve"> (Basu </w:t>
      </w:r>
      <w:r w:rsidRPr="00751D08">
        <w:rPr>
          <w:rFonts w:ascii="Times New Roman" w:hAnsi="Times New Roman" w:cs="Times New Roman"/>
          <w:i/>
          <w:sz w:val="24"/>
        </w:rPr>
        <w:t>et a</w:t>
      </w:r>
      <w:r>
        <w:rPr>
          <w:rFonts w:ascii="Times New Roman" w:hAnsi="Times New Roman" w:cs="Times New Roman"/>
          <w:i/>
          <w:sz w:val="24"/>
        </w:rPr>
        <w:t xml:space="preserve">l., </w:t>
      </w:r>
      <w:r w:rsidRPr="00112913">
        <w:rPr>
          <w:rFonts w:ascii="Times New Roman" w:hAnsi="Times New Roman" w:cs="Times New Roman"/>
          <w:sz w:val="24"/>
        </w:rPr>
        <w:t>2021</w:t>
      </w:r>
      <w:r>
        <w:rPr>
          <w:rFonts w:ascii="Times New Roman" w:hAnsi="Times New Roman" w:cs="Times New Roman"/>
          <w:i/>
          <w:sz w:val="24"/>
        </w:rPr>
        <w:t>).</w:t>
      </w:r>
    </w:p>
    <w:p w14:paraId="6D8FBE41" w14:textId="6178C4E7" w:rsidR="004C6DCB" w:rsidRDefault="00ED4647" w:rsidP="00ED3D72">
      <w:pPr>
        <w:spacing w:after="0" w:line="480" w:lineRule="auto"/>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 xml:space="preserve">The loss of soil microbial diversity can have profound implications for ecosystem services such as nutrient cycling and disease resistance, which are essential for crop growth and health. Soil microbial diversity needs to be managed to enhance crop performance. Microbial species and diversity </w:t>
      </w:r>
      <w:del w:id="16" w:author="Harishkumar T S" w:date="2025-12-12T14:45:00Z" w16du:dateUtc="2025-12-12T09:15:00Z">
        <w:r w:rsidDel="008C1141">
          <w:rPr>
            <w:rFonts w:ascii="Times New Roman" w:hAnsi="Times New Roman" w:cs="Times New Roman"/>
            <w:sz w:val="24"/>
          </w:rPr>
          <w:delText>plays</w:delText>
        </w:r>
      </w:del>
      <w:ins w:id="17" w:author="Harishkumar T S" w:date="2025-12-12T14:45:00Z" w16du:dateUtc="2025-12-12T09:15:00Z">
        <w:r w:rsidR="008C1141">
          <w:rPr>
            <w:rFonts w:ascii="Times New Roman" w:hAnsi="Times New Roman" w:cs="Times New Roman"/>
            <w:sz w:val="24"/>
          </w:rPr>
          <w:t>play</w:t>
        </w:r>
      </w:ins>
      <w:r>
        <w:rPr>
          <w:rFonts w:ascii="Times New Roman" w:hAnsi="Times New Roman" w:cs="Times New Roman"/>
          <w:sz w:val="24"/>
        </w:rPr>
        <w:t xml:space="preserve"> an important role in ecological balance of soil ecosystems. The relationship between microbial diversity and ecosystem function is complex. Increased microbial richness and diversity are often associated with enhanced ecosystem function. The impact of microbial diversities on ecosystem varies, based on environmental factors (Yang </w:t>
      </w:r>
      <w:r w:rsidRPr="00250034">
        <w:rPr>
          <w:rFonts w:ascii="Times New Roman" w:hAnsi="Times New Roman" w:cs="Times New Roman"/>
          <w:i/>
          <w:sz w:val="24"/>
        </w:rPr>
        <w:t>et</w:t>
      </w:r>
      <w:r>
        <w:rPr>
          <w:rFonts w:ascii="Times New Roman" w:hAnsi="Times New Roman" w:cs="Times New Roman"/>
          <w:sz w:val="24"/>
        </w:rPr>
        <w:t xml:space="preserve"> </w:t>
      </w:r>
      <w:r w:rsidRPr="00250034">
        <w:rPr>
          <w:rFonts w:ascii="Times New Roman" w:hAnsi="Times New Roman" w:cs="Times New Roman"/>
          <w:i/>
          <w:sz w:val="24"/>
        </w:rPr>
        <w:t>al</w:t>
      </w:r>
      <w:r>
        <w:rPr>
          <w:rFonts w:ascii="Times New Roman" w:hAnsi="Times New Roman" w:cs="Times New Roman"/>
          <w:sz w:val="24"/>
        </w:rPr>
        <w:t>., 2021).</w:t>
      </w:r>
    </w:p>
    <w:p w14:paraId="6061D1C2" w14:textId="77777777" w:rsidR="002D5892" w:rsidRPr="00AC6450" w:rsidRDefault="002D5892" w:rsidP="00EE0E40">
      <w:pPr>
        <w:spacing w:after="0" w:line="480" w:lineRule="auto"/>
        <w:ind w:firstLine="720"/>
        <w:rPr>
          <w:rFonts w:ascii="Times New Roman" w:hAnsi="Times New Roman" w:cs="Times New Roman"/>
          <w:sz w:val="24"/>
        </w:rPr>
      </w:pPr>
      <w:r w:rsidRPr="00AC6450">
        <w:rPr>
          <w:rFonts w:ascii="Times New Roman" w:hAnsi="Times New Roman" w:cs="Times New Roman"/>
          <w:sz w:val="24"/>
        </w:rPr>
        <w:t xml:space="preserve">Coffee is the most </w:t>
      </w:r>
      <w:commentRangeStart w:id="18"/>
      <w:r w:rsidRPr="00AC6450">
        <w:rPr>
          <w:rFonts w:ascii="Times New Roman" w:hAnsi="Times New Roman" w:cs="Times New Roman"/>
          <w:sz w:val="24"/>
        </w:rPr>
        <w:t>consumed</w:t>
      </w:r>
      <w:commentRangeEnd w:id="18"/>
      <w:r w:rsidR="008C1141">
        <w:rPr>
          <w:rStyle w:val="CommentReference"/>
        </w:rPr>
        <w:commentReference w:id="18"/>
      </w:r>
      <w:r w:rsidRPr="00AC6450">
        <w:rPr>
          <w:rFonts w:ascii="Times New Roman" w:hAnsi="Times New Roman" w:cs="Times New Roman"/>
          <w:sz w:val="24"/>
        </w:rPr>
        <w:t xml:space="preserve"> beverage worldwide, with billions of tons of beverages produced and discarded each year. Its ubiquity has generated considerable interest in its environmental effects, especially in agricultural waste management practices. Coffee contains a variety of bioactive compounds such as caffeine, chlorogenic acids and diterpenes, which can have significant effects on ecosystems. These compounds are known for their antimicrobial properties, but their effects on soil microbial communities, especially in their mutagenicity was less investigated (</w:t>
      </w:r>
      <w:proofErr w:type="spellStart"/>
      <w:r w:rsidRPr="00AC6450">
        <w:rPr>
          <w:rFonts w:ascii="Times New Roman" w:hAnsi="Times New Roman" w:cs="Times New Roman"/>
          <w:sz w:val="24"/>
        </w:rPr>
        <w:t>Chilosi</w:t>
      </w:r>
      <w:proofErr w:type="spellEnd"/>
      <w:r w:rsidRPr="00AC6450">
        <w:rPr>
          <w:rFonts w:ascii="Times New Roman" w:hAnsi="Times New Roman" w:cs="Times New Roman"/>
          <w:sz w:val="24"/>
        </w:rPr>
        <w:t xml:space="preserve"> </w:t>
      </w:r>
      <w:r w:rsidRPr="00AC6450">
        <w:rPr>
          <w:rFonts w:ascii="Times New Roman" w:hAnsi="Times New Roman" w:cs="Times New Roman"/>
          <w:i/>
          <w:sz w:val="24"/>
        </w:rPr>
        <w:t>et al.,</w:t>
      </w:r>
      <w:r w:rsidRPr="00AC6450">
        <w:rPr>
          <w:rFonts w:ascii="Times New Roman" w:hAnsi="Times New Roman" w:cs="Times New Roman"/>
          <w:sz w:val="24"/>
        </w:rPr>
        <w:t xml:space="preserve"> 2020).</w:t>
      </w:r>
    </w:p>
    <w:p w14:paraId="24F69C45" w14:textId="77777777" w:rsidR="00482699" w:rsidRDefault="002D5892" w:rsidP="00482699">
      <w:pPr>
        <w:spacing w:after="0" w:line="480" w:lineRule="auto"/>
        <w:rPr>
          <w:rFonts w:ascii="Times New Roman" w:hAnsi="Times New Roman" w:cs="Times New Roman"/>
          <w:sz w:val="24"/>
        </w:rPr>
      </w:pPr>
      <w:r w:rsidRPr="00AC6450">
        <w:rPr>
          <w:rFonts w:ascii="Times New Roman" w:hAnsi="Times New Roman" w:cs="Times New Roman"/>
          <w:sz w:val="24"/>
        </w:rPr>
        <w:tab/>
        <w:t>Coffee is a complex chemical, it has mutagenic properties that can affect microorganisms. The main metabolic compounds in coffee include caffeine, chlorogenic acids, and various polyphenols (</w:t>
      </w:r>
      <w:proofErr w:type="spellStart"/>
      <w:r w:rsidRPr="00AC6450">
        <w:rPr>
          <w:rFonts w:ascii="Times New Roman" w:hAnsi="Times New Roman" w:cs="Times New Roman"/>
          <w:sz w:val="24"/>
        </w:rPr>
        <w:t>Mazzafera</w:t>
      </w:r>
      <w:proofErr w:type="spellEnd"/>
      <w:r w:rsidRPr="00AC6450">
        <w:rPr>
          <w:rFonts w:ascii="Times New Roman" w:hAnsi="Times New Roman" w:cs="Times New Roman"/>
          <w:sz w:val="24"/>
        </w:rPr>
        <w:t>, 2022). Caffeine, a nerve stimulant, is the most popular ingredient in coffee. I</w:t>
      </w:r>
      <w:r w:rsidRPr="00751D08">
        <w:rPr>
          <w:rFonts w:ascii="Times New Roman" w:hAnsi="Times New Roman" w:cs="Times New Roman"/>
          <w:sz w:val="24"/>
        </w:rPr>
        <w:t xml:space="preserve">t can disrupt DNA replication and repair mechanisms, causing mutations. </w:t>
      </w:r>
      <w:r>
        <w:rPr>
          <w:rFonts w:ascii="Times New Roman" w:hAnsi="Times New Roman" w:cs="Times New Roman"/>
          <w:sz w:val="24"/>
        </w:rPr>
        <w:t>Mutations cause changes in the genetic makeup of organisms. These changes can be beneficial, neutral, or deleterious, depending on the context and the specific genetic changes involved. The c</w:t>
      </w:r>
      <w:r w:rsidRPr="00751D08">
        <w:rPr>
          <w:rFonts w:ascii="Times New Roman" w:hAnsi="Times New Roman" w:cs="Times New Roman"/>
          <w:sz w:val="24"/>
        </w:rPr>
        <w:t xml:space="preserve">hlorogenic acids, </w:t>
      </w:r>
      <w:r>
        <w:rPr>
          <w:rFonts w:ascii="Times New Roman" w:hAnsi="Times New Roman" w:cs="Times New Roman"/>
          <w:sz w:val="24"/>
        </w:rPr>
        <w:t xml:space="preserve">which is one of </w:t>
      </w:r>
      <w:r w:rsidRPr="00751D08">
        <w:rPr>
          <w:rFonts w:ascii="Times New Roman" w:hAnsi="Times New Roman" w:cs="Times New Roman"/>
          <w:sz w:val="24"/>
        </w:rPr>
        <w:t xml:space="preserve">the major phenolic </w:t>
      </w:r>
      <w:proofErr w:type="gramStart"/>
      <w:r w:rsidRPr="00751D08">
        <w:rPr>
          <w:rFonts w:ascii="Times New Roman" w:hAnsi="Times New Roman" w:cs="Times New Roman"/>
          <w:sz w:val="24"/>
        </w:rPr>
        <w:t>component</w:t>
      </w:r>
      <w:proofErr w:type="gramEnd"/>
      <w:r w:rsidRPr="00751D08">
        <w:rPr>
          <w:rFonts w:ascii="Times New Roman" w:hAnsi="Times New Roman" w:cs="Times New Roman"/>
          <w:sz w:val="24"/>
        </w:rPr>
        <w:t xml:space="preserve"> of coffee, have been shown to generate reactive oxygen species (ROS) during </w:t>
      </w:r>
      <w:r>
        <w:rPr>
          <w:rFonts w:ascii="Times New Roman" w:hAnsi="Times New Roman" w:cs="Times New Roman"/>
          <w:sz w:val="24"/>
        </w:rPr>
        <w:t xml:space="preserve">the </w:t>
      </w:r>
      <w:r w:rsidRPr="00751D08">
        <w:rPr>
          <w:rFonts w:ascii="Times New Roman" w:hAnsi="Times New Roman" w:cs="Times New Roman"/>
          <w:sz w:val="24"/>
        </w:rPr>
        <w:t>processing</w:t>
      </w:r>
      <w:r>
        <w:rPr>
          <w:rFonts w:ascii="Times New Roman" w:hAnsi="Times New Roman" w:cs="Times New Roman"/>
          <w:sz w:val="24"/>
        </w:rPr>
        <w:t xml:space="preserve"> of coffee</w:t>
      </w:r>
      <w:r w:rsidRPr="00751D08">
        <w:rPr>
          <w:rFonts w:ascii="Times New Roman" w:hAnsi="Times New Roman" w:cs="Times New Roman"/>
          <w:sz w:val="24"/>
        </w:rPr>
        <w:t>. These ROS can cause oxidative damage to DNA, proteins, and lipids, leading to tissue damage and cellular dysfunction. Although polyphenols are generally considered antioxidants, they may exhibit pro-oxidant activity under certain conditions, contributing to mutagenic effects</w:t>
      </w:r>
      <w:r>
        <w:rPr>
          <w:rFonts w:ascii="Times New Roman" w:hAnsi="Times New Roman" w:cs="Times New Roman"/>
          <w:sz w:val="24"/>
        </w:rPr>
        <w:t xml:space="preserve"> of coffee</w:t>
      </w:r>
      <w:r w:rsidRPr="00751D08">
        <w:rPr>
          <w:rFonts w:ascii="Times New Roman" w:hAnsi="Times New Roman" w:cs="Times New Roman"/>
          <w:sz w:val="24"/>
        </w:rPr>
        <w:t xml:space="preserve"> (</w:t>
      </w:r>
      <w:proofErr w:type="spellStart"/>
      <w:r w:rsidRPr="00751D08">
        <w:rPr>
          <w:rFonts w:ascii="Times New Roman" w:hAnsi="Times New Roman" w:cs="Times New Roman"/>
          <w:sz w:val="24"/>
        </w:rPr>
        <w:t>Hoseini</w:t>
      </w:r>
      <w:proofErr w:type="spellEnd"/>
      <w:r w:rsidRPr="00751D08">
        <w:rPr>
          <w:rFonts w:ascii="Times New Roman" w:hAnsi="Times New Roman" w:cs="Times New Roman"/>
          <w:sz w:val="24"/>
        </w:rPr>
        <w:t xml:space="preserve"> </w:t>
      </w:r>
      <w:r w:rsidRPr="00751D08">
        <w:rPr>
          <w:rFonts w:ascii="Times New Roman" w:hAnsi="Times New Roman" w:cs="Times New Roman"/>
          <w:i/>
          <w:sz w:val="24"/>
        </w:rPr>
        <w:t>et al.,</w:t>
      </w:r>
      <w:r w:rsidRPr="00751D08">
        <w:rPr>
          <w:rFonts w:ascii="Times New Roman" w:hAnsi="Times New Roman" w:cs="Times New Roman"/>
          <w:sz w:val="24"/>
        </w:rPr>
        <w:t xml:space="preserve"> </w:t>
      </w:r>
      <w:r w:rsidRPr="00751D08">
        <w:rPr>
          <w:rFonts w:ascii="Times New Roman" w:hAnsi="Times New Roman" w:cs="Times New Roman"/>
          <w:sz w:val="24"/>
        </w:rPr>
        <w:lastRenderedPageBreak/>
        <w:t>2021).</w:t>
      </w:r>
      <w:r w:rsidR="00482699" w:rsidRPr="00482699">
        <w:rPr>
          <w:rFonts w:ascii="Times New Roman" w:hAnsi="Times New Roman" w:cs="Times New Roman"/>
          <w:sz w:val="24"/>
        </w:rPr>
        <w:t xml:space="preserve"> </w:t>
      </w:r>
    </w:p>
    <w:p w14:paraId="468B12EC" w14:textId="71D98C48" w:rsidR="002D5892" w:rsidRPr="00482699" w:rsidRDefault="00482699" w:rsidP="00482699">
      <w:pPr>
        <w:spacing w:after="0" w:line="480" w:lineRule="auto"/>
        <w:ind w:firstLine="720"/>
        <w:rPr>
          <w:rFonts w:ascii="Times New Roman" w:hAnsi="Times New Roman" w:cs="Times New Roman"/>
          <w:b/>
          <w:sz w:val="24"/>
        </w:rPr>
      </w:pPr>
      <w:r w:rsidRPr="00751D08">
        <w:rPr>
          <w:rFonts w:ascii="Times New Roman" w:hAnsi="Times New Roman" w:cs="Times New Roman"/>
          <w:sz w:val="24"/>
        </w:rPr>
        <w:t>The complex interaction between soil microbes and plant health is the subject of considerable research, with implications for agricultural and ecosystem management. Beneficial soil microorganisms, such as rhizobacteria and mycorrhizal fungi, associate with plants and have synergistic effects, including increased nutrient utilization, pathogen inhibition and drought tole</w:t>
      </w:r>
      <w:r>
        <w:rPr>
          <w:rFonts w:ascii="Times New Roman" w:hAnsi="Times New Roman" w:cs="Times New Roman"/>
          <w:sz w:val="24"/>
        </w:rPr>
        <w:t>rance</w:t>
      </w:r>
      <w:r w:rsidRPr="00751D08">
        <w:rPr>
          <w:rFonts w:ascii="Times New Roman" w:hAnsi="Times New Roman" w:cs="Times New Roman"/>
          <w:sz w:val="24"/>
        </w:rPr>
        <w:t xml:space="preserve"> (Das </w:t>
      </w:r>
      <w:r w:rsidRPr="00751D08">
        <w:rPr>
          <w:rFonts w:ascii="Times New Roman" w:hAnsi="Times New Roman" w:cs="Times New Roman"/>
          <w:i/>
          <w:sz w:val="24"/>
        </w:rPr>
        <w:t>et al</w:t>
      </w:r>
      <w:r w:rsidRPr="00751D08">
        <w:rPr>
          <w:rFonts w:ascii="Times New Roman" w:hAnsi="Times New Roman" w:cs="Times New Roman"/>
          <w:sz w:val="24"/>
        </w:rPr>
        <w:t xml:space="preserve">., 2022). Conversely, soil-borne pathogens can adversely affect plant health, leading to reduced yields and economic losses. Understanding the dynamics of soil microbial communities and their effects on plant- microbial interactions is essential for achieving sustainable agricultural practices and reducing disease outbreaks (Harman </w:t>
      </w:r>
      <w:r w:rsidRPr="00751D08">
        <w:rPr>
          <w:rFonts w:ascii="Times New Roman" w:hAnsi="Times New Roman" w:cs="Times New Roman"/>
          <w:i/>
          <w:sz w:val="24"/>
        </w:rPr>
        <w:t>et al.,</w:t>
      </w:r>
      <w:r w:rsidRPr="00751D08">
        <w:rPr>
          <w:rFonts w:ascii="Times New Roman" w:hAnsi="Times New Roman" w:cs="Times New Roman"/>
          <w:sz w:val="24"/>
        </w:rPr>
        <w:t xml:space="preserve"> 2021).</w:t>
      </w:r>
    </w:p>
    <w:p w14:paraId="25C148C9" w14:textId="2F739F3C" w:rsidR="00EF79C0" w:rsidRPr="00751D08" w:rsidRDefault="0018515B" w:rsidP="00701FA6">
      <w:pPr>
        <w:spacing w:after="0" w:line="480" w:lineRule="auto"/>
        <w:rPr>
          <w:rFonts w:ascii="Times New Roman" w:hAnsi="Times New Roman" w:cs="Times New Roman"/>
          <w:sz w:val="24"/>
        </w:rPr>
      </w:pPr>
      <w:r>
        <w:rPr>
          <w:rFonts w:ascii="Times New Roman" w:hAnsi="Times New Roman" w:cs="Times New Roman"/>
          <w:sz w:val="24"/>
        </w:rPr>
        <w:tab/>
      </w:r>
      <w:r w:rsidR="004C6DCB" w:rsidRPr="00751D08">
        <w:rPr>
          <w:rFonts w:ascii="Times New Roman" w:hAnsi="Times New Roman" w:cs="Times New Roman"/>
          <w:sz w:val="24"/>
        </w:rPr>
        <w:t xml:space="preserve">Several studies </w:t>
      </w:r>
      <w:r w:rsidR="008D29C8">
        <w:rPr>
          <w:rFonts w:ascii="Times New Roman" w:hAnsi="Times New Roman" w:cs="Times New Roman"/>
          <w:sz w:val="24"/>
        </w:rPr>
        <w:t xml:space="preserve">had </w:t>
      </w:r>
      <w:r w:rsidR="004C6DCB" w:rsidRPr="00751D08">
        <w:rPr>
          <w:rFonts w:ascii="Times New Roman" w:hAnsi="Times New Roman" w:cs="Times New Roman"/>
          <w:sz w:val="24"/>
        </w:rPr>
        <w:t>investigated the effects of coffee and its components on various microorganisms. For example, caffeine has been shown to inhibit the growth of some bacteria and fungi</w:t>
      </w:r>
      <w:r w:rsidR="00634D0B">
        <w:rPr>
          <w:rFonts w:ascii="Times New Roman" w:hAnsi="Times New Roman" w:cs="Times New Roman"/>
          <w:sz w:val="24"/>
        </w:rPr>
        <w:t>,</w:t>
      </w:r>
      <w:r w:rsidR="004C6DCB" w:rsidRPr="00751D08">
        <w:rPr>
          <w:rFonts w:ascii="Times New Roman" w:hAnsi="Times New Roman" w:cs="Times New Roman"/>
          <w:sz w:val="24"/>
        </w:rPr>
        <w:t xml:space="preserve"> </w:t>
      </w:r>
      <w:r w:rsidR="00EF79C0">
        <w:rPr>
          <w:rFonts w:ascii="Times New Roman" w:hAnsi="Times New Roman" w:cs="Times New Roman"/>
          <w:sz w:val="24"/>
        </w:rPr>
        <w:t>while chlorogenic acids exhibit</w:t>
      </w:r>
      <w:r w:rsidR="004C6DCB" w:rsidRPr="00751D08">
        <w:rPr>
          <w:rFonts w:ascii="Times New Roman" w:hAnsi="Times New Roman" w:cs="Times New Roman"/>
          <w:sz w:val="24"/>
        </w:rPr>
        <w:t xml:space="preserve"> antibact</w:t>
      </w:r>
      <w:r w:rsidR="007176B2" w:rsidRPr="00751D08">
        <w:rPr>
          <w:rFonts w:ascii="Times New Roman" w:hAnsi="Times New Roman" w:cs="Times New Roman"/>
          <w:sz w:val="24"/>
        </w:rPr>
        <w:t xml:space="preserve">erial properties </w:t>
      </w:r>
      <w:r w:rsidR="00634D0B">
        <w:rPr>
          <w:rFonts w:ascii="Times New Roman" w:hAnsi="Times New Roman" w:cs="Times New Roman"/>
          <w:sz w:val="24"/>
        </w:rPr>
        <w:t xml:space="preserve">(Rojas-Gonzalez </w:t>
      </w:r>
      <w:r w:rsidR="00634D0B" w:rsidRPr="00634D0B">
        <w:rPr>
          <w:rFonts w:ascii="Times New Roman" w:hAnsi="Times New Roman" w:cs="Times New Roman"/>
          <w:i/>
          <w:sz w:val="24"/>
        </w:rPr>
        <w:t>et al</w:t>
      </w:r>
      <w:r w:rsidR="00634D0B">
        <w:rPr>
          <w:rFonts w:ascii="Times New Roman" w:hAnsi="Times New Roman" w:cs="Times New Roman"/>
          <w:sz w:val="24"/>
        </w:rPr>
        <w:t>., 2022</w:t>
      </w:r>
      <w:r>
        <w:rPr>
          <w:rFonts w:ascii="Times New Roman" w:hAnsi="Times New Roman" w:cs="Times New Roman"/>
          <w:sz w:val="24"/>
        </w:rPr>
        <w:t>). B</w:t>
      </w:r>
      <w:r w:rsidR="007176B2" w:rsidRPr="00751D08">
        <w:rPr>
          <w:rFonts w:ascii="Times New Roman" w:hAnsi="Times New Roman" w:cs="Times New Roman"/>
          <w:sz w:val="24"/>
        </w:rPr>
        <w:t>ut most of the</w:t>
      </w:r>
      <w:r w:rsidR="004C6DCB" w:rsidRPr="00751D08">
        <w:rPr>
          <w:rFonts w:ascii="Times New Roman" w:hAnsi="Times New Roman" w:cs="Times New Roman"/>
          <w:sz w:val="24"/>
        </w:rPr>
        <w:t>s</w:t>
      </w:r>
      <w:r w:rsidR="007176B2" w:rsidRPr="00751D08">
        <w:rPr>
          <w:rFonts w:ascii="Times New Roman" w:hAnsi="Times New Roman" w:cs="Times New Roman"/>
          <w:sz w:val="24"/>
        </w:rPr>
        <w:t>e</w:t>
      </w:r>
      <w:r>
        <w:rPr>
          <w:rFonts w:ascii="Times New Roman" w:hAnsi="Times New Roman" w:cs="Times New Roman"/>
          <w:sz w:val="24"/>
        </w:rPr>
        <w:t xml:space="preserve"> results</w:t>
      </w:r>
      <w:r w:rsidR="001625DF" w:rsidRPr="00751D08">
        <w:rPr>
          <w:rFonts w:ascii="Times New Roman" w:hAnsi="Times New Roman" w:cs="Times New Roman"/>
          <w:sz w:val="24"/>
        </w:rPr>
        <w:t xml:space="preserve"> w</w:t>
      </w:r>
      <w:r>
        <w:rPr>
          <w:rFonts w:ascii="Times New Roman" w:hAnsi="Times New Roman" w:cs="Times New Roman"/>
          <w:sz w:val="24"/>
        </w:rPr>
        <w:t>ere</w:t>
      </w:r>
      <w:r w:rsidR="004C6DCB" w:rsidRPr="00751D08">
        <w:rPr>
          <w:rFonts w:ascii="Times New Roman" w:hAnsi="Times New Roman" w:cs="Times New Roman"/>
          <w:sz w:val="24"/>
        </w:rPr>
        <w:t xml:space="preserve"> focused</w:t>
      </w:r>
      <w:r>
        <w:rPr>
          <w:rFonts w:ascii="Times New Roman" w:hAnsi="Times New Roman" w:cs="Times New Roman"/>
          <w:sz w:val="24"/>
        </w:rPr>
        <w:t xml:space="preserve"> on specific bacteria or fungi</w:t>
      </w:r>
      <w:r w:rsidR="004C6DCB" w:rsidRPr="00751D08">
        <w:rPr>
          <w:rFonts w:ascii="Times New Roman" w:hAnsi="Times New Roman" w:cs="Times New Roman"/>
          <w:sz w:val="24"/>
        </w:rPr>
        <w:t xml:space="preserve"> modeled under con</w:t>
      </w:r>
      <w:r>
        <w:rPr>
          <w:rFonts w:ascii="Times New Roman" w:hAnsi="Times New Roman" w:cs="Times New Roman"/>
          <w:sz w:val="24"/>
        </w:rPr>
        <w:t>trolled laboratory conditions. However, t</w:t>
      </w:r>
      <w:r w:rsidR="004C6DCB" w:rsidRPr="00751D08">
        <w:rPr>
          <w:rFonts w:ascii="Times New Roman" w:hAnsi="Times New Roman" w:cs="Times New Roman"/>
          <w:sz w:val="24"/>
        </w:rPr>
        <w:t>he effects of coffe</w:t>
      </w:r>
      <w:r>
        <w:rPr>
          <w:rFonts w:ascii="Times New Roman" w:hAnsi="Times New Roman" w:cs="Times New Roman"/>
          <w:sz w:val="24"/>
        </w:rPr>
        <w:t>e on soil bacterial and fungi complexity in natural environment</w:t>
      </w:r>
      <w:r w:rsidR="007B5157" w:rsidRPr="00751D08">
        <w:rPr>
          <w:rFonts w:ascii="Times New Roman" w:hAnsi="Times New Roman" w:cs="Times New Roman"/>
          <w:sz w:val="24"/>
        </w:rPr>
        <w:t xml:space="preserve"> has</w:t>
      </w:r>
      <w:r>
        <w:rPr>
          <w:rFonts w:ascii="Times New Roman" w:hAnsi="Times New Roman" w:cs="Times New Roman"/>
          <w:sz w:val="24"/>
        </w:rPr>
        <w:t xml:space="preserve"> not yet been widely researched. Hence, the need to examine the effect of low concentrations of coffee on soil heterotrophic bacteria and fungi.</w:t>
      </w:r>
      <w:r w:rsidR="00D15A45">
        <w:rPr>
          <w:rFonts w:ascii="Times New Roman" w:hAnsi="Times New Roman" w:cs="Times New Roman"/>
          <w:sz w:val="24"/>
        </w:rPr>
        <w:t xml:space="preserve"> </w:t>
      </w:r>
      <w:r w:rsidR="00EF79C0" w:rsidRPr="00EF79C0">
        <w:rPr>
          <w:rFonts w:ascii="Times New Roman" w:hAnsi="Times New Roman" w:cs="Times New Roman"/>
          <w:sz w:val="24"/>
        </w:rPr>
        <w:t>Coffee</w:t>
      </w:r>
      <w:r w:rsidR="00EF79C0">
        <w:rPr>
          <w:rFonts w:ascii="Times New Roman" w:hAnsi="Times New Roman" w:cs="Times New Roman"/>
          <w:sz w:val="24"/>
        </w:rPr>
        <w:t xml:space="preserve"> </w:t>
      </w:r>
      <w:r w:rsidR="00EF79C0" w:rsidRPr="00EF79C0">
        <w:rPr>
          <w:rFonts w:ascii="Times New Roman" w:hAnsi="Times New Roman" w:cs="Times New Roman"/>
          <w:sz w:val="24"/>
        </w:rPr>
        <w:t>has</w:t>
      </w:r>
      <w:r w:rsidR="00EF79C0" w:rsidRPr="00DD65E3">
        <w:rPr>
          <w:rFonts w:ascii="Times New Roman" w:hAnsi="Times New Roman" w:cs="Times New Roman"/>
          <w:sz w:val="24"/>
        </w:rPr>
        <w:t xml:space="preserve"> been used severally as a mutagen of plants</w:t>
      </w:r>
      <w:r w:rsidR="008D29C8">
        <w:rPr>
          <w:rFonts w:ascii="Times New Roman" w:hAnsi="Times New Roman" w:cs="Times New Roman"/>
          <w:sz w:val="24"/>
        </w:rPr>
        <w:t>.</w:t>
      </w:r>
      <w:r w:rsidR="00EF79C0" w:rsidRPr="00DD65E3">
        <w:rPr>
          <w:rFonts w:ascii="Times New Roman" w:hAnsi="Times New Roman" w:cs="Times New Roman"/>
          <w:sz w:val="24"/>
        </w:rPr>
        <w:t xml:space="preserve"> </w:t>
      </w:r>
      <w:r w:rsidR="008D29C8" w:rsidRPr="00DD65E3">
        <w:rPr>
          <w:rFonts w:ascii="Times New Roman" w:hAnsi="Times New Roman" w:cs="Times New Roman"/>
          <w:sz w:val="24"/>
        </w:rPr>
        <w:t xml:space="preserve">This </w:t>
      </w:r>
      <w:r w:rsidR="00EF79C0" w:rsidRPr="00DD65E3">
        <w:rPr>
          <w:rFonts w:ascii="Times New Roman" w:hAnsi="Times New Roman" w:cs="Times New Roman"/>
          <w:sz w:val="24"/>
        </w:rPr>
        <w:t xml:space="preserve">usage has led to increased crop yield and improvement in the nutritional qualities of the crops </w:t>
      </w:r>
      <w:r w:rsidR="00112913">
        <w:rPr>
          <w:rFonts w:ascii="Times New Roman" w:hAnsi="Times New Roman" w:cs="Times New Roman"/>
          <w:sz w:val="24"/>
        </w:rPr>
        <w:t>(</w:t>
      </w:r>
      <w:r w:rsidR="00112913" w:rsidRPr="003033AA">
        <w:rPr>
          <w:rFonts w:ascii="Times New Roman" w:hAnsi="Times New Roman" w:cs="Times New Roman"/>
          <w:sz w:val="24"/>
        </w:rPr>
        <w:t>Y</w:t>
      </w:r>
      <w:r w:rsidR="003033AA" w:rsidRPr="003033AA">
        <w:rPr>
          <w:rFonts w:ascii="Times New Roman" w:hAnsi="Times New Roman" w:cs="Times New Roman"/>
          <w:sz w:val="24"/>
        </w:rPr>
        <w:t xml:space="preserve">ang </w:t>
      </w:r>
      <w:r w:rsidR="00112913" w:rsidRPr="003033AA">
        <w:rPr>
          <w:rFonts w:ascii="Times New Roman" w:hAnsi="Times New Roman" w:cs="Times New Roman"/>
          <w:i/>
          <w:sz w:val="24"/>
        </w:rPr>
        <w:t>et</w:t>
      </w:r>
      <w:r w:rsidR="00112913" w:rsidRPr="003033AA">
        <w:rPr>
          <w:rFonts w:ascii="Times New Roman" w:hAnsi="Times New Roman" w:cs="Times New Roman"/>
          <w:sz w:val="24"/>
        </w:rPr>
        <w:t xml:space="preserve"> </w:t>
      </w:r>
      <w:r w:rsidR="00112913" w:rsidRPr="003033AA">
        <w:rPr>
          <w:rFonts w:ascii="Times New Roman" w:hAnsi="Times New Roman" w:cs="Times New Roman"/>
          <w:i/>
          <w:sz w:val="24"/>
        </w:rPr>
        <w:t>al</w:t>
      </w:r>
      <w:r w:rsidR="00112913" w:rsidRPr="003033AA">
        <w:rPr>
          <w:rFonts w:ascii="Times New Roman" w:hAnsi="Times New Roman" w:cs="Times New Roman"/>
          <w:sz w:val="24"/>
        </w:rPr>
        <w:t>., 202</w:t>
      </w:r>
      <w:r w:rsidR="003033AA">
        <w:rPr>
          <w:rFonts w:ascii="Times New Roman" w:hAnsi="Times New Roman" w:cs="Times New Roman"/>
          <w:sz w:val="24"/>
        </w:rPr>
        <w:t>1</w:t>
      </w:r>
      <w:r w:rsidR="00EF79C0" w:rsidRPr="00883306">
        <w:rPr>
          <w:rFonts w:ascii="Times New Roman" w:hAnsi="Times New Roman" w:cs="Times New Roman"/>
          <w:sz w:val="24"/>
        </w:rPr>
        <w:t>)</w:t>
      </w:r>
      <w:r w:rsidR="00EF79C0" w:rsidRPr="00DD65E3">
        <w:rPr>
          <w:rFonts w:ascii="Times New Roman" w:hAnsi="Times New Roman" w:cs="Times New Roman"/>
          <w:sz w:val="24"/>
        </w:rPr>
        <w:t xml:space="preserve">.  Yet, limited </w:t>
      </w:r>
      <w:r w:rsidR="00EF79C0">
        <w:rPr>
          <w:rFonts w:ascii="Times New Roman" w:hAnsi="Times New Roman" w:cs="Times New Roman"/>
          <w:sz w:val="24"/>
        </w:rPr>
        <w:t>information exists on the effe</w:t>
      </w:r>
      <w:r w:rsidR="004C6DCB" w:rsidRPr="00751D08">
        <w:rPr>
          <w:rFonts w:ascii="Times New Roman" w:hAnsi="Times New Roman" w:cs="Times New Roman"/>
          <w:sz w:val="24"/>
        </w:rPr>
        <w:t xml:space="preserve">ct of coffee on soil heterotrophic </w:t>
      </w:r>
      <w:r w:rsidR="00EF79C0">
        <w:rPr>
          <w:rFonts w:ascii="Times New Roman" w:hAnsi="Times New Roman" w:cs="Times New Roman"/>
          <w:sz w:val="24"/>
        </w:rPr>
        <w:t>bacteria and fungi</w:t>
      </w:r>
      <w:r w:rsidR="008D0521">
        <w:rPr>
          <w:rFonts w:ascii="Times New Roman" w:hAnsi="Times New Roman" w:cs="Times New Roman"/>
          <w:sz w:val="24"/>
        </w:rPr>
        <w:t>.</w:t>
      </w:r>
      <w:r w:rsidR="0062509B">
        <w:rPr>
          <w:rFonts w:ascii="Times New Roman" w:hAnsi="Times New Roman" w:cs="Times New Roman"/>
          <w:sz w:val="24"/>
        </w:rPr>
        <w:t xml:space="preserve"> </w:t>
      </w:r>
      <w:r w:rsidR="00EF79C0" w:rsidRPr="00DD65E3">
        <w:rPr>
          <w:rFonts w:ascii="Times New Roman" w:hAnsi="Times New Roman" w:cs="Times New Roman"/>
          <w:sz w:val="24"/>
        </w:rPr>
        <w:t xml:space="preserve">Hence, this </w:t>
      </w:r>
      <w:del w:id="19" w:author="Harishkumar T S" w:date="2025-12-12T14:47:00Z" w16du:dateUtc="2025-12-12T09:17:00Z">
        <w:r w:rsidR="00EF79C0" w:rsidRPr="00DD65E3" w:rsidDel="002D4BF0">
          <w:rPr>
            <w:rFonts w:ascii="Times New Roman" w:hAnsi="Times New Roman" w:cs="Times New Roman"/>
            <w:sz w:val="24"/>
          </w:rPr>
          <w:delText xml:space="preserve">prompted </w:delText>
        </w:r>
      </w:del>
      <w:ins w:id="20" w:author="Harishkumar T S" w:date="2025-12-12T14:47:00Z" w16du:dateUtc="2025-12-12T09:17:00Z">
        <w:r w:rsidR="002D4BF0">
          <w:rPr>
            <w:rFonts w:ascii="Times New Roman" w:hAnsi="Times New Roman" w:cs="Times New Roman"/>
            <w:sz w:val="24"/>
          </w:rPr>
          <w:t xml:space="preserve"> </w:t>
        </w:r>
      </w:ins>
      <w:del w:id="21" w:author="Harishkumar T S" w:date="2025-12-12T14:47:00Z" w16du:dateUtc="2025-12-12T09:17:00Z">
        <w:r w:rsidR="00EF79C0" w:rsidRPr="00DD65E3" w:rsidDel="002D4BF0">
          <w:rPr>
            <w:rFonts w:ascii="Times New Roman" w:hAnsi="Times New Roman" w:cs="Times New Roman"/>
            <w:sz w:val="24"/>
          </w:rPr>
          <w:delText>the</w:delText>
        </w:r>
      </w:del>
      <w:r w:rsidR="00EF79C0" w:rsidRPr="00DD65E3">
        <w:rPr>
          <w:rFonts w:ascii="Times New Roman" w:hAnsi="Times New Roman" w:cs="Times New Roman"/>
          <w:sz w:val="24"/>
        </w:rPr>
        <w:t xml:space="preserve"> present study</w:t>
      </w:r>
      <w:ins w:id="22" w:author="Harishkumar T S" w:date="2025-12-12T14:47:00Z" w16du:dateUtc="2025-12-12T09:17:00Z">
        <w:r w:rsidR="002D4BF0">
          <w:rPr>
            <w:rFonts w:ascii="Times New Roman" w:hAnsi="Times New Roman" w:cs="Times New Roman"/>
            <w:sz w:val="24"/>
          </w:rPr>
          <w:t xml:space="preserve"> </w:t>
        </w:r>
        <w:proofErr w:type="gramStart"/>
        <w:r w:rsidR="002D4BF0">
          <w:rPr>
            <w:rFonts w:ascii="Times New Roman" w:hAnsi="Times New Roman" w:cs="Times New Roman"/>
            <w:sz w:val="24"/>
          </w:rPr>
          <w:t xml:space="preserve">aimed </w:t>
        </w:r>
      </w:ins>
      <w:r w:rsidR="00EF79C0" w:rsidRPr="00DD65E3">
        <w:rPr>
          <w:rFonts w:ascii="Times New Roman" w:hAnsi="Times New Roman" w:cs="Times New Roman"/>
          <w:sz w:val="24"/>
        </w:rPr>
        <w:t xml:space="preserve"> to</w:t>
      </w:r>
      <w:proofErr w:type="gramEnd"/>
      <w:r w:rsidR="00EF79C0" w:rsidRPr="00DD65E3">
        <w:rPr>
          <w:rFonts w:ascii="Times New Roman" w:hAnsi="Times New Roman" w:cs="Times New Roman"/>
          <w:sz w:val="24"/>
        </w:rPr>
        <w:t xml:space="preserve"> assess the </w:t>
      </w:r>
      <w:r w:rsidR="008D29C8">
        <w:rPr>
          <w:rFonts w:ascii="Times New Roman" w:hAnsi="Times New Roman" w:cs="Times New Roman"/>
          <w:sz w:val="24"/>
        </w:rPr>
        <w:t>effects (</w:t>
      </w:r>
      <w:r w:rsidR="008D0521">
        <w:rPr>
          <w:rFonts w:ascii="Times New Roman" w:hAnsi="Times New Roman" w:cs="Times New Roman"/>
          <w:sz w:val="24"/>
        </w:rPr>
        <w:t>stimulatory or</w:t>
      </w:r>
      <w:r w:rsidR="00EF79C0">
        <w:rPr>
          <w:rFonts w:ascii="Times New Roman" w:hAnsi="Times New Roman" w:cs="Times New Roman"/>
          <w:sz w:val="24"/>
        </w:rPr>
        <w:t xml:space="preserve"> inhibitory</w:t>
      </w:r>
      <w:r w:rsidR="008D29C8">
        <w:rPr>
          <w:rFonts w:ascii="Times New Roman" w:hAnsi="Times New Roman" w:cs="Times New Roman"/>
          <w:sz w:val="24"/>
        </w:rPr>
        <w:t>)</w:t>
      </w:r>
      <w:r w:rsidR="00EF79C0">
        <w:rPr>
          <w:rFonts w:ascii="Times New Roman" w:hAnsi="Times New Roman" w:cs="Times New Roman"/>
          <w:sz w:val="24"/>
        </w:rPr>
        <w:t xml:space="preserve"> </w:t>
      </w:r>
      <w:r w:rsidR="00EF79C0" w:rsidRPr="00DD65E3">
        <w:rPr>
          <w:rFonts w:ascii="Times New Roman" w:hAnsi="Times New Roman" w:cs="Times New Roman"/>
          <w:sz w:val="24"/>
        </w:rPr>
        <w:t xml:space="preserve">of </w:t>
      </w:r>
      <w:r w:rsidR="008D29C8">
        <w:rPr>
          <w:rFonts w:ascii="Times New Roman" w:hAnsi="Times New Roman" w:cs="Times New Roman"/>
          <w:sz w:val="24"/>
        </w:rPr>
        <w:t>different</w:t>
      </w:r>
      <w:r w:rsidR="00EF79C0" w:rsidRPr="00DD65E3">
        <w:rPr>
          <w:rFonts w:ascii="Times New Roman" w:hAnsi="Times New Roman" w:cs="Times New Roman"/>
          <w:sz w:val="24"/>
        </w:rPr>
        <w:t xml:space="preserve"> concentration</w:t>
      </w:r>
      <w:r w:rsidR="008D29C8">
        <w:rPr>
          <w:rFonts w:ascii="Times New Roman" w:hAnsi="Times New Roman" w:cs="Times New Roman"/>
          <w:sz w:val="24"/>
        </w:rPr>
        <w:t>s</w:t>
      </w:r>
      <w:r w:rsidR="00EF79C0" w:rsidRPr="00DD65E3">
        <w:rPr>
          <w:rFonts w:ascii="Times New Roman" w:hAnsi="Times New Roman" w:cs="Times New Roman"/>
          <w:sz w:val="24"/>
        </w:rPr>
        <w:t xml:space="preserve"> of coffee on the soil heterotrophic bacteria and fungi</w:t>
      </w:r>
      <w:r w:rsidR="008D29C8">
        <w:rPr>
          <w:rFonts w:ascii="Times New Roman" w:hAnsi="Times New Roman" w:cs="Times New Roman"/>
          <w:sz w:val="24"/>
        </w:rPr>
        <w:t>.</w:t>
      </w:r>
    </w:p>
    <w:p w14:paraId="76499144" w14:textId="14894B1B" w:rsidR="00E01CD4" w:rsidRPr="00752C95" w:rsidRDefault="00E01CD4" w:rsidP="00701FA6">
      <w:pPr>
        <w:spacing w:after="0" w:line="480" w:lineRule="auto"/>
        <w:rPr>
          <w:rFonts w:ascii="Times New Roman" w:hAnsi="Times New Roman" w:cs="Times New Roman"/>
          <w:sz w:val="24"/>
        </w:rPr>
      </w:pPr>
      <w:r>
        <w:rPr>
          <w:rFonts w:ascii="Times New Roman" w:hAnsi="Times New Roman" w:cs="Times New Roman"/>
          <w:b/>
          <w:sz w:val="24"/>
        </w:rPr>
        <w:t>MATERIALS AND METHODS</w:t>
      </w:r>
    </w:p>
    <w:p w14:paraId="7F56E6E5" w14:textId="3974DA2B" w:rsidR="004C6DCB" w:rsidRPr="00751D08" w:rsidRDefault="00D85286" w:rsidP="00701FA6">
      <w:pPr>
        <w:spacing w:after="0" w:line="480" w:lineRule="auto"/>
        <w:rPr>
          <w:rFonts w:ascii="Times New Roman" w:hAnsi="Times New Roman" w:cs="Times New Roman"/>
          <w:b/>
          <w:sz w:val="24"/>
        </w:rPr>
      </w:pPr>
      <w:r>
        <w:rPr>
          <w:rFonts w:ascii="Times New Roman" w:hAnsi="Times New Roman" w:cs="Times New Roman"/>
          <w:b/>
          <w:sz w:val="24"/>
        </w:rPr>
        <w:t xml:space="preserve"> </w:t>
      </w:r>
      <w:r w:rsidR="00ED4647">
        <w:rPr>
          <w:rFonts w:ascii="Times New Roman" w:hAnsi="Times New Roman" w:cs="Times New Roman"/>
          <w:b/>
          <w:sz w:val="24"/>
        </w:rPr>
        <w:t>Samples collections</w:t>
      </w:r>
      <w:r>
        <w:rPr>
          <w:rFonts w:ascii="Times New Roman" w:hAnsi="Times New Roman" w:cs="Times New Roman"/>
          <w:b/>
          <w:sz w:val="24"/>
        </w:rPr>
        <w:t>,</w:t>
      </w:r>
      <w:r w:rsidRPr="00D85286">
        <w:rPr>
          <w:rFonts w:ascii="Times New Roman" w:hAnsi="Times New Roman" w:cs="Times New Roman"/>
          <w:b/>
          <w:sz w:val="24"/>
        </w:rPr>
        <w:t xml:space="preserve"> </w:t>
      </w:r>
      <w:r>
        <w:rPr>
          <w:rFonts w:ascii="Times New Roman" w:hAnsi="Times New Roman" w:cs="Times New Roman"/>
          <w:b/>
          <w:sz w:val="24"/>
        </w:rPr>
        <w:t>sterilization of equipment and w</w:t>
      </w:r>
      <w:r w:rsidRPr="00751D08">
        <w:rPr>
          <w:rFonts w:ascii="Times New Roman" w:hAnsi="Times New Roman" w:cs="Times New Roman"/>
          <w:b/>
          <w:sz w:val="24"/>
        </w:rPr>
        <w:t>orkbench</w:t>
      </w:r>
    </w:p>
    <w:p w14:paraId="414A4935" w14:textId="43D0FE0C" w:rsidR="00751D08" w:rsidRDefault="00B142C5" w:rsidP="00701FA6">
      <w:pPr>
        <w:spacing w:after="0" w:line="480" w:lineRule="auto"/>
        <w:rPr>
          <w:rFonts w:ascii="Times New Roman" w:hAnsi="Times New Roman" w:cs="Times New Roman"/>
          <w:sz w:val="24"/>
        </w:rPr>
      </w:pPr>
      <w:r>
        <w:rPr>
          <w:rFonts w:ascii="Times New Roman" w:hAnsi="Times New Roman" w:cs="Times New Roman"/>
          <w:sz w:val="24"/>
        </w:rPr>
        <w:tab/>
      </w:r>
      <w:r w:rsidR="004C6DCB" w:rsidRPr="00751D08">
        <w:rPr>
          <w:rFonts w:ascii="Times New Roman" w:hAnsi="Times New Roman" w:cs="Times New Roman"/>
          <w:sz w:val="24"/>
        </w:rPr>
        <w:t>The study was conducted in a controlled environment at Adekunle Ajasin University (AAUA), located in Akungba-Akoko, Ondo State, Nigeria</w:t>
      </w:r>
      <w:r>
        <w:rPr>
          <w:rFonts w:ascii="Times New Roman" w:hAnsi="Times New Roman" w:cs="Times New Roman"/>
          <w:sz w:val="24"/>
        </w:rPr>
        <w:t xml:space="preserve"> (7.</w:t>
      </w:r>
      <w:r w:rsidRPr="00D3666F">
        <w:rPr>
          <w:rFonts w:ascii="Times New Roman" w:hAnsi="Times New Roman" w:cs="Times New Roman"/>
          <w:sz w:val="24"/>
        </w:rPr>
        <w:t>479234</w:t>
      </w:r>
      <w:r w:rsidR="00D3666F">
        <w:rPr>
          <w:rFonts w:ascii="Times New Roman" w:hAnsi="Times New Roman" w:cs="Times New Roman"/>
          <w:sz w:val="24"/>
          <w:vertAlign w:val="superscript"/>
        </w:rPr>
        <w:t>O</w:t>
      </w:r>
      <w:r w:rsidRPr="00D3666F">
        <w:rPr>
          <w:rFonts w:ascii="Times New Roman" w:hAnsi="Times New Roman" w:cs="Times New Roman"/>
          <w:sz w:val="24"/>
        </w:rPr>
        <w:t>N</w:t>
      </w:r>
      <w:r>
        <w:rPr>
          <w:rFonts w:ascii="Times New Roman" w:hAnsi="Times New Roman" w:cs="Times New Roman"/>
          <w:sz w:val="24"/>
        </w:rPr>
        <w:t>, 5.</w:t>
      </w:r>
      <w:r w:rsidRPr="00B142C5">
        <w:rPr>
          <w:rFonts w:ascii="Times New Roman" w:hAnsi="Times New Roman" w:cs="Times New Roman"/>
          <w:sz w:val="24"/>
        </w:rPr>
        <w:t>748411</w:t>
      </w:r>
      <w:r w:rsidR="00D3666F" w:rsidRPr="00D3666F">
        <w:rPr>
          <w:rFonts w:ascii="Times New Roman" w:hAnsi="Times New Roman" w:cs="Times New Roman"/>
          <w:sz w:val="24"/>
          <w:vertAlign w:val="superscript"/>
        </w:rPr>
        <w:t>O</w:t>
      </w:r>
      <w:r w:rsidRPr="00B142C5">
        <w:rPr>
          <w:rFonts w:ascii="Times New Roman" w:hAnsi="Times New Roman" w:cs="Times New Roman"/>
          <w:sz w:val="24"/>
        </w:rPr>
        <w:t>E</w:t>
      </w:r>
      <w:r>
        <w:rPr>
          <w:rFonts w:ascii="Times New Roman" w:hAnsi="Times New Roman" w:cs="Times New Roman"/>
          <w:sz w:val="24"/>
        </w:rPr>
        <w:t>)</w:t>
      </w:r>
      <w:r w:rsidR="004C6DCB" w:rsidRPr="00751D08">
        <w:rPr>
          <w:rFonts w:ascii="Times New Roman" w:hAnsi="Times New Roman" w:cs="Times New Roman"/>
          <w:sz w:val="24"/>
        </w:rPr>
        <w:t xml:space="preserve">. The </w:t>
      </w:r>
      <w:commentRangeStart w:id="23"/>
      <w:commentRangeStart w:id="24"/>
      <w:r w:rsidR="00D429DD" w:rsidRPr="00615FDA">
        <w:rPr>
          <w:rFonts w:ascii="Times New Roman" w:hAnsi="Times New Roman" w:cs="Times New Roman"/>
          <w:color w:val="EE0000"/>
          <w:sz w:val="24"/>
          <w:rPrChange w:id="25" w:author="Harishkumar T S" w:date="2025-12-12T14:48:00Z" w16du:dateUtc="2025-12-12T09:18:00Z">
            <w:rPr>
              <w:rFonts w:ascii="Times New Roman" w:hAnsi="Times New Roman" w:cs="Times New Roman"/>
              <w:sz w:val="24"/>
            </w:rPr>
          </w:rPrChange>
        </w:rPr>
        <w:t xml:space="preserve">near </w:t>
      </w:r>
      <w:commentRangeEnd w:id="23"/>
      <w:r w:rsidR="00615FDA">
        <w:rPr>
          <w:rStyle w:val="CommentReference"/>
        </w:rPr>
        <w:commentReference w:id="23"/>
      </w:r>
      <w:commentRangeEnd w:id="24"/>
      <w:r w:rsidR="00615FDA">
        <w:rPr>
          <w:rStyle w:val="CommentReference"/>
        </w:rPr>
        <w:commentReference w:id="24"/>
      </w:r>
      <w:r w:rsidR="00D429DD">
        <w:rPr>
          <w:rFonts w:ascii="Times New Roman" w:hAnsi="Times New Roman" w:cs="Times New Roman"/>
          <w:sz w:val="24"/>
        </w:rPr>
        <w:t xml:space="preserve">neutral pH </w:t>
      </w:r>
      <w:r w:rsidR="004C6DCB" w:rsidRPr="00751D08">
        <w:rPr>
          <w:rFonts w:ascii="Times New Roman" w:hAnsi="Times New Roman" w:cs="Times New Roman"/>
          <w:sz w:val="24"/>
        </w:rPr>
        <w:t xml:space="preserve">soil used for the experiment was sourced within the </w:t>
      </w:r>
      <w:r w:rsidR="00F20249" w:rsidRPr="00751D08">
        <w:rPr>
          <w:rFonts w:ascii="Times New Roman" w:hAnsi="Times New Roman" w:cs="Times New Roman"/>
          <w:sz w:val="24"/>
        </w:rPr>
        <w:t xml:space="preserve">University </w:t>
      </w:r>
      <w:r w:rsidR="004C6DCB" w:rsidRPr="00751D08">
        <w:rPr>
          <w:rFonts w:ascii="Times New Roman" w:hAnsi="Times New Roman" w:cs="Times New Roman"/>
          <w:sz w:val="24"/>
        </w:rPr>
        <w:t>campus garden.</w:t>
      </w:r>
      <w:r w:rsidR="00ED4647">
        <w:rPr>
          <w:rFonts w:ascii="Times New Roman" w:hAnsi="Times New Roman" w:cs="Times New Roman"/>
          <w:sz w:val="24"/>
        </w:rPr>
        <w:t xml:space="preserve"> </w:t>
      </w:r>
      <w:r w:rsidR="004C6DCB" w:rsidRPr="00751D08">
        <w:rPr>
          <w:rFonts w:ascii="Times New Roman" w:hAnsi="Times New Roman" w:cs="Times New Roman"/>
          <w:sz w:val="24"/>
        </w:rPr>
        <w:t xml:space="preserve">A top </w:t>
      </w:r>
      <w:r w:rsidR="004C6DCB" w:rsidRPr="00751D08">
        <w:rPr>
          <w:rFonts w:ascii="Times New Roman" w:hAnsi="Times New Roman" w:cs="Times New Roman"/>
          <w:sz w:val="24"/>
        </w:rPr>
        <w:lastRenderedPageBreak/>
        <w:t>garden soil samples</w:t>
      </w:r>
      <w:r w:rsidR="00247846">
        <w:rPr>
          <w:rFonts w:ascii="Times New Roman" w:hAnsi="Times New Roman" w:cs="Times New Roman"/>
          <w:sz w:val="24"/>
        </w:rPr>
        <w:t xml:space="preserve"> (0-5cm depth)</w:t>
      </w:r>
      <w:r w:rsidR="004C6DCB" w:rsidRPr="00751D08">
        <w:rPr>
          <w:rFonts w:ascii="Times New Roman" w:hAnsi="Times New Roman" w:cs="Times New Roman"/>
          <w:sz w:val="24"/>
        </w:rPr>
        <w:t xml:space="preserve"> were collected within the AAUA campus</w:t>
      </w:r>
      <w:r w:rsidR="00D85286">
        <w:rPr>
          <w:rFonts w:ascii="Times New Roman" w:hAnsi="Times New Roman" w:cs="Times New Roman"/>
          <w:sz w:val="24"/>
        </w:rPr>
        <w:t xml:space="preserve">, </w:t>
      </w:r>
      <w:r w:rsidR="00050CB3">
        <w:rPr>
          <w:rFonts w:ascii="Times New Roman" w:hAnsi="Times New Roman" w:cs="Times New Roman"/>
          <w:sz w:val="24"/>
        </w:rPr>
        <w:t>sieved</w:t>
      </w:r>
      <w:r w:rsidR="004C6DCB" w:rsidRPr="00751D08">
        <w:rPr>
          <w:rFonts w:ascii="Times New Roman" w:hAnsi="Times New Roman" w:cs="Times New Roman"/>
          <w:sz w:val="24"/>
        </w:rPr>
        <w:t xml:space="preserve"> </w:t>
      </w:r>
      <w:r w:rsidR="00D85286">
        <w:rPr>
          <w:rFonts w:ascii="Times New Roman" w:hAnsi="Times New Roman" w:cs="Times New Roman"/>
          <w:sz w:val="24"/>
        </w:rPr>
        <w:t xml:space="preserve">and </w:t>
      </w:r>
      <w:r w:rsidR="004C6DCB" w:rsidRPr="00751D08">
        <w:rPr>
          <w:rFonts w:ascii="Times New Roman" w:hAnsi="Times New Roman" w:cs="Times New Roman"/>
          <w:sz w:val="24"/>
        </w:rPr>
        <w:t>transferre</w:t>
      </w:r>
      <w:r w:rsidR="00247846">
        <w:rPr>
          <w:rFonts w:ascii="Times New Roman" w:hAnsi="Times New Roman" w:cs="Times New Roman"/>
          <w:sz w:val="24"/>
        </w:rPr>
        <w:t>d carefully</w:t>
      </w:r>
      <w:r w:rsidR="004C6DCB" w:rsidRPr="00751D08">
        <w:rPr>
          <w:rFonts w:ascii="Times New Roman" w:hAnsi="Times New Roman" w:cs="Times New Roman"/>
          <w:sz w:val="24"/>
        </w:rPr>
        <w:t xml:space="preserve"> to </w:t>
      </w:r>
      <w:r w:rsidR="00247846">
        <w:rPr>
          <w:rFonts w:ascii="Times New Roman" w:hAnsi="Times New Roman" w:cs="Times New Roman"/>
          <w:sz w:val="24"/>
        </w:rPr>
        <w:t xml:space="preserve">Microbiology Department laboratory </w:t>
      </w:r>
      <w:r w:rsidR="004C6DCB" w:rsidRPr="00751D08">
        <w:rPr>
          <w:rFonts w:ascii="Times New Roman" w:hAnsi="Times New Roman" w:cs="Times New Roman"/>
          <w:sz w:val="24"/>
        </w:rPr>
        <w:t xml:space="preserve">Adekunle Ajasin University, </w:t>
      </w:r>
      <w:proofErr w:type="spellStart"/>
      <w:r w:rsidR="004C6DCB" w:rsidRPr="00751D08">
        <w:rPr>
          <w:rFonts w:ascii="Times New Roman" w:hAnsi="Times New Roman" w:cs="Times New Roman"/>
          <w:sz w:val="24"/>
        </w:rPr>
        <w:t>Akungba</w:t>
      </w:r>
      <w:proofErr w:type="spellEnd"/>
      <w:r w:rsidR="004C6DCB" w:rsidRPr="00751D08">
        <w:rPr>
          <w:rFonts w:ascii="Times New Roman" w:hAnsi="Times New Roman" w:cs="Times New Roman"/>
          <w:sz w:val="24"/>
        </w:rPr>
        <w:t xml:space="preserve"> Akoko, Microbiology laboratory using a </w:t>
      </w:r>
      <w:r w:rsidR="00247846">
        <w:rPr>
          <w:rFonts w:ascii="Times New Roman" w:hAnsi="Times New Roman" w:cs="Times New Roman"/>
          <w:sz w:val="24"/>
        </w:rPr>
        <w:t xml:space="preserve">new </w:t>
      </w:r>
      <w:r w:rsidR="004C6DCB" w:rsidRPr="00751D08">
        <w:rPr>
          <w:rFonts w:ascii="Times New Roman" w:hAnsi="Times New Roman" w:cs="Times New Roman"/>
          <w:sz w:val="24"/>
        </w:rPr>
        <w:t xml:space="preserve">zip lock </w:t>
      </w:r>
      <w:proofErr w:type="gramStart"/>
      <w:r w:rsidR="004C6DCB" w:rsidRPr="00751D08">
        <w:rPr>
          <w:rFonts w:ascii="Times New Roman" w:hAnsi="Times New Roman" w:cs="Times New Roman"/>
          <w:sz w:val="24"/>
        </w:rPr>
        <w:t>bag</w:t>
      </w:r>
      <w:r w:rsidR="00B74700">
        <w:rPr>
          <w:rFonts w:ascii="Times New Roman" w:hAnsi="Times New Roman" w:cs="Times New Roman"/>
          <w:sz w:val="24"/>
        </w:rPr>
        <w:t>s</w:t>
      </w:r>
      <w:proofErr w:type="gramEnd"/>
      <w:r w:rsidR="004C6DCB" w:rsidRPr="00751D08">
        <w:rPr>
          <w:rFonts w:ascii="Times New Roman" w:hAnsi="Times New Roman" w:cs="Times New Roman"/>
          <w:sz w:val="24"/>
        </w:rPr>
        <w:t>.</w:t>
      </w:r>
      <w:r w:rsidR="00D85286">
        <w:rPr>
          <w:rFonts w:ascii="Times New Roman" w:hAnsi="Times New Roman" w:cs="Times New Roman"/>
          <w:sz w:val="24"/>
        </w:rPr>
        <w:t xml:space="preserve"> </w:t>
      </w:r>
      <w:r w:rsidR="004C6DCB" w:rsidRPr="00751D08">
        <w:rPr>
          <w:rFonts w:ascii="Times New Roman" w:hAnsi="Times New Roman" w:cs="Times New Roman"/>
          <w:sz w:val="24"/>
        </w:rPr>
        <w:t xml:space="preserve">All </w:t>
      </w:r>
      <w:r w:rsidR="00DD604D" w:rsidRPr="00751D08">
        <w:rPr>
          <w:rFonts w:ascii="Times New Roman" w:hAnsi="Times New Roman" w:cs="Times New Roman"/>
          <w:sz w:val="24"/>
        </w:rPr>
        <w:t>glassware</w:t>
      </w:r>
      <w:r w:rsidR="004C6DCB" w:rsidRPr="00751D08">
        <w:rPr>
          <w:rFonts w:ascii="Times New Roman" w:hAnsi="Times New Roman" w:cs="Times New Roman"/>
          <w:sz w:val="24"/>
        </w:rPr>
        <w:t xml:space="preserve"> </w:t>
      </w:r>
      <w:r w:rsidR="00D85286">
        <w:rPr>
          <w:rFonts w:ascii="Times New Roman" w:hAnsi="Times New Roman" w:cs="Times New Roman"/>
          <w:sz w:val="24"/>
        </w:rPr>
        <w:t xml:space="preserve">used </w:t>
      </w:r>
      <w:r w:rsidR="004C6DCB" w:rsidRPr="00751D08">
        <w:rPr>
          <w:rFonts w:ascii="Times New Roman" w:hAnsi="Times New Roman" w:cs="Times New Roman"/>
          <w:sz w:val="24"/>
        </w:rPr>
        <w:t>were thor</w:t>
      </w:r>
      <w:r w:rsidR="00247846">
        <w:rPr>
          <w:rFonts w:ascii="Times New Roman" w:hAnsi="Times New Roman" w:cs="Times New Roman"/>
          <w:sz w:val="24"/>
        </w:rPr>
        <w:t>oughly washed with detergent,</w:t>
      </w:r>
      <w:r w:rsidR="004C6DCB" w:rsidRPr="00751D08">
        <w:rPr>
          <w:rFonts w:ascii="Times New Roman" w:hAnsi="Times New Roman" w:cs="Times New Roman"/>
          <w:sz w:val="24"/>
        </w:rPr>
        <w:t xml:space="preserve"> rinsed with cl</w:t>
      </w:r>
      <w:r w:rsidR="00247846">
        <w:rPr>
          <w:rFonts w:ascii="Times New Roman" w:hAnsi="Times New Roman" w:cs="Times New Roman"/>
          <w:sz w:val="24"/>
        </w:rPr>
        <w:t>ean water,</w:t>
      </w:r>
      <w:r w:rsidR="004C6DCB" w:rsidRPr="00751D08">
        <w:rPr>
          <w:rFonts w:ascii="Times New Roman" w:hAnsi="Times New Roman" w:cs="Times New Roman"/>
          <w:sz w:val="24"/>
        </w:rPr>
        <w:t xml:space="preserve"> air dried and sterilized for 2 hours in hot air oven at 160°C allowed to cool before used. The inoculating loops were sterilized in Bunsen burner f</w:t>
      </w:r>
      <w:r w:rsidR="004B082A" w:rsidRPr="00751D08">
        <w:rPr>
          <w:rFonts w:ascii="Times New Roman" w:hAnsi="Times New Roman" w:cs="Times New Roman"/>
          <w:sz w:val="24"/>
        </w:rPr>
        <w:t xml:space="preserve">lame until red hot and allow to </w:t>
      </w:r>
      <w:r w:rsidR="004C6DCB" w:rsidRPr="00751D08">
        <w:rPr>
          <w:rFonts w:ascii="Times New Roman" w:hAnsi="Times New Roman" w:cs="Times New Roman"/>
          <w:sz w:val="24"/>
        </w:rPr>
        <w:t xml:space="preserve">cool before use. The workbench was also disinfected by swabbing </w:t>
      </w:r>
      <w:r w:rsidR="0030616F">
        <w:rPr>
          <w:rFonts w:ascii="Times New Roman" w:hAnsi="Times New Roman" w:cs="Times New Roman"/>
          <w:sz w:val="24"/>
        </w:rPr>
        <w:t xml:space="preserve">each time </w:t>
      </w:r>
      <w:r w:rsidR="004C6DCB" w:rsidRPr="00751D08">
        <w:rPr>
          <w:rFonts w:ascii="Times New Roman" w:hAnsi="Times New Roman" w:cs="Times New Roman"/>
          <w:sz w:val="24"/>
        </w:rPr>
        <w:t xml:space="preserve">with </w:t>
      </w:r>
      <w:r w:rsidR="00F20249">
        <w:rPr>
          <w:rFonts w:ascii="Times New Roman" w:hAnsi="Times New Roman" w:cs="Times New Roman"/>
          <w:sz w:val="24"/>
        </w:rPr>
        <w:t xml:space="preserve">cotton wool soaked in </w:t>
      </w:r>
      <w:r w:rsidR="004C6DCB" w:rsidRPr="00751D08">
        <w:rPr>
          <w:rFonts w:ascii="Times New Roman" w:hAnsi="Times New Roman" w:cs="Times New Roman"/>
          <w:sz w:val="24"/>
        </w:rPr>
        <w:t>70% ethanol.</w:t>
      </w:r>
    </w:p>
    <w:p w14:paraId="59E74095" w14:textId="389A93A6" w:rsidR="004C6DCB" w:rsidRPr="00751D08" w:rsidRDefault="004C6DCB" w:rsidP="00ED3D72">
      <w:pPr>
        <w:spacing w:after="0" w:line="480" w:lineRule="auto"/>
        <w:rPr>
          <w:rFonts w:ascii="Times New Roman" w:hAnsi="Times New Roman" w:cs="Times New Roman"/>
          <w:sz w:val="24"/>
        </w:rPr>
      </w:pPr>
      <w:r w:rsidRPr="00751D08">
        <w:rPr>
          <w:rFonts w:ascii="Times New Roman" w:hAnsi="Times New Roman" w:cs="Times New Roman"/>
          <w:b/>
          <w:sz w:val="24"/>
        </w:rPr>
        <w:t>Preparation of Soil-coffee mixture</w:t>
      </w:r>
      <w:r w:rsidR="00D85286">
        <w:rPr>
          <w:rFonts w:ascii="Times New Roman" w:hAnsi="Times New Roman" w:cs="Times New Roman"/>
          <w:b/>
          <w:sz w:val="24"/>
        </w:rPr>
        <w:t xml:space="preserve"> microcosms</w:t>
      </w:r>
      <w:r w:rsidR="00E40976">
        <w:rPr>
          <w:rFonts w:ascii="Times New Roman" w:hAnsi="Times New Roman" w:cs="Times New Roman"/>
          <w:b/>
          <w:sz w:val="24"/>
        </w:rPr>
        <w:t xml:space="preserve"> and planting of </w:t>
      </w:r>
      <w:r w:rsidR="00D111ED">
        <w:rPr>
          <w:rFonts w:ascii="Times New Roman" w:hAnsi="Times New Roman" w:cs="Times New Roman"/>
          <w:b/>
          <w:sz w:val="24"/>
        </w:rPr>
        <w:t>beans</w:t>
      </w:r>
    </w:p>
    <w:p w14:paraId="55C8729D" w14:textId="43AEDC50" w:rsidR="00D111ED" w:rsidRDefault="00B142C5" w:rsidP="00701FA6">
      <w:pPr>
        <w:spacing w:after="0" w:line="480" w:lineRule="auto"/>
        <w:rPr>
          <w:rFonts w:ascii="Times New Roman" w:hAnsi="Times New Roman" w:cs="Times New Roman"/>
          <w:sz w:val="24"/>
        </w:rPr>
      </w:pPr>
      <w:r>
        <w:rPr>
          <w:rFonts w:ascii="Times New Roman" w:hAnsi="Times New Roman" w:cs="Times New Roman"/>
          <w:sz w:val="24"/>
        </w:rPr>
        <w:tab/>
      </w:r>
      <w:r w:rsidR="004C6DCB" w:rsidRPr="00751D08">
        <w:rPr>
          <w:rFonts w:ascii="Times New Roman" w:hAnsi="Times New Roman" w:cs="Times New Roman"/>
          <w:sz w:val="24"/>
        </w:rPr>
        <w:t>The soil used was prepared with different concentrations of coff</w:t>
      </w:r>
      <w:r w:rsidR="003C27DB" w:rsidRPr="00751D08">
        <w:rPr>
          <w:rFonts w:ascii="Times New Roman" w:hAnsi="Times New Roman" w:cs="Times New Roman"/>
          <w:sz w:val="24"/>
        </w:rPr>
        <w:t>ee: 0% (control), 0.5%, 1%,</w:t>
      </w:r>
      <w:r w:rsidR="004C6DCB" w:rsidRPr="00751D08">
        <w:rPr>
          <w:rFonts w:ascii="Times New Roman" w:hAnsi="Times New Roman" w:cs="Times New Roman"/>
          <w:sz w:val="24"/>
        </w:rPr>
        <w:t xml:space="preserve"> </w:t>
      </w:r>
      <w:r w:rsidR="0097717C" w:rsidRPr="00751D08">
        <w:rPr>
          <w:rFonts w:ascii="Times New Roman" w:hAnsi="Times New Roman" w:cs="Times New Roman"/>
          <w:sz w:val="24"/>
        </w:rPr>
        <w:t>and 2%. For the control group, 3</w:t>
      </w:r>
      <w:r w:rsidR="004C6DCB" w:rsidRPr="00751D08">
        <w:rPr>
          <w:rFonts w:ascii="Times New Roman" w:hAnsi="Times New Roman" w:cs="Times New Roman"/>
          <w:sz w:val="24"/>
        </w:rPr>
        <w:t>00</w:t>
      </w:r>
      <w:r w:rsidR="009A3D6B">
        <w:rPr>
          <w:rFonts w:ascii="Times New Roman" w:hAnsi="Times New Roman" w:cs="Times New Roman"/>
          <w:sz w:val="24"/>
        </w:rPr>
        <w:t xml:space="preserve"> </w:t>
      </w:r>
      <w:r w:rsidR="004C6DCB" w:rsidRPr="00751D08">
        <w:rPr>
          <w:rFonts w:ascii="Times New Roman" w:hAnsi="Times New Roman" w:cs="Times New Roman"/>
          <w:sz w:val="24"/>
        </w:rPr>
        <w:t>g</w:t>
      </w:r>
      <w:r w:rsidR="009A3D6B">
        <w:rPr>
          <w:rFonts w:ascii="Times New Roman" w:hAnsi="Times New Roman" w:cs="Times New Roman"/>
          <w:sz w:val="24"/>
        </w:rPr>
        <w:t>rams</w:t>
      </w:r>
      <w:r w:rsidR="004C6DCB" w:rsidRPr="00751D08">
        <w:rPr>
          <w:rFonts w:ascii="Times New Roman" w:hAnsi="Times New Roman" w:cs="Times New Roman"/>
          <w:sz w:val="24"/>
        </w:rPr>
        <w:t xml:space="preserve"> of soil was </w:t>
      </w:r>
      <w:r w:rsidR="00165BA9">
        <w:rPr>
          <w:rFonts w:ascii="Times New Roman" w:hAnsi="Times New Roman" w:cs="Times New Roman"/>
          <w:sz w:val="24"/>
        </w:rPr>
        <w:t xml:space="preserve">weighted using a weighing balance without </w:t>
      </w:r>
      <w:r w:rsidR="004C6DCB" w:rsidRPr="00751D08">
        <w:rPr>
          <w:rFonts w:ascii="Times New Roman" w:hAnsi="Times New Roman" w:cs="Times New Roman"/>
          <w:sz w:val="24"/>
        </w:rPr>
        <w:t>coffee. The 0.5% coffee mixture consisted of 298.5 g</w:t>
      </w:r>
      <w:r w:rsidR="009A3D6B">
        <w:rPr>
          <w:rFonts w:ascii="Times New Roman" w:hAnsi="Times New Roman" w:cs="Times New Roman"/>
          <w:sz w:val="24"/>
        </w:rPr>
        <w:t>rams</w:t>
      </w:r>
      <w:r w:rsidR="0097717C" w:rsidRPr="00751D08">
        <w:rPr>
          <w:rFonts w:ascii="Times New Roman" w:hAnsi="Times New Roman" w:cs="Times New Roman"/>
          <w:sz w:val="24"/>
        </w:rPr>
        <w:t xml:space="preserve"> of soil with the addition of 1</w:t>
      </w:r>
      <w:r w:rsidR="004C6DCB" w:rsidRPr="00751D08">
        <w:rPr>
          <w:rFonts w:ascii="Times New Roman" w:hAnsi="Times New Roman" w:cs="Times New Roman"/>
          <w:sz w:val="24"/>
        </w:rPr>
        <w:t>.5</w:t>
      </w:r>
      <w:r w:rsidR="009A3D6B">
        <w:rPr>
          <w:rFonts w:ascii="Times New Roman" w:hAnsi="Times New Roman" w:cs="Times New Roman"/>
          <w:sz w:val="24"/>
        </w:rPr>
        <w:t xml:space="preserve"> </w:t>
      </w:r>
      <w:r w:rsidR="004C6DCB" w:rsidRPr="00751D08">
        <w:rPr>
          <w:rFonts w:ascii="Times New Roman" w:hAnsi="Times New Roman" w:cs="Times New Roman"/>
          <w:sz w:val="24"/>
        </w:rPr>
        <w:t>g</w:t>
      </w:r>
      <w:r w:rsidR="009A3D6B">
        <w:rPr>
          <w:rFonts w:ascii="Times New Roman" w:hAnsi="Times New Roman" w:cs="Times New Roman"/>
          <w:sz w:val="24"/>
        </w:rPr>
        <w:t>rams</w:t>
      </w:r>
      <w:r w:rsidR="004C6DCB" w:rsidRPr="00751D08">
        <w:rPr>
          <w:rFonts w:ascii="Times New Roman" w:hAnsi="Times New Roman" w:cs="Times New Roman"/>
          <w:sz w:val="24"/>
        </w:rPr>
        <w:t xml:space="preserve"> of coffee. The 1% coffee mixture comprised 297g</w:t>
      </w:r>
      <w:r w:rsidR="009A3D6B">
        <w:rPr>
          <w:rFonts w:ascii="Times New Roman" w:hAnsi="Times New Roman" w:cs="Times New Roman"/>
          <w:sz w:val="24"/>
        </w:rPr>
        <w:t>rams</w:t>
      </w:r>
      <w:r w:rsidR="004C6DCB" w:rsidRPr="00751D08">
        <w:rPr>
          <w:rFonts w:ascii="Times New Roman" w:hAnsi="Times New Roman" w:cs="Times New Roman"/>
          <w:sz w:val="24"/>
        </w:rPr>
        <w:t xml:space="preserve"> of soil with 3</w:t>
      </w:r>
      <w:r w:rsidR="009A3D6B">
        <w:rPr>
          <w:rFonts w:ascii="Times New Roman" w:hAnsi="Times New Roman" w:cs="Times New Roman"/>
          <w:sz w:val="24"/>
        </w:rPr>
        <w:t xml:space="preserve"> </w:t>
      </w:r>
      <w:r w:rsidR="004C6DCB" w:rsidRPr="00751D08">
        <w:rPr>
          <w:rFonts w:ascii="Times New Roman" w:hAnsi="Times New Roman" w:cs="Times New Roman"/>
          <w:sz w:val="24"/>
        </w:rPr>
        <w:t>g</w:t>
      </w:r>
      <w:r w:rsidR="009A3D6B">
        <w:rPr>
          <w:rFonts w:ascii="Times New Roman" w:hAnsi="Times New Roman" w:cs="Times New Roman"/>
          <w:sz w:val="24"/>
        </w:rPr>
        <w:t>rams</w:t>
      </w:r>
      <w:r w:rsidR="004C6DCB" w:rsidRPr="00751D08">
        <w:rPr>
          <w:rFonts w:ascii="Times New Roman" w:hAnsi="Times New Roman" w:cs="Times New Roman"/>
          <w:sz w:val="24"/>
        </w:rPr>
        <w:t xml:space="preserve"> </w:t>
      </w:r>
      <w:r w:rsidR="003C27DB" w:rsidRPr="00751D08">
        <w:rPr>
          <w:rFonts w:ascii="Times New Roman" w:hAnsi="Times New Roman" w:cs="Times New Roman"/>
          <w:sz w:val="24"/>
        </w:rPr>
        <w:t>of coffee. While</w:t>
      </w:r>
      <w:r w:rsidR="004C6DCB" w:rsidRPr="00751D08">
        <w:rPr>
          <w:rFonts w:ascii="Times New Roman" w:hAnsi="Times New Roman" w:cs="Times New Roman"/>
          <w:sz w:val="24"/>
        </w:rPr>
        <w:t xml:space="preserve"> the 2% coffee mixture </w:t>
      </w:r>
      <w:r w:rsidR="00165BA9" w:rsidRPr="00751D08">
        <w:rPr>
          <w:rFonts w:ascii="Times New Roman" w:hAnsi="Times New Roman" w:cs="Times New Roman"/>
          <w:sz w:val="24"/>
        </w:rPr>
        <w:t>consisted</w:t>
      </w:r>
      <w:r w:rsidR="004C6DCB" w:rsidRPr="00751D08">
        <w:rPr>
          <w:rFonts w:ascii="Times New Roman" w:hAnsi="Times New Roman" w:cs="Times New Roman"/>
          <w:sz w:val="24"/>
        </w:rPr>
        <w:t xml:space="preserve"> 294</w:t>
      </w:r>
      <w:r w:rsidR="009A3D6B">
        <w:rPr>
          <w:rFonts w:ascii="Times New Roman" w:hAnsi="Times New Roman" w:cs="Times New Roman"/>
          <w:sz w:val="24"/>
        </w:rPr>
        <w:t xml:space="preserve"> </w:t>
      </w:r>
      <w:r w:rsidR="004C6DCB" w:rsidRPr="00751D08">
        <w:rPr>
          <w:rFonts w:ascii="Times New Roman" w:hAnsi="Times New Roman" w:cs="Times New Roman"/>
          <w:sz w:val="24"/>
        </w:rPr>
        <w:t>g</w:t>
      </w:r>
      <w:r w:rsidR="009A3D6B">
        <w:rPr>
          <w:rFonts w:ascii="Times New Roman" w:hAnsi="Times New Roman" w:cs="Times New Roman"/>
          <w:sz w:val="24"/>
        </w:rPr>
        <w:t>rams</w:t>
      </w:r>
      <w:r w:rsidR="004C6DCB" w:rsidRPr="00751D08">
        <w:rPr>
          <w:rFonts w:ascii="Times New Roman" w:hAnsi="Times New Roman" w:cs="Times New Roman"/>
          <w:sz w:val="24"/>
        </w:rPr>
        <w:t xml:space="preserve"> of soil mixed with 6</w:t>
      </w:r>
      <w:r w:rsidR="009A3D6B">
        <w:rPr>
          <w:rFonts w:ascii="Times New Roman" w:hAnsi="Times New Roman" w:cs="Times New Roman"/>
          <w:sz w:val="24"/>
        </w:rPr>
        <w:t xml:space="preserve"> </w:t>
      </w:r>
      <w:r w:rsidR="004C6DCB" w:rsidRPr="00751D08">
        <w:rPr>
          <w:rFonts w:ascii="Times New Roman" w:hAnsi="Times New Roman" w:cs="Times New Roman"/>
          <w:sz w:val="24"/>
        </w:rPr>
        <w:t>g</w:t>
      </w:r>
      <w:r w:rsidR="009A3D6B">
        <w:rPr>
          <w:rFonts w:ascii="Times New Roman" w:hAnsi="Times New Roman" w:cs="Times New Roman"/>
          <w:sz w:val="24"/>
        </w:rPr>
        <w:t>rams</w:t>
      </w:r>
      <w:r w:rsidR="004C6DCB" w:rsidRPr="00751D08">
        <w:rPr>
          <w:rFonts w:ascii="Times New Roman" w:hAnsi="Times New Roman" w:cs="Times New Roman"/>
          <w:sz w:val="24"/>
        </w:rPr>
        <w:t xml:space="preserve"> of coffee. Each mixture was thoroughly homogenized to ensure an even distribution of coffee throughout the soil.</w:t>
      </w:r>
      <w:r w:rsidR="001570A7">
        <w:rPr>
          <w:rFonts w:ascii="Times New Roman" w:hAnsi="Times New Roman" w:cs="Times New Roman"/>
          <w:sz w:val="24"/>
        </w:rPr>
        <w:t xml:space="preserve"> Different microco</w:t>
      </w:r>
      <w:r w:rsidR="004C6DCB" w:rsidRPr="00751D08">
        <w:rPr>
          <w:rFonts w:ascii="Times New Roman" w:hAnsi="Times New Roman" w:cs="Times New Roman"/>
          <w:sz w:val="24"/>
        </w:rPr>
        <w:t>s</w:t>
      </w:r>
      <w:r w:rsidR="001570A7">
        <w:rPr>
          <w:rFonts w:ascii="Times New Roman" w:hAnsi="Times New Roman" w:cs="Times New Roman"/>
          <w:sz w:val="24"/>
        </w:rPr>
        <w:t>ms</w:t>
      </w:r>
      <w:r w:rsidR="004C6DCB" w:rsidRPr="00751D08">
        <w:rPr>
          <w:rFonts w:ascii="Times New Roman" w:hAnsi="Times New Roman" w:cs="Times New Roman"/>
          <w:sz w:val="24"/>
        </w:rPr>
        <w:t xml:space="preserve"> of soil and coffee were prepared in </w:t>
      </w:r>
      <w:r w:rsidR="007D689D">
        <w:rPr>
          <w:rFonts w:ascii="Times New Roman" w:hAnsi="Times New Roman" w:cs="Times New Roman"/>
          <w:sz w:val="24"/>
        </w:rPr>
        <w:t>tri</w:t>
      </w:r>
      <w:r w:rsidR="004C6DCB" w:rsidRPr="00751D08">
        <w:rPr>
          <w:rFonts w:ascii="Times New Roman" w:hAnsi="Times New Roman" w:cs="Times New Roman"/>
          <w:sz w:val="24"/>
        </w:rPr>
        <w:t xml:space="preserve">plicate and placed into sterile </w:t>
      </w:r>
      <w:r w:rsidR="00863426">
        <w:rPr>
          <w:rFonts w:ascii="Times New Roman" w:hAnsi="Times New Roman" w:cs="Times New Roman"/>
          <w:sz w:val="24"/>
        </w:rPr>
        <w:t>one liter</w:t>
      </w:r>
      <w:r w:rsidR="004C6DCB" w:rsidRPr="00751D08">
        <w:rPr>
          <w:rFonts w:ascii="Times New Roman" w:hAnsi="Times New Roman" w:cs="Times New Roman"/>
          <w:sz w:val="24"/>
        </w:rPr>
        <w:t xml:space="preserve"> </w:t>
      </w:r>
      <w:r w:rsidR="00863426">
        <w:rPr>
          <w:rFonts w:ascii="Times New Roman" w:hAnsi="Times New Roman" w:cs="Times New Roman"/>
          <w:sz w:val="24"/>
        </w:rPr>
        <w:t xml:space="preserve">bottle </w:t>
      </w:r>
      <w:r w:rsidR="004C6DCB" w:rsidRPr="00751D08">
        <w:rPr>
          <w:rFonts w:ascii="Times New Roman" w:hAnsi="Times New Roman" w:cs="Times New Roman"/>
          <w:sz w:val="24"/>
        </w:rPr>
        <w:t xml:space="preserve">for further </w:t>
      </w:r>
      <w:r w:rsidR="003D2E47">
        <w:rPr>
          <w:rFonts w:ascii="Times New Roman" w:hAnsi="Times New Roman" w:cs="Times New Roman"/>
          <w:sz w:val="24"/>
        </w:rPr>
        <w:t xml:space="preserve">examination according to </w:t>
      </w:r>
      <w:r w:rsidR="00863426">
        <w:rPr>
          <w:rFonts w:ascii="Times New Roman" w:hAnsi="Times New Roman" w:cs="Times New Roman"/>
          <w:sz w:val="24"/>
        </w:rPr>
        <w:t xml:space="preserve">Bello </w:t>
      </w:r>
      <w:r w:rsidR="00863426" w:rsidRPr="00997A77">
        <w:rPr>
          <w:rFonts w:ascii="Times New Roman" w:hAnsi="Times New Roman" w:cs="Times New Roman"/>
          <w:i/>
          <w:sz w:val="24"/>
        </w:rPr>
        <w:t>et al</w:t>
      </w:r>
      <w:r w:rsidR="00863426">
        <w:rPr>
          <w:rFonts w:ascii="Times New Roman" w:hAnsi="Times New Roman" w:cs="Times New Roman"/>
          <w:sz w:val="24"/>
        </w:rPr>
        <w:t xml:space="preserve">, (2019) and </w:t>
      </w:r>
      <w:r w:rsidR="004C6DCB" w:rsidRPr="00751D08">
        <w:rPr>
          <w:rFonts w:ascii="Times New Roman" w:hAnsi="Times New Roman" w:cs="Times New Roman"/>
          <w:sz w:val="24"/>
        </w:rPr>
        <w:t xml:space="preserve">Martins Filho </w:t>
      </w:r>
      <w:r w:rsidR="004C6DCB" w:rsidRPr="00751D08">
        <w:rPr>
          <w:rFonts w:ascii="Times New Roman" w:hAnsi="Times New Roman" w:cs="Times New Roman"/>
          <w:i/>
          <w:sz w:val="24"/>
        </w:rPr>
        <w:t>et al</w:t>
      </w:r>
      <w:r w:rsidR="004C6DCB" w:rsidRPr="00751D08">
        <w:rPr>
          <w:rFonts w:ascii="Times New Roman" w:hAnsi="Times New Roman" w:cs="Times New Roman"/>
          <w:sz w:val="24"/>
        </w:rPr>
        <w:t xml:space="preserve">, </w:t>
      </w:r>
      <w:r w:rsidR="003D2E47">
        <w:rPr>
          <w:rFonts w:ascii="Times New Roman" w:hAnsi="Times New Roman" w:cs="Times New Roman"/>
          <w:sz w:val="24"/>
        </w:rPr>
        <w:t>(</w:t>
      </w:r>
      <w:r w:rsidR="004C6DCB" w:rsidRPr="00751D08">
        <w:rPr>
          <w:rFonts w:ascii="Times New Roman" w:hAnsi="Times New Roman" w:cs="Times New Roman"/>
          <w:sz w:val="24"/>
        </w:rPr>
        <w:t>2020).</w:t>
      </w:r>
      <w:r w:rsidR="003D2E47">
        <w:rPr>
          <w:rFonts w:ascii="Times New Roman" w:hAnsi="Times New Roman" w:cs="Times New Roman"/>
          <w:sz w:val="24"/>
        </w:rPr>
        <w:t xml:space="preserve"> The moisture contents of the soil were maintained at 30% (the normal soil field moisture contents for optimum microbial activities) with the periodically addition of sterile distilled water according to Bello </w:t>
      </w:r>
      <w:r w:rsidR="003D2E47" w:rsidRPr="00997A77">
        <w:rPr>
          <w:rFonts w:ascii="Times New Roman" w:hAnsi="Times New Roman" w:cs="Times New Roman"/>
          <w:i/>
          <w:sz w:val="24"/>
        </w:rPr>
        <w:t>et al</w:t>
      </w:r>
      <w:r w:rsidR="003D2E47">
        <w:rPr>
          <w:rFonts w:ascii="Times New Roman" w:hAnsi="Times New Roman" w:cs="Times New Roman"/>
          <w:sz w:val="24"/>
        </w:rPr>
        <w:t>, (2019).</w:t>
      </w:r>
      <w:r w:rsidR="00482699" w:rsidRPr="00482699">
        <w:rPr>
          <w:rFonts w:ascii="Times New Roman" w:hAnsi="Times New Roman" w:cs="Times New Roman"/>
          <w:sz w:val="24"/>
        </w:rPr>
        <w:t xml:space="preserve"> </w:t>
      </w:r>
      <w:r w:rsidR="00482699">
        <w:rPr>
          <w:rFonts w:ascii="Times New Roman" w:hAnsi="Times New Roman" w:cs="Times New Roman"/>
          <w:sz w:val="24"/>
        </w:rPr>
        <w:t>E</w:t>
      </w:r>
      <w:r w:rsidR="00482699" w:rsidRPr="00751D08">
        <w:rPr>
          <w:rFonts w:ascii="Times New Roman" w:hAnsi="Times New Roman" w:cs="Times New Roman"/>
          <w:sz w:val="24"/>
        </w:rPr>
        <w:t xml:space="preserve">ach pot </w:t>
      </w:r>
      <w:proofErr w:type="gramStart"/>
      <w:r w:rsidR="00482699">
        <w:rPr>
          <w:rFonts w:ascii="Times New Roman" w:hAnsi="Times New Roman" w:cs="Times New Roman"/>
          <w:sz w:val="24"/>
        </w:rPr>
        <w:t>were</w:t>
      </w:r>
      <w:proofErr w:type="gramEnd"/>
      <w:r w:rsidR="00482699">
        <w:rPr>
          <w:rFonts w:ascii="Times New Roman" w:hAnsi="Times New Roman" w:cs="Times New Roman"/>
          <w:sz w:val="24"/>
        </w:rPr>
        <w:t xml:space="preserve"> planted with three (3)</w:t>
      </w:r>
      <w:r w:rsidR="00482699" w:rsidRPr="00751D08">
        <w:rPr>
          <w:rFonts w:ascii="Times New Roman" w:hAnsi="Times New Roman" w:cs="Times New Roman"/>
          <w:sz w:val="24"/>
        </w:rPr>
        <w:t xml:space="preserve"> bean seeds </w:t>
      </w:r>
      <w:r w:rsidR="00482699">
        <w:rPr>
          <w:rFonts w:ascii="Times New Roman" w:hAnsi="Times New Roman" w:cs="Times New Roman"/>
          <w:sz w:val="24"/>
        </w:rPr>
        <w:t>(</w:t>
      </w:r>
      <w:r w:rsidR="00482699" w:rsidRPr="00751D08">
        <w:rPr>
          <w:rFonts w:ascii="Times New Roman" w:hAnsi="Times New Roman" w:cs="Times New Roman"/>
          <w:i/>
          <w:sz w:val="24"/>
        </w:rPr>
        <w:t>Phaseolus vulgaris</w:t>
      </w:r>
      <w:r w:rsidR="00482699">
        <w:rPr>
          <w:rFonts w:ascii="Times New Roman" w:hAnsi="Times New Roman" w:cs="Times New Roman"/>
          <w:sz w:val="24"/>
        </w:rPr>
        <w:t xml:space="preserve">) </w:t>
      </w:r>
      <w:r w:rsidR="00482699" w:rsidRPr="00751D08">
        <w:rPr>
          <w:rFonts w:ascii="Times New Roman" w:hAnsi="Times New Roman" w:cs="Times New Roman"/>
          <w:sz w:val="24"/>
        </w:rPr>
        <w:t>to ensure a sufficient sample size.</w:t>
      </w:r>
    </w:p>
    <w:p w14:paraId="0A5834EA" w14:textId="05E1CF4C" w:rsidR="001D5444" w:rsidRPr="00D111ED" w:rsidRDefault="00CE41A3" w:rsidP="00B47C2F">
      <w:pPr>
        <w:spacing w:after="0" w:line="480" w:lineRule="auto"/>
        <w:rPr>
          <w:rFonts w:ascii="Times New Roman" w:hAnsi="Times New Roman" w:cs="Times New Roman"/>
          <w:sz w:val="24"/>
        </w:rPr>
      </w:pPr>
      <w:r>
        <w:rPr>
          <w:rFonts w:ascii="Times New Roman" w:hAnsi="Times New Roman" w:cs="Times New Roman"/>
          <w:b/>
          <w:sz w:val="24"/>
        </w:rPr>
        <w:t xml:space="preserve"> </w:t>
      </w:r>
      <w:r w:rsidR="001D5444" w:rsidRPr="00751D08">
        <w:rPr>
          <w:rFonts w:ascii="Times New Roman" w:hAnsi="Times New Roman" w:cs="Times New Roman"/>
          <w:b/>
          <w:sz w:val="24"/>
        </w:rPr>
        <w:t>pH measurement</w:t>
      </w:r>
    </w:p>
    <w:p w14:paraId="74F2A196" w14:textId="0B51C735" w:rsidR="001D5444" w:rsidRDefault="004523FF" w:rsidP="00B47C2F">
      <w:pPr>
        <w:spacing w:after="0" w:line="480" w:lineRule="auto"/>
        <w:rPr>
          <w:rFonts w:ascii="Times New Roman" w:hAnsi="Times New Roman" w:cs="Times New Roman"/>
          <w:sz w:val="24"/>
        </w:rPr>
      </w:pPr>
      <w:r>
        <w:rPr>
          <w:rFonts w:ascii="Times New Roman" w:hAnsi="Times New Roman" w:cs="Times New Roman"/>
          <w:sz w:val="24"/>
        </w:rPr>
        <w:tab/>
      </w:r>
      <w:r w:rsidR="001D5444" w:rsidRPr="00751D08">
        <w:rPr>
          <w:rFonts w:ascii="Times New Roman" w:hAnsi="Times New Roman" w:cs="Times New Roman"/>
          <w:sz w:val="24"/>
        </w:rPr>
        <w:t xml:space="preserve">The pH measurement of the soil samples was </w:t>
      </w:r>
      <w:commentRangeStart w:id="26"/>
      <w:r w:rsidR="001D5444" w:rsidRPr="00615FDA">
        <w:rPr>
          <w:rFonts w:ascii="Times New Roman" w:hAnsi="Times New Roman" w:cs="Times New Roman"/>
          <w:strike/>
          <w:color w:val="EE0000"/>
          <w:sz w:val="24"/>
          <w:rPrChange w:id="27" w:author="Harishkumar T S" w:date="2025-12-12T14:50:00Z" w16du:dateUtc="2025-12-12T09:20:00Z">
            <w:rPr>
              <w:rFonts w:ascii="Times New Roman" w:hAnsi="Times New Roman" w:cs="Times New Roman"/>
              <w:sz w:val="24"/>
            </w:rPr>
          </w:rPrChange>
        </w:rPr>
        <w:t>conducted</w:t>
      </w:r>
      <w:r w:rsidR="001D5444" w:rsidRPr="00615FDA">
        <w:rPr>
          <w:rFonts w:ascii="Times New Roman" w:hAnsi="Times New Roman" w:cs="Times New Roman"/>
          <w:color w:val="EE0000"/>
          <w:sz w:val="24"/>
          <w:rPrChange w:id="28" w:author="Harishkumar T S" w:date="2025-12-12T14:50:00Z" w16du:dateUtc="2025-12-12T09:20:00Z">
            <w:rPr>
              <w:rFonts w:ascii="Times New Roman" w:hAnsi="Times New Roman" w:cs="Times New Roman"/>
              <w:sz w:val="24"/>
            </w:rPr>
          </w:rPrChange>
        </w:rPr>
        <w:t xml:space="preserve"> </w:t>
      </w:r>
      <w:commentRangeEnd w:id="26"/>
      <w:r w:rsidR="00615FDA">
        <w:rPr>
          <w:rStyle w:val="CommentReference"/>
        </w:rPr>
        <w:commentReference w:id="26"/>
      </w:r>
      <w:r w:rsidR="001D5444" w:rsidRPr="00751D08">
        <w:rPr>
          <w:rFonts w:ascii="Times New Roman" w:hAnsi="Times New Roman" w:cs="Times New Roman"/>
          <w:sz w:val="24"/>
        </w:rPr>
        <w:t xml:space="preserve">using a </w:t>
      </w:r>
      <w:r w:rsidR="001D5444">
        <w:rPr>
          <w:rFonts w:ascii="Times New Roman" w:hAnsi="Times New Roman" w:cs="Times New Roman"/>
          <w:sz w:val="24"/>
        </w:rPr>
        <w:t>pH meter. For each sample, 5.0</w:t>
      </w:r>
      <w:r w:rsidR="001A48E0">
        <w:rPr>
          <w:rFonts w:ascii="Times New Roman" w:hAnsi="Times New Roman" w:cs="Times New Roman"/>
          <w:sz w:val="24"/>
        </w:rPr>
        <w:t xml:space="preserve"> </w:t>
      </w:r>
      <w:r w:rsidR="001D5444" w:rsidRPr="00751D08">
        <w:rPr>
          <w:rFonts w:ascii="Times New Roman" w:hAnsi="Times New Roman" w:cs="Times New Roman"/>
          <w:sz w:val="24"/>
        </w:rPr>
        <w:t>g</w:t>
      </w:r>
      <w:r w:rsidR="001D5444">
        <w:rPr>
          <w:rFonts w:ascii="Times New Roman" w:hAnsi="Times New Roman" w:cs="Times New Roman"/>
          <w:sz w:val="24"/>
        </w:rPr>
        <w:t>rams</w:t>
      </w:r>
      <w:r w:rsidR="001D5444" w:rsidRPr="00751D08">
        <w:rPr>
          <w:rFonts w:ascii="Times New Roman" w:hAnsi="Times New Roman" w:cs="Times New Roman"/>
          <w:sz w:val="24"/>
        </w:rPr>
        <w:t xml:space="preserve"> of s</w:t>
      </w:r>
      <w:r w:rsidR="001D5444">
        <w:rPr>
          <w:rFonts w:ascii="Times New Roman" w:hAnsi="Times New Roman" w:cs="Times New Roman"/>
          <w:sz w:val="24"/>
        </w:rPr>
        <w:t>oil was weighed and mixed with 10 m</w:t>
      </w:r>
      <w:r w:rsidR="00D111ED">
        <w:rPr>
          <w:rFonts w:ascii="Times New Roman" w:hAnsi="Times New Roman" w:cs="Times New Roman"/>
          <w:sz w:val="24"/>
        </w:rPr>
        <w:t>l</w:t>
      </w:r>
      <w:r w:rsidR="001D5444" w:rsidRPr="00751D08">
        <w:rPr>
          <w:rFonts w:ascii="Times New Roman" w:hAnsi="Times New Roman" w:cs="Times New Roman"/>
          <w:sz w:val="24"/>
        </w:rPr>
        <w:t xml:space="preserve"> of </w:t>
      </w:r>
      <w:r w:rsidR="001D5444">
        <w:rPr>
          <w:rFonts w:ascii="Times New Roman" w:hAnsi="Times New Roman" w:cs="Times New Roman"/>
          <w:sz w:val="24"/>
        </w:rPr>
        <w:t xml:space="preserve">sterile </w:t>
      </w:r>
      <w:r w:rsidR="001D5444" w:rsidRPr="00751D08">
        <w:rPr>
          <w:rFonts w:ascii="Times New Roman" w:hAnsi="Times New Roman" w:cs="Times New Roman"/>
          <w:sz w:val="24"/>
        </w:rPr>
        <w:t xml:space="preserve">distilled water. The mixture was thoroughly stirred and allowed to stand for 30 minutes. The pH of the soil suspension was measured by immersing the </w:t>
      </w:r>
      <w:r w:rsidR="001D5444">
        <w:rPr>
          <w:rFonts w:ascii="Times New Roman" w:hAnsi="Times New Roman" w:cs="Times New Roman"/>
          <w:sz w:val="24"/>
        </w:rPr>
        <w:t xml:space="preserve">calibrated </w:t>
      </w:r>
      <w:r w:rsidR="00B47C2F">
        <w:rPr>
          <w:rFonts w:ascii="Times New Roman" w:hAnsi="Times New Roman" w:cs="Times New Roman"/>
          <w:sz w:val="24"/>
        </w:rPr>
        <w:t xml:space="preserve">pH meter </w:t>
      </w:r>
      <w:r w:rsidR="001D5444" w:rsidRPr="00751D08">
        <w:rPr>
          <w:rFonts w:ascii="Times New Roman" w:hAnsi="Times New Roman" w:cs="Times New Roman"/>
          <w:sz w:val="24"/>
        </w:rPr>
        <w:t xml:space="preserve">electrode into the solution. The reading was recorded </w:t>
      </w:r>
      <w:r w:rsidR="00D111ED">
        <w:rPr>
          <w:rFonts w:ascii="Times New Roman" w:hAnsi="Times New Roman" w:cs="Times New Roman"/>
          <w:sz w:val="24"/>
        </w:rPr>
        <w:t>accordingly in triplicates</w:t>
      </w:r>
      <w:r w:rsidR="001D5444">
        <w:rPr>
          <w:rFonts w:ascii="Times New Roman" w:hAnsi="Times New Roman" w:cs="Times New Roman"/>
          <w:sz w:val="24"/>
        </w:rPr>
        <w:t>.</w:t>
      </w:r>
    </w:p>
    <w:p w14:paraId="1B2DFA9F" w14:textId="657A473E" w:rsidR="001D5444" w:rsidRPr="00221A2B" w:rsidRDefault="00B47C2F" w:rsidP="00C10A0D">
      <w:pPr>
        <w:spacing w:after="0" w:line="480" w:lineRule="auto"/>
        <w:rPr>
          <w:rFonts w:ascii="Times New Roman" w:hAnsi="Times New Roman" w:cs="Times New Roman"/>
          <w:b/>
          <w:sz w:val="24"/>
        </w:rPr>
      </w:pPr>
      <w:r w:rsidRPr="00221A2B">
        <w:rPr>
          <w:rFonts w:ascii="Times New Roman" w:hAnsi="Times New Roman" w:cs="Times New Roman"/>
          <w:b/>
          <w:sz w:val="24"/>
        </w:rPr>
        <w:lastRenderedPageBreak/>
        <w:t xml:space="preserve">Soil </w:t>
      </w:r>
      <w:r w:rsidR="001D5444" w:rsidRPr="00221A2B">
        <w:rPr>
          <w:rFonts w:ascii="Times New Roman" w:hAnsi="Times New Roman" w:cs="Times New Roman"/>
          <w:b/>
          <w:sz w:val="24"/>
        </w:rPr>
        <w:t>sampling</w:t>
      </w:r>
      <w:r w:rsidR="007431C4">
        <w:rPr>
          <w:rFonts w:ascii="Times New Roman" w:hAnsi="Times New Roman" w:cs="Times New Roman"/>
          <w:b/>
          <w:sz w:val="24"/>
        </w:rPr>
        <w:t xml:space="preserve"> for bacterial, </w:t>
      </w:r>
      <w:r w:rsidR="00D111ED">
        <w:rPr>
          <w:rFonts w:ascii="Times New Roman" w:hAnsi="Times New Roman" w:cs="Times New Roman"/>
          <w:b/>
          <w:sz w:val="24"/>
        </w:rPr>
        <w:t xml:space="preserve">fungal </w:t>
      </w:r>
      <w:r w:rsidR="007431C4">
        <w:rPr>
          <w:rFonts w:ascii="Times New Roman" w:hAnsi="Times New Roman" w:cs="Times New Roman"/>
          <w:b/>
          <w:sz w:val="24"/>
        </w:rPr>
        <w:t xml:space="preserve">and plant </w:t>
      </w:r>
      <w:r w:rsidR="00D111ED">
        <w:rPr>
          <w:rFonts w:ascii="Times New Roman" w:hAnsi="Times New Roman" w:cs="Times New Roman"/>
          <w:b/>
          <w:sz w:val="24"/>
        </w:rPr>
        <w:t>analysis</w:t>
      </w:r>
    </w:p>
    <w:p w14:paraId="4DF45471" w14:textId="2CA70C62" w:rsidR="003945F5" w:rsidRPr="0042095D" w:rsidRDefault="004523FF" w:rsidP="00C10A0D">
      <w:pPr>
        <w:spacing w:after="0" w:line="480" w:lineRule="auto"/>
        <w:rPr>
          <w:rFonts w:ascii="Times New Roman" w:hAnsi="Times New Roman" w:cs="Times New Roman"/>
          <w:sz w:val="24"/>
        </w:rPr>
      </w:pPr>
      <w:r>
        <w:rPr>
          <w:rFonts w:ascii="Times New Roman" w:hAnsi="Times New Roman" w:cs="Times New Roman"/>
          <w:sz w:val="24"/>
        </w:rPr>
        <w:tab/>
      </w:r>
      <w:r w:rsidR="001D5444" w:rsidRPr="00221A2B">
        <w:rPr>
          <w:rFonts w:ascii="Times New Roman" w:hAnsi="Times New Roman" w:cs="Times New Roman"/>
          <w:sz w:val="24"/>
        </w:rPr>
        <w:t xml:space="preserve">The </w:t>
      </w:r>
      <w:r w:rsidR="00B47C2F">
        <w:rPr>
          <w:rFonts w:ascii="Times New Roman" w:hAnsi="Times New Roman" w:cs="Times New Roman"/>
          <w:sz w:val="24"/>
        </w:rPr>
        <w:t>microcosms were</w:t>
      </w:r>
      <w:r w:rsidR="001D5444" w:rsidRPr="00221A2B">
        <w:rPr>
          <w:rFonts w:ascii="Times New Roman" w:hAnsi="Times New Roman" w:cs="Times New Roman"/>
          <w:sz w:val="24"/>
        </w:rPr>
        <w:t xml:space="preserve"> monitored daily over a period of 28 days. </w:t>
      </w:r>
      <w:r w:rsidR="00B47C2F">
        <w:rPr>
          <w:rFonts w:ascii="Times New Roman" w:hAnsi="Times New Roman" w:cs="Times New Roman"/>
          <w:sz w:val="24"/>
        </w:rPr>
        <w:t>Ten</w:t>
      </w:r>
      <w:r w:rsidR="002075F0">
        <w:rPr>
          <w:rFonts w:ascii="Times New Roman" w:hAnsi="Times New Roman" w:cs="Times New Roman"/>
          <w:sz w:val="24"/>
        </w:rPr>
        <w:t xml:space="preserve"> gram</w:t>
      </w:r>
      <w:r w:rsidR="00DD5435">
        <w:rPr>
          <w:rFonts w:ascii="Times New Roman" w:hAnsi="Times New Roman" w:cs="Times New Roman"/>
          <w:sz w:val="24"/>
        </w:rPr>
        <w:t>s</w:t>
      </w:r>
      <w:r w:rsidR="001D5444">
        <w:rPr>
          <w:rFonts w:ascii="Times New Roman" w:hAnsi="Times New Roman" w:cs="Times New Roman"/>
          <w:sz w:val="24"/>
        </w:rPr>
        <w:t xml:space="preserve"> of soil were sampled and taken weekly to the laboratory for bacteria and fungi culture analysis and DNA analysis</w:t>
      </w:r>
      <w:r w:rsidR="0042095D">
        <w:rPr>
          <w:rFonts w:ascii="Times New Roman" w:hAnsi="Times New Roman" w:cs="Times New Roman"/>
          <w:sz w:val="24"/>
        </w:rPr>
        <w:t>.</w:t>
      </w:r>
      <w:r w:rsidR="00D111ED" w:rsidRPr="00D111ED">
        <w:rPr>
          <w:rFonts w:ascii="Times New Roman" w:hAnsi="Times New Roman" w:cs="Times New Roman"/>
          <w:sz w:val="24"/>
        </w:rPr>
        <w:t xml:space="preserve"> </w:t>
      </w:r>
      <w:r w:rsidR="0042654D">
        <w:rPr>
          <w:rFonts w:ascii="Times New Roman" w:hAnsi="Times New Roman" w:cs="Times New Roman"/>
          <w:sz w:val="24"/>
        </w:rPr>
        <w:t>All culture media used, (Nutrient agar and Potato dextrose agar Oxoid</w:t>
      </w:r>
      <w:r w:rsidR="00B47C2F">
        <w:rPr>
          <w:rFonts w:ascii="Times New Roman" w:hAnsi="Times New Roman" w:cs="Times New Roman"/>
          <w:sz w:val="24"/>
        </w:rPr>
        <w:t>,</w:t>
      </w:r>
      <w:r w:rsidR="0042654D">
        <w:rPr>
          <w:rFonts w:ascii="Times New Roman" w:hAnsi="Times New Roman" w:cs="Times New Roman"/>
          <w:sz w:val="24"/>
        </w:rPr>
        <w:t xml:space="preserve"> UK) were prepared </w:t>
      </w:r>
      <w:r w:rsidR="002C7B0C">
        <w:rPr>
          <w:rFonts w:ascii="Times New Roman" w:hAnsi="Times New Roman" w:cs="Times New Roman"/>
          <w:sz w:val="24"/>
        </w:rPr>
        <w:t>according to Bello, (</w:t>
      </w:r>
      <w:r w:rsidR="005F563F">
        <w:rPr>
          <w:rFonts w:ascii="Times New Roman" w:hAnsi="Times New Roman" w:cs="Times New Roman"/>
          <w:sz w:val="24"/>
        </w:rPr>
        <w:t xml:space="preserve">2021; </w:t>
      </w:r>
      <w:r w:rsidR="002C7B0C">
        <w:rPr>
          <w:rFonts w:ascii="Times New Roman" w:hAnsi="Times New Roman" w:cs="Times New Roman"/>
          <w:sz w:val="24"/>
        </w:rPr>
        <w:t>2022) while</w:t>
      </w:r>
      <w:r w:rsidR="00B47C2F">
        <w:rPr>
          <w:rFonts w:ascii="Times New Roman" w:hAnsi="Times New Roman" w:cs="Times New Roman"/>
          <w:sz w:val="24"/>
        </w:rPr>
        <w:t xml:space="preserve"> bacterial and fungal counts were done </w:t>
      </w:r>
      <w:r w:rsidR="0042654D">
        <w:rPr>
          <w:rFonts w:ascii="Times New Roman" w:hAnsi="Times New Roman" w:cs="Times New Roman"/>
          <w:sz w:val="24"/>
        </w:rPr>
        <w:t xml:space="preserve">according to </w:t>
      </w:r>
      <w:r w:rsidR="00D111ED">
        <w:rPr>
          <w:rFonts w:ascii="Times New Roman" w:hAnsi="Times New Roman" w:cs="Times New Roman"/>
          <w:sz w:val="24"/>
        </w:rPr>
        <w:t>Bello, (20</w:t>
      </w:r>
      <w:r w:rsidR="0042654D">
        <w:rPr>
          <w:rFonts w:ascii="Times New Roman" w:hAnsi="Times New Roman" w:cs="Times New Roman"/>
          <w:sz w:val="24"/>
        </w:rPr>
        <w:t>23</w:t>
      </w:r>
      <w:r w:rsidR="00D111ED">
        <w:rPr>
          <w:rFonts w:ascii="Times New Roman" w:hAnsi="Times New Roman" w:cs="Times New Roman"/>
          <w:sz w:val="24"/>
        </w:rPr>
        <w:t>).</w:t>
      </w:r>
      <w:r w:rsidR="007431C4" w:rsidRPr="007431C4">
        <w:rPr>
          <w:rFonts w:ascii="Times New Roman" w:hAnsi="Times New Roman" w:cs="Times New Roman"/>
          <w:sz w:val="24"/>
        </w:rPr>
        <w:t xml:space="preserve"> </w:t>
      </w:r>
      <w:r w:rsidR="007431C4" w:rsidRPr="00221A2B">
        <w:rPr>
          <w:rFonts w:ascii="Times New Roman" w:hAnsi="Times New Roman" w:cs="Times New Roman"/>
          <w:sz w:val="24"/>
        </w:rPr>
        <w:t>The growth of the bean plants was monitored daily over a period of 28 days. The parameters measured included: the height of the plant, the number of leaves and the width of the leaves</w:t>
      </w:r>
      <w:r w:rsidR="007431C4">
        <w:rPr>
          <w:rFonts w:ascii="Times New Roman" w:hAnsi="Times New Roman" w:cs="Times New Roman"/>
          <w:sz w:val="24"/>
        </w:rPr>
        <w:t xml:space="preserve"> with ruler (cm).</w:t>
      </w:r>
      <w:r w:rsidR="007431C4" w:rsidRPr="00221A2B">
        <w:rPr>
          <w:rFonts w:ascii="Times New Roman" w:hAnsi="Times New Roman" w:cs="Times New Roman"/>
          <w:sz w:val="24"/>
        </w:rPr>
        <w:t xml:space="preserve"> Plant</w:t>
      </w:r>
      <w:r w:rsidR="007431C4" w:rsidRPr="00DD65E3">
        <w:rPr>
          <w:rFonts w:ascii="Times New Roman" w:hAnsi="Times New Roman" w:cs="Times New Roman"/>
          <w:sz w:val="24"/>
        </w:rPr>
        <w:t xml:space="preserve"> height and leaf width were measured using a ruler, while the number of leaves were counted on each sampling days. Plant height measurements were taken from the soil surface to the tip of the tallest leaf.</w:t>
      </w:r>
      <w:r w:rsidR="007431C4">
        <w:rPr>
          <w:rFonts w:ascii="Times New Roman" w:hAnsi="Times New Roman" w:cs="Times New Roman"/>
          <w:sz w:val="24"/>
        </w:rPr>
        <w:t xml:space="preserve"> </w:t>
      </w:r>
      <w:r w:rsidR="0042654D">
        <w:rPr>
          <w:rFonts w:ascii="Times New Roman" w:hAnsi="Times New Roman" w:cs="Times New Roman"/>
          <w:sz w:val="24"/>
        </w:rPr>
        <w:t xml:space="preserve"> </w:t>
      </w:r>
    </w:p>
    <w:p w14:paraId="5CD818F3" w14:textId="70A93572" w:rsidR="00895E3D" w:rsidRDefault="000D1EF2" w:rsidP="00DB1264">
      <w:pPr>
        <w:tabs>
          <w:tab w:val="left" w:pos="7560"/>
        </w:tabs>
        <w:spacing w:after="0" w:line="480" w:lineRule="auto"/>
        <w:rPr>
          <w:rFonts w:ascii="Times New Roman" w:hAnsi="Times New Roman" w:cs="Times New Roman"/>
          <w:sz w:val="24"/>
        </w:rPr>
      </w:pPr>
      <w:r w:rsidRPr="00751D08">
        <w:rPr>
          <w:rFonts w:ascii="Times New Roman" w:hAnsi="Times New Roman" w:cs="Times New Roman"/>
          <w:b/>
          <w:sz w:val="24"/>
        </w:rPr>
        <w:t>Molecular analysis of</w:t>
      </w:r>
      <w:r w:rsidR="00FF16EC" w:rsidRPr="00751D08">
        <w:rPr>
          <w:rFonts w:ascii="Times New Roman" w:hAnsi="Times New Roman" w:cs="Times New Roman"/>
          <w:b/>
          <w:sz w:val="24"/>
        </w:rPr>
        <w:t xml:space="preserve"> </w:t>
      </w:r>
      <w:r w:rsidR="008B6BC4" w:rsidRPr="00751D08">
        <w:rPr>
          <w:rFonts w:ascii="Times New Roman" w:hAnsi="Times New Roman" w:cs="Times New Roman"/>
          <w:b/>
          <w:sz w:val="24"/>
        </w:rPr>
        <w:t>soil samples</w:t>
      </w:r>
      <w:r w:rsidRPr="00751D08">
        <w:rPr>
          <w:rFonts w:ascii="Times New Roman" w:hAnsi="Times New Roman" w:cs="Times New Roman"/>
          <w:b/>
          <w:sz w:val="24"/>
        </w:rPr>
        <w:t xml:space="preserve"> at dif</w:t>
      </w:r>
      <w:r w:rsidR="00DB1264">
        <w:rPr>
          <w:rFonts w:ascii="Times New Roman" w:hAnsi="Times New Roman" w:cs="Times New Roman"/>
          <w:b/>
          <w:sz w:val="24"/>
        </w:rPr>
        <w:t>ferent concentrations of coffee</w:t>
      </w:r>
    </w:p>
    <w:p w14:paraId="5866F7E5" w14:textId="0914D1CC" w:rsidR="00374900" w:rsidRPr="00751D08" w:rsidRDefault="005801EC" w:rsidP="005801EC">
      <w:pPr>
        <w:tabs>
          <w:tab w:val="left" w:pos="7560"/>
        </w:tabs>
        <w:spacing w:line="480" w:lineRule="auto"/>
        <w:rPr>
          <w:rFonts w:ascii="Times New Roman" w:hAnsi="Times New Roman" w:cs="Times New Roman"/>
          <w:sz w:val="24"/>
        </w:rPr>
      </w:pPr>
      <w:r>
        <w:rPr>
          <w:rFonts w:ascii="Times New Roman" w:hAnsi="Times New Roman" w:cs="Times New Roman"/>
          <w:sz w:val="24"/>
        </w:rPr>
        <w:t xml:space="preserve">       </w:t>
      </w:r>
      <w:r w:rsidR="00AE72BD">
        <w:rPr>
          <w:rFonts w:ascii="Times New Roman" w:hAnsi="Times New Roman" w:cs="Times New Roman"/>
          <w:sz w:val="24"/>
        </w:rPr>
        <w:t>The</w:t>
      </w:r>
      <w:r w:rsidR="00FF16EC" w:rsidRPr="00751D08">
        <w:rPr>
          <w:rFonts w:ascii="Times New Roman" w:hAnsi="Times New Roman" w:cs="Times New Roman"/>
          <w:sz w:val="24"/>
        </w:rPr>
        <w:t xml:space="preserve"> s</w:t>
      </w:r>
      <w:r w:rsidR="000D1EF2" w:rsidRPr="00751D08">
        <w:rPr>
          <w:rFonts w:ascii="Times New Roman" w:hAnsi="Times New Roman" w:cs="Times New Roman"/>
          <w:sz w:val="24"/>
        </w:rPr>
        <w:t xml:space="preserve">amples from each </w:t>
      </w:r>
      <w:r w:rsidR="00AE72BD">
        <w:rPr>
          <w:rFonts w:ascii="Times New Roman" w:hAnsi="Times New Roman" w:cs="Times New Roman"/>
          <w:sz w:val="24"/>
        </w:rPr>
        <w:t>treatment microcosms were as</w:t>
      </w:r>
      <w:r w:rsidR="00FF16EC" w:rsidRPr="00751D08">
        <w:rPr>
          <w:rFonts w:ascii="Times New Roman" w:hAnsi="Times New Roman" w:cs="Times New Roman"/>
          <w:sz w:val="24"/>
        </w:rPr>
        <w:t>eptically transported</w:t>
      </w:r>
      <w:r w:rsidR="000D1EF2" w:rsidRPr="00751D08">
        <w:rPr>
          <w:rFonts w:ascii="Times New Roman" w:hAnsi="Times New Roman" w:cs="Times New Roman"/>
          <w:sz w:val="24"/>
        </w:rPr>
        <w:t xml:space="preserve"> to the Institute of Genomics and Global Health (IGH), Redeemer’s University Ede,</w:t>
      </w:r>
      <w:r w:rsidR="00FF16EC" w:rsidRPr="00751D08">
        <w:rPr>
          <w:rFonts w:ascii="Times New Roman" w:hAnsi="Times New Roman" w:cs="Times New Roman"/>
          <w:sz w:val="24"/>
        </w:rPr>
        <w:t xml:space="preserve"> Osun State, Nigeria, via a sterile</w:t>
      </w:r>
      <w:r w:rsidR="00895E3D">
        <w:rPr>
          <w:rFonts w:ascii="Times New Roman" w:hAnsi="Times New Roman" w:cs="Times New Roman"/>
          <w:sz w:val="24"/>
        </w:rPr>
        <w:t xml:space="preserve"> labelled zip-</w:t>
      </w:r>
      <w:r w:rsidR="00FF16EC" w:rsidRPr="00751D08">
        <w:rPr>
          <w:rFonts w:ascii="Times New Roman" w:hAnsi="Times New Roman" w:cs="Times New Roman"/>
          <w:sz w:val="24"/>
        </w:rPr>
        <w:t>lock bag.</w:t>
      </w:r>
      <w:r>
        <w:rPr>
          <w:rFonts w:ascii="Times New Roman" w:hAnsi="Times New Roman" w:cs="Times New Roman"/>
          <w:sz w:val="24"/>
        </w:rPr>
        <w:t xml:space="preserve"> </w:t>
      </w:r>
      <w:r>
        <w:rPr>
          <w:rFonts w:ascii="Times New Roman" w:hAnsi="Times New Roman" w:cs="Times New Roman"/>
          <w:color w:val="000000"/>
          <w:sz w:val="24"/>
          <w:lang w:val="en-GB"/>
        </w:rPr>
        <w:t>The</w:t>
      </w:r>
      <w:r w:rsidR="00374900" w:rsidRPr="00751D08">
        <w:rPr>
          <w:rFonts w:ascii="Times New Roman" w:hAnsi="Times New Roman" w:cs="Times New Roman"/>
          <w:color w:val="000000"/>
          <w:sz w:val="24"/>
          <w:lang w:val="en-GB"/>
        </w:rPr>
        <w:t xml:space="preserve"> nucleic acids were extracted from 0.5 gram of soil samples using bead beating methods with CTAB buffer, liquefied phenol and chloroform: isoamyl alcohol (24:1). The precipitation and washing of the nucleic acids were done using polyethylene glycol solution (PEG-6000) and 70 % ice-cold ethanol, respectively. The centrifugations were done at 4</w:t>
      </w:r>
      <w:r w:rsidR="00374900" w:rsidRPr="00751D08">
        <w:rPr>
          <w:rFonts w:ascii="Times New Roman" w:hAnsi="Times New Roman" w:cs="Times New Roman"/>
          <w:color w:val="000000"/>
          <w:sz w:val="24"/>
          <w:vertAlign w:val="superscript"/>
          <w:lang w:val="en-GB"/>
        </w:rPr>
        <w:t>o</w:t>
      </w:r>
      <w:r w:rsidR="00374900" w:rsidRPr="00751D08">
        <w:rPr>
          <w:rFonts w:ascii="Times New Roman" w:hAnsi="Times New Roman" w:cs="Times New Roman"/>
          <w:color w:val="000000"/>
          <w:sz w:val="24"/>
          <w:lang w:val="en-GB"/>
        </w:rPr>
        <w:t>C</w:t>
      </w:r>
      <w:r w:rsidR="00AE72BD">
        <w:rPr>
          <w:rFonts w:ascii="Times New Roman" w:hAnsi="Times New Roman" w:cs="Times New Roman"/>
          <w:color w:val="000000"/>
          <w:sz w:val="24"/>
          <w:lang w:val="en-GB"/>
        </w:rPr>
        <w:t xml:space="preserve"> for 10 minutes</w:t>
      </w:r>
      <w:r w:rsidR="00374900" w:rsidRPr="00751D08">
        <w:rPr>
          <w:rFonts w:ascii="Times New Roman" w:hAnsi="Times New Roman" w:cs="Times New Roman"/>
          <w:color w:val="000000"/>
          <w:sz w:val="24"/>
          <w:lang w:val="en-GB"/>
        </w:rPr>
        <w:t xml:space="preserve">. </w:t>
      </w:r>
      <w:r w:rsidR="00374900" w:rsidRPr="00751D08">
        <w:rPr>
          <w:rFonts w:ascii="Times New Roman" w:hAnsi="Times New Roman" w:cs="Times New Roman"/>
          <w:sz w:val="24"/>
        </w:rPr>
        <w:t xml:space="preserve">The quantity and quality of DNA extracted were measured using a </w:t>
      </w:r>
      <w:proofErr w:type="spellStart"/>
      <w:r w:rsidR="00374900" w:rsidRPr="00751D08">
        <w:rPr>
          <w:rFonts w:ascii="Times New Roman" w:hAnsi="Times New Roman" w:cs="Times New Roman"/>
          <w:sz w:val="24"/>
        </w:rPr>
        <w:t>NanoDrop</w:t>
      </w:r>
      <w:proofErr w:type="spellEnd"/>
      <w:r w:rsidR="00374900" w:rsidRPr="00751D08">
        <w:rPr>
          <w:rFonts w:ascii="Times New Roman" w:hAnsi="Times New Roman" w:cs="Times New Roman"/>
          <w:sz w:val="24"/>
        </w:rPr>
        <w:t xml:space="preserve"> spectrophotometer (</w:t>
      </w:r>
      <w:proofErr w:type="spellStart"/>
      <w:r w:rsidR="00374900" w:rsidRPr="00751D08">
        <w:rPr>
          <w:rFonts w:ascii="Times New Roman" w:hAnsi="Times New Roman" w:cs="Times New Roman"/>
          <w:sz w:val="24"/>
        </w:rPr>
        <w:t>Thermo</w:t>
      </w:r>
      <w:proofErr w:type="spellEnd"/>
      <w:r w:rsidR="00374900" w:rsidRPr="00751D08">
        <w:rPr>
          <w:rFonts w:ascii="Times New Roman" w:hAnsi="Times New Roman" w:cs="Times New Roman"/>
          <w:sz w:val="24"/>
        </w:rPr>
        <w:t xml:space="preserve"> Fisher Scientific). The abundance of bacterial and fungal (</w:t>
      </w:r>
      <w:r w:rsidR="00374900" w:rsidRPr="00751D08">
        <w:rPr>
          <w:rFonts w:ascii="Times New Roman" w:hAnsi="Times New Roman" w:cs="Times New Roman"/>
          <w:iCs/>
          <w:sz w:val="24"/>
        </w:rPr>
        <w:t xml:space="preserve">16S rRNA and 28S rRNA </w:t>
      </w:r>
      <w:r w:rsidR="00374900" w:rsidRPr="00751D08">
        <w:rPr>
          <w:rFonts w:ascii="Times New Roman" w:hAnsi="Times New Roman" w:cs="Times New Roman"/>
          <w:sz w:val="24"/>
        </w:rPr>
        <w:t>genes, respectively) was estimated by quantitative PCR (qPCR) of the DNA extracts (diluted to 2–10 ng μl</w:t>
      </w:r>
      <w:r w:rsidR="00374900" w:rsidRPr="00751D08">
        <w:rPr>
          <w:rFonts w:ascii="Times New Roman" w:hAnsi="Times New Roman" w:cs="Times New Roman"/>
          <w:sz w:val="24"/>
          <w:vertAlign w:val="superscript"/>
        </w:rPr>
        <w:t>-1</w:t>
      </w:r>
      <w:r w:rsidR="00374900" w:rsidRPr="00751D08">
        <w:rPr>
          <w:rFonts w:ascii="Times New Roman" w:hAnsi="Times New Roman" w:cs="Times New Roman"/>
          <w:sz w:val="24"/>
        </w:rPr>
        <w:t>) using the primer pairs 27F/1492R (5’-AGAGTTTGATGGCTCAG-3’ and 5’-GGTTACCTTGTTACGACTT-3’) for bacteria and (5’-</w:t>
      </w:r>
      <w:r w:rsidR="00374900" w:rsidRPr="00751D08">
        <w:rPr>
          <w:rFonts w:ascii="Times New Roman" w:eastAsia="Times New Roman" w:hAnsi="Times New Roman" w:cs="Times New Roman"/>
          <w:color w:val="1F1F1F"/>
          <w:sz w:val="24"/>
          <w:lang w:val="en-GB" w:eastAsia="en-GB"/>
        </w:rPr>
        <w:t xml:space="preserve">GTAAAAGTCGTAACAAGGTTTC-3’ and 5’-GTGAATCATCGARTCTTTGAAC-3’) for fungi, </w:t>
      </w:r>
      <w:r w:rsidR="00374900" w:rsidRPr="00751D08">
        <w:rPr>
          <w:rFonts w:ascii="Times New Roman" w:hAnsi="Times New Roman" w:cs="Times New Roman"/>
          <w:sz w:val="24"/>
        </w:rPr>
        <w:t>respectively</w:t>
      </w:r>
      <w:r w:rsidR="00F20249">
        <w:rPr>
          <w:rFonts w:ascii="Times New Roman" w:eastAsia="Times New Roman" w:hAnsi="Times New Roman" w:cs="Times New Roman"/>
          <w:color w:val="1F1F1F"/>
          <w:sz w:val="24"/>
          <w:lang w:val="en-GB" w:eastAsia="en-GB"/>
        </w:rPr>
        <w:t xml:space="preserve"> (Hink</w:t>
      </w:r>
      <w:r w:rsidR="00374900" w:rsidRPr="00751D08">
        <w:rPr>
          <w:rFonts w:ascii="Times New Roman" w:eastAsia="Times New Roman" w:hAnsi="Times New Roman" w:cs="Times New Roman"/>
          <w:color w:val="1F1F1F"/>
          <w:sz w:val="24"/>
          <w:lang w:val="en-GB" w:eastAsia="en-GB"/>
        </w:rPr>
        <w:t xml:space="preserve"> </w:t>
      </w:r>
      <w:r w:rsidR="00374900" w:rsidRPr="00751D08">
        <w:rPr>
          <w:rFonts w:ascii="Times New Roman" w:eastAsia="Times New Roman" w:hAnsi="Times New Roman" w:cs="Times New Roman"/>
          <w:i/>
          <w:color w:val="1F1F1F"/>
          <w:sz w:val="24"/>
          <w:lang w:val="en-GB" w:eastAsia="en-GB"/>
        </w:rPr>
        <w:t>et al</w:t>
      </w:r>
      <w:r w:rsidR="00374900" w:rsidRPr="00751D08">
        <w:rPr>
          <w:rFonts w:ascii="Times New Roman" w:eastAsia="Times New Roman" w:hAnsi="Times New Roman" w:cs="Times New Roman"/>
          <w:color w:val="1F1F1F"/>
          <w:sz w:val="24"/>
          <w:lang w:val="en-GB" w:eastAsia="en-GB"/>
        </w:rPr>
        <w:t>., 20</w:t>
      </w:r>
      <w:r w:rsidR="00407476">
        <w:rPr>
          <w:rFonts w:ascii="Times New Roman" w:eastAsia="Times New Roman" w:hAnsi="Times New Roman" w:cs="Times New Roman"/>
          <w:color w:val="1F1F1F"/>
          <w:sz w:val="24"/>
          <w:lang w:val="en-GB" w:eastAsia="en-GB"/>
        </w:rPr>
        <w:t xml:space="preserve">18; Bello </w:t>
      </w:r>
      <w:r w:rsidR="00407476" w:rsidRPr="00407476">
        <w:rPr>
          <w:rFonts w:ascii="Times New Roman" w:eastAsia="Times New Roman" w:hAnsi="Times New Roman" w:cs="Times New Roman"/>
          <w:i/>
          <w:color w:val="1F1F1F"/>
          <w:sz w:val="24"/>
          <w:lang w:val="en-GB" w:eastAsia="en-GB"/>
        </w:rPr>
        <w:t>et al</w:t>
      </w:r>
      <w:r w:rsidR="00407476">
        <w:rPr>
          <w:rFonts w:ascii="Times New Roman" w:eastAsia="Times New Roman" w:hAnsi="Times New Roman" w:cs="Times New Roman"/>
          <w:color w:val="1F1F1F"/>
          <w:sz w:val="24"/>
          <w:lang w:val="en-GB" w:eastAsia="en-GB"/>
        </w:rPr>
        <w:t>., 2019</w:t>
      </w:r>
      <w:r w:rsidR="00374900" w:rsidRPr="00751D08">
        <w:rPr>
          <w:rFonts w:ascii="Times New Roman" w:eastAsia="Times New Roman" w:hAnsi="Times New Roman" w:cs="Times New Roman"/>
          <w:color w:val="1F1F1F"/>
          <w:sz w:val="24"/>
          <w:lang w:val="en-GB" w:eastAsia="en-GB"/>
        </w:rPr>
        <w:t>).</w:t>
      </w:r>
      <w:r w:rsidR="00374900" w:rsidRPr="00751D08">
        <w:rPr>
          <w:rFonts w:ascii="Times New Roman" w:hAnsi="Times New Roman" w:cs="Times New Roman"/>
          <w:sz w:val="24"/>
        </w:rPr>
        <w:t xml:space="preserve"> </w:t>
      </w:r>
    </w:p>
    <w:p w14:paraId="022592D4" w14:textId="62B2F713" w:rsidR="00701FA6" w:rsidRPr="007431C4" w:rsidRDefault="00895E3D" w:rsidP="00ED3D72">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ab/>
      </w:r>
      <w:r w:rsidR="00374900" w:rsidRPr="00751D08">
        <w:rPr>
          <w:rFonts w:ascii="Times New Roman" w:hAnsi="Times New Roman" w:cs="Times New Roman"/>
          <w:sz w:val="24"/>
        </w:rPr>
        <w:t>The abundance of bacterial and fungal</w:t>
      </w:r>
      <w:r w:rsidR="00374900" w:rsidRPr="00751D08">
        <w:rPr>
          <w:rFonts w:ascii="Times New Roman" w:hAnsi="Times New Roman" w:cs="Times New Roman"/>
          <w:i/>
          <w:iCs/>
          <w:sz w:val="24"/>
        </w:rPr>
        <w:t xml:space="preserve"> </w:t>
      </w:r>
      <w:r w:rsidR="00374900" w:rsidRPr="00751D08">
        <w:rPr>
          <w:rFonts w:ascii="Times New Roman" w:hAnsi="Times New Roman" w:cs="Times New Roman"/>
          <w:sz w:val="24"/>
        </w:rPr>
        <w:t xml:space="preserve">genes </w:t>
      </w:r>
      <w:proofErr w:type="gramStart"/>
      <w:r w:rsidR="00374900" w:rsidRPr="00751D08">
        <w:rPr>
          <w:rFonts w:ascii="Times New Roman" w:hAnsi="Times New Roman" w:cs="Times New Roman"/>
          <w:sz w:val="24"/>
        </w:rPr>
        <w:t>were</w:t>
      </w:r>
      <w:proofErr w:type="gramEnd"/>
      <w:r w:rsidR="00374900" w:rsidRPr="00751D08">
        <w:rPr>
          <w:rFonts w:ascii="Times New Roman" w:hAnsi="Times New Roman" w:cs="Times New Roman"/>
          <w:sz w:val="24"/>
        </w:rPr>
        <w:t xml:space="preserve"> estimated in 20-μl reaction mixes consisting of 10 </w:t>
      </w:r>
      <w:proofErr w:type="spellStart"/>
      <w:r w:rsidR="00374900" w:rsidRPr="00751D08">
        <w:rPr>
          <w:rFonts w:ascii="Times New Roman" w:hAnsi="Times New Roman" w:cs="Times New Roman"/>
          <w:sz w:val="24"/>
        </w:rPr>
        <w:t>μl</w:t>
      </w:r>
      <w:proofErr w:type="spellEnd"/>
      <w:r w:rsidR="00374900" w:rsidRPr="00751D08">
        <w:rPr>
          <w:rFonts w:ascii="Times New Roman" w:hAnsi="Times New Roman" w:cs="Times New Roman"/>
          <w:sz w:val="24"/>
        </w:rPr>
        <w:t xml:space="preserve"> of SYBR® Green </w:t>
      </w:r>
      <w:proofErr w:type="spellStart"/>
      <w:r w:rsidR="00374900" w:rsidRPr="00751D08">
        <w:rPr>
          <w:rFonts w:ascii="Times New Roman" w:hAnsi="Times New Roman" w:cs="Times New Roman"/>
          <w:sz w:val="24"/>
        </w:rPr>
        <w:t>Supermix</w:t>
      </w:r>
      <w:proofErr w:type="spellEnd"/>
      <w:r w:rsidR="00374900" w:rsidRPr="00751D08">
        <w:rPr>
          <w:rFonts w:ascii="Times New Roman" w:hAnsi="Times New Roman" w:cs="Times New Roman"/>
          <w:sz w:val="24"/>
        </w:rPr>
        <w:t xml:space="preserve">, 0.4 </w:t>
      </w:r>
      <w:proofErr w:type="spellStart"/>
      <w:r w:rsidR="00374900" w:rsidRPr="00751D08">
        <w:rPr>
          <w:rFonts w:ascii="Times New Roman" w:hAnsi="Times New Roman" w:cs="Times New Roman"/>
          <w:sz w:val="24"/>
        </w:rPr>
        <w:t>μg</w:t>
      </w:r>
      <w:proofErr w:type="spellEnd"/>
      <w:r w:rsidR="00374900" w:rsidRPr="00751D08">
        <w:rPr>
          <w:rFonts w:ascii="Times New Roman" w:hAnsi="Times New Roman" w:cs="Times New Roman"/>
          <w:sz w:val="24"/>
        </w:rPr>
        <w:t xml:space="preserve"> BSA, and 0.5 </w:t>
      </w:r>
      <w:proofErr w:type="spellStart"/>
      <w:r w:rsidR="00374900" w:rsidRPr="00751D08">
        <w:rPr>
          <w:rFonts w:ascii="Times New Roman" w:hAnsi="Times New Roman" w:cs="Times New Roman"/>
          <w:sz w:val="24"/>
        </w:rPr>
        <w:t>μM</w:t>
      </w:r>
      <w:proofErr w:type="spellEnd"/>
      <w:r w:rsidR="00374900" w:rsidRPr="00751D08">
        <w:rPr>
          <w:rFonts w:ascii="Times New Roman" w:hAnsi="Times New Roman" w:cs="Times New Roman"/>
          <w:sz w:val="24"/>
        </w:rPr>
        <w:t xml:space="preserve"> each of the bacte</w:t>
      </w:r>
      <w:r w:rsidR="00F20249">
        <w:rPr>
          <w:rFonts w:ascii="Times New Roman" w:hAnsi="Times New Roman" w:cs="Times New Roman"/>
          <w:sz w:val="24"/>
        </w:rPr>
        <w:t xml:space="preserve">ria </w:t>
      </w:r>
      <w:r w:rsidR="00F20249">
        <w:rPr>
          <w:rFonts w:ascii="Times New Roman" w:hAnsi="Times New Roman" w:cs="Times New Roman"/>
          <w:sz w:val="24"/>
        </w:rPr>
        <w:lastRenderedPageBreak/>
        <w:t>and fungi primers (both for</w:t>
      </w:r>
      <w:r w:rsidR="00927BAB">
        <w:rPr>
          <w:rFonts w:ascii="Times New Roman" w:hAnsi="Times New Roman" w:cs="Times New Roman"/>
          <w:sz w:val="24"/>
        </w:rPr>
        <w:t>w</w:t>
      </w:r>
      <w:r w:rsidR="00374900" w:rsidRPr="00751D08">
        <w:rPr>
          <w:rFonts w:ascii="Times New Roman" w:hAnsi="Times New Roman" w:cs="Times New Roman"/>
          <w:sz w:val="24"/>
        </w:rPr>
        <w:t xml:space="preserve">ard and reverse primers). The qPCR conditions were optimized as: 95 </w:t>
      </w:r>
      <w:proofErr w:type="spellStart"/>
      <w:r w:rsidR="00374900" w:rsidRPr="00751D08">
        <w:rPr>
          <w:rFonts w:ascii="Times New Roman" w:hAnsi="Times New Roman" w:cs="Times New Roman"/>
          <w:sz w:val="24"/>
          <w:vertAlign w:val="superscript"/>
        </w:rPr>
        <w:t>o</w:t>
      </w:r>
      <w:r w:rsidR="00374900" w:rsidRPr="00751D08">
        <w:rPr>
          <w:rFonts w:ascii="Times New Roman" w:hAnsi="Times New Roman" w:cs="Times New Roman"/>
          <w:sz w:val="24"/>
        </w:rPr>
        <w:t>C</w:t>
      </w:r>
      <w:proofErr w:type="spellEnd"/>
      <w:r w:rsidR="00374900" w:rsidRPr="00751D08">
        <w:rPr>
          <w:rFonts w:ascii="Times New Roman" w:hAnsi="Times New Roman" w:cs="Times New Roman"/>
          <w:sz w:val="24"/>
        </w:rPr>
        <w:t xml:space="preserve"> for 5 min, 35 cycles of 95 </w:t>
      </w:r>
      <w:proofErr w:type="spellStart"/>
      <w:r w:rsidR="00374900" w:rsidRPr="00751D08">
        <w:rPr>
          <w:rFonts w:ascii="Times New Roman" w:hAnsi="Times New Roman" w:cs="Times New Roman"/>
          <w:sz w:val="24"/>
          <w:vertAlign w:val="superscript"/>
        </w:rPr>
        <w:t>o</w:t>
      </w:r>
      <w:r w:rsidR="00374900" w:rsidRPr="00751D08">
        <w:rPr>
          <w:rFonts w:ascii="Times New Roman" w:hAnsi="Times New Roman" w:cs="Times New Roman"/>
          <w:sz w:val="24"/>
        </w:rPr>
        <w:t>C</w:t>
      </w:r>
      <w:proofErr w:type="spellEnd"/>
      <w:r w:rsidR="00374900" w:rsidRPr="00751D08">
        <w:rPr>
          <w:rFonts w:ascii="Times New Roman" w:hAnsi="Times New Roman" w:cs="Times New Roman"/>
          <w:sz w:val="24"/>
        </w:rPr>
        <w:t xml:space="preserve"> for 30 s, 58 </w:t>
      </w:r>
      <w:proofErr w:type="spellStart"/>
      <w:r w:rsidR="00374900" w:rsidRPr="00751D08">
        <w:rPr>
          <w:rFonts w:ascii="Times New Roman" w:hAnsi="Times New Roman" w:cs="Times New Roman"/>
          <w:sz w:val="24"/>
          <w:vertAlign w:val="superscript"/>
        </w:rPr>
        <w:t>o</w:t>
      </w:r>
      <w:r w:rsidR="00374900" w:rsidRPr="00751D08">
        <w:rPr>
          <w:rFonts w:ascii="Times New Roman" w:hAnsi="Times New Roman" w:cs="Times New Roman"/>
          <w:sz w:val="24"/>
        </w:rPr>
        <w:t>C</w:t>
      </w:r>
      <w:proofErr w:type="spellEnd"/>
      <w:r w:rsidR="00374900" w:rsidRPr="00751D08">
        <w:rPr>
          <w:rFonts w:ascii="Times New Roman" w:hAnsi="Times New Roman" w:cs="Times New Roman"/>
          <w:sz w:val="24"/>
        </w:rPr>
        <w:t xml:space="preserve"> for 30 s, 72 </w:t>
      </w:r>
      <w:proofErr w:type="spellStart"/>
      <w:r w:rsidR="00374900" w:rsidRPr="00751D08">
        <w:rPr>
          <w:rFonts w:ascii="Times New Roman" w:hAnsi="Times New Roman" w:cs="Times New Roman"/>
          <w:sz w:val="24"/>
          <w:vertAlign w:val="superscript"/>
        </w:rPr>
        <w:t>o</w:t>
      </w:r>
      <w:r w:rsidR="00374900" w:rsidRPr="00751D08">
        <w:rPr>
          <w:rFonts w:ascii="Times New Roman" w:hAnsi="Times New Roman" w:cs="Times New Roman"/>
          <w:sz w:val="24"/>
        </w:rPr>
        <w:t>C</w:t>
      </w:r>
      <w:proofErr w:type="spellEnd"/>
      <w:r w:rsidR="00374900" w:rsidRPr="00751D08">
        <w:rPr>
          <w:rFonts w:ascii="Times New Roman" w:hAnsi="Times New Roman" w:cs="Times New Roman"/>
          <w:sz w:val="24"/>
        </w:rPr>
        <w:t xml:space="preserve"> for 1 min followed by measurement of fluorescence. To cover the degeneracy of the primers as much as possible, and a dilution series containing 10</w:t>
      </w:r>
      <w:r w:rsidR="00374900" w:rsidRPr="00751D08">
        <w:rPr>
          <w:rFonts w:ascii="Times New Roman" w:hAnsi="Times New Roman" w:cs="Times New Roman"/>
          <w:sz w:val="24"/>
          <w:vertAlign w:val="superscript"/>
        </w:rPr>
        <w:t>1</w:t>
      </w:r>
      <w:r w:rsidR="00374900" w:rsidRPr="00751D08">
        <w:rPr>
          <w:rFonts w:ascii="Times New Roman" w:hAnsi="Times New Roman" w:cs="Times New Roman"/>
          <w:sz w:val="24"/>
        </w:rPr>
        <w:t>–10</w:t>
      </w:r>
      <w:r w:rsidR="00374900" w:rsidRPr="00751D08">
        <w:rPr>
          <w:rFonts w:ascii="Times New Roman" w:hAnsi="Times New Roman" w:cs="Times New Roman"/>
          <w:sz w:val="24"/>
          <w:vertAlign w:val="superscript"/>
        </w:rPr>
        <w:t>8</w:t>
      </w:r>
      <w:r w:rsidR="00374900" w:rsidRPr="00751D08">
        <w:rPr>
          <w:rFonts w:ascii="Times New Roman" w:hAnsi="Times New Roman" w:cs="Times New Roman"/>
          <w:sz w:val="24"/>
        </w:rPr>
        <w:t xml:space="preserve"> genes per assay was used for quantification of all genes</w:t>
      </w:r>
      <w:r w:rsidR="00407476">
        <w:rPr>
          <w:rFonts w:ascii="Times New Roman" w:hAnsi="Times New Roman" w:cs="Times New Roman"/>
          <w:sz w:val="24"/>
        </w:rPr>
        <w:t xml:space="preserve"> </w:t>
      </w:r>
      <w:r w:rsidR="00407476">
        <w:rPr>
          <w:rFonts w:ascii="Times New Roman" w:eastAsia="Times New Roman" w:hAnsi="Times New Roman" w:cs="Times New Roman"/>
          <w:color w:val="1F1F1F"/>
          <w:sz w:val="24"/>
          <w:lang w:val="en-GB" w:eastAsia="en-GB"/>
        </w:rPr>
        <w:t>(Hink</w:t>
      </w:r>
      <w:r w:rsidR="00407476" w:rsidRPr="00751D08">
        <w:rPr>
          <w:rFonts w:ascii="Times New Roman" w:eastAsia="Times New Roman" w:hAnsi="Times New Roman" w:cs="Times New Roman"/>
          <w:color w:val="1F1F1F"/>
          <w:sz w:val="24"/>
          <w:lang w:val="en-GB" w:eastAsia="en-GB"/>
        </w:rPr>
        <w:t xml:space="preserve"> </w:t>
      </w:r>
      <w:r w:rsidR="00407476" w:rsidRPr="00751D08">
        <w:rPr>
          <w:rFonts w:ascii="Times New Roman" w:eastAsia="Times New Roman" w:hAnsi="Times New Roman" w:cs="Times New Roman"/>
          <w:i/>
          <w:color w:val="1F1F1F"/>
          <w:sz w:val="24"/>
          <w:lang w:val="en-GB" w:eastAsia="en-GB"/>
        </w:rPr>
        <w:t>et al</w:t>
      </w:r>
      <w:r w:rsidR="00407476" w:rsidRPr="00751D08">
        <w:rPr>
          <w:rFonts w:ascii="Times New Roman" w:eastAsia="Times New Roman" w:hAnsi="Times New Roman" w:cs="Times New Roman"/>
          <w:color w:val="1F1F1F"/>
          <w:sz w:val="24"/>
          <w:lang w:val="en-GB" w:eastAsia="en-GB"/>
        </w:rPr>
        <w:t>., 20</w:t>
      </w:r>
      <w:r w:rsidR="00407476">
        <w:rPr>
          <w:rFonts w:ascii="Times New Roman" w:eastAsia="Times New Roman" w:hAnsi="Times New Roman" w:cs="Times New Roman"/>
          <w:color w:val="1F1F1F"/>
          <w:sz w:val="24"/>
          <w:lang w:val="en-GB" w:eastAsia="en-GB"/>
        </w:rPr>
        <w:t xml:space="preserve">18; Bello </w:t>
      </w:r>
      <w:r w:rsidR="00407476" w:rsidRPr="00407476">
        <w:rPr>
          <w:rFonts w:ascii="Times New Roman" w:eastAsia="Times New Roman" w:hAnsi="Times New Roman" w:cs="Times New Roman"/>
          <w:i/>
          <w:color w:val="1F1F1F"/>
          <w:sz w:val="24"/>
          <w:lang w:val="en-GB" w:eastAsia="en-GB"/>
        </w:rPr>
        <w:t>et al</w:t>
      </w:r>
      <w:r w:rsidR="00407476">
        <w:rPr>
          <w:rFonts w:ascii="Times New Roman" w:eastAsia="Times New Roman" w:hAnsi="Times New Roman" w:cs="Times New Roman"/>
          <w:color w:val="1F1F1F"/>
          <w:sz w:val="24"/>
          <w:lang w:val="en-GB" w:eastAsia="en-GB"/>
        </w:rPr>
        <w:t>., 2019)</w:t>
      </w:r>
      <w:r w:rsidR="00374900" w:rsidRPr="00751D08">
        <w:rPr>
          <w:rFonts w:ascii="Times New Roman" w:hAnsi="Times New Roman" w:cs="Times New Roman"/>
          <w:sz w:val="24"/>
        </w:rPr>
        <w:t xml:space="preserve">. The efficiencies of the bacteria 16S rRNA gene and fungi 28S rRNA gene qPCR assays were 0.95 and 0.97, respectively, with </w:t>
      </w:r>
      <w:r w:rsidR="00374900" w:rsidRPr="00751D08">
        <w:rPr>
          <w:rFonts w:ascii="Times New Roman" w:hAnsi="Times New Roman" w:cs="Times New Roman"/>
          <w:i/>
          <w:iCs/>
          <w:sz w:val="24"/>
        </w:rPr>
        <w:t>R</w:t>
      </w:r>
      <w:r w:rsidR="00374900" w:rsidRPr="00751D08">
        <w:rPr>
          <w:rFonts w:ascii="Times New Roman" w:hAnsi="Times New Roman" w:cs="Times New Roman"/>
          <w:sz w:val="24"/>
          <w:vertAlign w:val="superscript"/>
        </w:rPr>
        <w:t>2</w:t>
      </w:r>
      <w:r w:rsidR="00374900" w:rsidRPr="00751D08">
        <w:rPr>
          <w:rFonts w:ascii="Times New Roman" w:hAnsi="Times New Roman" w:cs="Times New Roman"/>
          <w:sz w:val="24"/>
        </w:rPr>
        <w:t xml:space="preserve"> values </w:t>
      </w:r>
      <w:r w:rsidR="00374900" w:rsidRPr="00751D08">
        <w:rPr>
          <w:rFonts w:ascii="Times New Roman" w:hAnsi="Times New Roman" w:cs="Times New Roman"/>
          <w:i/>
          <w:iCs/>
          <w:sz w:val="24"/>
        </w:rPr>
        <w:t xml:space="preserve">&gt; </w:t>
      </w:r>
      <w:r w:rsidR="00374900" w:rsidRPr="00751D08">
        <w:rPr>
          <w:rFonts w:ascii="Times New Roman" w:hAnsi="Times New Roman" w:cs="Times New Roman"/>
          <w:sz w:val="24"/>
        </w:rPr>
        <w:t>0.98. The melting curve analysis and standard agarose gel electrophoresis were used to assess amplification specificity. The abundance of the bacterial and fungal genes, respectively quantified and plotted per gram of soil.</w:t>
      </w:r>
    </w:p>
    <w:p w14:paraId="32F924BE" w14:textId="6C4EF1C1" w:rsidR="00AE72BD" w:rsidRPr="00445153" w:rsidRDefault="00AE72BD" w:rsidP="00ED3D72">
      <w:pPr>
        <w:autoSpaceDE w:val="0"/>
        <w:autoSpaceDN w:val="0"/>
        <w:adjustRightInd w:val="0"/>
        <w:spacing w:after="0" w:line="480" w:lineRule="auto"/>
        <w:rPr>
          <w:rFonts w:ascii="Times New Roman" w:hAnsi="Times New Roman" w:cs="Times New Roman"/>
          <w:b/>
          <w:sz w:val="24"/>
          <w:lang w:val="en-GB"/>
        </w:rPr>
      </w:pPr>
      <w:r w:rsidRPr="00445153">
        <w:rPr>
          <w:rFonts w:ascii="Times New Roman" w:hAnsi="Times New Roman" w:cs="Times New Roman"/>
          <w:b/>
          <w:sz w:val="24"/>
          <w:lang w:val="en-GB"/>
        </w:rPr>
        <w:t>Statistical analysis of the data</w:t>
      </w:r>
    </w:p>
    <w:p w14:paraId="69A58AF4" w14:textId="5CF84595" w:rsidR="00F02227" w:rsidRDefault="00895E3D" w:rsidP="00ED3D72">
      <w:pPr>
        <w:autoSpaceDE w:val="0"/>
        <w:autoSpaceDN w:val="0"/>
        <w:adjustRightInd w:val="0"/>
        <w:spacing w:after="0" w:line="480" w:lineRule="auto"/>
        <w:rPr>
          <w:rFonts w:ascii="Times New Roman" w:hAnsi="Times New Roman" w:cs="Times New Roman"/>
          <w:sz w:val="24"/>
          <w:lang w:val="en-GB"/>
        </w:rPr>
      </w:pPr>
      <w:r>
        <w:rPr>
          <w:rFonts w:ascii="Times New Roman" w:hAnsi="Times New Roman" w:cs="Times New Roman"/>
          <w:sz w:val="24"/>
        </w:rPr>
        <w:tab/>
      </w:r>
      <w:commentRangeStart w:id="29"/>
      <w:r w:rsidR="00AE72BD" w:rsidRPr="00615FDA">
        <w:rPr>
          <w:rFonts w:ascii="Times New Roman" w:hAnsi="Times New Roman" w:cs="Times New Roman"/>
          <w:color w:val="EE0000"/>
          <w:sz w:val="24"/>
          <w:rPrChange w:id="30" w:author="Harishkumar T S" w:date="2025-12-12T14:52:00Z" w16du:dateUtc="2025-12-12T09:22:00Z">
            <w:rPr>
              <w:rFonts w:ascii="Times New Roman" w:hAnsi="Times New Roman" w:cs="Times New Roman"/>
              <w:sz w:val="24"/>
            </w:rPr>
          </w:rPrChange>
        </w:rPr>
        <w:t xml:space="preserve">All </w:t>
      </w:r>
      <w:commentRangeEnd w:id="29"/>
      <w:r w:rsidR="00615FDA">
        <w:rPr>
          <w:rStyle w:val="CommentReference"/>
        </w:rPr>
        <w:commentReference w:id="29"/>
      </w:r>
      <w:r w:rsidR="00AE72BD" w:rsidRPr="00445153">
        <w:rPr>
          <w:rFonts w:ascii="Times New Roman" w:hAnsi="Times New Roman" w:cs="Times New Roman"/>
          <w:sz w:val="24"/>
        </w:rPr>
        <w:t>statistical a</w:t>
      </w:r>
      <w:r w:rsidR="00F02227">
        <w:rPr>
          <w:rFonts w:ascii="Times New Roman" w:hAnsi="Times New Roman" w:cs="Times New Roman"/>
          <w:sz w:val="24"/>
        </w:rPr>
        <w:t>nalyses were performed with</w:t>
      </w:r>
      <w:r w:rsidR="00AE72BD">
        <w:rPr>
          <w:rFonts w:ascii="Times New Roman" w:hAnsi="Times New Roman" w:cs="Times New Roman"/>
          <w:sz w:val="24"/>
        </w:rPr>
        <w:t xml:space="preserve"> R-</w:t>
      </w:r>
      <w:proofErr w:type="spellStart"/>
      <w:r w:rsidR="00AE72BD">
        <w:rPr>
          <w:rFonts w:ascii="Times New Roman" w:hAnsi="Times New Roman" w:cs="Times New Roman"/>
          <w:sz w:val="24"/>
        </w:rPr>
        <w:t>programme</w:t>
      </w:r>
      <w:proofErr w:type="spellEnd"/>
      <w:r w:rsidR="00AE72BD">
        <w:rPr>
          <w:rFonts w:ascii="Times New Roman" w:hAnsi="Times New Roman" w:cs="Times New Roman"/>
          <w:sz w:val="24"/>
        </w:rPr>
        <w:t xml:space="preserve"> using two</w:t>
      </w:r>
      <w:r w:rsidR="00AE72BD" w:rsidRPr="00445153">
        <w:rPr>
          <w:rFonts w:ascii="Times New Roman" w:hAnsi="Times New Roman" w:cs="Times New Roman"/>
          <w:sz w:val="24"/>
        </w:rPr>
        <w:t xml:space="preserve">-way ANOVA </w:t>
      </w:r>
      <w:r w:rsidR="00AE72BD">
        <w:rPr>
          <w:rFonts w:ascii="Times New Roman" w:hAnsi="Times New Roman" w:cs="Times New Roman"/>
          <w:sz w:val="24"/>
        </w:rPr>
        <w:t xml:space="preserve">to assess the effect of different concentration of coffee and time </w:t>
      </w:r>
      <w:r w:rsidR="00F02227">
        <w:rPr>
          <w:rFonts w:ascii="Times New Roman" w:hAnsi="Times New Roman" w:cs="Times New Roman"/>
          <w:sz w:val="24"/>
        </w:rPr>
        <w:t xml:space="preserve">of sampling </w:t>
      </w:r>
      <w:r w:rsidR="00AE72BD">
        <w:rPr>
          <w:rFonts w:ascii="Times New Roman" w:hAnsi="Times New Roman" w:cs="Times New Roman"/>
          <w:sz w:val="24"/>
        </w:rPr>
        <w:t xml:space="preserve">on bacterial, fungal count, pH, </w:t>
      </w:r>
      <w:r w:rsidR="007431C4">
        <w:rPr>
          <w:rFonts w:ascii="Times New Roman" w:hAnsi="Times New Roman" w:cs="Times New Roman"/>
          <w:sz w:val="24"/>
        </w:rPr>
        <w:t xml:space="preserve">plant parameters, </w:t>
      </w:r>
      <w:r w:rsidR="00AE72BD">
        <w:rPr>
          <w:rFonts w:ascii="Times New Roman" w:hAnsi="Times New Roman" w:cs="Times New Roman"/>
          <w:sz w:val="24"/>
        </w:rPr>
        <w:t>bacteria</w:t>
      </w:r>
      <w:r w:rsidR="001D48ED">
        <w:rPr>
          <w:rFonts w:ascii="Times New Roman" w:hAnsi="Times New Roman" w:cs="Times New Roman"/>
          <w:sz w:val="24"/>
        </w:rPr>
        <w:t>l</w:t>
      </w:r>
      <w:r w:rsidR="00AE72BD">
        <w:rPr>
          <w:rFonts w:ascii="Times New Roman" w:hAnsi="Times New Roman" w:cs="Times New Roman"/>
          <w:sz w:val="24"/>
        </w:rPr>
        <w:t xml:space="preserve"> </w:t>
      </w:r>
      <w:r w:rsidR="001D48ED">
        <w:rPr>
          <w:rFonts w:ascii="Times New Roman" w:hAnsi="Times New Roman" w:cs="Times New Roman"/>
          <w:sz w:val="24"/>
        </w:rPr>
        <w:t xml:space="preserve">and fungal gene abundance </w:t>
      </w:r>
      <w:r w:rsidR="00AE72BD">
        <w:rPr>
          <w:rFonts w:ascii="Times New Roman" w:hAnsi="Times New Roman" w:cs="Times New Roman"/>
          <w:sz w:val="24"/>
        </w:rPr>
        <w:t>for 28 days.</w:t>
      </w:r>
      <w:r w:rsidR="00AE72BD" w:rsidRPr="00445153">
        <w:rPr>
          <w:rFonts w:ascii="Times New Roman" w:hAnsi="Times New Roman" w:cs="Times New Roman"/>
          <w:sz w:val="24"/>
        </w:rPr>
        <w:t xml:space="preserve"> Tukey HSD multiple </w:t>
      </w:r>
      <w:r w:rsidR="00AE72BD" w:rsidRPr="00445153">
        <w:rPr>
          <w:rFonts w:ascii="Times New Roman" w:hAnsi="Times New Roman" w:cs="Times New Roman"/>
          <w:i/>
          <w:iCs/>
          <w:sz w:val="24"/>
        </w:rPr>
        <w:t xml:space="preserve">post-hoc </w:t>
      </w:r>
      <w:r w:rsidR="00AE72BD" w:rsidRPr="00445153">
        <w:rPr>
          <w:rFonts w:ascii="Times New Roman" w:hAnsi="Times New Roman" w:cs="Times New Roman"/>
          <w:sz w:val="24"/>
        </w:rPr>
        <w:t>tests w</w:t>
      </w:r>
      <w:r w:rsidR="001D48ED">
        <w:rPr>
          <w:rFonts w:ascii="Times New Roman" w:hAnsi="Times New Roman" w:cs="Times New Roman"/>
          <w:sz w:val="24"/>
        </w:rPr>
        <w:t>as</w:t>
      </w:r>
      <w:r w:rsidR="00AE72BD" w:rsidRPr="00445153">
        <w:rPr>
          <w:rFonts w:ascii="Times New Roman" w:hAnsi="Times New Roman" w:cs="Times New Roman"/>
          <w:sz w:val="24"/>
        </w:rPr>
        <w:t xml:space="preserve"> </w:t>
      </w:r>
      <w:r w:rsidR="001D48ED">
        <w:rPr>
          <w:rFonts w:ascii="Times New Roman" w:hAnsi="Times New Roman" w:cs="Times New Roman"/>
          <w:sz w:val="24"/>
        </w:rPr>
        <w:t>used</w:t>
      </w:r>
      <w:r w:rsidR="00AE72BD" w:rsidRPr="00445153">
        <w:rPr>
          <w:rFonts w:ascii="Times New Roman" w:hAnsi="Times New Roman" w:cs="Times New Roman"/>
          <w:sz w:val="24"/>
        </w:rPr>
        <w:t xml:space="preserve"> to assess the significance of the differences</w:t>
      </w:r>
      <w:r w:rsidR="00DD5435">
        <w:rPr>
          <w:rFonts w:ascii="Times New Roman" w:hAnsi="Times New Roman" w:cs="Times New Roman"/>
          <w:sz w:val="24"/>
        </w:rPr>
        <w:t xml:space="preserve"> </w:t>
      </w:r>
      <w:r w:rsidR="00AE72BD" w:rsidRPr="00445153">
        <w:rPr>
          <w:rFonts w:ascii="Times New Roman" w:hAnsi="Times New Roman" w:cs="Times New Roman"/>
          <w:sz w:val="24"/>
        </w:rPr>
        <w:t>among the means.</w:t>
      </w:r>
    </w:p>
    <w:p w14:paraId="478428B7" w14:textId="7EC39734" w:rsidR="00F02227" w:rsidRPr="00F02227" w:rsidRDefault="00F02227" w:rsidP="00ED3D72">
      <w:pPr>
        <w:autoSpaceDE w:val="0"/>
        <w:autoSpaceDN w:val="0"/>
        <w:adjustRightInd w:val="0"/>
        <w:spacing w:after="0" w:line="480" w:lineRule="auto"/>
        <w:rPr>
          <w:rFonts w:ascii="Times New Roman" w:hAnsi="Times New Roman" w:cs="Times New Roman"/>
          <w:b/>
          <w:sz w:val="24"/>
          <w:lang w:val="en-GB"/>
        </w:rPr>
      </w:pPr>
      <w:r w:rsidRPr="00F02227">
        <w:rPr>
          <w:rFonts w:ascii="Times New Roman" w:hAnsi="Times New Roman" w:cs="Times New Roman"/>
          <w:b/>
          <w:sz w:val="24"/>
          <w:lang w:val="en-GB"/>
        </w:rPr>
        <w:t>RESULTS</w:t>
      </w:r>
      <w:r w:rsidRPr="00F02227">
        <w:rPr>
          <w:rFonts w:ascii="Times New Roman" w:hAnsi="Times New Roman" w:cs="Times New Roman"/>
          <w:b/>
          <w:sz w:val="24"/>
          <w:lang w:val="en-GB"/>
        </w:rPr>
        <w:tab/>
      </w:r>
    </w:p>
    <w:p w14:paraId="341ABD50" w14:textId="308CAA84" w:rsidR="00D05414" w:rsidRDefault="00F8245D" w:rsidP="000F155D">
      <w:pPr>
        <w:tabs>
          <w:tab w:val="left" w:pos="7560"/>
        </w:tabs>
        <w:spacing w:after="0" w:line="480" w:lineRule="auto"/>
        <w:rPr>
          <w:rFonts w:ascii="Times New Roman" w:hAnsi="Times New Roman" w:cs="Times New Roman"/>
          <w:b/>
          <w:sz w:val="24"/>
        </w:rPr>
      </w:pPr>
      <w:r>
        <w:rPr>
          <w:rFonts w:ascii="Times New Roman" w:hAnsi="Times New Roman" w:cs="Times New Roman"/>
          <w:b/>
          <w:sz w:val="24"/>
        </w:rPr>
        <w:t xml:space="preserve">The </w:t>
      </w:r>
      <w:r w:rsidR="00F02227" w:rsidRPr="00F02227">
        <w:rPr>
          <w:rFonts w:ascii="Times New Roman" w:hAnsi="Times New Roman" w:cs="Times New Roman"/>
          <w:b/>
          <w:sz w:val="24"/>
        </w:rPr>
        <w:t>b</w:t>
      </w:r>
      <w:r w:rsidR="00EA330C" w:rsidRPr="00F02227">
        <w:rPr>
          <w:rFonts w:ascii="Times New Roman" w:hAnsi="Times New Roman" w:cs="Times New Roman"/>
          <w:b/>
          <w:sz w:val="24"/>
        </w:rPr>
        <w:t>acteria</w:t>
      </w:r>
      <w:r w:rsidR="00F02227" w:rsidRPr="00F02227">
        <w:rPr>
          <w:rFonts w:ascii="Times New Roman" w:hAnsi="Times New Roman" w:cs="Times New Roman"/>
          <w:b/>
          <w:sz w:val="24"/>
        </w:rPr>
        <w:t>l</w:t>
      </w:r>
      <w:r w:rsidR="00EA330C" w:rsidRPr="00F02227">
        <w:rPr>
          <w:rFonts w:ascii="Times New Roman" w:hAnsi="Times New Roman" w:cs="Times New Roman"/>
          <w:b/>
          <w:sz w:val="24"/>
        </w:rPr>
        <w:t xml:space="preserve"> </w:t>
      </w:r>
      <w:r w:rsidR="00AE72BD" w:rsidRPr="00F02227">
        <w:rPr>
          <w:rFonts w:ascii="Times New Roman" w:hAnsi="Times New Roman" w:cs="Times New Roman"/>
          <w:b/>
          <w:sz w:val="24"/>
        </w:rPr>
        <w:t>and fungal count</w:t>
      </w:r>
      <w:r w:rsidR="00832A71">
        <w:rPr>
          <w:rFonts w:ascii="Times New Roman" w:hAnsi="Times New Roman" w:cs="Times New Roman"/>
          <w:b/>
          <w:sz w:val="24"/>
        </w:rPr>
        <w:t>s from the soil microcosms</w:t>
      </w:r>
    </w:p>
    <w:p w14:paraId="41A2419C" w14:textId="78C05380" w:rsidR="007C392E" w:rsidRDefault="00D05414" w:rsidP="00ED3D72">
      <w:pPr>
        <w:tabs>
          <w:tab w:val="left" w:pos="7560"/>
        </w:tabs>
        <w:spacing w:after="0" w:line="480" w:lineRule="auto"/>
        <w:rPr>
          <w:rFonts w:ascii="Times New Roman" w:hAnsi="Times New Roman" w:cs="Times New Roman"/>
          <w:sz w:val="24"/>
        </w:rPr>
      </w:pPr>
      <w:r w:rsidRPr="008D019A">
        <w:rPr>
          <w:rFonts w:ascii="Times New Roman" w:hAnsi="Times New Roman" w:cs="Times New Roman"/>
          <w:sz w:val="24"/>
        </w:rPr>
        <w:t xml:space="preserve">           </w:t>
      </w:r>
      <w:r w:rsidR="008D019A" w:rsidRPr="008D019A">
        <w:rPr>
          <w:rFonts w:ascii="Times New Roman" w:hAnsi="Times New Roman" w:cs="Times New Roman"/>
          <w:sz w:val="24"/>
        </w:rPr>
        <w:t>The</w:t>
      </w:r>
      <w:r w:rsidR="008D019A">
        <w:rPr>
          <w:rFonts w:ascii="Times New Roman" w:hAnsi="Times New Roman" w:cs="Times New Roman"/>
          <w:sz w:val="24"/>
        </w:rPr>
        <w:t xml:space="preserve"> bacterial population increased significantly (p &lt; 0.05) from </w:t>
      </w:r>
      <w:r w:rsidR="007C392E">
        <w:rPr>
          <w:rFonts w:ascii="Times New Roman" w:hAnsi="Times New Roman" w:cs="Times New Roman"/>
          <w:sz w:val="24"/>
        </w:rPr>
        <w:t>6</w:t>
      </w:r>
      <w:r w:rsidR="008D019A">
        <w:rPr>
          <w:rFonts w:ascii="Times New Roman" w:hAnsi="Times New Roman" w:cs="Times New Roman"/>
          <w:sz w:val="24"/>
        </w:rPr>
        <w:t>.0x10</w:t>
      </w:r>
      <w:r w:rsidR="008D019A">
        <w:rPr>
          <w:rFonts w:ascii="Times New Roman" w:hAnsi="Times New Roman" w:cs="Times New Roman"/>
          <w:sz w:val="24"/>
          <w:vertAlign w:val="superscript"/>
        </w:rPr>
        <w:t>6</w:t>
      </w:r>
      <w:r w:rsidR="008D019A">
        <w:rPr>
          <w:rFonts w:ascii="Times New Roman" w:hAnsi="Times New Roman" w:cs="Times New Roman"/>
          <w:sz w:val="24"/>
        </w:rPr>
        <w:t xml:space="preserve"> cfug</w:t>
      </w:r>
      <w:r w:rsidR="008D019A" w:rsidRPr="008D019A">
        <w:rPr>
          <w:rFonts w:ascii="Times New Roman" w:hAnsi="Times New Roman" w:cs="Times New Roman"/>
          <w:sz w:val="24"/>
          <w:vertAlign w:val="superscript"/>
        </w:rPr>
        <w:t>-1</w:t>
      </w:r>
      <w:r w:rsidR="008D019A" w:rsidRPr="008D019A">
        <w:rPr>
          <w:rFonts w:ascii="Times New Roman" w:hAnsi="Times New Roman" w:cs="Times New Roman"/>
          <w:sz w:val="24"/>
        </w:rPr>
        <w:t xml:space="preserve"> </w:t>
      </w:r>
      <w:r w:rsidR="008D019A">
        <w:rPr>
          <w:rFonts w:ascii="Times New Roman" w:hAnsi="Times New Roman" w:cs="Times New Roman"/>
          <w:sz w:val="24"/>
        </w:rPr>
        <w:t>at day 0 to 8.0x10</w:t>
      </w:r>
      <w:r w:rsidR="008D019A">
        <w:rPr>
          <w:rFonts w:ascii="Times New Roman" w:hAnsi="Times New Roman" w:cs="Times New Roman"/>
          <w:sz w:val="24"/>
          <w:vertAlign w:val="superscript"/>
        </w:rPr>
        <w:t>6</w:t>
      </w:r>
      <w:r w:rsidR="008D019A" w:rsidRPr="008D019A">
        <w:rPr>
          <w:rFonts w:ascii="Times New Roman" w:hAnsi="Times New Roman" w:cs="Times New Roman"/>
          <w:sz w:val="24"/>
        </w:rPr>
        <w:t xml:space="preserve"> </w:t>
      </w:r>
      <w:r w:rsidR="008D019A">
        <w:rPr>
          <w:rFonts w:ascii="Times New Roman" w:hAnsi="Times New Roman" w:cs="Times New Roman"/>
          <w:sz w:val="24"/>
        </w:rPr>
        <w:t>cfug</w:t>
      </w:r>
      <w:r w:rsidR="008D019A" w:rsidRPr="008D019A">
        <w:rPr>
          <w:rFonts w:ascii="Times New Roman" w:hAnsi="Times New Roman" w:cs="Times New Roman"/>
          <w:sz w:val="24"/>
          <w:vertAlign w:val="superscript"/>
        </w:rPr>
        <w:t>-1</w:t>
      </w:r>
      <w:r w:rsidR="008D019A">
        <w:rPr>
          <w:rFonts w:ascii="Times New Roman" w:hAnsi="Times New Roman" w:cs="Times New Roman"/>
          <w:sz w:val="24"/>
        </w:rPr>
        <w:t xml:space="preserve"> after 28 days of sampling in the control treatment (0.0% coffee concentration). The bacterial population decreased </w:t>
      </w:r>
      <w:r w:rsidR="002F60E9">
        <w:rPr>
          <w:rFonts w:ascii="Times New Roman" w:hAnsi="Times New Roman" w:cs="Times New Roman"/>
          <w:sz w:val="24"/>
        </w:rPr>
        <w:t xml:space="preserve">significantly (p &lt; 0.05) from </w:t>
      </w:r>
      <w:r w:rsidR="007C392E">
        <w:rPr>
          <w:rFonts w:ascii="Times New Roman" w:hAnsi="Times New Roman" w:cs="Times New Roman"/>
          <w:sz w:val="24"/>
        </w:rPr>
        <w:t>6</w:t>
      </w:r>
      <w:r w:rsidR="008D019A">
        <w:rPr>
          <w:rFonts w:ascii="Times New Roman" w:hAnsi="Times New Roman" w:cs="Times New Roman"/>
          <w:sz w:val="24"/>
        </w:rPr>
        <w:t>.0x10</w:t>
      </w:r>
      <w:r w:rsidR="008D019A">
        <w:rPr>
          <w:rFonts w:ascii="Times New Roman" w:hAnsi="Times New Roman" w:cs="Times New Roman"/>
          <w:sz w:val="24"/>
          <w:vertAlign w:val="superscript"/>
        </w:rPr>
        <w:t>6</w:t>
      </w:r>
      <w:r w:rsidR="008D019A">
        <w:rPr>
          <w:rFonts w:ascii="Times New Roman" w:hAnsi="Times New Roman" w:cs="Times New Roman"/>
          <w:sz w:val="24"/>
        </w:rPr>
        <w:t xml:space="preserve"> cfug</w:t>
      </w:r>
      <w:r w:rsidR="008D019A" w:rsidRPr="008D019A">
        <w:rPr>
          <w:rFonts w:ascii="Times New Roman" w:hAnsi="Times New Roman" w:cs="Times New Roman"/>
          <w:sz w:val="24"/>
          <w:vertAlign w:val="superscript"/>
        </w:rPr>
        <w:t>-1</w:t>
      </w:r>
      <w:r w:rsidR="008D019A">
        <w:rPr>
          <w:rFonts w:ascii="Times New Roman" w:hAnsi="Times New Roman" w:cs="Times New Roman"/>
          <w:sz w:val="24"/>
        </w:rPr>
        <w:t xml:space="preserve"> </w:t>
      </w:r>
      <w:r w:rsidR="002F60E9">
        <w:rPr>
          <w:rFonts w:ascii="Times New Roman" w:hAnsi="Times New Roman" w:cs="Times New Roman"/>
          <w:sz w:val="24"/>
        </w:rPr>
        <w:t>at day 0 to 4.0x10</w:t>
      </w:r>
      <w:r w:rsidR="002F60E9">
        <w:rPr>
          <w:rFonts w:ascii="Times New Roman" w:hAnsi="Times New Roman" w:cs="Times New Roman"/>
          <w:sz w:val="24"/>
          <w:vertAlign w:val="superscript"/>
        </w:rPr>
        <w:t>6</w:t>
      </w:r>
      <w:r w:rsidR="002F60E9">
        <w:rPr>
          <w:rFonts w:ascii="Times New Roman" w:hAnsi="Times New Roman" w:cs="Times New Roman"/>
          <w:sz w:val="24"/>
        </w:rPr>
        <w:t xml:space="preserve"> cfug</w:t>
      </w:r>
      <w:r w:rsidR="002F60E9" w:rsidRPr="008D019A">
        <w:rPr>
          <w:rFonts w:ascii="Times New Roman" w:hAnsi="Times New Roman" w:cs="Times New Roman"/>
          <w:sz w:val="24"/>
          <w:vertAlign w:val="superscript"/>
        </w:rPr>
        <w:t>-1</w:t>
      </w:r>
      <w:r w:rsidR="002F60E9">
        <w:rPr>
          <w:rFonts w:ascii="Times New Roman" w:hAnsi="Times New Roman" w:cs="Times New Roman"/>
          <w:sz w:val="24"/>
        </w:rPr>
        <w:t xml:space="preserve"> after 28 days in the treatment with 0.5% coffee concentration and 1.0% coffee concentration, respectively</w:t>
      </w:r>
      <w:r w:rsidR="001A78E3">
        <w:rPr>
          <w:rFonts w:ascii="Times New Roman" w:hAnsi="Times New Roman" w:cs="Times New Roman"/>
          <w:sz w:val="24"/>
        </w:rPr>
        <w:t>.</w:t>
      </w:r>
      <w:r w:rsidR="002F60E9">
        <w:rPr>
          <w:rFonts w:ascii="Times New Roman" w:hAnsi="Times New Roman" w:cs="Times New Roman"/>
          <w:sz w:val="24"/>
        </w:rPr>
        <w:t xml:space="preserve"> </w:t>
      </w:r>
      <w:r w:rsidR="001A78E3">
        <w:rPr>
          <w:rFonts w:ascii="Times New Roman" w:hAnsi="Times New Roman" w:cs="Times New Roman"/>
          <w:sz w:val="24"/>
        </w:rPr>
        <w:t xml:space="preserve">But </w:t>
      </w:r>
      <w:r w:rsidR="002F60E9">
        <w:rPr>
          <w:rFonts w:ascii="Times New Roman" w:hAnsi="Times New Roman" w:cs="Times New Roman"/>
          <w:sz w:val="24"/>
        </w:rPr>
        <w:t>there was no significant difference (p &gt; 0.05</w:t>
      </w:r>
      <w:proofErr w:type="gramStart"/>
      <w:r w:rsidR="002F60E9">
        <w:rPr>
          <w:rFonts w:ascii="Times New Roman" w:hAnsi="Times New Roman" w:cs="Times New Roman"/>
          <w:sz w:val="24"/>
        </w:rPr>
        <w:t>)  between</w:t>
      </w:r>
      <w:proofErr w:type="gramEnd"/>
      <w:r w:rsidR="002F60E9">
        <w:rPr>
          <w:rFonts w:ascii="Times New Roman" w:hAnsi="Times New Roman" w:cs="Times New Roman"/>
          <w:sz w:val="24"/>
        </w:rPr>
        <w:t xml:space="preserve"> the 0.5% and 1.0% treatment after 28 days of treatment. However, at 2.0% coffee concentration the bacterial population decreased significantly (p &lt; 0.05) from </w:t>
      </w:r>
      <w:r w:rsidR="007C392E">
        <w:rPr>
          <w:rFonts w:ascii="Times New Roman" w:hAnsi="Times New Roman" w:cs="Times New Roman"/>
          <w:sz w:val="24"/>
        </w:rPr>
        <w:t>6</w:t>
      </w:r>
      <w:r w:rsidR="002F60E9">
        <w:rPr>
          <w:rFonts w:ascii="Times New Roman" w:hAnsi="Times New Roman" w:cs="Times New Roman"/>
          <w:sz w:val="24"/>
        </w:rPr>
        <w:t>.0x10</w:t>
      </w:r>
      <w:r w:rsidR="002F60E9">
        <w:rPr>
          <w:rFonts w:ascii="Times New Roman" w:hAnsi="Times New Roman" w:cs="Times New Roman"/>
          <w:sz w:val="24"/>
          <w:vertAlign w:val="superscript"/>
        </w:rPr>
        <w:t>6</w:t>
      </w:r>
      <w:r w:rsidR="002F60E9">
        <w:rPr>
          <w:rFonts w:ascii="Times New Roman" w:hAnsi="Times New Roman" w:cs="Times New Roman"/>
          <w:sz w:val="24"/>
        </w:rPr>
        <w:t xml:space="preserve"> cfug</w:t>
      </w:r>
      <w:r w:rsidR="002F60E9" w:rsidRPr="008D019A">
        <w:rPr>
          <w:rFonts w:ascii="Times New Roman" w:hAnsi="Times New Roman" w:cs="Times New Roman"/>
          <w:sz w:val="24"/>
          <w:vertAlign w:val="superscript"/>
        </w:rPr>
        <w:t>-1</w:t>
      </w:r>
      <w:r w:rsidR="002F60E9">
        <w:rPr>
          <w:rFonts w:ascii="Times New Roman" w:hAnsi="Times New Roman" w:cs="Times New Roman"/>
          <w:sz w:val="24"/>
        </w:rPr>
        <w:t xml:space="preserve"> at day 0 to 2.0x10</w:t>
      </w:r>
      <w:r w:rsidR="002F60E9">
        <w:rPr>
          <w:rFonts w:ascii="Times New Roman" w:hAnsi="Times New Roman" w:cs="Times New Roman"/>
          <w:sz w:val="24"/>
          <w:vertAlign w:val="superscript"/>
        </w:rPr>
        <w:t>6</w:t>
      </w:r>
      <w:r w:rsidR="002F60E9">
        <w:rPr>
          <w:rFonts w:ascii="Times New Roman" w:hAnsi="Times New Roman" w:cs="Times New Roman"/>
          <w:sz w:val="24"/>
        </w:rPr>
        <w:t xml:space="preserve"> cfug</w:t>
      </w:r>
      <w:r w:rsidR="002F60E9" w:rsidRPr="008D019A">
        <w:rPr>
          <w:rFonts w:ascii="Times New Roman" w:hAnsi="Times New Roman" w:cs="Times New Roman"/>
          <w:sz w:val="24"/>
          <w:vertAlign w:val="superscript"/>
        </w:rPr>
        <w:t>-1</w:t>
      </w:r>
      <w:r w:rsidR="002F60E9">
        <w:rPr>
          <w:rFonts w:ascii="Times New Roman" w:hAnsi="Times New Roman" w:cs="Times New Roman"/>
          <w:sz w:val="24"/>
        </w:rPr>
        <w:t xml:space="preserve"> after 28 days</w:t>
      </w:r>
      <w:r w:rsidR="00587AE7">
        <w:rPr>
          <w:rFonts w:ascii="Times New Roman" w:hAnsi="Times New Roman" w:cs="Times New Roman"/>
          <w:sz w:val="24"/>
        </w:rPr>
        <w:t xml:space="preserve"> (figure 1)</w:t>
      </w:r>
      <w:r w:rsidR="002F60E9">
        <w:rPr>
          <w:rFonts w:ascii="Times New Roman" w:hAnsi="Times New Roman" w:cs="Times New Roman"/>
          <w:sz w:val="24"/>
        </w:rPr>
        <w:t xml:space="preserve">. </w:t>
      </w:r>
      <w:r w:rsidR="00AA4CD8">
        <w:rPr>
          <w:rFonts w:ascii="Times New Roman" w:hAnsi="Times New Roman" w:cs="Times New Roman"/>
          <w:sz w:val="24"/>
        </w:rPr>
        <w:t>Generally, t</w:t>
      </w:r>
      <w:r w:rsidR="00EA330C">
        <w:rPr>
          <w:rFonts w:ascii="Times New Roman" w:hAnsi="Times New Roman" w:cs="Times New Roman"/>
          <w:sz w:val="24"/>
        </w:rPr>
        <w:t>he highest bacteria</w:t>
      </w:r>
      <w:r w:rsidR="00832A71">
        <w:rPr>
          <w:rFonts w:ascii="Times New Roman" w:hAnsi="Times New Roman" w:cs="Times New Roman"/>
          <w:sz w:val="24"/>
        </w:rPr>
        <w:t>l</w:t>
      </w:r>
      <w:r w:rsidR="00EA330C">
        <w:rPr>
          <w:rFonts w:ascii="Times New Roman" w:hAnsi="Times New Roman" w:cs="Times New Roman"/>
          <w:sz w:val="24"/>
        </w:rPr>
        <w:t xml:space="preserve"> population</w:t>
      </w:r>
      <w:r w:rsidR="00B2621B">
        <w:rPr>
          <w:rFonts w:ascii="Times New Roman" w:hAnsi="Times New Roman" w:cs="Times New Roman"/>
          <w:sz w:val="24"/>
        </w:rPr>
        <w:t xml:space="preserve"> of 8.0x10</w:t>
      </w:r>
      <w:r w:rsidR="00B2621B">
        <w:rPr>
          <w:rFonts w:ascii="Times New Roman" w:hAnsi="Times New Roman" w:cs="Times New Roman"/>
          <w:sz w:val="24"/>
          <w:vertAlign w:val="superscript"/>
        </w:rPr>
        <w:t>6</w:t>
      </w:r>
      <w:r w:rsidR="00B2621B">
        <w:rPr>
          <w:rFonts w:ascii="Times New Roman" w:hAnsi="Times New Roman" w:cs="Times New Roman"/>
          <w:sz w:val="24"/>
        </w:rPr>
        <w:t xml:space="preserve"> </w:t>
      </w:r>
      <w:r w:rsidR="00AA4CD8">
        <w:rPr>
          <w:rFonts w:ascii="Times New Roman" w:hAnsi="Times New Roman" w:cs="Times New Roman"/>
          <w:sz w:val="24"/>
        </w:rPr>
        <w:t>cfug</w:t>
      </w:r>
      <w:r w:rsidR="00AA4CD8" w:rsidRPr="008D019A">
        <w:rPr>
          <w:rFonts w:ascii="Times New Roman" w:hAnsi="Times New Roman" w:cs="Times New Roman"/>
          <w:sz w:val="24"/>
          <w:vertAlign w:val="superscript"/>
        </w:rPr>
        <w:t>-1</w:t>
      </w:r>
      <w:r w:rsidR="00AA4CD8">
        <w:rPr>
          <w:rFonts w:ascii="Times New Roman" w:hAnsi="Times New Roman" w:cs="Times New Roman"/>
          <w:sz w:val="24"/>
          <w:vertAlign w:val="superscript"/>
        </w:rPr>
        <w:t xml:space="preserve"> </w:t>
      </w:r>
      <w:r w:rsidR="00B2621B">
        <w:rPr>
          <w:rFonts w:ascii="Times New Roman" w:hAnsi="Times New Roman" w:cs="Times New Roman"/>
          <w:sz w:val="24"/>
        </w:rPr>
        <w:t>was</w:t>
      </w:r>
      <w:r w:rsidR="00EA330C">
        <w:rPr>
          <w:rFonts w:ascii="Times New Roman" w:hAnsi="Times New Roman" w:cs="Times New Roman"/>
          <w:sz w:val="24"/>
        </w:rPr>
        <w:t xml:space="preserve"> obtained in the soil sample without coffee </w:t>
      </w:r>
      <w:r w:rsidR="00832A71">
        <w:rPr>
          <w:rFonts w:ascii="Times New Roman" w:hAnsi="Times New Roman" w:cs="Times New Roman"/>
          <w:sz w:val="24"/>
        </w:rPr>
        <w:t>(</w:t>
      </w:r>
      <w:r w:rsidR="00EA330C">
        <w:rPr>
          <w:rFonts w:ascii="Times New Roman" w:hAnsi="Times New Roman" w:cs="Times New Roman"/>
          <w:sz w:val="24"/>
        </w:rPr>
        <w:t>control</w:t>
      </w:r>
      <w:r w:rsidR="00E37164" w:rsidRPr="00751D08">
        <w:rPr>
          <w:rFonts w:ascii="Times New Roman" w:hAnsi="Times New Roman" w:cs="Times New Roman"/>
          <w:sz w:val="24"/>
        </w:rPr>
        <w:t>)</w:t>
      </w:r>
      <w:r w:rsidR="00EA330C">
        <w:rPr>
          <w:rFonts w:ascii="Times New Roman" w:hAnsi="Times New Roman" w:cs="Times New Roman"/>
          <w:sz w:val="24"/>
        </w:rPr>
        <w:t xml:space="preserve"> </w:t>
      </w:r>
      <w:r w:rsidR="00832A71">
        <w:rPr>
          <w:rFonts w:ascii="Times New Roman" w:hAnsi="Times New Roman" w:cs="Times New Roman"/>
          <w:sz w:val="24"/>
        </w:rPr>
        <w:t>while</w:t>
      </w:r>
      <w:r w:rsidR="00EA330C" w:rsidRPr="00EA330C">
        <w:rPr>
          <w:rFonts w:ascii="Times New Roman" w:hAnsi="Times New Roman" w:cs="Times New Roman"/>
          <w:sz w:val="24"/>
        </w:rPr>
        <w:t xml:space="preserve"> treatments with concentrations </w:t>
      </w:r>
      <w:r w:rsidR="00832A71">
        <w:rPr>
          <w:rFonts w:ascii="Times New Roman" w:hAnsi="Times New Roman" w:cs="Times New Roman"/>
          <w:sz w:val="24"/>
        </w:rPr>
        <w:t xml:space="preserve">2% </w:t>
      </w:r>
      <w:r w:rsidR="00EA330C" w:rsidRPr="00EA330C">
        <w:rPr>
          <w:rFonts w:ascii="Times New Roman" w:hAnsi="Times New Roman" w:cs="Times New Roman"/>
          <w:sz w:val="24"/>
        </w:rPr>
        <w:t>coffee</w:t>
      </w:r>
      <w:r>
        <w:rPr>
          <w:rFonts w:ascii="Times New Roman" w:hAnsi="Times New Roman" w:cs="Times New Roman"/>
          <w:sz w:val="24"/>
        </w:rPr>
        <w:t xml:space="preserve"> </w:t>
      </w:r>
      <w:r w:rsidR="007C392E">
        <w:rPr>
          <w:rFonts w:ascii="Times New Roman" w:hAnsi="Times New Roman" w:cs="Times New Roman"/>
          <w:sz w:val="24"/>
        </w:rPr>
        <w:t xml:space="preserve">had the least bacterial population </w:t>
      </w:r>
      <w:r w:rsidR="00AE10F3">
        <w:rPr>
          <w:rFonts w:ascii="Times New Roman" w:hAnsi="Times New Roman" w:cs="Times New Roman"/>
          <w:sz w:val="24"/>
        </w:rPr>
        <w:t>(</w:t>
      </w:r>
      <w:r>
        <w:rPr>
          <w:rFonts w:ascii="Times New Roman" w:hAnsi="Times New Roman" w:cs="Times New Roman"/>
          <w:sz w:val="24"/>
        </w:rPr>
        <w:t>2.0x10</w:t>
      </w:r>
      <w:r>
        <w:rPr>
          <w:rFonts w:ascii="Times New Roman" w:hAnsi="Times New Roman" w:cs="Times New Roman"/>
          <w:sz w:val="24"/>
          <w:vertAlign w:val="superscript"/>
        </w:rPr>
        <w:t>6</w:t>
      </w:r>
      <w:r>
        <w:rPr>
          <w:rFonts w:ascii="Times New Roman" w:hAnsi="Times New Roman" w:cs="Times New Roman"/>
          <w:sz w:val="24"/>
        </w:rPr>
        <w:t xml:space="preserve"> </w:t>
      </w:r>
      <w:r w:rsidR="00AA4CD8">
        <w:rPr>
          <w:rFonts w:ascii="Times New Roman" w:hAnsi="Times New Roman" w:cs="Times New Roman"/>
          <w:sz w:val="24"/>
        </w:rPr>
        <w:t>cfug</w:t>
      </w:r>
      <w:r w:rsidR="00AA4CD8" w:rsidRPr="008D019A">
        <w:rPr>
          <w:rFonts w:ascii="Times New Roman" w:hAnsi="Times New Roman" w:cs="Times New Roman"/>
          <w:sz w:val="24"/>
          <w:vertAlign w:val="superscript"/>
        </w:rPr>
        <w:t>-1</w:t>
      </w:r>
      <w:r w:rsidR="00AE10F3" w:rsidRPr="00AE10F3">
        <w:rPr>
          <w:rFonts w:ascii="Times New Roman" w:hAnsi="Times New Roman" w:cs="Times New Roman"/>
          <w:sz w:val="24"/>
        </w:rPr>
        <w:t>)</w:t>
      </w:r>
      <w:r w:rsidR="008A2884">
        <w:rPr>
          <w:rFonts w:ascii="Times New Roman" w:hAnsi="Times New Roman" w:cs="Times New Roman"/>
          <w:sz w:val="24"/>
        </w:rPr>
        <w:t xml:space="preserve"> after 28 days of sampling</w:t>
      </w:r>
      <w:r w:rsidR="00EA330C" w:rsidRPr="00EA330C">
        <w:rPr>
          <w:rFonts w:ascii="Times New Roman" w:hAnsi="Times New Roman" w:cs="Times New Roman"/>
          <w:sz w:val="24"/>
        </w:rPr>
        <w:t xml:space="preserve">. </w:t>
      </w:r>
      <w:r w:rsidR="008A2884">
        <w:rPr>
          <w:rFonts w:ascii="Times New Roman" w:hAnsi="Times New Roman" w:cs="Times New Roman"/>
          <w:sz w:val="24"/>
        </w:rPr>
        <w:t xml:space="preserve">Hence, the </w:t>
      </w:r>
      <w:r w:rsidR="008A2884">
        <w:rPr>
          <w:rFonts w:ascii="Times New Roman" w:hAnsi="Times New Roman" w:cs="Times New Roman"/>
          <w:sz w:val="24"/>
        </w:rPr>
        <w:lastRenderedPageBreak/>
        <w:t>bacterial population decreased with an increase in the concentration of coffee.</w:t>
      </w:r>
    </w:p>
    <w:p w14:paraId="49F13013" w14:textId="36A51587" w:rsidR="00EA330C" w:rsidRDefault="00D05414" w:rsidP="003E4DE7">
      <w:pPr>
        <w:tabs>
          <w:tab w:val="left" w:pos="7560"/>
        </w:tabs>
        <w:spacing w:after="0" w:line="480" w:lineRule="auto"/>
        <w:rPr>
          <w:rFonts w:ascii="Times New Roman" w:hAnsi="Times New Roman" w:cs="Times New Roman"/>
          <w:sz w:val="24"/>
        </w:rPr>
      </w:pPr>
      <w:r>
        <w:rPr>
          <w:rFonts w:ascii="Times New Roman" w:hAnsi="Times New Roman" w:cs="Times New Roman"/>
          <w:sz w:val="24"/>
        </w:rPr>
        <w:t xml:space="preserve">           </w:t>
      </w:r>
      <w:r w:rsidR="00154D58">
        <w:rPr>
          <w:rFonts w:ascii="Times New Roman" w:hAnsi="Times New Roman" w:cs="Times New Roman"/>
          <w:sz w:val="24"/>
        </w:rPr>
        <w:t xml:space="preserve">The </w:t>
      </w:r>
      <w:r w:rsidR="00567947">
        <w:rPr>
          <w:rFonts w:ascii="Times New Roman" w:hAnsi="Times New Roman" w:cs="Times New Roman"/>
          <w:sz w:val="24"/>
        </w:rPr>
        <w:t>fungal</w:t>
      </w:r>
      <w:r w:rsidR="00EA330C" w:rsidRPr="00154D58">
        <w:rPr>
          <w:rFonts w:ascii="Times New Roman" w:hAnsi="Times New Roman" w:cs="Times New Roman"/>
          <w:sz w:val="24"/>
        </w:rPr>
        <w:t xml:space="preserve"> count significantly increased with an increase in the sampling time (from 0 day to 28 day)</w:t>
      </w:r>
      <w:r>
        <w:rPr>
          <w:rFonts w:ascii="Times New Roman" w:hAnsi="Times New Roman" w:cs="Times New Roman"/>
          <w:sz w:val="24"/>
        </w:rPr>
        <w:t xml:space="preserve"> (from 5.0 x10</w:t>
      </w:r>
      <w:r w:rsidR="00944861">
        <w:rPr>
          <w:rFonts w:ascii="Times New Roman" w:hAnsi="Times New Roman" w:cs="Times New Roman"/>
          <w:sz w:val="24"/>
          <w:vertAlign w:val="superscript"/>
        </w:rPr>
        <w:t>6</w:t>
      </w:r>
      <w:r w:rsidR="00255E98">
        <w:rPr>
          <w:rFonts w:ascii="Times New Roman" w:hAnsi="Times New Roman" w:cs="Times New Roman"/>
          <w:sz w:val="24"/>
        </w:rPr>
        <w:t xml:space="preserve"> </w:t>
      </w:r>
      <w:r>
        <w:rPr>
          <w:rFonts w:ascii="Times New Roman" w:hAnsi="Times New Roman" w:cs="Times New Roman"/>
          <w:sz w:val="24"/>
        </w:rPr>
        <w:t>to 6.3 x10</w:t>
      </w:r>
      <w:r w:rsidR="00944861">
        <w:rPr>
          <w:rFonts w:ascii="Times New Roman" w:hAnsi="Times New Roman" w:cs="Times New Roman"/>
          <w:sz w:val="24"/>
          <w:vertAlign w:val="superscript"/>
        </w:rPr>
        <w:t>6</w:t>
      </w:r>
      <w:r>
        <w:rPr>
          <w:rFonts w:ascii="Times New Roman" w:hAnsi="Times New Roman" w:cs="Times New Roman"/>
          <w:sz w:val="24"/>
        </w:rPr>
        <w:t xml:space="preserve"> </w:t>
      </w:r>
      <w:proofErr w:type="spellStart"/>
      <w:r>
        <w:rPr>
          <w:rFonts w:ascii="Times New Roman" w:hAnsi="Times New Roman" w:cs="Times New Roman"/>
          <w:sz w:val="24"/>
        </w:rPr>
        <w:t>cfu</w:t>
      </w:r>
      <w:proofErr w:type="spellEnd"/>
      <w:r>
        <w:rPr>
          <w:rFonts w:ascii="Times New Roman" w:hAnsi="Times New Roman" w:cs="Times New Roman"/>
          <w:sz w:val="24"/>
        </w:rPr>
        <w:t>/g of soil)</w:t>
      </w:r>
      <w:r w:rsidR="00EA330C" w:rsidRPr="00154D58">
        <w:rPr>
          <w:rFonts w:ascii="Times New Roman" w:hAnsi="Times New Roman" w:cs="Times New Roman"/>
          <w:sz w:val="24"/>
        </w:rPr>
        <w:t xml:space="preserve"> and concentra</w:t>
      </w:r>
      <w:r w:rsidR="00255E98">
        <w:rPr>
          <w:rFonts w:ascii="Times New Roman" w:hAnsi="Times New Roman" w:cs="Times New Roman"/>
          <w:sz w:val="24"/>
        </w:rPr>
        <w:t>tion of the coffee (p &lt; 0.05) (f</w:t>
      </w:r>
      <w:r w:rsidR="00EA330C" w:rsidRPr="00154D58">
        <w:rPr>
          <w:rFonts w:ascii="Times New Roman" w:hAnsi="Times New Roman" w:cs="Times New Roman"/>
          <w:sz w:val="24"/>
        </w:rPr>
        <w:t xml:space="preserve">igure </w:t>
      </w:r>
      <w:r w:rsidR="00945D72">
        <w:rPr>
          <w:rFonts w:ascii="Times New Roman" w:hAnsi="Times New Roman" w:cs="Times New Roman"/>
          <w:sz w:val="24"/>
        </w:rPr>
        <w:t>1</w:t>
      </w:r>
      <w:r w:rsidR="00EA330C" w:rsidRPr="00154D58">
        <w:rPr>
          <w:rFonts w:ascii="Times New Roman" w:hAnsi="Times New Roman" w:cs="Times New Roman"/>
          <w:sz w:val="24"/>
        </w:rPr>
        <w:t>). The microcosm that was treated with the highest concentration of coffee (2</w:t>
      </w:r>
      <w:r w:rsidR="00BC073E">
        <w:rPr>
          <w:rFonts w:ascii="Times New Roman" w:hAnsi="Times New Roman" w:cs="Times New Roman"/>
          <w:sz w:val="24"/>
        </w:rPr>
        <w:t>.0</w:t>
      </w:r>
      <w:r w:rsidR="00EA330C" w:rsidRPr="00154D58">
        <w:rPr>
          <w:rFonts w:ascii="Times New Roman" w:hAnsi="Times New Roman" w:cs="Times New Roman"/>
          <w:sz w:val="24"/>
        </w:rPr>
        <w:t>%) had the highest fungal population</w:t>
      </w:r>
      <w:r w:rsidR="00924A60">
        <w:rPr>
          <w:rFonts w:ascii="Times New Roman" w:hAnsi="Times New Roman" w:cs="Times New Roman"/>
          <w:sz w:val="24"/>
        </w:rPr>
        <w:t xml:space="preserve"> (8.3</w:t>
      </w:r>
      <w:r>
        <w:rPr>
          <w:rFonts w:ascii="Times New Roman" w:hAnsi="Times New Roman" w:cs="Times New Roman"/>
          <w:sz w:val="24"/>
        </w:rPr>
        <w:t>x10</w:t>
      </w:r>
      <w:r w:rsidR="00944861">
        <w:rPr>
          <w:rFonts w:ascii="Times New Roman" w:hAnsi="Times New Roman" w:cs="Times New Roman"/>
          <w:sz w:val="24"/>
          <w:vertAlign w:val="superscript"/>
        </w:rPr>
        <w:t>6</w:t>
      </w:r>
      <w:r>
        <w:rPr>
          <w:rFonts w:ascii="Times New Roman" w:hAnsi="Times New Roman" w:cs="Times New Roman"/>
          <w:sz w:val="24"/>
        </w:rPr>
        <w:t xml:space="preserve"> </w:t>
      </w:r>
      <w:proofErr w:type="spellStart"/>
      <w:r>
        <w:rPr>
          <w:rFonts w:ascii="Times New Roman" w:hAnsi="Times New Roman" w:cs="Times New Roman"/>
          <w:sz w:val="24"/>
        </w:rPr>
        <w:t>cfu</w:t>
      </w:r>
      <w:proofErr w:type="spellEnd"/>
      <w:r>
        <w:rPr>
          <w:rFonts w:ascii="Times New Roman" w:hAnsi="Times New Roman" w:cs="Times New Roman"/>
          <w:sz w:val="24"/>
        </w:rPr>
        <w:t>/g of soil)</w:t>
      </w:r>
      <w:r w:rsidR="00EA330C" w:rsidRPr="00154D58">
        <w:rPr>
          <w:rFonts w:ascii="Times New Roman" w:hAnsi="Times New Roman" w:cs="Times New Roman"/>
          <w:sz w:val="24"/>
        </w:rPr>
        <w:t xml:space="preserve"> and it was significantly (p &lt; 0.05) higher than the remaining treatment at sample time day 28</w:t>
      </w:r>
      <w:r w:rsidR="00924A60">
        <w:rPr>
          <w:rFonts w:ascii="Times New Roman" w:hAnsi="Times New Roman" w:cs="Times New Roman"/>
          <w:sz w:val="24"/>
        </w:rPr>
        <w:t xml:space="preserve"> (6.3</w:t>
      </w:r>
      <w:r>
        <w:rPr>
          <w:rFonts w:ascii="Times New Roman" w:hAnsi="Times New Roman" w:cs="Times New Roman"/>
          <w:sz w:val="24"/>
        </w:rPr>
        <w:t>x10</w:t>
      </w:r>
      <w:r w:rsidR="00944861">
        <w:rPr>
          <w:rFonts w:ascii="Times New Roman" w:hAnsi="Times New Roman" w:cs="Times New Roman"/>
          <w:sz w:val="24"/>
          <w:vertAlign w:val="superscript"/>
        </w:rPr>
        <w:t>6</w:t>
      </w:r>
      <w:r>
        <w:rPr>
          <w:rFonts w:ascii="Times New Roman" w:hAnsi="Times New Roman" w:cs="Times New Roman"/>
          <w:sz w:val="24"/>
        </w:rPr>
        <w:t>, 7.3 x10</w:t>
      </w:r>
      <w:r w:rsidR="00944861">
        <w:rPr>
          <w:rFonts w:ascii="Times New Roman" w:hAnsi="Times New Roman" w:cs="Times New Roman"/>
          <w:sz w:val="24"/>
          <w:vertAlign w:val="superscript"/>
        </w:rPr>
        <w:t>6</w:t>
      </w:r>
      <w:r>
        <w:rPr>
          <w:rFonts w:ascii="Times New Roman" w:hAnsi="Times New Roman" w:cs="Times New Roman"/>
          <w:sz w:val="24"/>
        </w:rPr>
        <w:t xml:space="preserve"> and 7.1 x10</w:t>
      </w:r>
      <w:r w:rsidR="00944861">
        <w:rPr>
          <w:rFonts w:ascii="Times New Roman" w:hAnsi="Times New Roman" w:cs="Times New Roman"/>
          <w:sz w:val="24"/>
          <w:vertAlign w:val="superscript"/>
        </w:rPr>
        <w:t>6</w:t>
      </w:r>
      <w:r>
        <w:rPr>
          <w:rFonts w:ascii="Times New Roman" w:hAnsi="Times New Roman" w:cs="Times New Roman"/>
          <w:sz w:val="24"/>
        </w:rPr>
        <w:t xml:space="preserve"> </w:t>
      </w:r>
      <w:proofErr w:type="spellStart"/>
      <w:r>
        <w:rPr>
          <w:rFonts w:ascii="Times New Roman" w:hAnsi="Times New Roman" w:cs="Times New Roman"/>
          <w:sz w:val="24"/>
        </w:rPr>
        <w:t>cfu</w:t>
      </w:r>
      <w:proofErr w:type="spellEnd"/>
      <w:r>
        <w:rPr>
          <w:rFonts w:ascii="Times New Roman" w:hAnsi="Times New Roman" w:cs="Times New Roman"/>
          <w:sz w:val="24"/>
        </w:rPr>
        <w:t>/g of soil)</w:t>
      </w:r>
      <w:r w:rsidR="00EA330C" w:rsidRPr="00154D58">
        <w:rPr>
          <w:rFonts w:ascii="Times New Roman" w:hAnsi="Times New Roman" w:cs="Times New Roman"/>
          <w:sz w:val="24"/>
        </w:rPr>
        <w:t xml:space="preserve">. While there was no significant difference in the fungi count between the microcosms treated with 0.5% and 1.0% at the final day of sampling (day 28) even though </w:t>
      </w:r>
      <w:r w:rsidR="00567947">
        <w:rPr>
          <w:rFonts w:ascii="Times New Roman" w:hAnsi="Times New Roman" w:cs="Times New Roman"/>
          <w:sz w:val="24"/>
        </w:rPr>
        <w:t>the fungal</w:t>
      </w:r>
      <w:r w:rsidR="00EA330C" w:rsidRPr="00154D58">
        <w:rPr>
          <w:rFonts w:ascii="Times New Roman" w:hAnsi="Times New Roman" w:cs="Times New Roman"/>
          <w:sz w:val="24"/>
        </w:rPr>
        <w:t xml:space="preserve"> count obtained at 0.5% and 1.0% were both significantly different from fungi count obtained at </w:t>
      </w:r>
      <w:r w:rsidR="0047677D">
        <w:rPr>
          <w:rFonts w:ascii="Times New Roman" w:hAnsi="Times New Roman" w:cs="Times New Roman"/>
          <w:sz w:val="24"/>
        </w:rPr>
        <w:t>day 28 in the control microcosm with 0% concentration of coffee (p &lt; 0.05)</w:t>
      </w:r>
      <w:r w:rsidR="00945D72">
        <w:rPr>
          <w:rFonts w:ascii="Times New Roman" w:hAnsi="Times New Roman" w:cs="Times New Roman"/>
          <w:sz w:val="24"/>
        </w:rPr>
        <w:t>.</w:t>
      </w:r>
    </w:p>
    <w:p w14:paraId="553EA958" w14:textId="4EF0D750" w:rsidR="00A770DD" w:rsidRPr="00751D08" w:rsidRDefault="00945D72" w:rsidP="00945D72">
      <w:pPr>
        <w:tabs>
          <w:tab w:val="left" w:pos="7560"/>
        </w:tabs>
        <w:spacing w:after="0" w:line="480" w:lineRule="auto"/>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42BD6C25" wp14:editId="67ADD580">
            <wp:extent cx="5014595" cy="5456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8347" cy="5460305"/>
                    </a:xfrm>
                    <a:prstGeom prst="rect">
                      <a:avLst/>
                    </a:prstGeom>
                    <a:noFill/>
                  </pic:spPr>
                </pic:pic>
              </a:graphicData>
            </a:graphic>
          </wp:inline>
        </w:drawing>
      </w:r>
    </w:p>
    <w:p w14:paraId="5450A958" w14:textId="33F2CDB4" w:rsidR="002D07D8" w:rsidRPr="00C74515" w:rsidRDefault="00A770DD" w:rsidP="001300F1">
      <w:pPr>
        <w:spacing w:line="480" w:lineRule="auto"/>
        <w:rPr>
          <w:rFonts w:ascii="Times New Roman" w:hAnsi="Times New Roman" w:cs="Times New Roman"/>
          <w:sz w:val="24"/>
        </w:rPr>
      </w:pPr>
      <w:r w:rsidRPr="000F155D">
        <w:rPr>
          <w:rFonts w:ascii="Times New Roman" w:hAnsi="Times New Roman" w:cs="Times New Roman"/>
          <w:b/>
          <w:sz w:val="24"/>
        </w:rPr>
        <w:lastRenderedPageBreak/>
        <w:t xml:space="preserve">Figure 1: Total bacterial </w:t>
      </w:r>
      <w:r w:rsidR="00945D72">
        <w:rPr>
          <w:rFonts w:ascii="Times New Roman" w:hAnsi="Times New Roman" w:cs="Times New Roman"/>
          <w:b/>
          <w:sz w:val="24"/>
        </w:rPr>
        <w:t xml:space="preserve">and fungal </w:t>
      </w:r>
      <w:r w:rsidRPr="000F155D">
        <w:rPr>
          <w:rFonts w:ascii="Times New Roman" w:hAnsi="Times New Roman" w:cs="Times New Roman"/>
          <w:b/>
          <w:sz w:val="24"/>
        </w:rPr>
        <w:t>count</w:t>
      </w:r>
      <w:r w:rsidR="00832A71">
        <w:rPr>
          <w:rFonts w:ascii="Times New Roman" w:hAnsi="Times New Roman" w:cs="Times New Roman"/>
          <w:b/>
          <w:sz w:val="24"/>
        </w:rPr>
        <w:t>s</w:t>
      </w:r>
      <w:r w:rsidRPr="000F155D">
        <w:rPr>
          <w:rFonts w:ascii="Times New Roman" w:hAnsi="Times New Roman" w:cs="Times New Roman"/>
          <w:b/>
          <w:sz w:val="24"/>
        </w:rPr>
        <w:t xml:space="preserve"> in colony</w:t>
      </w:r>
      <w:r w:rsidR="00945D72">
        <w:rPr>
          <w:rFonts w:ascii="Times New Roman" w:hAnsi="Times New Roman" w:cs="Times New Roman"/>
          <w:b/>
          <w:sz w:val="24"/>
        </w:rPr>
        <w:t xml:space="preserve"> and spore</w:t>
      </w:r>
      <w:r w:rsidRPr="000F155D">
        <w:rPr>
          <w:rFonts w:ascii="Times New Roman" w:hAnsi="Times New Roman" w:cs="Times New Roman"/>
          <w:b/>
          <w:sz w:val="24"/>
        </w:rPr>
        <w:t xml:space="preserve"> forming unit per gram of soil (cfug</w:t>
      </w:r>
      <w:r w:rsidR="00795C7A" w:rsidRPr="00795C7A">
        <w:rPr>
          <w:rFonts w:ascii="Times New Roman" w:hAnsi="Times New Roman" w:cs="Times New Roman"/>
          <w:b/>
          <w:sz w:val="24"/>
          <w:vertAlign w:val="superscript"/>
        </w:rPr>
        <w:t>-1</w:t>
      </w:r>
      <w:r w:rsidRPr="000F155D">
        <w:rPr>
          <w:rFonts w:ascii="Times New Roman" w:hAnsi="Times New Roman" w:cs="Times New Roman"/>
          <w:b/>
          <w:sz w:val="24"/>
        </w:rPr>
        <w:t xml:space="preserve">) </w:t>
      </w:r>
      <w:r w:rsidR="00945D72">
        <w:rPr>
          <w:rFonts w:ascii="Times New Roman" w:hAnsi="Times New Roman" w:cs="Times New Roman"/>
          <w:b/>
          <w:sz w:val="24"/>
        </w:rPr>
        <w:t xml:space="preserve">respectively </w:t>
      </w:r>
      <w:r w:rsidRPr="000F155D">
        <w:rPr>
          <w:rFonts w:ascii="Times New Roman" w:hAnsi="Times New Roman" w:cs="Times New Roman"/>
          <w:b/>
          <w:sz w:val="24"/>
        </w:rPr>
        <w:t>obtained from soil treated with different concentrations (percentages) of coffee</w:t>
      </w:r>
      <w:r w:rsidRPr="00751D08">
        <w:rPr>
          <w:rFonts w:ascii="Times New Roman" w:hAnsi="Times New Roman" w:cs="Times New Roman"/>
          <w:sz w:val="24"/>
        </w:rPr>
        <w:t>. Data represents the mean of the triplicate samples while error bars are the standard error of the mea</w:t>
      </w:r>
      <w:r w:rsidR="000F155D">
        <w:rPr>
          <w:rFonts w:ascii="Times New Roman" w:hAnsi="Times New Roman" w:cs="Times New Roman"/>
          <w:sz w:val="24"/>
        </w:rPr>
        <w:t>n. Different alphabets indicate</w:t>
      </w:r>
      <w:r w:rsidRPr="00751D08">
        <w:rPr>
          <w:rFonts w:ascii="Times New Roman" w:hAnsi="Times New Roman" w:cs="Times New Roman"/>
          <w:sz w:val="24"/>
        </w:rPr>
        <w:t xml:space="preserve"> sign</w:t>
      </w:r>
      <w:r w:rsidR="002D07D8">
        <w:rPr>
          <w:rFonts w:ascii="Times New Roman" w:hAnsi="Times New Roman" w:cs="Times New Roman"/>
          <w:sz w:val="24"/>
        </w:rPr>
        <w:t>ificant difference at p &lt; 0.05.</w:t>
      </w:r>
    </w:p>
    <w:p w14:paraId="1A4070AF" w14:textId="05FC37AE" w:rsidR="00567947" w:rsidRPr="00567947" w:rsidRDefault="00567947" w:rsidP="000F155D">
      <w:pPr>
        <w:tabs>
          <w:tab w:val="left" w:pos="7560"/>
        </w:tabs>
        <w:spacing w:after="0" w:line="480" w:lineRule="auto"/>
        <w:rPr>
          <w:rFonts w:ascii="Times New Roman" w:hAnsi="Times New Roman" w:cs="Times New Roman"/>
          <w:b/>
          <w:sz w:val="24"/>
        </w:rPr>
      </w:pPr>
      <w:r w:rsidRPr="00567947">
        <w:rPr>
          <w:rFonts w:ascii="Times New Roman" w:hAnsi="Times New Roman" w:cs="Times New Roman"/>
          <w:b/>
          <w:sz w:val="24"/>
        </w:rPr>
        <w:t>Bacteria</w:t>
      </w:r>
      <w:r w:rsidR="00A770DD">
        <w:rPr>
          <w:rFonts w:ascii="Times New Roman" w:hAnsi="Times New Roman" w:cs="Times New Roman"/>
          <w:b/>
          <w:sz w:val="24"/>
        </w:rPr>
        <w:t>l</w:t>
      </w:r>
      <w:r w:rsidRPr="00567947">
        <w:rPr>
          <w:rFonts w:ascii="Times New Roman" w:hAnsi="Times New Roman" w:cs="Times New Roman"/>
          <w:b/>
          <w:sz w:val="24"/>
        </w:rPr>
        <w:t xml:space="preserve"> and fung</w:t>
      </w:r>
      <w:r>
        <w:rPr>
          <w:rFonts w:ascii="Times New Roman" w:hAnsi="Times New Roman" w:cs="Times New Roman"/>
          <w:b/>
          <w:sz w:val="24"/>
        </w:rPr>
        <w:t>al</w:t>
      </w:r>
      <w:r w:rsidR="00355203">
        <w:rPr>
          <w:rFonts w:ascii="Times New Roman" w:hAnsi="Times New Roman" w:cs="Times New Roman"/>
          <w:b/>
          <w:sz w:val="24"/>
        </w:rPr>
        <w:t xml:space="preserve"> ge</w:t>
      </w:r>
      <w:r w:rsidR="00A770DD">
        <w:rPr>
          <w:rFonts w:ascii="Times New Roman" w:hAnsi="Times New Roman" w:cs="Times New Roman"/>
          <w:b/>
          <w:sz w:val="24"/>
        </w:rPr>
        <w:t>ne</w:t>
      </w:r>
      <w:r w:rsidRPr="00567947">
        <w:rPr>
          <w:rFonts w:ascii="Times New Roman" w:hAnsi="Times New Roman" w:cs="Times New Roman"/>
          <w:b/>
          <w:sz w:val="24"/>
        </w:rPr>
        <w:t xml:space="preserve"> abundance</w:t>
      </w:r>
    </w:p>
    <w:p w14:paraId="352FBA59" w14:textId="5A223B6D" w:rsidR="002E5F85" w:rsidRDefault="008F0166" w:rsidP="00EF3D9B">
      <w:pPr>
        <w:tabs>
          <w:tab w:val="left" w:pos="7560"/>
        </w:tabs>
        <w:spacing w:after="0" w:line="480" w:lineRule="auto"/>
        <w:ind w:right="-421"/>
        <w:rPr>
          <w:rFonts w:ascii="Times New Roman" w:hAnsi="Times New Roman" w:cs="Times New Roman"/>
          <w:sz w:val="24"/>
        </w:rPr>
      </w:pPr>
      <w:r>
        <w:rPr>
          <w:rFonts w:ascii="Times New Roman" w:hAnsi="Times New Roman" w:cs="Times New Roman"/>
          <w:sz w:val="24"/>
        </w:rPr>
        <w:t xml:space="preserve">              The </w:t>
      </w:r>
      <w:r w:rsidR="0039292F">
        <w:rPr>
          <w:rFonts w:ascii="Times New Roman" w:hAnsi="Times New Roman" w:cs="Times New Roman"/>
          <w:sz w:val="24"/>
        </w:rPr>
        <w:t>bacteria</w:t>
      </w:r>
      <w:r w:rsidR="00567947">
        <w:rPr>
          <w:rFonts w:ascii="Times New Roman" w:hAnsi="Times New Roman" w:cs="Times New Roman"/>
          <w:sz w:val="24"/>
        </w:rPr>
        <w:t>l</w:t>
      </w:r>
      <w:r w:rsidR="0039292F">
        <w:rPr>
          <w:rFonts w:ascii="Times New Roman" w:hAnsi="Times New Roman" w:cs="Times New Roman"/>
          <w:sz w:val="24"/>
        </w:rPr>
        <w:t xml:space="preserve"> 16S rRNA</w:t>
      </w:r>
      <w:r>
        <w:rPr>
          <w:rFonts w:ascii="Times New Roman" w:hAnsi="Times New Roman" w:cs="Times New Roman"/>
          <w:sz w:val="24"/>
        </w:rPr>
        <w:t xml:space="preserve"> gene</w:t>
      </w:r>
      <w:r w:rsidR="000F155D">
        <w:rPr>
          <w:rFonts w:ascii="Times New Roman" w:hAnsi="Times New Roman" w:cs="Times New Roman"/>
          <w:sz w:val="24"/>
        </w:rPr>
        <w:t xml:space="preserve"> </w:t>
      </w:r>
      <w:r w:rsidR="00142581">
        <w:rPr>
          <w:rFonts w:ascii="Times New Roman" w:hAnsi="Times New Roman" w:cs="Times New Roman"/>
          <w:sz w:val="24"/>
        </w:rPr>
        <w:t>in the soil without coffee amendment significantly (</w:t>
      </w:r>
      <w:r w:rsidR="00142581" w:rsidRPr="00EA330C">
        <w:rPr>
          <w:rFonts w:ascii="Times New Roman" w:hAnsi="Times New Roman" w:cs="Times New Roman"/>
          <w:sz w:val="24"/>
        </w:rPr>
        <w:t>p &lt; 0.05</w:t>
      </w:r>
      <w:r w:rsidR="00142581">
        <w:rPr>
          <w:rFonts w:ascii="Times New Roman" w:hAnsi="Times New Roman" w:cs="Times New Roman"/>
          <w:sz w:val="24"/>
        </w:rPr>
        <w:t>) increased from 4.0 x 10</w:t>
      </w:r>
      <w:r w:rsidR="00142581" w:rsidRPr="00142581">
        <w:rPr>
          <w:rFonts w:ascii="Times New Roman" w:hAnsi="Times New Roman" w:cs="Times New Roman"/>
          <w:sz w:val="24"/>
          <w:vertAlign w:val="superscript"/>
        </w:rPr>
        <w:t>7</w:t>
      </w:r>
      <w:r w:rsidR="00142581">
        <w:rPr>
          <w:rFonts w:ascii="Times New Roman" w:hAnsi="Times New Roman" w:cs="Times New Roman"/>
          <w:sz w:val="24"/>
        </w:rPr>
        <w:t xml:space="preserve"> at day 0 to</w:t>
      </w:r>
      <w:r w:rsidR="000F155D">
        <w:rPr>
          <w:rFonts w:ascii="Times New Roman" w:hAnsi="Times New Roman" w:cs="Times New Roman"/>
          <w:sz w:val="24"/>
        </w:rPr>
        <w:t xml:space="preserve"> 7.3x10</w:t>
      </w:r>
      <w:r w:rsidR="000F155D">
        <w:rPr>
          <w:rFonts w:ascii="Times New Roman" w:hAnsi="Times New Roman" w:cs="Times New Roman"/>
          <w:sz w:val="24"/>
          <w:vertAlign w:val="superscript"/>
        </w:rPr>
        <w:t xml:space="preserve">7 </w:t>
      </w:r>
      <w:r w:rsidR="000F155D">
        <w:rPr>
          <w:rFonts w:ascii="Times New Roman" w:hAnsi="Times New Roman" w:cs="Times New Roman"/>
          <w:sz w:val="24"/>
        </w:rPr>
        <w:t>gene per gram of soil</w:t>
      </w:r>
      <w:r>
        <w:rPr>
          <w:rFonts w:ascii="Times New Roman" w:hAnsi="Times New Roman" w:cs="Times New Roman"/>
          <w:sz w:val="24"/>
        </w:rPr>
        <w:t xml:space="preserve"> </w:t>
      </w:r>
      <w:r w:rsidR="00142581">
        <w:rPr>
          <w:rFonts w:ascii="Times New Roman" w:hAnsi="Times New Roman" w:cs="Times New Roman"/>
          <w:sz w:val="24"/>
        </w:rPr>
        <w:t>at day 28.  The highest bacterial 16S rRNA gene 7.3x10</w:t>
      </w:r>
      <w:r w:rsidR="00142581">
        <w:rPr>
          <w:rFonts w:ascii="Times New Roman" w:hAnsi="Times New Roman" w:cs="Times New Roman"/>
          <w:sz w:val="24"/>
          <w:vertAlign w:val="superscript"/>
        </w:rPr>
        <w:t xml:space="preserve">7 </w:t>
      </w:r>
      <w:r w:rsidR="00142581">
        <w:rPr>
          <w:rFonts w:ascii="Times New Roman" w:hAnsi="Times New Roman" w:cs="Times New Roman"/>
          <w:sz w:val="24"/>
        </w:rPr>
        <w:t>geneg</w:t>
      </w:r>
      <w:r w:rsidR="00142581" w:rsidRPr="00142581">
        <w:rPr>
          <w:rFonts w:ascii="Times New Roman" w:hAnsi="Times New Roman" w:cs="Times New Roman"/>
          <w:sz w:val="24"/>
          <w:vertAlign w:val="superscript"/>
        </w:rPr>
        <w:t>-1</w:t>
      </w:r>
      <w:r w:rsidR="00142581">
        <w:rPr>
          <w:rFonts w:ascii="Times New Roman" w:hAnsi="Times New Roman" w:cs="Times New Roman"/>
          <w:sz w:val="24"/>
        </w:rPr>
        <w:t xml:space="preserve"> </w:t>
      </w:r>
      <w:r>
        <w:rPr>
          <w:rFonts w:ascii="Times New Roman" w:hAnsi="Times New Roman" w:cs="Times New Roman"/>
          <w:sz w:val="24"/>
        </w:rPr>
        <w:t>was</w:t>
      </w:r>
      <w:r w:rsidR="002E5F85">
        <w:rPr>
          <w:rFonts w:ascii="Times New Roman" w:hAnsi="Times New Roman" w:cs="Times New Roman"/>
          <w:sz w:val="24"/>
        </w:rPr>
        <w:t xml:space="preserve"> obtained in the soil sample without coffee </w:t>
      </w:r>
      <w:r w:rsidR="002E5F85" w:rsidRPr="00751D08">
        <w:rPr>
          <w:rFonts w:ascii="Times New Roman" w:hAnsi="Times New Roman" w:cs="Times New Roman"/>
          <w:sz w:val="24"/>
        </w:rPr>
        <w:t>(</w:t>
      </w:r>
      <w:r w:rsidR="00142581">
        <w:rPr>
          <w:rFonts w:ascii="Times New Roman" w:hAnsi="Times New Roman" w:cs="Times New Roman"/>
          <w:sz w:val="24"/>
        </w:rPr>
        <w:t>control</w:t>
      </w:r>
      <w:r w:rsidR="002E5F85" w:rsidRPr="00751D08">
        <w:rPr>
          <w:rFonts w:ascii="Times New Roman" w:hAnsi="Times New Roman" w:cs="Times New Roman"/>
          <w:sz w:val="24"/>
        </w:rPr>
        <w:t>)</w:t>
      </w:r>
      <w:r w:rsidR="002E5F85">
        <w:rPr>
          <w:rFonts w:ascii="Times New Roman" w:hAnsi="Times New Roman" w:cs="Times New Roman"/>
          <w:sz w:val="24"/>
        </w:rPr>
        <w:t xml:space="preserve"> on the</w:t>
      </w:r>
      <w:r>
        <w:rPr>
          <w:rFonts w:ascii="Times New Roman" w:hAnsi="Times New Roman" w:cs="Times New Roman"/>
          <w:sz w:val="24"/>
        </w:rPr>
        <w:t xml:space="preserve"> fina</w:t>
      </w:r>
      <w:r w:rsidR="00924A60">
        <w:rPr>
          <w:rFonts w:ascii="Times New Roman" w:hAnsi="Times New Roman" w:cs="Times New Roman"/>
          <w:sz w:val="24"/>
        </w:rPr>
        <w:t xml:space="preserve">l day of sampling (day 28) </w:t>
      </w:r>
      <w:r w:rsidR="000F155D">
        <w:rPr>
          <w:rFonts w:ascii="Times New Roman" w:hAnsi="Times New Roman" w:cs="Times New Roman"/>
          <w:sz w:val="24"/>
        </w:rPr>
        <w:t>while</w:t>
      </w:r>
      <w:r w:rsidR="002E5F85" w:rsidRPr="00EA330C">
        <w:rPr>
          <w:rFonts w:ascii="Times New Roman" w:hAnsi="Times New Roman" w:cs="Times New Roman"/>
          <w:sz w:val="24"/>
        </w:rPr>
        <w:t xml:space="preserve"> the treatments with concentrations o</w:t>
      </w:r>
      <w:r w:rsidR="002E5F85">
        <w:rPr>
          <w:rFonts w:ascii="Times New Roman" w:hAnsi="Times New Roman" w:cs="Times New Roman"/>
          <w:sz w:val="24"/>
        </w:rPr>
        <w:t xml:space="preserve">f </w:t>
      </w:r>
      <w:r w:rsidR="000F155D">
        <w:rPr>
          <w:rFonts w:ascii="Times New Roman" w:hAnsi="Times New Roman" w:cs="Times New Roman"/>
          <w:sz w:val="24"/>
        </w:rPr>
        <w:t xml:space="preserve">0.5%. 1.0% and 2% </w:t>
      </w:r>
      <w:r w:rsidR="002E5F85">
        <w:rPr>
          <w:rFonts w:ascii="Times New Roman" w:hAnsi="Times New Roman" w:cs="Times New Roman"/>
          <w:sz w:val="24"/>
        </w:rPr>
        <w:t>coffee</w:t>
      </w:r>
      <w:r w:rsidR="000F155D">
        <w:rPr>
          <w:rFonts w:ascii="Times New Roman" w:hAnsi="Times New Roman" w:cs="Times New Roman"/>
          <w:sz w:val="24"/>
        </w:rPr>
        <w:t xml:space="preserve"> contained </w:t>
      </w:r>
      <w:r w:rsidR="00924A60">
        <w:rPr>
          <w:rFonts w:ascii="Times New Roman" w:hAnsi="Times New Roman" w:cs="Times New Roman"/>
          <w:sz w:val="24"/>
        </w:rPr>
        <w:t>3.5</w:t>
      </w:r>
      <w:r>
        <w:rPr>
          <w:rFonts w:ascii="Times New Roman" w:hAnsi="Times New Roman" w:cs="Times New Roman"/>
          <w:sz w:val="24"/>
        </w:rPr>
        <w:t>x10</w:t>
      </w:r>
      <w:r>
        <w:rPr>
          <w:rFonts w:ascii="Times New Roman" w:hAnsi="Times New Roman" w:cs="Times New Roman"/>
          <w:sz w:val="24"/>
          <w:vertAlign w:val="superscript"/>
        </w:rPr>
        <w:t>7</w:t>
      </w:r>
      <w:r w:rsidR="00924A60">
        <w:rPr>
          <w:rFonts w:ascii="Times New Roman" w:hAnsi="Times New Roman" w:cs="Times New Roman"/>
          <w:sz w:val="24"/>
        </w:rPr>
        <w:t>, 3.0</w:t>
      </w:r>
      <w:r>
        <w:rPr>
          <w:rFonts w:ascii="Times New Roman" w:hAnsi="Times New Roman" w:cs="Times New Roman"/>
          <w:sz w:val="24"/>
        </w:rPr>
        <w:t>x10</w:t>
      </w:r>
      <w:r>
        <w:rPr>
          <w:rFonts w:ascii="Times New Roman" w:hAnsi="Times New Roman" w:cs="Times New Roman"/>
          <w:sz w:val="24"/>
          <w:vertAlign w:val="superscript"/>
        </w:rPr>
        <w:t xml:space="preserve">7 </w:t>
      </w:r>
      <w:r>
        <w:rPr>
          <w:rFonts w:ascii="Times New Roman" w:hAnsi="Times New Roman" w:cs="Times New Roman"/>
          <w:sz w:val="24"/>
        </w:rPr>
        <w:t>and</w:t>
      </w:r>
      <w:r>
        <w:rPr>
          <w:rFonts w:ascii="Times New Roman" w:hAnsi="Times New Roman" w:cs="Times New Roman"/>
          <w:sz w:val="24"/>
          <w:vertAlign w:val="superscript"/>
        </w:rPr>
        <w:t xml:space="preserve"> </w:t>
      </w:r>
      <w:r>
        <w:rPr>
          <w:rFonts w:ascii="Times New Roman" w:hAnsi="Times New Roman" w:cs="Times New Roman"/>
          <w:sz w:val="24"/>
        </w:rPr>
        <w:t>5.0 x10</w:t>
      </w:r>
      <w:r>
        <w:rPr>
          <w:rFonts w:ascii="Times New Roman" w:hAnsi="Times New Roman" w:cs="Times New Roman"/>
          <w:sz w:val="24"/>
          <w:vertAlign w:val="superscript"/>
        </w:rPr>
        <w:t>6</w:t>
      </w:r>
      <w:r w:rsidR="000F155D">
        <w:rPr>
          <w:rFonts w:ascii="Times New Roman" w:hAnsi="Times New Roman" w:cs="Times New Roman"/>
          <w:sz w:val="24"/>
          <w:vertAlign w:val="superscript"/>
        </w:rPr>
        <w:t xml:space="preserve"> </w:t>
      </w:r>
      <w:r w:rsidR="000F155D">
        <w:rPr>
          <w:rFonts w:ascii="Times New Roman" w:hAnsi="Times New Roman" w:cs="Times New Roman"/>
          <w:sz w:val="24"/>
        </w:rPr>
        <w:t>respectively</w:t>
      </w:r>
      <w:r w:rsidR="00255E98">
        <w:rPr>
          <w:rFonts w:ascii="Times New Roman" w:hAnsi="Times New Roman" w:cs="Times New Roman"/>
          <w:sz w:val="24"/>
        </w:rPr>
        <w:t xml:space="preserve"> (f</w:t>
      </w:r>
      <w:r w:rsidR="00C74515">
        <w:rPr>
          <w:rFonts w:ascii="Times New Roman" w:hAnsi="Times New Roman" w:cs="Times New Roman"/>
          <w:sz w:val="24"/>
        </w:rPr>
        <w:t>igure 2</w:t>
      </w:r>
      <w:r>
        <w:rPr>
          <w:rFonts w:ascii="Times New Roman" w:hAnsi="Times New Roman" w:cs="Times New Roman"/>
          <w:sz w:val="24"/>
        </w:rPr>
        <w:t xml:space="preserve">). </w:t>
      </w:r>
      <w:r w:rsidR="002E5F85">
        <w:rPr>
          <w:rFonts w:ascii="Times New Roman" w:hAnsi="Times New Roman" w:cs="Times New Roman"/>
          <w:sz w:val="24"/>
        </w:rPr>
        <w:t>However, the bacteria</w:t>
      </w:r>
      <w:r w:rsidR="00567947">
        <w:rPr>
          <w:rFonts w:ascii="Times New Roman" w:hAnsi="Times New Roman" w:cs="Times New Roman"/>
          <w:sz w:val="24"/>
        </w:rPr>
        <w:t>l</w:t>
      </w:r>
      <w:r w:rsidR="002E5F85">
        <w:rPr>
          <w:rFonts w:ascii="Times New Roman" w:hAnsi="Times New Roman" w:cs="Times New Roman"/>
          <w:sz w:val="24"/>
        </w:rPr>
        <w:t xml:space="preserve"> gene</w:t>
      </w:r>
      <w:r w:rsidR="002E5F85" w:rsidRPr="00EA330C">
        <w:rPr>
          <w:rFonts w:ascii="Times New Roman" w:hAnsi="Times New Roman" w:cs="Times New Roman"/>
          <w:sz w:val="24"/>
        </w:rPr>
        <w:t xml:space="preserve"> decreased significantly</w:t>
      </w:r>
      <w:r>
        <w:rPr>
          <w:rFonts w:ascii="Times New Roman" w:hAnsi="Times New Roman" w:cs="Times New Roman"/>
          <w:sz w:val="24"/>
        </w:rPr>
        <w:t xml:space="preserve"> </w:t>
      </w:r>
      <w:r w:rsidR="00142581">
        <w:rPr>
          <w:rFonts w:ascii="Times New Roman" w:hAnsi="Times New Roman" w:cs="Times New Roman"/>
          <w:sz w:val="24"/>
        </w:rPr>
        <w:t>(</w:t>
      </w:r>
      <w:r w:rsidR="00142581" w:rsidRPr="00EA330C">
        <w:rPr>
          <w:rFonts w:ascii="Times New Roman" w:hAnsi="Times New Roman" w:cs="Times New Roman"/>
          <w:sz w:val="24"/>
        </w:rPr>
        <w:t>p &lt; 0.05</w:t>
      </w:r>
      <w:r w:rsidR="00142581">
        <w:rPr>
          <w:rFonts w:ascii="Times New Roman" w:hAnsi="Times New Roman" w:cs="Times New Roman"/>
          <w:sz w:val="24"/>
        </w:rPr>
        <w:t xml:space="preserve">) </w:t>
      </w:r>
      <w:r>
        <w:rPr>
          <w:rFonts w:ascii="Times New Roman" w:hAnsi="Times New Roman" w:cs="Times New Roman"/>
          <w:sz w:val="24"/>
        </w:rPr>
        <w:t>in day 28</w:t>
      </w:r>
      <w:r w:rsidR="003216F8">
        <w:rPr>
          <w:rFonts w:ascii="Times New Roman" w:hAnsi="Times New Roman" w:cs="Times New Roman"/>
          <w:sz w:val="24"/>
        </w:rPr>
        <w:t xml:space="preserve"> as the</w:t>
      </w:r>
      <w:r w:rsidR="002E5F85" w:rsidRPr="00EA330C">
        <w:rPr>
          <w:rFonts w:ascii="Times New Roman" w:hAnsi="Times New Roman" w:cs="Times New Roman"/>
          <w:sz w:val="24"/>
        </w:rPr>
        <w:t xml:space="preserve"> concentration of coffee </w:t>
      </w:r>
      <w:r w:rsidR="003216F8">
        <w:rPr>
          <w:rFonts w:ascii="Times New Roman" w:hAnsi="Times New Roman" w:cs="Times New Roman"/>
          <w:sz w:val="24"/>
        </w:rPr>
        <w:t>increase</w:t>
      </w:r>
      <w:r w:rsidR="000F155D">
        <w:rPr>
          <w:rFonts w:ascii="Times New Roman" w:hAnsi="Times New Roman" w:cs="Times New Roman"/>
          <w:sz w:val="24"/>
        </w:rPr>
        <w:t>d</w:t>
      </w:r>
      <w:r w:rsidR="003216F8">
        <w:rPr>
          <w:rFonts w:ascii="Times New Roman" w:hAnsi="Times New Roman" w:cs="Times New Roman"/>
          <w:sz w:val="24"/>
        </w:rPr>
        <w:t xml:space="preserve"> </w:t>
      </w:r>
      <w:r w:rsidR="002E5F85" w:rsidRPr="00EA330C">
        <w:rPr>
          <w:rFonts w:ascii="Times New Roman" w:hAnsi="Times New Roman" w:cs="Times New Roman"/>
          <w:sz w:val="24"/>
        </w:rPr>
        <w:t>(from 0</w:t>
      </w:r>
      <w:r w:rsidR="002E5F85">
        <w:rPr>
          <w:rFonts w:ascii="Times New Roman" w:hAnsi="Times New Roman" w:cs="Times New Roman"/>
          <w:sz w:val="24"/>
        </w:rPr>
        <w:t>.5</w:t>
      </w:r>
      <w:r w:rsidR="003216F8">
        <w:rPr>
          <w:rFonts w:ascii="Times New Roman" w:hAnsi="Times New Roman" w:cs="Times New Roman"/>
          <w:sz w:val="24"/>
        </w:rPr>
        <w:t xml:space="preserve"> % to 2</w:t>
      </w:r>
      <w:r w:rsidR="00BC073E">
        <w:rPr>
          <w:rFonts w:ascii="Times New Roman" w:hAnsi="Times New Roman" w:cs="Times New Roman"/>
          <w:sz w:val="24"/>
        </w:rPr>
        <w:t>.0</w:t>
      </w:r>
      <w:r w:rsidR="003216F8">
        <w:rPr>
          <w:rFonts w:ascii="Times New Roman" w:hAnsi="Times New Roman" w:cs="Times New Roman"/>
          <w:sz w:val="24"/>
        </w:rPr>
        <w:t>%</w:t>
      </w:r>
      <w:r w:rsidR="002E5F85" w:rsidRPr="00EA330C">
        <w:rPr>
          <w:rFonts w:ascii="Times New Roman" w:hAnsi="Times New Roman" w:cs="Times New Roman"/>
          <w:sz w:val="24"/>
        </w:rPr>
        <w:t>)</w:t>
      </w:r>
      <w:r w:rsidR="003216F8">
        <w:rPr>
          <w:rFonts w:ascii="Times New Roman" w:hAnsi="Times New Roman" w:cs="Times New Roman"/>
          <w:sz w:val="24"/>
        </w:rPr>
        <w:t>,</w:t>
      </w:r>
      <w:r>
        <w:rPr>
          <w:rFonts w:ascii="Times New Roman" w:hAnsi="Times New Roman" w:cs="Times New Roman"/>
          <w:sz w:val="24"/>
        </w:rPr>
        <w:t xml:space="preserve"> with the lowest gene abundance</w:t>
      </w:r>
      <w:r w:rsidR="002E5F85" w:rsidRPr="00EA330C">
        <w:rPr>
          <w:rFonts w:ascii="Times New Roman" w:hAnsi="Times New Roman" w:cs="Times New Roman"/>
          <w:sz w:val="24"/>
        </w:rPr>
        <w:t xml:space="preserve"> obtained at day 28 in 2% coffee co</w:t>
      </w:r>
      <w:r w:rsidR="002E5F85">
        <w:rPr>
          <w:rFonts w:ascii="Times New Roman" w:hAnsi="Times New Roman" w:cs="Times New Roman"/>
          <w:sz w:val="24"/>
        </w:rPr>
        <w:t>ncentration (p &lt; 0.05)</w:t>
      </w:r>
      <w:r>
        <w:rPr>
          <w:rFonts w:ascii="Times New Roman" w:hAnsi="Times New Roman" w:cs="Times New Roman"/>
          <w:sz w:val="24"/>
        </w:rPr>
        <w:t xml:space="preserve"> (5.0 x 10</w:t>
      </w:r>
      <w:r>
        <w:rPr>
          <w:rFonts w:ascii="Times New Roman" w:hAnsi="Times New Roman" w:cs="Times New Roman"/>
          <w:sz w:val="24"/>
          <w:vertAlign w:val="superscript"/>
        </w:rPr>
        <w:t>6</w:t>
      </w:r>
      <w:r w:rsidR="00113086">
        <w:rPr>
          <w:rFonts w:ascii="Times New Roman" w:hAnsi="Times New Roman" w:cs="Times New Roman"/>
          <w:sz w:val="24"/>
        </w:rPr>
        <w:t xml:space="preserve"> gene</w:t>
      </w:r>
      <w:r>
        <w:rPr>
          <w:rFonts w:ascii="Times New Roman" w:hAnsi="Times New Roman" w:cs="Times New Roman"/>
          <w:sz w:val="24"/>
        </w:rPr>
        <w:t>g</w:t>
      </w:r>
      <w:r w:rsidR="00113086" w:rsidRPr="00113086">
        <w:rPr>
          <w:rFonts w:ascii="Times New Roman" w:hAnsi="Times New Roman" w:cs="Times New Roman"/>
          <w:sz w:val="24"/>
          <w:vertAlign w:val="superscript"/>
        </w:rPr>
        <w:t>-1</w:t>
      </w:r>
      <w:r>
        <w:rPr>
          <w:rFonts w:ascii="Times New Roman" w:hAnsi="Times New Roman" w:cs="Times New Roman"/>
          <w:sz w:val="24"/>
        </w:rPr>
        <w:t xml:space="preserve"> of soil)</w:t>
      </w:r>
      <w:r w:rsidR="00113086">
        <w:rPr>
          <w:rFonts w:ascii="Times New Roman" w:hAnsi="Times New Roman" w:cs="Times New Roman"/>
          <w:sz w:val="24"/>
        </w:rPr>
        <w:t>. Although t</w:t>
      </w:r>
      <w:r w:rsidR="00FB6E6A">
        <w:rPr>
          <w:rFonts w:ascii="Times New Roman" w:hAnsi="Times New Roman" w:cs="Times New Roman"/>
          <w:sz w:val="24"/>
        </w:rPr>
        <w:t>here</w:t>
      </w:r>
      <w:r w:rsidR="002E5F85">
        <w:rPr>
          <w:rFonts w:ascii="Times New Roman" w:hAnsi="Times New Roman" w:cs="Times New Roman"/>
          <w:sz w:val="24"/>
        </w:rPr>
        <w:t xml:space="preserve"> </w:t>
      </w:r>
      <w:r w:rsidR="00FB6E6A" w:rsidRPr="00154D58">
        <w:rPr>
          <w:rFonts w:ascii="Times New Roman" w:hAnsi="Times New Roman" w:cs="Times New Roman"/>
          <w:sz w:val="24"/>
        </w:rPr>
        <w:t>was no significa</w:t>
      </w:r>
      <w:r w:rsidR="00FB6E6A">
        <w:rPr>
          <w:rFonts w:ascii="Times New Roman" w:hAnsi="Times New Roman" w:cs="Times New Roman"/>
          <w:sz w:val="24"/>
        </w:rPr>
        <w:t>nt difference</w:t>
      </w:r>
      <w:r w:rsidR="000F155D">
        <w:rPr>
          <w:rFonts w:ascii="Times New Roman" w:hAnsi="Times New Roman" w:cs="Times New Roman"/>
          <w:sz w:val="24"/>
        </w:rPr>
        <w:t xml:space="preserve"> </w:t>
      </w:r>
      <w:r w:rsidR="000F155D" w:rsidRPr="00EA330C">
        <w:rPr>
          <w:rFonts w:ascii="Times New Roman" w:hAnsi="Times New Roman" w:cs="Times New Roman"/>
          <w:sz w:val="24"/>
        </w:rPr>
        <w:t>(p &lt; 0.05</w:t>
      </w:r>
      <w:r w:rsidR="000F155D">
        <w:rPr>
          <w:rFonts w:ascii="Times New Roman" w:hAnsi="Times New Roman" w:cs="Times New Roman"/>
          <w:sz w:val="24"/>
        </w:rPr>
        <w:t>)</w:t>
      </w:r>
      <w:r w:rsidR="00FB6E6A">
        <w:rPr>
          <w:rFonts w:ascii="Times New Roman" w:hAnsi="Times New Roman" w:cs="Times New Roman"/>
          <w:sz w:val="24"/>
        </w:rPr>
        <w:t xml:space="preserve"> in the number of bacteria genes obtained in</w:t>
      </w:r>
      <w:r w:rsidR="00FB6E6A" w:rsidRPr="00154D58">
        <w:rPr>
          <w:rFonts w:ascii="Times New Roman" w:hAnsi="Times New Roman" w:cs="Times New Roman"/>
          <w:sz w:val="24"/>
        </w:rPr>
        <w:t xml:space="preserve"> the microcosms treated with 0.5% and 1.0% at the final day </w:t>
      </w:r>
      <w:r w:rsidR="00FB6E6A">
        <w:rPr>
          <w:rFonts w:ascii="Times New Roman" w:hAnsi="Times New Roman" w:cs="Times New Roman"/>
          <w:sz w:val="24"/>
        </w:rPr>
        <w:t>of sampling.</w:t>
      </w:r>
    </w:p>
    <w:p w14:paraId="030CBAD5" w14:textId="5BD1C4EC" w:rsidR="00F22006" w:rsidRDefault="008F0166" w:rsidP="00EF3D9B">
      <w:pPr>
        <w:tabs>
          <w:tab w:val="left" w:pos="7560"/>
        </w:tabs>
        <w:spacing w:after="0" w:line="480" w:lineRule="auto"/>
        <w:ind w:right="-421"/>
        <w:rPr>
          <w:rFonts w:ascii="Times New Roman" w:hAnsi="Times New Roman" w:cs="Times New Roman"/>
          <w:sz w:val="24"/>
        </w:rPr>
      </w:pPr>
      <w:r>
        <w:rPr>
          <w:rFonts w:ascii="Times New Roman" w:hAnsi="Times New Roman" w:cs="Times New Roman"/>
          <w:sz w:val="24"/>
        </w:rPr>
        <w:t xml:space="preserve">             </w:t>
      </w:r>
      <w:r w:rsidR="0039292F">
        <w:rPr>
          <w:rFonts w:ascii="Times New Roman" w:hAnsi="Times New Roman" w:cs="Times New Roman"/>
          <w:sz w:val="24"/>
        </w:rPr>
        <w:t>The</w:t>
      </w:r>
      <w:r w:rsidR="00FB6E6A">
        <w:rPr>
          <w:rFonts w:ascii="Times New Roman" w:hAnsi="Times New Roman" w:cs="Times New Roman"/>
          <w:sz w:val="24"/>
        </w:rPr>
        <w:t xml:space="preserve"> </w:t>
      </w:r>
      <w:r w:rsidR="00A9048F">
        <w:rPr>
          <w:rFonts w:ascii="Times New Roman" w:hAnsi="Times New Roman" w:cs="Times New Roman"/>
          <w:sz w:val="24"/>
        </w:rPr>
        <w:t>fungal</w:t>
      </w:r>
      <w:r w:rsidR="0039292F">
        <w:rPr>
          <w:rFonts w:ascii="Times New Roman" w:hAnsi="Times New Roman" w:cs="Times New Roman"/>
          <w:sz w:val="24"/>
        </w:rPr>
        <w:t xml:space="preserve"> 28S rRNA</w:t>
      </w:r>
      <w:r w:rsidR="00FB6E6A">
        <w:rPr>
          <w:rFonts w:ascii="Times New Roman" w:hAnsi="Times New Roman" w:cs="Times New Roman"/>
          <w:sz w:val="24"/>
        </w:rPr>
        <w:t xml:space="preserve"> genes obtained</w:t>
      </w:r>
      <w:r w:rsidR="00690516">
        <w:rPr>
          <w:rFonts w:ascii="Times New Roman" w:hAnsi="Times New Roman" w:cs="Times New Roman"/>
          <w:sz w:val="24"/>
        </w:rPr>
        <w:t xml:space="preserve"> significantly (</w:t>
      </w:r>
      <w:r w:rsidR="00690516" w:rsidRPr="00EA330C">
        <w:rPr>
          <w:rFonts w:ascii="Times New Roman" w:hAnsi="Times New Roman" w:cs="Times New Roman"/>
          <w:sz w:val="24"/>
        </w:rPr>
        <w:t>p &lt; 0.05</w:t>
      </w:r>
      <w:r w:rsidR="00690516">
        <w:rPr>
          <w:rFonts w:ascii="Times New Roman" w:hAnsi="Times New Roman" w:cs="Times New Roman"/>
          <w:sz w:val="24"/>
        </w:rPr>
        <w:t>)</w:t>
      </w:r>
      <w:r w:rsidR="00FB6E6A" w:rsidRPr="00154D58">
        <w:rPr>
          <w:rFonts w:ascii="Times New Roman" w:hAnsi="Times New Roman" w:cs="Times New Roman"/>
          <w:sz w:val="24"/>
        </w:rPr>
        <w:t xml:space="preserve"> increased </w:t>
      </w:r>
      <w:r w:rsidR="00690516">
        <w:rPr>
          <w:rFonts w:ascii="Times New Roman" w:hAnsi="Times New Roman" w:cs="Times New Roman"/>
          <w:sz w:val="24"/>
        </w:rPr>
        <w:t>from 2.0 x 10</w:t>
      </w:r>
      <w:r w:rsidR="00690516" w:rsidRPr="00690516">
        <w:rPr>
          <w:rFonts w:ascii="Times New Roman" w:hAnsi="Times New Roman" w:cs="Times New Roman"/>
          <w:sz w:val="24"/>
          <w:vertAlign w:val="superscript"/>
        </w:rPr>
        <w:t>6</w:t>
      </w:r>
      <w:r w:rsidR="00690516" w:rsidRPr="00690516">
        <w:rPr>
          <w:rFonts w:ascii="Times New Roman" w:hAnsi="Times New Roman" w:cs="Times New Roman"/>
          <w:sz w:val="24"/>
        </w:rPr>
        <w:t xml:space="preserve"> </w:t>
      </w:r>
      <w:r w:rsidR="00690516">
        <w:rPr>
          <w:rFonts w:ascii="Times New Roman" w:hAnsi="Times New Roman" w:cs="Times New Roman"/>
          <w:sz w:val="24"/>
        </w:rPr>
        <w:t>geneg</w:t>
      </w:r>
      <w:r w:rsidR="00690516" w:rsidRPr="00690516">
        <w:rPr>
          <w:rFonts w:ascii="Times New Roman" w:hAnsi="Times New Roman" w:cs="Times New Roman"/>
          <w:sz w:val="24"/>
          <w:vertAlign w:val="superscript"/>
        </w:rPr>
        <w:t>-1</w:t>
      </w:r>
      <w:r w:rsidR="00690516">
        <w:rPr>
          <w:rFonts w:ascii="Times New Roman" w:hAnsi="Times New Roman" w:cs="Times New Roman"/>
          <w:sz w:val="24"/>
        </w:rPr>
        <w:t xml:space="preserve"> of soil at day 0 to 2.0 x 10</w:t>
      </w:r>
      <w:r w:rsidR="00690516">
        <w:rPr>
          <w:rFonts w:ascii="Times New Roman" w:hAnsi="Times New Roman" w:cs="Times New Roman"/>
          <w:sz w:val="24"/>
          <w:vertAlign w:val="superscript"/>
        </w:rPr>
        <w:t>7</w:t>
      </w:r>
      <w:r w:rsidR="00690516" w:rsidRPr="00690516">
        <w:rPr>
          <w:rFonts w:ascii="Times New Roman" w:hAnsi="Times New Roman" w:cs="Times New Roman"/>
          <w:sz w:val="24"/>
        </w:rPr>
        <w:t xml:space="preserve"> </w:t>
      </w:r>
      <w:r w:rsidR="00690516">
        <w:rPr>
          <w:rFonts w:ascii="Times New Roman" w:hAnsi="Times New Roman" w:cs="Times New Roman"/>
          <w:sz w:val="24"/>
        </w:rPr>
        <w:t>geneg</w:t>
      </w:r>
      <w:r w:rsidR="00690516" w:rsidRPr="00690516">
        <w:rPr>
          <w:rFonts w:ascii="Times New Roman" w:hAnsi="Times New Roman" w:cs="Times New Roman"/>
          <w:sz w:val="24"/>
          <w:vertAlign w:val="superscript"/>
        </w:rPr>
        <w:t>-1</w:t>
      </w:r>
      <w:r w:rsidR="00690516">
        <w:rPr>
          <w:rFonts w:ascii="Times New Roman" w:hAnsi="Times New Roman" w:cs="Times New Roman"/>
          <w:sz w:val="24"/>
        </w:rPr>
        <w:t xml:space="preserve"> of soil at day 28 in the control treatment. After 28 days of sampling, fungal 28S rRNA genes significantly</w:t>
      </w:r>
      <w:r w:rsidR="00690516" w:rsidRPr="00154D58">
        <w:rPr>
          <w:rFonts w:ascii="Times New Roman" w:hAnsi="Times New Roman" w:cs="Times New Roman"/>
          <w:sz w:val="24"/>
        </w:rPr>
        <w:t xml:space="preserve"> </w:t>
      </w:r>
      <w:r w:rsidR="00690516">
        <w:rPr>
          <w:rFonts w:ascii="Times New Roman" w:hAnsi="Times New Roman" w:cs="Times New Roman"/>
          <w:sz w:val="24"/>
        </w:rPr>
        <w:t>increased (</w:t>
      </w:r>
      <w:r w:rsidR="00690516" w:rsidRPr="00EA330C">
        <w:rPr>
          <w:rFonts w:ascii="Times New Roman" w:hAnsi="Times New Roman" w:cs="Times New Roman"/>
          <w:sz w:val="24"/>
        </w:rPr>
        <w:t>p &lt; 0.05</w:t>
      </w:r>
      <w:r w:rsidR="00690516">
        <w:rPr>
          <w:rFonts w:ascii="Times New Roman" w:hAnsi="Times New Roman" w:cs="Times New Roman"/>
          <w:sz w:val="24"/>
        </w:rPr>
        <w:t>)</w:t>
      </w:r>
      <w:r w:rsidR="00690516" w:rsidRPr="00154D58">
        <w:rPr>
          <w:rFonts w:ascii="Times New Roman" w:hAnsi="Times New Roman" w:cs="Times New Roman"/>
          <w:sz w:val="24"/>
        </w:rPr>
        <w:t xml:space="preserve"> </w:t>
      </w:r>
      <w:r w:rsidR="00FB6E6A" w:rsidRPr="00154D58">
        <w:rPr>
          <w:rFonts w:ascii="Times New Roman" w:hAnsi="Times New Roman" w:cs="Times New Roman"/>
          <w:sz w:val="24"/>
        </w:rPr>
        <w:t>with an increase in the concentration of</w:t>
      </w:r>
      <w:r w:rsidR="00FB6E6A">
        <w:rPr>
          <w:rFonts w:ascii="Times New Roman" w:hAnsi="Times New Roman" w:cs="Times New Roman"/>
          <w:sz w:val="24"/>
        </w:rPr>
        <w:t xml:space="preserve"> the coffee</w:t>
      </w:r>
      <w:r>
        <w:rPr>
          <w:rFonts w:ascii="Times New Roman" w:hAnsi="Times New Roman" w:cs="Times New Roman"/>
          <w:sz w:val="24"/>
        </w:rPr>
        <w:t xml:space="preserve"> (</w:t>
      </w:r>
      <w:r w:rsidR="00690516">
        <w:rPr>
          <w:rFonts w:ascii="Times New Roman" w:hAnsi="Times New Roman" w:cs="Times New Roman"/>
          <w:sz w:val="24"/>
        </w:rPr>
        <w:t>2.0</w:t>
      </w:r>
      <w:r>
        <w:rPr>
          <w:rFonts w:ascii="Times New Roman" w:hAnsi="Times New Roman" w:cs="Times New Roman"/>
          <w:sz w:val="24"/>
        </w:rPr>
        <w:t xml:space="preserve"> x10</w:t>
      </w:r>
      <w:r w:rsidR="00690516">
        <w:rPr>
          <w:rFonts w:ascii="Times New Roman" w:hAnsi="Times New Roman" w:cs="Times New Roman"/>
          <w:sz w:val="24"/>
          <w:vertAlign w:val="superscript"/>
        </w:rPr>
        <w:t>7</w:t>
      </w:r>
      <w:r>
        <w:rPr>
          <w:rFonts w:ascii="Times New Roman" w:hAnsi="Times New Roman" w:cs="Times New Roman"/>
          <w:sz w:val="24"/>
          <w:vertAlign w:val="superscript"/>
        </w:rPr>
        <w:t xml:space="preserve"> </w:t>
      </w:r>
      <w:r>
        <w:rPr>
          <w:rFonts w:ascii="Times New Roman" w:hAnsi="Times New Roman" w:cs="Times New Roman"/>
          <w:sz w:val="24"/>
        </w:rPr>
        <w:t xml:space="preserve">to </w:t>
      </w:r>
      <w:r w:rsidR="00690516">
        <w:rPr>
          <w:rFonts w:ascii="Times New Roman" w:hAnsi="Times New Roman" w:cs="Times New Roman"/>
          <w:sz w:val="24"/>
        </w:rPr>
        <w:t>5.1</w:t>
      </w:r>
      <w:r>
        <w:rPr>
          <w:rFonts w:ascii="Times New Roman" w:hAnsi="Times New Roman" w:cs="Times New Roman"/>
          <w:sz w:val="24"/>
        </w:rPr>
        <w:t xml:space="preserve"> x10</w:t>
      </w:r>
      <w:r>
        <w:rPr>
          <w:rFonts w:ascii="Times New Roman" w:hAnsi="Times New Roman" w:cs="Times New Roman"/>
          <w:sz w:val="24"/>
          <w:vertAlign w:val="superscript"/>
        </w:rPr>
        <w:t xml:space="preserve">7 </w:t>
      </w:r>
      <w:r w:rsidR="00690516">
        <w:rPr>
          <w:rFonts w:ascii="Times New Roman" w:hAnsi="Times New Roman" w:cs="Times New Roman"/>
          <w:sz w:val="24"/>
        </w:rPr>
        <w:t>gene</w:t>
      </w:r>
      <w:r>
        <w:rPr>
          <w:rFonts w:ascii="Times New Roman" w:hAnsi="Times New Roman" w:cs="Times New Roman"/>
          <w:sz w:val="24"/>
        </w:rPr>
        <w:t>g</w:t>
      </w:r>
      <w:r w:rsidR="00690516" w:rsidRPr="00690516">
        <w:rPr>
          <w:rFonts w:ascii="Times New Roman" w:hAnsi="Times New Roman" w:cs="Times New Roman"/>
          <w:sz w:val="24"/>
          <w:vertAlign w:val="superscript"/>
        </w:rPr>
        <w:t>-1</w:t>
      </w:r>
      <w:r>
        <w:rPr>
          <w:rFonts w:ascii="Times New Roman" w:hAnsi="Times New Roman" w:cs="Times New Roman"/>
          <w:sz w:val="24"/>
        </w:rPr>
        <w:t xml:space="preserve"> of soil)</w:t>
      </w:r>
      <w:r w:rsidR="00FB6E6A" w:rsidRPr="00154D58">
        <w:rPr>
          <w:rFonts w:ascii="Times New Roman" w:hAnsi="Times New Roman" w:cs="Times New Roman"/>
          <w:sz w:val="24"/>
        </w:rPr>
        <w:t>. The microcosm that was treated with the highest concentration of coffee (2</w:t>
      </w:r>
      <w:r w:rsidR="00BC073E">
        <w:rPr>
          <w:rFonts w:ascii="Times New Roman" w:hAnsi="Times New Roman" w:cs="Times New Roman"/>
          <w:sz w:val="24"/>
        </w:rPr>
        <w:t>.0</w:t>
      </w:r>
      <w:r w:rsidR="00FB6E6A" w:rsidRPr="00154D58">
        <w:rPr>
          <w:rFonts w:ascii="Times New Roman" w:hAnsi="Times New Roman" w:cs="Times New Roman"/>
          <w:sz w:val="24"/>
        </w:rPr>
        <w:t>%) h</w:t>
      </w:r>
      <w:r w:rsidR="003216F8">
        <w:rPr>
          <w:rFonts w:ascii="Times New Roman" w:hAnsi="Times New Roman" w:cs="Times New Roman"/>
          <w:sz w:val="24"/>
        </w:rPr>
        <w:t>ad the most abundant</w:t>
      </w:r>
      <w:r w:rsidR="00FB6E6A">
        <w:rPr>
          <w:rFonts w:ascii="Times New Roman" w:hAnsi="Times New Roman" w:cs="Times New Roman"/>
          <w:sz w:val="24"/>
        </w:rPr>
        <w:t xml:space="preserve"> </w:t>
      </w:r>
      <w:r>
        <w:rPr>
          <w:rFonts w:ascii="Times New Roman" w:hAnsi="Times New Roman" w:cs="Times New Roman"/>
          <w:sz w:val="24"/>
        </w:rPr>
        <w:t xml:space="preserve">28S rRNA </w:t>
      </w:r>
      <w:r w:rsidR="000F155D">
        <w:rPr>
          <w:rFonts w:ascii="Times New Roman" w:hAnsi="Times New Roman" w:cs="Times New Roman"/>
          <w:sz w:val="24"/>
        </w:rPr>
        <w:t xml:space="preserve">fungal </w:t>
      </w:r>
      <w:r w:rsidR="00FB6E6A">
        <w:rPr>
          <w:rFonts w:ascii="Times New Roman" w:hAnsi="Times New Roman" w:cs="Times New Roman"/>
          <w:sz w:val="24"/>
        </w:rPr>
        <w:t>genes</w:t>
      </w:r>
      <w:r w:rsidR="00FB6E6A" w:rsidRPr="00154D58">
        <w:rPr>
          <w:rFonts w:ascii="Times New Roman" w:hAnsi="Times New Roman" w:cs="Times New Roman"/>
          <w:sz w:val="24"/>
        </w:rPr>
        <w:t xml:space="preserve"> </w:t>
      </w:r>
      <w:r w:rsidR="00810AF6">
        <w:rPr>
          <w:rFonts w:ascii="Times New Roman" w:hAnsi="Times New Roman" w:cs="Times New Roman"/>
          <w:sz w:val="24"/>
        </w:rPr>
        <w:t>(5.1 x10</w:t>
      </w:r>
      <w:r w:rsidR="00810AF6">
        <w:rPr>
          <w:rFonts w:ascii="Times New Roman" w:hAnsi="Times New Roman" w:cs="Times New Roman"/>
          <w:sz w:val="24"/>
          <w:vertAlign w:val="superscript"/>
        </w:rPr>
        <w:t xml:space="preserve">7 </w:t>
      </w:r>
      <w:r w:rsidR="00810AF6">
        <w:rPr>
          <w:rFonts w:ascii="Times New Roman" w:hAnsi="Times New Roman" w:cs="Times New Roman"/>
          <w:sz w:val="24"/>
        </w:rPr>
        <w:t xml:space="preserve">gene per gram of soil) </w:t>
      </w:r>
      <w:r w:rsidR="00FB6E6A" w:rsidRPr="00154D58">
        <w:rPr>
          <w:rFonts w:ascii="Times New Roman" w:hAnsi="Times New Roman" w:cs="Times New Roman"/>
          <w:sz w:val="24"/>
        </w:rPr>
        <w:t>and</w:t>
      </w:r>
      <w:r w:rsidR="00810AF6">
        <w:rPr>
          <w:rFonts w:ascii="Times New Roman" w:hAnsi="Times New Roman" w:cs="Times New Roman"/>
          <w:sz w:val="24"/>
        </w:rPr>
        <w:t xml:space="preserve"> it was significantly</w:t>
      </w:r>
      <w:r w:rsidR="00FB6E6A" w:rsidRPr="00154D58">
        <w:rPr>
          <w:rFonts w:ascii="Times New Roman" w:hAnsi="Times New Roman" w:cs="Times New Roman"/>
          <w:sz w:val="24"/>
        </w:rPr>
        <w:t xml:space="preserve"> higher than the remaining treatmen</w:t>
      </w:r>
      <w:r w:rsidR="00FB6E6A">
        <w:rPr>
          <w:rFonts w:ascii="Times New Roman" w:hAnsi="Times New Roman" w:cs="Times New Roman"/>
          <w:sz w:val="24"/>
        </w:rPr>
        <w:t>t at sample time day 28</w:t>
      </w:r>
      <w:r w:rsidR="00810AF6">
        <w:rPr>
          <w:rFonts w:ascii="Times New Roman" w:hAnsi="Times New Roman" w:cs="Times New Roman"/>
          <w:sz w:val="24"/>
        </w:rPr>
        <w:t xml:space="preserve"> (p &lt; 0.05). Alt</w:t>
      </w:r>
      <w:r w:rsidR="003216F8">
        <w:rPr>
          <w:rFonts w:ascii="Times New Roman" w:hAnsi="Times New Roman" w:cs="Times New Roman"/>
          <w:sz w:val="24"/>
        </w:rPr>
        <w:t>hough t</w:t>
      </w:r>
      <w:r w:rsidR="00FB6E6A" w:rsidRPr="00154D58">
        <w:rPr>
          <w:rFonts w:ascii="Times New Roman" w:hAnsi="Times New Roman" w:cs="Times New Roman"/>
          <w:sz w:val="24"/>
        </w:rPr>
        <w:t>here was no significa</w:t>
      </w:r>
      <w:r w:rsidR="00FB6E6A">
        <w:rPr>
          <w:rFonts w:ascii="Times New Roman" w:hAnsi="Times New Roman" w:cs="Times New Roman"/>
          <w:sz w:val="24"/>
        </w:rPr>
        <w:t>nt difference in the number of fungal genes obtained in</w:t>
      </w:r>
      <w:r w:rsidR="00FB6E6A" w:rsidRPr="00154D58">
        <w:rPr>
          <w:rFonts w:ascii="Times New Roman" w:hAnsi="Times New Roman" w:cs="Times New Roman"/>
          <w:sz w:val="24"/>
        </w:rPr>
        <w:t xml:space="preserve"> the microcosms treated with 0.5% and 1.0% at the final day </w:t>
      </w:r>
      <w:r w:rsidR="00FB6E6A">
        <w:rPr>
          <w:rFonts w:ascii="Times New Roman" w:hAnsi="Times New Roman" w:cs="Times New Roman"/>
          <w:sz w:val="24"/>
        </w:rPr>
        <w:t xml:space="preserve">of sampling </w:t>
      </w:r>
      <w:r w:rsidR="00810AF6">
        <w:rPr>
          <w:rFonts w:ascii="Times New Roman" w:hAnsi="Times New Roman" w:cs="Times New Roman"/>
          <w:sz w:val="24"/>
        </w:rPr>
        <w:t>(2.9 x</w:t>
      </w:r>
      <w:proofErr w:type="gramStart"/>
      <w:r w:rsidR="00810AF6">
        <w:rPr>
          <w:rFonts w:ascii="Times New Roman" w:hAnsi="Times New Roman" w:cs="Times New Roman"/>
          <w:sz w:val="24"/>
        </w:rPr>
        <w:t>10</w:t>
      </w:r>
      <w:r w:rsidR="00810AF6">
        <w:rPr>
          <w:rFonts w:ascii="Times New Roman" w:hAnsi="Times New Roman" w:cs="Times New Roman"/>
          <w:sz w:val="24"/>
          <w:vertAlign w:val="superscript"/>
        </w:rPr>
        <w:t xml:space="preserve">7 </w:t>
      </w:r>
      <w:r w:rsidR="00810AF6">
        <w:rPr>
          <w:rFonts w:ascii="Times New Roman" w:hAnsi="Times New Roman" w:cs="Times New Roman"/>
          <w:sz w:val="24"/>
        </w:rPr>
        <w:t xml:space="preserve"> and</w:t>
      </w:r>
      <w:proofErr w:type="gramEnd"/>
      <w:r w:rsidR="00810AF6">
        <w:rPr>
          <w:rFonts w:ascii="Times New Roman" w:hAnsi="Times New Roman" w:cs="Times New Roman"/>
          <w:sz w:val="24"/>
        </w:rPr>
        <w:t xml:space="preserve"> 3.0 x10</w:t>
      </w:r>
      <w:r w:rsidR="00810AF6">
        <w:rPr>
          <w:rFonts w:ascii="Times New Roman" w:hAnsi="Times New Roman" w:cs="Times New Roman"/>
          <w:sz w:val="24"/>
          <w:vertAlign w:val="superscript"/>
        </w:rPr>
        <w:t xml:space="preserve">7 </w:t>
      </w:r>
      <w:r w:rsidR="00810AF6">
        <w:rPr>
          <w:rFonts w:ascii="Times New Roman" w:hAnsi="Times New Roman" w:cs="Times New Roman"/>
          <w:sz w:val="24"/>
        </w:rPr>
        <w:t xml:space="preserve">gene per gram of soil) </w:t>
      </w:r>
      <w:r w:rsidR="00FB6E6A">
        <w:rPr>
          <w:rFonts w:ascii="Times New Roman" w:hAnsi="Times New Roman" w:cs="Times New Roman"/>
          <w:sz w:val="24"/>
        </w:rPr>
        <w:t>(day 28)</w:t>
      </w:r>
      <w:r w:rsidR="00255E98">
        <w:rPr>
          <w:rFonts w:ascii="Times New Roman" w:hAnsi="Times New Roman" w:cs="Times New Roman"/>
          <w:sz w:val="24"/>
        </w:rPr>
        <w:t xml:space="preserve"> (f</w:t>
      </w:r>
      <w:r w:rsidR="00AD543C">
        <w:rPr>
          <w:rFonts w:ascii="Times New Roman" w:hAnsi="Times New Roman" w:cs="Times New Roman"/>
          <w:sz w:val="24"/>
        </w:rPr>
        <w:t xml:space="preserve">igure </w:t>
      </w:r>
      <w:r w:rsidR="00C74515">
        <w:rPr>
          <w:rFonts w:ascii="Times New Roman" w:hAnsi="Times New Roman" w:cs="Times New Roman"/>
          <w:sz w:val="24"/>
        </w:rPr>
        <w:t>2</w:t>
      </w:r>
      <w:r w:rsidR="00AD543C">
        <w:rPr>
          <w:rFonts w:ascii="Times New Roman" w:hAnsi="Times New Roman" w:cs="Times New Roman"/>
          <w:sz w:val="24"/>
        </w:rPr>
        <w:t>)</w:t>
      </w:r>
      <w:r w:rsidR="003216F8">
        <w:rPr>
          <w:rFonts w:ascii="Times New Roman" w:hAnsi="Times New Roman" w:cs="Times New Roman"/>
          <w:sz w:val="24"/>
        </w:rPr>
        <w:t>.</w:t>
      </w:r>
    </w:p>
    <w:p w14:paraId="58653379" w14:textId="77777777" w:rsidR="00F22006" w:rsidRPr="00567947" w:rsidRDefault="00F22006" w:rsidP="00F22006">
      <w:pPr>
        <w:tabs>
          <w:tab w:val="left" w:pos="7560"/>
        </w:tabs>
        <w:spacing w:after="0" w:line="480" w:lineRule="auto"/>
        <w:rPr>
          <w:rFonts w:ascii="Times New Roman" w:hAnsi="Times New Roman" w:cs="Times New Roman"/>
          <w:b/>
          <w:sz w:val="24"/>
        </w:rPr>
      </w:pPr>
      <w:r w:rsidRPr="00567947">
        <w:rPr>
          <w:rFonts w:ascii="Times New Roman" w:hAnsi="Times New Roman" w:cs="Times New Roman"/>
          <w:b/>
          <w:sz w:val="24"/>
        </w:rPr>
        <w:t>So</w:t>
      </w:r>
      <w:r>
        <w:rPr>
          <w:rFonts w:ascii="Times New Roman" w:hAnsi="Times New Roman" w:cs="Times New Roman"/>
          <w:b/>
          <w:sz w:val="24"/>
        </w:rPr>
        <w:t>i</w:t>
      </w:r>
      <w:r w:rsidRPr="00567947">
        <w:rPr>
          <w:rFonts w:ascii="Times New Roman" w:hAnsi="Times New Roman" w:cs="Times New Roman"/>
          <w:b/>
          <w:sz w:val="24"/>
        </w:rPr>
        <w:t>l pH</w:t>
      </w:r>
    </w:p>
    <w:p w14:paraId="3D74995A" w14:textId="4EB1CD5C" w:rsidR="00F22006" w:rsidRDefault="00F22006" w:rsidP="00F22006">
      <w:pPr>
        <w:spacing w:after="0" w:line="480" w:lineRule="auto"/>
        <w:ind w:firstLine="720"/>
        <w:rPr>
          <w:rFonts w:ascii="Times New Roman" w:hAnsi="Times New Roman" w:cs="Times New Roman"/>
          <w:sz w:val="24"/>
        </w:rPr>
      </w:pPr>
      <w:r>
        <w:rPr>
          <w:rFonts w:ascii="Times New Roman" w:hAnsi="Times New Roman" w:cs="Times New Roman"/>
          <w:sz w:val="24"/>
        </w:rPr>
        <w:t>The pH of the soil decreased</w:t>
      </w:r>
      <w:r w:rsidRPr="00DD65E3">
        <w:rPr>
          <w:rFonts w:ascii="Times New Roman" w:hAnsi="Times New Roman" w:cs="Times New Roman"/>
          <w:sz w:val="24"/>
        </w:rPr>
        <w:t xml:space="preserve"> </w:t>
      </w:r>
      <w:r>
        <w:rPr>
          <w:rFonts w:ascii="Times New Roman" w:hAnsi="Times New Roman" w:cs="Times New Roman"/>
          <w:sz w:val="24"/>
        </w:rPr>
        <w:t>as the coffee concentration incr</w:t>
      </w:r>
      <w:r w:rsidRPr="00DD65E3">
        <w:rPr>
          <w:rFonts w:ascii="Times New Roman" w:hAnsi="Times New Roman" w:cs="Times New Roman"/>
          <w:sz w:val="24"/>
        </w:rPr>
        <w:t>eases</w:t>
      </w:r>
      <w:r>
        <w:rPr>
          <w:rFonts w:ascii="Times New Roman" w:hAnsi="Times New Roman" w:cs="Times New Roman"/>
          <w:sz w:val="24"/>
        </w:rPr>
        <w:t xml:space="preserve"> significantly</w:t>
      </w:r>
      <w:r w:rsidRPr="00DD65E3">
        <w:rPr>
          <w:rFonts w:ascii="Times New Roman" w:hAnsi="Times New Roman" w:cs="Times New Roman"/>
          <w:sz w:val="24"/>
        </w:rPr>
        <w:t xml:space="preserve"> </w:t>
      </w:r>
      <w:r>
        <w:rPr>
          <w:rFonts w:ascii="Times New Roman" w:hAnsi="Times New Roman" w:cs="Times New Roman"/>
          <w:sz w:val="24"/>
        </w:rPr>
        <w:t>throughout the sampling days (p &lt; 0.05). The microcosm</w:t>
      </w:r>
      <w:r w:rsidRPr="00DD65E3">
        <w:rPr>
          <w:rFonts w:ascii="Times New Roman" w:hAnsi="Times New Roman" w:cs="Times New Roman"/>
          <w:sz w:val="24"/>
        </w:rPr>
        <w:t xml:space="preserve"> </w:t>
      </w:r>
      <w:r>
        <w:rPr>
          <w:rFonts w:ascii="Times New Roman" w:hAnsi="Times New Roman" w:cs="Times New Roman"/>
          <w:sz w:val="24"/>
        </w:rPr>
        <w:t>without coffee treatment (</w:t>
      </w:r>
      <w:r w:rsidRPr="00DD65E3">
        <w:rPr>
          <w:rFonts w:ascii="Times New Roman" w:hAnsi="Times New Roman" w:cs="Times New Roman"/>
          <w:sz w:val="24"/>
        </w:rPr>
        <w:t xml:space="preserve">0% </w:t>
      </w:r>
      <w:r w:rsidRPr="00DD65E3">
        <w:rPr>
          <w:rFonts w:ascii="Times New Roman" w:hAnsi="Times New Roman" w:cs="Times New Roman"/>
          <w:sz w:val="24"/>
        </w:rPr>
        <w:lastRenderedPageBreak/>
        <w:t>concentration</w:t>
      </w:r>
      <w:r>
        <w:rPr>
          <w:rFonts w:ascii="Times New Roman" w:hAnsi="Times New Roman" w:cs="Times New Roman"/>
          <w:sz w:val="24"/>
        </w:rPr>
        <w:t>) had the highest pH (7.6), which is</w:t>
      </w:r>
      <w:r w:rsidRPr="00DD65E3">
        <w:rPr>
          <w:rFonts w:ascii="Times New Roman" w:hAnsi="Times New Roman" w:cs="Times New Roman"/>
          <w:sz w:val="24"/>
        </w:rPr>
        <w:t xml:space="preserve"> almost stab</w:t>
      </w:r>
      <w:r>
        <w:rPr>
          <w:rFonts w:ascii="Times New Roman" w:hAnsi="Times New Roman" w:cs="Times New Roman"/>
          <w:sz w:val="24"/>
        </w:rPr>
        <w:t>le throughout the sampling days (day 0 to day 28) (figure 3).</w:t>
      </w:r>
    </w:p>
    <w:p w14:paraId="17BF41B0" w14:textId="77777777" w:rsidR="00D26E65" w:rsidRPr="00827AE9" w:rsidRDefault="00D26E65" w:rsidP="00F22006">
      <w:pPr>
        <w:spacing w:after="0" w:line="480" w:lineRule="auto"/>
        <w:ind w:firstLine="720"/>
        <w:rPr>
          <w:rFonts w:ascii="Times New Roman" w:hAnsi="Times New Roman" w:cs="Times New Roman"/>
          <w:sz w:val="24"/>
        </w:rPr>
      </w:pPr>
    </w:p>
    <w:p w14:paraId="197C80C8" w14:textId="77777777" w:rsidR="00567947" w:rsidRPr="00F22006" w:rsidRDefault="00567947" w:rsidP="00F22006">
      <w:pPr>
        <w:rPr>
          <w:rFonts w:ascii="Times New Roman" w:hAnsi="Times New Roman" w:cs="Times New Roman"/>
          <w:sz w:val="24"/>
        </w:rPr>
      </w:pPr>
    </w:p>
    <w:p w14:paraId="767E8D47" w14:textId="739E169E" w:rsidR="00701FA6" w:rsidRDefault="00F22006" w:rsidP="00EF3D9B">
      <w:pPr>
        <w:tabs>
          <w:tab w:val="left" w:pos="7560"/>
        </w:tabs>
        <w:spacing w:after="0" w:line="480" w:lineRule="auto"/>
        <w:ind w:right="-421"/>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245C9307" wp14:editId="365DDE17">
            <wp:extent cx="4504807" cy="5655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8184" cy="5660045"/>
                    </a:xfrm>
                    <a:prstGeom prst="rect">
                      <a:avLst/>
                    </a:prstGeom>
                    <a:noFill/>
                  </pic:spPr>
                </pic:pic>
              </a:graphicData>
            </a:graphic>
          </wp:inline>
        </w:drawing>
      </w:r>
    </w:p>
    <w:p w14:paraId="7E17EDF7" w14:textId="5AC2F003" w:rsidR="00810AF6" w:rsidRDefault="00810AF6" w:rsidP="009E5F7F">
      <w:pPr>
        <w:spacing w:after="0" w:line="480" w:lineRule="auto"/>
        <w:ind w:left="426" w:right="-563"/>
        <w:rPr>
          <w:rFonts w:ascii="Times New Roman" w:hAnsi="Times New Roman" w:cs="Times New Roman"/>
          <w:b/>
          <w:sz w:val="24"/>
        </w:rPr>
      </w:pPr>
      <w:r w:rsidRPr="000F155D">
        <w:rPr>
          <w:rFonts w:ascii="Times New Roman" w:hAnsi="Times New Roman" w:cs="Times New Roman"/>
          <w:b/>
          <w:sz w:val="24"/>
        </w:rPr>
        <w:t xml:space="preserve">Figure </w:t>
      </w:r>
      <w:r w:rsidR="00F22006">
        <w:rPr>
          <w:rFonts w:ascii="Times New Roman" w:hAnsi="Times New Roman" w:cs="Times New Roman"/>
          <w:b/>
          <w:sz w:val="24"/>
        </w:rPr>
        <w:t>2</w:t>
      </w:r>
      <w:r w:rsidRPr="000F155D">
        <w:rPr>
          <w:rFonts w:ascii="Times New Roman" w:hAnsi="Times New Roman" w:cs="Times New Roman"/>
          <w:b/>
          <w:sz w:val="24"/>
        </w:rPr>
        <w:t>: Abunda</w:t>
      </w:r>
      <w:r w:rsidR="00F57FE8">
        <w:rPr>
          <w:rFonts w:ascii="Times New Roman" w:hAnsi="Times New Roman" w:cs="Times New Roman"/>
          <w:b/>
          <w:sz w:val="24"/>
        </w:rPr>
        <w:t xml:space="preserve">nce of bacterial 16S rRNA </w:t>
      </w:r>
      <w:r w:rsidR="00F22006">
        <w:rPr>
          <w:rFonts w:ascii="Times New Roman" w:hAnsi="Times New Roman" w:cs="Times New Roman"/>
          <w:b/>
          <w:sz w:val="24"/>
        </w:rPr>
        <w:t>and fungal 28S rRNA gene</w:t>
      </w:r>
      <w:r w:rsidR="00F22006" w:rsidRPr="00FC43A9">
        <w:rPr>
          <w:rFonts w:ascii="Times New Roman" w:hAnsi="Times New Roman" w:cs="Times New Roman"/>
          <w:b/>
          <w:sz w:val="24"/>
        </w:rPr>
        <w:t>g</w:t>
      </w:r>
      <w:r w:rsidR="00F22006" w:rsidRPr="00FC43A9">
        <w:rPr>
          <w:rFonts w:ascii="Times New Roman" w:hAnsi="Times New Roman" w:cs="Times New Roman"/>
          <w:b/>
          <w:sz w:val="24"/>
          <w:vertAlign w:val="superscript"/>
        </w:rPr>
        <w:t>-1</w:t>
      </w:r>
      <w:r w:rsidR="00F22006">
        <w:rPr>
          <w:rFonts w:ascii="Times New Roman" w:hAnsi="Times New Roman" w:cs="Times New Roman"/>
          <w:b/>
          <w:sz w:val="24"/>
        </w:rPr>
        <w:t xml:space="preserve"> of soil</w:t>
      </w:r>
      <w:r w:rsidR="00F22006" w:rsidRPr="00FC43A9">
        <w:rPr>
          <w:rFonts w:ascii="Times New Roman" w:hAnsi="Times New Roman" w:cs="Times New Roman"/>
          <w:b/>
          <w:sz w:val="24"/>
        </w:rPr>
        <w:t xml:space="preserve"> </w:t>
      </w:r>
      <w:r w:rsidRPr="000F155D">
        <w:rPr>
          <w:rFonts w:ascii="Times New Roman" w:hAnsi="Times New Roman" w:cs="Times New Roman"/>
          <w:b/>
          <w:sz w:val="24"/>
        </w:rPr>
        <w:t xml:space="preserve">obtained from soil treated with different concentrations (percentages) of coffee. </w:t>
      </w:r>
      <w:r>
        <w:rPr>
          <w:rFonts w:ascii="Times New Roman" w:hAnsi="Times New Roman" w:cs="Times New Roman"/>
          <w:sz w:val="24"/>
        </w:rPr>
        <w:t xml:space="preserve">Data represents the mean of the triplicate samples while error bars are the standard error of the mean. Different alphabets </w:t>
      </w:r>
      <w:proofErr w:type="gramStart"/>
      <w:r>
        <w:rPr>
          <w:rFonts w:ascii="Times New Roman" w:hAnsi="Times New Roman" w:cs="Times New Roman"/>
          <w:sz w:val="24"/>
        </w:rPr>
        <w:t>indicates</w:t>
      </w:r>
      <w:proofErr w:type="gramEnd"/>
      <w:r>
        <w:rPr>
          <w:rFonts w:ascii="Times New Roman" w:hAnsi="Times New Roman" w:cs="Times New Roman"/>
          <w:sz w:val="24"/>
        </w:rPr>
        <w:t xml:space="preserve"> significant difference at p &lt; 0.05.</w:t>
      </w:r>
    </w:p>
    <w:p w14:paraId="6E8A913C" w14:textId="226B5E0C" w:rsidR="00255E98" w:rsidRPr="00F22006" w:rsidRDefault="00255E98" w:rsidP="00F22006">
      <w:pPr>
        <w:widowControl/>
        <w:jc w:val="left"/>
        <w:rPr>
          <w:rFonts w:ascii="Times New Roman" w:hAnsi="Times New Roman" w:cs="Times New Roman"/>
          <w:sz w:val="24"/>
        </w:rPr>
      </w:pPr>
    </w:p>
    <w:p w14:paraId="222D2262" w14:textId="3F29EAEE" w:rsidR="00151CB4" w:rsidRDefault="00F56CA4" w:rsidP="00151CB4">
      <w:pPr>
        <w:spacing w:after="0"/>
        <w:rPr>
          <w:rFonts w:ascii="Times New Roman" w:hAnsi="Times New Roman" w:cs="Times New Roman"/>
          <w:b/>
          <w:sz w:val="24"/>
        </w:rPr>
      </w:pPr>
      <w:r>
        <w:rPr>
          <w:rFonts w:ascii="Times New Roman" w:hAnsi="Times New Roman" w:cs="Times New Roman"/>
          <w:b/>
          <w:noProof/>
          <w:sz w:val="24"/>
          <w:lang w:eastAsia="en-US"/>
        </w:rPr>
        <w:lastRenderedPageBreak/>
        <w:drawing>
          <wp:inline distT="0" distB="0" distL="0" distR="0" wp14:anchorId="7BE8259A" wp14:editId="37349150">
            <wp:extent cx="5659527" cy="2916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64160" cy="2919118"/>
                    </a:xfrm>
                    <a:prstGeom prst="rect">
                      <a:avLst/>
                    </a:prstGeom>
                    <a:noFill/>
                  </pic:spPr>
                </pic:pic>
              </a:graphicData>
            </a:graphic>
          </wp:inline>
        </w:drawing>
      </w:r>
    </w:p>
    <w:p w14:paraId="388CBD4E" w14:textId="77777777" w:rsidR="00151CB4" w:rsidRDefault="00151CB4" w:rsidP="00151CB4">
      <w:pPr>
        <w:spacing w:after="0"/>
        <w:rPr>
          <w:rFonts w:ascii="Times New Roman" w:hAnsi="Times New Roman" w:cs="Times New Roman"/>
          <w:b/>
          <w:sz w:val="24"/>
        </w:rPr>
      </w:pPr>
    </w:p>
    <w:p w14:paraId="3AEB301E" w14:textId="6AF1509A" w:rsidR="00E747B9" w:rsidRPr="00E747B9" w:rsidRDefault="00F626D0" w:rsidP="001300F1">
      <w:pPr>
        <w:spacing w:after="0" w:line="480" w:lineRule="auto"/>
        <w:rPr>
          <w:rFonts w:ascii="Times New Roman" w:hAnsi="Times New Roman" w:cs="Times New Roman"/>
          <w:b/>
          <w:sz w:val="24"/>
        </w:rPr>
      </w:pPr>
      <w:r w:rsidRPr="00E747B9">
        <w:rPr>
          <w:rFonts w:ascii="Times New Roman" w:hAnsi="Times New Roman" w:cs="Times New Roman"/>
          <w:b/>
          <w:sz w:val="24"/>
        </w:rPr>
        <w:t xml:space="preserve">Figure </w:t>
      </w:r>
      <w:r w:rsidR="00F22006">
        <w:rPr>
          <w:rFonts w:ascii="Times New Roman" w:hAnsi="Times New Roman" w:cs="Times New Roman"/>
          <w:b/>
          <w:sz w:val="24"/>
        </w:rPr>
        <w:t>3</w:t>
      </w:r>
      <w:r w:rsidR="00151CB4" w:rsidRPr="00E747B9">
        <w:rPr>
          <w:rFonts w:ascii="Times New Roman" w:hAnsi="Times New Roman" w:cs="Times New Roman"/>
          <w:b/>
          <w:sz w:val="24"/>
        </w:rPr>
        <w:t xml:space="preserve">: The pH of the Soil treated with different concentrations (percentages) of coffee. </w:t>
      </w:r>
    </w:p>
    <w:p w14:paraId="0A47198E" w14:textId="6BA1BE05" w:rsidR="00151CB4" w:rsidRPr="00BC3917" w:rsidRDefault="00151CB4" w:rsidP="001300F1">
      <w:pPr>
        <w:spacing w:after="0" w:line="480" w:lineRule="auto"/>
        <w:rPr>
          <w:rFonts w:ascii="Times New Roman" w:hAnsi="Times New Roman" w:cs="Times New Roman"/>
          <w:b/>
          <w:sz w:val="24"/>
        </w:rPr>
      </w:pPr>
      <w:r w:rsidRPr="00BC3917">
        <w:rPr>
          <w:rFonts w:ascii="Times New Roman" w:hAnsi="Times New Roman" w:cs="Times New Roman"/>
          <w:sz w:val="24"/>
        </w:rPr>
        <w:t xml:space="preserve">Data represents the mean of the triplicate samples </w:t>
      </w:r>
      <w:r>
        <w:rPr>
          <w:rFonts w:ascii="Times New Roman" w:hAnsi="Times New Roman" w:cs="Times New Roman"/>
          <w:sz w:val="24"/>
        </w:rPr>
        <w:t xml:space="preserve">while error bars are the standard error of the mean. Different alphabets </w:t>
      </w:r>
      <w:proofErr w:type="gramStart"/>
      <w:r>
        <w:rPr>
          <w:rFonts w:ascii="Times New Roman" w:hAnsi="Times New Roman" w:cs="Times New Roman"/>
          <w:sz w:val="24"/>
        </w:rPr>
        <w:t>indicates</w:t>
      </w:r>
      <w:proofErr w:type="gramEnd"/>
      <w:r>
        <w:rPr>
          <w:rFonts w:ascii="Times New Roman" w:hAnsi="Times New Roman" w:cs="Times New Roman"/>
          <w:sz w:val="24"/>
        </w:rPr>
        <w:t xml:space="preserve"> significant difference at </w:t>
      </w:r>
      <w:r w:rsidRPr="00BC3917">
        <w:rPr>
          <w:rFonts w:ascii="Times New Roman" w:hAnsi="Times New Roman" w:cs="Times New Roman"/>
          <w:sz w:val="24"/>
        </w:rPr>
        <w:t>p</w:t>
      </w:r>
      <w:r>
        <w:rPr>
          <w:rFonts w:ascii="Times New Roman" w:hAnsi="Times New Roman" w:cs="Times New Roman"/>
          <w:sz w:val="24"/>
        </w:rPr>
        <w:t xml:space="preserve"> </w:t>
      </w:r>
      <w:r w:rsidRPr="00BC3917">
        <w:rPr>
          <w:rFonts w:ascii="Times New Roman" w:hAnsi="Times New Roman" w:cs="Times New Roman"/>
          <w:sz w:val="24"/>
        </w:rPr>
        <w:t>&lt;</w:t>
      </w:r>
      <w:r>
        <w:rPr>
          <w:rFonts w:ascii="Times New Roman" w:hAnsi="Times New Roman" w:cs="Times New Roman"/>
          <w:sz w:val="24"/>
        </w:rPr>
        <w:t xml:space="preserve"> </w:t>
      </w:r>
      <w:r w:rsidRPr="00BC3917">
        <w:rPr>
          <w:rFonts w:ascii="Times New Roman" w:hAnsi="Times New Roman" w:cs="Times New Roman"/>
          <w:sz w:val="24"/>
        </w:rPr>
        <w:t>0.05.</w:t>
      </w:r>
    </w:p>
    <w:p w14:paraId="7E10D2A3" w14:textId="77777777" w:rsidR="009D3857" w:rsidRPr="00BC3917" w:rsidRDefault="009D3857" w:rsidP="00F626D0">
      <w:pPr>
        <w:spacing w:after="0"/>
        <w:rPr>
          <w:rFonts w:ascii="Times New Roman" w:hAnsi="Times New Roman" w:cs="Times New Roman"/>
          <w:b/>
          <w:sz w:val="24"/>
        </w:rPr>
      </w:pPr>
    </w:p>
    <w:p w14:paraId="399FE28D" w14:textId="4AB54040" w:rsidR="009D3857" w:rsidRDefault="009D3857" w:rsidP="009D3857">
      <w:pPr>
        <w:spacing w:before="240" w:after="0" w:line="480" w:lineRule="auto"/>
        <w:jc w:val="left"/>
        <w:rPr>
          <w:rFonts w:ascii="Times New Roman" w:hAnsi="Times New Roman" w:cs="Times New Roman"/>
          <w:b/>
          <w:sz w:val="24"/>
        </w:rPr>
      </w:pPr>
      <w:r w:rsidRPr="00567947">
        <w:rPr>
          <w:rFonts w:ascii="Times New Roman" w:hAnsi="Times New Roman" w:cs="Times New Roman"/>
          <w:b/>
          <w:sz w:val="24"/>
        </w:rPr>
        <w:t>Plant growt</w:t>
      </w:r>
      <w:r>
        <w:rPr>
          <w:rFonts w:ascii="Times New Roman" w:hAnsi="Times New Roman" w:cs="Times New Roman"/>
          <w:b/>
          <w:sz w:val="24"/>
        </w:rPr>
        <w:t>h</w:t>
      </w:r>
      <w:r w:rsidR="00B378C4">
        <w:rPr>
          <w:rFonts w:ascii="Times New Roman" w:hAnsi="Times New Roman" w:cs="Times New Roman"/>
          <w:b/>
          <w:sz w:val="24"/>
        </w:rPr>
        <w:t xml:space="preserve"> parameters</w:t>
      </w:r>
    </w:p>
    <w:p w14:paraId="70EA9801" w14:textId="77CA1E52" w:rsidR="00EE6556" w:rsidRDefault="009D3857" w:rsidP="009D3857">
      <w:pPr>
        <w:tabs>
          <w:tab w:val="left" w:pos="7560"/>
        </w:tabs>
        <w:spacing w:line="480" w:lineRule="auto"/>
        <w:rPr>
          <w:rFonts w:ascii="Times New Roman" w:hAnsi="Times New Roman" w:cs="Times New Roman"/>
          <w:sz w:val="24"/>
        </w:rPr>
      </w:pPr>
      <w:r>
        <w:rPr>
          <w:rFonts w:ascii="Times New Roman" w:hAnsi="Times New Roman" w:cs="Times New Roman"/>
          <w:sz w:val="24"/>
        </w:rPr>
        <w:t xml:space="preserve">            The plant growth decreased with increase in coffee concentration of the coffee. The highest height of the plant (in centimeter) was obtained in the soil sample without coffee </w:t>
      </w:r>
      <w:r w:rsidRPr="00751D08">
        <w:rPr>
          <w:rFonts w:ascii="Times New Roman" w:hAnsi="Times New Roman" w:cs="Times New Roman"/>
          <w:sz w:val="24"/>
        </w:rPr>
        <w:t>(0%</w:t>
      </w:r>
      <w:r>
        <w:rPr>
          <w:rFonts w:ascii="Times New Roman" w:hAnsi="Times New Roman" w:cs="Times New Roman"/>
          <w:sz w:val="24"/>
        </w:rPr>
        <w:t xml:space="preserve"> coffee concentration = control</w:t>
      </w:r>
      <w:r w:rsidRPr="00751D08">
        <w:rPr>
          <w:rFonts w:ascii="Times New Roman" w:hAnsi="Times New Roman" w:cs="Times New Roman"/>
          <w:sz w:val="24"/>
        </w:rPr>
        <w:t>)</w:t>
      </w:r>
      <w:r>
        <w:rPr>
          <w:rFonts w:ascii="Times New Roman" w:hAnsi="Times New Roman" w:cs="Times New Roman"/>
          <w:sz w:val="24"/>
        </w:rPr>
        <w:t xml:space="preserve"> (15.0 centimeter) </w:t>
      </w:r>
      <w:r w:rsidRPr="00EA330C">
        <w:rPr>
          <w:rFonts w:ascii="Times New Roman" w:hAnsi="Times New Roman" w:cs="Times New Roman"/>
          <w:sz w:val="24"/>
        </w:rPr>
        <w:t>compared to the treatments with different concentrations of c</w:t>
      </w:r>
      <w:r>
        <w:rPr>
          <w:rFonts w:ascii="Times New Roman" w:hAnsi="Times New Roman" w:cs="Times New Roman"/>
          <w:sz w:val="24"/>
        </w:rPr>
        <w:t>offee. The plant height</w:t>
      </w:r>
      <w:r w:rsidRPr="00EA330C">
        <w:rPr>
          <w:rFonts w:ascii="Times New Roman" w:hAnsi="Times New Roman" w:cs="Times New Roman"/>
          <w:sz w:val="24"/>
        </w:rPr>
        <w:t xml:space="preserve"> increased significan</w:t>
      </w:r>
      <w:r>
        <w:rPr>
          <w:rFonts w:ascii="Times New Roman" w:hAnsi="Times New Roman" w:cs="Times New Roman"/>
          <w:sz w:val="24"/>
        </w:rPr>
        <w:t>tly (p &lt; 0.05) with sampling time (from 7</w:t>
      </w:r>
      <w:r w:rsidRPr="00EA330C">
        <w:rPr>
          <w:rFonts w:ascii="Times New Roman" w:hAnsi="Times New Roman" w:cs="Times New Roman"/>
          <w:sz w:val="24"/>
        </w:rPr>
        <w:t xml:space="preserve"> day to 28 days) </w:t>
      </w:r>
      <w:r>
        <w:rPr>
          <w:rFonts w:ascii="Times New Roman" w:hAnsi="Times New Roman" w:cs="Times New Roman"/>
          <w:sz w:val="24"/>
        </w:rPr>
        <w:t>from 0 to 14.0 cm.  The plant height also increased with time (day 7 to day 28) in the microcosm treated with 1% concentration (from 0 to 5cm). The least height was recorded on day 7 and 14 at 0.5% and 1</w:t>
      </w:r>
      <w:r w:rsidRPr="00EA330C">
        <w:rPr>
          <w:rFonts w:ascii="Times New Roman" w:hAnsi="Times New Roman" w:cs="Times New Roman"/>
          <w:sz w:val="24"/>
        </w:rPr>
        <w:t>% coffee con</w:t>
      </w:r>
      <w:r>
        <w:rPr>
          <w:rFonts w:ascii="Times New Roman" w:hAnsi="Times New Roman" w:cs="Times New Roman"/>
          <w:sz w:val="24"/>
        </w:rPr>
        <w:t>centration respectively</w:t>
      </w:r>
      <w:r w:rsidRPr="00EA330C">
        <w:rPr>
          <w:rFonts w:ascii="Times New Roman" w:hAnsi="Times New Roman" w:cs="Times New Roman"/>
          <w:sz w:val="24"/>
        </w:rPr>
        <w:t>.</w:t>
      </w:r>
      <w:r>
        <w:rPr>
          <w:rFonts w:ascii="Times New Roman" w:hAnsi="Times New Roman" w:cs="Times New Roman"/>
          <w:sz w:val="24"/>
        </w:rPr>
        <w:t xml:space="preserve"> Plant growth was totally inhibited at 2% (figure </w:t>
      </w:r>
      <w:r w:rsidR="00535273">
        <w:rPr>
          <w:rFonts w:ascii="Times New Roman" w:hAnsi="Times New Roman" w:cs="Times New Roman"/>
          <w:sz w:val="24"/>
        </w:rPr>
        <w:t>4</w:t>
      </w:r>
      <w:r>
        <w:rPr>
          <w:rFonts w:ascii="Times New Roman" w:hAnsi="Times New Roman" w:cs="Times New Roman"/>
          <w:sz w:val="24"/>
        </w:rPr>
        <w:t>).</w:t>
      </w:r>
      <w:r w:rsidR="00535273">
        <w:rPr>
          <w:rFonts w:ascii="Times New Roman" w:hAnsi="Times New Roman" w:cs="Times New Roman"/>
          <w:sz w:val="24"/>
        </w:rPr>
        <w:t xml:space="preserve"> </w:t>
      </w:r>
      <w:r>
        <w:rPr>
          <w:rFonts w:ascii="Times New Roman" w:hAnsi="Times New Roman" w:cs="Times New Roman"/>
          <w:sz w:val="24"/>
        </w:rPr>
        <w:t xml:space="preserve">The number of plant leaves counted showed significant increase with time (sampling days) from 0 to 8, with the highest obtained in the soil sample without coffee </w:t>
      </w:r>
      <w:r w:rsidRPr="00751D08">
        <w:rPr>
          <w:rFonts w:ascii="Times New Roman" w:hAnsi="Times New Roman" w:cs="Times New Roman"/>
          <w:sz w:val="24"/>
        </w:rPr>
        <w:t>(0%</w:t>
      </w:r>
      <w:r>
        <w:rPr>
          <w:rFonts w:ascii="Times New Roman" w:hAnsi="Times New Roman" w:cs="Times New Roman"/>
          <w:sz w:val="24"/>
        </w:rPr>
        <w:t xml:space="preserve"> coffee concentration = control</w:t>
      </w:r>
      <w:r w:rsidRPr="00751D08">
        <w:rPr>
          <w:rFonts w:ascii="Times New Roman" w:hAnsi="Times New Roman" w:cs="Times New Roman"/>
          <w:sz w:val="24"/>
        </w:rPr>
        <w:t>)</w:t>
      </w:r>
      <w:r>
        <w:rPr>
          <w:rFonts w:ascii="Times New Roman" w:hAnsi="Times New Roman" w:cs="Times New Roman"/>
          <w:sz w:val="24"/>
        </w:rPr>
        <w:t xml:space="preserve"> and least at 1% on day 7. The number of leaves increases</w:t>
      </w:r>
      <w:r w:rsidRPr="00EA330C">
        <w:rPr>
          <w:rFonts w:ascii="Times New Roman" w:hAnsi="Times New Roman" w:cs="Times New Roman"/>
          <w:sz w:val="24"/>
        </w:rPr>
        <w:t xml:space="preserve"> significan</w:t>
      </w:r>
      <w:r>
        <w:rPr>
          <w:rFonts w:ascii="Times New Roman" w:hAnsi="Times New Roman" w:cs="Times New Roman"/>
          <w:sz w:val="24"/>
        </w:rPr>
        <w:t>tly (p &lt; 0.05) with time (from 7</w:t>
      </w:r>
      <w:r w:rsidRPr="00EA330C">
        <w:rPr>
          <w:rFonts w:ascii="Times New Roman" w:hAnsi="Times New Roman" w:cs="Times New Roman"/>
          <w:sz w:val="24"/>
        </w:rPr>
        <w:t xml:space="preserve"> day to 28 days) in the microcosms with 0% concentra</w:t>
      </w:r>
      <w:r>
        <w:rPr>
          <w:rFonts w:ascii="Times New Roman" w:hAnsi="Times New Roman" w:cs="Times New Roman"/>
          <w:sz w:val="24"/>
        </w:rPr>
        <w:t xml:space="preserve">tion of coffee (from 0 to 8). The microcosm treated with 0.5% concentration </w:t>
      </w:r>
      <w:r>
        <w:rPr>
          <w:rFonts w:ascii="Times New Roman" w:hAnsi="Times New Roman" w:cs="Times New Roman"/>
          <w:sz w:val="24"/>
        </w:rPr>
        <w:lastRenderedPageBreak/>
        <w:t xml:space="preserve">also showed significant increase in the number </w:t>
      </w:r>
      <w:proofErr w:type="gramStart"/>
      <w:r>
        <w:rPr>
          <w:rFonts w:ascii="Times New Roman" w:hAnsi="Times New Roman" w:cs="Times New Roman"/>
          <w:sz w:val="24"/>
        </w:rPr>
        <w:t>of  the</w:t>
      </w:r>
      <w:proofErr w:type="gramEnd"/>
      <w:r>
        <w:rPr>
          <w:rFonts w:ascii="Times New Roman" w:hAnsi="Times New Roman" w:cs="Times New Roman"/>
          <w:sz w:val="24"/>
        </w:rPr>
        <w:t xml:space="preserve"> plant leaves with time (from </w:t>
      </w:r>
      <w:r w:rsidR="00535273">
        <w:rPr>
          <w:rFonts w:ascii="Times New Roman" w:hAnsi="Times New Roman" w:cs="Times New Roman"/>
          <w:sz w:val="24"/>
        </w:rPr>
        <w:t>0</w:t>
      </w:r>
      <w:r>
        <w:rPr>
          <w:rFonts w:ascii="Times New Roman" w:hAnsi="Times New Roman" w:cs="Times New Roman"/>
          <w:sz w:val="24"/>
        </w:rPr>
        <w:t xml:space="preserve"> to 9</w:t>
      </w:r>
      <w:r w:rsidRPr="00EA330C">
        <w:rPr>
          <w:rFonts w:ascii="Times New Roman" w:hAnsi="Times New Roman" w:cs="Times New Roman"/>
          <w:sz w:val="24"/>
        </w:rPr>
        <w:t>)</w:t>
      </w:r>
      <w:r>
        <w:rPr>
          <w:rFonts w:ascii="Times New Roman" w:hAnsi="Times New Roman" w:cs="Times New Roman"/>
          <w:sz w:val="24"/>
        </w:rPr>
        <w:t xml:space="preserve"> (p &lt; 0.05</w:t>
      </w:r>
      <w:proofErr w:type="gramStart"/>
      <w:r>
        <w:rPr>
          <w:rFonts w:ascii="Times New Roman" w:hAnsi="Times New Roman" w:cs="Times New Roman"/>
          <w:sz w:val="24"/>
        </w:rPr>
        <w:t>).The</w:t>
      </w:r>
      <w:proofErr w:type="gramEnd"/>
      <w:r>
        <w:rPr>
          <w:rFonts w:ascii="Times New Roman" w:hAnsi="Times New Roman" w:cs="Times New Roman"/>
          <w:sz w:val="24"/>
        </w:rPr>
        <w:t xml:space="preserve"> microcosm treated with 1% produced leaves on the last day </w:t>
      </w:r>
      <w:proofErr w:type="gramStart"/>
      <w:r>
        <w:rPr>
          <w:rFonts w:ascii="Times New Roman" w:hAnsi="Times New Roman" w:cs="Times New Roman"/>
          <w:sz w:val="24"/>
        </w:rPr>
        <w:t>of  sampling</w:t>
      </w:r>
      <w:proofErr w:type="gramEnd"/>
      <w:r>
        <w:rPr>
          <w:rFonts w:ascii="Times New Roman" w:hAnsi="Times New Roman" w:cs="Times New Roman"/>
          <w:sz w:val="24"/>
        </w:rPr>
        <w:t xml:space="preserve"> (day 28) (5 leaves). However, plant growth was totally inhibited at 2% (figure </w:t>
      </w:r>
      <w:r w:rsidR="00535273">
        <w:rPr>
          <w:rFonts w:ascii="Times New Roman" w:hAnsi="Times New Roman" w:cs="Times New Roman"/>
          <w:sz w:val="24"/>
        </w:rPr>
        <w:t>4</w:t>
      </w:r>
      <w:r>
        <w:rPr>
          <w:rFonts w:ascii="Times New Roman" w:hAnsi="Times New Roman" w:cs="Times New Roman"/>
          <w:sz w:val="24"/>
        </w:rPr>
        <w:t>).</w:t>
      </w:r>
      <w:r w:rsidR="00EE6556">
        <w:rPr>
          <w:rFonts w:ascii="Times New Roman" w:hAnsi="Times New Roman" w:cs="Times New Roman"/>
          <w:sz w:val="24"/>
        </w:rPr>
        <w:t xml:space="preserve"> The width of plant leaves measured significantly increase (p &lt; 0.05) with time from 5cm to 7 cm from day 7 to day 28 in the control (0% coffee). The width of plant leaves significantly increase (p &lt; 0.05) with time from 1cm to 5 cm from day 7 to day 28 in the 0.5% coffee treatment while plant growth with average leave width of 2 was observed and measured at day 28 in the 1.0% coffee treatment. However, there was no observable plant growth in 2.0% coffee treatment (figure 4).</w:t>
      </w:r>
      <w:r w:rsidR="003016AC">
        <w:rPr>
          <w:rFonts w:ascii="Times New Roman" w:hAnsi="Times New Roman" w:cs="Times New Roman"/>
          <w:sz w:val="24"/>
        </w:rPr>
        <w:t xml:space="preserve"> Generally, the width of plant leaves decreased significantly with an increase in the concentration of coffee (p &lt; 0.05).</w:t>
      </w:r>
    </w:p>
    <w:p w14:paraId="158EFE22" w14:textId="4E9E7B03" w:rsidR="00D86F3F" w:rsidRDefault="00D86F3F" w:rsidP="009D3857">
      <w:pPr>
        <w:tabs>
          <w:tab w:val="left" w:pos="7560"/>
        </w:tabs>
        <w:spacing w:line="480" w:lineRule="auto"/>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14:anchorId="798AD146" wp14:editId="3E5AB3E6">
            <wp:extent cx="5156200" cy="737137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74830" cy="7398004"/>
                    </a:xfrm>
                    <a:prstGeom prst="rect">
                      <a:avLst/>
                    </a:prstGeom>
                    <a:noFill/>
                  </pic:spPr>
                </pic:pic>
              </a:graphicData>
            </a:graphic>
          </wp:inline>
        </w:drawing>
      </w:r>
    </w:p>
    <w:p w14:paraId="759152A6" w14:textId="428534E9" w:rsidR="003F6FB0" w:rsidRPr="00984CFD" w:rsidRDefault="00D86F3F" w:rsidP="00984CFD">
      <w:pPr>
        <w:spacing w:after="0" w:line="480" w:lineRule="auto"/>
        <w:rPr>
          <w:rFonts w:ascii="Times New Roman" w:hAnsi="Times New Roman" w:cs="Times New Roman"/>
          <w:sz w:val="24"/>
        </w:rPr>
      </w:pPr>
      <w:r>
        <w:rPr>
          <w:rFonts w:ascii="Times New Roman" w:hAnsi="Times New Roman" w:cs="Times New Roman"/>
          <w:b/>
          <w:sz w:val="24"/>
        </w:rPr>
        <w:t xml:space="preserve">Figure 4: </w:t>
      </w:r>
      <w:r w:rsidRPr="00B378C4">
        <w:rPr>
          <w:rFonts w:ascii="Times New Roman" w:hAnsi="Times New Roman" w:cs="Times New Roman"/>
          <w:b/>
          <w:sz w:val="24"/>
        </w:rPr>
        <w:t>The plant height (Centimeter)</w:t>
      </w:r>
      <w:r w:rsidR="00C810D7" w:rsidRPr="00B378C4">
        <w:rPr>
          <w:rFonts w:ascii="Times New Roman" w:hAnsi="Times New Roman" w:cs="Times New Roman"/>
          <w:b/>
          <w:sz w:val="24"/>
        </w:rPr>
        <w:t>, number of leaves and width of leaves (Centimeter)</w:t>
      </w:r>
      <w:r w:rsidRPr="00B378C4">
        <w:rPr>
          <w:rFonts w:ascii="Times New Roman" w:hAnsi="Times New Roman" w:cs="Times New Roman"/>
          <w:b/>
          <w:sz w:val="24"/>
        </w:rPr>
        <w:t xml:space="preserve"> in the Soil treated with different concentrations (percentages) of coffee.</w:t>
      </w:r>
      <w:r w:rsidRPr="00BC3917">
        <w:rPr>
          <w:rFonts w:ascii="Times New Roman" w:hAnsi="Times New Roman" w:cs="Times New Roman"/>
          <w:sz w:val="24"/>
        </w:rPr>
        <w:t xml:space="preserve"> Data represents the mean of the triplicate samples </w:t>
      </w:r>
      <w:r>
        <w:rPr>
          <w:rFonts w:ascii="Times New Roman" w:hAnsi="Times New Roman" w:cs="Times New Roman"/>
          <w:sz w:val="24"/>
        </w:rPr>
        <w:t xml:space="preserve">while error bars are the standard error of the mean. Different alphabets </w:t>
      </w:r>
      <w:proofErr w:type="gramStart"/>
      <w:r>
        <w:rPr>
          <w:rFonts w:ascii="Times New Roman" w:hAnsi="Times New Roman" w:cs="Times New Roman"/>
          <w:sz w:val="24"/>
        </w:rPr>
        <w:t>indicates</w:t>
      </w:r>
      <w:proofErr w:type="gramEnd"/>
      <w:r>
        <w:rPr>
          <w:rFonts w:ascii="Times New Roman" w:hAnsi="Times New Roman" w:cs="Times New Roman"/>
          <w:sz w:val="24"/>
        </w:rPr>
        <w:t xml:space="preserve"> significant difference at </w:t>
      </w:r>
      <w:r w:rsidRPr="00BC3917">
        <w:rPr>
          <w:rFonts w:ascii="Times New Roman" w:hAnsi="Times New Roman" w:cs="Times New Roman"/>
          <w:sz w:val="24"/>
        </w:rPr>
        <w:t>p</w:t>
      </w:r>
      <w:r>
        <w:rPr>
          <w:rFonts w:ascii="Times New Roman" w:hAnsi="Times New Roman" w:cs="Times New Roman"/>
          <w:sz w:val="24"/>
        </w:rPr>
        <w:t xml:space="preserve"> </w:t>
      </w:r>
      <w:r w:rsidRPr="00BC3917">
        <w:rPr>
          <w:rFonts w:ascii="Times New Roman" w:hAnsi="Times New Roman" w:cs="Times New Roman"/>
          <w:sz w:val="24"/>
        </w:rPr>
        <w:t>&lt;</w:t>
      </w:r>
      <w:r>
        <w:rPr>
          <w:rFonts w:ascii="Times New Roman" w:hAnsi="Times New Roman" w:cs="Times New Roman"/>
          <w:sz w:val="24"/>
        </w:rPr>
        <w:t xml:space="preserve"> </w:t>
      </w:r>
      <w:r w:rsidRPr="00BC3917">
        <w:rPr>
          <w:rFonts w:ascii="Times New Roman" w:hAnsi="Times New Roman" w:cs="Times New Roman"/>
          <w:sz w:val="24"/>
        </w:rPr>
        <w:t>0.05.</w:t>
      </w:r>
    </w:p>
    <w:p w14:paraId="5AD7D0CD" w14:textId="335AF0B8" w:rsidR="00827AE9" w:rsidRDefault="00F56CA4" w:rsidP="0097592E">
      <w:pPr>
        <w:spacing w:before="240" w:after="0" w:line="480" w:lineRule="auto"/>
        <w:rPr>
          <w:rFonts w:ascii="Times New Roman" w:hAnsi="Times New Roman" w:cs="Times New Roman"/>
          <w:b/>
          <w:sz w:val="24"/>
        </w:rPr>
      </w:pPr>
      <w:r>
        <w:rPr>
          <w:rFonts w:ascii="Times New Roman" w:hAnsi="Times New Roman" w:cs="Times New Roman"/>
          <w:b/>
          <w:sz w:val="24"/>
        </w:rPr>
        <w:lastRenderedPageBreak/>
        <w:t xml:space="preserve">DISCUSSION AND </w:t>
      </w:r>
      <w:r w:rsidR="00780B81">
        <w:rPr>
          <w:rFonts w:ascii="Times New Roman" w:hAnsi="Times New Roman" w:cs="Times New Roman"/>
          <w:b/>
          <w:sz w:val="24"/>
        </w:rPr>
        <w:t xml:space="preserve">CONCLUSION </w:t>
      </w:r>
    </w:p>
    <w:p w14:paraId="24723139" w14:textId="7F71E930" w:rsidR="00780B81" w:rsidRDefault="005674F6" w:rsidP="0097592E">
      <w:pPr>
        <w:spacing w:before="240" w:after="0" w:line="480" w:lineRule="auto"/>
        <w:rPr>
          <w:rFonts w:ascii="Times New Roman" w:hAnsi="Times New Roman" w:cs="Times New Roman"/>
          <w:b/>
          <w:sz w:val="24"/>
        </w:rPr>
      </w:pPr>
      <w:r>
        <w:rPr>
          <w:rFonts w:ascii="Times New Roman" w:hAnsi="Times New Roman" w:cs="Times New Roman"/>
          <w:b/>
          <w:sz w:val="24"/>
        </w:rPr>
        <w:t>DISCUSSION</w:t>
      </w:r>
    </w:p>
    <w:p w14:paraId="4BD72F00" w14:textId="1FBD92E1" w:rsidR="00116499" w:rsidRDefault="00116499" w:rsidP="0097592E">
      <w:pPr>
        <w:spacing w:before="240" w:after="0" w:line="480" w:lineRule="auto"/>
        <w:rPr>
          <w:rFonts w:ascii="Times New Roman" w:hAnsi="Times New Roman" w:cs="Times New Roman"/>
          <w:b/>
          <w:sz w:val="24"/>
        </w:rPr>
      </w:pPr>
      <w:r>
        <w:rPr>
          <w:rFonts w:ascii="Times New Roman" w:hAnsi="Times New Roman" w:cs="Times New Roman"/>
          <w:b/>
          <w:sz w:val="24"/>
        </w:rPr>
        <w:t>The Bacterial and fungal count</w:t>
      </w:r>
      <w:r w:rsidR="007C4256">
        <w:rPr>
          <w:rFonts w:ascii="Times New Roman" w:hAnsi="Times New Roman" w:cs="Times New Roman"/>
          <w:b/>
          <w:sz w:val="24"/>
        </w:rPr>
        <w:t>s of the soil microcosms</w:t>
      </w:r>
    </w:p>
    <w:p w14:paraId="4F78BF83" w14:textId="4F071B16" w:rsidR="00956766" w:rsidRPr="0097592E" w:rsidRDefault="00116499" w:rsidP="00931681">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use of organic amendments, such as grounded coffee </w:t>
      </w:r>
      <w:r w:rsidR="00931681">
        <w:rPr>
          <w:rFonts w:ascii="Times New Roman" w:hAnsi="Times New Roman" w:cs="Times New Roman"/>
          <w:sz w:val="24"/>
        </w:rPr>
        <w:t xml:space="preserve">or their waste </w:t>
      </w:r>
      <w:r>
        <w:rPr>
          <w:rFonts w:ascii="Times New Roman" w:hAnsi="Times New Roman" w:cs="Times New Roman"/>
          <w:sz w:val="24"/>
        </w:rPr>
        <w:t xml:space="preserve">has gained attention for their potential impact on </w:t>
      </w:r>
      <w:r w:rsidR="00931681">
        <w:rPr>
          <w:rFonts w:ascii="Times New Roman" w:hAnsi="Times New Roman" w:cs="Times New Roman"/>
          <w:sz w:val="24"/>
        </w:rPr>
        <w:t xml:space="preserve">improving </w:t>
      </w:r>
      <w:r>
        <w:rPr>
          <w:rFonts w:ascii="Times New Roman" w:hAnsi="Times New Roman" w:cs="Times New Roman"/>
          <w:sz w:val="24"/>
        </w:rPr>
        <w:t xml:space="preserve">soil </w:t>
      </w:r>
      <w:r w:rsidR="00931681">
        <w:rPr>
          <w:rFonts w:ascii="Times New Roman" w:hAnsi="Times New Roman" w:cs="Times New Roman"/>
          <w:sz w:val="24"/>
        </w:rPr>
        <w:t xml:space="preserve">organic matter contents </w:t>
      </w:r>
      <w:r>
        <w:rPr>
          <w:rFonts w:ascii="Times New Roman" w:hAnsi="Times New Roman" w:cs="Times New Roman"/>
          <w:sz w:val="24"/>
        </w:rPr>
        <w:t xml:space="preserve">and </w:t>
      </w:r>
      <w:r w:rsidR="00931681">
        <w:rPr>
          <w:rFonts w:ascii="Times New Roman" w:hAnsi="Times New Roman" w:cs="Times New Roman"/>
          <w:sz w:val="24"/>
        </w:rPr>
        <w:t xml:space="preserve">increasing </w:t>
      </w:r>
      <w:r>
        <w:rPr>
          <w:rFonts w:ascii="Times New Roman" w:hAnsi="Times New Roman" w:cs="Times New Roman"/>
          <w:sz w:val="24"/>
        </w:rPr>
        <w:t>plant grow</w:t>
      </w:r>
      <w:r w:rsidR="00255E98">
        <w:rPr>
          <w:rFonts w:ascii="Times New Roman" w:hAnsi="Times New Roman" w:cs="Times New Roman"/>
          <w:sz w:val="24"/>
        </w:rPr>
        <w:t>th</w:t>
      </w:r>
      <w:r w:rsidR="00931681">
        <w:rPr>
          <w:rFonts w:ascii="Times New Roman" w:hAnsi="Times New Roman" w:cs="Times New Roman"/>
          <w:sz w:val="24"/>
        </w:rPr>
        <w:t xml:space="preserve"> and productivity</w:t>
      </w:r>
      <w:r w:rsidR="00255E98">
        <w:rPr>
          <w:rFonts w:ascii="Times New Roman" w:hAnsi="Times New Roman" w:cs="Times New Roman"/>
          <w:sz w:val="24"/>
        </w:rPr>
        <w:t xml:space="preserve">, prompting investigations </w:t>
      </w:r>
      <w:r>
        <w:rPr>
          <w:rFonts w:ascii="Times New Roman" w:hAnsi="Times New Roman" w:cs="Times New Roman"/>
          <w:sz w:val="24"/>
        </w:rPr>
        <w:t>o</w:t>
      </w:r>
      <w:r w:rsidR="00255E98">
        <w:rPr>
          <w:rFonts w:ascii="Times New Roman" w:hAnsi="Times New Roman" w:cs="Times New Roman"/>
          <w:sz w:val="24"/>
        </w:rPr>
        <w:t>n</w:t>
      </w:r>
      <w:r>
        <w:rPr>
          <w:rFonts w:ascii="Times New Roman" w:hAnsi="Times New Roman" w:cs="Times New Roman"/>
          <w:sz w:val="24"/>
        </w:rPr>
        <w:t xml:space="preserve"> how such material can influence the </w:t>
      </w:r>
      <w:r w:rsidR="00931681">
        <w:rPr>
          <w:rFonts w:ascii="Times New Roman" w:hAnsi="Times New Roman" w:cs="Times New Roman"/>
          <w:sz w:val="24"/>
        </w:rPr>
        <w:t xml:space="preserve">soil </w:t>
      </w:r>
      <w:r>
        <w:rPr>
          <w:rFonts w:ascii="Times New Roman" w:hAnsi="Times New Roman" w:cs="Times New Roman"/>
          <w:sz w:val="24"/>
        </w:rPr>
        <w:t>microbia</w:t>
      </w:r>
      <w:r w:rsidR="00931681">
        <w:rPr>
          <w:rFonts w:ascii="Times New Roman" w:hAnsi="Times New Roman" w:cs="Times New Roman"/>
          <w:sz w:val="24"/>
        </w:rPr>
        <w:t>l population and</w:t>
      </w:r>
      <w:r>
        <w:rPr>
          <w:rFonts w:ascii="Times New Roman" w:hAnsi="Times New Roman" w:cs="Times New Roman"/>
          <w:sz w:val="24"/>
        </w:rPr>
        <w:t xml:space="preserve"> the soil </w:t>
      </w:r>
      <w:proofErr w:type="spellStart"/>
      <w:r>
        <w:rPr>
          <w:rFonts w:ascii="Times New Roman" w:hAnsi="Times New Roman" w:cs="Times New Roman"/>
          <w:sz w:val="24"/>
        </w:rPr>
        <w:t>pH.</w:t>
      </w:r>
      <w:proofErr w:type="spellEnd"/>
      <w:r>
        <w:rPr>
          <w:rFonts w:ascii="Times New Roman" w:hAnsi="Times New Roman" w:cs="Times New Roman"/>
          <w:sz w:val="24"/>
        </w:rPr>
        <w:t xml:space="preserve"> The decreased in the bacterial population with an increase in the concentration of coffee in soil indicates that coffee or its constituents inhibits the growth of soil bacteria. The observed results in the present study </w:t>
      </w:r>
      <w:r w:rsidR="007C4256">
        <w:rPr>
          <w:rFonts w:ascii="Times New Roman" w:hAnsi="Times New Roman" w:cs="Times New Roman"/>
          <w:sz w:val="24"/>
        </w:rPr>
        <w:t>agree</w:t>
      </w:r>
      <w:r w:rsidR="00A45CC9">
        <w:rPr>
          <w:rFonts w:ascii="Times New Roman" w:hAnsi="Times New Roman" w:cs="Times New Roman"/>
          <w:sz w:val="24"/>
        </w:rPr>
        <w:t xml:space="preserve"> with the previous study</w:t>
      </w:r>
      <w:r>
        <w:rPr>
          <w:rFonts w:ascii="Times New Roman" w:hAnsi="Times New Roman" w:cs="Times New Roman"/>
          <w:sz w:val="24"/>
        </w:rPr>
        <w:t xml:space="preserve"> </w:t>
      </w:r>
      <w:r w:rsidR="003F4C3D">
        <w:rPr>
          <w:rFonts w:ascii="Times New Roman" w:hAnsi="Times New Roman" w:cs="Times New Roman"/>
          <w:sz w:val="24"/>
        </w:rPr>
        <w:t xml:space="preserve">by </w:t>
      </w:r>
      <w:proofErr w:type="spellStart"/>
      <w:r w:rsidR="00422072">
        <w:rPr>
          <w:rFonts w:ascii="Times New Roman" w:hAnsi="Times New Roman" w:cs="Times New Roman"/>
          <w:sz w:val="24"/>
        </w:rPr>
        <w:t>Canci</w:t>
      </w:r>
      <w:proofErr w:type="spellEnd"/>
      <w:r w:rsidR="00422072">
        <w:rPr>
          <w:rFonts w:ascii="Times New Roman" w:hAnsi="Times New Roman" w:cs="Times New Roman"/>
          <w:sz w:val="24"/>
        </w:rPr>
        <w:t xml:space="preserve"> </w:t>
      </w:r>
      <w:r w:rsidR="00422072" w:rsidRPr="00422072">
        <w:rPr>
          <w:rFonts w:ascii="Times New Roman" w:hAnsi="Times New Roman" w:cs="Times New Roman"/>
          <w:i/>
          <w:sz w:val="24"/>
        </w:rPr>
        <w:t>et</w:t>
      </w:r>
      <w:r w:rsidR="00422072">
        <w:rPr>
          <w:rFonts w:ascii="Times New Roman" w:hAnsi="Times New Roman" w:cs="Times New Roman"/>
          <w:sz w:val="24"/>
        </w:rPr>
        <w:t xml:space="preserve"> </w:t>
      </w:r>
      <w:r w:rsidR="00422072" w:rsidRPr="00422072">
        <w:rPr>
          <w:rFonts w:ascii="Times New Roman" w:hAnsi="Times New Roman" w:cs="Times New Roman"/>
          <w:i/>
          <w:sz w:val="24"/>
        </w:rPr>
        <w:t>al</w:t>
      </w:r>
      <w:r w:rsidR="007C4256">
        <w:rPr>
          <w:rFonts w:ascii="Times New Roman" w:hAnsi="Times New Roman" w:cs="Times New Roman"/>
          <w:sz w:val="24"/>
        </w:rPr>
        <w:t xml:space="preserve">. </w:t>
      </w:r>
      <w:r w:rsidR="004B5257">
        <w:rPr>
          <w:rFonts w:ascii="Times New Roman" w:hAnsi="Times New Roman" w:cs="Times New Roman"/>
          <w:sz w:val="24"/>
        </w:rPr>
        <w:t>(20</w:t>
      </w:r>
      <w:r w:rsidR="00422072">
        <w:rPr>
          <w:rFonts w:ascii="Times New Roman" w:hAnsi="Times New Roman" w:cs="Times New Roman"/>
          <w:sz w:val="24"/>
        </w:rPr>
        <w:t>22</w:t>
      </w:r>
      <w:r w:rsidR="004B5257">
        <w:rPr>
          <w:rFonts w:ascii="Times New Roman" w:hAnsi="Times New Roman" w:cs="Times New Roman"/>
          <w:sz w:val="24"/>
        </w:rPr>
        <w:t xml:space="preserve">) that </w:t>
      </w:r>
      <w:r w:rsidR="00BB591C">
        <w:rPr>
          <w:rFonts w:ascii="Times New Roman" w:hAnsi="Times New Roman" w:cs="Times New Roman"/>
          <w:sz w:val="24"/>
        </w:rPr>
        <w:t>coffe</w:t>
      </w:r>
      <w:r w:rsidR="004B5257">
        <w:rPr>
          <w:rFonts w:ascii="Times New Roman" w:hAnsi="Times New Roman" w:cs="Times New Roman"/>
          <w:sz w:val="24"/>
        </w:rPr>
        <w:t>e inhibits bacterial growth.</w:t>
      </w:r>
      <w:r w:rsidR="00931681">
        <w:rPr>
          <w:rFonts w:ascii="Times New Roman" w:hAnsi="Times New Roman" w:cs="Times New Roman"/>
          <w:sz w:val="24"/>
        </w:rPr>
        <w:t xml:space="preserve"> </w:t>
      </w:r>
      <w:r>
        <w:rPr>
          <w:rFonts w:ascii="Times New Roman" w:hAnsi="Times New Roman" w:cs="Times New Roman"/>
          <w:sz w:val="24"/>
        </w:rPr>
        <w:t xml:space="preserve">The </w:t>
      </w:r>
      <w:r w:rsidR="007C4256">
        <w:rPr>
          <w:rFonts w:ascii="Times New Roman" w:hAnsi="Times New Roman" w:cs="Times New Roman"/>
          <w:sz w:val="24"/>
        </w:rPr>
        <w:t>increases</w:t>
      </w:r>
      <w:r w:rsidRPr="00610D8D">
        <w:rPr>
          <w:rFonts w:ascii="Times New Roman" w:hAnsi="Times New Roman" w:cs="Times New Roman"/>
          <w:sz w:val="24"/>
        </w:rPr>
        <w:t xml:space="preserve"> </w:t>
      </w:r>
      <w:r w:rsidR="00255E98">
        <w:rPr>
          <w:rFonts w:ascii="Times New Roman" w:hAnsi="Times New Roman" w:cs="Times New Roman"/>
          <w:sz w:val="24"/>
        </w:rPr>
        <w:t>in</w:t>
      </w:r>
      <w:r w:rsidRPr="00610D8D">
        <w:rPr>
          <w:rFonts w:ascii="Times New Roman" w:hAnsi="Times New Roman" w:cs="Times New Roman"/>
          <w:sz w:val="24"/>
        </w:rPr>
        <w:t xml:space="preserve"> fungal population</w:t>
      </w:r>
      <w:r w:rsidR="007C4256">
        <w:rPr>
          <w:rFonts w:ascii="Times New Roman" w:hAnsi="Times New Roman" w:cs="Times New Roman"/>
          <w:sz w:val="24"/>
        </w:rPr>
        <w:t>s</w:t>
      </w:r>
      <w:r w:rsidRPr="00610D8D">
        <w:rPr>
          <w:rFonts w:ascii="Times New Roman" w:hAnsi="Times New Roman" w:cs="Times New Roman"/>
          <w:sz w:val="24"/>
        </w:rPr>
        <w:t xml:space="preserve"> with increase</w:t>
      </w:r>
      <w:r w:rsidR="007C4256">
        <w:rPr>
          <w:rFonts w:ascii="Times New Roman" w:hAnsi="Times New Roman" w:cs="Times New Roman"/>
          <w:sz w:val="24"/>
        </w:rPr>
        <w:t>s</w:t>
      </w:r>
      <w:r w:rsidRPr="00610D8D">
        <w:rPr>
          <w:rFonts w:ascii="Times New Roman" w:hAnsi="Times New Roman" w:cs="Times New Roman"/>
          <w:sz w:val="24"/>
        </w:rPr>
        <w:t xml:space="preserve"> in the concentration</w:t>
      </w:r>
      <w:r w:rsidR="007C4256">
        <w:rPr>
          <w:rFonts w:ascii="Times New Roman" w:hAnsi="Times New Roman" w:cs="Times New Roman"/>
          <w:sz w:val="24"/>
        </w:rPr>
        <w:t>s</w:t>
      </w:r>
      <w:r w:rsidRPr="00610D8D">
        <w:rPr>
          <w:rFonts w:ascii="Times New Roman" w:hAnsi="Times New Roman" w:cs="Times New Roman"/>
          <w:sz w:val="24"/>
        </w:rPr>
        <w:t xml:space="preserve"> of coffee </w:t>
      </w:r>
      <w:r w:rsidR="00931681">
        <w:rPr>
          <w:rFonts w:ascii="Times New Roman" w:hAnsi="Times New Roman" w:cs="Times New Roman"/>
          <w:sz w:val="24"/>
        </w:rPr>
        <w:t xml:space="preserve">in soil </w:t>
      </w:r>
      <w:r w:rsidR="007C4256">
        <w:rPr>
          <w:rFonts w:ascii="Times New Roman" w:hAnsi="Times New Roman" w:cs="Times New Roman"/>
          <w:sz w:val="24"/>
        </w:rPr>
        <w:t>indicate</w:t>
      </w:r>
      <w:r w:rsidRPr="00610D8D">
        <w:rPr>
          <w:rFonts w:ascii="Times New Roman" w:hAnsi="Times New Roman" w:cs="Times New Roman"/>
          <w:sz w:val="24"/>
        </w:rPr>
        <w:t xml:space="preserve"> that low concentration of coffee in soil stimulates the growth of soil fungi. The results obtained from the present study aligns with the previous studies by </w:t>
      </w:r>
      <w:r w:rsidR="00F73B1F" w:rsidRPr="00751D08">
        <w:rPr>
          <w:rFonts w:ascii="Times New Roman" w:hAnsi="Times New Roman" w:cs="Times New Roman"/>
          <w:sz w:val="24"/>
        </w:rPr>
        <w:t>Ma</w:t>
      </w:r>
      <w:r w:rsidR="00F73B1F">
        <w:rPr>
          <w:rFonts w:ascii="Times New Roman" w:hAnsi="Times New Roman" w:cs="Times New Roman"/>
          <w:sz w:val="24"/>
        </w:rPr>
        <w:t xml:space="preserve"> </w:t>
      </w:r>
      <w:r w:rsidR="00F73B1F" w:rsidRPr="00F73B1F">
        <w:rPr>
          <w:rFonts w:ascii="Times New Roman" w:hAnsi="Times New Roman" w:cs="Times New Roman"/>
          <w:i/>
          <w:sz w:val="24"/>
        </w:rPr>
        <w:t>et al</w:t>
      </w:r>
      <w:r w:rsidR="00F73B1F">
        <w:rPr>
          <w:rFonts w:ascii="Times New Roman" w:hAnsi="Times New Roman" w:cs="Times New Roman"/>
          <w:sz w:val="24"/>
        </w:rPr>
        <w:t>. (2023</w:t>
      </w:r>
      <w:r w:rsidRPr="00610D8D">
        <w:rPr>
          <w:rFonts w:ascii="Times New Roman" w:hAnsi="Times New Roman" w:cs="Times New Roman"/>
          <w:sz w:val="24"/>
        </w:rPr>
        <w:t>), who reported that low levels of organic amendment enhance fungal population due to increased nutrient</w:t>
      </w:r>
      <w:r w:rsidR="007C4256">
        <w:rPr>
          <w:rFonts w:ascii="Times New Roman" w:hAnsi="Times New Roman" w:cs="Times New Roman"/>
          <w:sz w:val="24"/>
        </w:rPr>
        <w:t xml:space="preserve"> availability. The results also</w:t>
      </w:r>
      <w:r w:rsidRPr="00610D8D">
        <w:rPr>
          <w:rFonts w:ascii="Times New Roman" w:hAnsi="Times New Roman" w:cs="Times New Roman"/>
          <w:sz w:val="24"/>
        </w:rPr>
        <w:t xml:space="preserve"> </w:t>
      </w:r>
      <w:proofErr w:type="gramStart"/>
      <w:r w:rsidRPr="00610D8D">
        <w:rPr>
          <w:rFonts w:ascii="Times New Roman" w:hAnsi="Times New Roman" w:cs="Times New Roman"/>
          <w:sz w:val="24"/>
        </w:rPr>
        <w:t>agrees</w:t>
      </w:r>
      <w:proofErr w:type="gramEnd"/>
      <w:r w:rsidRPr="00610D8D">
        <w:rPr>
          <w:rFonts w:ascii="Times New Roman" w:hAnsi="Times New Roman" w:cs="Times New Roman"/>
          <w:sz w:val="24"/>
        </w:rPr>
        <w:t xml:space="preserve"> with the findings of Hartmann </w:t>
      </w:r>
      <w:r w:rsidRPr="00610D8D">
        <w:rPr>
          <w:rFonts w:ascii="Times New Roman" w:hAnsi="Times New Roman" w:cs="Times New Roman"/>
          <w:i/>
          <w:sz w:val="24"/>
        </w:rPr>
        <w:t>et al</w:t>
      </w:r>
      <w:r w:rsidRPr="00610D8D">
        <w:rPr>
          <w:rFonts w:ascii="Times New Roman" w:hAnsi="Times New Roman" w:cs="Times New Roman"/>
          <w:sz w:val="24"/>
        </w:rPr>
        <w:t>. (2015) which observed that moderate organic inputs in soil enhance fungal diversity and abundance.</w:t>
      </w:r>
      <w:r w:rsidR="00752C95" w:rsidRPr="00610D8D">
        <w:rPr>
          <w:rFonts w:ascii="Times New Roman" w:hAnsi="Times New Roman" w:cs="Times New Roman"/>
          <w:sz w:val="24"/>
        </w:rPr>
        <w:t xml:space="preserve"> </w:t>
      </w:r>
    </w:p>
    <w:p w14:paraId="6657EC70" w14:textId="71E36552" w:rsidR="00D1380C" w:rsidRPr="00D1380C" w:rsidRDefault="00D1380C" w:rsidP="0097592E">
      <w:pPr>
        <w:spacing w:after="0" w:line="480" w:lineRule="auto"/>
        <w:rPr>
          <w:rFonts w:ascii="Times New Roman" w:hAnsi="Times New Roman" w:cs="Times New Roman"/>
          <w:b/>
          <w:sz w:val="24"/>
        </w:rPr>
      </w:pPr>
      <w:r w:rsidRPr="00D1380C">
        <w:rPr>
          <w:rFonts w:ascii="Times New Roman" w:hAnsi="Times New Roman" w:cs="Times New Roman"/>
          <w:b/>
          <w:sz w:val="24"/>
        </w:rPr>
        <w:t xml:space="preserve">Bacterial and fungal </w:t>
      </w:r>
      <w:r w:rsidR="00EE0E40">
        <w:rPr>
          <w:rFonts w:ascii="Times New Roman" w:hAnsi="Times New Roman" w:cs="Times New Roman"/>
          <w:b/>
          <w:sz w:val="24"/>
        </w:rPr>
        <w:t xml:space="preserve">gene </w:t>
      </w:r>
      <w:r w:rsidRPr="00D1380C">
        <w:rPr>
          <w:rFonts w:ascii="Times New Roman" w:hAnsi="Times New Roman" w:cs="Times New Roman"/>
          <w:b/>
          <w:sz w:val="24"/>
        </w:rPr>
        <w:t>abundance</w:t>
      </w:r>
      <w:r w:rsidR="007C4256">
        <w:rPr>
          <w:rFonts w:ascii="Times New Roman" w:hAnsi="Times New Roman" w:cs="Times New Roman"/>
          <w:b/>
          <w:sz w:val="24"/>
        </w:rPr>
        <w:t xml:space="preserve"> of the soil microcosms</w:t>
      </w:r>
    </w:p>
    <w:p w14:paraId="56167B73" w14:textId="448A8ABE" w:rsidR="00525086" w:rsidRDefault="00255E98" w:rsidP="0097592E">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result </w:t>
      </w:r>
      <w:r w:rsidR="00931681">
        <w:rPr>
          <w:rFonts w:ascii="Times New Roman" w:hAnsi="Times New Roman" w:cs="Times New Roman"/>
          <w:sz w:val="24"/>
        </w:rPr>
        <w:t>obtained from the</w:t>
      </w:r>
      <w:r>
        <w:rPr>
          <w:rFonts w:ascii="Times New Roman" w:hAnsi="Times New Roman" w:cs="Times New Roman"/>
          <w:sz w:val="24"/>
        </w:rPr>
        <w:t xml:space="preserve"> gene abundance corroborates the results of the bacterial and fungal count which indicates </w:t>
      </w:r>
      <w:r w:rsidR="00525086">
        <w:rPr>
          <w:rFonts w:ascii="Times New Roman" w:hAnsi="Times New Roman" w:cs="Times New Roman"/>
          <w:sz w:val="24"/>
        </w:rPr>
        <w:t xml:space="preserve">that coffee inhibits the growth of bacteria but stimulate the growth of fungi. This result is in agreement with findings in the previous studies by </w:t>
      </w:r>
      <w:r w:rsidR="00525086">
        <w:rPr>
          <w:rFonts w:ascii="Times New Roman" w:hAnsi="Times New Roman" w:cs="Times New Roman"/>
          <w:color w:val="222222"/>
          <w:sz w:val="24"/>
          <w:shd w:val="clear" w:color="auto" w:fill="FFFFFF"/>
        </w:rPr>
        <w:t xml:space="preserve">Chaves-Ulate </w:t>
      </w:r>
      <w:r w:rsidR="00525086">
        <w:rPr>
          <w:rFonts w:ascii="Times New Roman" w:hAnsi="Times New Roman" w:cs="Times New Roman"/>
          <w:i/>
          <w:color w:val="222222"/>
          <w:sz w:val="24"/>
          <w:shd w:val="clear" w:color="auto" w:fill="FFFFFF"/>
        </w:rPr>
        <w:t>et</w:t>
      </w:r>
      <w:r w:rsidR="00525086">
        <w:rPr>
          <w:rFonts w:ascii="Times New Roman" w:hAnsi="Times New Roman" w:cs="Times New Roman"/>
          <w:color w:val="222222"/>
          <w:sz w:val="24"/>
          <w:shd w:val="clear" w:color="auto" w:fill="FFFFFF"/>
        </w:rPr>
        <w:t xml:space="preserve"> </w:t>
      </w:r>
      <w:r w:rsidR="00525086">
        <w:rPr>
          <w:rFonts w:ascii="Times New Roman" w:hAnsi="Times New Roman" w:cs="Times New Roman"/>
          <w:i/>
          <w:color w:val="222222"/>
          <w:sz w:val="24"/>
          <w:shd w:val="clear" w:color="auto" w:fill="FFFFFF"/>
        </w:rPr>
        <w:t>al</w:t>
      </w:r>
      <w:r w:rsidR="00525086">
        <w:rPr>
          <w:rFonts w:ascii="Times New Roman" w:hAnsi="Times New Roman" w:cs="Times New Roman"/>
          <w:color w:val="222222"/>
          <w:sz w:val="24"/>
          <w:shd w:val="clear" w:color="auto" w:fill="FFFFFF"/>
        </w:rPr>
        <w:t>. (2023) which discovered that some low molecular weight phenolic compounds (constituents of coffee) have the ability to penetrate the cell membrane, causing the acidification of the cytoplasm, which consequently leads to bacterial death.</w:t>
      </w:r>
    </w:p>
    <w:p w14:paraId="378AC0CC" w14:textId="7F131B8D" w:rsidR="002D38A5" w:rsidRDefault="00610D8D" w:rsidP="0097592E">
      <w:pPr>
        <w:spacing w:after="0" w:line="480" w:lineRule="auto"/>
        <w:ind w:firstLine="720"/>
        <w:rPr>
          <w:rFonts w:ascii="Times New Roman" w:hAnsi="Times New Roman" w:cs="Times New Roman"/>
          <w:sz w:val="24"/>
        </w:rPr>
      </w:pPr>
      <w:r>
        <w:rPr>
          <w:rFonts w:ascii="Times New Roman" w:hAnsi="Times New Roman" w:cs="Times New Roman"/>
          <w:sz w:val="24"/>
        </w:rPr>
        <w:t>T</w:t>
      </w:r>
      <w:r w:rsidR="00A45CC9" w:rsidRPr="00610D8D">
        <w:rPr>
          <w:rFonts w:ascii="Times New Roman" w:hAnsi="Times New Roman" w:cs="Times New Roman"/>
          <w:sz w:val="24"/>
        </w:rPr>
        <w:t xml:space="preserve">here was an increase in the number of </w:t>
      </w:r>
      <w:r>
        <w:rPr>
          <w:rFonts w:ascii="Times New Roman" w:hAnsi="Times New Roman" w:cs="Times New Roman"/>
          <w:sz w:val="24"/>
        </w:rPr>
        <w:t>f</w:t>
      </w:r>
      <w:r w:rsidR="00A45CC9" w:rsidRPr="00610D8D">
        <w:rPr>
          <w:rFonts w:ascii="Times New Roman" w:hAnsi="Times New Roman" w:cs="Times New Roman"/>
          <w:sz w:val="24"/>
        </w:rPr>
        <w:t>ungal genes in the soil as the concentration increases.</w:t>
      </w:r>
      <w:r w:rsidR="00A45CC9">
        <w:rPr>
          <w:rFonts w:ascii="Times New Roman" w:hAnsi="Times New Roman" w:cs="Times New Roman"/>
          <w:sz w:val="24"/>
        </w:rPr>
        <w:t xml:space="preserve"> T</w:t>
      </w:r>
      <w:r w:rsidR="00032216">
        <w:rPr>
          <w:rFonts w:ascii="Times New Roman" w:hAnsi="Times New Roman" w:cs="Times New Roman"/>
          <w:sz w:val="24"/>
        </w:rPr>
        <w:t>his observation</w:t>
      </w:r>
      <w:r w:rsidR="00745CF7">
        <w:rPr>
          <w:rFonts w:ascii="Times New Roman" w:hAnsi="Times New Roman" w:cs="Times New Roman"/>
          <w:sz w:val="24"/>
        </w:rPr>
        <w:t xml:space="preserve"> </w:t>
      </w:r>
      <w:r w:rsidR="00032216">
        <w:rPr>
          <w:rFonts w:ascii="Times New Roman" w:hAnsi="Times New Roman" w:cs="Times New Roman"/>
          <w:sz w:val="24"/>
        </w:rPr>
        <w:t>highlights</w:t>
      </w:r>
      <w:r w:rsidR="00745CF7">
        <w:rPr>
          <w:rFonts w:ascii="Times New Roman" w:hAnsi="Times New Roman" w:cs="Times New Roman"/>
          <w:sz w:val="24"/>
        </w:rPr>
        <w:t xml:space="preserve"> </w:t>
      </w:r>
      <w:r w:rsidR="00032216">
        <w:rPr>
          <w:rFonts w:ascii="Times New Roman" w:hAnsi="Times New Roman" w:cs="Times New Roman"/>
          <w:sz w:val="24"/>
        </w:rPr>
        <w:t xml:space="preserve">the stimulatory effects of coffee on fungal diversity, </w:t>
      </w:r>
      <w:r w:rsidR="00032216">
        <w:rPr>
          <w:rFonts w:ascii="Times New Roman" w:hAnsi="Times New Roman" w:cs="Times New Roman"/>
          <w:sz w:val="24"/>
        </w:rPr>
        <w:lastRenderedPageBreak/>
        <w:t xml:space="preserve">aligning with research by Shu </w:t>
      </w:r>
      <w:r w:rsidR="00032216" w:rsidRPr="00032216">
        <w:rPr>
          <w:rFonts w:ascii="Times New Roman" w:hAnsi="Times New Roman" w:cs="Times New Roman"/>
          <w:i/>
          <w:sz w:val="24"/>
        </w:rPr>
        <w:t>et</w:t>
      </w:r>
      <w:r w:rsidR="00032216">
        <w:rPr>
          <w:rFonts w:ascii="Times New Roman" w:hAnsi="Times New Roman" w:cs="Times New Roman"/>
          <w:sz w:val="24"/>
        </w:rPr>
        <w:t xml:space="preserve"> </w:t>
      </w:r>
      <w:r w:rsidR="00032216" w:rsidRPr="00032216">
        <w:rPr>
          <w:rFonts w:ascii="Times New Roman" w:hAnsi="Times New Roman" w:cs="Times New Roman"/>
          <w:i/>
          <w:sz w:val="24"/>
        </w:rPr>
        <w:t>al</w:t>
      </w:r>
      <w:r w:rsidR="008E00E9">
        <w:rPr>
          <w:rFonts w:ascii="Times New Roman" w:hAnsi="Times New Roman" w:cs="Times New Roman"/>
          <w:sz w:val="24"/>
        </w:rPr>
        <w:t>.</w:t>
      </w:r>
      <w:r w:rsidR="00032216">
        <w:rPr>
          <w:rFonts w:ascii="Times New Roman" w:hAnsi="Times New Roman" w:cs="Times New Roman"/>
          <w:sz w:val="24"/>
        </w:rPr>
        <w:t xml:space="preserve"> (2022), who found that organic inputs could enhance microbial diversity and structure.</w:t>
      </w:r>
    </w:p>
    <w:p w14:paraId="611319AA" w14:textId="24610017" w:rsidR="00D1380C" w:rsidRDefault="00D1380C" w:rsidP="0097592E">
      <w:pPr>
        <w:spacing w:before="240" w:after="0" w:line="480" w:lineRule="auto"/>
        <w:rPr>
          <w:rFonts w:ascii="Times New Roman" w:hAnsi="Times New Roman" w:cs="Times New Roman"/>
          <w:b/>
          <w:sz w:val="24"/>
        </w:rPr>
      </w:pPr>
      <w:r w:rsidRPr="00D1380C">
        <w:rPr>
          <w:rFonts w:ascii="Times New Roman" w:hAnsi="Times New Roman" w:cs="Times New Roman"/>
          <w:b/>
          <w:sz w:val="24"/>
        </w:rPr>
        <w:t>The soil pH</w:t>
      </w:r>
      <w:r w:rsidR="007C4256">
        <w:rPr>
          <w:rFonts w:ascii="Times New Roman" w:hAnsi="Times New Roman" w:cs="Times New Roman"/>
          <w:b/>
          <w:sz w:val="24"/>
        </w:rPr>
        <w:t xml:space="preserve"> of the soil microcosms</w:t>
      </w:r>
      <w:r w:rsidR="006D26B9">
        <w:rPr>
          <w:rFonts w:ascii="Times New Roman" w:hAnsi="Times New Roman" w:cs="Times New Roman"/>
          <w:b/>
          <w:sz w:val="24"/>
        </w:rPr>
        <w:t xml:space="preserve"> and measured plant parameters</w:t>
      </w:r>
    </w:p>
    <w:p w14:paraId="7D674CA4" w14:textId="1982AD31" w:rsidR="00C953A6" w:rsidRDefault="00880006" w:rsidP="00C80708">
      <w:pPr>
        <w:spacing w:after="0" w:line="480" w:lineRule="auto"/>
        <w:ind w:firstLine="720"/>
        <w:rPr>
          <w:rFonts w:ascii="Times New Roman" w:hAnsi="Times New Roman" w:cs="Times New Roman"/>
          <w:sz w:val="24"/>
        </w:rPr>
      </w:pPr>
      <w:r w:rsidRPr="00751D08">
        <w:rPr>
          <w:rFonts w:ascii="Times New Roman" w:hAnsi="Times New Roman" w:cs="Times New Roman"/>
          <w:sz w:val="24"/>
        </w:rPr>
        <w:t>Soil pH is an important determinant of microbial community structure, with various bacterial and fungal species exhibiting preferences over a specific pH of soil</w:t>
      </w:r>
      <w:r>
        <w:rPr>
          <w:rFonts w:ascii="Times New Roman" w:hAnsi="Times New Roman" w:cs="Times New Roman"/>
          <w:sz w:val="24"/>
        </w:rPr>
        <w:t xml:space="preserve">. </w:t>
      </w:r>
      <w:r w:rsidR="00525086">
        <w:rPr>
          <w:rFonts w:ascii="Times New Roman" w:hAnsi="Times New Roman" w:cs="Times New Roman"/>
          <w:sz w:val="24"/>
        </w:rPr>
        <w:t>The decreased in soil pH as the concentration of coffee increases could be attributed to organic acid production from breaking down of coffee into several acidic constituents like caffeic acid by soil microorganisms which increases the soil acidity. This observation corroborates previous study by Goulding (2016), who reported that low organic matter concentration lead to soil acidification.</w:t>
      </w:r>
      <w:r w:rsidRPr="00880006">
        <w:rPr>
          <w:rFonts w:ascii="Times New Roman" w:hAnsi="Times New Roman" w:cs="Times New Roman"/>
          <w:sz w:val="24"/>
        </w:rPr>
        <w:t xml:space="preserve"> </w:t>
      </w:r>
    </w:p>
    <w:p w14:paraId="1C9E6230" w14:textId="71FD03A3" w:rsidR="006D26B9" w:rsidRDefault="006D26B9" w:rsidP="003D5F4E">
      <w:pPr>
        <w:spacing w:after="0" w:line="480" w:lineRule="auto"/>
        <w:ind w:firstLine="720"/>
        <w:rPr>
          <w:rFonts w:ascii="Times New Roman" w:hAnsi="Times New Roman" w:cs="Times New Roman"/>
          <w:sz w:val="24"/>
        </w:rPr>
      </w:pPr>
      <w:r>
        <w:rPr>
          <w:rFonts w:ascii="Times New Roman" w:hAnsi="Times New Roman" w:cs="Times New Roman"/>
          <w:sz w:val="24"/>
        </w:rPr>
        <w:t>The significant reduction in plant (</w:t>
      </w:r>
      <w:r w:rsidRPr="0000246A">
        <w:rPr>
          <w:rFonts w:ascii="Times New Roman" w:hAnsi="Times New Roman" w:cs="Times New Roman"/>
          <w:i/>
          <w:sz w:val="24"/>
        </w:rPr>
        <w:t>Phaseolus vulgaris</w:t>
      </w:r>
      <w:r>
        <w:rPr>
          <w:rFonts w:ascii="Times New Roman" w:hAnsi="Times New Roman" w:cs="Times New Roman"/>
          <w:sz w:val="24"/>
        </w:rPr>
        <w:t xml:space="preserve">) growth, plant height, number of leaves and </w:t>
      </w:r>
      <w:r w:rsidR="00007CC7">
        <w:rPr>
          <w:rFonts w:ascii="Times New Roman" w:hAnsi="Times New Roman" w:cs="Times New Roman"/>
          <w:sz w:val="24"/>
        </w:rPr>
        <w:t xml:space="preserve">the </w:t>
      </w:r>
      <w:r>
        <w:rPr>
          <w:rFonts w:ascii="Times New Roman" w:hAnsi="Times New Roman" w:cs="Times New Roman"/>
          <w:sz w:val="24"/>
        </w:rPr>
        <w:t xml:space="preserve">width of </w:t>
      </w:r>
      <w:r w:rsidR="00C953A6">
        <w:rPr>
          <w:rFonts w:ascii="Times New Roman" w:hAnsi="Times New Roman" w:cs="Times New Roman"/>
          <w:sz w:val="24"/>
        </w:rPr>
        <w:t xml:space="preserve">plant </w:t>
      </w:r>
      <w:r>
        <w:rPr>
          <w:rFonts w:ascii="Times New Roman" w:hAnsi="Times New Roman" w:cs="Times New Roman"/>
          <w:sz w:val="24"/>
        </w:rPr>
        <w:t xml:space="preserve">leaves demonstrates a clear negative effect </w:t>
      </w:r>
      <w:r w:rsidR="00007CC7">
        <w:rPr>
          <w:rFonts w:ascii="Times New Roman" w:hAnsi="Times New Roman" w:cs="Times New Roman"/>
          <w:sz w:val="24"/>
        </w:rPr>
        <w:t xml:space="preserve">of </w:t>
      </w:r>
      <w:r w:rsidR="00007CC7" w:rsidRPr="0000246A">
        <w:rPr>
          <w:rFonts w:ascii="Times New Roman" w:hAnsi="Times New Roman" w:cs="Times New Roman"/>
          <w:i/>
          <w:sz w:val="24"/>
        </w:rPr>
        <w:t>Phaseolus vulgaris</w:t>
      </w:r>
      <w:r w:rsidR="00007CC7">
        <w:rPr>
          <w:rFonts w:ascii="Times New Roman" w:hAnsi="Times New Roman" w:cs="Times New Roman"/>
          <w:sz w:val="24"/>
        </w:rPr>
        <w:t xml:space="preserve"> growth </w:t>
      </w:r>
      <w:r>
        <w:rPr>
          <w:rFonts w:ascii="Times New Roman" w:hAnsi="Times New Roman" w:cs="Times New Roman"/>
          <w:sz w:val="24"/>
        </w:rPr>
        <w:t xml:space="preserve">in the response to increasing coffee concentration. The results obtained from the present study indicates that low organic amendment like coffee inhibits the plant growth. The present results </w:t>
      </w:r>
      <w:proofErr w:type="gramStart"/>
      <w:r>
        <w:rPr>
          <w:rFonts w:ascii="Times New Roman" w:hAnsi="Times New Roman" w:cs="Times New Roman"/>
          <w:sz w:val="24"/>
        </w:rPr>
        <w:t>corroborates</w:t>
      </w:r>
      <w:proofErr w:type="gramEnd"/>
      <w:r>
        <w:rPr>
          <w:rFonts w:ascii="Times New Roman" w:hAnsi="Times New Roman" w:cs="Times New Roman"/>
          <w:sz w:val="24"/>
        </w:rPr>
        <w:t xml:space="preserve"> previous studies by </w:t>
      </w:r>
      <w:proofErr w:type="spellStart"/>
      <w:r w:rsidR="00B73775" w:rsidRPr="00751D08">
        <w:rPr>
          <w:rFonts w:ascii="Times New Roman" w:hAnsi="Times New Roman" w:cs="Times New Roman"/>
          <w:color w:val="000008"/>
          <w:sz w:val="24"/>
        </w:rPr>
        <w:t>Valiño</w:t>
      </w:r>
      <w:proofErr w:type="spellEnd"/>
      <w:r>
        <w:rPr>
          <w:rFonts w:ascii="Times New Roman" w:hAnsi="Times New Roman" w:cs="Times New Roman"/>
          <w:sz w:val="24"/>
        </w:rPr>
        <w:t xml:space="preserve"> </w:t>
      </w:r>
      <w:r w:rsidRPr="00432E23">
        <w:rPr>
          <w:rFonts w:ascii="Times New Roman" w:hAnsi="Times New Roman" w:cs="Times New Roman"/>
          <w:i/>
          <w:sz w:val="24"/>
        </w:rPr>
        <w:t>et</w:t>
      </w:r>
      <w:r>
        <w:rPr>
          <w:rFonts w:ascii="Times New Roman" w:hAnsi="Times New Roman" w:cs="Times New Roman"/>
          <w:sz w:val="24"/>
        </w:rPr>
        <w:t xml:space="preserve"> </w:t>
      </w:r>
      <w:r w:rsidRPr="00432E23">
        <w:rPr>
          <w:rFonts w:ascii="Times New Roman" w:hAnsi="Times New Roman" w:cs="Times New Roman"/>
          <w:i/>
          <w:sz w:val="24"/>
        </w:rPr>
        <w:t>al</w:t>
      </w:r>
      <w:r>
        <w:rPr>
          <w:rFonts w:ascii="Times New Roman" w:hAnsi="Times New Roman" w:cs="Times New Roman"/>
          <w:sz w:val="24"/>
        </w:rPr>
        <w:t xml:space="preserve">. (2023), who observed that certain organic amendments can inhibit plant growth at low or moderate levels due to allelopathic effects. The lack of plant growth observed at 2% indicate that coffee inhibits the plant </w:t>
      </w:r>
      <w:r w:rsidR="00007CC7">
        <w:rPr>
          <w:rFonts w:ascii="Times New Roman" w:hAnsi="Times New Roman" w:cs="Times New Roman"/>
          <w:sz w:val="24"/>
        </w:rPr>
        <w:t>(</w:t>
      </w:r>
      <w:r w:rsidR="00007CC7" w:rsidRPr="0000246A">
        <w:rPr>
          <w:rFonts w:ascii="Times New Roman" w:hAnsi="Times New Roman" w:cs="Times New Roman"/>
          <w:i/>
          <w:sz w:val="24"/>
        </w:rPr>
        <w:t>Phaseolus vulgaris</w:t>
      </w:r>
      <w:r w:rsidR="00007CC7">
        <w:rPr>
          <w:rFonts w:ascii="Times New Roman" w:hAnsi="Times New Roman" w:cs="Times New Roman"/>
          <w:sz w:val="24"/>
        </w:rPr>
        <w:t xml:space="preserve">) </w:t>
      </w:r>
      <w:r>
        <w:rPr>
          <w:rFonts w:ascii="Times New Roman" w:hAnsi="Times New Roman" w:cs="Times New Roman"/>
          <w:sz w:val="24"/>
        </w:rPr>
        <w:t xml:space="preserve">growth. This could be attributed to the fact that the presence of coffee reduces the soil moisture contents hence reduces the water availability to the plants. The present results </w:t>
      </w:r>
      <w:proofErr w:type="gramStart"/>
      <w:r>
        <w:rPr>
          <w:rFonts w:ascii="Times New Roman" w:hAnsi="Times New Roman" w:cs="Times New Roman"/>
          <w:sz w:val="24"/>
        </w:rPr>
        <w:t>aligns</w:t>
      </w:r>
      <w:proofErr w:type="gramEnd"/>
      <w:r>
        <w:rPr>
          <w:rFonts w:ascii="Times New Roman" w:hAnsi="Times New Roman" w:cs="Times New Roman"/>
          <w:sz w:val="24"/>
        </w:rPr>
        <w:t xml:space="preserve"> with previous studies by Mukhtar </w:t>
      </w:r>
      <w:r w:rsidRPr="00032216">
        <w:rPr>
          <w:rFonts w:ascii="Times New Roman" w:hAnsi="Times New Roman" w:cs="Times New Roman"/>
          <w:i/>
          <w:sz w:val="24"/>
        </w:rPr>
        <w:t>et</w:t>
      </w:r>
      <w:r>
        <w:rPr>
          <w:rFonts w:ascii="Times New Roman" w:hAnsi="Times New Roman" w:cs="Times New Roman"/>
          <w:sz w:val="24"/>
        </w:rPr>
        <w:t xml:space="preserve"> </w:t>
      </w:r>
      <w:r w:rsidRPr="00032216">
        <w:rPr>
          <w:rFonts w:ascii="Times New Roman" w:hAnsi="Times New Roman" w:cs="Times New Roman"/>
          <w:i/>
          <w:sz w:val="24"/>
        </w:rPr>
        <w:t>al</w:t>
      </w:r>
      <w:r>
        <w:rPr>
          <w:rFonts w:ascii="Times New Roman" w:hAnsi="Times New Roman" w:cs="Times New Roman"/>
          <w:sz w:val="24"/>
        </w:rPr>
        <w:t xml:space="preserve">. (2020), who observed that excessive organic amendments </w:t>
      </w:r>
      <w:r w:rsidRPr="00EB3A82">
        <w:rPr>
          <w:rFonts w:ascii="Times New Roman" w:hAnsi="Times New Roman" w:cs="Times New Roman"/>
          <w:sz w:val="24"/>
        </w:rPr>
        <w:t xml:space="preserve">could lead to </w:t>
      </w:r>
      <w:proofErr w:type="spellStart"/>
      <w:r w:rsidRPr="00EB3A82">
        <w:rPr>
          <w:rFonts w:ascii="Times New Roman" w:hAnsi="Times New Roman" w:cs="Times New Roman"/>
          <w:sz w:val="24"/>
        </w:rPr>
        <w:t>ph</w:t>
      </w:r>
      <w:r>
        <w:rPr>
          <w:rFonts w:ascii="Times New Roman" w:hAnsi="Times New Roman" w:cs="Times New Roman"/>
          <w:sz w:val="24"/>
        </w:rPr>
        <w:t>y</w:t>
      </w:r>
      <w:r w:rsidRPr="00EB3A82">
        <w:rPr>
          <w:rFonts w:ascii="Times New Roman" w:hAnsi="Times New Roman" w:cs="Times New Roman"/>
          <w:sz w:val="24"/>
        </w:rPr>
        <w:t>to</w:t>
      </w:r>
      <w:proofErr w:type="spellEnd"/>
      <w:r>
        <w:rPr>
          <w:rFonts w:ascii="Times New Roman" w:hAnsi="Times New Roman" w:cs="Times New Roman"/>
          <w:sz w:val="24"/>
        </w:rPr>
        <w:t>-</w:t>
      </w:r>
      <w:r w:rsidRPr="00EB3A82">
        <w:rPr>
          <w:rFonts w:ascii="Times New Roman" w:hAnsi="Times New Roman" w:cs="Times New Roman"/>
          <w:sz w:val="24"/>
        </w:rPr>
        <w:t>toxicity, negatively impacting root development and nutrient uptake.</w:t>
      </w:r>
    </w:p>
    <w:p w14:paraId="63DF9D49" w14:textId="5C1FF659" w:rsidR="00765F96" w:rsidRDefault="00765F96" w:rsidP="0097592E">
      <w:pPr>
        <w:spacing w:after="0" w:line="480" w:lineRule="auto"/>
        <w:jc w:val="left"/>
        <w:rPr>
          <w:rFonts w:ascii="Times New Roman" w:hAnsi="Times New Roman" w:cs="Times New Roman"/>
          <w:b/>
          <w:sz w:val="24"/>
        </w:rPr>
      </w:pPr>
      <w:r>
        <w:rPr>
          <w:rFonts w:ascii="Times New Roman" w:hAnsi="Times New Roman" w:cs="Times New Roman"/>
          <w:b/>
          <w:sz w:val="24"/>
        </w:rPr>
        <w:t>CONCLUSION</w:t>
      </w:r>
    </w:p>
    <w:p w14:paraId="3DC52E54" w14:textId="122738C0" w:rsidR="006F0633" w:rsidRPr="00E43C9B" w:rsidRDefault="00525086" w:rsidP="00EE0E40">
      <w:pPr>
        <w:spacing w:line="480" w:lineRule="auto"/>
        <w:ind w:firstLine="720"/>
        <w:rPr>
          <w:rFonts w:ascii="Times New Roman" w:hAnsi="Times New Roman" w:cs="Times New Roman"/>
          <w:sz w:val="24"/>
        </w:rPr>
      </w:pPr>
      <w:r>
        <w:rPr>
          <w:rFonts w:ascii="Times New Roman" w:hAnsi="Times New Roman" w:cs="Times New Roman"/>
          <w:sz w:val="24"/>
        </w:rPr>
        <w:t>In conclusion, the research study underscores the complex interactions between coffee concentration, soil pH</w:t>
      </w:r>
      <w:r w:rsidR="00EE0E40">
        <w:rPr>
          <w:rFonts w:ascii="Times New Roman" w:hAnsi="Times New Roman" w:cs="Times New Roman"/>
          <w:sz w:val="24"/>
        </w:rPr>
        <w:t xml:space="preserve"> and</w:t>
      </w:r>
      <w:r>
        <w:rPr>
          <w:rFonts w:ascii="Times New Roman" w:hAnsi="Times New Roman" w:cs="Times New Roman"/>
          <w:sz w:val="24"/>
        </w:rPr>
        <w:t xml:space="preserve"> microbial population. Based on this result, the addition of coffee reduces the number of soil bacteria as the concentration increases. However, the addition of coffee stimulates the growth of fungi activities and diversity in soil. Coffee acts as a mutant and inhibitor to soil bacteria. The present</w:t>
      </w:r>
      <w:r>
        <w:rPr>
          <w:rFonts w:ascii="Times New Roman" w:eastAsia="Times New Roman" w:hAnsi="Times New Roman" w:cs="Times New Roman"/>
          <w:kern w:val="0"/>
          <w:sz w:val="24"/>
          <w:lang w:eastAsia="en-US"/>
        </w:rPr>
        <w:t xml:space="preserve"> research highlights the broader ecological consequences of </w:t>
      </w:r>
      <w:r w:rsidR="00EE0E40">
        <w:rPr>
          <w:rFonts w:ascii="Times New Roman" w:eastAsia="Times New Roman" w:hAnsi="Times New Roman" w:cs="Times New Roman"/>
          <w:kern w:val="0"/>
          <w:sz w:val="24"/>
          <w:lang w:eastAsia="en-US"/>
        </w:rPr>
        <w:lastRenderedPageBreak/>
        <w:t>amendment of soil with coffee</w:t>
      </w:r>
      <w:r>
        <w:rPr>
          <w:rFonts w:ascii="Times New Roman" w:eastAsia="Times New Roman" w:hAnsi="Times New Roman" w:cs="Times New Roman"/>
          <w:kern w:val="0"/>
          <w:sz w:val="24"/>
          <w:lang w:eastAsia="en-US"/>
        </w:rPr>
        <w:t xml:space="preserve">. </w:t>
      </w:r>
      <w:r w:rsidR="00EE0E40">
        <w:rPr>
          <w:rFonts w:ascii="Times New Roman" w:hAnsi="Times New Roman" w:cs="Times New Roman"/>
          <w:sz w:val="24"/>
        </w:rPr>
        <w:t xml:space="preserve">Therefore, </w:t>
      </w:r>
      <w:r w:rsidR="006F0633">
        <w:rPr>
          <w:rFonts w:ascii="Times New Roman" w:hAnsi="Times New Roman" w:cs="Times New Roman"/>
          <w:sz w:val="24"/>
        </w:rPr>
        <w:t xml:space="preserve">minimal amount of coffee </w:t>
      </w:r>
      <w:r w:rsidR="00EE0E40">
        <w:rPr>
          <w:rFonts w:ascii="Times New Roman" w:hAnsi="Times New Roman" w:cs="Times New Roman"/>
          <w:sz w:val="24"/>
        </w:rPr>
        <w:t xml:space="preserve">could </w:t>
      </w:r>
      <w:r w:rsidR="006F0633">
        <w:rPr>
          <w:rFonts w:ascii="Times New Roman" w:hAnsi="Times New Roman" w:cs="Times New Roman"/>
          <w:sz w:val="24"/>
        </w:rPr>
        <w:t xml:space="preserve">be used as a soil amendment considering the </w:t>
      </w:r>
      <w:r w:rsidR="00EE0E40">
        <w:rPr>
          <w:rFonts w:ascii="Times New Roman" w:hAnsi="Times New Roman" w:cs="Times New Roman"/>
          <w:sz w:val="24"/>
        </w:rPr>
        <w:t xml:space="preserve">effect of coffee on </w:t>
      </w:r>
      <w:r w:rsidR="006F0633">
        <w:rPr>
          <w:rFonts w:ascii="Times New Roman" w:hAnsi="Times New Roman" w:cs="Times New Roman"/>
          <w:sz w:val="24"/>
        </w:rPr>
        <w:t xml:space="preserve">bacterial </w:t>
      </w:r>
      <w:r w:rsidR="00C953A6">
        <w:rPr>
          <w:rFonts w:ascii="Times New Roman" w:hAnsi="Times New Roman" w:cs="Times New Roman"/>
          <w:sz w:val="24"/>
        </w:rPr>
        <w:t xml:space="preserve">diversity, </w:t>
      </w:r>
      <w:r w:rsidR="00EE0E40">
        <w:rPr>
          <w:rFonts w:ascii="Times New Roman" w:hAnsi="Times New Roman" w:cs="Times New Roman"/>
          <w:sz w:val="24"/>
        </w:rPr>
        <w:t>soil pH</w:t>
      </w:r>
      <w:r w:rsidR="00C953A6">
        <w:rPr>
          <w:rFonts w:ascii="Times New Roman" w:hAnsi="Times New Roman" w:cs="Times New Roman"/>
          <w:sz w:val="24"/>
        </w:rPr>
        <w:t xml:space="preserve"> and plant growth</w:t>
      </w:r>
      <w:r>
        <w:rPr>
          <w:rFonts w:ascii="Times New Roman" w:hAnsi="Times New Roman" w:cs="Times New Roman"/>
          <w:sz w:val="24"/>
        </w:rPr>
        <w:t>.</w:t>
      </w:r>
    </w:p>
    <w:p w14:paraId="2E19A137" w14:textId="689C3B85" w:rsidR="006C5AED" w:rsidRPr="006C5AED" w:rsidRDefault="00B02324" w:rsidP="006C5AED">
      <w:pPr>
        <w:spacing w:line="480" w:lineRule="auto"/>
        <w:jc w:val="center"/>
        <w:rPr>
          <w:rFonts w:ascii="Times New Roman" w:hAnsi="Times New Roman" w:cs="Times New Roman"/>
          <w:b/>
          <w:sz w:val="24"/>
        </w:rPr>
      </w:pPr>
      <w:r w:rsidRPr="00751D08">
        <w:rPr>
          <w:rFonts w:ascii="Times New Roman" w:hAnsi="Times New Roman" w:cs="Times New Roman"/>
          <w:b/>
          <w:sz w:val="24"/>
        </w:rPr>
        <w:t xml:space="preserve">REFERENCES </w:t>
      </w:r>
    </w:p>
    <w:p w14:paraId="22FF8CA4" w14:textId="32B85E09" w:rsidR="003F2DDF" w:rsidRDefault="003F2856" w:rsidP="003F2DDF">
      <w:pPr>
        <w:tabs>
          <w:tab w:val="left" w:pos="450"/>
        </w:tabs>
        <w:spacing w:after="0" w:line="480" w:lineRule="auto"/>
        <w:ind w:left="540" w:hanging="540"/>
        <w:rPr>
          <w:rFonts w:ascii="Times New Roman" w:hAnsi="Times New Roman" w:cs="Times New Roman"/>
          <w:sz w:val="24"/>
        </w:rPr>
      </w:pPr>
      <w:r w:rsidRPr="003F2856">
        <w:rPr>
          <w:rFonts w:ascii="Times New Roman" w:hAnsi="Times New Roman" w:cs="Times New Roman"/>
          <w:sz w:val="24"/>
        </w:rPr>
        <w:t xml:space="preserve">Basu, S., Kumar, G., Chhabra, S., &amp; Prasad, R. (2021). Role of soil microbes in biogeochemical cycle for enhancing soil fertility. In New and Future Developments in Microbial Biotechnology and Bioengineering. </w:t>
      </w:r>
      <w:hyperlink r:id="rId16" w:history="1">
        <w:r w:rsidRPr="000C151B">
          <w:rPr>
            <w:rStyle w:val="Hyperlink"/>
            <w:rFonts w:ascii="Times New Roman" w:hAnsi="Times New Roman" w:cs="Times New Roman"/>
            <w:sz w:val="24"/>
          </w:rPr>
          <w:t>https://doi.org/10.1016/B978-0-444-64325-4.00013-4</w:t>
        </w:r>
      </w:hyperlink>
      <w:r>
        <w:rPr>
          <w:rFonts w:ascii="Times New Roman" w:hAnsi="Times New Roman" w:cs="Times New Roman"/>
          <w:sz w:val="24"/>
        </w:rPr>
        <w:t xml:space="preserve"> </w:t>
      </w:r>
    </w:p>
    <w:p w14:paraId="4FAF344C" w14:textId="719664FC" w:rsidR="006C5AED" w:rsidRPr="00751D08" w:rsidRDefault="00EF12AD" w:rsidP="003F2DDF">
      <w:pPr>
        <w:tabs>
          <w:tab w:val="left" w:pos="450"/>
        </w:tabs>
        <w:spacing w:after="0" w:line="480" w:lineRule="auto"/>
        <w:ind w:left="540" w:hanging="540"/>
        <w:rPr>
          <w:rFonts w:ascii="Times New Roman" w:hAnsi="Times New Roman" w:cs="Times New Roman"/>
          <w:sz w:val="24"/>
        </w:rPr>
      </w:pPr>
      <w:r w:rsidRPr="00EF12AD">
        <w:rPr>
          <w:rFonts w:ascii="Times New Roman" w:hAnsi="Times New Roman" w:cs="Times New Roman"/>
          <w:sz w:val="24"/>
        </w:rPr>
        <w:t xml:space="preserve">Bello, M. O., </w:t>
      </w:r>
      <w:proofErr w:type="spellStart"/>
      <w:r w:rsidRPr="00EF12AD">
        <w:rPr>
          <w:rFonts w:ascii="Times New Roman" w:hAnsi="Times New Roman" w:cs="Times New Roman"/>
          <w:sz w:val="24"/>
        </w:rPr>
        <w:t>Thion</w:t>
      </w:r>
      <w:proofErr w:type="spellEnd"/>
      <w:r w:rsidRPr="00EF12AD">
        <w:rPr>
          <w:rFonts w:ascii="Times New Roman" w:hAnsi="Times New Roman" w:cs="Times New Roman"/>
          <w:sz w:val="24"/>
        </w:rPr>
        <w:t xml:space="preserve">, C. E., </w:t>
      </w:r>
      <w:proofErr w:type="spellStart"/>
      <w:r w:rsidRPr="00EF12AD">
        <w:rPr>
          <w:rFonts w:ascii="Times New Roman" w:hAnsi="Times New Roman" w:cs="Times New Roman"/>
          <w:sz w:val="24"/>
        </w:rPr>
        <w:t>Gubry-Rangin</w:t>
      </w:r>
      <w:proofErr w:type="spellEnd"/>
      <w:r w:rsidRPr="00EF12AD">
        <w:rPr>
          <w:rFonts w:ascii="Times New Roman" w:hAnsi="Times New Roman" w:cs="Times New Roman"/>
          <w:sz w:val="24"/>
        </w:rPr>
        <w:t xml:space="preserve">, C., &amp; Prosser, J. I. (2019). Differential sensitivity of ammonia </w:t>
      </w:r>
      <w:proofErr w:type="spellStart"/>
      <w:r w:rsidRPr="00EF12AD">
        <w:rPr>
          <w:rFonts w:ascii="Times New Roman" w:hAnsi="Times New Roman" w:cs="Times New Roman"/>
          <w:sz w:val="24"/>
        </w:rPr>
        <w:t>oxidising</w:t>
      </w:r>
      <w:proofErr w:type="spellEnd"/>
      <w:r w:rsidRPr="00EF12AD">
        <w:rPr>
          <w:rFonts w:ascii="Times New Roman" w:hAnsi="Times New Roman" w:cs="Times New Roman"/>
          <w:sz w:val="24"/>
        </w:rPr>
        <w:t xml:space="preserve"> archaea and bacteria to matric and osmotic potential. Soil Biology and Biochemistry, 129, 184-190. </w:t>
      </w:r>
      <w:hyperlink r:id="rId17" w:history="1">
        <w:r w:rsidRPr="000C151B">
          <w:rPr>
            <w:rStyle w:val="Hyperlink"/>
            <w:rFonts w:ascii="Times New Roman" w:hAnsi="Times New Roman" w:cs="Times New Roman"/>
            <w:sz w:val="24"/>
          </w:rPr>
          <w:t>https://doi.org/10.1016/j.soilbio.2018.11.017</w:t>
        </w:r>
      </w:hyperlink>
      <w:r>
        <w:rPr>
          <w:rFonts w:ascii="Times New Roman" w:hAnsi="Times New Roman" w:cs="Times New Roman"/>
          <w:sz w:val="24"/>
        </w:rPr>
        <w:t xml:space="preserve"> </w:t>
      </w:r>
    </w:p>
    <w:p w14:paraId="0F762B1E" w14:textId="7FA7131B" w:rsidR="006C5AED" w:rsidRDefault="00C45583" w:rsidP="00C4035A">
      <w:pPr>
        <w:tabs>
          <w:tab w:val="left" w:pos="450"/>
        </w:tabs>
        <w:spacing w:after="0" w:line="480" w:lineRule="auto"/>
        <w:ind w:left="540" w:hanging="540"/>
        <w:rPr>
          <w:rFonts w:ascii="Times New Roman" w:hAnsi="Times New Roman" w:cs="Times New Roman"/>
          <w:sz w:val="24"/>
        </w:rPr>
      </w:pPr>
      <w:r w:rsidRPr="00C45583">
        <w:rPr>
          <w:rFonts w:ascii="Times New Roman" w:hAnsi="Times New Roman" w:cs="Times New Roman"/>
          <w:sz w:val="24"/>
        </w:rPr>
        <w:t xml:space="preserve">Bello, M. O. (2021). Prolonged Usage of Herbicides Reduces Heterotrophic Aerobic Bacteria and Fungi Population and Alters Soil Physicochemical Parameters. Journal of Advances in Microbiology, 21(4), 63-75. </w:t>
      </w:r>
      <w:hyperlink r:id="rId18" w:history="1">
        <w:r w:rsidRPr="000C151B">
          <w:rPr>
            <w:rStyle w:val="Hyperlink"/>
            <w:rFonts w:ascii="Times New Roman" w:hAnsi="Times New Roman" w:cs="Times New Roman"/>
            <w:sz w:val="24"/>
          </w:rPr>
          <w:t>https://doi.org/10.9734/jamb/2021/v21i430342</w:t>
        </w:r>
      </w:hyperlink>
      <w:r>
        <w:rPr>
          <w:rFonts w:ascii="Times New Roman" w:hAnsi="Times New Roman" w:cs="Times New Roman"/>
          <w:sz w:val="24"/>
        </w:rPr>
        <w:t xml:space="preserve"> </w:t>
      </w:r>
    </w:p>
    <w:p w14:paraId="4360D9C4" w14:textId="1D41F444" w:rsidR="006C5AED" w:rsidRPr="0084485A" w:rsidRDefault="00111D9F" w:rsidP="00C4035A">
      <w:pPr>
        <w:tabs>
          <w:tab w:val="left" w:pos="450"/>
        </w:tabs>
        <w:spacing w:after="0" w:line="480" w:lineRule="auto"/>
        <w:ind w:left="540" w:hanging="540"/>
        <w:rPr>
          <w:rFonts w:ascii="Times New Roman" w:hAnsi="Times New Roman" w:cs="Times New Roman"/>
          <w:sz w:val="24"/>
        </w:rPr>
      </w:pPr>
      <w:r w:rsidRPr="00111D9F">
        <w:rPr>
          <w:rFonts w:ascii="Times New Roman" w:eastAsiaTheme="minorHAnsi" w:hAnsi="Times New Roman" w:cs="Times New Roman"/>
          <w:color w:val="000000"/>
          <w:sz w:val="24"/>
          <w:lang w:val="en-GB" w:eastAsia="en-US"/>
        </w:rPr>
        <w:t xml:space="preserve">Bello, M. O. (2022). Prolonged use of herbicides increased the resistance of soil aerobic heterotrophic bacteria and fungi to antibiotics. International Journal of Current Microbiology and Applied Sciences, 11(06), 281-291. </w:t>
      </w:r>
      <w:hyperlink r:id="rId19" w:history="1">
        <w:r w:rsidRPr="000C151B">
          <w:rPr>
            <w:rStyle w:val="Hyperlink"/>
            <w:rFonts w:ascii="Times New Roman" w:eastAsiaTheme="minorHAnsi" w:hAnsi="Times New Roman" w:cs="Times New Roman"/>
            <w:sz w:val="24"/>
            <w:lang w:val="en-GB" w:eastAsia="en-US"/>
          </w:rPr>
          <w:t>https://doi.org/10.20546/ijcmas.2022.1106.031</w:t>
        </w:r>
      </w:hyperlink>
      <w:r>
        <w:rPr>
          <w:rFonts w:ascii="Times New Roman" w:eastAsiaTheme="minorHAnsi" w:hAnsi="Times New Roman" w:cs="Times New Roman"/>
          <w:color w:val="000000"/>
          <w:sz w:val="24"/>
          <w:lang w:val="en-GB" w:eastAsia="en-US"/>
        </w:rPr>
        <w:t xml:space="preserve"> </w:t>
      </w:r>
      <w:r w:rsidR="006C5AED" w:rsidRPr="0084485A">
        <w:rPr>
          <w:rFonts w:ascii="Times New Roman" w:eastAsiaTheme="minorHAnsi" w:hAnsi="Times New Roman" w:cs="Times New Roman"/>
          <w:sz w:val="24"/>
          <w:lang w:val="en-GB" w:eastAsia="en-US"/>
        </w:rPr>
        <w:t xml:space="preserve"> </w:t>
      </w:r>
    </w:p>
    <w:p w14:paraId="758F130F" w14:textId="543FDDF8" w:rsidR="006C5AED" w:rsidRPr="0084485A" w:rsidRDefault="00C2769D" w:rsidP="00C4035A">
      <w:pPr>
        <w:tabs>
          <w:tab w:val="left" w:pos="450"/>
        </w:tabs>
        <w:spacing w:after="0" w:line="480" w:lineRule="auto"/>
        <w:ind w:left="540" w:hanging="540"/>
        <w:rPr>
          <w:rFonts w:ascii="Times New Roman" w:hAnsi="Times New Roman" w:cs="Times New Roman"/>
          <w:sz w:val="24"/>
        </w:rPr>
      </w:pPr>
      <w:r w:rsidRPr="00C2769D">
        <w:rPr>
          <w:rFonts w:ascii="Times New Roman" w:eastAsiaTheme="minorHAnsi" w:hAnsi="Times New Roman" w:cs="Times New Roman"/>
          <w:color w:val="000000"/>
          <w:sz w:val="24"/>
          <w:lang w:val="en-GB" w:eastAsia="en-US"/>
        </w:rPr>
        <w:t xml:space="preserve">Bello, M. O. (2023). Differential toxicity effects of herbicides on the growth of soil bacteria and fungi. International Journal of Science and Research, 12(10), 1050-1054. </w:t>
      </w:r>
      <w:hyperlink r:id="rId20" w:history="1">
        <w:r w:rsidRPr="000C151B">
          <w:rPr>
            <w:rStyle w:val="Hyperlink"/>
            <w:rFonts w:ascii="Times New Roman" w:eastAsiaTheme="minorHAnsi" w:hAnsi="Times New Roman" w:cs="Times New Roman"/>
            <w:sz w:val="24"/>
            <w:lang w:val="en-GB" w:eastAsia="en-US"/>
          </w:rPr>
          <w:t>https://www.ijsr.net/archive/v12i10/SR231010105054.pdf</w:t>
        </w:r>
      </w:hyperlink>
      <w:r>
        <w:rPr>
          <w:rFonts w:ascii="Times New Roman" w:eastAsiaTheme="minorHAnsi" w:hAnsi="Times New Roman" w:cs="Times New Roman"/>
          <w:color w:val="000000"/>
          <w:sz w:val="24"/>
          <w:lang w:val="en-GB" w:eastAsia="en-US"/>
        </w:rPr>
        <w:t xml:space="preserve"> </w:t>
      </w:r>
    </w:p>
    <w:p w14:paraId="0CDB2502" w14:textId="010D746C" w:rsidR="006C5AED" w:rsidRDefault="00501EF7" w:rsidP="00C4035A">
      <w:pPr>
        <w:widowControl/>
        <w:shd w:val="clear" w:color="auto" w:fill="FFFFFF"/>
        <w:spacing w:after="0" w:line="480" w:lineRule="auto"/>
        <w:ind w:left="540" w:hanging="540"/>
        <w:rPr>
          <w:rFonts w:ascii="Times New Roman" w:eastAsia="Times New Roman" w:hAnsi="Times New Roman" w:cs="Times New Roman"/>
          <w:color w:val="222222"/>
          <w:kern w:val="0"/>
          <w:sz w:val="24"/>
          <w:lang w:eastAsia="en-US"/>
        </w:rPr>
      </w:pPr>
      <w:proofErr w:type="spellStart"/>
      <w:r w:rsidRPr="00501EF7">
        <w:rPr>
          <w:rFonts w:ascii="Times New Roman" w:eastAsia="Times New Roman" w:hAnsi="Times New Roman" w:cs="Times New Roman"/>
          <w:color w:val="222222"/>
          <w:kern w:val="0"/>
          <w:sz w:val="24"/>
          <w:lang w:eastAsia="en-US"/>
        </w:rPr>
        <w:t>Canci</w:t>
      </w:r>
      <w:proofErr w:type="spellEnd"/>
      <w:r w:rsidRPr="00501EF7">
        <w:rPr>
          <w:rFonts w:ascii="Times New Roman" w:eastAsia="Times New Roman" w:hAnsi="Times New Roman" w:cs="Times New Roman"/>
          <w:color w:val="222222"/>
          <w:kern w:val="0"/>
          <w:sz w:val="24"/>
          <w:lang w:eastAsia="en-US"/>
        </w:rPr>
        <w:t xml:space="preserve">, L. A., de Toledo Benassi, M., Canan, C., </w:t>
      </w:r>
      <w:proofErr w:type="spellStart"/>
      <w:r w:rsidRPr="00501EF7">
        <w:rPr>
          <w:rFonts w:ascii="Times New Roman" w:eastAsia="Times New Roman" w:hAnsi="Times New Roman" w:cs="Times New Roman"/>
          <w:color w:val="222222"/>
          <w:kern w:val="0"/>
          <w:sz w:val="24"/>
          <w:lang w:eastAsia="en-US"/>
        </w:rPr>
        <w:t>Kalschne</w:t>
      </w:r>
      <w:proofErr w:type="spellEnd"/>
      <w:r w:rsidRPr="00501EF7">
        <w:rPr>
          <w:rFonts w:ascii="Times New Roman" w:eastAsia="Times New Roman" w:hAnsi="Times New Roman" w:cs="Times New Roman"/>
          <w:color w:val="222222"/>
          <w:kern w:val="0"/>
          <w:sz w:val="24"/>
          <w:lang w:eastAsia="en-US"/>
        </w:rPr>
        <w:t xml:space="preserve">, D. L., &amp; Colla, E. (2022). Antimicrobial potential of aqueous coffee extracts against pathogens and Lactobacillus species: A food matrix application. Food Bioscience, 47, 101756. </w:t>
      </w:r>
      <w:hyperlink r:id="rId21" w:history="1">
        <w:r w:rsidRPr="000C151B">
          <w:rPr>
            <w:rStyle w:val="Hyperlink"/>
            <w:rFonts w:ascii="Times New Roman" w:eastAsia="Times New Roman" w:hAnsi="Times New Roman" w:cs="Times New Roman"/>
            <w:kern w:val="0"/>
            <w:sz w:val="24"/>
            <w:lang w:eastAsia="en-US"/>
          </w:rPr>
          <w:t>https://doi.org/10.1016/j.fbio.2022.101756</w:t>
        </w:r>
      </w:hyperlink>
      <w:r>
        <w:rPr>
          <w:rFonts w:ascii="Times New Roman" w:eastAsia="Times New Roman" w:hAnsi="Times New Roman" w:cs="Times New Roman"/>
          <w:color w:val="222222"/>
          <w:kern w:val="0"/>
          <w:sz w:val="24"/>
          <w:lang w:eastAsia="en-US"/>
        </w:rPr>
        <w:t xml:space="preserve"> </w:t>
      </w:r>
      <w:r w:rsidR="006C5AED" w:rsidRPr="00422072">
        <w:rPr>
          <w:rFonts w:ascii="Times New Roman" w:eastAsia="Times New Roman" w:hAnsi="Times New Roman" w:cs="Times New Roman"/>
          <w:color w:val="222222"/>
          <w:kern w:val="0"/>
          <w:sz w:val="24"/>
          <w:lang w:eastAsia="en-US"/>
        </w:rPr>
        <w:t xml:space="preserve"> </w:t>
      </w:r>
    </w:p>
    <w:p w14:paraId="4E276942" w14:textId="0343A3E8" w:rsidR="006C5AED" w:rsidRPr="003A3414" w:rsidRDefault="006A5D97" w:rsidP="00C4035A">
      <w:pPr>
        <w:widowControl/>
        <w:shd w:val="clear" w:color="auto" w:fill="FFFFFF"/>
        <w:spacing w:after="0" w:line="480" w:lineRule="auto"/>
        <w:ind w:left="540" w:hanging="540"/>
        <w:rPr>
          <w:rFonts w:ascii="Times New Roman" w:eastAsia="Times New Roman" w:hAnsi="Times New Roman" w:cs="Times New Roman"/>
          <w:color w:val="222222"/>
          <w:kern w:val="0"/>
          <w:sz w:val="24"/>
          <w:lang w:eastAsia="en-US"/>
        </w:rPr>
      </w:pPr>
      <w:r w:rsidRPr="006A5D97">
        <w:rPr>
          <w:rFonts w:ascii="Times New Roman" w:eastAsia="Times New Roman" w:hAnsi="Times New Roman" w:cs="Times New Roman"/>
          <w:color w:val="222222"/>
          <w:kern w:val="0"/>
          <w:sz w:val="24"/>
          <w:lang w:eastAsia="en-US"/>
        </w:rPr>
        <w:lastRenderedPageBreak/>
        <w:t xml:space="preserve">Chaves-Ulate, C., Rodríguez-Sánchez, C., Arias-Echandi, M. L., &amp; Esquivel, P. (2023). Antimicrobial activities of phenolic extracts of coffee mucilage. NFS Journal. </w:t>
      </w:r>
      <w:hyperlink r:id="rId22" w:history="1">
        <w:r w:rsidRPr="000C151B">
          <w:rPr>
            <w:rStyle w:val="Hyperlink"/>
            <w:rFonts w:ascii="Times New Roman" w:eastAsia="Times New Roman" w:hAnsi="Times New Roman" w:cs="Times New Roman"/>
            <w:kern w:val="0"/>
            <w:sz w:val="24"/>
            <w:lang w:eastAsia="en-US"/>
          </w:rPr>
          <w:t>https://doi.org/10.1016/j.nfs.2023.03.005</w:t>
        </w:r>
      </w:hyperlink>
      <w:r>
        <w:rPr>
          <w:rFonts w:ascii="Times New Roman" w:eastAsia="Times New Roman" w:hAnsi="Times New Roman" w:cs="Times New Roman"/>
          <w:color w:val="222222"/>
          <w:kern w:val="0"/>
          <w:sz w:val="24"/>
          <w:lang w:eastAsia="en-US"/>
        </w:rPr>
        <w:t xml:space="preserve"> </w:t>
      </w:r>
    </w:p>
    <w:p w14:paraId="58FDF745" w14:textId="22EBB731" w:rsidR="006C5AED" w:rsidRDefault="00FF0077" w:rsidP="00C4035A">
      <w:pPr>
        <w:tabs>
          <w:tab w:val="left" w:pos="450"/>
        </w:tabs>
        <w:spacing w:after="0" w:line="480" w:lineRule="auto"/>
        <w:ind w:left="540" w:hanging="540"/>
        <w:rPr>
          <w:rFonts w:ascii="Times New Roman" w:hAnsi="Times New Roman" w:cs="Times New Roman"/>
          <w:sz w:val="24"/>
        </w:rPr>
      </w:pPr>
      <w:proofErr w:type="spellStart"/>
      <w:r w:rsidRPr="00FF0077">
        <w:rPr>
          <w:rFonts w:ascii="Times New Roman" w:hAnsi="Times New Roman" w:cs="Times New Roman"/>
          <w:sz w:val="24"/>
        </w:rPr>
        <w:t>Chilosi</w:t>
      </w:r>
      <w:proofErr w:type="spellEnd"/>
      <w:r w:rsidRPr="00FF0077">
        <w:rPr>
          <w:rFonts w:ascii="Times New Roman" w:hAnsi="Times New Roman" w:cs="Times New Roman"/>
          <w:sz w:val="24"/>
        </w:rPr>
        <w:t xml:space="preserve">, G., </w:t>
      </w:r>
      <w:proofErr w:type="spellStart"/>
      <w:r w:rsidRPr="00FF0077">
        <w:rPr>
          <w:rFonts w:ascii="Times New Roman" w:hAnsi="Times New Roman" w:cs="Times New Roman"/>
          <w:sz w:val="24"/>
        </w:rPr>
        <w:t>Aleandri</w:t>
      </w:r>
      <w:proofErr w:type="spellEnd"/>
      <w:r w:rsidRPr="00FF0077">
        <w:rPr>
          <w:rFonts w:ascii="Times New Roman" w:hAnsi="Times New Roman" w:cs="Times New Roman"/>
          <w:sz w:val="24"/>
        </w:rPr>
        <w:t xml:space="preserve">, M. P., </w:t>
      </w:r>
      <w:proofErr w:type="spellStart"/>
      <w:r w:rsidRPr="00FF0077">
        <w:rPr>
          <w:rFonts w:ascii="Times New Roman" w:hAnsi="Times New Roman" w:cs="Times New Roman"/>
          <w:sz w:val="24"/>
        </w:rPr>
        <w:t>Luccioli</w:t>
      </w:r>
      <w:proofErr w:type="spellEnd"/>
      <w:r w:rsidRPr="00FF0077">
        <w:rPr>
          <w:rFonts w:ascii="Times New Roman" w:hAnsi="Times New Roman" w:cs="Times New Roman"/>
          <w:sz w:val="24"/>
        </w:rPr>
        <w:t xml:space="preserve">, E., </w:t>
      </w:r>
      <w:proofErr w:type="spellStart"/>
      <w:r w:rsidRPr="00FF0077">
        <w:rPr>
          <w:rFonts w:ascii="Times New Roman" w:hAnsi="Times New Roman" w:cs="Times New Roman"/>
          <w:sz w:val="24"/>
        </w:rPr>
        <w:t>Stazi</w:t>
      </w:r>
      <w:proofErr w:type="spellEnd"/>
      <w:r w:rsidRPr="00FF0077">
        <w:rPr>
          <w:rFonts w:ascii="Times New Roman" w:hAnsi="Times New Roman" w:cs="Times New Roman"/>
          <w:sz w:val="24"/>
        </w:rPr>
        <w:t xml:space="preserve">, S. R., </w:t>
      </w:r>
      <w:proofErr w:type="spellStart"/>
      <w:r w:rsidRPr="00FF0077">
        <w:rPr>
          <w:rFonts w:ascii="Times New Roman" w:hAnsi="Times New Roman" w:cs="Times New Roman"/>
          <w:sz w:val="24"/>
        </w:rPr>
        <w:t>Marabottini</w:t>
      </w:r>
      <w:proofErr w:type="spellEnd"/>
      <w:r w:rsidRPr="00FF0077">
        <w:rPr>
          <w:rFonts w:ascii="Times New Roman" w:hAnsi="Times New Roman" w:cs="Times New Roman"/>
          <w:sz w:val="24"/>
        </w:rPr>
        <w:t xml:space="preserve">, R., Morales-Rodríguez, C., Vettraino, A. M., &amp; Vannini, A. (2020). Suppression of soil-borne plant pathogens in growing media amended with espresso spent coffee grounds as a carrier of Trichoderma spp. Scientia </w:t>
      </w:r>
      <w:proofErr w:type="spellStart"/>
      <w:r w:rsidRPr="00FF0077">
        <w:rPr>
          <w:rFonts w:ascii="Times New Roman" w:hAnsi="Times New Roman" w:cs="Times New Roman"/>
          <w:sz w:val="24"/>
        </w:rPr>
        <w:t>Horticulturae</w:t>
      </w:r>
      <w:proofErr w:type="spellEnd"/>
      <w:r w:rsidRPr="00FF0077">
        <w:rPr>
          <w:rFonts w:ascii="Times New Roman" w:hAnsi="Times New Roman" w:cs="Times New Roman"/>
          <w:sz w:val="24"/>
        </w:rPr>
        <w:t xml:space="preserve">, 259, 108666. </w:t>
      </w:r>
      <w:hyperlink r:id="rId23" w:history="1">
        <w:r w:rsidRPr="000C151B">
          <w:rPr>
            <w:rStyle w:val="Hyperlink"/>
            <w:rFonts w:ascii="Times New Roman" w:hAnsi="Times New Roman" w:cs="Times New Roman"/>
            <w:sz w:val="24"/>
          </w:rPr>
          <w:t>https://doi.org/10.1016/j.scienta.2020.108666</w:t>
        </w:r>
      </w:hyperlink>
      <w:r>
        <w:rPr>
          <w:rFonts w:ascii="Times New Roman" w:hAnsi="Times New Roman" w:cs="Times New Roman"/>
          <w:sz w:val="24"/>
        </w:rPr>
        <w:t xml:space="preserve"> </w:t>
      </w:r>
    </w:p>
    <w:p w14:paraId="2203FA4B" w14:textId="61618657" w:rsidR="006C5AED" w:rsidRPr="00751D08" w:rsidRDefault="00771ECB" w:rsidP="00C4035A">
      <w:pPr>
        <w:tabs>
          <w:tab w:val="left" w:pos="450"/>
        </w:tabs>
        <w:spacing w:after="0" w:line="480" w:lineRule="auto"/>
        <w:ind w:left="567" w:hanging="567"/>
        <w:rPr>
          <w:rFonts w:ascii="Times New Roman" w:hAnsi="Times New Roman" w:cs="Times New Roman"/>
          <w:sz w:val="24"/>
        </w:rPr>
      </w:pPr>
      <w:r w:rsidRPr="00771ECB">
        <w:rPr>
          <w:rFonts w:ascii="Times New Roman" w:hAnsi="Times New Roman" w:cs="Times New Roman"/>
          <w:sz w:val="24"/>
        </w:rPr>
        <w:t xml:space="preserve">Das, P. P., Singh, K. R., Nagpure, G., Mansoori, A., Singh, R. P., Ghazi, I. A., Kumar, A., &amp; Singh, J. (2022). Plant-soil-microbes: A tripartite interaction for nutrient acquisition and better plant growth for sustainable agricultural practices. Environmental Research, 214(Pt 1), 113821. </w:t>
      </w:r>
      <w:hyperlink r:id="rId24" w:history="1">
        <w:r w:rsidRPr="000C151B">
          <w:rPr>
            <w:rStyle w:val="Hyperlink"/>
            <w:rFonts w:ascii="Times New Roman" w:hAnsi="Times New Roman" w:cs="Times New Roman"/>
            <w:sz w:val="24"/>
          </w:rPr>
          <w:t>https://doi.org/10.1016/j.envres.2022.113821</w:t>
        </w:r>
      </w:hyperlink>
      <w:r>
        <w:rPr>
          <w:rFonts w:ascii="Times New Roman" w:hAnsi="Times New Roman" w:cs="Times New Roman"/>
          <w:sz w:val="24"/>
        </w:rPr>
        <w:t xml:space="preserve"> </w:t>
      </w:r>
    </w:p>
    <w:p w14:paraId="0DA5DC20" w14:textId="0EE9AF61" w:rsidR="006C5AED" w:rsidRPr="00751D08" w:rsidRDefault="007F053D" w:rsidP="00C4035A">
      <w:pPr>
        <w:tabs>
          <w:tab w:val="left" w:pos="450"/>
        </w:tabs>
        <w:spacing w:after="0" w:line="480" w:lineRule="auto"/>
        <w:ind w:left="540" w:hanging="540"/>
        <w:rPr>
          <w:rFonts w:ascii="Times New Roman" w:hAnsi="Times New Roman" w:cs="Times New Roman"/>
          <w:sz w:val="24"/>
        </w:rPr>
      </w:pPr>
      <w:proofErr w:type="spellStart"/>
      <w:r w:rsidRPr="007F053D">
        <w:rPr>
          <w:rFonts w:ascii="Times New Roman" w:hAnsi="Times New Roman" w:cs="Times New Roman"/>
          <w:sz w:val="24"/>
        </w:rPr>
        <w:t>Dellagi</w:t>
      </w:r>
      <w:proofErr w:type="spellEnd"/>
      <w:r w:rsidRPr="007F053D">
        <w:rPr>
          <w:rFonts w:ascii="Times New Roman" w:hAnsi="Times New Roman" w:cs="Times New Roman"/>
          <w:sz w:val="24"/>
        </w:rPr>
        <w:t xml:space="preserve">, A., </w:t>
      </w:r>
      <w:proofErr w:type="spellStart"/>
      <w:r w:rsidRPr="007F053D">
        <w:rPr>
          <w:rFonts w:ascii="Times New Roman" w:hAnsi="Times New Roman" w:cs="Times New Roman"/>
          <w:sz w:val="24"/>
        </w:rPr>
        <w:t>Quillere</w:t>
      </w:r>
      <w:proofErr w:type="spellEnd"/>
      <w:r w:rsidRPr="007F053D">
        <w:rPr>
          <w:rFonts w:ascii="Times New Roman" w:hAnsi="Times New Roman" w:cs="Times New Roman"/>
          <w:sz w:val="24"/>
        </w:rPr>
        <w:t xml:space="preserve">, I., &amp; </w:t>
      </w:r>
      <w:proofErr w:type="spellStart"/>
      <w:r w:rsidRPr="007F053D">
        <w:rPr>
          <w:rFonts w:ascii="Times New Roman" w:hAnsi="Times New Roman" w:cs="Times New Roman"/>
          <w:sz w:val="24"/>
        </w:rPr>
        <w:t>Hirel</w:t>
      </w:r>
      <w:proofErr w:type="spellEnd"/>
      <w:r w:rsidRPr="007F053D">
        <w:rPr>
          <w:rFonts w:ascii="Times New Roman" w:hAnsi="Times New Roman" w:cs="Times New Roman"/>
          <w:sz w:val="24"/>
        </w:rPr>
        <w:t xml:space="preserve">, B. (2020). Beneficial soil-borne bacteria and fungi: a promising way to improve plant nitrogen acquisition. Journal of Experimental Botany, 71(15), 4469-4479. </w:t>
      </w:r>
      <w:hyperlink r:id="rId25" w:history="1">
        <w:r w:rsidRPr="000C151B">
          <w:rPr>
            <w:rStyle w:val="Hyperlink"/>
            <w:rFonts w:ascii="Times New Roman" w:hAnsi="Times New Roman" w:cs="Times New Roman"/>
            <w:sz w:val="24"/>
          </w:rPr>
          <w:t>https://doi.org/10.1093/jxb/eraa112</w:t>
        </w:r>
      </w:hyperlink>
      <w:r>
        <w:rPr>
          <w:rFonts w:ascii="Times New Roman" w:hAnsi="Times New Roman" w:cs="Times New Roman"/>
          <w:sz w:val="24"/>
        </w:rPr>
        <w:t xml:space="preserve"> </w:t>
      </w:r>
    </w:p>
    <w:p w14:paraId="2EFA790A" w14:textId="6229C720" w:rsidR="006C5AED" w:rsidRPr="00751D08" w:rsidRDefault="00EF4D9D" w:rsidP="00C4035A">
      <w:pPr>
        <w:tabs>
          <w:tab w:val="left" w:pos="450"/>
        </w:tabs>
        <w:spacing w:after="0" w:line="480" w:lineRule="auto"/>
        <w:ind w:left="540" w:hanging="540"/>
        <w:rPr>
          <w:rFonts w:ascii="Times New Roman" w:hAnsi="Times New Roman" w:cs="Times New Roman"/>
          <w:sz w:val="24"/>
        </w:rPr>
      </w:pPr>
      <w:r w:rsidRPr="00EF4D9D">
        <w:rPr>
          <w:rFonts w:ascii="Times New Roman" w:hAnsi="Times New Roman" w:cs="Times New Roman"/>
          <w:sz w:val="24"/>
        </w:rPr>
        <w:t xml:space="preserve">Dincă, L. C., </w:t>
      </w:r>
      <w:proofErr w:type="spellStart"/>
      <w:r w:rsidRPr="00EF4D9D">
        <w:rPr>
          <w:rFonts w:ascii="Times New Roman" w:hAnsi="Times New Roman" w:cs="Times New Roman"/>
          <w:sz w:val="24"/>
        </w:rPr>
        <w:t>Grenni</w:t>
      </w:r>
      <w:proofErr w:type="spellEnd"/>
      <w:r w:rsidRPr="00EF4D9D">
        <w:rPr>
          <w:rFonts w:ascii="Times New Roman" w:hAnsi="Times New Roman" w:cs="Times New Roman"/>
          <w:sz w:val="24"/>
        </w:rPr>
        <w:t xml:space="preserve">, P., </w:t>
      </w:r>
      <w:proofErr w:type="spellStart"/>
      <w:r w:rsidRPr="00EF4D9D">
        <w:rPr>
          <w:rFonts w:ascii="Times New Roman" w:hAnsi="Times New Roman" w:cs="Times New Roman"/>
          <w:sz w:val="24"/>
        </w:rPr>
        <w:t>Onet</w:t>
      </w:r>
      <w:proofErr w:type="spellEnd"/>
      <w:r w:rsidRPr="00EF4D9D">
        <w:rPr>
          <w:rFonts w:ascii="Times New Roman" w:hAnsi="Times New Roman" w:cs="Times New Roman"/>
          <w:sz w:val="24"/>
        </w:rPr>
        <w:t xml:space="preserve">, C., &amp; </w:t>
      </w:r>
      <w:proofErr w:type="spellStart"/>
      <w:r w:rsidRPr="00EF4D9D">
        <w:rPr>
          <w:rFonts w:ascii="Times New Roman" w:hAnsi="Times New Roman" w:cs="Times New Roman"/>
          <w:sz w:val="24"/>
        </w:rPr>
        <w:t>Onet</w:t>
      </w:r>
      <w:proofErr w:type="spellEnd"/>
      <w:r w:rsidRPr="00EF4D9D">
        <w:rPr>
          <w:rFonts w:ascii="Times New Roman" w:hAnsi="Times New Roman" w:cs="Times New Roman"/>
          <w:sz w:val="24"/>
        </w:rPr>
        <w:t xml:space="preserve">, A. (2022). Fertilization and soil microbial community: A review. Applied Sciences, 12(3), 1198. </w:t>
      </w:r>
      <w:hyperlink r:id="rId26" w:history="1">
        <w:r w:rsidRPr="000C151B">
          <w:rPr>
            <w:rStyle w:val="Hyperlink"/>
            <w:rFonts w:ascii="Times New Roman" w:hAnsi="Times New Roman" w:cs="Times New Roman"/>
            <w:sz w:val="24"/>
          </w:rPr>
          <w:t>https://doi.org/10.3390/app12031198</w:t>
        </w:r>
      </w:hyperlink>
      <w:r>
        <w:rPr>
          <w:rFonts w:ascii="Times New Roman" w:hAnsi="Times New Roman" w:cs="Times New Roman"/>
          <w:sz w:val="24"/>
        </w:rPr>
        <w:t xml:space="preserve"> </w:t>
      </w:r>
    </w:p>
    <w:p w14:paraId="5A023E10" w14:textId="13516774" w:rsidR="006C5AED" w:rsidRPr="00751D08" w:rsidRDefault="00D80A62" w:rsidP="00C4035A">
      <w:pPr>
        <w:tabs>
          <w:tab w:val="left" w:pos="450"/>
        </w:tabs>
        <w:spacing w:after="0" w:line="480" w:lineRule="auto"/>
        <w:ind w:left="540" w:hanging="540"/>
        <w:rPr>
          <w:rFonts w:ascii="Times New Roman" w:hAnsi="Times New Roman" w:cs="Times New Roman"/>
          <w:sz w:val="24"/>
        </w:rPr>
      </w:pPr>
      <w:r w:rsidRPr="00D80A62">
        <w:rPr>
          <w:rFonts w:ascii="Times New Roman" w:hAnsi="Times New Roman" w:cs="Times New Roman"/>
          <w:sz w:val="24"/>
        </w:rPr>
        <w:t xml:space="preserve">Gatica-Arias, A., &amp; Vargas-Segura, C. (2023). Chemical Mutagenesis of Coffee Seeds (Coffea arabica L. var. </w:t>
      </w:r>
      <w:proofErr w:type="spellStart"/>
      <w:r w:rsidRPr="00D80A62">
        <w:rPr>
          <w:rFonts w:ascii="Times New Roman" w:hAnsi="Times New Roman" w:cs="Times New Roman"/>
          <w:sz w:val="24"/>
        </w:rPr>
        <w:t>Catuaí</w:t>
      </w:r>
      <w:proofErr w:type="spellEnd"/>
      <w:r w:rsidRPr="00D80A62">
        <w:rPr>
          <w:rFonts w:ascii="Times New Roman" w:hAnsi="Times New Roman" w:cs="Times New Roman"/>
          <w:sz w:val="24"/>
        </w:rPr>
        <w:t xml:space="preserve">) Using NaN3. In Mutation Breeding in Coffee with Special Reference to Leaf Rust: Protocols (pp. 179-187). Springer Berlin Heidelberg. </w:t>
      </w:r>
      <w:hyperlink r:id="rId27" w:history="1">
        <w:r w:rsidRPr="000C151B">
          <w:rPr>
            <w:rStyle w:val="Hyperlink"/>
            <w:rFonts w:ascii="Times New Roman" w:hAnsi="Times New Roman" w:cs="Times New Roman"/>
            <w:sz w:val="24"/>
          </w:rPr>
          <w:t>https://doi.org/10.1007/978-3-662-67273-0_13</w:t>
        </w:r>
      </w:hyperlink>
      <w:r>
        <w:rPr>
          <w:rFonts w:ascii="Times New Roman" w:hAnsi="Times New Roman" w:cs="Times New Roman"/>
          <w:sz w:val="24"/>
        </w:rPr>
        <w:t xml:space="preserve"> </w:t>
      </w:r>
    </w:p>
    <w:p w14:paraId="2313C5F4" w14:textId="41AA8846" w:rsidR="006C5AED" w:rsidRPr="0093386B" w:rsidRDefault="00CD0A60" w:rsidP="00C4035A">
      <w:pPr>
        <w:tabs>
          <w:tab w:val="left" w:pos="450"/>
        </w:tabs>
        <w:spacing w:after="0" w:line="480" w:lineRule="auto"/>
        <w:ind w:left="540" w:hanging="540"/>
        <w:rPr>
          <w:rFonts w:ascii="Times New Roman" w:hAnsi="Times New Roman" w:cs="Times New Roman"/>
          <w:sz w:val="24"/>
        </w:rPr>
      </w:pPr>
      <w:r w:rsidRPr="00CD0A60">
        <w:rPr>
          <w:rFonts w:ascii="Times New Roman" w:hAnsi="Times New Roman" w:cs="Times New Roman"/>
          <w:sz w:val="24"/>
        </w:rPr>
        <w:t xml:space="preserve">Goulding, K. W. T. (2016). Soil acidification and the importance of liming agricultural soils with particular reference to the United Kingdom. Soil Use and Management, 32(3), 390-399. </w:t>
      </w:r>
      <w:hyperlink r:id="rId28" w:history="1">
        <w:r w:rsidRPr="000C151B">
          <w:rPr>
            <w:rStyle w:val="Hyperlink"/>
            <w:rFonts w:ascii="Times New Roman" w:hAnsi="Times New Roman" w:cs="Times New Roman"/>
            <w:sz w:val="24"/>
          </w:rPr>
          <w:t>https://doi.org/10.1111/sum.12270</w:t>
        </w:r>
      </w:hyperlink>
      <w:r>
        <w:rPr>
          <w:rFonts w:ascii="Times New Roman" w:hAnsi="Times New Roman" w:cs="Times New Roman"/>
          <w:sz w:val="24"/>
        </w:rPr>
        <w:t xml:space="preserve"> </w:t>
      </w:r>
    </w:p>
    <w:p w14:paraId="489DE8D3" w14:textId="78385D24" w:rsidR="006C5AED" w:rsidRPr="00751D08" w:rsidRDefault="005F7379" w:rsidP="00C4035A">
      <w:pPr>
        <w:tabs>
          <w:tab w:val="left" w:pos="450"/>
        </w:tabs>
        <w:spacing w:after="0" w:line="480" w:lineRule="auto"/>
        <w:ind w:left="540" w:hanging="540"/>
        <w:rPr>
          <w:rFonts w:ascii="Times New Roman" w:hAnsi="Times New Roman" w:cs="Times New Roman"/>
          <w:sz w:val="24"/>
        </w:rPr>
      </w:pPr>
      <w:r w:rsidRPr="005F7379">
        <w:rPr>
          <w:rFonts w:ascii="Times New Roman" w:hAnsi="Times New Roman" w:cs="Times New Roman"/>
          <w:sz w:val="24"/>
        </w:rPr>
        <w:t xml:space="preserve">Hartmann, M., Frey, B., Mayer, J., </w:t>
      </w:r>
      <w:proofErr w:type="spellStart"/>
      <w:r w:rsidRPr="005F7379">
        <w:rPr>
          <w:rFonts w:ascii="Times New Roman" w:hAnsi="Times New Roman" w:cs="Times New Roman"/>
          <w:sz w:val="24"/>
        </w:rPr>
        <w:t>Mäder</w:t>
      </w:r>
      <w:proofErr w:type="spellEnd"/>
      <w:r w:rsidRPr="005F7379">
        <w:rPr>
          <w:rFonts w:ascii="Times New Roman" w:hAnsi="Times New Roman" w:cs="Times New Roman"/>
          <w:sz w:val="24"/>
        </w:rPr>
        <w:t xml:space="preserve">, P., &amp; Widmer, F. (2015). Distinct soil microbial diversity under long-term organic and conventional farming. The ISME Journal, 9(5), 1177–1194. </w:t>
      </w:r>
      <w:hyperlink r:id="rId29" w:history="1">
        <w:r w:rsidRPr="000C151B">
          <w:rPr>
            <w:rStyle w:val="Hyperlink"/>
            <w:rFonts w:ascii="Times New Roman" w:hAnsi="Times New Roman" w:cs="Times New Roman"/>
            <w:sz w:val="24"/>
          </w:rPr>
          <w:t>https://doi.org/10.1038/ismej.2014.210</w:t>
        </w:r>
      </w:hyperlink>
      <w:r>
        <w:rPr>
          <w:rFonts w:ascii="Times New Roman" w:hAnsi="Times New Roman" w:cs="Times New Roman"/>
          <w:sz w:val="24"/>
        </w:rPr>
        <w:t xml:space="preserve"> </w:t>
      </w:r>
    </w:p>
    <w:p w14:paraId="6CF9AF8E" w14:textId="7D9968B6" w:rsidR="006C5AED" w:rsidRPr="00751D08" w:rsidRDefault="00481610" w:rsidP="00C4035A">
      <w:pPr>
        <w:tabs>
          <w:tab w:val="left" w:pos="450"/>
        </w:tabs>
        <w:spacing w:after="0" w:line="480" w:lineRule="auto"/>
        <w:ind w:left="540" w:hanging="540"/>
        <w:rPr>
          <w:rFonts w:ascii="Times New Roman" w:hAnsi="Times New Roman" w:cs="Times New Roman"/>
          <w:sz w:val="24"/>
        </w:rPr>
      </w:pPr>
      <w:r w:rsidRPr="00481610">
        <w:rPr>
          <w:rFonts w:ascii="Times New Roman" w:hAnsi="Times New Roman" w:cs="Times New Roman"/>
          <w:sz w:val="24"/>
        </w:rPr>
        <w:lastRenderedPageBreak/>
        <w:t xml:space="preserve">Hink, L., </w:t>
      </w:r>
      <w:proofErr w:type="spellStart"/>
      <w:r w:rsidRPr="00481610">
        <w:rPr>
          <w:rFonts w:ascii="Times New Roman" w:hAnsi="Times New Roman" w:cs="Times New Roman"/>
          <w:sz w:val="24"/>
        </w:rPr>
        <w:t>Gubry-Rangin</w:t>
      </w:r>
      <w:proofErr w:type="spellEnd"/>
      <w:r w:rsidRPr="00481610">
        <w:rPr>
          <w:rFonts w:ascii="Times New Roman" w:hAnsi="Times New Roman" w:cs="Times New Roman"/>
          <w:sz w:val="24"/>
        </w:rPr>
        <w:t xml:space="preserve">, C., Nicol, G. W., &amp; Prosser, J. I. (2018). The consequences of niche and physiological differentiation of archaeal and bacterial ammonia </w:t>
      </w:r>
      <w:proofErr w:type="spellStart"/>
      <w:r w:rsidRPr="00481610">
        <w:rPr>
          <w:rFonts w:ascii="Times New Roman" w:hAnsi="Times New Roman" w:cs="Times New Roman"/>
          <w:sz w:val="24"/>
        </w:rPr>
        <w:t>oxidisers</w:t>
      </w:r>
      <w:proofErr w:type="spellEnd"/>
      <w:r w:rsidRPr="00481610">
        <w:rPr>
          <w:rFonts w:ascii="Times New Roman" w:hAnsi="Times New Roman" w:cs="Times New Roman"/>
          <w:sz w:val="24"/>
        </w:rPr>
        <w:t xml:space="preserve"> for nitrous oxide emissions. The ISME Journal, 12, 1084–1093. </w:t>
      </w:r>
      <w:hyperlink r:id="rId30" w:history="1">
        <w:r w:rsidRPr="000C151B">
          <w:rPr>
            <w:rStyle w:val="Hyperlink"/>
            <w:rFonts w:ascii="Times New Roman" w:hAnsi="Times New Roman" w:cs="Times New Roman"/>
            <w:sz w:val="24"/>
          </w:rPr>
          <w:t>https://doi.org/10.1038/s41396-017-0025-5</w:t>
        </w:r>
      </w:hyperlink>
      <w:r>
        <w:rPr>
          <w:rFonts w:ascii="Times New Roman" w:hAnsi="Times New Roman" w:cs="Times New Roman"/>
          <w:sz w:val="24"/>
        </w:rPr>
        <w:t xml:space="preserve"> </w:t>
      </w:r>
    </w:p>
    <w:p w14:paraId="41D0D0AC" w14:textId="088A4ABE" w:rsidR="006C5AED" w:rsidRDefault="00A93D76" w:rsidP="00C4035A">
      <w:pPr>
        <w:tabs>
          <w:tab w:val="left" w:pos="450"/>
        </w:tabs>
        <w:spacing w:after="0" w:line="480" w:lineRule="auto"/>
        <w:ind w:left="540" w:hanging="540"/>
        <w:rPr>
          <w:sz w:val="12"/>
          <w:szCs w:val="12"/>
        </w:rPr>
      </w:pPr>
      <w:proofErr w:type="spellStart"/>
      <w:r w:rsidRPr="00A93D76">
        <w:rPr>
          <w:rFonts w:ascii="Times New Roman" w:hAnsi="Times New Roman" w:cs="Times New Roman"/>
          <w:sz w:val="24"/>
        </w:rPr>
        <w:t>Hoseini</w:t>
      </w:r>
      <w:proofErr w:type="spellEnd"/>
      <w:r w:rsidRPr="00A93D76">
        <w:rPr>
          <w:rFonts w:ascii="Times New Roman" w:hAnsi="Times New Roman" w:cs="Times New Roman"/>
          <w:sz w:val="24"/>
        </w:rPr>
        <w:t xml:space="preserve">, M., Cocco, S., Casucci, C., Cardelli, V., &amp; Corti, G. (2021). Coffee by-products derived resources. A review. Biomass and Bioenergy, 148, 106009. </w:t>
      </w:r>
      <w:hyperlink r:id="rId31" w:history="1">
        <w:r w:rsidRPr="000C151B">
          <w:rPr>
            <w:rStyle w:val="Hyperlink"/>
            <w:rFonts w:ascii="Times New Roman" w:hAnsi="Times New Roman" w:cs="Times New Roman"/>
            <w:sz w:val="24"/>
          </w:rPr>
          <w:t>https://doi.org/10.1016/j.biombioe.2021.106009</w:t>
        </w:r>
      </w:hyperlink>
      <w:r>
        <w:rPr>
          <w:rFonts w:ascii="Times New Roman" w:hAnsi="Times New Roman" w:cs="Times New Roman"/>
          <w:sz w:val="24"/>
        </w:rPr>
        <w:t xml:space="preserve"> </w:t>
      </w:r>
      <w:r w:rsidR="006C5AED" w:rsidRPr="00F20249">
        <w:rPr>
          <w:sz w:val="12"/>
          <w:szCs w:val="12"/>
        </w:rPr>
        <w:t xml:space="preserve"> </w:t>
      </w:r>
    </w:p>
    <w:p w14:paraId="02E23A85" w14:textId="5EA7019A" w:rsidR="006C5AED" w:rsidRDefault="00F0582A" w:rsidP="00C4035A">
      <w:pPr>
        <w:tabs>
          <w:tab w:val="left" w:pos="450"/>
        </w:tabs>
        <w:spacing w:after="0" w:line="480" w:lineRule="auto"/>
        <w:ind w:left="540" w:hanging="540"/>
        <w:rPr>
          <w:rFonts w:ascii="Times New Roman" w:hAnsi="Times New Roman" w:cs="Times New Roman"/>
          <w:sz w:val="24"/>
        </w:rPr>
      </w:pPr>
      <w:proofErr w:type="spellStart"/>
      <w:r w:rsidRPr="00F0582A">
        <w:rPr>
          <w:rFonts w:ascii="Times New Roman" w:hAnsi="Times New Roman" w:cs="Times New Roman"/>
          <w:sz w:val="24"/>
        </w:rPr>
        <w:t>Iswanto</w:t>
      </w:r>
      <w:proofErr w:type="spellEnd"/>
      <w:r w:rsidRPr="00F0582A">
        <w:rPr>
          <w:rFonts w:ascii="Times New Roman" w:hAnsi="Times New Roman" w:cs="Times New Roman"/>
          <w:sz w:val="24"/>
        </w:rPr>
        <w:t xml:space="preserve">, T., </w:t>
      </w:r>
      <w:proofErr w:type="spellStart"/>
      <w:r w:rsidRPr="00F0582A">
        <w:rPr>
          <w:rFonts w:ascii="Times New Roman" w:hAnsi="Times New Roman" w:cs="Times New Roman"/>
          <w:sz w:val="24"/>
        </w:rPr>
        <w:t>Shovitri</w:t>
      </w:r>
      <w:proofErr w:type="spellEnd"/>
      <w:r w:rsidRPr="00F0582A">
        <w:rPr>
          <w:rFonts w:ascii="Times New Roman" w:hAnsi="Times New Roman" w:cs="Times New Roman"/>
          <w:sz w:val="24"/>
        </w:rPr>
        <w:t xml:space="preserve">, M., </w:t>
      </w:r>
      <w:proofErr w:type="spellStart"/>
      <w:r w:rsidRPr="00F0582A">
        <w:rPr>
          <w:rFonts w:ascii="Times New Roman" w:hAnsi="Times New Roman" w:cs="Times New Roman"/>
          <w:sz w:val="24"/>
        </w:rPr>
        <w:t>Altway</w:t>
      </w:r>
      <w:proofErr w:type="spellEnd"/>
      <w:r w:rsidRPr="00F0582A">
        <w:rPr>
          <w:rFonts w:ascii="Times New Roman" w:hAnsi="Times New Roman" w:cs="Times New Roman"/>
          <w:sz w:val="24"/>
        </w:rPr>
        <w:t xml:space="preserve">, A., Widjaja, T., </w:t>
      </w:r>
      <w:proofErr w:type="spellStart"/>
      <w:r w:rsidRPr="00F0582A">
        <w:rPr>
          <w:rFonts w:ascii="Times New Roman" w:hAnsi="Times New Roman" w:cs="Times New Roman"/>
          <w:sz w:val="24"/>
        </w:rPr>
        <w:t>Kusumawati</w:t>
      </w:r>
      <w:proofErr w:type="spellEnd"/>
      <w:r w:rsidRPr="00F0582A">
        <w:rPr>
          <w:rFonts w:ascii="Times New Roman" w:hAnsi="Times New Roman" w:cs="Times New Roman"/>
          <w:sz w:val="24"/>
        </w:rPr>
        <w:t xml:space="preserve">, D. I., &amp; </w:t>
      </w:r>
      <w:proofErr w:type="spellStart"/>
      <w:r w:rsidRPr="00F0582A">
        <w:rPr>
          <w:rFonts w:ascii="Times New Roman" w:hAnsi="Times New Roman" w:cs="Times New Roman"/>
          <w:sz w:val="24"/>
        </w:rPr>
        <w:t>Lisdiyanti</w:t>
      </w:r>
      <w:proofErr w:type="spellEnd"/>
      <w:r w:rsidRPr="00F0582A">
        <w:rPr>
          <w:rFonts w:ascii="Times New Roman" w:hAnsi="Times New Roman" w:cs="Times New Roman"/>
          <w:sz w:val="24"/>
        </w:rPr>
        <w:t xml:space="preserve">, P. (2019). Isolation and identification of caffeine-degrading bacteria from soil, coffee pulp waste and excreted coffee bean in </w:t>
      </w:r>
      <w:proofErr w:type="spellStart"/>
      <w:r w:rsidRPr="00F0582A">
        <w:rPr>
          <w:rFonts w:ascii="Times New Roman" w:hAnsi="Times New Roman" w:cs="Times New Roman"/>
          <w:sz w:val="24"/>
        </w:rPr>
        <w:t>Luwak</w:t>
      </w:r>
      <w:proofErr w:type="spellEnd"/>
      <w:r w:rsidRPr="00F0582A">
        <w:rPr>
          <w:rFonts w:ascii="Times New Roman" w:hAnsi="Times New Roman" w:cs="Times New Roman"/>
          <w:sz w:val="24"/>
        </w:rPr>
        <w:t xml:space="preserve"> feces. </w:t>
      </w:r>
      <w:proofErr w:type="spellStart"/>
      <w:r w:rsidRPr="00F0582A">
        <w:rPr>
          <w:rFonts w:ascii="Times New Roman" w:hAnsi="Times New Roman" w:cs="Times New Roman"/>
          <w:sz w:val="24"/>
        </w:rPr>
        <w:t>Biodiversitas</w:t>
      </w:r>
      <w:proofErr w:type="spellEnd"/>
      <w:r w:rsidRPr="00F0582A">
        <w:rPr>
          <w:rFonts w:ascii="Times New Roman" w:hAnsi="Times New Roman" w:cs="Times New Roman"/>
          <w:sz w:val="24"/>
        </w:rPr>
        <w:t xml:space="preserve"> Journal of Biological Diversity, 20(6), 1580-1587. </w:t>
      </w:r>
      <w:hyperlink r:id="rId32" w:history="1">
        <w:r w:rsidRPr="000C151B">
          <w:rPr>
            <w:rStyle w:val="Hyperlink"/>
            <w:rFonts w:ascii="Times New Roman" w:hAnsi="Times New Roman" w:cs="Times New Roman"/>
            <w:sz w:val="24"/>
          </w:rPr>
          <w:t>https://doi.org/10.13057/biodiv/d200614</w:t>
        </w:r>
      </w:hyperlink>
      <w:r>
        <w:rPr>
          <w:rFonts w:ascii="Times New Roman" w:hAnsi="Times New Roman" w:cs="Times New Roman"/>
          <w:sz w:val="24"/>
        </w:rPr>
        <w:t xml:space="preserve"> </w:t>
      </w:r>
    </w:p>
    <w:p w14:paraId="3BEBA03D" w14:textId="4E624C62" w:rsidR="006C5AED" w:rsidRPr="00751D08" w:rsidRDefault="00575F2D" w:rsidP="00C4035A">
      <w:pPr>
        <w:tabs>
          <w:tab w:val="left" w:pos="450"/>
        </w:tabs>
        <w:spacing w:after="0" w:line="480" w:lineRule="auto"/>
        <w:ind w:left="567" w:hanging="567"/>
        <w:rPr>
          <w:rFonts w:ascii="Times New Roman" w:hAnsi="Times New Roman" w:cs="Times New Roman"/>
          <w:sz w:val="24"/>
        </w:rPr>
      </w:pPr>
      <w:r w:rsidRPr="00575F2D">
        <w:rPr>
          <w:rFonts w:ascii="Times New Roman" w:hAnsi="Times New Roman" w:cs="Times New Roman"/>
          <w:sz w:val="24"/>
        </w:rPr>
        <w:t xml:space="preserve">Li, J., Yang, C., Zhou, H., &amp; Shao, X. (2020). Responses of plant diversity and soil microorganism diversity to water and nitrogen additions in the Qinghai-Tibetan Plateau. Global Ecology and Conservation, 22, e01003. </w:t>
      </w:r>
      <w:hyperlink r:id="rId33" w:history="1">
        <w:r w:rsidRPr="000C151B">
          <w:rPr>
            <w:rStyle w:val="Hyperlink"/>
            <w:rFonts w:ascii="Times New Roman" w:hAnsi="Times New Roman" w:cs="Times New Roman"/>
            <w:sz w:val="24"/>
          </w:rPr>
          <w:t>https://doi.org/10.1016/j.gecco.2020.e01003</w:t>
        </w:r>
      </w:hyperlink>
      <w:r>
        <w:rPr>
          <w:rFonts w:ascii="Times New Roman" w:hAnsi="Times New Roman" w:cs="Times New Roman"/>
          <w:sz w:val="24"/>
        </w:rPr>
        <w:t xml:space="preserve"> </w:t>
      </w:r>
    </w:p>
    <w:p w14:paraId="596F062C" w14:textId="54BF0F6E" w:rsidR="006C5AED" w:rsidRPr="00751D08" w:rsidRDefault="000142D3" w:rsidP="00C4035A">
      <w:pPr>
        <w:tabs>
          <w:tab w:val="left" w:pos="450"/>
        </w:tabs>
        <w:spacing w:after="0" w:line="480" w:lineRule="auto"/>
        <w:ind w:left="567" w:hanging="567"/>
        <w:rPr>
          <w:rFonts w:ascii="Times New Roman" w:hAnsi="Times New Roman" w:cs="Times New Roman"/>
          <w:sz w:val="24"/>
        </w:rPr>
      </w:pPr>
      <w:r w:rsidRPr="000142D3">
        <w:rPr>
          <w:rFonts w:ascii="Times New Roman" w:hAnsi="Times New Roman" w:cs="Times New Roman"/>
          <w:sz w:val="24"/>
        </w:rPr>
        <w:t xml:space="preserve">Ma, N., Yin, D., Liu, Y., Gao, Z., Cao, Y., Chen, T., Huang, Z., Jia, Q., &amp; Wang, D. (2023). Succession of endophytic fungi and rhizosphere soil fungi and their correlation with secondary metabolites in Fagopyrum </w:t>
      </w:r>
      <w:proofErr w:type="spellStart"/>
      <w:r w:rsidRPr="000142D3">
        <w:rPr>
          <w:rFonts w:ascii="Times New Roman" w:hAnsi="Times New Roman" w:cs="Times New Roman"/>
          <w:sz w:val="24"/>
        </w:rPr>
        <w:t>dibotrys</w:t>
      </w:r>
      <w:proofErr w:type="spellEnd"/>
      <w:r w:rsidRPr="000142D3">
        <w:rPr>
          <w:rFonts w:ascii="Times New Roman" w:hAnsi="Times New Roman" w:cs="Times New Roman"/>
          <w:sz w:val="24"/>
        </w:rPr>
        <w:t xml:space="preserve">. Frontiers in Microbiology. </w:t>
      </w:r>
      <w:hyperlink r:id="rId34" w:history="1">
        <w:r w:rsidRPr="000C151B">
          <w:rPr>
            <w:rStyle w:val="Hyperlink"/>
            <w:rFonts w:ascii="Times New Roman" w:hAnsi="Times New Roman" w:cs="Times New Roman"/>
            <w:sz w:val="24"/>
          </w:rPr>
          <w:t>https://doi.org/10.3389/fmicb.2023.1220431</w:t>
        </w:r>
      </w:hyperlink>
      <w:r>
        <w:rPr>
          <w:rFonts w:ascii="Times New Roman" w:hAnsi="Times New Roman" w:cs="Times New Roman"/>
          <w:sz w:val="24"/>
        </w:rPr>
        <w:t xml:space="preserve"> </w:t>
      </w:r>
    </w:p>
    <w:p w14:paraId="134CB7CE" w14:textId="541BEE52" w:rsidR="006C5AED" w:rsidRPr="00751D08" w:rsidRDefault="009D1CFB" w:rsidP="00C4035A">
      <w:pPr>
        <w:tabs>
          <w:tab w:val="left" w:pos="450"/>
        </w:tabs>
        <w:spacing w:after="0" w:line="480" w:lineRule="auto"/>
        <w:ind w:left="540" w:hanging="540"/>
        <w:rPr>
          <w:rFonts w:ascii="Times New Roman" w:hAnsi="Times New Roman" w:cs="Times New Roman"/>
          <w:sz w:val="24"/>
        </w:rPr>
      </w:pPr>
      <w:r w:rsidRPr="009D1CFB">
        <w:rPr>
          <w:rFonts w:ascii="Times New Roman" w:hAnsi="Times New Roman" w:cs="Times New Roman"/>
          <w:sz w:val="24"/>
        </w:rPr>
        <w:t xml:space="preserve">Martins Filho, A. P., de Medeiros, E. V., de Sousa Lima, J. R., Duda, G. P., de Moraes Silva, W., Antonino, A. C. D., Araújo da Silva, J. S., de Oliveira, J. B., &amp; </w:t>
      </w:r>
      <w:proofErr w:type="spellStart"/>
      <w:r w:rsidRPr="009D1CFB">
        <w:rPr>
          <w:rFonts w:ascii="Times New Roman" w:hAnsi="Times New Roman" w:cs="Times New Roman"/>
          <w:sz w:val="24"/>
        </w:rPr>
        <w:t>Hammecker</w:t>
      </w:r>
      <w:proofErr w:type="spellEnd"/>
      <w:r w:rsidRPr="009D1CFB">
        <w:rPr>
          <w:rFonts w:ascii="Times New Roman" w:hAnsi="Times New Roman" w:cs="Times New Roman"/>
          <w:sz w:val="24"/>
        </w:rPr>
        <w:t xml:space="preserve">, C. (2020). Impact of coffee biochar on soil carbon, microbial biomass and enzymatic activities in Semiarid </w:t>
      </w:r>
      <w:proofErr w:type="spellStart"/>
      <w:r w:rsidRPr="009D1CFB">
        <w:rPr>
          <w:rFonts w:ascii="Times New Roman" w:hAnsi="Times New Roman" w:cs="Times New Roman"/>
          <w:sz w:val="24"/>
        </w:rPr>
        <w:t>Entisol</w:t>
      </w:r>
      <w:proofErr w:type="spellEnd"/>
      <w:r w:rsidRPr="009D1CFB">
        <w:rPr>
          <w:rFonts w:ascii="Times New Roman" w:hAnsi="Times New Roman" w:cs="Times New Roman"/>
          <w:sz w:val="24"/>
        </w:rPr>
        <w:t xml:space="preserve"> cultivated with maize. </w:t>
      </w:r>
      <w:proofErr w:type="spellStart"/>
      <w:r w:rsidRPr="009D1CFB">
        <w:rPr>
          <w:rFonts w:ascii="Times New Roman" w:hAnsi="Times New Roman" w:cs="Times New Roman"/>
          <w:sz w:val="24"/>
        </w:rPr>
        <w:t>Revista</w:t>
      </w:r>
      <w:proofErr w:type="spellEnd"/>
      <w:r w:rsidRPr="009D1CFB">
        <w:rPr>
          <w:rFonts w:ascii="Times New Roman" w:hAnsi="Times New Roman" w:cs="Times New Roman"/>
          <w:sz w:val="24"/>
        </w:rPr>
        <w:t xml:space="preserve"> Brasileira de Geografia </w:t>
      </w:r>
      <w:proofErr w:type="spellStart"/>
      <w:r w:rsidRPr="009D1CFB">
        <w:rPr>
          <w:rFonts w:ascii="Times New Roman" w:hAnsi="Times New Roman" w:cs="Times New Roman"/>
          <w:sz w:val="24"/>
        </w:rPr>
        <w:t>Física</w:t>
      </w:r>
      <w:proofErr w:type="spellEnd"/>
      <w:r w:rsidRPr="009D1CFB">
        <w:rPr>
          <w:rFonts w:ascii="Times New Roman" w:hAnsi="Times New Roman" w:cs="Times New Roman"/>
          <w:sz w:val="24"/>
        </w:rPr>
        <w:t xml:space="preserve">, 13(3), 903-914. </w:t>
      </w:r>
      <w:hyperlink r:id="rId35" w:history="1">
        <w:r w:rsidRPr="000C151B">
          <w:rPr>
            <w:rStyle w:val="Hyperlink"/>
            <w:rFonts w:ascii="Times New Roman" w:hAnsi="Times New Roman" w:cs="Times New Roman"/>
            <w:sz w:val="24"/>
          </w:rPr>
          <w:t>https://doi.org/10.26848/rbgf.v13.3.p903-914</w:t>
        </w:r>
      </w:hyperlink>
      <w:r>
        <w:rPr>
          <w:rFonts w:ascii="Times New Roman" w:hAnsi="Times New Roman" w:cs="Times New Roman"/>
          <w:sz w:val="24"/>
        </w:rPr>
        <w:t xml:space="preserve"> </w:t>
      </w:r>
    </w:p>
    <w:p w14:paraId="013409F2" w14:textId="77777777" w:rsidR="006C5AED" w:rsidRDefault="006C5AED" w:rsidP="00C4035A">
      <w:pPr>
        <w:tabs>
          <w:tab w:val="left" w:pos="450"/>
        </w:tabs>
        <w:spacing w:after="0" w:line="480" w:lineRule="auto"/>
        <w:ind w:left="540" w:hanging="540"/>
        <w:rPr>
          <w:rFonts w:ascii="Times New Roman" w:hAnsi="Times New Roman" w:cs="Times New Roman"/>
          <w:sz w:val="24"/>
        </w:rPr>
      </w:pPr>
      <w:proofErr w:type="spellStart"/>
      <w:r w:rsidRPr="00751D08">
        <w:rPr>
          <w:rFonts w:ascii="Times New Roman" w:hAnsi="Times New Roman" w:cs="Times New Roman"/>
          <w:sz w:val="24"/>
        </w:rPr>
        <w:t>Mazzafera</w:t>
      </w:r>
      <w:proofErr w:type="spellEnd"/>
      <w:r w:rsidRPr="00751D08">
        <w:rPr>
          <w:rFonts w:ascii="Times New Roman" w:hAnsi="Times New Roman" w:cs="Times New Roman"/>
          <w:sz w:val="24"/>
        </w:rPr>
        <w:t>, P. (2022). Degradation of caffeine by micro</w:t>
      </w:r>
      <w:r>
        <w:rPr>
          <w:rFonts w:ascii="Times New Roman" w:hAnsi="Times New Roman" w:cs="Times New Roman"/>
          <w:sz w:val="24"/>
        </w:rPr>
        <w:t xml:space="preserve">organisms and potential use of </w:t>
      </w:r>
      <w:r w:rsidRPr="00751D08">
        <w:rPr>
          <w:rFonts w:ascii="Times New Roman" w:hAnsi="Times New Roman" w:cs="Times New Roman"/>
          <w:sz w:val="24"/>
        </w:rPr>
        <w:t>decaffeinated coffee husk and pulp in animal feeding</w:t>
      </w:r>
      <w:r w:rsidRPr="00751D08">
        <w:rPr>
          <w:rFonts w:ascii="Times New Roman" w:hAnsi="Times New Roman" w:cs="Times New Roman"/>
          <w:i/>
          <w:sz w:val="24"/>
        </w:rPr>
        <w:t xml:space="preserve">. Scientia Agricola, </w:t>
      </w:r>
      <w:r w:rsidRPr="00274442">
        <w:rPr>
          <w:rFonts w:ascii="Times New Roman" w:hAnsi="Times New Roman" w:cs="Times New Roman"/>
          <w:sz w:val="24"/>
        </w:rPr>
        <w:t>59:</w:t>
      </w:r>
      <w:r w:rsidRPr="00751D08">
        <w:rPr>
          <w:rFonts w:ascii="Times New Roman" w:hAnsi="Times New Roman" w:cs="Times New Roman"/>
          <w:i/>
          <w:sz w:val="24"/>
        </w:rPr>
        <w:t xml:space="preserve"> </w:t>
      </w:r>
      <w:r>
        <w:rPr>
          <w:rFonts w:ascii="Times New Roman" w:hAnsi="Times New Roman" w:cs="Times New Roman"/>
          <w:sz w:val="24"/>
        </w:rPr>
        <w:t>815-821.</w:t>
      </w:r>
    </w:p>
    <w:p w14:paraId="446E2D8E" w14:textId="4F5A8165" w:rsidR="006C5AED" w:rsidRPr="00751D08" w:rsidRDefault="008E2108" w:rsidP="00C4035A">
      <w:pPr>
        <w:tabs>
          <w:tab w:val="left" w:pos="450"/>
        </w:tabs>
        <w:spacing w:after="0" w:line="480" w:lineRule="auto"/>
        <w:ind w:left="567" w:hanging="567"/>
        <w:rPr>
          <w:rFonts w:ascii="Times New Roman" w:hAnsi="Times New Roman" w:cs="Times New Roman"/>
          <w:sz w:val="24"/>
        </w:rPr>
      </w:pPr>
      <w:r w:rsidRPr="008E2108">
        <w:rPr>
          <w:rFonts w:ascii="Times New Roman" w:hAnsi="Times New Roman" w:cs="Times New Roman"/>
          <w:sz w:val="24"/>
        </w:rPr>
        <w:t xml:space="preserve">Mukhtar, A., Manzoor, M., Gul, I., Zafar, R., Jamil, H. I., Niazi, A. K., Ali, M. A., Park, T. J., &amp; </w:t>
      </w:r>
      <w:r w:rsidRPr="008E2108">
        <w:rPr>
          <w:rFonts w:ascii="Times New Roman" w:hAnsi="Times New Roman" w:cs="Times New Roman"/>
          <w:sz w:val="24"/>
        </w:rPr>
        <w:lastRenderedPageBreak/>
        <w:t xml:space="preserve">Arshad, M. (2020). Phytotoxicity of different antibiotics to rice and stress alleviation upon application of organic amendments. Chemosphere, 258, 127353. </w:t>
      </w:r>
      <w:hyperlink r:id="rId36" w:history="1">
        <w:r w:rsidRPr="000C151B">
          <w:rPr>
            <w:rStyle w:val="Hyperlink"/>
            <w:rFonts w:ascii="Times New Roman" w:hAnsi="Times New Roman" w:cs="Times New Roman"/>
            <w:sz w:val="24"/>
          </w:rPr>
          <w:t>https://doi.org/10.1016/j.chemosphere.2020.127353</w:t>
        </w:r>
      </w:hyperlink>
      <w:r>
        <w:rPr>
          <w:rFonts w:ascii="Times New Roman" w:hAnsi="Times New Roman" w:cs="Times New Roman"/>
          <w:sz w:val="24"/>
        </w:rPr>
        <w:t xml:space="preserve"> </w:t>
      </w:r>
    </w:p>
    <w:p w14:paraId="51D6739B" w14:textId="31FC93FE" w:rsidR="006C5AED" w:rsidRPr="00C26C6D" w:rsidRDefault="006040C1" w:rsidP="00C4035A">
      <w:pPr>
        <w:tabs>
          <w:tab w:val="left" w:pos="450"/>
        </w:tabs>
        <w:spacing w:after="0" w:line="480" w:lineRule="auto"/>
        <w:ind w:left="540" w:hanging="540"/>
        <w:rPr>
          <w:rFonts w:ascii="Times New Roman" w:hAnsi="Times New Roman" w:cs="Times New Roman"/>
          <w:sz w:val="24"/>
        </w:rPr>
      </w:pPr>
      <w:r w:rsidRPr="006040C1">
        <w:rPr>
          <w:rFonts w:ascii="Times New Roman" w:hAnsi="Times New Roman" w:cs="Times New Roman"/>
          <w:sz w:val="24"/>
        </w:rPr>
        <w:t xml:space="preserve">Naz, M., Dai, Z., Hussain, S., Tariq, M., Danish, S., Khan, I. U., Qi, S., &amp; Du, D. (2022). The soil pH and heavy metals revealed their impact on soil microbial community. Journal of Environmental Management, 321, 115770. </w:t>
      </w:r>
      <w:hyperlink r:id="rId37" w:history="1">
        <w:r w:rsidRPr="000C151B">
          <w:rPr>
            <w:rStyle w:val="Hyperlink"/>
            <w:rFonts w:ascii="Times New Roman" w:hAnsi="Times New Roman" w:cs="Times New Roman"/>
            <w:sz w:val="24"/>
          </w:rPr>
          <w:t>https://doi.org/10.1016/j.jenvman.2022.115770</w:t>
        </w:r>
      </w:hyperlink>
      <w:r>
        <w:rPr>
          <w:rFonts w:ascii="Times New Roman" w:hAnsi="Times New Roman" w:cs="Times New Roman"/>
          <w:sz w:val="24"/>
        </w:rPr>
        <w:t xml:space="preserve"> </w:t>
      </w:r>
    </w:p>
    <w:p w14:paraId="2B1DF081" w14:textId="6B44E6F2" w:rsidR="006C5AED" w:rsidRPr="00751D08" w:rsidRDefault="00B311D1" w:rsidP="00C4035A">
      <w:pPr>
        <w:tabs>
          <w:tab w:val="left" w:pos="450"/>
        </w:tabs>
        <w:autoSpaceDE w:val="0"/>
        <w:autoSpaceDN w:val="0"/>
        <w:adjustRightInd w:val="0"/>
        <w:spacing w:after="0" w:line="480" w:lineRule="auto"/>
        <w:ind w:left="540" w:hanging="540"/>
        <w:rPr>
          <w:rFonts w:ascii="Times New Roman" w:hAnsi="Times New Roman" w:cs="Times New Roman"/>
          <w:color w:val="000008"/>
          <w:sz w:val="24"/>
        </w:rPr>
      </w:pPr>
      <w:r w:rsidRPr="00B311D1">
        <w:rPr>
          <w:rFonts w:ascii="Times New Roman" w:hAnsi="Times New Roman" w:cs="Times New Roman"/>
          <w:color w:val="000008"/>
          <w:sz w:val="24"/>
        </w:rPr>
        <w:t xml:space="preserve">Chen, Q., Song, Y., An, Y., Lu, Y., &amp; Zhong, G. (2024). Soil Microorganisms: Their Role in Enhancing Crop Nutrition and Health. Diversity, 16(12), 734-760. </w:t>
      </w:r>
      <w:hyperlink r:id="rId38" w:history="1">
        <w:r w:rsidRPr="000C151B">
          <w:rPr>
            <w:rStyle w:val="Hyperlink"/>
            <w:rFonts w:ascii="Times New Roman" w:hAnsi="Times New Roman" w:cs="Times New Roman"/>
            <w:sz w:val="24"/>
          </w:rPr>
          <w:t>https://doi.org/10.3390/d16120734</w:t>
        </w:r>
      </w:hyperlink>
      <w:r>
        <w:rPr>
          <w:rFonts w:ascii="Times New Roman" w:hAnsi="Times New Roman" w:cs="Times New Roman"/>
          <w:color w:val="000008"/>
          <w:sz w:val="24"/>
        </w:rPr>
        <w:t xml:space="preserve"> </w:t>
      </w:r>
    </w:p>
    <w:p w14:paraId="36A04D9F" w14:textId="3144AB1F" w:rsidR="006C5AED" w:rsidRPr="00751D08" w:rsidRDefault="00D6444A" w:rsidP="00C4035A">
      <w:pPr>
        <w:autoSpaceDE w:val="0"/>
        <w:autoSpaceDN w:val="0"/>
        <w:adjustRightInd w:val="0"/>
        <w:spacing w:after="0" w:line="480" w:lineRule="auto"/>
        <w:ind w:left="540" w:hanging="540"/>
        <w:rPr>
          <w:rFonts w:ascii="Times New Roman" w:hAnsi="Times New Roman" w:cs="Times New Roman"/>
          <w:color w:val="000008"/>
          <w:sz w:val="24"/>
        </w:rPr>
      </w:pPr>
      <w:r w:rsidRPr="00D6444A">
        <w:rPr>
          <w:rFonts w:ascii="Times New Roman" w:hAnsi="Times New Roman" w:cs="Times New Roman"/>
          <w:color w:val="000008"/>
          <w:sz w:val="24"/>
        </w:rPr>
        <w:t xml:space="preserve">Shah, K. K., Tripathi, S., Tiwari, I., Shrestha, J., Modi, B., Paudel, N., &amp; Das, B. D. (2021). Role of soil microbes in sustainable crop production and soil health: A review. Agricultural Science and Technology, 13(2), 109-118. </w:t>
      </w:r>
      <w:hyperlink r:id="rId39" w:history="1">
        <w:r w:rsidRPr="000C151B">
          <w:rPr>
            <w:rStyle w:val="Hyperlink"/>
            <w:rFonts w:ascii="Times New Roman" w:hAnsi="Times New Roman" w:cs="Times New Roman"/>
            <w:sz w:val="24"/>
          </w:rPr>
          <w:t>https://doi.org/10.15547/ast.2021.02.019</w:t>
        </w:r>
      </w:hyperlink>
      <w:r>
        <w:rPr>
          <w:rFonts w:ascii="Times New Roman" w:hAnsi="Times New Roman" w:cs="Times New Roman"/>
          <w:color w:val="000008"/>
          <w:sz w:val="24"/>
        </w:rPr>
        <w:t xml:space="preserve"> </w:t>
      </w:r>
    </w:p>
    <w:p w14:paraId="3ECE8E8D" w14:textId="38BAB7BD" w:rsidR="006C5AED" w:rsidRDefault="00EF0B34" w:rsidP="00C4035A">
      <w:pPr>
        <w:tabs>
          <w:tab w:val="left" w:pos="450"/>
        </w:tabs>
        <w:autoSpaceDE w:val="0"/>
        <w:autoSpaceDN w:val="0"/>
        <w:adjustRightInd w:val="0"/>
        <w:spacing w:after="0" w:line="480" w:lineRule="auto"/>
        <w:ind w:left="540" w:hanging="540"/>
        <w:rPr>
          <w:rFonts w:ascii="Times New Roman" w:hAnsi="Times New Roman" w:cs="Times New Roman"/>
          <w:color w:val="000008"/>
          <w:sz w:val="24"/>
        </w:rPr>
      </w:pPr>
      <w:r w:rsidRPr="00EF0B34">
        <w:rPr>
          <w:rFonts w:ascii="Times New Roman" w:hAnsi="Times New Roman" w:cs="Times New Roman"/>
          <w:color w:val="000008"/>
          <w:sz w:val="24"/>
        </w:rPr>
        <w:t xml:space="preserve">Shu, X., He, J., Zhou, Z., Xia, L., Hu, Y., Zhang, Y., Zhang, Y., Luo, Y., Chu, H., Liu, W., Yuan, S., Gao, X., &amp; Wang, C. (2022). Organic amendments enhance soil microbial diversity, microbial functionality and crop yields: A meta-analysis. Science of The Total Environment, 829, 154627. </w:t>
      </w:r>
      <w:hyperlink r:id="rId40" w:history="1">
        <w:r w:rsidRPr="000C151B">
          <w:rPr>
            <w:rStyle w:val="Hyperlink"/>
            <w:rFonts w:ascii="Times New Roman" w:hAnsi="Times New Roman" w:cs="Times New Roman"/>
            <w:sz w:val="24"/>
          </w:rPr>
          <w:t>https://doi.org/10.1016/j.scitotenv.2022.154627</w:t>
        </w:r>
      </w:hyperlink>
      <w:r>
        <w:rPr>
          <w:rFonts w:ascii="Times New Roman" w:hAnsi="Times New Roman" w:cs="Times New Roman"/>
          <w:color w:val="000008"/>
          <w:sz w:val="24"/>
        </w:rPr>
        <w:t xml:space="preserve"> </w:t>
      </w:r>
    </w:p>
    <w:p w14:paraId="153F7D22" w14:textId="5002D784" w:rsidR="006C5AED" w:rsidRDefault="00042959" w:rsidP="00C4035A">
      <w:pPr>
        <w:tabs>
          <w:tab w:val="left" w:pos="450"/>
        </w:tabs>
        <w:autoSpaceDE w:val="0"/>
        <w:autoSpaceDN w:val="0"/>
        <w:adjustRightInd w:val="0"/>
        <w:spacing w:after="0" w:line="480" w:lineRule="auto"/>
        <w:ind w:left="567" w:hanging="567"/>
        <w:rPr>
          <w:rFonts w:ascii="Times New Roman" w:hAnsi="Times New Roman" w:cs="Times New Roman"/>
          <w:color w:val="000008"/>
          <w:sz w:val="24"/>
        </w:rPr>
      </w:pPr>
      <w:proofErr w:type="spellStart"/>
      <w:r w:rsidRPr="00042959">
        <w:rPr>
          <w:rFonts w:ascii="Times New Roman" w:hAnsi="Times New Roman" w:cs="Times New Roman"/>
          <w:color w:val="000008"/>
          <w:sz w:val="24"/>
        </w:rPr>
        <w:t>Valiño</w:t>
      </w:r>
      <w:proofErr w:type="spellEnd"/>
      <w:r w:rsidRPr="00042959">
        <w:rPr>
          <w:rFonts w:ascii="Times New Roman" w:hAnsi="Times New Roman" w:cs="Times New Roman"/>
          <w:color w:val="000008"/>
          <w:sz w:val="24"/>
        </w:rPr>
        <w:t xml:space="preserve">, A., Pardo-Muras, M., Puig, C. G., López-Periago, J. E., &amp; </w:t>
      </w:r>
      <w:proofErr w:type="spellStart"/>
      <w:r w:rsidRPr="00042959">
        <w:rPr>
          <w:rFonts w:ascii="Times New Roman" w:hAnsi="Times New Roman" w:cs="Times New Roman"/>
          <w:color w:val="000008"/>
          <w:sz w:val="24"/>
        </w:rPr>
        <w:t>Pedrol</w:t>
      </w:r>
      <w:proofErr w:type="spellEnd"/>
      <w:r w:rsidRPr="00042959">
        <w:rPr>
          <w:rFonts w:ascii="Times New Roman" w:hAnsi="Times New Roman" w:cs="Times New Roman"/>
          <w:color w:val="000008"/>
          <w:sz w:val="24"/>
        </w:rPr>
        <w:t xml:space="preserve">, N. (2023). Biomass from allelopathic agroforestry and invasive plant species as soil amendments for weed control—A review. Agronomy, 13(12), 2880. </w:t>
      </w:r>
      <w:hyperlink r:id="rId41" w:history="1">
        <w:r w:rsidRPr="000C151B">
          <w:rPr>
            <w:rStyle w:val="Hyperlink"/>
            <w:rFonts w:ascii="Times New Roman" w:hAnsi="Times New Roman" w:cs="Times New Roman"/>
            <w:sz w:val="24"/>
          </w:rPr>
          <w:t>https://doi.org/10.3390/agronomy13122880</w:t>
        </w:r>
      </w:hyperlink>
      <w:r>
        <w:rPr>
          <w:rFonts w:ascii="Times New Roman" w:hAnsi="Times New Roman" w:cs="Times New Roman"/>
          <w:color w:val="000008"/>
          <w:sz w:val="24"/>
        </w:rPr>
        <w:t xml:space="preserve"> </w:t>
      </w:r>
    </w:p>
    <w:p w14:paraId="3FB046E3" w14:textId="4D31E20F" w:rsidR="006C5AED" w:rsidRDefault="004556ED" w:rsidP="00C4035A">
      <w:pPr>
        <w:tabs>
          <w:tab w:val="left" w:pos="450"/>
        </w:tabs>
        <w:autoSpaceDE w:val="0"/>
        <w:autoSpaceDN w:val="0"/>
        <w:adjustRightInd w:val="0"/>
        <w:spacing w:after="0" w:line="480" w:lineRule="auto"/>
        <w:ind w:left="567" w:hanging="567"/>
        <w:rPr>
          <w:rFonts w:ascii="Times New Roman" w:hAnsi="Times New Roman" w:cs="Times New Roman"/>
          <w:color w:val="000008"/>
          <w:sz w:val="24"/>
        </w:rPr>
      </w:pPr>
      <w:r w:rsidRPr="004556ED">
        <w:rPr>
          <w:rFonts w:ascii="Times New Roman" w:hAnsi="Times New Roman" w:cs="Times New Roman"/>
          <w:color w:val="000008"/>
          <w:sz w:val="24"/>
        </w:rPr>
        <w:t xml:space="preserve">Yang, X., Zhu, K., Loik, M. E., &amp; Sun, W. (2021). Differential responses of soil bacteria and fungi to altered precipitation in a meadow steppe. </w:t>
      </w:r>
      <w:proofErr w:type="spellStart"/>
      <w:r w:rsidRPr="004556ED">
        <w:rPr>
          <w:rFonts w:ascii="Times New Roman" w:hAnsi="Times New Roman" w:cs="Times New Roman"/>
          <w:color w:val="000008"/>
          <w:sz w:val="24"/>
        </w:rPr>
        <w:t>Geoderma</w:t>
      </w:r>
      <w:proofErr w:type="spellEnd"/>
      <w:r w:rsidRPr="004556ED">
        <w:rPr>
          <w:rFonts w:ascii="Times New Roman" w:hAnsi="Times New Roman" w:cs="Times New Roman"/>
          <w:color w:val="000008"/>
          <w:sz w:val="24"/>
        </w:rPr>
        <w:t xml:space="preserve">, 384, 114812. </w:t>
      </w:r>
      <w:hyperlink r:id="rId42" w:history="1">
        <w:r w:rsidRPr="000C151B">
          <w:rPr>
            <w:rStyle w:val="Hyperlink"/>
            <w:rFonts w:ascii="Times New Roman" w:hAnsi="Times New Roman" w:cs="Times New Roman"/>
            <w:sz w:val="24"/>
          </w:rPr>
          <w:t>https://doi.org/10.1016/j.geoderma.2020.114812</w:t>
        </w:r>
      </w:hyperlink>
      <w:r>
        <w:rPr>
          <w:rFonts w:ascii="Times New Roman" w:hAnsi="Times New Roman" w:cs="Times New Roman"/>
          <w:color w:val="000008"/>
          <w:sz w:val="24"/>
        </w:rPr>
        <w:t xml:space="preserve"> </w:t>
      </w:r>
    </w:p>
    <w:sectPr w:rsidR="006C5AED" w:rsidSect="00F46E03">
      <w:headerReference w:type="even" r:id="rId43"/>
      <w:headerReference w:type="default" r:id="rId44"/>
      <w:footerReference w:type="even" r:id="rId45"/>
      <w:footerReference w:type="default" r:id="rId46"/>
      <w:headerReference w:type="first" r:id="rId47"/>
      <w:footerReference w:type="first" r:id="rId48"/>
      <w:pgSz w:w="11907" w:h="16839" w:code="9"/>
      <w:pgMar w:top="900" w:right="1287" w:bottom="1440" w:left="12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Harishkumar T S" w:date="2025-12-12T14:45:00Z" w:initials="HT">
    <w:p w14:paraId="17A8E972" w14:textId="77777777" w:rsidR="008C1141" w:rsidRDefault="008C1141" w:rsidP="008C1141">
      <w:pPr>
        <w:pStyle w:val="CommentText"/>
        <w:jc w:val="left"/>
      </w:pPr>
      <w:r>
        <w:rPr>
          <w:rStyle w:val="CommentReference"/>
        </w:rPr>
        <w:annotationRef/>
      </w:r>
      <w:r>
        <w:rPr>
          <w:lang w:val="en-IN"/>
        </w:rPr>
        <w:t>??????</w:t>
      </w:r>
    </w:p>
  </w:comment>
  <w:comment w:id="23" w:author="Harishkumar T S" w:date="2025-12-12T14:48:00Z" w:initials="HT">
    <w:p w14:paraId="2828E0EC" w14:textId="77777777" w:rsidR="00615FDA" w:rsidRDefault="00615FDA" w:rsidP="00615FDA">
      <w:pPr>
        <w:pStyle w:val="CommentText"/>
        <w:jc w:val="left"/>
      </w:pPr>
      <w:r>
        <w:rPr>
          <w:rStyle w:val="CommentReference"/>
        </w:rPr>
        <w:annotationRef/>
      </w:r>
      <w:r>
        <w:rPr>
          <w:lang w:val="en-IN"/>
        </w:rPr>
        <w:t>?????</w:t>
      </w:r>
    </w:p>
  </w:comment>
  <w:comment w:id="24" w:author="Harishkumar T S" w:date="2025-12-12T14:48:00Z" w:initials="HT">
    <w:p w14:paraId="75D58060" w14:textId="77777777" w:rsidR="00615FDA" w:rsidRDefault="00615FDA" w:rsidP="00615FDA">
      <w:pPr>
        <w:pStyle w:val="CommentText"/>
        <w:jc w:val="left"/>
      </w:pPr>
      <w:r>
        <w:rPr>
          <w:rStyle w:val="CommentReference"/>
        </w:rPr>
        <w:annotationRef/>
      </w:r>
      <w:r>
        <w:rPr>
          <w:lang w:val="en-IN"/>
        </w:rPr>
        <w:t>Mention specific range</w:t>
      </w:r>
    </w:p>
  </w:comment>
  <w:comment w:id="26" w:author="Harishkumar T S" w:date="2025-12-12T14:50:00Z" w:initials="HT">
    <w:p w14:paraId="64D9B629" w14:textId="77777777" w:rsidR="00615FDA" w:rsidRDefault="00615FDA" w:rsidP="00615FDA">
      <w:pPr>
        <w:pStyle w:val="CommentText"/>
        <w:jc w:val="left"/>
      </w:pPr>
      <w:r>
        <w:rPr>
          <w:rStyle w:val="CommentReference"/>
        </w:rPr>
        <w:annotationRef/>
      </w:r>
      <w:r>
        <w:rPr>
          <w:lang w:val="en-IN"/>
        </w:rPr>
        <w:t>measured</w:t>
      </w:r>
    </w:p>
  </w:comment>
  <w:comment w:id="29" w:author="Harishkumar T S" w:date="2025-12-12T14:52:00Z" w:initials="HT">
    <w:p w14:paraId="49D0BFD4" w14:textId="77777777" w:rsidR="00615FDA" w:rsidRDefault="00615FDA" w:rsidP="00615FDA">
      <w:pPr>
        <w:pStyle w:val="CommentText"/>
        <w:jc w:val="left"/>
      </w:pPr>
      <w:r>
        <w:rPr>
          <w:rStyle w:val="CommentReference"/>
        </w:rPr>
        <w:annotationRef/>
      </w:r>
      <w:r>
        <w:rPr>
          <w:lang w:val="en-I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A8E972" w15:done="0"/>
  <w15:commentEx w15:paraId="2828E0EC" w15:done="0"/>
  <w15:commentEx w15:paraId="75D58060" w15:paraIdParent="2828E0EC" w15:done="0"/>
  <w15:commentEx w15:paraId="64D9B629" w15:done="0"/>
  <w15:commentEx w15:paraId="49D0BF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374F75" w16cex:dateUtc="2025-12-12T09:15:00Z"/>
  <w16cex:commentExtensible w16cex:durableId="03A16EEC" w16cex:dateUtc="2025-12-12T09:18:00Z"/>
  <w16cex:commentExtensible w16cex:durableId="2F52A9EE" w16cex:dateUtc="2025-12-12T09:18:00Z"/>
  <w16cex:commentExtensible w16cex:durableId="7792399E" w16cex:dateUtc="2025-12-12T09:20:00Z"/>
  <w16cex:commentExtensible w16cex:durableId="1DEBAD72" w16cex:dateUtc="2025-12-12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A8E972" w16cid:durableId="3F374F75"/>
  <w16cid:commentId w16cid:paraId="2828E0EC" w16cid:durableId="03A16EEC"/>
  <w16cid:commentId w16cid:paraId="75D58060" w16cid:durableId="2F52A9EE"/>
  <w16cid:commentId w16cid:paraId="64D9B629" w16cid:durableId="7792399E"/>
  <w16cid:commentId w16cid:paraId="49D0BFD4" w16cid:durableId="1DEBAD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726F" w14:textId="77777777" w:rsidR="00AF584D" w:rsidRDefault="00AF584D" w:rsidP="004C6DCB">
      <w:pPr>
        <w:spacing w:after="0" w:line="240" w:lineRule="auto"/>
      </w:pPr>
      <w:r>
        <w:separator/>
      </w:r>
    </w:p>
  </w:endnote>
  <w:endnote w:type="continuationSeparator" w:id="0">
    <w:p w14:paraId="0A175B19" w14:textId="77777777" w:rsidR="00AF584D" w:rsidRDefault="00AF584D" w:rsidP="004C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BB11" w14:textId="77777777" w:rsidR="006D1FCF" w:rsidRDefault="006D1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035541"/>
      <w:docPartObj>
        <w:docPartGallery w:val="Page Numbers (Bottom of Page)"/>
        <w:docPartUnique/>
      </w:docPartObj>
    </w:sdtPr>
    <w:sdtEndPr>
      <w:rPr>
        <w:noProof/>
      </w:rPr>
    </w:sdtEndPr>
    <w:sdtContent>
      <w:p w14:paraId="430903F8" w14:textId="2B7AE7E8" w:rsidR="00535273" w:rsidRDefault="00535273">
        <w:pPr>
          <w:pStyle w:val="Footer"/>
          <w:jc w:val="center"/>
        </w:pPr>
        <w:r>
          <w:fldChar w:fldCharType="begin"/>
        </w:r>
        <w:r>
          <w:instrText xml:space="preserve"> PAGE   \* MERGEFORMAT </w:instrText>
        </w:r>
        <w:r>
          <w:fldChar w:fldCharType="separate"/>
        </w:r>
        <w:r w:rsidR="004556ED">
          <w:rPr>
            <w:noProof/>
          </w:rPr>
          <w:t>20</w:t>
        </w:r>
        <w:r>
          <w:rPr>
            <w:noProof/>
          </w:rPr>
          <w:fldChar w:fldCharType="end"/>
        </w:r>
      </w:p>
    </w:sdtContent>
  </w:sdt>
  <w:p w14:paraId="4BEA2319" w14:textId="77777777" w:rsidR="00535273" w:rsidRDefault="005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AA8B" w14:textId="77777777" w:rsidR="006D1FCF" w:rsidRDefault="006D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B680" w14:textId="77777777" w:rsidR="00AF584D" w:rsidRDefault="00AF584D" w:rsidP="004C6DCB">
      <w:pPr>
        <w:spacing w:after="0" w:line="240" w:lineRule="auto"/>
      </w:pPr>
      <w:r>
        <w:separator/>
      </w:r>
    </w:p>
  </w:footnote>
  <w:footnote w:type="continuationSeparator" w:id="0">
    <w:p w14:paraId="2F39E872" w14:textId="77777777" w:rsidR="00AF584D" w:rsidRDefault="00AF584D" w:rsidP="004C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FD1D" w14:textId="36EC1985" w:rsidR="006D1FCF" w:rsidRDefault="00000000">
    <w:pPr>
      <w:pStyle w:val="Header"/>
    </w:pPr>
    <w:r>
      <w:rPr>
        <w:noProof/>
      </w:rPr>
      <w:pict w14:anchorId="674AA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29" o:sp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4C46" w14:textId="54938CF8" w:rsidR="00535273" w:rsidRDefault="00000000" w:rsidP="003F3F9E">
    <w:pPr>
      <w:pStyle w:val="Header"/>
      <w:tabs>
        <w:tab w:val="clear" w:pos="4680"/>
        <w:tab w:val="clear" w:pos="9360"/>
        <w:tab w:val="left" w:pos="4207"/>
      </w:tabs>
    </w:pPr>
    <w:r>
      <w:rPr>
        <w:noProof/>
      </w:rPr>
      <w:pict w14:anchorId="2223D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30"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3527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B3D0" w14:textId="53F46A49" w:rsidR="006D1FCF" w:rsidRDefault="00000000">
    <w:pPr>
      <w:pStyle w:val="Header"/>
    </w:pPr>
    <w:r>
      <w:rPr>
        <w:noProof/>
      </w:rPr>
      <w:pict w14:anchorId="0D8F7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28"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F50"/>
    <w:multiLevelType w:val="hybridMultilevel"/>
    <w:tmpl w:val="43A8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2A67"/>
    <w:multiLevelType w:val="multilevel"/>
    <w:tmpl w:val="DD42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65174"/>
    <w:multiLevelType w:val="hybridMultilevel"/>
    <w:tmpl w:val="1DFE14EC"/>
    <w:lvl w:ilvl="0" w:tplc="00C8426E">
      <w:start w:val="1"/>
      <w:numFmt w:val="decimal"/>
      <w:lvlText w:val="%1."/>
      <w:lvlJc w:val="left"/>
      <w:pPr>
        <w:ind w:left="76" w:hanging="360"/>
      </w:pPr>
      <w:rPr>
        <w:rFonts w:ascii="Times New Roman" w:eastAsia="SimSun" w:hAnsi="Times New Roman"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66369"/>
    <w:multiLevelType w:val="hybridMultilevel"/>
    <w:tmpl w:val="E550B622"/>
    <w:lvl w:ilvl="0" w:tplc="DD1612F0">
      <w:start w:val="1"/>
      <w:numFmt w:val="decimal"/>
      <w:lvlText w:val="%1."/>
      <w:lvlJc w:val="left"/>
      <w:pPr>
        <w:ind w:left="720" w:hanging="18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143D2"/>
    <w:multiLevelType w:val="hybridMultilevel"/>
    <w:tmpl w:val="184A1F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40165"/>
    <w:multiLevelType w:val="hybridMultilevel"/>
    <w:tmpl w:val="051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26B0E"/>
    <w:multiLevelType w:val="hybridMultilevel"/>
    <w:tmpl w:val="8196E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A46F2"/>
    <w:multiLevelType w:val="hybridMultilevel"/>
    <w:tmpl w:val="B0C8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A743F"/>
    <w:multiLevelType w:val="hybridMultilevel"/>
    <w:tmpl w:val="7534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A7DD7"/>
    <w:multiLevelType w:val="hybridMultilevel"/>
    <w:tmpl w:val="AA143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73C43"/>
    <w:multiLevelType w:val="multilevel"/>
    <w:tmpl w:val="53CE826E"/>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EE7E30"/>
    <w:multiLevelType w:val="hybridMultilevel"/>
    <w:tmpl w:val="93409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D47C8"/>
    <w:multiLevelType w:val="hybridMultilevel"/>
    <w:tmpl w:val="8196E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A6483"/>
    <w:multiLevelType w:val="multilevel"/>
    <w:tmpl w:val="5EC8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7733312">
    <w:abstractNumId w:val="9"/>
  </w:num>
  <w:num w:numId="2" w16cid:durableId="1583756532">
    <w:abstractNumId w:val="12"/>
  </w:num>
  <w:num w:numId="3" w16cid:durableId="899708362">
    <w:abstractNumId w:val="5"/>
  </w:num>
  <w:num w:numId="4" w16cid:durableId="1922710948">
    <w:abstractNumId w:val="0"/>
  </w:num>
  <w:num w:numId="5" w16cid:durableId="1394962115">
    <w:abstractNumId w:val="8"/>
  </w:num>
  <w:num w:numId="6" w16cid:durableId="1427917895">
    <w:abstractNumId w:val="6"/>
  </w:num>
  <w:num w:numId="7" w16cid:durableId="1390300039">
    <w:abstractNumId w:val="3"/>
  </w:num>
  <w:num w:numId="8" w16cid:durableId="44764112">
    <w:abstractNumId w:val="13"/>
  </w:num>
  <w:num w:numId="9" w16cid:durableId="356391102">
    <w:abstractNumId w:val="1"/>
  </w:num>
  <w:num w:numId="10" w16cid:durableId="912424279">
    <w:abstractNumId w:val="7"/>
  </w:num>
  <w:num w:numId="11" w16cid:durableId="1399135157">
    <w:abstractNumId w:val="10"/>
  </w:num>
  <w:num w:numId="12" w16cid:durableId="1891990206">
    <w:abstractNumId w:val="4"/>
  </w:num>
  <w:num w:numId="13" w16cid:durableId="266163583">
    <w:abstractNumId w:val="11"/>
  </w:num>
  <w:num w:numId="14" w16cid:durableId="9322089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ishkumar T S">
    <w15:presenceInfo w15:providerId="Windows Live" w15:userId="25d3c58b8d68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DCB"/>
    <w:rsid w:val="000064A4"/>
    <w:rsid w:val="00007CC7"/>
    <w:rsid w:val="000142D3"/>
    <w:rsid w:val="00014502"/>
    <w:rsid w:val="00017A77"/>
    <w:rsid w:val="00020117"/>
    <w:rsid w:val="00020149"/>
    <w:rsid w:val="000214F4"/>
    <w:rsid w:val="0002480A"/>
    <w:rsid w:val="00024F78"/>
    <w:rsid w:val="00025880"/>
    <w:rsid w:val="00032216"/>
    <w:rsid w:val="0003250D"/>
    <w:rsid w:val="00033D97"/>
    <w:rsid w:val="00034129"/>
    <w:rsid w:val="000348C6"/>
    <w:rsid w:val="000358B2"/>
    <w:rsid w:val="00040E49"/>
    <w:rsid w:val="00041769"/>
    <w:rsid w:val="00042959"/>
    <w:rsid w:val="0004348F"/>
    <w:rsid w:val="00044563"/>
    <w:rsid w:val="0004470E"/>
    <w:rsid w:val="00046C5E"/>
    <w:rsid w:val="00050CB3"/>
    <w:rsid w:val="00052207"/>
    <w:rsid w:val="0005534E"/>
    <w:rsid w:val="0005553D"/>
    <w:rsid w:val="00055FEA"/>
    <w:rsid w:val="0005679C"/>
    <w:rsid w:val="00060085"/>
    <w:rsid w:val="0006063B"/>
    <w:rsid w:val="00065480"/>
    <w:rsid w:val="00065640"/>
    <w:rsid w:val="000703D7"/>
    <w:rsid w:val="000730D5"/>
    <w:rsid w:val="00074496"/>
    <w:rsid w:val="00080A53"/>
    <w:rsid w:val="00081478"/>
    <w:rsid w:val="00081604"/>
    <w:rsid w:val="0008318B"/>
    <w:rsid w:val="00083AE6"/>
    <w:rsid w:val="000844DB"/>
    <w:rsid w:val="00085A4F"/>
    <w:rsid w:val="00092D06"/>
    <w:rsid w:val="0009564A"/>
    <w:rsid w:val="00097D4C"/>
    <w:rsid w:val="000A23EA"/>
    <w:rsid w:val="000A310F"/>
    <w:rsid w:val="000A5F21"/>
    <w:rsid w:val="000A748E"/>
    <w:rsid w:val="000B061D"/>
    <w:rsid w:val="000B0A07"/>
    <w:rsid w:val="000B1559"/>
    <w:rsid w:val="000B60BD"/>
    <w:rsid w:val="000C30A4"/>
    <w:rsid w:val="000C3979"/>
    <w:rsid w:val="000C6663"/>
    <w:rsid w:val="000C6B3F"/>
    <w:rsid w:val="000D1EF2"/>
    <w:rsid w:val="000D4A3B"/>
    <w:rsid w:val="000D62CE"/>
    <w:rsid w:val="000D66E8"/>
    <w:rsid w:val="000E05DF"/>
    <w:rsid w:val="000E0709"/>
    <w:rsid w:val="000E261B"/>
    <w:rsid w:val="000E284A"/>
    <w:rsid w:val="000E469A"/>
    <w:rsid w:val="000E486E"/>
    <w:rsid w:val="000E4F92"/>
    <w:rsid w:val="000E605F"/>
    <w:rsid w:val="000E6C86"/>
    <w:rsid w:val="000F155D"/>
    <w:rsid w:val="000F1F53"/>
    <w:rsid w:val="000F4D68"/>
    <w:rsid w:val="001009A1"/>
    <w:rsid w:val="001037BB"/>
    <w:rsid w:val="0010512F"/>
    <w:rsid w:val="00111D9F"/>
    <w:rsid w:val="00112913"/>
    <w:rsid w:val="00113086"/>
    <w:rsid w:val="00114762"/>
    <w:rsid w:val="00115FDA"/>
    <w:rsid w:val="00116499"/>
    <w:rsid w:val="00117110"/>
    <w:rsid w:val="001300F1"/>
    <w:rsid w:val="00133C50"/>
    <w:rsid w:val="00134D8D"/>
    <w:rsid w:val="00137273"/>
    <w:rsid w:val="00142581"/>
    <w:rsid w:val="00142D55"/>
    <w:rsid w:val="001444BF"/>
    <w:rsid w:val="00145F0F"/>
    <w:rsid w:val="00147E56"/>
    <w:rsid w:val="00151CB4"/>
    <w:rsid w:val="00152122"/>
    <w:rsid w:val="00153F43"/>
    <w:rsid w:val="00154D58"/>
    <w:rsid w:val="00154F03"/>
    <w:rsid w:val="0015608E"/>
    <w:rsid w:val="001570A7"/>
    <w:rsid w:val="001578B5"/>
    <w:rsid w:val="00157923"/>
    <w:rsid w:val="00160A48"/>
    <w:rsid w:val="00160F88"/>
    <w:rsid w:val="00161615"/>
    <w:rsid w:val="001616BE"/>
    <w:rsid w:val="001625DF"/>
    <w:rsid w:val="001638A8"/>
    <w:rsid w:val="00165AEC"/>
    <w:rsid w:val="00165BA9"/>
    <w:rsid w:val="00166770"/>
    <w:rsid w:val="00176E27"/>
    <w:rsid w:val="00180875"/>
    <w:rsid w:val="001812CC"/>
    <w:rsid w:val="00181684"/>
    <w:rsid w:val="00181B41"/>
    <w:rsid w:val="0018508C"/>
    <w:rsid w:val="0018515B"/>
    <w:rsid w:val="001879F3"/>
    <w:rsid w:val="001901EF"/>
    <w:rsid w:val="00190A9F"/>
    <w:rsid w:val="001A0B1E"/>
    <w:rsid w:val="001A1882"/>
    <w:rsid w:val="001A326A"/>
    <w:rsid w:val="001A48E0"/>
    <w:rsid w:val="001A66BD"/>
    <w:rsid w:val="001A6879"/>
    <w:rsid w:val="001A78E3"/>
    <w:rsid w:val="001B0979"/>
    <w:rsid w:val="001C0E79"/>
    <w:rsid w:val="001C3E24"/>
    <w:rsid w:val="001C54AE"/>
    <w:rsid w:val="001D285A"/>
    <w:rsid w:val="001D2E1F"/>
    <w:rsid w:val="001D2E3A"/>
    <w:rsid w:val="001D3EBC"/>
    <w:rsid w:val="001D46D4"/>
    <w:rsid w:val="001D48ED"/>
    <w:rsid w:val="001D5444"/>
    <w:rsid w:val="001D6161"/>
    <w:rsid w:val="001D7D31"/>
    <w:rsid w:val="001E4B50"/>
    <w:rsid w:val="001F0611"/>
    <w:rsid w:val="001F0ABF"/>
    <w:rsid w:val="001F4C4B"/>
    <w:rsid w:val="001F6F3E"/>
    <w:rsid w:val="002014EE"/>
    <w:rsid w:val="00206CE5"/>
    <w:rsid w:val="002074DA"/>
    <w:rsid w:val="002075F0"/>
    <w:rsid w:val="0021027F"/>
    <w:rsid w:val="00210A0B"/>
    <w:rsid w:val="002155AC"/>
    <w:rsid w:val="002164AB"/>
    <w:rsid w:val="00216C9B"/>
    <w:rsid w:val="00221452"/>
    <w:rsid w:val="0022515D"/>
    <w:rsid w:val="00230ECC"/>
    <w:rsid w:val="002315A3"/>
    <w:rsid w:val="00231FAE"/>
    <w:rsid w:val="002344B5"/>
    <w:rsid w:val="00234DA2"/>
    <w:rsid w:val="002350ED"/>
    <w:rsid w:val="002411AC"/>
    <w:rsid w:val="00245D0E"/>
    <w:rsid w:val="00247846"/>
    <w:rsid w:val="00250034"/>
    <w:rsid w:val="00250DA1"/>
    <w:rsid w:val="00252B82"/>
    <w:rsid w:val="00254EAE"/>
    <w:rsid w:val="00255E98"/>
    <w:rsid w:val="00256132"/>
    <w:rsid w:val="002638B3"/>
    <w:rsid w:val="002642EC"/>
    <w:rsid w:val="002658BB"/>
    <w:rsid w:val="002665DE"/>
    <w:rsid w:val="00267606"/>
    <w:rsid w:val="0027057F"/>
    <w:rsid w:val="0027073A"/>
    <w:rsid w:val="00271163"/>
    <w:rsid w:val="00271B05"/>
    <w:rsid w:val="00272127"/>
    <w:rsid w:val="002734F6"/>
    <w:rsid w:val="00273EF2"/>
    <w:rsid w:val="00274442"/>
    <w:rsid w:val="00281088"/>
    <w:rsid w:val="00281309"/>
    <w:rsid w:val="0028173A"/>
    <w:rsid w:val="00282692"/>
    <w:rsid w:val="00286B4B"/>
    <w:rsid w:val="00290F6B"/>
    <w:rsid w:val="002910CC"/>
    <w:rsid w:val="00292E04"/>
    <w:rsid w:val="0029358B"/>
    <w:rsid w:val="00293A31"/>
    <w:rsid w:val="002951A3"/>
    <w:rsid w:val="002A27C4"/>
    <w:rsid w:val="002B0938"/>
    <w:rsid w:val="002B14D5"/>
    <w:rsid w:val="002B18DF"/>
    <w:rsid w:val="002B74A2"/>
    <w:rsid w:val="002C0099"/>
    <w:rsid w:val="002C4E67"/>
    <w:rsid w:val="002C5380"/>
    <w:rsid w:val="002C7B0C"/>
    <w:rsid w:val="002D07D8"/>
    <w:rsid w:val="002D38A5"/>
    <w:rsid w:val="002D3C6B"/>
    <w:rsid w:val="002D3E95"/>
    <w:rsid w:val="002D4BF0"/>
    <w:rsid w:val="002D5892"/>
    <w:rsid w:val="002D7BBD"/>
    <w:rsid w:val="002E44B9"/>
    <w:rsid w:val="002E5F85"/>
    <w:rsid w:val="002E6C74"/>
    <w:rsid w:val="002F030B"/>
    <w:rsid w:val="002F12F1"/>
    <w:rsid w:val="002F32E9"/>
    <w:rsid w:val="002F5D85"/>
    <w:rsid w:val="002F60E9"/>
    <w:rsid w:val="003001E4"/>
    <w:rsid w:val="00301247"/>
    <w:rsid w:val="003016AC"/>
    <w:rsid w:val="003033AA"/>
    <w:rsid w:val="0030616F"/>
    <w:rsid w:val="00311245"/>
    <w:rsid w:val="003118AA"/>
    <w:rsid w:val="00313530"/>
    <w:rsid w:val="00313AA2"/>
    <w:rsid w:val="0031542F"/>
    <w:rsid w:val="00316B78"/>
    <w:rsid w:val="003216F8"/>
    <w:rsid w:val="003220C8"/>
    <w:rsid w:val="00323748"/>
    <w:rsid w:val="00326BEC"/>
    <w:rsid w:val="00331CD7"/>
    <w:rsid w:val="0033239A"/>
    <w:rsid w:val="00333549"/>
    <w:rsid w:val="00337CA8"/>
    <w:rsid w:val="0034155B"/>
    <w:rsid w:val="003425EF"/>
    <w:rsid w:val="003477A2"/>
    <w:rsid w:val="00350D77"/>
    <w:rsid w:val="00351B49"/>
    <w:rsid w:val="00351BD8"/>
    <w:rsid w:val="00355203"/>
    <w:rsid w:val="0035724A"/>
    <w:rsid w:val="00357A8B"/>
    <w:rsid w:val="0036541A"/>
    <w:rsid w:val="00365805"/>
    <w:rsid w:val="00366262"/>
    <w:rsid w:val="00367A1F"/>
    <w:rsid w:val="003700F0"/>
    <w:rsid w:val="00374900"/>
    <w:rsid w:val="00375285"/>
    <w:rsid w:val="0037710D"/>
    <w:rsid w:val="00380418"/>
    <w:rsid w:val="003835CC"/>
    <w:rsid w:val="0038470F"/>
    <w:rsid w:val="00385828"/>
    <w:rsid w:val="00385E8C"/>
    <w:rsid w:val="00387B09"/>
    <w:rsid w:val="00391C79"/>
    <w:rsid w:val="0039292F"/>
    <w:rsid w:val="0039337F"/>
    <w:rsid w:val="003938A4"/>
    <w:rsid w:val="003945F5"/>
    <w:rsid w:val="003A2C87"/>
    <w:rsid w:val="003A3414"/>
    <w:rsid w:val="003A5734"/>
    <w:rsid w:val="003A7DA8"/>
    <w:rsid w:val="003B4817"/>
    <w:rsid w:val="003B5EC3"/>
    <w:rsid w:val="003C0F75"/>
    <w:rsid w:val="003C1E1D"/>
    <w:rsid w:val="003C27DB"/>
    <w:rsid w:val="003C772E"/>
    <w:rsid w:val="003D14D9"/>
    <w:rsid w:val="003D2E47"/>
    <w:rsid w:val="003D5F4E"/>
    <w:rsid w:val="003D61E2"/>
    <w:rsid w:val="003D7A89"/>
    <w:rsid w:val="003E03F3"/>
    <w:rsid w:val="003E0BD2"/>
    <w:rsid w:val="003E155C"/>
    <w:rsid w:val="003E2E51"/>
    <w:rsid w:val="003E4DE7"/>
    <w:rsid w:val="003E728A"/>
    <w:rsid w:val="003F1518"/>
    <w:rsid w:val="003F21C9"/>
    <w:rsid w:val="003F2856"/>
    <w:rsid w:val="003F2DDF"/>
    <w:rsid w:val="003F3F9E"/>
    <w:rsid w:val="003F4C3D"/>
    <w:rsid w:val="003F4F29"/>
    <w:rsid w:val="003F51EB"/>
    <w:rsid w:val="003F6FB0"/>
    <w:rsid w:val="00404F39"/>
    <w:rsid w:val="0040535B"/>
    <w:rsid w:val="00407476"/>
    <w:rsid w:val="00412EC3"/>
    <w:rsid w:val="0041413B"/>
    <w:rsid w:val="004167BA"/>
    <w:rsid w:val="00417ABF"/>
    <w:rsid w:val="0042095D"/>
    <w:rsid w:val="00422072"/>
    <w:rsid w:val="00422FDA"/>
    <w:rsid w:val="00423B0D"/>
    <w:rsid w:val="0042424D"/>
    <w:rsid w:val="00424A5E"/>
    <w:rsid w:val="0042654D"/>
    <w:rsid w:val="00426CA0"/>
    <w:rsid w:val="00427FDA"/>
    <w:rsid w:val="00432E23"/>
    <w:rsid w:val="004346B2"/>
    <w:rsid w:val="00436A29"/>
    <w:rsid w:val="00440D65"/>
    <w:rsid w:val="004523FF"/>
    <w:rsid w:val="0045325C"/>
    <w:rsid w:val="00453B14"/>
    <w:rsid w:val="004556ED"/>
    <w:rsid w:val="00461EE9"/>
    <w:rsid w:val="00462C94"/>
    <w:rsid w:val="004630E6"/>
    <w:rsid w:val="00464DF2"/>
    <w:rsid w:val="004652A5"/>
    <w:rsid w:val="00467455"/>
    <w:rsid w:val="00471276"/>
    <w:rsid w:val="00473F05"/>
    <w:rsid w:val="00473FE1"/>
    <w:rsid w:val="004759D9"/>
    <w:rsid w:val="0047677D"/>
    <w:rsid w:val="00480B23"/>
    <w:rsid w:val="00481610"/>
    <w:rsid w:val="00481E36"/>
    <w:rsid w:val="00482699"/>
    <w:rsid w:val="00483212"/>
    <w:rsid w:val="00485097"/>
    <w:rsid w:val="00485EA3"/>
    <w:rsid w:val="00487F0C"/>
    <w:rsid w:val="004907AA"/>
    <w:rsid w:val="004910D6"/>
    <w:rsid w:val="00491501"/>
    <w:rsid w:val="004929EE"/>
    <w:rsid w:val="0049373F"/>
    <w:rsid w:val="00495481"/>
    <w:rsid w:val="00496803"/>
    <w:rsid w:val="004A04F9"/>
    <w:rsid w:val="004A194C"/>
    <w:rsid w:val="004A2804"/>
    <w:rsid w:val="004A2C26"/>
    <w:rsid w:val="004A4CFF"/>
    <w:rsid w:val="004A5441"/>
    <w:rsid w:val="004A5F0D"/>
    <w:rsid w:val="004B082A"/>
    <w:rsid w:val="004B5257"/>
    <w:rsid w:val="004C41A9"/>
    <w:rsid w:val="004C44E0"/>
    <w:rsid w:val="004C5579"/>
    <w:rsid w:val="004C6DCB"/>
    <w:rsid w:val="004D2413"/>
    <w:rsid w:val="004D2DBC"/>
    <w:rsid w:val="004D3BF9"/>
    <w:rsid w:val="004D6514"/>
    <w:rsid w:val="004D6723"/>
    <w:rsid w:val="004D7B2A"/>
    <w:rsid w:val="004D7D89"/>
    <w:rsid w:val="004E0D48"/>
    <w:rsid w:val="004E17AC"/>
    <w:rsid w:val="004E3387"/>
    <w:rsid w:val="004E33E7"/>
    <w:rsid w:val="004E4B93"/>
    <w:rsid w:val="004F0084"/>
    <w:rsid w:val="004F2488"/>
    <w:rsid w:val="004F3027"/>
    <w:rsid w:val="004F3505"/>
    <w:rsid w:val="004F68C0"/>
    <w:rsid w:val="004F6E99"/>
    <w:rsid w:val="00501707"/>
    <w:rsid w:val="005017BA"/>
    <w:rsid w:val="00501EF7"/>
    <w:rsid w:val="00502327"/>
    <w:rsid w:val="005062DD"/>
    <w:rsid w:val="00506E3C"/>
    <w:rsid w:val="005102D3"/>
    <w:rsid w:val="005117ED"/>
    <w:rsid w:val="005126F0"/>
    <w:rsid w:val="00520054"/>
    <w:rsid w:val="00522EB7"/>
    <w:rsid w:val="00524C81"/>
    <w:rsid w:val="00525086"/>
    <w:rsid w:val="005255F9"/>
    <w:rsid w:val="00525D3C"/>
    <w:rsid w:val="005300D3"/>
    <w:rsid w:val="005335F5"/>
    <w:rsid w:val="005342E6"/>
    <w:rsid w:val="00535273"/>
    <w:rsid w:val="005446D1"/>
    <w:rsid w:val="005455DA"/>
    <w:rsid w:val="00546B03"/>
    <w:rsid w:val="00547B99"/>
    <w:rsid w:val="00550006"/>
    <w:rsid w:val="005505D0"/>
    <w:rsid w:val="00552AEE"/>
    <w:rsid w:val="005561DF"/>
    <w:rsid w:val="00564B94"/>
    <w:rsid w:val="005674F6"/>
    <w:rsid w:val="00567947"/>
    <w:rsid w:val="00567A82"/>
    <w:rsid w:val="00567AF8"/>
    <w:rsid w:val="005726A1"/>
    <w:rsid w:val="00573F6D"/>
    <w:rsid w:val="00575F2D"/>
    <w:rsid w:val="005760F6"/>
    <w:rsid w:val="005801EC"/>
    <w:rsid w:val="005856CC"/>
    <w:rsid w:val="00585A8A"/>
    <w:rsid w:val="00587AE7"/>
    <w:rsid w:val="005951DE"/>
    <w:rsid w:val="0059719D"/>
    <w:rsid w:val="005A72A6"/>
    <w:rsid w:val="005B02D6"/>
    <w:rsid w:val="005B2426"/>
    <w:rsid w:val="005B2AA1"/>
    <w:rsid w:val="005B448C"/>
    <w:rsid w:val="005B4CC5"/>
    <w:rsid w:val="005B4DC5"/>
    <w:rsid w:val="005B6EEE"/>
    <w:rsid w:val="005C14B6"/>
    <w:rsid w:val="005C2C81"/>
    <w:rsid w:val="005C4701"/>
    <w:rsid w:val="005C599A"/>
    <w:rsid w:val="005C61BD"/>
    <w:rsid w:val="005D20C2"/>
    <w:rsid w:val="005D3302"/>
    <w:rsid w:val="005D3D86"/>
    <w:rsid w:val="005D4130"/>
    <w:rsid w:val="005D431F"/>
    <w:rsid w:val="005D5EE6"/>
    <w:rsid w:val="005D7A8E"/>
    <w:rsid w:val="005E3242"/>
    <w:rsid w:val="005E4745"/>
    <w:rsid w:val="005F2E8C"/>
    <w:rsid w:val="005F3200"/>
    <w:rsid w:val="005F4194"/>
    <w:rsid w:val="005F563F"/>
    <w:rsid w:val="005F7379"/>
    <w:rsid w:val="005F75CC"/>
    <w:rsid w:val="00600C29"/>
    <w:rsid w:val="00601FE1"/>
    <w:rsid w:val="006040C1"/>
    <w:rsid w:val="006055F3"/>
    <w:rsid w:val="00605B77"/>
    <w:rsid w:val="00610D8D"/>
    <w:rsid w:val="00615FDA"/>
    <w:rsid w:val="0062083C"/>
    <w:rsid w:val="00620D32"/>
    <w:rsid w:val="006216C9"/>
    <w:rsid w:val="00621E24"/>
    <w:rsid w:val="00623C94"/>
    <w:rsid w:val="0062509B"/>
    <w:rsid w:val="0062604C"/>
    <w:rsid w:val="006276B7"/>
    <w:rsid w:val="0063437B"/>
    <w:rsid w:val="00634D0B"/>
    <w:rsid w:val="00637909"/>
    <w:rsid w:val="00637B05"/>
    <w:rsid w:val="0064101A"/>
    <w:rsid w:val="006431A3"/>
    <w:rsid w:val="006434F3"/>
    <w:rsid w:val="00645BCF"/>
    <w:rsid w:val="006506EC"/>
    <w:rsid w:val="0065170C"/>
    <w:rsid w:val="0065338D"/>
    <w:rsid w:val="006571C9"/>
    <w:rsid w:val="00661892"/>
    <w:rsid w:val="006652E4"/>
    <w:rsid w:val="00667E88"/>
    <w:rsid w:val="00671054"/>
    <w:rsid w:val="00686ECB"/>
    <w:rsid w:val="00687996"/>
    <w:rsid w:val="006901E3"/>
    <w:rsid w:val="00690516"/>
    <w:rsid w:val="00690CE6"/>
    <w:rsid w:val="006917CA"/>
    <w:rsid w:val="0069653D"/>
    <w:rsid w:val="00697CE3"/>
    <w:rsid w:val="006A368A"/>
    <w:rsid w:val="006A5D97"/>
    <w:rsid w:val="006B7C3A"/>
    <w:rsid w:val="006C0B41"/>
    <w:rsid w:val="006C152F"/>
    <w:rsid w:val="006C2246"/>
    <w:rsid w:val="006C2298"/>
    <w:rsid w:val="006C428A"/>
    <w:rsid w:val="006C5AED"/>
    <w:rsid w:val="006C712F"/>
    <w:rsid w:val="006D125D"/>
    <w:rsid w:val="006D1FCF"/>
    <w:rsid w:val="006D26B9"/>
    <w:rsid w:val="006D36A6"/>
    <w:rsid w:val="006D4667"/>
    <w:rsid w:val="006D4C55"/>
    <w:rsid w:val="006D4F0C"/>
    <w:rsid w:val="006D64B8"/>
    <w:rsid w:val="006D69E7"/>
    <w:rsid w:val="006D7D54"/>
    <w:rsid w:val="006E1291"/>
    <w:rsid w:val="006E7777"/>
    <w:rsid w:val="006E7F2E"/>
    <w:rsid w:val="006F0633"/>
    <w:rsid w:val="006F4CAD"/>
    <w:rsid w:val="006F7192"/>
    <w:rsid w:val="006F7A79"/>
    <w:rsid w:val="00701FA6"/>
    <w:rsid w:val="0070325E"/>
    <w:rsid w:val="00704751"/>
    <w:rsid w:val="00707AB9"/>
    <w:rsid w:val="00712412"/>
    <w:rsid w:val="00712461"/>
    <w:rsid w:val="00714A4C"/>
    <w:rsid w:val="00717588"/>
    <w:rsid w:val="00717641"/>
    <w:rsid w:val="007176B2"/>
    <w:rsid w:val="00717E41"/>
    <w:rsid w:val="007208B3"/>
    <w:rsid w:val="00720B24"/>
    <w:rsid w:val="007277C5"/>
    <w:rsid w:val="0073087D"/>
    <w:rsid w:val="007317D5"/>
    <w:rsid w:val="00731B6C"/>
    <w:rsid w:val="0073217E"/>
    <w:rsid w:val="007332BC"/>
    <w:rsid w:val="00735014"/>
    <w:rsid w:val="00735D71"/>
    <w:rsid w:val="007431C4"/>
    <w:rsid w:val="0074465B"/>
    <w:rsid w:val="00745084"/>
    <w:rsid w:val="00745CF7"/>
    <w:rsid w:val="00746728"/>
    <w:rsid w:val="00751D08"/>
    <w:rsid w:val="007523CC"/>
    <w:rsid w:val="00752C95"/>
    <w:rsid w:val="00756183"/>
    <w:rsid w:val="007601F5"/>
    <w:rsid w:val="007609FD"/>
    <w:rsid w:val="00760E73"/>
    <w:rsid w:val="00765AE0"/>
    <w:rsid w:val="00765F96"/>
    <w:rsid w:val="0076704C"/>
    <w:rsid w:val="00771ECB"/>
    <w:rsid w:val="007734C6"/>
    <w:rsid w:val="007738FC"/>
    <w:rsid w:val="007746DE"/>
    <w:rsid w:val="007758DD"/>
    <w:rsid w:val="00775F60"/>
    <w:rsid w:val="007760A5"/>
    <w:rsid w:val="00777614"/>
    <w:rsid w:val="00777AD3"/>
    <w:rsid w:val="00780B81"/>
    <w:rsid w:val="007814B1"/>
    <w:rsid w:val="007818AF"/>
    <w:rsid w:val="007824A2"/>
    <w:rsid w:val="0078604C"/>
    <w:rsid w:val="00786A51"/>
    <w:rsid w:val="00787E32"/>
    <w:rsid w:val="00793B2E"/>
    <w:rsid w:val="00795630"/>
    <w:rsid w:val="00795A04"/>
    <w:rsid w:val="00795C7A"/>
    <w:rsid w:val="00796A2D"/>
    <w:rsid w:val="007A1C97"/>
    <w:rsid w:val="007A2449"/>
    <w:rsid w:val="007A427C"/>
    <w:rsid w:val="007A5378"/>
    <w:rsid w:val="007A56FA"/>
    <w:rsid w:val="007A74B0"/>
    <w:rsid w:val="007A776B"/>
    <w:rsid w:val="007B0032"/>
    <w:rsid w:val="007B0A36"/>
    <w:rsid w:val="007B1AF3"/>
    <w:rsid w:val="007B1CAE"/>
    <w:rsid w:val="007B375D"/>
    <w:rsid w:val="007B3950"/>
    <w:rsid w:val="007B4DA1"/>
    <w:rsid w:val="007B5157"/>
    <w:rsid w:val="007B6B82"/>
    <w:rsid w:val="007B7A11"/>
    <w:rsid w:val="007B7C73"/>
    <w:rsid w:val="007C10C3"/>
    <w:rsid w:val="007C11DF"/>
    <w:rsid w:val="007C392E"/>
    <w:rsid w:val="007C4256"/>
    <w:rsid w:val="007C4CDE"/>
    <w:rsid w:val="007D34E1"/>
    <w:rsid w:val="007D59C2"/>
    <w:rsid w:val="007D689D"/>
    <w:rsid w:val="007D739F"/>
    <w:rsid w:val="007E0ADE"/>
    <w:rsid w:val="007E1093"/>
    <w:rsid w:val="007E25A6"/>
    <w:rsid w:val="007E5E38"/>
    <w:rsid w:val="007E7E60"/>
    <w:rsid w:val="007F052F"/>
    <w:rsid w:val="007F053D"/>
    <w:rsid w:val="007F1233"/>
    <w:rsid w:val="007F1572"/>
    <w:rsid w:val="007F1E37"/>
    <w:rsid w:val="007F5A0B"/>
    <w:rsid w:val="0080183F"/>
    <w:rsid w:val="00802B10"/>
    <w:rsid w:val="00803893"/>
    <w:rsid w:val="00804880"/>
    <w:rsid w:val="008065E9"/>
    <w:rsid w:val="00807AB3"/>
    <w:rsid w:val="008102ED"/>
    <w:rsid w:val="00810AF6"/>
    <w:rsid w:val="00813053"/>
    <w:rsid w:val="00814D33"/>
    <w:rsid w:val="00815A31"/>
    <w:rsid w:val="008209E0"/>
    <w:rsid w:val="008217C1"/>
    <w:rsid w:val="008230B2"/>
    <w:rsid w:val="0082612E"/>
    <w:rsid w:val="00826CBB"/>
    <w:rsid w:val="00827AE9"/>
    <w:rsid w:val="00827E57"/>
    <w:rsid w:val="0083060C"/>
    <w:rsid w:val="00831641"/>
    <w:rsid w:val="008318F8"/>
    <w:rsid w:val="008326C9"/>
    <w:rsid w:val="00832A71"/>
    <w:rsid w:val="0083579E"/>
    <w:rsid w:val="00836AC9"/>
    <w:rsid w:val="008429BC"/>
    <w:rsid w:val="0084485A"/>
    <w:rsid w:val="008460C6"/>
    <w:rsid w:val="00847CFF"/>
    <w:rsid w:val="0085010F"/>
    <w:rsid w:val="00853AD4"/>
    <w:rsid w:val="00863426"/>
    <w:rsid w:val="00864412"/>
    <w:rsid w:val="00865BF8"/>
    <w:rsid w:val="00866C4A"/>
    <w:rsid w:val="0086747B"/>
    <w:rsid w:val="008726C8"/>
    <w:rsid w:val="00874BF6"/>
    <w:rsid w:val="00877831"/>
    <w:rsid w:val="00877E0E"/>
    <w:rsid w:val="00880006"/>
    <w:rsid w:val="0088284B"/>
    <w:rsid w:val="00883A05"/>
    <w:rsid w:val="008938A3"/>
    <w:rsid w:val="00893AAC"/>
    <w:rsid w:val="00895E3D"/>
    <w:rsid w:val="008A01C5"/>
    <w:rsid w:val="008A0D1E"/>
    <w:rsid w:val="008A0F30"/>
    <w:rsid w:val="008A2884"/>
    <w:rsid w:val="008A3806"/>
    <w:rsid w:val="008A525A"/>
    <w:rsid w:val="008A63B5"/>
    <w:rsid w:val="008A642B"/>
    <w:rsid w:val="008A6E59"/>
    <w:rsid w:val="008B043B"/>
    <w:rsid w:val="008B06F8"/>
    <w:rsid w:val="008B137D"/>
    <w:rsid w:val="008B2E97"/>
    <w:rsid w:val="008B6BC4"/>
    <w:rsid w:val="008C0C18"/>
    <w:rsid w:val="008C1141"/>
    <w:rsid w:val="008C1FDD"/>
    <w:rsid w:val="008C6C4E"/>
    <w:rsid w:val="008D019A"/>
    <w:rsid w:val="008D04AD"/>
    <w:rsid w:val="008D0521"/>
    <w:rsid w:val="008D207B"/>
    <w:rsid w:val="008D29C8"/>
    <w:rsid w:val="008E00E9"/>
    <w:rsid w:val="008E2108"/>
    <w:rsid w:val="008E25F3"/>
    <w:rsid w:val="008E3A81"/>
    <w:rsid w:val="008E42DC"/>
    <w:rsid w:val="008E4B7F"/>
    <w:rsid w:val="008E4F5C"/>
    <w:rsid w:val="008E6DEF"/>
    <w:rsid w:val="008E772D"/>
    <w:rsid w:val="008F0166"/>
    <w:rsid w:val="008F1134"/>
    <w:rsid w:val="008F2A5C"/>
    <w:rsid w:val="008F31A1"/>
    <w:rsid w:val="008F3355"/>
    <w:rsid w:val="008F3573"/>
    <w:rsid w:val="008F4A81"/>
    <w:rsid w:val="0090052B"/>
    <w:rsid w:val="009016EC"/>
    <w:rsid w:val="00912A71"/>
    <w:rsid w:val="00913B9A"/>
    <w:rsid w:val="00914450"/>
    <w:rsid w:val="00914769"/>
    <w:rsid w:val="00917177"/>
    <w:rsid w:val="0092158E"/>
    <w:rsid w:val="0092283D"/>
    <w:rsid w:val="009231EE"/>
    <w:rsid w:val="00923CBF"/>
    <w:rsid w:val="00924A60"/>
    <w:rsid w:val="00925AB5"/>
    <w:rsid w:val="0092722E"/>
    <w:rsid w:val="00927BAB"/>
    <w:rsid w:val="00931681"/>
    <w:rsid w:val="0093386B"/>
    <w:rsid w:val="00933B20"/>
    <w:rsid w:val="009354A4"/>
    <w:rsid w:val="00935DC0"/>
    <w:rsid w:val="00940CA4"/>
    <w:rsid w:val="00941587"/>
    <w:rsid w:val="009421F4"/>
    <w:rsid w:val="00942211"/>
    <w:rsid w:val="00942C4C"/>
    <w:rsid w:val="0094324A"/>
    <w:rsid w:val="00944861"/>
    <w:rsid w:val="00945D72"/>
    <w:rsid w:val="009470E0"/>
    <w:rsid w:val="00951D4D"/>
    <w:rsid w:val="00955D39"/>
    <w:rsid w:val="00955DD1"/>
    <w:rsid w:val="00956766"/>
    <w:rsid w:val="00957F2C"/>
    <w:rsid w:val="009618CE"/>
    <w:rsid w:val="00962559"/>
    <w:rsid w:val="00965CA7"/>
    <w:rsid w:val="00971074"/>
    <w:rsid w:val="00973558"/>
    <w:rsid w:val="00973A51"/>
    <w:rsid w:val="00974231"/>
    <w:rsid w:val="0097592E"/>
    <w:rsid w:val="0097717C"/>
    <w:rsid w:val="00982829"/>
    <w:rsid w:val="00984718"/>
    <w:rsid w:val="00984CFD"/>
    <w:rsid w:val="00985831"/>
    <w:rsid w:val="00985B05"/>
    <w:rsid w:val="009864D8"/>
    <w:rsid w:val="00986C1E"/>
    <w:rsid w:val="0098736E"/>
    <w:rsid w:val="009905A7"/>
    <w:rsid w:val="00993EDE"/>
    <w:rsid w:val="00994813"/>
    <w:rsid w:val="00997518"/>
    <w:rsid w:val="009A019C"/>
    <w:rsid w:val="009A26AD"/>
    <w:rsid w:val="009A3D6B"/>
    <w:rsid w:val="009A4E7D"/>
    <w:rsid w:val="009A57B5"/>
    <w:rsid w:val="009A5BDB"/>
    <w:rsid w:val="009A625D"/>
    <w:rsid w:val="009B52E5"/>
    <w:rsid w:val="009B5B19"/>
    <w:rsid w:val="009C3449"/>
    <w:rsid w:val="009D1CFB"/>
    <w:rsid w:val="009D25B3"/>
    <w:rsid w:val="009D3857"/>
    <w:rsid w:val="009E1365"/>
    <w:rsid w:val="009E14BB"/>
    <w:rsid w:val="009E230E"/>
    <w:rsid w:val="009E305E"/>
    <w:rsid w:val="009E3E91"/>
    <w:rsid w:val="009E4417"/>
    <w:rsid w:val="009E5F7F"/>
    <w:rsid w:val="009F12DD"/>
    <w:rsid w:val="009F2F40"/>
    <w:rsid w:val="009F344B"/>
    <w:rsid w:val="009F5912"/>
    <w:rsid w:val="009F713B"/>
    <w:rsid w:val="00A021B1"/>
    <w:rsid w:val="00A037C1"/>
    <w:rsid w:val="00A078D1"/>
    <w:rsid w:val="00A07E42"/>
    <w:rsid w:val="00A15015"/>
    <w:rsid w:val="00A153FD"/>
    <w:rsid w:val="00A16BC8"/>
    <w:rsid w:val="00A16E31"/>
    <w:rsid w:val="00A16FBB"/>
    <w:rsid w:val="00A1799F"/>
    <w:rsid w:val="00A20736"/>
    <w:rsid w:val="00A2158F"/>
    <w:rsid w:val="00A22790"/>
    <w:rsid w:val="00A24548"/>
    <w:rsid w:val="00A264E8"/>
    <w:rsid w:val="00A32558"/>
    <w:rsid w:val="00A34F74"/>
    <w:rsid w:val="00A374C3"/>
    <w:rsid w:val="00A40DDA"/>
    <w:rsid w:val="00A42032"/>
    <w:rsid w:val="00A4219E"/>
    <w:rsid w:val="00A4440D"/>
    <w:rsid w:val="00A45CC9"/>
    <w:rsid w:val="00A471D3"/>
    <w:rsid w:val="00A52712"/>
    <w:rsid w:val="00A53B1A"/>
    <w:rsid w:val="00A60E8F"/>
    <w:rsid w:val="00A62FBC"/>
    <w:rsid w:val="00A65CC9"/>
    <w:rsid w:val="00A66296"/>
    <w:rsid w:val="00A718E8"/>
    <w:rsid w:val="00A75430"/>
    <w:rsid w:val="00A770DD"/>
    <w:rsid w:val="00A77731"/>
    <w:rsid w:val="00A8252C"/>
    <w:rsid w:val="00A86C04"/>
    <w:rsid w:val="00A9048F"/>
    <w:rsid w:val="00A90B1A"/>
    <w:rsid w:val="00A93D76"/>
    <w:rsid w:val="00A9723A"/>
    <w:rsid w:val="00AA0060"/>
    <w:rsid w:val="00AA061B"/>
    <w:rsid w:val="00AA2275"/>
    <w:rsid w:val="00AA28CD"/>
    <w:rsid w:val="00AA4CD8"/>
    <w:rsid w:val="00AB09FD"/>
    <w:rsid w:val="00AC6450"/>
    <w:rsid w:val="00AC6AF8"/>
    <w:rsid w:val="00AD0415"/>
    <w:rsid w:val="00AD543C"/>
    <w:rsid w:val="00AD7942"/>
    <w:rsid w:val="00AD7AB5"/>
    <w:rsid w:val="00AE10F3"/>
    <w:rsid w:val="00AE2548"/>
    <w:rsid w:val="00AE4BF5"/>
    <w:rsid w:val="00AE72BD"/>
    <w:rsid w:val="00AE7692"/>
    <w:rsid w:val="00AF3E13"/>
    <w:rsid w:val="00AF584D"/>
    <w:rsid w:val="00AF6769"/>
    <w:rsid w:val="00B00412"/>
    <w:rsid w:val="00B02324"/>
    <w:rsid w:val="00B02F0A"/>
    <w:rsid w:val="00B03704"/>
    <w:rsid w:val="00B03AD7"/>
    <w:rsid w:val="00B0700F"/>
    <w:rsid w:val="00B11553"/>
    <w:rsid w:val="00B12E2C"/>
    <w:rsid w:val="00B142C5"/>
    <w:rsid w:val="00B15708"/>
    <w:rsid w:val="00B16C27"/>
    <w:rsid w:val="00B17AA8"/>
    <w:rsid w:val="00B22FDF"/>
    <w:rsid w:val="00B2428C"/>
    <w:rsid w:val="00B25807"/>
    <w:rsid w:val="00B2621B"/>
    <w:rsid w:val="00B30618"/>
    <w:rsid w:val="00B311D1"/>
    <w:rsid w:val="00B317EB"/>
    <w:rsid w:val="00B372F6"/>
    <w:rsid w:val="00B378C4"/>
    <w:rsid w:val="00B42AAB"/>
    <w:rsid w:val="00B42FCA"/>
    <w:rsid w:val="00B453FC"/>
    <w:rsid w:val="00B47C2F"/>
    <w:rsid w:val="00B57A24"/>
    <w:rsid w:val="00B61617"/>
    <w:rsid w:val="00B67387"/>
    <w:rsid w:val="00B71079"/>
    <w:rsid w:val="00B71E62"/>
    <w:rsid w:val="00B73775"/>
    <w:rsid w:val="00B741E5"/>
    <w:rsid w:val="00B746EA"/>
    <w:rsid w:val="00B74700"/>
    <w:rsid w:val="00B752F9"/>
    <w:rsid w:val="00B75DFA"/>
    <w:rsid w:val="00B847DD"/>
    <w:rsid w:val="00B864CB"/>
    <w:rsid w:val="00B86822"/>
    <w:rsid w:val="00B9144E"/>
    <w:rsid w:val="00B91C7A"/>
    <w:rsid w:val="00B96B28"/>
    <w:rsid w:val="00BA21AF"/>
    <w:rsid w:val="00BA56DE"/>
    <w:rsid w:val="00BA7091"/>
    <w:rsid w:val="00BA7A02"/>
    <w:rsid w:val="00BB3B00"/>
    <w:rsid w:val="00BB3D6E"/>
    <w:rsid w:val="00BB591C"/>
    <w:rsid w:val="00BB663D"/>
    <w:rsid w:val="00BB6B51"/>
    <w:rsid w:val="00BB7259"/>
    <w:rsid w:val="00BB7DBB"/>
    <w:rsid w:val="00BC0230"/>
    <w:rsid w:val="00BC073E"/>
    <w:rsid w:val="00BD4479"/>
    <w:rsid w:val="00BE0C64"/>
    <w:rsid w:val="00BE2B4D"/>
    <w:rsid w:val="00BE2C48"/>
    <w:rsid w:val="00BE374A"/>
    <w:rsid w:val="00BE431A"/>
    <w:rsid w:val="00BE4FD6"/>
    <w:rsid w:val="00BE7F87"/>
    <w:rsid w:val="00BF1D8A"/>
    <w:rsid w:val="00BF3FBD"/>
    <w:rsid w:val="00BF6054"/>
    <w:rsid w:val="00BF75D2"/>
    <w:rsid w:val="00C02F6E"/>
    <w:rsid w:val="00C10167"/>
    <w:rsid w:val="00C10A0D"/>
    <w:rsid w:val="00C11CAF"/>
    <w:rsid w:val="00C132F5"/>
    <w:rsid w:val="00C16550"/>
    <w:rsid w:val="00C16C1B"/>
    <w:rsid w:val="00C1734B"/>
    <w:rsid w:val="00C2085B"/>
    <w:rsid w:val="00C20CF0"/>
    <w:rsid w:val="00C230A0"/>
    <w:rsid w:val="00C25579"/>
    <w:rsid w:val="00C26C6D"/>
    <w:rsid w:val="00C2769D"/>
    <w:rsid w:val="00C31115"/>
    <w:rsid w:val="00C3359D"/>
    <w:rsid w:val="00C33D69"/>
    <w:rsid w:val="00C354DB"/>
    <w:rsid w:val="00C35F98"/>
    <w:rsid w:val="00C3609A"/>
    <w:rsid w:val="00C4035A"/>
    <w:rsid w:val="00C45583"/>
    <w:rsid w:val="00C508AE"/>
    <w:rsid w:val="00C515F9"/>
    <w:rsid w:val="00C51799"/>
    <w:rsid w:val="00C56B44"/>
    <w:rsid w:val="00C60B29"/>
    <w:rsid w:val="00C638B8"/>
    <w:rsid w:val="00C67322"/>
    <w:rsid w:val="00C67385"/>
    <w:rsid w:val="00C72222"/>
    <w:rsid w:val="00C730AC"/>
    <w:rsid w:val="00C743C5"/>
    <w:rsid w:val="00C74515"/>
    <w:rsid w:val="00C757DE"/>
    <w:rsid w:val="00C76783"/>
    <w:rsid w:val="00C80708"/>
    <w:rsid w:val="00C810D7"/>
    <w:rsid w:val="00C835E7"/>
    <w:rsid w:val="00C879B8"/>
    <w:rsid w:val="00C92936"/>
    <w:rsid w:val="00C92F44"/>
    <w:rsid w:val="00C953A6"/>
    <w:rsid w:val="00C97FEF"/>
    <w:rsid w:val="00CA18C2"/>
    <w:rsid w:val="00CA1AC5"/>
    <w:rsid w:val="00CA1DAA"/>
    <w:rsid w:val="00CA77BD"/>
    <w:rsid w:val="00CB43AD"/>
    <w:rsid w:val="00CB46D2"/>
    <w:rsid w:val="00CB4925"/>
    <w:rsid w:val="00CB7000"/>
    <w:rsid w:val="00CC1C39"/>
    <w:rsid w:val="00CC2712"/>
    <w:rsid w:val="00CC662E"/>
    <w:rsid w:val="00CC6966"/>
    <w:rsid w:val="00CC71C2"/>
    <w:rsid w:val="00CD0A60"/>
    <w:rsid w:val="00CD214C"/>
    <w:rsid w:val="00CD297E"/>
    <w:rsid w:val="00CD56C2"/>
    <w:rsid w:val="00CD73E1"/>
    <w:rsid w:val="00CD7C39"/>
    <w:rsid w:val="00CE364F"/>
    <w:rsid w:val="00CE41A3"/>
    <w:rsid w:val="00CE58BD"/>
    <w:rsid w:val="00CE72B7"/>
    <w:rsid w:val="00CF4DBF"/>
    <w:rsid w:val="00CF4E11"/>
    <w:rsid w:val="00CF52C1"/>
    <w:rsid w:val="00CF763F"/>
    <w:rsid w:val="00D00ED6"/>
    <w:rsid w:val="00D02D5F"/>
    <w:rsid w:val="00D02E3A"/>
    <w:rsid w:val="00D04056"/>
    <w:rsid w:val="00D05414"/>
    <w:rsid w:val="00D05F88"/>
    <w:rsid w:val="00D10198"/>
    <w:rsid w:val="00D111ED"/>
    <w:rsid w:val="00D1380C"/>
    <w:rsid w:val="00D13C36"/>
    <w:rsid w:val="00D13E8A"/>
    <w:rsid w:val="00D149DC"/>
    <w:rsid w:val="00D15A45"/>
    <w:rsid w:val="00D15BAB"/>
    <w:rsid w:val="00D170B1"/>
    <w:rsid w:val="00D20247"/>
    <w:rsid w:val="00D21458"/>
    <w:rsid w:val="00D26795"/>
    <w:rsid w:val="00D26E65"/>
    <w:rsid w:val="00D27751"/>
    <w:rsid w:val="00D355F1"/>
    <w:rsid w:val="00D3666F"/>
    <w:rsid w:val="00D37259"/>
    <w:rsid w:val="00D40F05"/>
    <w:rsid w:val="00D429DD"/>
    <w:rsid w:val="00D42ADF"/>
    <w:rsid w:val="00D43558"/>
    <w:rsid w:val="00D45810"/>
    <w:rsid w:val="00D50545"/>
    <w:rsid w:val="00D550DB"/>
    <w:rsid w:val="00D625BF"/>
    <w:rsid w:val="00D6444A"/>
    <w:rsid w:val="00D655DC"/>
    <w:rsid w:val="00D66166"/>
    <w:rsid w:val="00D72780"/>
    <w:rsid w:val="00D76036"/>
    <w:rsid w:val="00D760C1"/>
    <w:rsid w:val="00D7682B"/>
    <w:rsid w:val="00D80A62"/>
    <w:rsid w:val="00D85286"/>
    <w:rsid w:val="00D86F3F"/>
    <w:rsid w:val="00D91E19"/>
    <w:rsid w:val="00D979DE"/>
    <w:rsid w:val="00DA39FB"/>
    <w:rsid w:val="00DA5D6C"/>
    <w:rsid w:val="00DA6D81"/>
    <w:rsid w:val="00DB1264"/>
    <w:rsid w:val="00DB2025"/>
    <w:rsid w:val="00DB28C6"/>
    <w:rsid w:val="00DB354A"/>
    <w:rsid w:val="00DB5478"/>
    <w:rsid w:val="00DB79A5"/>
    <w:rsid w:val="00DC2734"/>
    <w:rsid w:val="00DC30F2"/>
    <w:rsid w:val="00DC611A"/>
    <w:rsid w:val="00DC71F5"/>
    <w:rsid w:val="00DD4CBD"/>
    <w:rsid w:val="00DD52D5"/>
    <w:rsid w:val="00DD5435"/>
    <w:rsid w:val="00DD5DA7"/>
    <w:rsid w:val="00DD604D"/>
    <w:rsid w:val="00DD780D"/>
    <w:rsid w:val="00DE48EF"/>
    <w:rsid w:val="00DE66D1"/>
    <w:rsid w:val="00DE7852"/>
    <w:rsid w:val="00DE7B74"/>
    <w:rsid w:val="00DF0B47"/>
    <w:rsid w:val="00DF1DB3"/>
    <w:rsid w:val="00DF3E2D"/>
    <w:rsid w:val="00DF7FED"/>
    <w:rsid w:val="00E00775"/>
    <w:rsid w:val="00E01065"/>
    <w:rsid w:val="00E01632"/>
    <w:rsid w:val="00E01CD4"/>
    <w:rsid w:val="00E01DB2"/>
    <w:rsid w:val="00E0274E"/>
    <w:rsid w:val="00E04554"/>
    <w:rsid w:val="00E057B1"/>
    <w:rsid w:val="00E06BFB"/>
    <w:rsid w:val="00E06F44"/>
    <w:rsid w:val="00E07F8F"/>
    <w:rsid w:val="00E1193A"/>
    <w:rsid w:val="00E12545"/>
    <w:rsid w:val="00E13A01"/>
    <w:rsid w:val="00E14E0E"/>
    <w:rsid w:val="00E1602F"/>
    <w:rsid w:val="00E2133E"/>
    <w:rsid w:val="00E26923"/>
    <w:rsid w:val="00E3580F"/>
    <w:rsid w:val="00E37164"/>
    <w:rsid w:val="00E37E4E"/>
    <w:rsid w:val="00E4069B"/>
    <w:rsid w:val="00E40976"/>
    <w:rsid w:val="00E41808"/>
    <w:rsid w:val="00E43C9B"/>
    <w:rsid w:val="00E4432A"/>
    <w:rsid w:val="00E51573"/>
    <w:rsid w:val="00E52933"/>
    <w:rsid w:val="00E55815"/>
    <w:rsid w:val="00E57BAF"/>
    <w:rsid w:val="00E61D6F"/>
    <w:rsid w:val="00E620DF"/>
    <w:rsid w:val="00E629BF"/>
    <w:rsid w:val="00E62F5F"/>
    <w:rsid w:val="00E65AE9"/>
    <w:rsid w:val="00E6760D"/>
    <w:rsid w:val="00E73702"/>
    <w:rsid w:val="00E747B9"/>
    <w:rsid w:val="00E7516B"/>
    <w:rsid w:val="00E76693"/>
    <w:rsid w:val="00E77CC1"/>
    <w:rsid w:val="00E811CD"/>
    <w:rsid w:val="00E82EF2"/>
    <w:rsid w:val="00E9148D"/>
    <w:rsid w:val="00EA201C"/>
    <w:rsid w:val="00EA2D03"/>
    <w:rsid w:val="00EA330C"/>
    <w:rsid w:val="00EA4FF0"/>
    <w:rsid w:val="00EA5384"/>
    <w:rsid w:val="00EA54DF"/>
    <w:rsid w:val="00EA5D04"/>
    <w:rsid w:val="00EB3A82"/>
    <w:rsid w:val="00EB5A00"/>
    <w:rsid w:val="00EB68DB"/>
    <w:rsid w:val="00EB6B9C"/>
    <w:rsid w:val="00EC10D9"/>
    <w:rsid w:val="00EC6019"/>
    <w:rsid w:val="00EC73B2"/>
    <w:rsid w:val="00ED159A"/>
    <w:rsid w:val="00ED3D72"/>
    <w:rsid w:val="00ED4647"/>
    <w:rsid w:val="00ED50FA"/>
    <w:rsid w:val="00ED5E3E"/>
    <w:rsid w:val="00EE0E40"/>
    <w:rsid w:val="00EE25AB"/>
    <w:rsid w:val="00EE522E"/>
    <w:rsid w:val="00EE60CF"/>
    <w:rsid w:val="00EE6556"/>
    <w:rsid w:val="00EF0B34"/>
    <w:rsid w:val="00EF12AD"/>
    <w:rsid w:val="00EF38C7"/>
    <w:rsid w:val="00EF3D9B"/>
    <w:rsid w:val="00EF4D9D"/>
    <w:rsid w:val="00EF79C0"/>
    <w:rsid w:val="00F02227"/>
    <w:rsid w:val="00F0582A"/>
    <w:rsid w:val="00F12E43"/>
    <w:rsid w:val="00F143AC"/>
    <w:rsid w:val="00F168C5"/>
    <w:rsid w:val="00F20249"/>
    <w:rsid w:val="00F22006"/>
    <w:rsid w:val="00F263F5"/>
    <w:rsid w:val="00F266B6"/>
    <w:rsid w:val="00F26A3A"/>
    <w:rsid w:val="00F314EE"/>
    <w:rsid w:val="00F31749"/>
    <w:rsid w:val="00F32B96"/>
    <w:rsid w:val="00F352B5"/>
    <w:rsid w:val="00F37516"/>
    <w:rsid w:val="00F44EB9"/>
    <w:rsid w:val="00F46E03"/>
    <w:rsid w:val="00F53C4B"/>
    <w:rsid w:val="00F56471"/>
    <w:rsid w:val="00F56CA4"/>
    <w:rsid w:val="00F57A36"/>
    <w:rsid w:val="00F57FE8"/>
    <w:rsid w:val="00F604B1"/>
    <w:rsid w:val="00F61947"/>
    <w:rsid w:val="00F61FD9"/>
    <w:rsid w:val="00F626D0"/>
    <w:rsid w:val="00F6401F"/>
    <w:rsid w:val="00F64C1F"/>
    <w:rsid w:val="00F65685"/>
    <w:rsid w:val="00F65A53"/>
    <w:rsid w:val="00F65A89"/>
    <w:rsid w:val="00F67A93"/>
    <w:rsid w:val="00F70AB3"/>
    <w:rsid w:val="00F7144F"/>
    <w:rsid w:val="00F73B1F"/>
    <w:rsid w:val="00F73C42"/>
    <w:rsid w:val="00F74345"/>
    <w:rsid w:val="00F74C4B"/>
    <w:rsid w:val="00F7748D"/>
    <w:rsid w:val="00F7763E"/>
    <w:rsid w:val="00F823CE"/>
    <w:rsid w:val="00F8245D"/>
    <w:rsid w:val="00F835BF"/>
    <w:rsid w:val="00F842B1"/>
    <w:rsid w:val="00F8581D"/>
    <w:rsid w:val="00F86553"/>
    <w:rsid w:val="00F86D05"/>
    <w:rsid w:val="00F90C80"/>
    <w:rsid w:val="00F91951"/>
    <w:rsid w:val="00F946CB"/>
    <w:rsid w:val="00F94C57"/>
    <w:rsid w:val="00F95ED7"/>
    <w:rsid w:val="00F96D79"/>
    <w:rsid w:val="00F97F10"/>
    <w:rsid w:val="00FA03C0"/>
    <w:rsid w:val="00FA2B21"/>
    <w:rsid w:val="00FA546F"/>
    <w:rsid w:val="00FA7EC5"/>
    <w:rsid w:val="00FB0136"/>
    <w:rsid w:val="00FB05D5"/>
    <w:rsid w:val="00FB3E5A"/>
    <w:rsid w:val="00FB5EC6"/>
    <w:rsid w:val="00FB6E6A"/>
    <w:rsid w:val="00FB7120"/>
    <w:rsid w:val="00FC1E75"/>
    <w:rsid w:val="00FC43A9"/>
    <w:rsid w:val="00FC6DAE"/>
    <w:rsid w:val="00FD0803"/>
    <w:rsid w:val="00FD17FE"/>
    <w:rsid w:val="00FD1D67"/>
    <w:rsid w:val="00FD259E"/>
    <w:rsid w:val="00FD3198"/>
    <w:rsid w:val="00FD3F75"/>
    <w:rsid w:val="00FE16D1"/>
    <w:rsid w:val="00FE591E"/>
    <w:rsid w:val="00FE5B82"/>
    <w:rsid w:val="00FE5BF0"/>
    <w:rsid w:val="00FF0077"/>
    <w:rsid w:val="00FF16EC"/>
    <w:rsid w:val="00FF319C"/>
    <w:rsid w:val="00FF3FD4"/>
    <w:rsid w:val="00FF5565"/>
    <w:rsid w:val="00FF7F2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8196A"/>
  <w15:docId w15:val="{3F80B27A-C85E-4824-9978-D957FCB5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DCB"/>
    <w:pPr>
      <w:widowControl w:val="0"/>
      <w:jc w:val="both"/>
    </w:pPr>
    <w:rPr>
      <w:rFonts w:eastAsiaTheme="minorEastAsia"/>
      <w:kern w:val="2"/>
      <w:sz w:val="21"/>
      <w:szCs w:val="24"/>
      <w:lang w:eastAsia="zh-CN"/>
    </w:rPr>
  </w:style>
  <w:style w:type="paragraph" w:styleId="Heading5">
    <w:name w:val="heading 5"/>
    <w:basedOn w:val="Normal"/>
    <w:link w:val="Heading5Char"/>
    <w:uiPriority w:val="9"/>
    <w:qFormat/>
    <w:rsid w:val="003477A2"/>
    <w:pPr>
      <w:widowControl/>
      <w:spacing w:before="100" w:beforeAutospacing="1" w:after="100" w:afterAutospacing="1" w:line="240" w:lineRule="auto"/>
      <w:jc w:val="left"/>
      <w:outlineLvl w:val="4"/>
    </w:pPr>
    <w:rPr>
      <w:rFonts w:ascii="Times New Roman" w:eastAsia="Times New Roman" w:hAnsi="Times New Roman" w:cs="Times New Roman"/>
      <w:b/>
      <w:bCs/>
      <w:kern w:val="0"/>
      <w:sz w:val="20"/>
      <w:szCs w:val="20"/>
      <w:lang w:eastAsia="en-US"/>
    </w:rPr>
  </w:style>
  <w:style w:type="paragraph" w:styleId="Heading6">
    <w:name w:val="heading 6"/>
    <w:basedOn w:val="Normal"/>
    <w:link w:val="Heading6Char"/>
    <w:uiPriority w:val="9"/>
    <w:qFormat/>
    <w:rsid w:val="003477A2"/>
    <w:pPr>
      <w:widowControl/>
      <w:spacing w:before="100" w:beforeAutospacing="1" w:after="100" w:afterAutospacing="1" w:line="240" w:lineRule="auto"/>
      <w:jc w:val="left"/>
      <w:outlineLvl w:val="5"/>
    </w:pPr>
    <w:rPr>
      <w:rFonts w:ascii="Times New Roman" w:eastAsia="Times New Roman" w:hAnsi="Times New Roman" w:cs="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4C6DCB"/>
    <w:pPr>
      <w:ind w:left="720"/>
      <w:contextualSpacing/>
    </w:pPr>
  </w:style>
  <w:style w:type="paragraph" w:styleId="Header">
    <w:name w:val="header"/>
    <w:basedOn w:val="Normal"/>
    <w:link w:val="HeaderChar"/>
    <w:uiPriority w:val="99"/>
    <w:unhideWhenUsed/>
    <w:rsid w:val="004C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DCB"/>
    <w:rPr>
      <w:rFonts w:eastAsiaTheme="minorEastAsia"/>
      <w:kern w:val="2"/>
      <w:sz w:val="21"/>
      <w:szCs w:val="24"/>
      <w:lang w:eastAsia="zh-CN"/>
    </w:rPr>
  </w:style>
  <w:style w:type="paragraph" w:styleId="Footer">
    <w:name w:val="footer"/>
    <w:basedOn w:val="Normal"/>
    <w:link w:val="FooterChar"/>
    <w:uiPriority w:val="99"/>
    <w:unhideWhenUsed/>
    <w:rsid w:val="004C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B"/>
    <w:rPr>
      <w:rFonts w:eastAsiaTheme="minorEastAsia"/>
      <w:kern w:val="2"/>
      <w:sz w:val="21"/>
      <w:szCs w:val="24"/>
      <w:lang w:eastAsia="zh-CN"/>
    </w:rPr>
  </w:style>
  <w:style w:type="paragraph" w:styleId="BalloonText">
    <w:name w:val="Balloon Text"/>
    <w:basedOn w:val="Normal"/>
    <w:link w:val="BalloonTextChar"/>
    <w:uiPriority w:val="99"/>
    <w:semiHidden/>
    <w:unhideWhenUsed/>
    <w:rsid w:val="00EB6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B9C"/>
    <w:rPr>
      <w:rFonts w:ascii="Tahoma" w:eastAsiaTheme="minorEastAsia" w:hAnsi="Tahoma" w:cs="Tahoma"/>
      <w:kern w:val="2"/>
      <w:sz w:val="16"/>
      <w:szCs w:val="16"/>
      <w:lang w:eastAsia="zh-CN"/>
    </w:rPr>
  </w:style>
  <w:style w:type="character" w:styleId="PlaceholderText">
    <w:name w:val="Placeholder Text"/>
    <w:basedOn w:val="DefaultParagraphFont"/>
    <w:uiPriority w:val="99"/>
    <w:semiHidden/>
    <w:rsid w:val="005C599A"/>
    <w:rPr>
      <w:color w:val="808080"/>
    </w:rPr>
  </w:style>
  <w:style w:type="paragraph" w:styleId="Title">
    <w:name w:val="Title"/>
    <w:basedOn w:val="Normal"/>
    <w:next w:val="Normal"/>
    <w:link w:val="TitleChar"/>
    <w:uiPriority w:val="10"/>
    <w:qFormat/>
    <w:rsid w:val="004C4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41A9"/>
    <w:rPr>
      <w:rFonts w:asciiTheme="majorHAnsi" w:eastAsiaTheme="majorEastAsia" w:hAnsiTheme="majorHAnsi" w:cstheme="majorBidi"/>
      <w:color w:val="17365D" w:themeColor="text2" w:themeShade="BF"/>
      <w:spacing w:val="5"/>
      <w:kern w:val="28"/>
      <w:sz w:val="52"/>
      <w:szCs w:val="52"/>
      <w:lang w:eastAsia="zh-CN"/>
    </w:rPr>
  </w:style>
  <w:style w:type="table" w:styleId="TableGrid">
    <w:name w:val="Table Grid"/>
    <w:basedOn w:val="TableNormal"/>
    <w:uiPriority w:val="59"/>
    <w:rsid w:val="004E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330C"/>
    <w:rPr>
      <w:sz w:val="16"/>
      <w:szCs w:val="16"/>
    </w:rPr>
  </w:style>
  <w:style w:type="paragraph" w:styleId="CommentText">
    <w:name w:val="annotation text"/>
    <w:basedOn w:val="Normal"/>
    <w:link w:val="CommentTextChar"/>
    <w:uiPriority w:val="99"/>
    <w:unhideWhenUsed/>
    <w:rsid w:val="00EA330C"/>
    <w:pPr>
      <w:spacing w:line="240" w:lineRule="auto"/>
    </w:pPr>
    <w:rPr>
      <w:sz w:val="20"/>
      <w:szCs w:val="20"/>
    </w:rPr>
  </w:style>
  <w:style w:type="character" w:customStyle="1" w:styleId="CommentTextChar">
    <w:name w:val="Comment Text Char"/>
    <w:basedOn w:val="DefaultParagraphFont"/>
    <w:link w:val="CommentText"/>
    <w:uiPriority w:val="99"/>
    <w:rsid w:val="00EA330C"/>
    <w:rPr>
      <w:rFonts w:eastAsiaTheme="minorEastAsia"/>
      <w:kern w:val="2"/>
      <w:sz w:val="20"/>
      <w:szCs w:val="20"/>
      <w:lang w:eastAsia="zh-CN"/>
    </w:rPr>
  </w:style>
  <w:style w:type="paragraph" w:styleId="CommentSubject">
    <w:name w:val="annotation subject"/>
    <w:basedOn w:val="CommentText"/>
    <w:next w:val="CommentText"/>
    <w:link w:val="CommentSubjectChar"/>
    <w:uiPriority w:val="99"/>
    <w:semiHidden/>
    <w:unhideWhenUsed/>
    <w:rsid w:val="000D4A3B"/>
    <w:rPr>
      <w:b/>
      <w:bCs/>
    </w:rPr>
  </w:style>
  <w:style w:type="character" w:customStyle="1" w:styleId="CommentSubjectChar">
    <w:name w:val="Comment Subject Char"/>
    <w:basedOn w:val="CommentTextChar"/>
    <w:link w:val="CommentSubject"/>
    <w:uiPriority w:val="99"/>
    <w:semiHidden/>
    <w:rsid w:val="000D4A3B"/>
    <w:rPr>
      <w:rFonts w:eastAsiaTheme="minorEastAsia"/>
      <w:b/>
      <w:bCs/>
      <w:kern w:val="2"/>
      <w:sz w:val="20"/>
      <w:szCs w:val="20"/>
      <w:lang w:eastAsia="zh-CN"/>
    </w:rPr>
  </w:style>
  <w:style w:type="character" w:styleId="LineNumber">
    <w:name w:val="line number"/>
    <w:basedOn w:val="DefaultParagraphFont"/>
    <w:uiPriority w:val="99"/>
    <w:semiHidden/>
    <w:unhideWhenUsed/>
    <w:rsid w:val="005F2E8C"/>
  </w:style>
  <w:style w:type="character" w:customStyle="1" w:styleId="html-italic">
    <w:name w:val="html-italic"/>
    <w:basedOn w:val="DefaultParagraphFont"/>
    <w:rsid w:val="00422072"/>
  </w:style>
  <w:style w:type="character" w:styleId="Hyperlink">
    <w:name w:val="Hyperlink"/>
    <w:basedOn w:val="DefaultParagraphFont"/>
    <w:uiPriority w:val="99"/>
    <w:unhideWhenUsed/>
    <w:rsid w:val="00422072"/>
    <w:rPr>
      <w:color w:val="0000FF"/>
      <w:u w:val="single"/>
    </w:rPr>
  </w:style>
  <w:style w:type="character" w:customStyle="1" w:styleId="Heading5Char">
    <w:name w:val="Heading 5 Char"/>
    <w:basedOn w:val="DefaultParagraphFont"/>
    <w:link w:val="Heading5"/>
    <w:uiPriority w:val="9"/>
    <w:rsid w:val="003477A2"/>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477A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477A2"/>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3477A2"/>
    <w:rPr>
      <w:b/>
      <w:bCs/>
    </w:rPr>
  </w:style>
  <w:style w:type="character" w:customStyle="1" w:styleId="UnresolvedMention1">
    <w:name w:val="Unresolved Mention1"/>
    <w:basedOn w:val="DefaultParagraphFont"/>
    <w:uiPriority w:val="99"/>
    <w:semiHidden/>
    <w:unhideWhenUsed/>
    <w:rsid w:val="004A5441"/>
    <w:rPr>
      <w:color w:val="605E5C"/>
      <w:shd w:val="clear" w:color="auto" w:fill="E1DFDD"/>
    </w:rPr>
  </w:style>
  <w:style w:type="paragraph" w:styleId="Revision">
    <w:name w:val="Revision"/>
    <w:hidden/>
    <w:uiPriority w:val="99"/>
    <w:semiHidden/>
    <w:rsid w:val="00CF4DBF"/>
    <w:pPr>
      <w:spacing w:after="0" w:line="240" w:lineRule="auto"/>
    </w:pPr>
    <w:rPr>
      <w:rFonts w:eastAsiaTheme="minorEastAsia"/>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0619">
      <w:bodyDiv w:val="1"/>
      <w:marLeft w:val="0"/>
      <w:marRight w:val="0"/>
      <w:marTop w:val="0"/>
      <w:marBottom w:val="0"/>
      <w:divBdr>
        <w:top w:val="none" w:sz="0" w:space="0" w:color="auto"/>
        <w:left w:val="none" w:sz="0" w:space="0" w:color="auto"/>
        <w:bottom w:val="none" w:sz="0" w:space="0" w:color="auto"/>
        <w:right w:val="none" w:sz="0" w:space="0" w:color="auto"/>
      </w:divBdr>
    </w:div>
    <w:div w:id="250235844">
      <w:bodyDiv w:val="1"/>
      <w:marLeft w:val="0"/>
      <w:marRight w:val="0"/>
      <w:marTop w:val="0"/>
      <w:marBottom w:val="0"/>
      <w:divBdr>
        <w:top w:val="none" w:sz="0" w:space="0" w:color="auto"/>
        <w:left w:val="none" w:sz="0" w:space="0" w:color="auto"/>
        <w:bottom w:val="none" w:sz="0" w:space="0" w:color="auto"/>
        <w:right w:val="none" w:sz="0" w:space="0" w:color="auto"/>
      </w:divBdr>
    </w:div>
    <w:div w:id="469589452">
      <w:bodyDiv w:val="1"/>
      <w:marLeft w:val="0"/>
      <w:marRight w:val="0"/>
      <w:marTop w:val="0"/>
      <w:marBottom w:val="0"/>
      <w:divBdr>
        <w:top w:val="none" w:sz="0" w:space="0" w:color="auto"/>
        <w:left w:val="none" w:sz="0" w:space="0" w:color="auto"/>
        <w:bottom w:val="none" w:sz="0" w:space="0" w:color="auto"/>
        <w:right w:val="none" w:sz="0" w:space="0" w:color="auto"/>
      </w:divBdr>
    </w:div>
    <w:div w:id="491793169">
      <w:bodyDiv w:val="1"/>
      <w:marLeft w:val="0"/>
      <w:marRight w:val="0"/>
      <w:marTop w:val="0"/>
      <w:marBottom w:val="0"/>
      <w:divBdr>
        <w:top w:val="none" w:sz="0" w:space="0" w:color="auto"/>
        <w:left w:val="none" w:sz="0" w:space="0" w:color="auto"/>
        <w:bottom w:val="none" w:sz="0" w:space="0" w:color="auto"/>
        <w:right w:val="none" w:sz="0" w:space="0" w:color="auto"/>
      </w:divBdr>
    </w:div>
    <w:div w:id="593437680">
      <w:bodyDiv w:val="1"/>
      <w:marLeft w:val="0"/>
      <w:marRight w:val="0"/>
      <w:marTop w:val="0"/>
      <w:marBottom w:val="0"/>
      <w:divBdr>
        <w:top w:val="none" w:sz="0" w:space="0" w:color="auto"/>
        <w:left w:val="none" w:sz="0" w:space="0" w:color="auto"/>
        <w:bottom w:val="none" w:sz="0" w:space="0" w:color="auto"/>
        <w:right w:val="none" w:sz="0" w:space="0" w:color="auto"/>
      </w:divBdr>
    </w:div>
    <w:div w:id="744303651">
      <w:bodyDiv w:val="1"/>
      <w:marLeft w:val="0"/>
      <w:marRight w:val="0"/>
      <w:marTop w:val="0"/>
      <w:marBottom w:val="0"/>
      <w:divBdr>
        <w:top w:val="none" w:sz="0" w:space="0" w:color="auto"/>
        <w:left w:val="none" w:sz="0" w:space="0" w:color="auto"/>
        <w:bottom w:val="none" w:sz="0" w:space="0" w:color="auto"/>
        <w:right w:val="none" w:sz="0" w:space="0" w:color="auto"/>
      </w:divBdr>
    </w:div>
    <w:div w:id="770398577">
      <w:bodyDiv w:val="1"/>
      <w:marLeft w:val="0"/>
      <w:marRight w:val="0"/>
      <w:marTop w:val="0"/>
      <w:marBottom w:val="0"/>
      <w:divBdr>
        <w:top w:val="none" w:sz="0" w:space="0" w:color="auto"/>
        <w:left w:val="none" w:sz="0" w:space="0" w:color="auto"/>
        <w:bottom w:val="none" w:sz="0" w:space="0" w:color="auto"/>
        <w:right w:val="none" w:sz="0" w:space="0" w:color="auto"/>
      </w:divBdr>
    </w:div>
    <w:div w:id="775637162">
      <w:bodyDiv w:val="1"/>
      <w:marLeft w:val="0"/>
      <w:marRight w:val="0"/>
      <w:marTop w:val="0"/>
      <w:marBottom w:val="0"/>
      <w:divBdr>
        <w:top w:val="none" w:sz="0" w:space="0" w:color="auto"/>
        <w:left w:val="none" w:sz="0" w:space="0" w:color="auto"/>
        <w:bottom w:val="none" w:sz="0" w:space="0" w:color="auto"/>
        <w:right w:val="none" w:sz="0" w:space="0" w:color="auto"/>
      </w:divBdr>
    </w:div>
    <w:div w:id="808785563">
      <w:bodyDiv w:val="1"/>
      <w:marLeft w:val="0"/>
      <w:marRight w:val="0"/>
      <w:marTop w:val="0"/>
      <w:marBottom w:val="0"/>
      <w:divBdr>
        <w:top w:val="none" w:sz="0" w:space="0" w:color="auto"/>
        <w:left w:val="none" w:sz="0" w:space="0" w:color="auto"/>
        <w:bottom w:val="none" w:sz="0" w:space="0" w:color="auto"/>
        <w:right w:val="none" w:sz="0" w:space="0" w:color="auto"/>
      </w:divBdr>
    </w:div>
    <w:div w:id="1350175959">
      <w:bodyDiv w:val="1"/>
      <w:marLeft w:val="0"/>
      <w:marRight w:val="0"/>
      <w:marTop w:val="0"/>
      <w:marBottom w:val="0"/>
      <w:divBdr>
        <w:top w:val="none" w:sz="0" w:space="0" w:color="auto"/>
        <w:left w:val="none" w:sz="0" w:space="0" w:color="auto"/>
        <w:bottom w:val="none" w:sz="0" w:space="0" w:color="auto"/>
        <w:right w:val="none" w:sz="0" w:space="0" w:color="auto"/>
      </w:divBdr>
      <w:divsChild>
        <w:div w:id="1737627584">
          <w:marLeft w:val="0"/>
          <w:marRight w:val="0"/>
          <w:marTop w:val="0"/>
          <w:marBottom w:val="0"/>
          <w:divBdr>
            <w:top w:val="none" w:sz="0" w:space="0" w:color="auto"/>
            <w:left w:val="none" w:sz="0" w:space="0" w:color="auto"/>
            <w:bottom w:val="none" w:sz="0" w:space="0" w:color="auto"/>
            <w:right w:val="none" w:sz="0" w:space="0" w:color="auto"/>
          </w:divBdr>
          <w:divsChild>
            <w:div w:id="1295983357">
              <w:marLeft w:val="0"/>
              <w:marRight w:val="0"/>
              <w:marTop w:val="0"/>
              <w:marBottom w:val="0"/>
              <w:divBdr>
                <w:top w:val="none" w:sz="0" w:space="0" w:color="auto"/>
                <w:left w:val="none" w:sz="0" w:space="0" w:color="auto"/>
                <w:bottom w:val="none" w:sz="0" w:space="0" w:color="auto"/>
                <w:right w:val="none" w:sz="0" w:space="0" w:color="auto"/>
              </w:divBdr>
              <w:divsChild>
                <w:div w:id="1604141516">
                  <w:marLeft w:val="0"/>
                  <w:marRight w:val="0"/>
                  <w:marTop w:val="0"/>
                  <w:marBottom w:val="0"/>
                  <w:divBdr>
                    <w:top w:val="none" w:sz="0" w:space="0" w:color="auto"/>
                    <w:left w:val="none" w:sz="0" w:space="0" w:color="auto"/>
                    <w:bottom w:val="none" w:sz="0" w:space="0" w:color="auto"/>
                    <w:right w:val="none" w:sz="0" w:space="0" w:color="auto"/>
                  </w:divBdr>
                  <w:divsChild>
                    <w:div w:id="465701557">
                      <w:marLeft w:val="0"/>
                      <w:marRight w:val="0"/>
                      <w:marTop w:val="0"/>
                      <w:marBottom w:val="0"/>
                      <w:divBdr>
                        <w:top w:val="none" w:sz="0" w:space="0" w:color="auto"/>
                        <w:left w:val="none" w:sz="0" w:space="0" w:color="auto"/>
                        <w:bottom w:val="none" w:sz="0" w:space="0" w:color="auto"/>
                        <w:right w:val="none" w:sz="0" w:space="0" w:color="auto"/>
                      </w:divBdr>
                      <w:divsChild>
                        <w:div w:id="625160473">
                          <w:marLeft w:val="0"/>
                          <w:marRight w:val="0"/>
                          <w:marTop w:val="0"/>
                          <w:marBottom w:val="0"/>
                          <w:divBdr>
                            <w:top w:val="none" w:sz="0" w:space="0" w:color="auto"/>
                            <w:left w:val="none" w:sz="0" w:space="0" w:color="auto"/>
                            <w:bottom w:val="none" w:sz="0" w:space="0" w:color="auto"/>
                            <w:right w:val="none" w:sz="0" w:space="0" w:color="auto"/>
                          </w:divBdr>
                          <w:divsChild>
                            <w:div w:id="716395293">
                              <w:marLeft w:val="0"/>
                              <w:marRight w:val="0"/>
                              <w:marTop w:val="0"/>
                              <w:marBottom w:val="0"/>
                              <w:divBdr>
                                <w:top w:val="none" w:sz="0" w:space="0" w:color="auto"/>
                                <w:left w:val="none" w:sz="0" w:space="0" w:color="auto"/>
                                <w:bottom w:val="none" w:sz="0" w:space="0" w:color="auto"/>
                                <w:right w:val="none" w:sz="0" w:space="0" w:color="auto"/>
                              </w:divBdr>
                              <w:divsChild>
                                <w:div w:id="34081877">
                                  <w:marLeft w:val="0"/>
                                  <w:marRight w:val="0"/>
                                  <w:marTop w:val="0"/>
                                  <w:marBottom w:val="0"/>
                                  <w:divBdr>
                                    <w:top w:val="none" w:sz="0" w:space="0" w:color="auto"/>
                                    <w:left w:val="none" w:sz="0" w:space="0" w:color="auto"/>
                                    <w:bottom w:val="none" w:sz="0" w:space="0" w:color="auto"/>
                                    <w:right w:val="none" w:sz="0" w:space="0" w:color="auto"/>
                                  </w:divBdr>
                                  <w:divsChild>
                                    <w:div w:id="5531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790636">
          <w:marLeft w:val="0"/>
          <w:marRight w:val="0"/>
          <w:marTop w:val="0"/>
          <w:marBottom w:val="0"/>
          <w:divBdr>
            <w:top w:val="none" w:sz="0" w:space="0" w:color="auto"/>
            <w:left w:val="none" w:sz="0" w:space="0" w:color="auto"/>
            <w:bottom w:val="none" w:sz="0" w:space="0" w:color="auto"/>
            <w:right w:val="none" w:sz="0" w:space="0" w:color="auto"/>
          </w:divBdr>
          <w:divsChild>
            <w:div w:id="2039575533">
              <w:marLeft w:val="0"/>
              <w:marRight w:val="0"/>
              <w:marTop w:val="0"/>
              <w:marBottom w:val="0"/>
              <w:divBdr>
                <w:top w:val="none" w:sz="0" w:space="0" w:color="auto"/>
                <w:left w:val="none" w:sz="0" w:space="0" w:color="auto"/>
                <w:bottom w:val="none" w:sz="0" w:space="0" w:color="auto"/>
                <w:right w:val="none" w:sz="0" w:space="0" w:color="auto"/>
              </w:divBdr>
              <w:divsChild>
                <w:div w:id="79762597">
                  <w:marLeft w:val="0"/>
                  <w:marRight w:val="0"/>
                  <w:marTop w:val="0"/>
                  <w:marBottom w:val="0"/>
                  <w:divBdr>
                    <w:top w:val="none" w:sz="0" w:space="0" w:color="auto"/>
                    <w:left w:val="none" w:sz="0" w:space="0" w:color="auto"/>
                    <w:bottom w:val="none" w:sz="0" w:space="0" w:color="auto"/>
                    <w:right w:val="none" w:sz="0" w:space="0" w:color="auto"/>
                  </w:divBdr>
                  <w:divsChild>
                    <w:div w:id="2072576751">
                      <w:marLeft w:val="0"/>
                      <w:marRight w:val="0"/>
                      <w:marTop w:val="0"/>
                      <w:marBottom w:val="0"/>
                      <w:divBdr>
                        <w:top w:val="none" w:sz="0" w:space="0" w:color="auto"/>
                        <w:left w:val="none" w:sz="0" w:space="0" w:color="auto"/>
                        <w:bottom w:val="none" w:sz="0" w:space="0" w:color="auto"/>
                        <w:right w:val="none" w:sz="0" w:space="0" w:color="auto"/>
                      </w:divBdr>
                      <w:divsChild>
                        <w:div w:id="88043254">
                          <w:marLeft w:val="0"/>
                          <w:marRight w:val="0"/>
                          <w:marTop w:val="0"/>
                          <w:marBottom w:val="0"/>
                          <w:divBdr>
                            <w:top w:val="none" w:sz="0" w:space="0" w:color="auto"/>
                            <w:left w:val="none" w:sz="0" w:space="0" w:color="auto"/>
                            <w:bottom w:val="none" w:sz="0" w:space="0" w:color="auto"/>
                            <w:right w:val="none" w:sz="0" w:space="0" w:color="auto"/>
                          </w:divBdr>
                          <w:divsChild>
                            <w:div w:id="1572304988">
                              <w:marLeft w:val="0"/>
                              <w:marRight w:val="0"/>
                              <w:marTop w:val="0"/>
                              <w:marBottom w:val="0"/>
                              <w:divBdr>
                                <w:top w:val="none" w:sz="0" w:space="0" w:color="auto"/>
                                <w:left w:val="none" w:sz="0" w:space="0" w:color="auto"/>
                                <w:bottom w:val="none" w:sz="0" w:space="0" w:color="auto"/>
                                <w:right w:val="none" w:sz="0" w:space="0" w:color="auto"/>
                              </w:divBdr>
                              <w:divsChild>
                                <w:div w:id="1959295591">
                                  <w:marLeft w:val="0"/>
                                  <w:marRight w:val="0"/>
                                  <w:marTop w:val="0"/>
                                  <w:marBottom w:val="0"/>
                                  <w:divBdr>
                                    <w:top w:val="none" w:sz="0" w:space="0" w:color="auto"/>
                                    <w:left w:val="none" w:sz="0" w:space="0" w:color="auto"/>
                                    <w:bottom w:val="none" w:sz="0" w:space="0" w:color="auto"/>
                                    <w:right w:val="none" w:sz="0" w:space="0" w:color="auto"/>
                                  </w:divBdr>
                                  <w:divsChild>
                                    <w:div w:id="1878275375">
                                      <w:marLeft w:val="0"/>
                                      <w:marRight w:val="0"/>
                                      <w:marTop w:val="0"/>
                                      <w:marBottom w:val="0"/>
                                      <w:divBdr>
                                        <w:top w:val="none" w:sz="0" w:space="0" w:color="auto"/>
                                        <w:left w:val="none" w:sz="0" w:space="0" w:color="auto"/>
                                        <w:bottom w:val="none" w:sz="0" w:space="0" w:color="auto"/>
                                        <w:right w:val="none" w:sz="0" w:space="0" w:color="auto"/>
                                      </w:divBdr>
                                      <w:divsChild>
                                        <w:div w:id="7329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7736">
          <w:marLeft w:val="0"/>
          <w:marRight w:val="0"/>
          <w:marTop w:val="0"/>
          <w:marBottom w:val="0"/>
          <w:divBdr>
            <w:top w:val="none" w:sz="0" w:space="0" w:color="auto"/>
            <w:left w:val="none" w:sz="0" w:space="0" w:color="auto"/>
            <w:bottom w:val="none" w:sz="0" w:space="0" w:color="auto"/>
            <w:right w:val="none" w:sz="0" w:space="0" w:color="auto"/>
          </w:divBdr>
          <w:divsChild>
            <w:div w:id="352725749">
              <w:marLeft w:val="0"/>
              <w:marRight w:val="0"/>
              <w:marTop w:val="0"/>
              <w:marBottom w:val="0"/>
              <w:divBdr>
                <w:top w:val="none" w:sz="0" w:space="0" w:color="auto"/>
                <w:left w:val="none" w:sz="0" w:space="0" w:color="auto"/>
                <w:bottom w:val="none" w:sz="0" w:space="0" w:color="auto"/>
                <w:right w:val="none" w:sz="0" w:space="0" w:color="auto"/>
              </w:divBdr>
              <w:divsChild>
                <w:div w:id="559941319">
                  <w:marLeft w:val="0"/>
                  <w:marRight w:val="0"/>
                  <w:marTop w:val="0"/>
                  <w:marBottom w:val="0"/>
                  <w:divBdr>
                    <w:top w:val="none" w:sz="0" w:space="0" w:color="auto"/>
                    <w:left w:val="none" w:sz="0" w:space="0" w:color="auto"/>
                    <w:bottom w:val="none" w:sz="0" w:space="0" w:color="auto"/>
                    <w:right w:val="none" w:sz="0" w:space="0" w:color="auto"/>
                  </w:divBdr>
                  <w:divsChild>
                    <w:div w:id="877399492">
                      <w:marLeft w:val="0"/>
                      <w:marRight w:val="0"/>
                      <w:marTop w:val="0"/>
                      <w:marBottom w:val="0"/>
                      <w:divBdr>
                        <w:top w:val="none" w:sz="0" w:space="0" w:color="auto"/>
                        <w:left w:val="none" w:sz="0" w:space="0" w:color="auto"/>
                        <w:bottom w:val="none" w:sz="0" w:space="0" w:color="auto"/>
                        <w:right w:val="none" w:sz="0" w:space="0" w:color="auto"/>
                      </w:divBdr>
                      <w:divsChild>
                        <w:div w:id="1073315790">
                          <w:marLeft w:val="0"/>
                          <w:marRight w:val="0"/>
                          <w:marTop w:val="0"/>
                          <w:marBottom w:val="0"/>
                          <w:divBdr>
                            <w:top w:val="none" w:sz="0" w:space="0" w:color="auto"/>
                            <w:left w:val="none" w:sz="0" w:space="0" w:color="auto"/>
                            <w:bottom w:val="none" w:sz="0" w:space="0" w:color="auto"/>
                            <w:right w:val="none" w:sz="0" w:space="0" w:color="auto"/>
                          </w:divBdr>
                          <w:divsChild>
                            <w:div w:id="1256132254">
                              <w:marLeft w:val="0"/>
                              <w:marRight w:val="0"/>
                              <w:marTop w:val="0"/>
                              <w:marBottom w:val="0"/>
                              <w:divBdr>
                                <w:top w:val="none" w:sz="0" w:space="0" w:color="auto"/>
                                <w:left w:val="none" w:sz="0" w:space="0" w:color="auto"/>
                                <w:bottom w:val="none" w:sz="0" w:space="0" w:color="auto"/>
                                <w:right w:val="none" w:sz="0" w:space="0" w:color="auto"/>
                              </w:divBdr>
                              <w:divsChild>
                                <w:div w:id="68698248">
                                  <w:marLeft w:val="0"/>
                                  <w:marRight w:val="0"/>
                                  <w:marTop w:val="0"/>
                                  <w:marBottom w:val="0"/>
                                  <w:divBdr>
                                    <w:top w:val="none" w:sz="0" w:space="0" w:color="auto"/>
                                    <w:left w:val="none" w:sz="0" w:space="0" w:color="auto"/>
                                    <w:bottom w:val="none" w:sz="0" w:space="0" w:color="auto"/>
                                    <w:right w:val="none" w:sz="0" w:space="0" w:color="auto"/>
                                  </w:divBdr>
                                  <w:divsChild>
                                    <w:div w:id="5529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754549">
      <w:bodyDiv w:val="1"/>
      <w:marLeft w:val="0"/>
      <w:marRight w:val="0"/>
      <w:marTop w:val="0"/>
      <w:marBottom w:val="0"/>
      <w:divBdr>
        <w:top w:val="none" w:sz="0" w:space="0" w:color="auto"/>
        <w:left w:val="none" w:sz="0" w:space="0" w:color="auto"/>
        <w:bottom w:val="none" w:sz="0" w:space="0" w:color="auto"/>
        <w:right w:val="none" w:sz="0" w:space="0" w:color="auto"/>
      </w:divBdr>
    </w:div>
    <w:div w:id="158541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9734/jamb/2021/v21i430342" TargetMode="External"/><Relationship Id="rId26" Type="http://schemas.openxmlformats.org/officeDocument/2006/relationships/hyperlink" Target="https://doi.org/10.3390/app12031198" TargetMode="External"/><Relationship Id="rId39" Type="http://schemas.openxmlformats.org/officeDocument/2006/relationships/hyperlink" Target="https://doi.org/10.15547/ast.2021.02.019" TargetMode="External"/><Relationship Id="rId21" Type="http://schemas.openxmlformats.org/officeDocument/2006/relationships/hyperlink" Target="https://doi.org/10.1016/j.fbio.2022.101756" TargetMode="External"/><Relationship Id="rId34" Type="http://schemas.openxmlformats.org/officeDocument/2006/relationships/hyperlink" Target="https://doi.org/10.3389/fmicb.2023.1220431" TargetMode="External"/><Relationship Id="rId42" Type="http://schemas.openxmlformats.org/officeDocument/2006/relationships/hyperlink" Target="https://doi.org/10.1016/j.geoderma.2020.114812"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B978-0-444-64325-4.00013-4" TargetMode="External"/><Relationship Id="rId29" Type="http://schemas.openxmlformats.org/officeDocument/2006/relationships/hyperlink" Target="https://doi.org/10.1038/ismej.2014.210" TargetMode="External"/><Relationship Id="rId11" Type="http://schemas.microsoft.com/office/2018/08/relationships/commentsExtensible" Target="commentsExtensible.xml"/><Relationship Id="rId24" Type="http://schemas.openxmlformats.org/officeDocument/2006/relationships/hyperlink" Target="https://doi.org/10.1016/j.envres.2022.113821" TargetMode="External"/><Relationship Id="rId32" Type="http://schemas.openxmlformats.org/officeDocument/2006/relationships/hyperlink" Target="https://doi.org/10.13057/biodiv/d200614" TargetMode="External"/><Relationship Id="rId37" Type="http://schemas.openxmlformats.org/officeDocument/2006/relationships/hyperlink" Target="https://doi.org/10.1016/j.jenvman.2022.115770" TargetMode="External"/><Relationship Id="rId40" Type="http://schemas.openxmlformats.org/officeDocument/2006/relationships/hyperlink" Target="https://doi.org/10.1016/j.scitotenv.2022.154627"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16/j.scienta.2020.108666" TargetMode="External"/><Relationship Id="rId28" Type="http://schemas.openxmlformats.org/officeDocument/2006/relationships/hyperlink" Target="https://doi.org/10.1111/sum.12270" TargetMode="External"/><Relationship Id="rId36" Type="http://schemas.openxmlformats.org/officeDocument/2006/relationships/hyperlink" Target="https://doi.org/10.1016/j.chemosphere.2020.127353"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20546/ijcmas.2022.1106.031" TargetMode="External"/><Relationship Id="rId31" Type="http://schemas.openxmlformats.org/officeDocument/2006/relationships/hyperlink" Target="https://doi.org/10.1016/j.biombioe.2021.106009" TargetMode="Externa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1016/j.nfs.2023.03.005" TargetMode="External"/><Relationship Id="rId27" Type="http://schemas.openxmlformats.org/officeDocument/2006/relationships/hyperlink" Target="https://doi.org/10.1007/978-3-662-67273-0_13" TargetMode="External"/><Relationship Id="rId30" Type="http://schemas.openxmlformats.org/officeDocument/2006/relationships/hyperlink" Target="https://doi.org/10.1038/s41396-017-0025-5" TargetMode="External"/><Relationship Id="rId35" Type="http://schemas.openxmlformats.org/officeDocument/2006/relationships/hyperlink" Target="https://doi.org/10.26848/rbgf.v13.3.p903-914"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16/j.soilbio.2018.11.017" TargetMode="External"/><Relationship Id="rId25" Type="http://schemas.openxmlformats.org/officeDocument/2006/relationships/hyperlink" Target="https://doi.org/10.1093/jxb/eraa112" TargetMode="External"/><Relationship Id="rId33" Type="http://schemas.openxmlformats.org/officeDocument/2006/relationships/hyperlink" Target="https://doi.org/10.1016/j.gecco.2020.e01003" TargetMode="External"/><Relationship Id="rId38" Type="http://schemas.openxmlformats.org/officeDocument/2006/relationships/hyperlink" Target="https://doi.org/10.3390/d16120734" TargetMode="External"/><Relationship Id="rId46" Type="http://schemas.openxmlformats.org/officeDocument/2006/relationships/footer" Target="footer2.xml"/><Relationship Id="rId20" Type="http://schemas.openxmlformats.org/officeDocument/2006/relationships/hyperlink" Target="https://www.ijsr.net/archive/v12i10/SR231010105054.pdf" TargetMode="External"/><Relationship Id="rId41" Type="http://schemas.openxmlformats.org/officeDocument/2006/relationships/hyperlink" Target="https://doi.org/10.3390/agronomy1312288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5DBE8-7C4E-40E0-BAB5-1F41C761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19</Pages>
  <Words>5282</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Harishkumar T S</cp:lastModifiedBy>
  <cp:revision>261</cp:revision>
  <dcterms:created xsi:type="dcterms:W3CDTF">2025-07-01T08:18:00Z</dcterms:created>
  <dcterms:modified xsi:type="dcterms:W3CDTF">2025-12-12T09:25:00Z</dcterms:modified>
</cp:coreProperties>
</file>