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0D3FC" w14:textId="107CA3D9" w:rsidR="00423740" w:rsidRPr="00BB090F" w:rsidRDefault="00092BB7" w:rsidP="00A71AED">
      <w:pPr>
        <w:jc w:val="both"/>
        <w:rPr>
          <w:rFonts w:ascii="Times New Roman" w:hAnsi="Times New Roman" w:cs="Times New Roman"/>
          <w:b/>
          <w:bCs/>
          <w:i/>
          <w:sz w:val="32"/>
          <w:szCs w:val="32"/>
          <w:lang w:val="en-GB"/>
        </w:rPr>
      </w:pPr>
      <w:bookmarkStart w:id="0" w:name="_Hlk183868029"/>
      <w:bookmarkEnd w:id="0"/>
      <w:r w:rsidRPr="009B0D42">
        <w:rPr>
          <w:rFonts w:ascii="Times New Roman" w:hAnsi="Times New Roman" w:cs="Times New Roman"/>
          <w:b/>
          <w:bCs/>
          <w:sz w:val="32"/>
          <w:szCs w:val="32"/>
          <w:highlight w:val="yellow"/>
          <w:lang w:val="en-GB"/>
          <w:rPrChange w:id="1" w:author="Daniel Gondra Nunes" w:date="2025-09-18T10:07:00Z">
            <w:rPr>
              <w:rFonts w:ascii="Times New Roman" w:hAnsi="Times New Roman" w:cs="Times New Roman"/>
              <w:b/>
              <w:bCs/>
              <w:sz w:val="32"/>
              <w:szCs w:val="32"/>
              <w:lang w:val="en-GB"/>
            </w:rPr>
          </w:rPrChange>
        </w:rPr>
        <w:t xml:space="preserve">Bioactive molecules of </w:t>
      </w:r>
      <w:r w:rsidRPr="009B0D42">
        <w:rPr>
          <w:rFonts w:ascii="Times New Roman" w:hAnsi="Times New Roman" w:cs="Times New Roman"/>
          <w:b/>
          <w:bCs/>
          <w:i/>
          <w:sz w:val="32"/>
          <w:szCs w:val="32"/>
          <w:highlight w:val="yellow"/>
          <w:lang w:val="en-GB"/>
          <w:rPrChange w:id="2" w:author="Daniel Gondra Nunes" w:date="2025-09-18T10:07:00Z">
            <w:rPr>
              <w:rFonts w:ascii="Times New Roman" w:hAnsi="Times New Roman" w:cs="Times New Roman"/>
              <w:b/>
              <w:bCs/>
              <w:i/>
              <w:sz w:val="32"/>
              <w:szCs w:val="32"/>
              <w:lang w:val="en-GB"/>
            </w:rPr>
          </w:rPrChange>
        </w:rPr>
        <w:t>Chlorella sorokiniana</w:t>
      </w:r>
      <w:r w:rsidRPr="009B0D42">
        <w:rPr>
          <w:rFonts w:ascii="Times New Roman" w:hAnsi="Times New Roman" w:cs="Times New Roman"/>
          <w:b/>
          <w:bCs/>
          <w:sz w:val="32"/>
          <w:szCs w:val="32"/>
          <w:highlight w:val="yellow"/>
          <w:lang w:val="en-GB"/>
          <w:rPrChange w:id="3" w:author="Daniel Gondra Nunes" w:date="2025-09-18T10:07:00Z">
            <w:rPr>
              <w:rFonts w:ascii="Times New Roman" w:hAnsi="Times New Roman" w:cs="Times New Roman"/>
              <w:b/>
              <w:bCs/>
              <w:sz w:val="32"/>
              <w:szCs w:val="32"/>
              <w:lang w:val="en-GB"/>
            </w:rPr>
          </w:rPrChange>
        </w:rPr>
        <w:t xml:space="preserve"> as potential drug </w:t>
      </w:r>
      <w:del w:id="4" w:author="Daniel Gondra Nunes" w:date="2025-09-18T10:07:00Z">
        <w:r w:rsidRPr="009B0D42" w:rsidDel="009B0D42">
          <w:rPr>
            <w:rFonts w:ascii="Times New Roman" w:hAnsi="Times New Roman" w:cs="Times New Roman"/>
            <w:b/>
            <w:bCs/>
            <w:sz w:val="32"/>
            <w:szCs w:val="32"/>
            <w:highlight w:val="yellow"/>
            <w:lang w:val="en-GB"/>
            <w:rPrChange w:id="5" w:author="Daniel Gondra Nunes" w:date="2025-09-18T10:07:00Z">
              <w:rPr>
                <w:rFonts w:ascii="Times New Roman" w:hAnsi="Times New Roman" w:cs="Times New Roman"/>
                <w:b/>
                <w:bCs/>
                <w:sz w:val="32"/>
                <w:szCs w:val="32"/>
                <w:lang w:val="en-GB"/>
              </w:rPr>
            </w:rPrChange>
          </w:rPr>
          <w:delText xml:space="preserve">candidates </w:delText>
        </w:r>
      </w:del>
      <w:r w:rsidRPr="009B0D42">
        <w:rPr>
          <w:rFonts w:ascii="Times New Roman" w:hAnsi="Times New Roman" w:cs="Times New Roman"/>
          <w:b/>
          <w:bCs/>
          <w:sz w:val="32"/>
          <w:szCs w:val="32"/>
          <w:highlight w:val="yellow"/>
          <w:lang w:val="en-GB"/>
          <w:rPrChange w:id="6" w:author="Daniel Gondra Nunes" w:date="2025-09-18T10:07:00Z">
            <w:rPr>
              <w:rFonts w:ascii="Times New Roman" w:hAnsi="Times New Roman" w:cs="Times New Roman"/>
              <w:b/>
              <w:bCs/>
              <w:sz w:val="32"/>
              <w:szCs w:val="32"/>
              <w:lang w:val="en-GB"/>
            </w:rPr>
          </w:rPrChange>
        </w:rPr>
        <w:t xml:space="preserve">against sulphur ester dioxygenase (4CVY) of multidrug resistant </w:t>
      </w:r>
      <w:r w:rsidRPr="009B0D42">
        <w:rPr>
          <w:rFonts w:ascii="Times New Roman" w:hAnsi="Times New Roman" w:cs="Times New Roman"/>
          <w:b/>
          <w:bCs/>
          <w:i/>
          <w:sz w:val="32"/>
          <w:szCs w:val="32"/>
          <w:highlight w:val="yellow"/>
          <w:lang w:val="en-GB"/>
          <w:rPrChange w:id="7" w:author="Daniel Gondra Nunes" w:date="2025-09-18T10:07:00Z">
            <w:rPr>
              <w:rFonts w:ascii="Times New Roman" w:hAnsi="Times New Roman" w:cs="Times New Roman"/>
              <w:b/>
              <w:bCs/>
              <w:i/>
              <w:sz w:val="32"/>
              <w:szCs w:val="32"/>
              <w:lang w:val="en-GB"/>
            </w:rPr>
          </w:rPrChange>
        </w:rPr>
        <w:t>Mycobacterium tuberculosis</w:t>
      </w:r>
    </w:p>
    <w:p w14:paraId="71B2A082" w14:textId="77777777" w:rsidR="00FF77EF" w:rsidRPr="00BB090F" w:rsidRDefault="00FF77EF" w:rsidP="00A71AED">
      <w:pPr>
        <w:pStyle w:val="ListBullet"/>
        <w:numPr>
          <w:ilvl w:val="0"/>
          <w:numId w:val="0"/>
        </w:numPr>
        <w:spacing w:after="0" w:line="240" w:lineRule="auto"/>
        <w:ind w:left="-90"/>
        <w:jc w:val="both"/>
        <w:rPr>
          <w:rFonts w:ascii="Times New Roman" w:hAnsi="Times New Roman"/>
          <w:b/>
          <w:i/>
        </w:rPr>
      </w:pPr>
    </w:p>
    <w:p w14:paraId="5EABA180" w14:textId="77777777" w:rsidR="006C3183" w:rsidRDefault="006C3183" w:rsidP="00A71AED">
      <w:pPr>
        <w:tabs>
          <w:tab w:val="left" w:pos="7770"/>
        </w:tabs>
        <w:jc w:val="both"/>
        <w:rPr>
          <w:rFonts w:ascii="Times New Roman" w:hAnsi="Times New Roman" w:cs="Times New Roman"/>
          <w:sz w:val="28"/>
          <w:szCs w:val="28"/>
          <w:lang w:val="en-GB"/>
        </w:rPr>
      </w:pPr>
    </w:p>
    <w:p w14:paraId="3B8D7056" w14:textId="0134E753" w:rsidR="001E154C" w:rsidRPr="00BB090F" w:rsidRDefault="001E154C" w:rsidP="00BB090F">
      <w:pPr>
        <w:pBdr>
          <w:bottom w:val="single" w:sz="12" w:space="1" w:color="auto"/>
        </w:pBdr>
        <w:tabs>
          <w:tab w:val="left" w:pos="7770"/>
        </w:tabs>
        <w:jc w:val="both"/>
        <w:rPr>
          <w:rFonts w:ascii="Times New Roman" w:hAnsi="Times New Roman" w:cs="Times New Roman"/>
          <w:lang w:val="en-GB"/>
        </w:rPr>
      </w:pPr>
    </w:p>
    <w:p w14:paraId="7A131321" w14:textId="33893584" w:rsidR="001A11BB" w:rsidRPr="00BB090F" w:rsidRDefault="001A11BB" w:rsidP="00BB090F">
      <w:pPr>
        <w:tabs>
          <w:tab w:val="left" w:pos="7770"/>
        </w:tabs>
        <w:jc w:val="both"/>
        <w:rPr>
          <w:rFonts w:ascii="Times New Roman" w:hAnsi="Times New Roman" w:cs="Times New Roman"/>
          <w:b/>
        </w:rPr>
      </w:pP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b/>
        </w:rPr>
        <w:t>ABSTRACT</w:t>
      </w:r>
    </w:p>
    <w:p w14:paraId="6B1B6680" w14:textId="6AD92650" w:rsidR="00D7616A" w:rsidRPr="00BB090F" w:rsidRDefault="003C77E4" w:rsidP="00BB090F">
      <w:pPr>
        <w:pBdr>
          <w:top w:val="single" w:sz="4" w:space="1" w:color="auto"/>
          <w:left w:val="single" w:sz="4" w:space="4" w:color="auto"/>
          <w:bottom w:val="single" w:sz="4" w:space="1" w:color="auto"/>
          <w:right w:val="single" w:sz="4" w:space="4" w:color="auto"/>
        </w:pBdr>
        <w:tabs>
          <w:tab w:val="left" w:pos="7770"/>
        </w:tabs>
        <w:spacing w:line="360" w:lineRule="auto"/>
        <w:jc w:val="both"/>
        <w:rPr>
          <w:rFonts w:ascii="Times New Roman" w:hAnsi="Times New Roman" w:cs="Times New Roman"/>
        </w:rPr>
      </w:pPr>
      <w:r w:rsidRPr="00BB090F">
        <w:rPr>
          <w:rFonts w:ascii="Times New Roman" w:hAnsi="Times New Roman" w:cs="Times New Roman"/>
        </w:rPr>
        <w:t>Multidrug-resistant tuberculosis (</w:t>
      </w:r>
      <w:r w:rsidR="00335145">
        <w:rPr>
          <w:rFonts w:ascii="Times New Roman" w:hAnsi="Times New Roman" w:cs="Times New Roman"/>
        </w:rPr>
        <w:t>MDR-</w:t>
      </w:r>
      <w:r w:rsidRPr="00BB090F">
        <w:rPr>
          <w:rFonts w:ascii="Times New Roman" w:hAnsi="Times New Roman" w:cs="Times New Roman"/>
        </w:rPr>
        <w:t xml:space="preserve">TB) disease is caused by </w:t>
      </w:r>
      <w:r w:rsidR="00187F83" w:rsidRPr="00187F83">
        <w:rPr>
          <w:rFonts w:ascii="Times New Roman" w:hAnsi="Times New Roman" w:cs="Times New Roman"/>
          <w:i/>
        </w:rPr>
        <w:t>Mycobacterium tuberculosis</w:t>
      </w:r>
      <w:r w:rsidRPr="00BB090F">
        <w:rPr>
          <w:rFonts w:ascii="Times New Roman" w:hAnsi="Times New Roman" w:cs="Times New Roman"/>
        </w:rPr>
        <w:t xml:space="preserve"> that are resistant</w:t>
      </w:r>
      <w:r w:rsidR="00DD3FDD" w:rsidRPr="00BB090F">
        <w:rPr>
          <w:rFonts w:ascii="Times New Roman" w:hAnsi="Times New Roman" w:cs="Times New Roman"/>
        </w:rPr>
        <w:t xml:space="preserve"> to</w:t>
      </w:r>
      <w:r w:rsidRPr="00BB090F">
        <w:rPr>
          <w:rFonts w:ascii="Times New Roman" w:hAnsi="Times New Roman" w:cs="Times New Roman"/>
        </w:rPr>
        <w:t xml:space="preserve"> at least one of the most effective TB medicines</w:t>
      </w:r>
      <w:r w:rsidR="00D334FD" w:rsidRPr="00BB090F">
        <w:rPr>
          <w:rFonts w:ascii="Times New Roman" w:hAnsi="Times New Roman" w:cs="Times New Roman"/>
        </w:rPr>
        <w:t xml:space="preserve"> (Isoniazid and Rifampicin)</w:t>
      </w:r>
      <w:r w:rsidRPr="00BB090F">
        <w:rPr>
          <w:rFonts w:ascii="Times New Roman" w:hAnsi="Times New Roman" w:cs="Times New Roman"/>
        </w:rPr>
        <w:t xml:space="preserve"> used in treatment regimens</w:t>
      </w:r>
      <w:r w:rsidR="00187F83">
        <w:rPr>
          <w:rFonts w:ascii="Times New Roman" w:hAnsi="Times New Roman" w:cs="Times New Roman"/>
        </w:rPr>
        <w:t>.</w:t>
      </w:r>
      <w:r w:rsidR="00092010" w:rsidRPr="00BB090F">
        <w:rPr>
          <w:rFonts w:ascii="Times New Roman" w:hAnsi="Times New Roman" w:cs="Times New Roman"/>
        </w:rPr>
        <w:t xml:space="preserve"> </w:t>
      </w:r>
      <w:r w:rsidR="00187F83">
        <w:rPr>
          <w:rFonts w:ascii="Times New Roman" w:hAnsi="Times New Roman" w:cs="Times New Roman"/>
        </w:rPr>
        <w:t>It remains</w:t>
      </w:r>
      <w:r w:rsidR="00092010" w:rsidRPr="00BB090F">
        <w:rPr>
          <w:rFonts w:ascii="Times New Roman" w:hAnsi="Times New Roman" w:cs="Times New Roman"/>
        </w:rPr>
        <w:t xml:space="preserve"> one </w:t>
      </w:r>
      <w:r w:rsidR="00DD3FDD" w:rsidRPr="00BB090F">
        <w:rPr>
          <w:rFonts w:ascii="Times New Roman" w:hAnsi="Times New Roman" w:cs="Times New Roman"/>
        </w:rPr>
        <w:t xml:space="preserve">of </w:t>
      </w:r>
      <w:r w:rsidR="00092010" w:rsidRPr="00BB090F">
        <w:rPr>
          <w:rFonts w:ascii="Times New Roman" w:hAnsi="Times New Roman" w:cs="Times New Roman"/>
        </w:rPr>
        <w:t xml:space="preserve">the </w:t>
      </w:r>
      <w:r w:rsidR="00302194" w:rsidRPr="00BB090F">
        <w:rPr>
          <w:rFonts w:ascii="Times New Roman" w:hAnsi="Times New Roman" w:cs="Times New Roman"/>
        </w:rPr>
        <w:t>deadliest</w:t>
      </w:r>
      <w:r w:rsidR="00092010" w:rsidRPr="00BB090F">
        <w:rPr>
          <w:rFonts w:ascii="Times New Roman" w:hAnsi="Times New Roman" w:cs="Times New Roman"/>
        </w:rPr>
        <w:t xml:space="preserve"> </w:t>
      </w:r>
      <w:r w:rsidR="00187F83">
        <w:rPr>
          <w:rFonts w:ascii="Times New Roman" w:hAnsi="Times New Roman" w:cs="Times New Roman"/>
        </w:rPr>
        <w:t xml:space="preserve">infectious </w:t>
      </w:r>
      <w:r w:rsidR="00092010" w:rsidRPr="00BB090F">
        <w:rPr>
          <w:rFonts w:ascii="Times New Roman" w:hAnsi="Times New Roman" w:cs="Times New Roman"/>
        </w:rPr>
        <w:t>disease</w:t>
      </w:r>
      <w:r w:rsidR="009B6AC9">
        <w:rPr>
          <w:rFonts w:ascii="Times New Roman" w:hAnsi="Times New Roman" w:cs="Times New Roman"/>
        </w:rPr>
        <w:t>s</w:t>
      </w:r>
      <w:r w:rsidR="00092010" w:rsidRPr="00BB090F">
        <w:rPr>
          <w:rFonts w:ascii="Times New Roman" w:hAnsi="Times New Roman" w:cs="Times New Roman"/>
        </w:rPr>
        <w:t xml:space="preserve"> </w:t>
      </w:r>
      <w:r w:rsidR="00187F83">
        <w:rPr>
          <w:rFonts w:ascii="Times New Roman" w:hAnsi="Times New Roman" w:cs="Times New Roman"/>
        </w:rPr>
        <w:t>and a major</w:t>
      </w:r>
      <w:r w:rsidR="00DD3FDD" w:rsidRPr="00047085">
        <w:rPr>
          <w:rFonts w:ascii="Times New Roman" w:hAnsi="Times New Roman" w:cs="Times New Roman"/>
        </w:rPr>
        <w:t xml:space="preserve"> threat to</w:t>
      </w:r>
      <w:r w:rsidR="00092010" w:rsidRPr="00047085">
        <w:rPr>
          <w:rFonts w:ascii="Times New Roman" w:hAnsi="Times New Roman" w:cs="Times New Roman"/>
        </w:rPr>
        <w:t xml:space="preserve"> the</w:t>
      </w:r>
      <w:r w:rsidR="00092010" w:rsidRPr="00BB090F">
        <w:rPr>
          <w:rFonts w:ascii="Times New Roman" w:hAnsi="Times New Roman" w:cs="Times New Roman"/>
        </w:rPr>
        <w:t xml:space="preserve"> health sector globally</w:t>
      </w:r>
      <w:r w:rsidRPr="00BB090F">
        <w:rPr>
          <w:rFonts w:ascii="Times New Roman" w:hAnsi="Times New Roman" w:cs="Times New Roman"/>
        </w:rPr>
        <w:t>. The</w:t>
      </w:r>
      <w:r w:rsidR="00187F83">
        <w:rPr>
          <w:rFonts w:ascii="Times New Roman" w:hAnsi="Times New Roman" w:cs="Times New Roman"/>
        </w:rPr>
        <w:t xml:space="preserve"> enzyme </w:t>
      </w:r>
      <w:r w:rsidR="006B1E98" w:rsidRPr="00BB090F">
        <w:rPr>
          <w:rFonts w:ascii="Times New Roman" w:hAnsi="Times New Roman" w:cs="Times New Roman"/>
        </w:rPr>
        <w:t>sulf</w:t>
      </w:r>
      <w:r w:rsidRPr="00BB090F">
        <w:rPr>
          <w:rFonts w:ascii="Times New Roman" w:hAnsi="Times New Roman" w:cs="Times New Roman"/>
        </w:rPr>
        <w:t>ur ester dioxygenase</w:t>
      </w:r>
      <w:r w:rsidR="00092010" w:rsidRPr="00BB090F">
        <w:rPr>
          <w:rFonts w:ascii="Times New Roman" w:hAnsi="Times New Roman" w:cs="Times New Roman"/>
        </w:rPr>
        <w:t xml:space="preserve"> (</w:t>
      </w:r>
      <w:r w:rsidR="00187F83">
        <w:rPr>
          <w:rFonts w:ascii="Times New Roman" w:hAnsi="Times New Roman" w:cs="Times New Roman"/>
        </w:rPr>
        <w:t xml:space="preserve">PDB ID: 4CVY </w:t>
      </w:r>
      <w:r w:rsidR="00092010" w:rsidRPr="00BB090F">
        <w:rPr>
          <w:rFonts w:ascii="Times New Roman" w:hAnsi="Times New Roman" w:cs="Times New Roman"/>
        </w:rPr>
        <w:t xml:space="preserve">crystal structure) </w:t>
      </w:r>
      <w:r w:rsidR="000948C8" w:rsidRPr="00BB090F">
        <w:rPr>
          <w:rFonts w:ascii="Times New Roman" w:hAnsi="Times New Roman" w:cs="Times New Roman"/>
        </w:rPr>
        <w:t>plays a crucial role</w:t>
      </w:r>
      <w:r w:rsidR="00187F83">
        <w:rPr>
          <w:rFonts w:ascii="Times New Roman" w:hAnsi="Times New Roman" w:cs="Times New Roman"/>
        </w:rPr>
        <w:t xml:space="preserve"> in</w:t>
      </w:r>
      <w:r w:rsidR="000948C8" w:rsidRPr="00BB090F">
        <w:rPr>
          <w:rFonts w:ascii="Times New Roman" w:hAnsi="Times New Roman" w:cs="Times New Roman"/>
        </w:rPr>
        <w:t xml:space="preserve"> </w:t>
      </w:r>
      <w:r w:rsidR="00187F83">
        <w:rPr>
          <w:rFonts w:ascii="Times New Roman" w:hAnsi="Times New Roman" w:cs="Times New Roman"/>
        </w:rPr>
        <w:t>its</w:t>
      </w:r>
      <w:r w:rsidR="000948C8" w:rsidRPr="00335145">
        <w:rPr>
          <w:rFonts w:ascii="Times New Roman" w:hAnsi="Times New Roman" w:cs="Times New Roman"/>
        </w:rPr>
        <w:t xml:space="preserve"> survival and virulence</w:t>
      </w:r>
      <w:r w:rsidR="00092010" w:rsidRPr="00335145">
        <w:rPr>
          <w:rFonts w:ascii="Times New Roman" w:hAnsi="Times New Roman" w:cs="Times New Roman"/>
        </w:rPr>
        <w:t xml:space="preserve"> </w:t>
      </w:r>
      <w:r w:rsidR="00187F83">
        <w:rPr>
          <w:rFonts w:ascii="Times New Roman" w:hAnsi="Times New Roman" w:cs="Times New Roman"/>
        </w:rPr>
        <w:t>by reducing</w:t>
      </w:r>
      <w:r w:rsidR="00092010" w:rsidRPr="00BB090F">
        <w:rPr>
          <w:rFonts w:ascii="Times New Roman" w:hAnsi="Times New Roman" w:cs="Times New Roman"/>
        </w:rPr>
        <w:t xml:space="preserve"> sulfate to sulfide</w:t>
      </w:r>
      <w:r w:rsidR="00187F83">
        <w:rPr>
          <w:rFonts w:ascii="Times New Roman" w:hAnsi="Times New Roman" w:cs="Times New Roman"/>
        </w:rPr>
        <w:t>. Thus,</w:t>
      </w:r>
      <w:r w:rsidR="00092010" w:rsidRPr="00BB090F">
        <w:rPr>
          <w:rFonts w:ascii="Times New Roman" w:hAnsi="Times New Roman" w:cs="Times New Roman"/>
        </w:rPr>
        <w:t xml:space="preserve"> </w:t>
      </w:r>
      <w:r w:rsidR="00187F83">
        <w:rPr>
          <w:rFonts w:ascii="Times New Roman" w:hAnsi="Times New Roman" w:cs="Times New Roman"/>
        </w:rPr>
        <w:t>it</w:t>
      </w:r>
      <w:r w:rsidR="00092010" w:rsidRPr="00BB090F">
        <w:rPr>
          <w:rFonts w:ascii="Times New Roman" w:hAnsi="Times New Roman" w:cs="Times New Roman"/>
        </w:rPr>
        <w:t xml:space="preserve"> helps the organism obtain essential sulfur for growth.</w:t>
      </w:r>
      <w:r w:rsidR="001D5BAB">
        <w:rPr>
          <w:rFonts w:ascii="Times New Roman" w:hAnsi="Times New Roman" w:cs="Times New Roman"/>
        </w:rPr>
        <w:t xml:space="preserve"> </w:t>
      </w:r>
      <w:r w:rsidR="00187F83">
        <w:rPr>
          <w:rFonts w:ascii="Times New Roman" w:hAnsi="Times New Roman" w:cs="Times New Roman"/>
        </w:rPr>
        <w:t xml:space="preserve">Meanwhile, </w:t>
      </w:r>
      <w:r w:rsidR="00335145" w:rsidRPr="00BB090F">
        <w:rPr>
          <w:rFonts w:ascii="Times New Roman" w:hAnsi="Times New Roman" w:cs="Times New Roman"/>
          <w:i/>
        </w:rPr>
        <w:t>C</w:t>
      </w:r>
      <w:r w:rsidR="00187F83">
        <w:rPr>
          <w:rFonts w:ascii="Times New Roman" w:hAnsi="Times New Roman" w:cs="Times New Roman"/>
          <w:i/>
        </w:rPr>
        <w:t>hlorella</w:t>
      </w:r>
      <w:r w:rsidR="00335145" w:rsidRPr="00BB090F">
        <w:rPr>
          <w:rFonts w:ascii="Times New Roman" w:hAnsi="Times New Roman" w:cs="Times New Roman"/>
          <w:i/>
        </w:rPr>
        <w:t xml:space="preserve"> sorokiniana</w:t>
      </w:r>
      <w:r w:rsidR="00187F83">
        <w:rPr>
          <w:rFonts w:ascii="Times New Roman" w:hAnsi="Times New Roman" w:cs="Times New Roman"/>
        </w:rPr>
        <w:t xml:space="preserve">, a </w:t>
      </w:r>
      <w:r w:rsidR="00335145" w:rsidRPr="00BB090F">
        <w:rPr>
          <w:rFonts w:ascii="Times New Roman" w:hAnsi="Times New Roman" w:cs="Times New Roman"/>
        </w:rPr>
        <w:t>microalga</w:t>
      </w:r>
      <w:r w:rsidR="00335145">
        <w:rPr>
          <w:rFonts w:ascii="Times New Roman" w:hAnsi="Times New Roman" w:cs="Times New Roman"/>
        </w:rPr>
        <w:t xml:space="preserve"> </w:t>
      </w:r>
      <w:r w:rsidR="00187F83">
        <w:rPr>
          <w:rFonts w:ascii="Times New Roman" w:hAnsi="Times New Roman" w:cs="Times New Roman"/>
          <w:bCs/>
        </w:rPr>
        <w:t>has a</w:t>
      </w:r>
      <w:r w:rsidR="00335145" w:rsidRPr="00BB090F">
        <w:rPr>
          <w:rFonts w:ascii="Times New Roman" w:hAnsi="Times New Roman" w:cs="Times New Roman"/>
          <w:bCs/>
        </w:rPr>
        <w:t xml:space="preserve"> significant biotechnological potential</w:t>
      </w:r>
      <w:r w:rsidR="00187F83">
        <w:rPr>
          <w:rFonts w:ascii="Times New Roman" w:hAnsi="Times New Roman" w:cs="Times New Roman"/>
          <w:bCs/>
        </w:rPr>
        <w:t xml:space="preserve"> in combatting MDR-TB</w:t>
      </w:r>
      <w:r w:rsidR="00335145" w:rsidRPr="00BB090F">
        <w:rPr>
          <w:rFonts w:ascii="Times New Roman" w:hAnsi="Times New Roman" w:cs="Times New Roman"/>
          <w:bCs/>
        </w:rPr>
        <w:t xml:space="preserve"> due to its rich nutritional profile and bioactive compounds</w:t>
      </w:r>
      <w:r w:rsidR="00335145">
        <w:rPr>
          <w:rFonts w:ascii="Times New Roman" w:hAnsi="Times New Roman" w:cs="Times New Roman"/>
          <w:bCs/>
        </w:rPr>
        <w:t>.</w:t>
      </w:r>
    </w:p>
    <w:p w14:paraId="6BDF9632" w14:textId="1264495D" w:rsidR="006B1E98" w:rsidRPr="00BB090F" w:rsidRDefault="00D7616A" w:rsidP="00BB090F">
      <w:pPr>
        <w:pStyle w:val="ListBullet"/>
        <w:numPr>
          <w:ilvl w:val="0"/>
          <w:numId w:val="0"/>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rPr>
      </w:pPr>
      <w:r w:rsidRPr="00BB090F">
        <w:rPr>
          <w:rFonts w:ascii="Times New Roman" w:hAnsi="Times New Roman"/>
          <w:b/>
        </w:rPr>
        <w:t xml:space="preserve">AIM: </w:t>
      </w:r>
      <w:r w:rsidR="002B7E17" w:rsidRPr="00BB090F">
        <w:rPr>
          <w:rFonts w:ascii="Times New Roman" w:hAnsi="Times New Roman"/>
          <w:b/>
        </w:rPr>
        <w:t xml:space="preserve"> </w:t>
      </w:r>
      <w:r w:rsidR="006B1E98" w:rsidRPr="00BB090F">
        <w:rPr>
          <w:rFonts w:ascii="Times New Roman" w:hAnsi="Times New Roman"/>
        </w:rPr>
        <w:t xml:space="preserve">This study was </w:t>
      </w:r>
      <w:r w:rsidR="00187F83">
        <w:rPr>
          <w:rFonts w:ascii="Times New Roman" w:hAnsi="Times New Roman"/>
        </w:rPr>
        <w:t>undertaken</w:t>
      </w:r>
      <w:r w:rsidR="006B1E98" w:rsidRPr="00BB090F">
        <w:rPr>
          <w:rFonts w:ascii="Times New Roman" w:hAnsi="Times New Roman"/>
        </w:rPr>
        <w:t xml:space="preserve"> to investigate the </w:t>
      </w:r>
      <w:r w:rsidR="00187F83">
        <w:rPr>
          <w:rFonts w:ascii="Times New Roman" w:hAnsi="Times New Roman"/>
        </w:rPr>
        <w:t xml:space="preserve">therapeutic </w:t>
      </w:r>
      <w:r w:rsidR="006B1E98" w:rsidRPr="00BB090F">
        <w:rPr>
          <w:rFonts w:ascii="Times New Roman" w:hAnsi="Times New Roman"/>
        </w:rPr>
        <w:t xml:space="preserve">potential of bioactive compounds from </w:t>
      </w:r>
      <w:r w:rsidR="006B1E98" w:rsidRPr="00BB090F">
        <w:rPr>
          <w:rFonts w:ascii="Times New Roman" w:hAnsi="Times New Roman"/>
          <w:i/>
        </w:rPr>
        <w:t xml:space="preserve">Chlorella sorokiniana </w:t>
      </w:r>
      <w:r w:rsidR="006B1E98" w:rsidRPr="00BB090F">
        <w:rPr>
          <w:rFonts w:ascii="Times New Roman" w:hAnsi="Times New Roman"/>
        </w:rPr>
        <w:t>as novel drug candidates targeting the sulfur ester di</w:t>
      </w:r>
      <w:r w:rsidR="00187F83">
        <w:rPr>
          <w:rFonts w:ascii="Times New Roman" w:hAnsi="Times New Roman"/>
        </w:rPr>
        <w:t xml:space="preserve">oxygenase enzyme (PDB ID: 4CVY), a key factor </w:t>
      </w:r>
      <w:r w:rsidR="006B1E98" w:rsidRPr="00BB090F">
        <w:rPr>
          <w:rFonts w:ascii="Times New Roman" w:hAnsi="Times New Roman"/>
        </w:rPr>
        <w:t xml:space="preserve">in </w:t>
      </w:r>
      <w:r w:rsidR="00187F83">
        <w:rPr>
          <w:rFonts w:ascii="Times New Roman" w:hAnsi="Times New Roman"/>
        </w:rPr>
        <w:t xml:space="preserve">the survival and virulence of </w:t>
      </w:r>
      <w:r w:rsidR="006B1E98" w:rsidRPr="00BB090F">
        <w:rPr>
          <w:rFonts w:ascii="Times New Roman" w:hAnsi="Times New Roman"/>
        </w:rPr>
        <w:t xml:space="preserve">multidrug-resistant </w:t>
      </w:r>
      <w:r w:rsidR="006B1E98" w:rsidRPr="00BB090F">
        <w:rPr>
          <w:rFonts w:ascii="Times New Roman" w:hAnsi="Times New Roman"/>
          <w:i/>
        </w:rPr>
        <w:t>Mycobacterium tuberculosis</w:t>
      </w:r>
      <w:r w:rsidR="006B1E98" w:rsidRPr="00BB090F">
        <w:rPr>
          <w:rFonts w:ascii="Times New Roman" w:hAnsi="Times New Roman"/>
        </w:rPr>
        <w:t>.</w:t>
      </w:r>
    </w:p>
    <w:p w14:paraId="5AC75411" w14:textId="77777777" w:rsidR="006D6F4D" w:rsidRDefault="006D6F4D" w:rsidP="00BB090F">
      <w:pPr>
        <w:pStyle w:val="ListBullet"/>
        <w:numPr>
          <w:ilvl w:val="0"/>
          <w:numId w:val="0"/>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b/>
        </w:rPr>
      </w:pPr>
    </w:p>
    <w:p w14:paraId="1B77EB5B" w14:textId="10647FDB" w:rsidR="006B1E98" w:rsidRPr="00BB090F" w:rsidRDefault="006B1E98" w:rsidP="00BB090F">
      <w:pPr>
        <w:pStyle w:val="ListBullet"/>
        <w:numPr>
          <w:ilvl w:val="0"/>
          <w:numId w:val="0"/>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rPr>
      </w:pPr>
      <w:r w:rsidRPr="00BB090F">
        <w:rPr>
          <w:rFonts w:ascii="Times New Roman" w:hAnsi="Times New Roman"/>
          <w:b/>
        </w:rPr>
        <w:t>Study Design:</w:t>
      </w:r>
      <w:r w:rsidRPr="00BB090F">
        <w:rPr>
          <w:rFonts w:ascii="Times New Roman" w:hAnsi="Times New Roman"/>
        </w:rPr>
        <w:t xml:space="preserve"> T</w:t>
      </w:r>
      <w:r w:rsidR="005E599D">
        <w:rPr>
          <w:rFonts w:ascii="Times New Roman" w:hAnsi="Times New Roman"/>
        </w:rPr>
        <w:t>his study employed a</w:t>
      </w:r>
      <w:r w:rsidR="001D5BAB">
        <w:rPr>
          <w:rFonts w:ascii="Times New Roman" w:hAnsi="Times New Roman"/>
        </w:rPr>
        <w:t xml:space="preserve"> laboratory-based </w:t>
      </w:r>
      <w:r w:rsidR="005E599D">
        <w:rPr>
          <w:rFonts w:ascii="Times New Roman" w:hAnsi="Times New Roman"/>
        </w:rPr>
        <w:t>experimental approach completed with insilico analyses involving the</w:t>
      </w:r>
      <w:r w:rsidRPr="00BB090F">
        <w:rPr>
          <w:rFonts w:ascii="Times New Roman" w:hAnsi="Times New Roman"/>
        </w:rPr>
        <w:t xml:space="preserve"> use of molecular docking tools.</w:t>
      </w:r>
    </w:p>
    <w:p w14:paraId="584709CE" w14:textId="42C4B3E9" w:rsidR="006B1E98" w:rsidRPr="00BB090F" w:rsidRDefault="006B1E98" w:rsidP="00BB090F">
      <w:pPr>
        <w:pStyle w:val="ListBullet"/>
        <w:numPr>
          <w:ilvl w:val="0"/>
          <w:numId w:val="0"/>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rPr>
      </w:pPr>
      <w:r w:rsidRPr="00BB090F">
        <w:rPr>
          <w:rFonts w:ascii="Times New Roman" w:hAnsi="Times New Roman"/>
          <w:b/>
        </w:rPr>
        <w:t>Place and Duration of Study:</w:t>
      </w:r>
      <w:r w:rsidRPr="00BB090F">
        <w:rPr>
          <w:rFonts w:ascii="Times New Roman" w:hAnsi="Times New Roman"/>
        </w:rPr>
        <w:t xml:space="preserve"> This </w:t>
      </w:r>
      <w:r w:rsidR="005E599D">
        <w:rPr>
          <w:rFonts w:ascii="Times New Roman" w:hAnsi="Times New Roman"/>
        </w:rPr>
        <w:t>research</w:t>
      </w:r>
      <w:r w:rsidRPr="00BB090F">
        <w:rPr>
          <w:rFonts w:ascii="Times New Roman" w:hAnsi="Times New Roman"/>
        </w:rPr>
        <w:t xml:space="preserve"> was conducted at the Microbial Resources Research Laboratory, Department of Pure and Applied Biology, Ladoke Akintola University of Technology Ogbomoso, Nigeria </w:t>
      </w:r>
      <w:r w:rsidR="005E599D">
        <w:rPr>
          <w:rFonts w:ascii="Times New Roman" w:hAnsi="Times New Roman"/>
        </w:rPr>
        <w:t xml:space="preserve">over a twelve-month period </w:t>
      </w:r>
      <w:r w:rsidRPr="00BB090F">
        <w:rPr>
          <w:rFonts w:ascii="Times New Roman" w:hAnsi="Times New Roman"/>
        </w:rPr>
        <w:t>from January 2024 to December 2024.</w:t>
      </w:r>
    </w:p>
    <w:p w14:paraId="1C8E1788" w14:textId="77777777" w:rsidR="00621304" w:rsidRDefault="00621304" w:rsidP="00621304">
      <w:pPr>
        <w:pStyle w:val="NormalWeb"/>
        <w:jc w:val="both"/>
        <w:rPr>
          <w:rFonts w:ascii="Times New Roman" w:hAnsi="Times New Roman"/>
          <w:b/>
        </w:rPr>
      </w:pPr>
    </w:p>
    <w:p w14:paraId="064FE86F" w14:textId="77777777" w:rsidR="00621304" w:rsidRPr="006C3183" w:rsidRDefault="00621304" w:rsidP="00C5434F">
      <w:pPr>
        <w:pStyle w:val="NormalWeb"/>
        <w:pBdr>
          <w:top w:val="single" w:sz="4" w:space="1" w:color="auto"/>
          <w:left w:val="single" w:sz="4" w:space="4" w:color="auto"/>
          <w:bottom w:val="single" w:sz="4" w:space="1" w:color="auto"/>
          <w:right w:val="single" w:sz="4" w:space="4" w:color="auto"/>
        </w:pBdr>
        <w:tabs>
          <w:tab w:val="left" w:pos="450"/>
        </w:tabs>
        <w:spacing w:line="360" w:lineRule="auto"/>
        <w:jc w:val="both"/>
        <w:rPr>
          <w:rFonts w:ascii="Times New Roman" w:hAnsi="Times New Roman"/>
          <w:szCs w:val="22"/>
        </w:rPr>
      </w:pPr>
      <w:r w:rsidRPr="006C3183">
        <w:rPr>
          <w:rFonts w:ascii="Times New Roman" w:hAnsi="Times New Roman"/>
          <w:b/>
          <w:szCs w:val="22"/>
        </w:rPr>
        <w:t xml:space="preserve">Methodology: </w:t>
      </w:r>
      <w:r w:rsidRPr="006C3183">
        <w:rPr>
          <w:rFonts w:ascii="Times New Roman" w:hAnsi="Times New Roman"/>
          <w:szCs w:val="22"/>
        </w:rPr>
        <w:t>Water</w:t>
      </w:r>
      <w:r w:rsidRPr="006C3183">
        <w:rPr>
          <w:rFonts w:ascii="Times New Roman" w:hAnsi="Times New Roman"/>
          <w:b/>
          <w:szCs w:val="22"/>
        </w:rPr>
        <w:t xml:space="preserve"> </w:t>
      </w:r>
      <w:r w:rsidRPr="006C3183">
        <w:rPr>
          <w:rFonts w:ascii="Times New Roman" w:hAnsi="Times New Roman"/>
          <w:szCs w:val="22"/>
        </w:rPr>
        <w:t>Samples were collected from different fish ponds located at Randa, Taki Area, Ogbomoso, Oyo State, Nigeria</w:t>
      </w:r>
      <w:r w:rsidRPr="006C3183">
        <w:rPr>
          <w:rFonts w:ascii="Times New Roman" w:hAnsi="Times New Roman"/>
          <w:color w:val="FF0000"/>
          <w:szCs w:val="22"/>
        </w:rPr>
        <w:t xml:space="preserve">. </w:t>
      </w:r>
      <w:r w:rsidRPr="006C3183">
        <w:rPr>
          <w:rFonts w:ascii="Times New Roman" w:hAnsi="Times New Roman"/>
          <w:i/>
          <w:szCs w:val="22"/>
        </w:rPr>
        <w:t>Chlorella sorokiniana</w:t>
      </w:r>
      <w:r w:rsidRPr="006C3183">
        <w:rPr>
          <w:rFonts w:ascii="Times New Roman" w:hAnsi="Times New Roman"/>
          <w:szCs w:val="22"/>
        </w:rPr>
        <w:t xml:space="preserve"> was isolated from the pond water samples obtained from the fish pond and subsequently cultivated in Bristol medium broth under controlled laboratory conditions with exposure to natural light at an ambient temperature of 30 ± 2 °C for 2–3 weeks. The resulting metabolites were characterized and subjected to phytochemical analysis. Gas Chromatography–Mass Spectrometry (GC-MS; GC-MS QP instrument) was used to identify the present bioactive compounds, while Fourier Transform Infrared Spectroscopy (FTIR) was used to </w:t>
      </w:r>
      <w:r w:rsidRPr="006C3183">
        <w:rPr>
          <w:rFonts w:ascii="Times New Roman" w:hAnsi="Times New Roman"/>
          <w:szCs w:val="22"/>
        </w:rPr>
        <w:lastRenderedPageBreak/>
        <w:t>confirm the presence of functional groups, including hydroxyl, carbonyl, and amine groups, which are known to contribute to bioactivity. Molecular docking studies of the identified metabolites were performed against the target protein sulfur ester dioxygenase (PDB ID: 4CVY) using PyRx software.  Isoniazid, a first-line anti-tuberculosis drug, was employed as a reference drug standard. Furthermore, ADMET (Absorption, Distribution, Metabolism, Excretion, and Toxicity) properties of the bioactive compounds were predicted using the SWISSADME computational tool.</w:t>
      </w:r>
    </w:p>
    <w:p w14:paraId="5812F4F1" w14:textId="01DF1B05" w:rsidR="00D7616A" w:rsidRPr="006C3183" w:rsidRDefault="00C118CF" w:rsidP="00C5434F">
      <w:pPr>
        <w:pStyle w:val="NormalWeb"/>
        <w:pBdr>
          <w:top w:val="single" w:sz="4" w:space="1" w:color="auto"/>
          <w:left w:val="single" w:sz="4" w:space="4" w:color="auto"/>
          <w:bottom w:val="single" w:sz="4" w:space="1" w:color="auto"/>
          <w:right w:val="single" w:sz="4" w:space="4" w:color="auto"/>
        </w:pBdr>
        <w:tabs>
          <w:tab w:val="left" w:pos="450"/>
        </w:tabs>
        <w:spacing w:line="360" w:lineRule="auto"/>
        <w:jc w:val="both"/>
        <w:rPr>
          <w:rFonts w:ascii="Times New Roman" w:hAnsi="Times New Roman"/>
          <w:b/>
          <w:szCs w:val="22"/>
        </w:rPr>
      </w:pPr>
      <w:r w:rsidRPr="006C3183">
        <w:rPr>
          <w:rFonts w:ascii="Times New Roman" w:hAnsi="Times New Roman"/>
          <w:b/>
          <w:szCs w:val="22"/>
        </w:rPr>
        <w:t xml:space="preserve">Results: </w:t>
      </w:r>
      <w:r w:rsidR="00D46084" w:rsidRPr="006C3183">
        <w:rPr>
          <w:rFonts w:ascii="Times New Roman" w:hAnsi="Times New Roman"/>
          <w:szCs w:val="22"/>
        </w:rPr>
        <w:t>A total of</w:t>
      </w:r>
      <w:r w:rsidR="00D46084" w:rsidRPr="006C3183">
        <w:rPr>
          <w:rFonts w:ascii="Times New Roman" w:hAnsi="Times New Roman"/>
          <w:b/>
          <w:szCs w:val="22"/>
        </w:rPr>
        <w:t xml:space="preserve"> </w:t>
      </w:r>
      <w:r w:rsidR="00D46084" w:rsidRPr="006C3183">
        <w:rPr>
          <w:rFonts w:ascii="Times New Roman" w:hAnsi="Times New Roman"/>
          <w:szCs w:val="22"/>
        </w:rPr>
        <w:t>e</w:t>
      </w:r>
      <w:r w:rsidRPr="006C3183">
        <w:rPr>
          <w:rFonts w:ascii="Times New Roman" w:hAnsi="Times New Roman"/>
          <w:szCs w:val="22"/>
        </w:rPr>
        <w:t xml:space="preserve">ight (8) bioactive </w:t>
      </w:r>
      <w:r w:rsidR="00D46084" w:rsidRPr="006C3183">
        <w:rPr>
          <w:rFonts w:ascii="Times New Roman" w:hAnsi="Times New Roman"/>
          <w:szCs w:val="22"/>
        </w:rPr>
        <w:t>compounds</w:t>
      </w:r>
      <w:r w:rsidR="00062289" w:rsidRPr="006C3183">
        <w:rPr>
          <w:rFonts w:ascii="Times New Roman" w:hAnsi="Times New Roman"/>
          <w:szCs w:val="22"/>
        </w:rPr>
        <w:t xml:space="preserve"> were </w:t>
      </w:r>
      <w:r w:rsidR="00D46084" w:rsidRPr="006C3183">
        <w:rPr>
          <w:rFonts w:ascii="Times New Roman" w:hAnsi="Times New Roman"/>
          <w:szCs w:val="22"/>
        </w:rPr>
        <w:t xml:space="preserve">initially </w:t>
      </w:r>
      <w:r w:rsidR="00062289" w:rsidRPr="006C3183">
        <w:rPr>
          <w:rFonts w:ascii="Times New Roman" w:hAnsi="Times New Roman"/>
          <w:szCs w:val="22"/>
        </w:rPr>
        <w:t xml:space="preserve">obtained from </w:t>
      </w:r>
      <w:r w:rsidR="00062289" w:rsidRPr="006C3183">
        <w:rPr>
          <w:rFonts w:ascii="Times New Roman" w:hAnsi="Times New Roman"/>
          <w:i/>
          <w:szCs w:val="22"/>
        </w:rPr>
        <w:t>C</w:t>
      </w:r>
      <w:r w:rsidRPr="006C3183">
        <w:rPr>
          <w:rFonts w:ascii="Times New Roman" w:hAnsi="Times New Roman"/>
          <w:i/>
          <w:szCs w:val="22"/>
        </w:rPr>
        <w:t>hlorella sorokiniana</w:t>
      </w:r>
      <w:r w:rsidR="00D46084" w:rsidRPr="006C3183">
        <w:rPr>
          <w:rFonts w:ascii="Times New Roman" w:hAnsi="Times New Roman"/>
          <w:i/>
          <w:szCs w:val="22"/>
        </w:rPr>
        <w:t xml:space="preserve"> </w:t>
      </w:r>
      <w:r w:rsidR="00D46084" w:rsidRPr="006C3183">
        <w:rPr>
          <w:rFonts w:ascii="Times New Roman" w:hAnsi="Times New Roman"/>
          <w:szCs w:val="22"/>
        </w:rPr>
        <w:t>through the GCMS analysis</w:t>
      </w:r>
      <w:r w:rsidR="00062289" w:rsidRPr="006C3183">
        <w:rPr>
          <w:rFonts w:ascii="Times New Roman" w:hAnsi="Times New Roman"/>
          <w:szCs w:val="22"/>
        </w:rPr>
        <w:t>.</w:t>
      </w:r>
      <w:r w:rsidR="00D46084" w:rsidRPr="006C3183">
        <w:rPr>
          <w:rFonts w:ascii="Times New Roman" w:hAnsi="Times New Roman"/>
          <w:szCs w:val="22"/>
        </w:rPr>
        <w:t xml:space="preserve"> Based on their docking scores, five metabolites demonstrated higher binding affinities compared to Isoniazid, namely</w:t>
      </w:r>
      <w:r w:rsidRPr="006C3183">
        <w:rPr>
          <w:rFonts w:ascii="Times New Roman" w:hAnsi="Times New Roman"/>
          <w:szCs w:val="22"/>
        </w:rPr>
        <w:t xml:space="preserve"> </w:t>
      </w:r>
      <w:r w:rsidR="00D46084" w:rsidRPr="006C3183">
        <w:rPr>
          <w:rFonts w:ascii="Times New Roman" w:hAnsi="Times New Roman"/>
          <w:szCs w:val="22"/>
        </w:rPr>
        <w:t>1H-pyrrole-2,5-dione, 1(4-chlorophenyl); 6-octadecenoic acid, (Z)-; and 9,15-octadecadien</w:t>
      </w:r>
      <w:r w:rsidR="00A71AED" w:rsidRPr="006C3183">
        <w:rPr>
          <w:rFonts w:ascii="Times New Roman" w:hAnsi="Times New Roman"/>
          <w:szCs w:val="22"/>
        </w:rPr>
        <w:t>oic acid, methyl ester (</w:t>
      </w:r>
      <w:r w:rsidR="00D46084" w:rsidRPr="006C3183">
        <w:rPr>
          <w:rFonts w:ascii="Times New Roman" w:hAnsi="Times New Roman"/>
          <w:szCs w:val="22"/>
        </w:rPr>
        <w:t>Z,Z</w:t>
      </w:r>
      <w:r w:rsidR="00A71AED" w:rsidRPr="006C3183">
        <w:rPr>
          <w:rFonts w:ascii="Times New Roman" w:hAnsi="Times New Roman"/>
          <w:szCs w:val="22"/>
        </w:rPr>
        <w:t>)-.</w:t>
      </w:r>
      <w:r w:rsidR="00D46084" w:rsidRPr="006C3183">
        <w:rPr>
          <w:rFonts w:ascii="Times New Roman" w:hAnsi="Times New Roman"/>
          <w:szCs w:val="22"/>
        </w:rPr>
        <w:t xml:space="preserve"> These compounds exhibited no</w:t>
      </w:r>
      <w:r w:rsidR="00D46084" w:rsidRPr="00FF77EF">
        <w:rPr>
          <w:rFonts w:ascii="Times New Roman" w:hAnsi="Times New Roman"/>
          <w:szCs w:val="22"/>
        </w:rPr>
        <w:t>table</w:t>
      </w:r>
      <w:r w:rsidR="00D46084" w:rsidRPr="006C3183">
        <w:rPr>
          <w:rFonts w:ascii="Times New Roman" w:hAnsi="Times New Roman"/>
          <w:szCs w:val="22"/>
        </w:rPr>
        <w:t xml:space="preserve"> antibacterial potential, with molecular docking analysis revealing strong interactions with the sulfur ester dioxygenase enzyme (4CVY). </w:t>
      </w:r>
      <w:r w:rsidR="00705BB9" w:rsidRPr="006C3183">
        <w:rPr>
          <w:rFonts w:ascii="Times New Roman" w:hAnsi="Times New Roman"/>
          <w:szCs w:val="22"/>
        </w:rPr>
        <w:t xml:space="preserve">The ADMET predictions </w:t>
      </w:r>
      <w:r w:rsidR="00895892" w:rsidRPr="006C3183">
        <w:rPr>
          <w:rFonts w:ascii="Times New Roman" w:hAnsi="Times New Roman"/>
          <w:szCs w:val="22"/>
        </w:rPr>
        <w:t>further supported the drug-likeness and pharmacological potential of these metabolites</w:t>
      </w:r>
      <w:r w:rsidR="00705BB9" w:rsidRPr="006C3183">
        <w:rPr>
          <w:rFonts w:ascii="Times New Roman" w:hAnsi="Times New Roman"/>
          <w:szCs w:val="22"/>
        </w:rPr>
        <w:t xml:space="preserve"> obtained using computational tools SWISSADME.</w:t>
      </w:r>
    </w:p>
    <w:p w14:paraId="7546BB12" w14:textId="59B99183" w:rsidR="002B7DC4" w:rsidRPr="00BB090F" w:rsidRDefault="00621304" w:rsidP="001B41A0">
      <w:pPr>
        <w:pStyle w:val="ListBullet"/>
        <w:numPr>
          <w:ilvl w:val="0"/>
          <w:numId w:val="0"/>
        </w:numPr>
        <w:pBdr>
          <w:top w:val="single" w:sz="4" w:space="1" w:color="auto"/>
          <w:left w:val="single" w:sz="4" w:space="1" w:color="auto"/>
          <w:bottom w:val="single" w:sz="4" w:space="1" w:color="auto"/>
          <w:right w:val="single" w:sz="4" w:space="4" w:color="auto"/>
        </w:pBdr>
        <w:spacing w:line="360" w:lineRule="auto"/>
        <w:ind w:left="90" w:hanging="360"/>
        <w:jc w:val="both"/>
        <w:rPr>
          <w:rFonts w:ascii="Times New Roman" w:hAnsi="Times New Roman"/>
          <w:lang w:val="en-GB"/>
        </w:rPr>
      </w:pPr>
      <w:r>
        <w:rPr>
          <w:rFonts w:ascii="Times New Roman" w:hAnsi="Times New Roman"/>
          <w:b/>
        </w:rPr>
        <w:t xml:space="preserve">      </w:t>
      </w:r>
      <w:r w:rsidR="00FE1180" w:rsidRPr="00BB090F">
        <w:rPr>
          <w:rFonts w:ascii="Times New Roman" w:hAnsi="Times New Roman"/>
          <w:b/>
        </w:rPr>
        <w:t xml:space="preserve">Conclusion: </w:t>
      </w:r>
      <w:r w:rsidR="00FE1180" w:rsidRPr="00BB090F">
        <w:rPr>
          <w:rFonts w:ascii="Times New Roman" w:hAnsi="Times New Roman"/>
          <w:lang w:val="en-GB"/>
        </w:rPr>
        <w:t xml:space="preserve">The </w:t>
      </w:r>
      <w:r w:rsidR="00895892">
        <w:rPr>
          <w:rFonts w:ascii="Times New Roman" w:hAnsi="Times New Roman"/>
          <w:lang w:val="en-GB"/>
        </w:rPr>
        <w:t xml:space="preserve">findings of this </w:t>
      </w:r>
      <w:r w:rsidR="00FE1180" w:rsidRPr="00BB090F">
        <w:rPr>
          <w:rFonts w:ascii="Times New Roman" w:hAnsi="Times New Roman"/>
          <w:lang w:val="en-GB"/>
        </w:rPr>
        <w:t>study revealed</w:t>
      </w:r>
      <w:r w:rsidR="00895892">
        <w:rPr>
          <w:rFonts w:ascii="Times New Roman" w:hAnsi="Times New Roman"/>
          <w:lang w:val="en-GB"/>
        </w:rPr>
        <w:t xml:space="preserve"> </w:t>
      </w:r>
      <w:r w:rsidR="00895892" w:rsidRPr="00BB090F">
        <w:rPr>
          <w:rFonts w:ascii="Times New Roman" w:hAnsi="Times New Roman"/>
          <w:i/>
          <w:lang w:val="en-GB"/>
        </w:rPr>
        <w:t>Chlorella sorokiniana</w:t>
      </w:r>
      <w:r w:rsidR="00895892">
        <w:rPr>
          <w:rFonts w:ascii="Times New Roman" w:hAnsi="Times New Roman"/>
          <w:i/>
          <w:lang w:val="en-GB"/>
        </w:rPr>
        <w:t xml:space="preserve"> </w:t>
      </w:r>
      <w:r w:rsidR="00895892">
        <w:rPr>
          <w:rFonts w:ascii="Times New Roman" w:hAnsi="Times New Roman"/>
          <w:lang w:val="en-GB"/>
        </w:rPr>
        <w:t>as a promising natural source</w:t>
      </w:r>
      <w:r>
        <w:rPr>
          <w:rFonts w:ascii="Times New Roman" w:hAnsi="Times New Roman"/>
          <w:lang w:val="en-GB"/>
        </w:rPr>
        <w:t xml:space="preserve"> </w:t>
      </w:r>
      <w:r w:rsidR="00895892">
        <w:rPr>
          <w:rFonts w:ascii="Times New Roman" w:hAnsi="Times New Roman"/>
          <w:lang w:val="en-GB"/>
        </w:rPr>
        <w:t xml:space="preserve">of bioactive metabolites with potential therapeutic activity against MDR-TB </w:t>
      </w:r>
      <w:r w:rsidR="00895892" w:rsidRPr="00BB090F">
        <w:rPr>
          <w:rFonts w:ascii="Times New Roman" w:hAnsi="Times New Roman"/>
          <w:lang w:val="en-GB"/>
        </w:rPr>
        <w:t>sulphur ester dioxygenase 4CVY</w:t>
      </w:r>
      <w:r w:rsidR="00895892">
        <w:rPr>
          <w:rFonts w:ascii="Times New Roman" w:hAnsi="Times New Roman"/>
          <w:lang w:val="en-GB"/>
        </w:rPr>
        <w:t xml:space="preserve">. </w:t>
      </w:r>
    </w:p>
    <w:p w14:paraId="564D8216" w14:textId="37193358" w:rsidR="002B7DC4" w:rsidRDefault="002B7DC4" w:rsidP="00BB090F">
      <w:pPr>
        <w:spacing w:line="360" w:lineRule="auto"/>
        <w:jc w:val="both"/>
        <w:rPr>
          <w:rFonts w:ascii="Times New Roman" w:hAnsi="Times New Roman" w:cs="Times New Roman"/>
          <w:lang w:val="en-GB"/>
        </w:rPr>
      </w:pPr>
      <w:r w:rsidRPr="00BB090F">
        <w:rPr>
          <w:rFonts w:ascii="Times New Roman" w:hAnsi="Times New Roman" w:cs="Times New Roman"/>
          <w:b/>
          <w:lang w:val="en-GB"/>
        </w:rPr>
        <w:t xml:space="preserve">Keywords: </w:t>
      </w:r>
      <w:r w:rsidRPr="00BB090F">
        <w:rPr>
          <w:rFonts w:ascii="Times New Roman" w:hAnsi="Times New Roman" w:cs="Times New Roman"/>
          <w:i/>
          <w:lang w:val="en-GB"/>
        </w:rPr>
        <w:t>Chlorella</w:t>
      </w:r>
      <w:r w:rsidRPr="00BB090F">
        <w:rPr>
          <w:rFonts w:ascii="Times New Roman" w:hAnsi="Times New Roman" w:cs="Times New Roman"/>
          <w:lang w:val="en-GB"/>
        </w:rPr>
        <w:t xml:space="preserve"> </w:t>
      </w:r>
      <w:r w:rsidRPr="00BB090F">
        <w:rPr>
          <w:rFonts w:ascii="Times New Roman" w:hAnsi="Times New Roman" w:cs="Times New Roman"/>
          <w:i/>
          <w:lang w:val="en-GB"/>
        </w:rPr>
        <w:t>sorokiniana</w:t>
      </w:r>
      <w:r w:rsidRPr="00BB090F">
        <w:rPr>
          <w:rFonts w:ascii="Times New Roman" w:hAnsi="Times New Roman" w:cs="Times New Roman"/>
          <w:lang w:val="en-GB"/>
        </w:rPr>
        <w:t xml:space="preserve">, sulphur ester dioxygenase (4CVY), MDR-TB, </w:t>
      </w:r>
      <w:r w:rsidR="00222361">
        <w:rPr>
          <w:rFonts w:ascii="Times New Roman" w:hAnsi="Times New Roman" w:cs="Times New Roman"/>
          <w:lang w:val="en-GB"/>
        </w:rPr>
        <w:t>bioactive compounds, microalgae</w:t>
      </w:r>
      <w:r w:rsidRPr="00BB090F">
        <w:rPr>
          <w:rFonts w:ascii="Times New Roman" w:hAnsi="Times New Roman" w:cs="Times New Roman"/>
          <w:lang w:val="en-GB"/>
        </w:rPr>
        <w:t>.</w:t>
      </w:r>
    </w:p>
    <w:p w14:paraId="32DCB35B" w14:textId="5873BE04" w:rsidR="00F67B7E" w:rsidRPr="006C3183" w:rsidRDefault="00BD797B" w:rsidP="00BD797B">
      <w:pPr>
        <w:pStyle w:val="ListParagraph"/>
        <w:spacing w:after="0" w:line="360" w:lineRule="auto"/>
        <w:ind w:left="2070"/>
        <w:rPr>
          <w:rFonts w:ascii="Times New Roman" w:eastAsia="Calibri" w:hAnsi="Times New Roman" w:cs="Times New Roman"/>
          <w:b/>
          <w:lang w:val="en-GB"/>
        </w:rPr>
      </w:pPr>
      <w:r w:rsidRPr="006C3183">
        <w:rPr>
          <w:rFonts w:ascii="Times New Roman" w:hAnsi="Times New Roman" w:cs="Times New Roman"/>
          <w:b/>
          <w:lang w:val="en-GB"/>
        </w:rPr>
        <w:t xml:space="preserve">                       </w:t>
      </w:r>
      <w:r w:rsidR="00523C33" w:rsidRPr="006C3183">
        <w:rPr>
          <w:rFonts w:ascii="Times New Roman" w:hAnsi="Times New Roman" w:cs="Times New Roman"/>
          <w:b/>
          <w:lang w:val="en-GB"/>
        </w:rPr>
        <w:t>INTRODUCTION</w:t>
      </w:r>
    </w:p>
    <w:p w14:paraId="4E300587" w14:textId="3C62C179" w:rsidR="00F67B7E" w:rsidRPr="006C3183" w:rsidRDefault="00F67B7E" w:rsidP="00F67B7E">
      <w:pPr>
        <w:spacing w:line="360" w:lineRule="auto"/>
        <w:jc w:val="both"/>
        <w:rPr>
          <w:rFonts w:ascii="Times New Roman" w:hAnsi="Times New Roman" w:cs="Times New Roman"/>
          <w:bCs/>
          <w:lang w:val="en-GB"/>
        </w:rPr>
      </w:pPr>
      <w:r w:rsidRPr="006C3183">
        <w:rPr>
          <w:rFonts w:ascii="Times New Roman" w:hAnsi="Times New Roman" w:cs="Times New Roman"/>
        </w:rPr>
        <w:t xml:space="preserve">Tuberculosis (TB) is a disease caused by </w:t>
      </w:r>
      <w:r w:rsidRPr="006C3183">
        <w:rPr>
          <w:rFonts w:ascii="Times New Roman" w:hAnsi="Times New Roman" w:cs="Times New Roman"/>
          <w:i/>
          <w:iCs/>
        </w:rPr>
        <w:t>Mycobacterium</w:t>
      </w:r>
      <w:r w:rsidRPr="006C3183">
        <w:rPr>
          <w:rFonts w:ascii="Times New Roman" w:hAnsi="Times New Roman" w:cs="Times New Roman"/>
        </w:rPr>
        <w:t xml:space="preserve"> </w:t>
      </w:r>
      <w:r w:rsidRPr="006C3183">
        <w:rPr>
          <w:rFonts w:ascii="Times New Roman" w:hAnsi="Times New Roman" w:cs="Times New Roman"/>
          <w:i/>
          <w:iCs/>
        </w:rPr>
        <w:t>tuberculosis</w:t>
      </w:r>
      <w:r w:rsidRPr="006C3183">
        <w:rPr>
          <w:rFonts w:ascii="Times New Roman" w:hAnsi="Times New Roman" w:cs="Times New Roman"/>
        </w:rPr>
        <w:t xml:space="preserve"> (MTB) and it remains one of the deadliest, infectious diseases globally posing a persistent threat to the health sector (WHO, 2024). Drug-resistant tuberculosis (TB) disease is caused by TB bacteria that are resistant to at least one of the most effective TB medicines used in treatment regimens (WHO, 2025). </w:t>
      </w:r>
      <w:r w:rsidRPr="006C3183">
        <w:rPr>
          <w:rFonts w:ascii="Times New Roman" w:hAnsi="Times New Roman" w:cs="Times New Roman"/>
          <w:bCs/>
          <w:lang w:val="en-GB"/>
        </w:rPr>
        <w:t>WHO noted that TB continues to be the leading cause of death responsible for over one million deaths annually with profound impacts on families and communities (WHO, 2025</w:t>
      </w:r>
      <w:r w:rsidR="00BD797B" w:rsidRPr="006C3183">
        <w:rPr>
          <w:rFonts w:ascii="Times New Roman" w:hAnsi="Times New Roman" w:cs="Times New Roman"/>
          <w:bCs/>
          <w:lang w:val="en-GB"/>
        </w:rPr>
        <w:t xml:space="preserve">). </w:t>
      </w:r>
      <w:r w:rsidRPr="006C3183">
        <w:rPr>
          <w:rFonts w:ascii="Times New Roman" w:hAnsi="Times New Roman" w:cs="Times New Roman"/>
          <w:color w:val="1B1B1B"/>
          <w:shd w:val="clear" w:color="auto" w:fill="FFFFFF"/>
        </w:rPr>
        <w:t>Among the critical priority pathogens listed by the World Health Organization, </w:t>
      </w:r>
      <w:r w:rsidRPr="006C3183">
        <w:rPr>
          <w:rStyle w:val="Emphasis"/>
          <w:rFonts w:ascii="Times New Roman" w:hAnsi="Times New Roman" w:cs="Times New Roman"/>
          <w:color w:val="1B1B1B"/>
          <w:shd w:val="clear" w:color="auto" w:fill="FFFFFF"/>
        </w:rPr>
        <w:t>M. tuberculosis</w:t>
      </w:r>
      <w:r w:rsidRPr="006C3183">
        <w:rPr>
          <w:rFonts w:ascii="Times New Roman" w:hAnsi="Times New Roman" w:cs="Times New Roman"/>
          <w:color w:val="1B1B1B"/>
          <w:shd w:val="clear" w:color="auto" w:fill="FFFFFF"/>
        </w:rPr>
        <w:t xml:space="preserve"> strains resistant to Rifampicin </w:t>
      </w:r>
      <w:r w:rsidR="00BD797B" w:rsidRPr="006C3183">
        <w:rPr>
          <w:rFonts w:ascii="Times New Roman" w:hAnsi="Times New Roman" w:cs="Times New Roman"/>
          <w:color w:val="1B1B1B"/>
          <w:shd w:val="clear" w:color="auto" w:fill="FFFFFF"/>
        </w:rPr>
        <w:t xml:space="preserve">and Isoniazid </w:t>
      </w:r>
      <w:r w:rsidRPr="006C3183">
        <w:rPr>
          <w:rFonts w:ascii="Times New Roman" w:hAnsi="Times New Roman" w:cs="Times New Roman"/>
          <w:color w:val="1B1B1B"/>
          <w:shd w:val="clear" w:color="auto" w:fill="FFFFFF"/>
        </w:rPr>
        <w:t>represent a significant global threat (</w:t>
      </w:r>
      <w:r w:rsidRPr="006C3183">
        <w:rPr>
          <w:rFonts w:ascii="Times New Roman" w:hAnsi="Times New Roman" w:cs="Times New Roman"/>
          <w:noProof/>
        </w:rPr>
        <w:t xml:space="preserve">Andarge </w:t>
      </w:r>
      <w:r w:rsidRPr="006C3183">
        <w:rPr>
          <w:rFonts w:ascii="Times New Roman" w:hAnsi="Times New Roman" w:cs="Times New Roman"/>
          <w:i/>
          <w:iCs/>
          <w:noProof/>
        </w:rPr>
        <w:t>et al.,</w:t>
      </w:r>
      <w:r w:rsidRPr="006C3183">
        <w:rPr>
          <w:rFonts w:ascii="Times New Roman" w:hAnsi="Times New Roman" w:cs="Times New Roman"/>
          <w:noProof/>
        </w:rPr>
        <w:t xml:space="preserve"> 2021)</w:t>
      </w:r>
      <w:r w:rsidRPr="006C3183">
        <w:rPr>
          <w:rFonts w:ascii="Times New Roman" w:hAnsi="Times New Roman" w:cs="Times New Roman"/>
          <w:color w:val="1B1B1B"/>
          <w:shd w:val="clear" w:color="auto" w:fill="FFFFFF"/>
        </w:rPr>
        <w:t xml:space="preserve">. Consequently, the study of the mechanisms of resistance to new anti-tubercular drugs and the discovery of new effective molecules are two crucial points in tuberculosis drug discovery (Recchia </w:t>
      </w:r>
      <w:r w:rsidRPr="006C3183">
        <w:rPr>
          <w:rFonts w:ascii="Times New Roman" w:hAnsi="Times New Roman" w:cs="Times New Roman"/>
          <w:i/>
          <w:color w:val="1B1B1B"/>
          <w:shd w:val="clear" w:color="auto" w:fill="FFFFFF"/>
        </w:rPr>
        <w:t>et al.,</w:t>
      </w:r>
      <w:r w:rsidRPr="006C3183">
        <w:rPr>
          <w:rFonts w:ascii="Times New Roman" w:hAnsi="Times New Roman" w:cs="Times New Roman"/>
          <w:color w:val="1B1B1B"/>
          <w:shd w:val="clear" w:color="auto" w:fill="FFFFFF"/>
        </w:rPr>
        <w:t xml:space="preserve"> 2025).</w:t>
      </w:r>
    </w:p>
    <w:p w14:paraId="2350F4F2" w14:textId="77777777" w:rsidR="00F67B7E" w:rsidRPr="006C3183" w:rsidRDefault="00F67B7E" w:rsidP="00F67B7E">
      <w:pPr>
        <w:spacing w:line="360" w:lineRule="auto"/>
        <w:jc w:val="both"/>
        <w:rPr>
          <w:rFonts w:ascii="Times New Roman" w:hAnsi="Times New Roman" w:cs="Times New Roman"/>
        </w:rPr>
      </w:pPr>
      <w:r w:rsidRPr="006C3183">
        <w:rPr>
          <w:rFonts w:ascii="Times New Roman" w:hAnsi="Times New Roman" w:cs="Times New Roman"/>
        </w:rPr>
        <w:t>Over the previous years, efforts have been made to reestablish focus on TB, although the situation created by the pandemic has raised many concerns about future changes, increasing the possible risk of multidrug-resistant TB (MDR-TB) (</w:t>
      </w:r>
      <w:r w:rsidRPr="006C3183">
        <w:rPr>
          <w:rFonts w:ascii="Times New Roman" w:hAnsi="Times New Roman" w:cs="Times New Roman"/>
          <w:noProof/>
        </w:rPr>
        <w:t>WHO, 2024)</w:t>
      </w:r>
      <w:r w:rsidRPr="006C3183">
        <w:rPr>
          <w:rFonts w:ascii="Times New Roman" w:hAnsi="Times New Roman" w:cs="Times New Roman"/>
        </w:rPr>
        <w:t>. Drug resistance in TB, particularly multidrug-</w:t>
      </w:r>
      <w:r w:rsidRPr="006C3183">
        <w:rPr>
          <w:rFonts w:ascii="Times New Roman" w:hAnsi="Times New Roman" w:cs="Times New Roman"/>
        </w:rPr>
        <w:lastRenderedPageBreak/>
        <w:t xml:space="preserve">resistant TB (MDR-TB), has complicated disease management and contributes substantially to global antimicrobial resistance, with resistant TB accounting for nearly one in three deaths linked to AMR (ARC, 2022). </w:t>
      </w:r>
    </w:p>
    <w:p w14:paraId="73D1A6C7" w14:textId="77777777" w:rsidR="00F67B7E" w:rsidRPr="006C3183" w:rsidRDefault="00F67B7E" w:rsidP="00F67B7E">
      <w:pPr>
        <w:spacing w:line="360" w:lineRule="auto"/>
        <w:jc w:val="both"/>
        <w:rPr>
          <w:rFonts w:ascii="Times New Roman" w:hAnsi="Times New Roman" w:cs="Times New Roman"/>
        </w:rPr>
      </w:pPr>
      <w:r w:rsidRPr="006C3183">
        <w:rPr>
          <w:rFonts w:ascii="Times New Roman" w:hAnsi="Times New Roman" w:cs="Times New Roman"/>
        </w:rPr>
        <w:t>Transmission of TB occurs through airborne particles from one person to another. The TB germs are released into the air when an infected individual coughs, speaks, or sings. These germs can remain in the air for several hours, depending on the environment (</w:t>
      </w:r>
      <w:r w:rsidRPr="006C3183">
        <w:rPr>
          <w:rFonts w:ascii="Times New Roman" w:hAnsi="Times New Roman" w:cs="Times New Roman"/>
          <w:color w:val="000000" w:themeColor="text1"/>
        </w:rPr>
        <w:t xml:space="preserve">Prestini </w:t>
      </w:r>
      <w:r w:rsidRPr="006C3183">
        <w:rPr>
          <w:rFonts w:ascii="Times New Roman" w:hAnsi="Times New Roman" w:cs="Times New Roman"/>
          <w:i/>
          <w:iCs/>
          <w:color w:val="000000" w:themeColor="text1"/>
        </w:rPr>
        <w:t>et al.,</w:t>
      </w:r>
      <w:r w:rsidRPr="006C3183">
        <w:rPr>
          <w:rFonts w:ascii="Times New Roman" w:hAnsi="Times New Roman" w:cs="Times New Roman"/>
          <w:color w:val="000000" w:themeColor="text1"/>
        </w:rPr>
        <w:t xml:space="preserve"> 2015)</w:t>
      </w:r>
      <w:r w:rsidRPr="006C3183">
        <w:rPr>
          <w:rFonts w:ascii="Times New Roman" w:hAnsi="Times New Roman" w:cs="Times New Roman"/>
        </w:rPr>
        <w:t>. TB germs are more likely to spread indoors or other places with poor air circulation (such as a closed vehicle) than outdoor. People who have spent time with someone sick with drug-resistant TB disease can become infected with these resistant TB germs (CDC, 2025).</w:t>
      </w:r>
    </w:p>
    <w:p w14:paraId="4CF80958" w14:textId="77777777" w:rsidR="00F67B7E" w:rsidRPr="00BB090F" w:rsidRDefault="00F67B7E" w:rsidP="00F67B7E">
      <w:pPr>
        <w:spacing w:line="360" w:lineRule="auto"/>
        <w:jc w:val="both"/>
        <w:rPr>
          <w:rFonts w:ascii="Times New Roman" w:hAnsi="Times New Roman" w:cs="Times New Roman"/>
        </w:rPr>
      </w:pPr>
      <w:r w:rsidRPr="00BB090F">
        <w:rPr>
          <w:rFonts w:ascii="Times New Roman" w:hAnsi="Times New Roman" w:cs="Times New Roman"/>
          <w:b/>
        </w:rPr>
        <w:t>There are several types of drug-resistant TB disease.</w:t>
      </w:r>
    </w:p>
    <w:p w14:paraId="628B41C5" w14:textId="77777777" w:rsidR="00F67B7E" w:rsidRPr="00BB090F" w:rsidRDefault="00F67B7E" w:rsidP="00F67B7E">
      <w:pPr>
        <w:spacing w:line="360" w:lineRule="auto"/>
        <w:jc w:val="both"/>
        <w:rPr>
          <w:rFonts w:ascii="Times New Roman" w:hAnsi="Times New Roman" w:cs="Times New Roman"/>
        </w:rPr>
      </w:pPr>
      <w:r w:rsidRPr="00BB090F">
        <w:rPr>
          <w:rFonts w:ascii="Times New Roman" w:hAnsi="Times New Roman" w:cs="Times New Roman"/>
          <w:b/>
        </w:rPr>
        <w:t>Mono-resistant TB</w:t>
      </w:r>
      <w:r w:rsidRPr="00BB090F">
        <w:rPr>
          <w:rFonts w:ascii="Times New Roman" w:hAnsi="Times New Roman" w:cs="Times New Roman"/>
        </w:rPr>
        <w:t xml:space="preserve"> disease is caused by TB bacteria that are resistant to only one </w:t>
      </w:r>
      <w:r>
        <w:rPr>
          <w:rFonts w:ascii="Times New Roman" w:hAnsi="Times New Roman" w:cs="Times New Roman"/>
        </w:rPr>
        <w:t>anti-</w:t>
      </w:r>
      <w:r w:rsidRPr="00BB090F">
        <w:rPr>
          <w:rFonts w:ascii="Times New Roman" w:hAnsi="Times New Roman" w:cs="Times New Roman"/>
        </w:rPr>
        <w:t>TB drug.</w:t>
      </w:r>
    </w:p>
    <w:p w14:paraId="13670360" w14:textId="77777777" w:rsidR="00F67B7E" w:rsidRPr="00BB090F" w:rsidRDefault="00F67B7E" w:rsidP="00F67B7E">
      <w:pPr>
        <w:spacing w:line="360" w:lineRule="auto"/>
        <w:jc w:val="both"/>
        <w:rPr>
          <w:rFonts w:ascii="Times New Roman" w:hAnsi="Times New Roman" w:cs="Times New Roman"/>
        </w:rPr>
      </w:pPr>
      <w:r w:rsidRPr="00BB090F">
        <w:rPr>
          <w:rFonts w:ascii="Times New Roman" w:hAnsi="Times New Roman" w:cs="Times New Roman"/>
          <w:b/>
        </w:rPr>
        <w:t>Poly-resistant TB</w:t>
      </w:r>
      <w:r w:rsidRPr="00BB090F">
        <w:rPr>
          <w:rFonts w:ascii="Times New Roman" w:hAnsi="Times New Roman" w:cs="Times New Roman"/>
        </w:rPr>
        <w:t xml:space="preserve"> disease is caused by TB bacteria that are resistant to at least two </w:t>
      </w:r>
      <w:r>
        <w:rPr>
          <w:rFonts w:ascii="Times New Roman" w:hAnsi="Times New Roman" w:cs="Times New Roman"/>
        </w:rPr>
        <w:t>anti-</w:t>
      </w:r>
      <w:r w:rsidRPr="00BB090F">
        <w:rPr>
          <w:rFonts w:ascii="Times New Roman" w:hAnsi="Times New Roman" w:cs="Times New Roman"/>
        </w:rPr>
        <w:t>TB drugs (but not both Isoniazid and Rifampin).</w:t>
      </w:r>
    </w:p>
    <w:p w14:paraId="71F9476C" w14:textId="77777777" w:rsidR="00F67B7E" w:rsidRPr="00BB090F" w:rsidRDefault="00F67B7E" w:rsidP="00F67B7E">
      <w:pPr>
        <w:spacing w:line="360" w:lineRule="auto"/>
        <w:jc w:val="both"/>
        <w:rPr>
          <w:rFonts w:ascii="Times New Roman" w:hAnsi="Times New Roman" w:cs="Times New Roman"/>
        </w:rPr>
      </w:pPr>
      <w:r w:rsidRPr="00BB090F">
        <w:rPr>
          <w:rFonts w:ascii="Times New Roman" w:hAnsi="Times New Roman" w:cs="Times New Roman"/>
          <w:b/>
        </w:rPr>
        <w:t>Multidrug-resistant TB</w:t>
      </w:r>
      <w:r>
        <w:rPr>
          <w:rFonts w:ascii="Times New Roman" w:hAnsi="Times New Roman" w:cs="Times New Roman"/>
        </w:rPr>
        <w:t xml:space="preserve"> (MDR-</w:t>
      </w:r>
      <w:r w:rsidRPr="00BB090F">
        <w:rPr>
          <w:rFonts w:ascii="Times New Roman" w:hAnsi="Times New Roman" w:cs="Times New Roman"/>
        </w:rPr>
        <w:t xml:space="preserve">TB) disease is caused by TB bacteria that are resistant to </w:t>
      </w:r>
      <w:r>
        <w:rPr>
          <w:rFonts w:ascii="Times New Roman" w:hAnsi="Times New Roman" w:cs="Times New Roman"/>
        </w:rPr>
        <w:t>both</w:t>
      </w:r>
      <w:r w:rsidRPr="00BB090F">
        <w:rPr>
          <w:rFonts w:ascii="Times New Roman" w:hAnsi="Times New Roman" w:cs="Times New Roman"/>
        </w:rPr>
        <w:t xml:space="preserve"> Isoniazid and Rifampin, the</w:t>
      </w:r>
      <w:r>
        <w:rPr>
          <w:rFonts w:ascii="Times New Roman" w:hAnsi="Times New Roman" w:cs="Times New Roman"/>
        </w:rPr>
        <w:t xml:space="preserve"> two</w:t>
      </w:r>
      <w:r w:rsidRPr="00BB090F">
        <w:rPr>
          <w:rFonts w:ascii="Times New Roman" w:hAnsi="Times New Roman" w:cs="Times New Roman"/>
        </w:rPr>
        <w:t xml:space="preserve"> most effective first-line TB drugs (</w:t>
      </w:r>
      <w:r w:rsidRPr="00BB090F">
        <w:rPr>
          <w:rFonts w:ascii="Times New Roman" w:hAnsi="Times New Roman" w:cs="Times New Roman"/>
          <w:shd w:val="clear" w:color="auto" w:fill="FFFFFF"/>
        </w:rPr>
        <w:t xml:space="preserve">Lange </w:t>
      </w:r>
      <w:r w:rsidRPr="00BB090F">
        <w:rPr>
          <w:rFonts w:ascii="Times New Roman" w:hAnsi="Times New Roman" w:cs="Times New Roman"/>
          <w:i/>
          <w:iCs/>
          <w:shd w:val="clear" w:color="auto" w:fill="FFFFFF"/>
        </w:rPr>
        <w:t>et al.,</w:t>
      </w:r>
      <w:r w:rsidRPr="00BB090F">
        <w:rPr>
          <w:rFonts w:ascii="Times New Roman" w:hAnsi="Times New Roman" w:cs="Times New Roman"/>
          <w:shd w:val="clear" w:color="auto" w:fill="FFFFFF"/>
        </w:rPr>
        <w:t xml:space="preserve"> 2018).</w:t>
      </w:r>
    </w:p>
    <w:p w14:paraId="0335FA5E" w14:textId="77777777" w:rsidR="00F67B7E" w:rsidRPr="00BB090F" w:rsidRDefault="00F67B7E" w:rsidP="00F67B7E">
      <w:pPr>
        <w:spacing w:line="360" w:lineRule="auto"/>
        <w:jc w:val="both"/>
        <w:rPr>
          <w:rFonts w:ascii="Times New Roman" w:hAnsi="Times New Roman" w:cs="Times New Roman"/>
        </w:rPr>
      </w:pPr>
      <w:r w:rsidRPr="00BB090F">
        <w:rPr>
          <w:rFonts w:ascii="Times New Roman" w:hAnsi="Times New Roman" w:cs="Times New Roman"/>
          <w:b/>
        </w:rPr>
        <w:t>Pre-extensi</w:t>
      </w:r>
      <w:r>
        <w:rPr>
          <w:rFonts w:ascii="Times New Roman" w:hAnsi="Times New Roman" w:cs="Times New Roman"/>
          <w:b/>
        </w:rPr>
        <w:t>vely drug-resistant TB (pre-XDR-</w:t>
      </w:r>
      <w:r w:rsidRPr="00BB090F">
        <w:rPr>
          <w:rFonts w:ascii="Times New Roman" w:hAnsi="Times New Roman" w:cs="Times New Roman"/>
          <w:b/>
        </w:rPr>
        <w:t xml:space="preserve">TB) </w:t>
      </w:r>
      <w:r>
        <w:rPr>
          <w:rFonts w:ascii="Times New Roman" w:hAnsi="Times New Roman" w:cs="Times New Roman"/>
        </w:rPr>
        <w:t>disease is a type of MDR-</w:t>
      </w:r>
      <w:r w:rsidRPr="00BB090F">
        <w:rPr>
          <w:rFonts w:ascii="Times New Roman" w:hAnsi="Times New Roman" w:cs="Times New Roman"/>
        </w:rPr>
        <w:t>TB caused by TB bacteria that are resistant to: Isoniazid, Rifampin, and a Fluoroquinolone or Isoniazid, Rifampin, and a second-line injec</w:t>
      </w:r>
      <w:r w:rsidRPr="00FF77EF">
        <w:rPr>
          <w:rFonts w:ascii="Times New Roman" w:hAnsi="Times New Roman" w:cs="Times New Roman"/>
        </w:rPr>
        <w:t>table</w:t>
      </w:r>
      <w:r w:rsidRPr="00BB090F">
        <w:rPr>
          <w:rFonts w:ascii="Times New Roman" w:hAnsi="Times New Roman" w:cs="Times New Roman"/>
        </w:rPr>
        <w:t xml:space="preserve"> (Amikacin, Capreomycin, and Kanamycin).</w:t>
      </w:r>
    </w:p>
    <w:p w14:paraId="48D28C7D" w14:textId="77777777" w:rsidR="00F67B7E" w:rsidRPr="00BB090F" w:rsidRDefault="00F67B7E" w:rsidP="00F67B7E">
      <w:pPr>
        <w:spacing w:line="360" w:lineRule="auto"/>
        <w:jc w:val="both"/>
        <w:rPr>
          <w:rFonts w:ascii="Times New Roman" w:hAnsi="Times New Roman" w:cs="Times New Roman"/>
        </w:rPr>
      </w:pPr>
      <w:r w:rsidRPr="00BB090F">
        <w:rPr>
          <w:rFonts w:ascii="Times New Roman" w:hAnsi="Times New Roman" w:cs="Times New Roman"/>
          <w:b/>
        </w:rPr>
        <w:t>Ext</w:t>
      </w:r>
      <w:r>
        <w:rPr>
          <w:rFonts w:ascii="Times New Roman" w:hAnsi="Times New Roman" w:cs="Times New Roman"/>
          <w:b/>
        </w:rPr>
        <w:t>ensively drug-resistant TB (XDR-</w:t>
      </w:r>
      <w:r w:rsidRPr="00BB090F">
        <w:rPr>
          <w:rFonts w:ascii="Times New Roman" w:hAnsi="Times New Roman" w:cs="Times New Roman"/>
          <w:b/>
        </w:rPr>
        <w:t>TB)</w:t>
      </w:r>
      <w:r w:rsidRPr="00BB090F">
        <w:rPr>
          <w:rFonts w:ascii="Times New Roman" w:hAnsi="Times New Roman" w:cs="Times New Roman"/>
        </w:rPr>
        <w:t xml:space="preserve"> is </w:t>
      </w:r>
      <w:r>
        <w:rPr>
          <w:rFonts w:ascii="Times New Roman" w:hAnsi="Times New Roman" w:cs="Times New Roman"/>
        </w:rPr>
        <w:t>a rare type of MDR-</w:t>
      </w:r>
      <w:r w:rsidRPr="00BB090F">
        <w:rPr>
          <w:rFonts w:ascii="Times New Roman" w:hAnsi="Times New Roman" w:cs="Times New Roman"/>
        </w:rPr>
        <w:t>TB caused by TB bacteria that are resistant to: Isoniazid and Rifampin, a Fluoroquinolone, and a second-line injec</w:t>
      </w:r>
      <w:r w:rsidRPr="00FF77EF">
        <w:rPr>
          <w:rFonts w:ascii="Times New Roman" w:hAnsi="Times New Roman" w:cs="Times New Roman"/>
        </w:rPr>
        <w:t>table</w:t>
      </w:r>
      <w:r w:rsidRPr="00BB090F">
        <w:rPr>
          <w:rFonts w:ascii="Times New Roman" w:hAnsi="Times New Roman" w:cs="Times New Roman"/>
        </w:rPr>
        <w:t xml:space="preserve"> (Amikacin, Capreomycin, and Kanamycin) or Isoniazid, Rifampin, a Fluoroquinolone, and Bedaquiline or Linezolid (CDC, 2025).</w:t>
      </w:r>
    </w:p>
    <w:p w14:paraId="506474EC" w14:textId="77777777" w:rsidR="00F67B7E" w:rsidRPr="00BB090F" w:rsidRDefault="00F67B7E" w:rsidP="00F67B7E">
      <w:pPr>
        <w:spacing w:after="0" w:line="360" w:lineRule="auto"/>
        <w:ind w:firstLine="720"/>
        <w:jc w:val="both"/>
        <w:rPr>
          <w:rFonts w:ascii="Times New Roman" w:hAnsi="Times New Roman" w:cs="Times New Roman"/>
          <w:lang w:val="en-GB"/>
        </w:rPr>
      </w:pPr>
      <w:r w:rsidRPr="00BB090F">
        <w:rPr>
          <w:rFonts w:ascii="Times New Roman" w:hAnsi="Times New Roman" w:cs="Times New Roman"/>
          <w:b/>
          <w:lang w:val="en-GB"/>
        </w:rPr>
        <w:t>Sulphur Ester Dioxygenase (</w:t>
      </w:r>
      <w:r>
        <w:rPr>
          <w:rFonts w:ascii="Times New Roman" w:hAnsi="Times New Roman" w:cs="Times New Roman"/>
          <w:b/>
          <w:lang w:val="en-GB"/>
        </w:rPr>
        <w:t xml:space="preserve">PDB ID: </w:t>
      </w:r>
      <w:r w:rsidRPr="00BB090F">
        <w:rPr>
          <w:rFonts w:ascii="Times New Roman" w:hAnsi="Times New Roman" w:cs="Times New Roman"/>
          <w:b/>
          <w:lang w:val="en-GB"/>
        </w:rPr>
        <w:t xml:space="preserve">4CVY) </w:t>
      </w:r>
      <w:r w:rsidRPr="00BB090F">
        <w:rPr>
          <w:rFonts w:ascii="Times New Roman" w:hAnsi="Times New Roman" w:cs="Times New Roman"/>
          <w:lang w:val="en-GB"/>
        </w:rPr>
        <w:t xml:space="preserve">of drug- resistant </w:t>
      </w:r>
      <w:r w:rsidRPr="00BB090F">
        <w:rPr>
          <w:rFonts w:ascii="Times New Roman" w:hAnsi="Times New Roman" w:cs="Times New Roman"/>
          <w:i/>
          <w:lang w:val="en-GB"/>
        </w:rPr>
        <w:t>Mycobacterium tuberculosis</w:t>
      </w:r>
      <w:r w:rsidRPr="00BB090F">
        <w:rPr>
          <w:rFonts w:ascii="Times New Roman" w:hAnsi="Times New Roman" w:cs="Times New Roman"/>
          <w:lang w:val="en-GB"/>
        </w:rPr>
        <w:t xml:space="preserve"> is a protein that plays </w:t>
      </w:r>
      <w:r>
        <w:rPr>
          <w:rFonts w:ascii="Times New Roman" w:hAnsi="Times New Roman" w:cs="Times New Roman"/>
          <w:lang w:val="en-GB"/>
        </w:rPr>
        <w:t>a pivotal</w:t>
      </w:r>
      <w:r w:rsidRPr="00BB090F">
        <w:rPr>
          <w:rFonts w:ascii="Times New Roman" w:hAnsi="Times New Roman" w:cs="Times New Roman"/>
          <w:lang w:val="en-GB"/>
        </w:rPr>
        <w:t xml:space="preserve"> role in the ba</w:t>
      </w:r>
      <w:r>
        <w:rPr>
          <w:rFonts w:ascii="Times New Roman" w:hAnsi="Times New Roman" w:cs="Times New Roman"/>
          <w:lang w:val="en-GB"/>
        </w:rPr>
        <w:t>cterium’s metabolism of sulphur-</w:t>
      </w:r>
      <w:r w:rsidRPr="00BB090F">
        <w:rPr>
          <w:rFonts w:ascii="Times New Roman" w:hAnsi="Times New Roman" w:cs="Times New Roman"/>
          <w:lang w:val="en-GB"/>
        </w:rPr>
        <w:t xml:space="preserve">containing compounds, which are </w:t>
      </w:r>
      <w:r>
        <w:rPr>
          <w:rFonts w:ascii="Times New Roman" w:hAnsi="Times New Roman" w:cs="Times New Roman"/>
          <w:lang w:val="en-GB"/>
        </w:rPr>
        <w:t>essential</w:t>
      </w:r>
      <w:r w:rsidRPr="00BB090F">
        <w:rPr>
          <w:rFonts w:ascii="Times New Roman" w:hAnsi="Times New Roman" w:cs="Times New Roman"/>
          <w:lang w:val="en-GB"/>
        </w:rPr>
        <w:t xml:space="preserve"> for</w:t>
      </w:r>
      <w:r>
        <w:rPr>
          <w:rFonts w:ascii="Times New Roman" w:hAnsi="Times New Roman" w:cs="Times New Roman"/>
          <w:lang w:val="en-GB"/>
        </w:rPr>
        <w:t xml:space="preserve"> bacterial</w:t>
      </w:r>
      <w:r w:rsidRPr="00BB090F">
        <w:rPr>
          <w:rFonts w:ascii="Times New Roman" w:hAnsi="Times New Roman" w:cs="Times New Roman"/>
          <w:lang w:val="en-GB"/>
        </w:rPr>
        <w:t xml:space="preserve"> survival, </w:t>
      </w:r>
      <w:r>
        <w:rPr>
          <w:rFonts w:ascii="Times New Roman" w:hAnsi="Times New Roman" w:cs="Times New Roman"/>
          <w:lang w:val="en-GB"/>
        </w:rPr>
        <w:t>particularly</w:t>
      </w:r>
      <w:r w:rsidRPr="00BB090F">
        <w:rPr>
          <w:rFonts w:ascii="Times New Roman" w:hAnsi="Times New Roman" w:cs="Times New Roman"/>
          <w:lang w:val="en-GB"/>
        </w:rPr>
        <w:t xml:space="preserve"> under stress</w:t>
      </w:r>
      <w:r>
        <w:rPr>
          <w:rFonts w:ascii="Times New Roman" w:hAnsi="Times New Roman" w:cs="Times New Roman"/>
          <w:lang w:val="en-GB"/>
        </w:rPr>
        <w:t>-induced</w:t>
      </w:r>
      <w:r w:rsidRPr="00BB090F">
        <w:rPr>
          <w:rFonts w:ascii="Times New Roman" w:hAnsi="Times New Roman" w:cs="Times New Roman"/>
          <w:lang w:val="en-GB"/>
        </w:rPr>
        <w:t xml:space="preserve"> conditions like drug treatment</w:t>
      </w:r>
      <w:r>
        <w:rPr>
          <w:rFonts w:ascii="Times New Roman" w:hAnsi="Times New Roman" w:cs="Times New Roman"/>
          <w:lang w:val="en-GB"/>
        </w:rPr>
        <w:t>. T</w:t>
      </w:r>
      <w:r w:rsidRPr="00BB090F">
        <w:rPr>
          <w:rFonts w:ascii="Times New Roman" w:hAnsi="Times New Roman" w:cs="Times New Roman"/>
          <w:lang w:val="en-GB"/>
        </w:rPr>
        <w:t xml:space="preserve">argeting such enzymes offer a promising approach </w:t>
      </w:r>
      <w:r>
        <w:rPr>
          <w:rFonts w:ascii="Times New Roman" w:hAnsi="Times New Roman" w:cs="Times New Roman"/>
          <w:lang w:val="en-GB"/>
        </w:rPr>
        <w:t xml:space="preserve">for the development of novel anti-TB agents </w:t>
      </w:r>
      <w:r w:rsidRPr="00BB090F">
        <w:rPr>
          <w:rFonts w:ascii="Times New Roman" w:hAnsi="Times New Roman" w:cs="Times New Roman"/>
          <w:lang w:val="en-GB"/>
        </w:rPr>
        <w:t xml:space="preserve">in combating multidrug-resistant (MDR) tuberculosis (Recchia </w:t>
      </w:r>
      <w:r w:rsidRPr="00BB090F">
        <w:rPr>
          <w:rFonts w:ascii="Times New Roman" w:hAnsi="Times New Roman" w:cs="Times New Roman"/>
          <w:i/>
          <w:lang w:val="en-GB"/>
        </w:rPr>
        <w:t>et al.,</w:t>
      </w:r>
      <w:r w:rsidRPr="00BB090F">
        <w:rPr>
          <w:rFonts w:ascii="Times New Roman" w:hAnsi="Times New Roman" w:cs="Times New Roman"/>
          <w:lang w:val="en-GB"/>
        </w:rPr>
        <w:t xml:space="preserve"> 2025).</w:t>
      </w:r>
    </w:p>
    <w:p w14:paraId="38E66697" w14:textId="77777777" w:rsidR="00F67B7E" w:rsidRDefault="00F67B7E" w:rsidP="00F67B7E">
      <w:pPr>
        <w:tabs>
          <w:tab w:val="left" w:pos="4062"/>
        </w:tabs>
        <w:spacing w:after="0" w:line="360" w:lineRule="auto"/>
        <w:jc w:val="both"/>
        <w:rPr>
          <w:rFonts w:ascii="Times New Roman" w:hAnsi="Times New Roman" w:cs="Times New Roman"/>
          <w:bCs/>
          <w:i/>
          <w:iCs/>
        </w:rPr>
      </w:pPr>
      <w:r>
        <w:rPr>
          <w:rFonts w:ascii="Times New Roman" w:hAnsi="Times New Roman" w:cs="Times New Roman"/>
          <w:bCs/>
          <w:i/>
          <w:iCs/>
        </w:rPr>
        <w:t xml:space="preserve">                 </w:t>
      </w:r>
      <w:r>
        <w:rPr>
          <w:rFonts w:ascii="Times New Roman" w:hAnsi="Times New Roman" w:cs="Times New Roman"/>
          <w:bCs/>
          <w:i/>
          <w:iCs/>
        </w:rPr>
        <w:tab/>
      </w:r>
    </w:p>
    <w:p w14:paraId="79FA750F" w14:textId="77777777" w:rsidR="00F67B7E" w:rsidRPr="006E2CCB" w:rsidRDefault="00F67B7E" w:rsidP="00F67B7E">
      <w:pPr>
        <w:spacing w:after="0" w:line="360" w:lineRule="auto"/>
        <w:jc w:val="both"/>
        <w:rPr>
          <w:rFonts w:ascii="Times New Roman" w:hAnsi="Times New Roman" w:cs="Times New Roman"/>
          <w:b/>
          <w:i/>
          <w:iCs/>
        </w:rPr>
      </w:pPr>
      <w:r w:rsidRPr="006E2CCB">
        <w:rPr>
          <w:rFonts w:ascii="Times New Roman" w:hAnsi="Times New Roman" w:cs="Times New Roman"/>
          <w:b/>
          <w:i/>
          <w:iCs/>
        </w:rPr>
        <w:t xml:space="preserve">Chlorella sorokiniana </w:t>
      </w:r>
      <w:r w:rsidRPr="006E2CCB">
        <w:rPr>
          <w:rFonts w:ascii="Times New Roman" w:hAnsi="Times New Roman" w:cs="Times New Roman"/>
          <w:b/>
        </w:rPr>
        <w:t>and its</w:t>
      </w:r>
      <w:r w:rsidRPr="006E2CCB">
        <w:rPr>
          <w:rFonts w:ascii="Times New Roman" w:hAnsi="Times New Roman" w:cs="Times New Roman"/>
          <w:b/>
          <w:i/>
          <w:iCs/>
        </w:rPr>
        <w:t xml:space="preserve"> </w:t>
      </w:r>
      <w:r w:rsidRPr="006E2CCB">
        <w:rPr>
          <w:rFonts w:ascii="Times New Roman" w:hAnsi="Times New Roman" w:cs="Times New Roman"/>
          <w:b/>
        </w:rPr>
        <w:t>Bioactive Metabolites</w:t>
      </w:r>
    </w:p>
    <w:p w14:paraId="1869C839" w14:textId="732B02B5" w:rsidR="00F67B7E" w:rsidRDefault="00F67B7E" w:rsidP="00F67B7E">
      <w:pPr>
        <w:spacing w:line="360" w:lineRule="auto"/>
        <w:ind w:firstLine="720"/>
        <w:jc w:val="both"/>
        <w:outlineLvl w:val="0"/>
        <w:rPr>
          <w:rFonts w:ascii="Times New Roman" w:hAnsi="Times New Roman" w:cs="Times New Roman"/>
          <w:lang w:val="en-GB"/>
        </w:rPr>
      </w:pPr>
      <w:r w:rsidRPr="00BB090F">
        <w:rPr>
          <w:rFonts w:ascii="Times New Roman" w:hAnsi="Times New Roman" w:cs="Times New Roman"/>
          <w:bCs/>
          <w:i/>
          <w:iCs/>
        </w:rPr>
        <w:t>Chlorella sorokiniana</w:t>
      </w:r>
      <w:r w:rsidRPr="00BB090F">
        <w:rPr>
          <w:rFonts w:ascii="Times New Roman" w:hAnsi="Times New Roman" w:cs="Times New Roman"/>
          <w:bCs/>
        </w:rPr>
        <w:t xml:space="preserve">, a fast-growing green microalga, exhibits significant biotechnological potential due to its rich nutritional </w:t>
      </w:r>
      <w:r>
        <w:rPr>
          <w:rFonts w:ascii="Times New Roman" w:hAnsi="Times New Roman" w:cs="Times New Roman"/>
          <w:bCs/>
        </w:rPr>
        <w:t>composition</w:t>
      </w:r>
      <w:r w:rsidRPr="00BB090F">
        <w:rPr>
          <w:rFonts w:ascii="Times New Roman" w:hAnsi="Times New Roman" w:cs="Times New Roman"/>
          <w:bCs/>
        </w:rPr>
        <w:t xml:space="preserve"> (proteins, lipids and carbohydrate) and </w:t>
      </w:r>
      <w:r>
        <w:rPr>
          <w:rFonts w:ascii="Times New Roman" w:hAnsi="Times New Roman" w:cs="Times New Roman"/>
          <w:bCs/>
        </w:rPr>
        <w:t xml:space="preserve">wide spectrum of </w:t>
      </w:r>
      <w:r w:rsidRPr="00BB090F">
        <w:rPr>
          <w:rFonts w:ascii="Times New Roman" w:hAnsi="Times New Roman" w:cs="Times New Roman"/>
          <w:bCs/>
        </w:rPr>
        <w:t>bioactive compounds (</w:t>
      </w:r>
      <w:r w:rsidRPr="00BB090F">
        <w:rPr>
          <w:rFonts w:ascii="Times New Roman" w:hAnsi="Times New Roman" w:cs="Times New Roman"/>
          <w:color w:val="000000"/>
        </w:rPr>
        <w:t>Chen</w:t>
      </w:r>
      <w:r w:rsidRPr="00BB090F">
        <w:rPr>
          <w:rFonts w:ascii="Times New Roman" w:hAnsi="Times New Roman" w:cs="Times New Roman"/>
          <w:bCs/>
          <w:i/>
          <w:iCs/>
        </w:rPr>
        <w:t xml:space="preserve"> et al., </w:t>
      </w:r>
      <w:r w:rsidRPr="00BB090F">
        <w:rPr>
          <w:rFonts w:ascii="Times New Roman" w:hAnsi="Times New Roman" w:cs="Times New Roman"/>
          <w:bCs/>
        </w:rPr>
        <w:t>2021).</w:t>
      </w:r>
      <w:r w:rsidRPr="00BB090F">
        <w:rPr>
          <w:rFonts w:ascii="Times New Roman" w:hAnsi="Times New Roman" w:cs="Times New Roman"/>
        </w:rPr>
        <w:t xml:space="preserve"> </w:t>
      </w:r>
      <w:r w:rsidRPr="00BB090F">
        <w:rPr>
          <w:rFonts w:ascii="Times New Roman" w:hAnsi="Times New Roman" w:cs="Times New Roman"/>
          <w:i/>
        </w:rPr>
        <w:t>C</w:t>
      </w:r>
      <w:r>
        <w:rPr>
          <w:rFonts w:ascii="Times New Roman" w:hAnsi="Times New Roman" w:cs="Times New Roman"/>
          <w:i/>
        </w:rPr>
        <w:t>.</w:t>
      </w:r>
      <w:r w:rsidRPr="00BB090F">
        <w:rPr>
          <w:rFonts w:ascii="Times New Roman" w:hAnsi="Times New Roman" w:cs="Times New Roman"/>
          <w:i/>
        </w:rPr>
        <w:t xml:space="preserve"> sorokiniana</w:t>
      </w:r>
      <w:r w:rsidRPr="00BB090F">
        <w:rPr>
          <w:rFonts w:ascii="Times New Roman" w:hAnsi="Times New Roman" w:cs="Times New Roman"/>
        </w:rPr>
        <w:t xml:space="preserve"> is one such microalga that is gaining </w:t>
      </w:r>
      <w:r w:rsidRPr="00BB090F">
        <w:rPr>
          <w:rFonts w:ascii="Times New Roman" w:hAnsi="Times New Roman" w:cs="Times New Roman"/>
        </w:rPr>
        <w:lastRenderedPageBreak/>
        <w:t xml:space="preserve">popularity due to its rich nutritional profile (Lin </w:t>
      </w:r>
      <w:r w:rsidRPr="00BB090F">
        <w:rPr>
          <w:rFonts w:ascii="Times New Roman" w:hAnsi="Times New Roman" w:cs="Times New Roman"/>
          <w:i/>
          <w:iCs/>
        </w:rPr>
        <w:t>et al.,</w:t>
      </w:r>
      <w:r w:rsidRPr="00BB090F">
        <w:rPr>
          <w:rFonts w:ascii="Times New Roman" w:hAnsi="Times New Roman" w:cs="Times New Roman"/>
        </w:rPr>
        <w:t xml:space="preserve"> 2020). Additionally, </w:t>
      </w:r>
      <w:r w:rsidRPr="00BB090F">
        <w:rPr>
          <w:rFonts w:ascii="Times New Roman" w:hAnsi="Times New Roman" w:cs="Times New Roman"/>
          <w:i/>
        </w:rPr>
        <w:t>C</w:t>
      </w:r>
      <w:r>
        <w:rPr>
          <w:rFonts w:ascii="Times New Roman" w:hAnsi="Times New Roman" w:cs="Times New Roman"/>
          <w:i/>
        </w:rPr>
        <w:t>.</w:t>
      </w:r>
      <w:r w:rsidRPr="00BB090F">
        <w:rPr>
          <w:rFonts w:ascii="Times New Roman" w:hAnsi="Times New Roman" w:cs="Times New Roman"/>
          <w:i/>
        </w:rPr>
        <w:t xml:space="preserve"> sorokiniana</w:t>
      </w:r>
      <w:r w:rsidRPr="00BB090F">
        <w:rPr>
          <w:rFonts w:ascii="Times New Roman" w:hAnsi="Times New Roman" w:cs="Times New Roman"/>
        </w:rPr>
        <w:t xml:space="preserve"> </w:t>
      </w:r>
      <w:r>
        <w:rPr>
          <w:rFonts w:ascii="Times New Roman" w:hAnsi="Times New Roman" w:cs="Times New Roman"/>
        </w:rPr>
        <w:t>is a no</w:t>
      </w:r>
      <w:r w:rsidRPr="00FF77EF">
        <w:rPr>
          <w:rFonts w:ascii="Times New Roman" w:hAnsi="Times New Roman" w:cs="Times New Roman"/>
        </w:rPr>
        <w:t>table</w:t>
      </w:r>
      <w:r>
        <w:rPr>
          <w:rFonts w:ascii="Times New Roman" w:hAnsi="Times New Roman" w:cs="Times New Roman"/>
        </w:rPr>
        <w:t xml:space="preserve"> source </w:t>
      </w:r>
      <w:r w:rsidR="00BD797B">
        <w:rPr>
          <w:rFonts w:ascii="Times New Roman" w:hAnsi="Times New Roman" w:cs="Times New Roman"/>
        </w:rPr>
        <w:t xml:space="preserve">of </w:t>
      </w:r>
      <w:r w:rsidR="00BD797B" w:rsidRPr="00BB090F">
        <w:rPr>
          <w:rFonts w:ascii="Times New Roman" w:hAnsi="Times New Roman" w:cs="Times New Roman"/>
        </w:rPr>
        <w:t>carbohydrates</w:t>
      </w:r>
      <w:r w:rsidRPr="00BB090F">
        <w:rPr>
          <w:rFonts w:ascii="Times New Roman" w:hAnsi="Times New Roman" w:cs="Times New Roman"/>
        </w:rPr>
        <w:t xml:space="preserve">, primarily in the form of complex polysaccharides, which serve as a source of energy. While its lipid content is relatively low compared to some other microalgae species, </w:t>
      </w:r>
      <w:r w:rsidRPr="00BB090F">
        <w:rPr>
          <w:rFonts w:ascii="Times New Roman" w:hAnsi="Times New Roman" w:cs="Times New Roman"/>
          <w:i/>
        </w:rPr>
        <w:t>C</w:t>
      </w:r>
      <w:r>
        <w:rPr>
          <w:rFonts w:ascii="Times New Roman" w:hAnsi="Times New Roman" w:cs="Times New Roman"/>
          <w:i/>
        </w:rPr>
        <w:t>.</w:t>
      </w:r>
      <w:r w:rsidRPr="00BB090F">
        <w:rPr>
          <w:rFonts w:ascii="Times New Roman" w:hAnsi="Times New Roman" w:cs="Times New Roman"/>
          <w:i/>
        </w:rPr>
        <w:t xml:space="preserve"> sorokiniana</w:t>
      </w:r>
      <w:r w:rsidRPr="00BB090F">
        <w:rPr>
          <w:rFonts w:ascii="Times New Roman" w:hAnsi="Times New Roman" w:cs="Times New Roman"/>
        </w:rPr>
        <w:t xml:space="preserve"> still provides essential fatty acids such as omega-3 and omega-6, contributing to cardiovascular health and overall well-being (</w:t>
      </w:r>
      <w:r w:rsidRPr="00BB090F">
        <w:rPr>
          <w:rFonts w:ascii="Times New Roman" w:hAnsi="Times New Roman" w:cs="Times New Roman"/>
          <w:color w:val="000000" w:themeColor="text1"/>
        </w:rPr>
        <w:t xml:space="preserve">Safitri </w:t>
      </w:r>
      <w:r w:rsidRPr="00BB090F">
        <w:rPr>
          <w:rFonts w:ascii="Times New Roman" w:hAnsi="Times New Roman" w:cs="Times New Roman"/>
          <w:i/>
          <w:iCs/>
          <w:color w:val="000000" w:themeColor="text1"/>
        </w:rPr>
        <w:t>et al.,</w:t>
      </w:r>
      <w:r w:rsidRPr="00BB090F">
        <w:rPr>
          <w:rFonts w:ascii="Times New Roman" w:hAnsi="Times New Roman" w:cs="Times New Roman"/>
          <w:color w:val="000000" w:themeColor="text1"/>
        </w:rPr>
        <w:t xml:space="preserve"> 2023).</w:t>
      </w:r>
      <w:r w:rsidRPr="00BB090F">
        <w:rPr>
          <w:rFonts w:ascii="Times New Roman" w:hAnsi="Times New Roman" w:cs="Times New Roman"/>
        </w:rPr>
        <w:t xml:space="preserve"> As photo</w:t>
      </w:r>
      <w:r>
        <w:rPr>
          <w:rFonts w:ascii="Times New Roman" w:hAnsi="Times New Roman" w:cs="Times New Roman"/>
        </w:rPr>
        <w:t xml:space="preserve">synthetic organisms, </w:t>
      </w:r>
      <w:r w:rsidR="00BD797B">
        <w:rPr>
          <w:rFonts w:ascii="Times New Roman" w:hAnsi="Times New Roman" w:cs="Times New Roman"/>
        </w:rPr>
        <w:t>microalgae utilize</w:t>
      </w:r>
      <w:r>
        <w:rPr>
          <w:rFonts w:ascii="Times New Roman" w:hAnsi="Times New Roman" w:cs="Times New Roman"/>
        </w:rPr>
        <w:t xml:space="preserve"> </w:t>
      </w:r>
      <w:r w:rsidRPr="00BB090F">
        <w:rPr>
          <w:rFonts w:ascii="Times New Roman" w:hAnsi="Times New Roman" w:cs="Times New Roman"/>
        </w:rPr>
        <w:t xml:space="preserve">solar energy to transform carbon dioxide into useful biomass that is high in fats, proteins, vitamins, and minerals (Shihira </w:t>
      </w:r>
      <w:r>
        <w:rPr>
          <w:rFonts w:ascii="Times New Roman" w:hAnsi="Times New Roman" w:cs="Times New Roman"/>
        </w:rPr>
        <w:t>and</w:t>
      </w:r>
      <w:r w:rsidRPr="00BB090F">
        <w:rPr>
          <w:rFonts w:ascii="Times New Roman" w:hAnsi="Times New Roman" w:cs="Times New Roman"/>
        </w:rPr>
        <w:t xml:space="preserve"> Atcc</w:t>
      </w:r>
      <w:r>
        <w:rPr>
          <w:rFonts w:ascii="Times New Roman" w:hAnsi="Times New Roman" w:cs="Times New Roman"/>
        </w:rPr>
        <w:t>,</w:t>
      </w:r>
      <w:r w:rsidRPr="00BB090F">
        <w:rPr>
          <w:rFonts w:ascii="Times New Roman" w:hAnsi="Times New Roman" w:cs="Times New Roman"/>
        </w:rPr>
        <w:t xml:space="preserve"> 2003). </w:t>
      </w:r>
      <w:r w:rsidRPr="006E2CCB">
        <w:rPr>
          <w:rFonts w:ascii="Times New Roman" w:hAnsi="Times New Roman" w:cs="Times New Roman"/>
        </w:rPr>
        <w:t xml:space="preserve">In addition to its high protein content, complex carbohydrates, and essential fatty acids like omega-3 and omega-6, </w:t>
      </w:r>
      <w:r w:rsidRPr="006E2CCB">
        <w:rPr>
          <w:rFonts w:ascii="Times New Roman" w:hAnsi="Times New Roman" w:cs="Times New Roman"/>
          <w:i/>
        </w:rPr>
        <w:t>C</w:t>
      </w:r>
      <w:r>
        <w:rPr>
          <w:rFonts w:ascii="Times New Roman" w:hAnsi="Times New Roman" w:cs="Times New Roman"/>
          <w:i/>
        </w:rPr>
        <w:t>.</w:t>
      </w:r>
      <w:r w:rsidRPr="006E2CCB">
        <w:rPr>
          <w:rFonts w:ascii="Times New Roman" w:hAnsi="Times New Roman" w:cs="Times New Roman"/>
          <w:i/>
        </w:rPr>
        <w:t xml:space="preserve"> sorokiniana</w:t>
      </w:r>
      <w:r w:rsidRPr="006E2CCB">
        <w:rPr>
          <w:rFonts w:ascii="Times New Roman" w:hAnsi="Times New Roman" w:cs="Times New Roman"/>
        </w:rPr>
        <w:t xml:space="preserve"> also possesses a remarkable profile of bioactive compounds that help mitigate oxidative stress </w:t>
      </w:r>
      <w:r w:rsidRPr="006E2CCB">
        <w:rPr>
          <w:rFonts w:ascii="Times New Roman" w:hAnsi="Times New Roman" w:cs="Times New Roman"/>
          <w:color w:val="000000" w:themeColor="text1"/>
        </w:rPr>
        <w:t xml:space="preserve">(Singh </w:t>
      </w:r>
      <w:r w:rsidRPr="006E2CCB">
        <w:rPr>
          <w:rFonts w:ascii="Times New Roman" w:hAnsi="Times New Roman" w:cs="Times New Roman"/>
          <w:i/>
          <w:iCs/>
          <w:color w:val="000000" w:themeColor="text1"/>
        </w:rPr>
        <w:t>et al.,</w:t>
      </w:r>
      <w:r w:rsidRPr="006E2CCB">
        <w:rPr>
          <w:rFonts w:ascii="Times New Roman" w:hAnsi="Times New Roman" w:cs="Times New Roman"/>
          <w:color w:val="000000" w:themeColor="text1"/>
        </w:rPr>
        <w:t xml:space="preserve"> 2021)</w:t>
      </w:r>
      <w:r w:rsidRPr="006E2CCB">
        <w:rPr>
          <w:rFonts w:ascii="Times New Roman" w:hAnsi="Times New Roman" w:cs="Times New Roman"/>
        </w:rPr>
        <w:t>.</w:t>
      </w:r>
      <w:r w:rsidRPr="00BB090F">
        <w:rPr>
          <w:rFonts w:ascii="Times New Roman" w:hAnsi="Times New Roman" w:cs="Times New Roman"/>
        </w:rPr>
        <w:t xml:space="preserve"> </w:t>
      </w:r>
      <w:r>
        <w:rPr>
          <w:rFonts w:ascii="Times New Roman" w:hAnsi="Times New Roman" w:cs="Times New Roman"/>
        </w:rPr>
        <w:t xml:space="preserve">It possesses the </w:t>
      </w:r>
      <w:r w:rsidRPr="00BB090F">
        <w:rPr>
          <w:rFonts w:ascii="Times New Roman" w:hAnsi="Times New Roman" w:cs="Times New Roman"/>
        </w:rPr>
        <w:t>ant</w:t>
      </w:r>
      <w:r>
        <w:rPr>
          <w:rFonts w:ascii="Times New Roman" w:hAnsi="Times New Roman" w:cs="Times New Roman"/>
        </w:rPr>
        <w:t>ioxidant -</w:t>
      </w:r>
      <w:r w:rsidRPr="00BB090F">
        <w:rPr>
          <w:rFonts w:ascii="Times New Roman" w:hAnsi="Times New Roman" w:cs="Times New Roman"/>
        </w:rPr>
        <w:t xml:space="preserve">carotenoids, such as lutein, beta-carotene, and zeaxanthin, which play a crucial role in neutralizing free radicals </w:t>
      </w:r>
      <w:r w:rsidRPr="00BB090F">
        <w:rPr>
          <w:rFonts w:ascii="Times New Roman" w:hAnsi="Times New Roman" w:cs="Times New Roman"/>
          <w:color w:val="000000" w:themeColor="text1"/>
        </w:rPr>
        <w:t xml:space="preserve">(Chung </w:t>
      </w:r>
      <w:r w:rsidRPr="00BB090F">
        <w:rPr>
          <w:rFonts w:ascii="Times New Roman" w:hAnsi="Times New Roman" w:cs="Times New Roman"/>
          <w:i/>
          <w:iCs/>
          <w:color w:val="000000" w:themeColor="text1"/>
        </w:rPr>
        <w:t>et al.,</w:t>
      </w:r>
      <w:r w:rsidRPr="00BB090F">
        <w:rPr>
          <w:rFonts w:ascii="Times New Roman" w:hAnsi="Times New Roman" w:cs="Times New Roman"/>
          <w:color w:val="000000" w:themeColor="text1"/>
        </w:rPr>
        <w:t xml:space="preserve"> 2012)</w:t>
      </w:r>
      <w:r w:rsidRPr="00BB090F">
        <w:rPr>
          <w:rFonts w:ascii="Times New Roman" w:hAnsi="Times New Roman" w:cs="Times New Roman"/>
        </w:rPr>
        <w:t>. Furthermore</w:t>
      </w:r>
      <w:r w:rsidRPr="00BB090F">
        <w:rPr>
          <w:rFonts w:ascii="Times New Roman" w:hAnsi="Times New Roman" w:cs="Times New Roman"/>
          <w:i/>
        </w:rPr>
        <w:t>, C</w:t>
      </w:r>
      <w:r>
        <w:rPr>
          <w:rFonts w:ascii="Times New Roman" w:hAnsi="Times New Roman" w:cs="Times New Roman"/>
          <w:i/>
        </w:rPr>
        <w:t>.</w:t>
      </w:r>
      <w:r w:rsidRPr="00BB090F">
        <w:rPr>
          <w:rFonts w:ascii="Times New Roman" w:hAnsi="Times New Roman" w:cs="Times New Roman"/>
          <w:i/>
        </w:rPr>
        <w:t xml:space="preserve"> sorokiniana</w:t>
      </w:r>
      <w:r w:rsidRPr="00BB090F">
        <w:rPr>
          <w:rFonts w:ascii="Times New Roman" w:hAnsi="Times New Roman" w:cs="Times New Roman"/>
        </w:rPr>
        <w:t xml:space="preserve"> contains chlorophyll and other polyphenolic compounds with potent antioxidant properties, contributing to improved cellular protection and overall health. These antioxidant compounds enhance the microalgae’s </w:t>
      </w:r>
      <w:r>
        <w:rPr>
          <w:rFonts w:ascii="Times New Roman" w:hAnsi="Times New Roman" w:cs="Times New Roman"/>
        </w:rPr>
        <w:t>ability</w:t>
      </w:r>
      <w:r w:rsidRPr="00BB090F">
        <w:rPr>
          <w:rFonts w:ascii="Times New Roman" w:hAnsi="Times New Roman" w:cs="Times New Roman"/>
        </w:rPr>
        <w:t xml:space="preserve"> to promote health by reducing oxidative damage and inflammation (Pereira </w:t>
      </w:r>
      <w:r w:rsidRPr="00BB090F">
        <w:rPr>
          <w:rFonts w:ascii="Times New Roman" w:hAnsi="Times New Roman" w:cs="Times New Roman"/>
          <w:i/>
        </w:rPr>
        <w:t>et al.,</w:t>
      </w:r>
      <w:r w:rsidRPr="00BB090F">
        <w:rPr>
          <w:rFonts w:ascii="Times New Roman" w:hAnsi="Times New Roman" w:cs="Times New Roman"/>
        </w:rPr>
        <w:t xml:space="preserve"> 2024). In details, </w:t>
      </w:r>
      <w:r w:rsidRPr="006E2CCB">
        <w:rPr>
          <w:rFonts w:ascii="Times New Roman" w:hAnsi="Times New Roman" w:cs="Times New Roman"/>
          <w:i/>
          <w:iCs/>
        </w:rPr>
        <w:t>Chlorella</w:t>
      </w:r>
      <w:r w:rsidRPr="00BB090F">
        <w:rPr>
          <w:rFonts w:ascii="Times New Roman" w:hAnsi="Times New Roman" w:cs="Times New Roman"/>
        </w:rPr>
        <w:t xml:space="preserve"> species have been proposed as botanical foods to modulate human immune responses and have been shown to offer potential health benefits (Bito </w:t>
      </w:r>
      <w:r w:rsidRPr="00BB090F">
        <w:rPr>
          <w:rFonts w:ascii="Times New Roman" w:hAnsi="Times New Roman" w:cs="Times New Roman"/>
          <w:i/>
        </w:rPr>
        <w:t>et al.,</w:t>
      </w:r>
      <w:r w:rsidRPr="00BB090F">
        <w:rPr>
          <w:rFonts w:ascii="Times New Roman" w:hAnsi="Times New Roman" w:cs="Times New Roman"/>
        </w:rPr>
        <w:t xml:space="preserve"> 2020). Importantly, </w:t>
      </w:r>
      <w:r w:rsidRPr="006E2CCB">
        <w:rPr>
          <w:rFonts w:ascii="Times New Roman" w:hAnsi="Times New Roman" w:cs="Times New Roman"/>
          <w:i/>
          <w:iCs/>
        </w:rPr>
        <w:t>C. sorokiniana</w:t>
      </w:r>
      <w:r w:rsidRPr="00BB090F">
        <w:rPr>
          <w:rFonts w:ascii="Times New Roman" w:hAnsi="Times New Roman" w:cs="Times New Roman"/>
        </w:rPr>
        <w:t xml:space="preserve"> </w:t>
      </w:r>
      <w:r>
        <w:rPr>
          <w:rFonts w:ascii="Times New Roman" w:hAnsi="Times New Roman" w:cs="Times New Roman"/>
        </w:rPr>
        <w:t>exhibits several beneficial</w:t>
      </w:r>
      <w:r w:rsidRPr="00BB090F">
        <w:rPr>
          <w:rFonts w:ascii="Times New Roman" w:hAnsi="Times New Roman" w:cs="Times New Roman"/>
        </w:rPr>
        <w:t xml:space="preserve"> pharmacological </w:t>
      </w:r>
      <w:r>
        <w:rPr>
          <w:rFonts w:ascii="Times New Roman" w:hAnsi="Times New Roman" w:cs="Times New Roman"/>
        </w:rPr>
        <w:t>activities</w:t>
      </w:r>
      <w:r w:rsidRPr="00BB090F">
        <w:rPr>
          <w:rFonts w:ascii="Times New Roman" w:hAnsi="Times New Roman" w:cs="Times New Roman"/>
        </w:rPr>
        <w:t xml:space="preserve"> in vitro </w:t>
      </w:r>
      <w:r>
        <w:rPr>
          <w:rFonts w:ascii="Times New Roman" w:hAnsi="Times New Roman" w:cs="Times New Roman"/>
        </w:rPr>
        <w:t xml:space="preserve">including anticancer, antibacterial, and antiviral effects </w:t>
      </w:r>
      <w:r w:rsidRPr="00BB090F">
        <w:rPr>
          <w:rFonts w:ascii="Times New Roman" w:hAnsi="Times New Roman" w:cs="Times New Roman"/>
        </w:rPr>
        <w:t xml:space="preserve">(Tsamesidis </w:t>
      </w:r>
      <w:r w:rsidRPr="00BB090F">
        <w:rPr>
          <w:rFonts w:ascii="Times New Roman" w:hAnsi="Times New Roman" w:cs="Times New Roman"/>
          <w:i/>
        </w:rPr>
        <w:t>et al.,</w:t>
      </w:r>
      <w:r w:rsidRPr="00BB090F">
        <w:rPr>
          <w:rFonts w:ascii="Times New Roman" w:hAnsi="Times New Roman" w:cs="Times New Roman"/>
        </w:rPr>
        <w:t xml:space="preserve"> 2024).</w:t>
      </w:r>
      <w:r w:rsidRPr="006E2CCB">
        <w:rPr>
          <w:rFonts w:ascii="Times New Roman" w:hAnsi="Times New Roman"/>
          <w:sz w:val="24"/>
          <w:szCs w:val="24"/>
        </w:rPr>
        <w:t xml:space="preserve"> </w:t>
      </w:r>
      <w:r>
        <w:rPr>
          <w:rFonts w:ascii="Times New Roman" w:hAnsi="Times New Roman"/>
          <w:sz w:val="24"/>
          <w:szCs w:val="24"/>
        </w:rPr>
        <w:t xml:space="preserve">Building on this, </w:t>
      </w:r>
      <w:r>
        <w:rPr>
          <w:rFonts w:ascii="Times New Roman" w:hAnsi="Times New Roman" w:cs="Times New Roman"/>
          <w:lang w:val="en-GB"/>
        </w:rPr>
        <w:t>th</w:t>
      </w:r>
      <w:r w:rsidRPr="00B52AD1">
        <w:rPr>
          <w:rFonts w:ascii="Times New Roman" w:hAnsi="Times New Roman" w:cs="Times New Roman"/>
          <w:lang w:val="en-GB"/>
        </w:rPr>
        <w:t xml:space="preserve">is research aims to </w:t>
      </w:r>
      <w:r>
        <w:rPr>
          <w:rFonts w:ascii="Times New Roman" w:hAnsi="Times New Roman" w:cs="Times New Roman"/>
          <w:lang w:val="en-GB"/>
        </w:rPr>
        <w:t>investigate</w:t>
      </w:r>
      <w:r w:rsidRPr="00B52AD1">
        <w:rPr>
          <w:rFonts w:ascii="Times New Roman" w:hAnsi="Times New Roman" w:cs="Times New Roman"/>
          <w:lang w:val="en-GB"/>
        </w:rPr>
        <w:t xml:space="preserve"> </w:t>
      </w:r>
      <w:r>
        <w:rPr>
          <w:rFonts w:ascii="Times New Roman" w:hAnsi="Times New Roman" w:cs="Times New Roman"/>
          <w:lang w:val="en-GB"/>
        </w:rPr>
        <w:t>the inhibitory potential</w:t>
      </w:r>
      <w:r w:rsidRPr="00B52AD1">
        <w:rPr>
          <w:rFonts w:ascii="Times New Roman" w:hAnsi="Times New Roman" w:cs="Times New Roman"/>
          <w:lang w:val="en-GB"/>
        </w:rPr>
        <w:t xml:space="preserve"> of bioactive compounds derived from </w:t>
      </w:r>
      <w:r>
        <w:rPr>
          <w:rFonts w:ascii="Times New Roman" w:hAnsi="Times New Roman" w:cs="Times New Roman"/>
          <w:i/>
          <w:lang w:val="en-GB"/>
        </w:rPr>
        <w:t xml:space="preserve">C. </w:t>
      </w:r>
      <w:r w:rsidRPr="00B52AD1">
        <w:rPr>
          <w:rFonts w:ascii="Times New Roman" w:hAnsi="Times New Roman" w:cs="Times New Roman"/>
          <w:i/>
          <w:lang w:val="en-GB"/>
        </w:rPr>
        <w:t>sorokiniana</w:t>
      </w:r>
      <w:r w:rsidRPr="00B52AD1">
        <w:rPr>
          <w:rFonts w:ascii="Times New Roman" w:hAnsi="Times New Roman" w:cs="Times New Roman"/>
          <w:lang w:val="en-GB"/>
        </w:rPr>
        <w:t xml:space="preserve"> against the 4CVY of M</w:t>
      </w:r>
      <w:r w:rsidRPr="00543817">
        <w:rPr>
          <w:rFonts w:ascii="Times New Roman" w:hAnsi="Times New Roman" w:cs="Times New Roman"/>
          <w:i/>
          <w:lang w:val="en-GB"/>
        </w:rPr>
        <w:t>ycobacterium tuberculosis</w:t>
      </w:r>
      <w:r w:rsidRPr="00B52AD1">
        <w:rPr>
          <w:rFonts w:ascii="Times New Roman" w:hAnsi="Times New Roman" w:cs="Times New Roman"/>
          <w:lang w:val="en-GB"/>
        </w:rPr>
        <w:t xml:space="preserve"> </w:t>
      </w:r>
      <w:r>
        <w:rPr>
          <w:rFonts w:ascii="Times New Roman" w:hAnsi="Times New Roman" w:cs="Times New Roman"/>
          <w:lang w:val="en-GB"/>
        </w:rPr>
        <w:t xml:space="preserve">using a computational drug discovery </w:t>
      </w:r>
      <w:r w:rsidRPr="00B52AD1">
        <w:rPr>
          <w:rFonts w:ascii="Times New Roman" w:hAnsi="Times New Roman" w:cs="Times New Roman"/>
          <w:lang w:val="en-GB"/>
        </w:rPr>
        <w:t>approach</w:t>
      </w:r>
      <w:r>
        <w:rPr>
          <w:rFonts w:ascii="Times New Roman" w:hAnsi="Times New Roman" w:cs="Times New Roman"/>
          <w:lang w:val="en-GB"/>
        </w:rPr>
        <w:t xml:space="preserve">. </w:t>
      </w:r>
    </w:p>
    <w:p w14:paraId="1EA2020A" w14:textId="77777777" w:rsidR="005F4EF5" w:rsidRPr="003233A3" w:rsidRDefault="005F4EF5" w:rsidP="006C3183">
      <w:pPr>
        <w:spacing w:line="360" w:lineRule="auto"/>
        <w:jc w:val="center"/>
        <w:rPr>
          <w:rFonts w:ascii="Times New Roman" w:hAnsi="Times New Roman" w:cs="Times New Roman"/>
        </w:rPr>
      </w:pPr>
      <w:r w:rsidRPr="003233A3">
        <w:rPr>
          <w:rFonts w:ascii="Times New Roman" w:hAnsi="Times New Roman" w:cs="Times New Roman"/>
          <w:b/>
        </w:rPr>
        <w:t xml:space="preserve">Bioactive Compounds in </w:t>
      </w:r>
      <w:r w:rsidRPr="003233A3">
        <w:rPr>
          <w:rFonts w:ascii="Times New Roman" w:hAnsi="Times New Roman" w:cs="Times New Roman"/>
          <w:b/>
          <w:i/>
        </w:rPr>
        <w:t>Chlorella sorokiniana</w:t>
      </w:r>
    </w:p>
    <w:p w14:paraId="48350217" w14:textId="77777777" w:rsidR="005F4EF5" w:rsidRPr="003233A3" w:rsidRDefault="005F4EF5" w:rsidP="006C3183">
      <w:pPr>
        <w:pStyle w:val="NormalWeb"/>
        <w:spacing w:line="360" w:lineRule="auto"/>
        <w:jc w:val="both"/>
        <w:rPr>
          <w:rFonts w:ascii="Times New Roman" w:hAnsi="Times New Roman"/>
          <w:szCs w:val="22"/>
        </w:rPr>
      </w:pPr>
      <w:r w:rsidRPr="003233A3">
        <w:rPr>
          <w:rFonts w:ascii="Times New Roman" w:hAnsi="Times New Roman"/>
          <w:szCs w:val="22"/>
        </w:rPr>
        <w:t xml:space="preserve">Phytochemical analysis of </w:t>
      </w:r>
      <w:r w:rsidRPr="003233A3">
        <w:rPr>
          <w:rStyle w:val="Emphasis"/>
          <w:rFonts w:ascii="Times New Roman" w:hAnsi="Times New Roman"/>
          <w:szCs w:val="22"/>
        </w:rPr>
        <w:t>C. sorokiniana</w:t>
      </w:r>
      <w:r w:rsidRPr="003233A3">
        <w:rPr>
          <w:rFonts w:ascii="Times New Roman" w:hAnsi="Times New Roman"/>
          <w:szCs w:val="22"/>
        </w:rPr>
        <w:t xml:space="preserve"> has identified a wide range of bioactive compounds, including terpenoids, phenolics, alkaloids, fatty acids, and peptides. These compounds exhibit significant antimicrobial and antitubercular potential.</w:t>
      </w:r>
    </w:p>
    <w:p w14:paraId="349DF8A2" w14:textId="77777777" w:rsidR="005F4EF5" w:rsidRPr="005F4EF5" w:rsidRDefault="005F4EF5" w:rsidP="006C3183">
      <w:pPr>
        <w:pStyle w:val="ListParagraph"/>
        <w:numPr>
          <w:ilvl w:val="0"/>
          <w:numId w:val="22"/>
        </w:numPr>
        <w:spacing w:line="360" w:lineRule="auto"/>
        <w:jc w:val="both"/>
        <w:rPr>
          <w:rFonts w:ascii="Times New Roman" w:hAnsi="Times New Roman" w:cs="Times New Roman"/>
        </w:rPr>
      </w:pPr>
      <w:r w:rsidRPr="005F4EF5">
        <w:rPr>
          <w:rStyle w:val="Strong"/>
          <w:rFonts w:ascii="Times New Roman" w:hAnsi="Times New Roman" w:cs="Times New Roman"/>
        </w:rPr>
        <w:t>Phenolic compounds</w:t>
      </w:r>
      <w:r w:rsidRPr="005F4EF5">
        <w:rPr>
          <w:rFonts w:ascii="Times New Roman" w:hAnsi="Times New Roman" w:cs="Times New Roman"/>
        </w:rPr>
        <w:t xml:space="preserve">: </w:t>
      </w:r>
      <w:r w:rsidRPr="005F4EF5">
        <w:rPr>
          <w:rFonts w:ascii="Times New Roman" w:hAnsi="Times New Roman" w:cs="Times New Roman"/>
          <w:i/>
        </w:rPr>
        <w:t>C. sorokiniana</w:t>
      </w:r>
      <w:r w:rsidRPr="005F4EF5">
        <w:rPr>
          <w:rFonts w:ascii="Times New Roman" w:hAnsi="Times New Roman" w:cs="Times New Roman"/>
        </w:rPr>
        <w:t xml:space="preserve"> contains a diverse array of phenolics such as caffeic acid, ferulic acid, and gallic acid, known for their strong antioxidant and antimicrobial effects (Khan </w:t>
      </w:r>
      <w:r w:rsidRPr="005F4EF5">
        <w:rPr>
          <w:rFonts w:ascii="Times New Roman" w:hAnsi="Times New Roman" w:cs="Times New Roman"/>
          <w:i/>
        </w:rPr>
        <w:t>et al.,</w:t>
      </w:r>
      <w:r w:rsidRPr="005F4EF5">
        <w:rPr>
          <w:rFonts w:ascii="Times New Roman" w:hAnsi="Times New Roman" w:cs="Times New Roman"/>
        </w:rPr>
        <w:t xml:space="preserve"> 2018). Phenolic compounds may interfere with microbial cell wall synthesis and inhibit key metabolic enzymes like IpdAB.</w:t>
      </w:r>
    </w:p>
    <w:p w14:paraId="2B58353F" w14:textId="77777777" w:rsidR="005F4EF5" w:rsidRPr="005F4EF5" w:rsidRDefault="005F4EF5" w:rsidP="006C3183">
      <w:pPr>
        <w:pStyle w:val="ListParagraph"/>
        <w:numPr>
          <w:ilvl w:val="0"/>
          <w:numId w:val="22"/>
        </w:numPr>
        <w:spacing w:line="360" w:lineRule="auto"/>
        <w:jc w:val="both"/>
        <w:rPr>
          <w:rFonts w:ascii="Times New Roman" w:hAnsi="Times New Roman" w:cs="Times New Roman"/>
        </w:rPr>
      </w:pPr>
      <w:r w:rsidRPr="005F4EF5">
        <w:rPr>
          <w:rStyle w:val="Strong"/>
          <w:rFonts w:ascii="Times New Roman" w:hAnsi="Times New Roman" w:cs="Times New Roman"/>
        </w:rPr>
        <w:t>Fatty acids</w:t>
      </w:r>
      <w:r w:rsidRPr="005F4EF5">
        <w:rPr>
          <w:rFonts w:ascii="Times New Roman" w:hAnsi="Times New Roman" w:cs="Times New Roman"/>
        </w:rPr>
        <w:t xml:space="preserve">: Several studies have identified polyunsaturated fatty acids (PUFAs), including linoleic acid, α-linolenic acid, and palmitic acid in </w:t>
      </w:r>
      <w:r w:rsidRPr="005F4EF5">
        <w:rPr>
          <w:rFonts w:ascii="Times New Roman" w:hAnsi="Times New Roman" w:cs="Times New Roman"/>
          <w:i/>
        </w:rPr>
        <w:t>C. sorokiniana</w:t>
      </w:r>
      <w:r w:rsidRPr="005F4EF5">
        <w:rPr>
          <w:rFonts w:ascii="Times New Roman" w:hAnsi="Times New Roman" w:cs="Times New Roman"/>
        </w:rPr>
        <w:t xml:space="preserve">. These lipids can disrupt bacterial membranes and modulate immune responses [Gouveia </w:t>
      </w:r>
      <w:r w:rsidRPr="005F4EF5">
        <w:rPr>
          <w:rFonts w:ascii="Times New Roman" w:hAnsi="Times New Roman" w:cs="Times New Roman"/>
          <w:i/>
        </w:rPr>
        <w:t>et al.,</w:t>
      </w:r>
      <w:r w:rsidRPr="005F4EF5">
        <w:rPr>
          <w:rFonts w:ascii="Times New Roman" w:hAnsi="Times New Roman" w:cs="Times New Roman"/>
        </w:rPr>
        <w:t xml:space="preserve"> 2010]. Docking studies have also shown that fatty acids can bind effectively to active sites of TB enzymes, suggesting their role as potential inhibitors (Figueroa </w:t>
      </w:r>
      <w:r w:rsidRPr="005F4EF5">
        <w:rPr>
          <w:rFonts w:ascii="Times New Roman" w:hAnsi="Times New Roman" w:cs="Times New Roman"/>
          <w:i/>
        </w:rPr>
        <w:t>et al.,</w:t>
      </w:r>
      <w:r w:rsidRPr="005F4EF5">
        <w:rPr>
          <w:rFonts w:ascii="Times New Roman" w:hAnsi="Times New Roman" w:cs="Times New Roman"/>
        </w:rPr>
        <w:t xml:space="preserve"> 2016).</w:t>
      </w:r>
    </w:p>
    <w:p w14:paraId="71FF75EB" w14:textId="77777777" w:rsidR="005F4EF5" w:rsidRPr="003233A3" w:rsidRDefault="005F4EF5" w:rsidP="006C3183">
      <w:pPr>
        <w:pStyle w:val="NormalWeb"/>
        <w:numPr>
          <w:ilvl w:val="0"/>
          <w:numId w:val="22"/>
        </w:numPr>
        <w:spacing w:line="360" w:lineRule="auto"/>
        <w:jc w:val="both"/>
        <w:rPr>
          <w:rFonts w:ascii="Times New Roman" w:hAnsi="Times New Roman"/>
          <w:szCs w:val="22"/>
        </w:rPr>
      </w:pPr>
      <w:r w:rsidRPr="003233A3">
        <w:rPr>
          <w:rStyle w:val="Strong"/>
          <w:rFonts w:ascii="Times New Roman" w:hAnsi="Times New Roman"/>
          <w:szCs w:val="22"/>
        </w:rPr>
        <w:lastRenderedPageBreak/>
        <w:t>Terpenoids and carotenoids:</w:t>
      </w:r>
      <w:r w:rsidRPr="003233A3">
        <w:rPr>
          <w:rFonts w:ascii="Times New Roman" w:hAnsi="Times New Roman"/>
          <w:szCs w:val="22"/>
        </w:rPr>
        <w:t xml:space="preserve"> Compounds such as lutein and β-carotene exhibit immunomodulatory and antimicrobial properties. Terpenoids may inhibit bacterial respiration or enzyme activity, including steroid-degrading enzymes like IpdAB [Safi </w:t>
      </w:r>
      <w:r w:rsidRPr="003233A3">
        <w:rPr>
          <w:rFonts w:ascii="Times New Roman" w:hAnsi="Times New Roman"/>
          <w:i/>
          <w:szCs w:val="22"/>
        </w:rPr>
        <w:t>et al.,</w:t>
      </w:r>
      <w:r w:rsidRPr="003233A3">
        <w:rPr>
          <w:rFonts w:ascii="Times New Roman" w:hAnsi="Times New Roman"/>
          <w:szCs w:val="22"/>
        </w:rPr>
        <w:t xml:space="preserve"> 2014].</w:t>
      </w:r>
    </w:p>
    <w:p w14:paraId="705BB5E0" w14:textId="725859D5" w:rsidR="005F4EF5" w:rsidRPr="003233A3" w:rsidRDefault="005F4EF5" w:rsidP="006C3183">
      <w:pPr>
        <w:pStyle w:val="NormalWeb"/>
        <w:numPr>
          <w:ilvl w:val="0"/>
          <w:numId w:val="22"/>
        </w:numPr>
        <w:spacing w:line="360" w:lineRule="auto"/>
        <w:jc w:val="both"/>
        <w:rPr>
          <w:rFonts w:ascii="Times New Roman" w:hAnsi="Times New Roman"/>
          <w:szCs w:val="22"/>
        </w:rPr>
      </w:pPr>
      <w:r w:rsidRPr="003233A3">
        <w:rPr>
          <w:rStyle w:val="Strong"/>
          <w:rFonts w:ascii="Times New Roman" w:hAnsi="Times New Roman"/>
          <w:szCs w:val="22"/>
        </w:rPr>
        <w:t>P</w:t>
      </w:r>
      <w:r w:rsidR="00834539">
        <w:rPr>
          <w:rStyle w:val="Strong"/>
          <w:rFonts w:ascii="Times New Roman" w:hAnsi="Times New Roman"/>
          <w:szCs w:val="22"/>
        </w:rPr>
        <w:t>eptides and proteins:</w:t>
      </w:r>
      <w:r w:rsidRPr="003233A3">
        <w:rPr>
          <w:rStyle w:val="Strong"/>
          <w:rFonts w:ascii="Times New Roman" w:hAnsi="Times New Roman"/>
          <w:szCs w:val="22"/>
        </w:rPr>
        <w:t xml:space="preserve"> </w:t>
      </w:r>
      <w:r w:rsidRPr="003233A3">
        <w:rPr>
          <w:rFonts w:ascii="Times New Roman" w:hAnsi="Times New Roman"/>
          <w:szCs w:val="22"/>
        </w:rPr>
        <w:t xml:space="preserve">Bioactive peptides isolated from </w:t>
      </w:r>
      <w:r w:rsidRPr="003233A3">
        <w:rPr>
          <w:rFonts w:ascii="Times New Roman" w:hAnsi="Times New Roman"/>
          <w:i/>
          <w:szCs w:val="22"/>
        </w:rPr>
        <w:t>Chlorella sorokiniana</w:t>
      </w:r>
      <w:r w:rsidRPr="003233A3">
        <w:rPr>
          <w:rFonts w:ascii="Times New Roman" w:hAnsi="Times New Roman"/>
          <w:szCs w:val="22"/>
        </w:rPr>
        <w:t xml:space="preserve"> have shown antimicrobial activities against Gram-positive and Gram-negative bacteria. Some of these peptides are thought to penetrate bacterial membranes or inhibit intracellular proteins (Abdel-Raouf </w:t>
      </w:r>
      <w:r w:rsidRPr="003233A3">
        <w:rPr>
          <w:rFonts w:ascii="Times New Roman" w:hAnsi="Times New Roman"/>
          <w:i/>
          <w:szCs w:val="22"/>
        </w:rPr>
        <w:t>et al.,</w:t>
      </w:r>
      <w:r w:rsidRPr="003233A3">
        <w:rPr>
          <w:rFonts w:ascii="Times New Roman" w:hAnsi="Times New Roman"/>
          <w:szCs w:val="22"/>
        </w:rPr>
        <w:t xml:space="preserve"> 2012)</w:t>
      </w:r>
      <w:r>
        <w:rPr>
          <w:rFonts w:ascii="Times New Roman" w:hAnsi="Times New Roman"/>
          <w:szCs w:val="22"/>
        </w:rPr>
        <w:t>.</w:t>
      </w:r>
    </w:p>
    <w:p w14:paraId="2B29AD2A" w14:textId="07581AE9" w:rsidR="001B2722" w:rsidRPr="00BB090F" w:rsidRDefault="001B2722" w:rsidP="00BB090F">
      <w:pPr>
        <w:spacing w:after="0" w:line="360" w:lineRule="auto"/>
        <w:jc w:val="both"/>
        <w:rPr>
          <w:rFonts w:ascii="Times New Roman" w:hAnsi="Times New Roman" w:cs="Times New Roman"/>
          <w:lang w:val="en-GB"/>
        </w:rPr>
      </w:pPr>
    </w:p>
    <w:p w14:paraId="24DE8BE0" w14:textId="77777777" w:rsidR="001B2722" w:rsidRPr="00A92D34" w:rsidRDefault="001B2722" w:rsidP="00BB090F">
      <w:pPr>
        <w:spacing w:after="0" w:line="360" w:lineRule="auto"/>
        <w:jc w:val="both"/>
        <w:rPr>
          <w:rFonts w:ascii="Times New Roman" w:hAnsi="Times New Roman" w:cs="Times New Roman"/>
          <w:b/>
          <w:lang w:val="en-GB"/>
        </w:rPr>
      </w:pPr>
      <w:r w:rsidRPr="00A92D34">
        <w:rPr>
          <w:rFonts w:ascii="Times New Roman" w:hAnsi="Times New Roman" w:cs="Times New Roman"/>
          <w:b/>
          <w:lang w:val="en-GB"/>
        </w:rPr>
        <w:t>2. MATERIALS AND METHODS</w:t>
      </w:r>
    </w:p>
    <w:p w14:paraId="7EF65000" w14:textId="77777777" w:rsidR="00225653" w:rsidRPr="00A92D34" w:rsidRDefault="00225653" w:rsidP="00BB090F">
      <w:pPr>
        <w:spacing w:after="0" w:line="360" w:lineRule="auto"/>
        <w:jc w:val="both"/>
        <w:rPr>
          <w:rFonts w:ascii="Times New Roman" w:hAnsi="Times New Roman" w:cs="Times New Roman"/>
          <w:b/>
          <w:lang w:val="en-GB"/>
        </w:rPr>
      </w:pPr>
    </w:p>
    <w:p w14:paraId="07E9C690" w14:textId="77777777" w:rsidR="001A1063" w:rsidRPr="006C3183" w:rsidRDefault="001B2722" w:rsidP="001A1063">
      <w:pPr>
        <w:spacing w:after="0" w:line="360" w:lineRule="auto"/>
        <w:jc w:val="both"/>
        <w:rPr>
          <w:rFonts w:ascii="Times New Roman" w:hAnsi="Times New Roman" w:cs="Times New Roman"/>
          <w:b/>
          <w:lang w:val="en-GB"/>
        </w:rPr>
      </w:pPr>
      <w:r w:rsidRPr="006C3183">
        <w:rPr>
          <w:rFonts w:ascii="Times New Roman" w:hAnsi="Times New Roman" w:cs="Times New Roman"/>
          <w:b/>
          <w:lang w:val="en-GB"/>
        </w:rPr>
        <w:t>2.1 Description of S</w:t>
      </w:r>
      <w:r w:rsidR="00BA28B4" w:rsidRPr="006C3183">
        <w:rPr>
          <w:rFonts w:ascii="Times New Roman" w:hAnsi="Times New Roman" w:cs="Times New Roman"/>
          <w:b/>
          <w:lang w:val="en-GB"/>
        </w:rPr>
        <w:t>tudy S</w:t>
      </w:r>
      <w:r w:rsidRPr="006C3183">
        <w:rPr>
          <w:rFonts w:ascii="Times New Roman" w:hAnsi="Times New Roman" w:cs="Times New Roman"/>
          <w:b/>
          <w:lang w:val="en-GB"/>
        </w:rPr>
        <w:t>ite</w:t>
      </w:r>
      <w:r w:rsidR="00761C89" w:rsidRPr="006C3183">
        <w:rPr>
          <w:rFonts w:ascii="Times New Roman" w:hAnsi="Times New Roman" w:cs="Times New Roman"/>
          <w:b/>
          <w:lang w:val="en-GB"/>
        </w:rPr>
        <w:t xml:space="preserve"> </w:t>
      </w:r>
    </w:p>
    <w:p w14:paraId="0816CBD2" w14:textId="0B9D1EC0" w:rsidR="001A1063" w:rsidRPr="006C3183" w:rsidRDefault="001A1063" w:rsidP="001A1063">
      <w:pPr>
        <w:spacing w:after="0" w:line="360" w:lineRule="auto"/>
        <w:jc w:val="both"/>
        <w:rPr>
          <w:rFonts w:ascii="Times New Roman" w:hAnsi="Times New Roman" w:cs="Times New Roman"/>
          <w:b/>
          <w:lang w:val="en-GB"/>
        </w:rPr>
      </w:pPr>
      <w:r w:rsidRPr="006C3183">
        <w:rPr>
          <w:rFonts w:ascii="Times New Roman" w:eastAsia="Times New Roman" w:hAnsi="Times New Roman" w:cs="Times New Roman"/>
        </w:rPr>
        <w:t xml:space="preserve">The study was conducted </w:t>
      </w:r>
      <w:r w:rsidR="00834539" w:rsidRPr="006C3183">
        <w:rPr>
          <w:rFonts w:ascii="Times New Roman" w:eastAsia="Times New Roman" w:hAnsi="Times New Roman" w:cs="Times New Roman"/>
        </w:rPr>
        <w:t>using water samples from</w:t>
      </w:r>
      <w:r w:rsidRPr="006C3183">
        <w:rPr>
          <w:rFonts w:ascii="Times New Roman" w:eastAsia="Times New Roman" w:hAnsi="Times New Roman" w:cs="Times New Roman"/>
        </w:rPr>
        <w:t xml:space="preserve"> earthen fishponds used for catfish production located at Randa area, Ogbomosho, Oyo State, Nigeria (GPS coordinates: Latitude 9°07′00″ N, Longitude 8°29′00″ E), opposite Total Filling Station, Takie. Tbe preliminary assessment of the site showed the presence of algal bloom and this facilitated its suitability for the research work as shown in Figure 1. </w:t>
      </w:r>
    </w:p>
    <w:p w14:paraId="35F79BEA" w14:textId="63125721" w:rsidR="00845942" w:rsidRDefault="00845942" w:rsidP="00845942">
      <w:pPr>
        <w:rPr>
          <w:rFonts w:ascii="Times New Roman" w:hAnsi="Times New Roman" w:cs="Times New Roman"/>
          <w:lang w:val="en-GB"/>
        </w:rPr>
      </w:pPr>
    </w:p>
    <w:p w14:paraId="145C3B45" w14:textId="77777777" w:rsidR="00543817" w:rsidRDefault="00543817" w:rsidP="00646327">
      <w:pPr>
        <w:keepNext/>
        <w:spacing w:after="0" w:line="360" w:lineRule="auto"/>
        <w:jc w:val="both"/>
        <w:rPr>
          <w:rFonts w:ascii="Times New Roman" w:hAnsi="Times New Roman" w:cs="Times New Roman"/>
        </w:rPr>
      </w:pPr>
    </w:p>
    <w:p w14:paraId="315A725A" w14:textId="77777777" w:rsidR="00543817" w:rsidRDefault="00543817" w:rsidP="00646327">
      <w:pPr>
        <w:keepNext/>
        <w:spacing w:after="0" w:line="360" w:lineRule="auto"/>
        <w:jc w:val="both"/>
        <w:rPr>
          <w:rFonts w:ascii="Times New Roman" w:hAnsi="Times New Roman" w:cs="Times New Roman"/>
        </w:rPr>
      </w:pPr>
    </w:p>
    <w:p w14:paraId="75E1A795" w14:textId="77777777" w:rsidR="00543817" w:rsidRDefault="00543817" w:rsidP="00646327">
      <w:pPr>
        <w:keepNext/>
        <w:spacing w:after="0" w:line="360" w:lineRule="auto"/>
        <w:jc w:val="both"/>
        <w:rPr>
          <w:rFonts w:ascii="Times New Roman" w:hAnsi="Times New Roman" w:cs="Times New Roman"/>
        </w:rPr>
      </w:pPr>
    </w:p>
    <w:p w14:paraId="65EC6A2A" w14:textId="41A324F0" w:rsidR="0008427A" w:rsidRPr="00646327" w:rsidRDefault="0008427A" w:rsidP="00646327">
      <w:pPr>
        <w:keepNext/>
        <w:spacing w:after="0" w:line="360" w:lineRule="auto"/>
        <w:jc w:val="both"/>
      </w:pPr>
      <w:r>
        <w:rPr>
          <w:noProof/>
        </w:rPr>
        <w:drawing>
          <wp:inline distT="0" distB="0" distL="0" distR="0" wp14:anchorId="2ACCE421" wp14:editId="1648CFD5">
            <wp:extent cx="4438650" cy="2686050"/>
            <wp:effectExtent l="0" t="0" r="0" b="0"/>
            <wp:docPr id="8696938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r="22591" b="8442"/>
                    <a:stretch/>
                  </pic:blipFill>
                  <pic:spPr bwMode="auto">
                    <a:xfrm>
                      <a:off x="0" y="0"/>
                      <a:ext cx="4436684" cy="2684861"/>
                    </a:xfrm>
                    <a:prstGeom prst="rect">
                      <a:avLst/>
                    </a:prstGeom>
                    <a:noFill/>
                    <a:ln>
                      <a:noFill/>
                    </a:ln>
                    <a:extLst>
                      <a:ext uri="{53640926-AAD7-44D8-BBD7-CCE9431645EC}">
                        <a14:shadowObscured xmlns:a14="http://schemas.microsoft.com/office/drawing/2010/main"/>
                      </a:ext>
                    </a:extLst>
                  </pic:spPr>
                </pic:pic>
              </a:graphicData>
            </a:graphic>
          </wp:inline>
        </w:drawing>
      </w:r>
    </w:p>
    <w:p w14:paraId="22090C64" w14:textId="0F0CC43B" w:rsidR="00285680" w:rsidRPr="00BB090F" w:rsidRDefault="00543817" w:rsidP="00BB090F">
      <w:pPr>
        <w:spacing w:after="0" w:line="360" w:lineRule="auto"/>
        <w:jc w:val="both"/>
        <w:rPr>
          <w:rFonts w:ascii="Times New Roman" w:hAnsi="Times New Roman" w:cs="Times New Roman"/>
          <w:b/>
          <w:lang w:val="en-GB"/>
        </w:rPr>
      </w:pPr>
      <w:r>
        <w:rPr>
          <w:rFonts w:ascii="Times New Roman" w:hAnsi="Times New Roman" w:cs="Times New Roman"/>
          <w:b/>
          <w:lang w:val="en-GB"/>
        </w:rPr>
        <w:t>Fig</w:t>
      </w:r>
      <w:r w:rsidR="002022D4">
        <w:rPr>
          <w:rFonts w:ascii="Times New Roman" w:hAnsi="Times New Roman" w:cs="Times New Roman"/>
          <w:b/>
          <w:lang w:val="en-GB"/>
        </w:rPr>
        <w:t>ure</w:t>
      </w:r>
      <w:r>
        <w:rPr>
          <w:rFonts w:ascii="Times New Roman" w:hAnsi="Times New Roman" w:cs="Times New Roman"/>
          <w:b/>
          <w:lang w:val="en-GB"/>
        </w:rPr>
        <w:t xml:space="preserve"> 1: Image of the collection site</w:t>
      </w:r>
    </w:p>
    <w:p w14:paraId="52D0D464" w14:textId="77777777" w:rsidR="00845942" w:rsidRDefault="00845942" w:rsidP="00BB090F">
      <w:pPr>
        <w:spacing w:after="0" w:line="360" w:lineRule="auto"/>
        <w:jc w:val="both"/>
        <w:rPr>
          <w:rFonts w:ascii="Times New Roman" w:hAnsi="Times New Roman" w:cs="Times New Roman"/>
          <w:b/>
          <w:noProof/>
        </w:rPr>
      </w:pPr>
    </w:p>
    <w:p w14:paraId="502D27FA" w14:textId="58C781EE" w:rsidR="00285680" w:rsidRPr="00BB090F" w:rsidRDefault="006C4560" w:rsidP="00BB090F">
      <w:pPr>
        <w:spacing w:after="0" w:line="360" w:lineRule="auto"/>
        <w:jc w:val="both"/>
        <w:rPr>
          <w:rFonts w:ascii="Times New Roman" w:hAnsi="Times New Roman" w:cs="Times New Roman"/>
          <w:b/>
          <w:i/>
          <w:noProof/>
        </w:rPr>
      </w:pPr>
      <w:r w:rsidRPr="00BB090F">
        <w:rPr>
          <w:rFonts w:ascii="Times New Roman" w:hAnsi="Times New Roman" w:cs="Times New Roman"/>
          <w:b/>
          <w:noProof/>
        </w:rPr>
        <w:t xml:space="preserve">2.2 Collection and cultivation of </w:t>
      </w:r>
      <w:r w:rsidRPr="00BB090F">
        <w:rPr>
          <w:rFonts w:ascii="Times New Roman" w:hAnsi="Times New Roman" w:cs="Times New Roman"/>
          <w:b/>
          <w:i/>
          <w:noProof/>
        </w:rPr>
        <w:t>Chlorella sorokiniana</w:t>
      </w:r>
    </w:p>
    <w:p w14:paraId="695027C5" w14:textId="6D3FAA57" w:rsidR="006E48B8" w:rsidRPr="00BB090F" w:rsidRDefault="00856258" w:rsidP="00BB090F">
      <w:pPr>
        <w:spacing w:line="360" w:lineRule="auto"/>
        <w:jc w:val="both"/>
        <w:rPr>
          <w:rStyle w:val="fontstyle01"/>
          <w:b/>
          <w:sz w:val="22"/>
          <w:szCs w:val="22"/>
        </w:rPr>
      </w:pPr>
      <w:r w:rsidRPr="00BB090F">
        <w:rPr>
          <w:rFonts w:ascii="Times New Roman" w:hAnsi="Times New Roman" w:cs="Times New Roman"/>
        </w:rPr>
        <w:lastRenderedPageBreak/>
        <w:t>Water samples were</w:t>
      </w:r>
      <w:r w:rsidR="006C4560" w:rsidRPr="00BB090F">
        <w:rPr>
          <w:rFonts w:ascii="Times New Roman" w:hAnsi="Times New Roman" w:cs="Times New Roman"/>
        </w:rPr>
        <w:t xml:space="preserve"> collected from earthen fishponds and the samples were </w:t>
      </w:r>
      <w:r w:rsidR="001A1063">
        <w:rPr>
          <w:rFonts w:ascii="Times New Roman" w:hAnsi="Times New Roman" w:cs="Times New Roman"/>
        </w:rPr>
        <w:t xml:space="preserve">initially </w:t>
      </w:r>
      <w:r w:rsidR="006C4560" w:rsidRPr="00BB090F">
        <w:rPr>
          <w:rFonts w:ascii="Times New Roman" w:hAnsi="Times New Roman" w:cs="Times New Roman"/>
        </w:rPr>
        <w:t xml:space="preserve">filtered using </w:t>
      </w:r>
      <w:r w:rsidR="001A1063">
        <w:rPr>
          <w:rFonts w:ascii="Times New Roman" w:hAnsi="Times New Roman" w:cs="Times New Roman"/>
        </w:rPr>
        <w:t xml:space="preserve">a fine mesh </w:t>
      </w:r>
      <w:r w:rsidR="006C4560" w:rsidRPr="00BB090F">
        <w:rPr>
          <w:rFonts w:ascii="Times New Roman" w:hAnsi="Times New Roman" w:cs="Times New Roman"/>
        </w:rPr>
        <w:t>sieve to minimize deb</w:t>
      </w:r>
      <w:r w:rsidR="00512585" w:rsidRPr="00BB090F">
        <w:rPr>
          <w:rFonts w:ascii="Times New Roman" w:hAnsi="Times New Roman" w:cs="Times New Roman"/>
        </w:rPr>
        <w:t xml:space="preserve">ris. The </w:t>
      </w:r>
      <w:r w:rsidR="001A1063">
        <w:rPr>
          <w:rFonts w:ascii="Times New Roman" w:hAnsi="Times New Roman" w:cs="Times New Roman"/>
        </w:rPr>
        <w:t>filtrates were</w:t>
      </w:r>
      <w:r w:rsidR="00512585" w:rsidRPr="00BB090F">
        <w:rPr>
          <w:rFonts w:ascii="Times New Roman" w:hAnsi="Times New Roman" w:cs="Times New Roman"/>
        </w:rPr>
        <w:t xml:space="preserve"> afterwards </w:t>
      </w:r>
      <w:r w:rsidR="006C4560" w:rsidRPr="00BB090F">
        <w:rPr>
          <w:rFonts w:ascii="Times New Roman" w:hAnsi="Times New Roman" w:cs="Times New Roman"/>
        </w:rPr>
        <w:t>cultured under submerge</w:t>
      </w:r>
      <w:r w:rsidR="00512585" w:rsidRPr="00BB090F">
        <w:rPr>
          <w:rFonts w:ascii="Times New Roman" w:hAnsi="Times New Roman" w:cs="Times New Roman"/>
        </w:rPr>
        <w:t xml:space="preserve">d fermentation protocol using </w:t>
      </w:r>
      <w:r w:rsidR="001A1063">
        <w:rPr>
          <w:rFonts w:ascii="Times New Roman" w:hAnsi="Times New Roman" w:cs="Times New Roman"/>
        </w:rPr>
        <w:t>the</w:t>
      </w:r>
      <w:r w:rsidR="00512585" w:rsidRPr="00BB090F">
        <w:rPr>
          <w:rFonts w:ascii="Times New Roman" w:hAnsi="Times New Roman" w:cs="Times New Roman"/>
        </w:rPr>
        <w:t xml:space="preserve"> shake-</w:t>
      </w:r>
      <w:r w:rsidR="006C4560" w:rsidRPr="00BB090F">
        <w:rPr>
          <w:rFonts w:ascii="Times New Roman" w:hAnsi="Times New Roman" w:cs="Times New Roman"/>
        </w:rPr>
        <w:t xml:space="preserve">flask </w:t>
      </w:r>
      <w:r w:rsidR="00512585" w:rsidRPr="00BB090F">
        <w:rPr>
          <w:rFonts w:ascii="Times New Roman" w:hAnsi="Times New Roman" w:cs="Times New Roman"/>
        </w:rPr>
        <w:t>technique</w:t>
      </w:r>
      <w:r w:rsidR="00F124C8" w:rsidRPr="00BB090F">
        <w:rPr>
          <w:rFonts w:ascii="Times New Roman" w:hAnsi="Times New Roman" w:cs="Times New Roman"/>
        </w:rPr>
        <w:t>,</w:t>
      </w:r>
      <w:r w:rsidR="006C4560" w:rsidRPr="00BB090F">
        <w:rPr>
          <w:rFonts w:ascii="Times New Roman" w:hAnsi="Times New Roman" w:cs="Times New Roman"/>
        </w:rPr>
        <w:t xml:space="preserve"> </w:t>
      </w:r>
      <w:r w:rsidR="001A1063">
        <w:rPr>
          <w:rFonts w:ascii="Times New Roman" w:hAnsi="Times New Roman" w:cs="Times New Roman"/>
        </w:rPr>
        <w:t>in</w:t>
      </w:r>
      <w:r w:rsidR="006C4560" w:rsidRPr="00BB090F">
        <w:rPr>
          <w:rFonts w:ascii="Times New Roman" w:hAnsi="Times New Roman" w:cs="Times New Roman"/>
        </w:rPr>
        <w:t xml:space="preserve"> Bristol medium broth</w:t>
      </w:r>
      <w:r w:rsidR="001A1063">
        <w:rPr>
          <w:rFonts w:ascii="Times New Roman" w:hAnsi="Times New Roman" w:cs="Times New Roman"/>
        </w:rPr>
        <w:t xml:space="preserve">. Cultures were maintained under </w:t>
      </w:r>
      <w:r w:rsidR="006C4560" w:rsidRPr="00BB090F">
        <w:rPr>
          <w:rFonts w:ascii="Times New Roman" w:hAnsi="Times New Roman" w:cs="Times New Roman"/>
        </w:rPr>
        <w:t>controlled laboratory conditions</w:t>
      </w:r>
      <w:r w:rsidR="007A2AB9">
        <w:rPr>
          <w:rFonts w:ascii="Times New Roman" w:hAnsi="Times New Roman" w:cs="Times New Roman"/>
        </w:rPr>
        <w:t xml:space="preserve">, exposed to </w:t>
      </w:r>
      <w:r w:rsidR="006C4560" w:rsidRPr="00BB090F">
        <w:rPr>
          <w:rFonts w:ascii="Times New Roman" w:hAnsi="Times New Roman" w:cs="Times New Roman"/>
        </w:rPr>
        <w:t xml:space="preserve">natural light source </w:t>
      </w:r>
      <w:r w:rsidR="007A2AB9">
        <w:rPr>
          <w:rFonts w:ascii="Times New Roman" w:hAnsi="Times New Roman" w:cs="Times New Roman"/>
        </w:rPr>
        <w:t>and incubated at</w:t>
      </w:r>
      <w:r w:rsidR="006C4560" w:rsidRPr="00BB090F">
        <w:rPr>
          <w:rFonts w:ascii="Times New Roman" w:hAnsi="Times New Roman" w:cs="Times New Roman"/>
        </w:rPr>
        <w:t xml:space="preserve"> ambient temperature (30 ± 2°C) for 2–3 weeks according to Dewi </w:t>
      </w:r>
      <w:r w:rsidR="006C4560" w:rsidRPr="00BB090F">
        <w:rPr>
          <w:rFonts w:ascii="Times New Roman" w:hAnsi="Times New Roman" w:cs="Times New Roman"/>
          <w:i/>
          <w:iCs/>
        </w:rPr>
        <w:t>et al.,</w:t>
      </w:r>
      <w:r w:rsidR="006C4560" w:rsidRPr="00BB090F">
        <w:rPr>
          <w:rFonts w:ascii="Times New Roman" w:hAnsi="Times New Roman" w:cs="Times New Roman"/>
        </w:rPr>
        <w:t xml:space="preserve"> 2021.</w:t>
      </w:r>
      <w:r w:rsidRPr="00BB090F">
        <w:rPr>
          <w:rFonts w:ascii="Times New Roman" w:hAnsi="Times New Roman" w:cs="Times New Roman"/>
        </w:rPr>
        <w:t xml:space="preserve"> T</w:t>
      </w:r>
      <w:r w:rsidR="00F124C8" w:rsidRPr="00BB090F">
        <w:rPr>
          <w:rFonts w:ascii="Times New Roman" w:hAnsi="Times New Roman" w:cs="Times New Roman"/>
        </w:rPr>
        <w:t>he extraction of the metabolites was</w:t>
      </w:r>
      <w:r w:rsidR="006C4560" w:rsidRPr="00BB090F">
        <w:rPr>
          <w:rFonts w:ascii="Times New Roman" w:hAnsi="Times New Roman" w:cs="Times New Roman"/>
        </w:rPr>
        <w:t xml:space="preserve"> done using ethanol and the spent medium free of biomass at ratio 2:1 respectively. It was left overnight at room temperature and </w:t>
      </w:r>
      <w:r w:rsidR="007A2AB9">
        <w:rPr>
          <w:rFonts w:ascii="Times New Roman" w:hAnsi="Times New Roman" w:cs="Times New Roman"/>
        </w:rPr>
        <w:t>then</w:t>
      </w:r>
      <w:r w:rsidR="006C4560" w:rsidRPr="00BB090F">
        <w:rPr>
          <w:rFonts w:ascii="Times New Roman" w:hAnsi="Times New Roman" w:cs="Times New Roman"/>
        </w:rPr>
        <w:t xml:space="preserve"> </w:t>
      </w:r>
      <w:r w:rsidR="006C4560" w:rsidRPr="00BB090F">
        <w:rPr>
          <w:rStyle w:val="fontstyle01"/>
          <w:sz w:val="22"/>
          <w:szCs w:val="22"/>
        </w:rPr>
        <w:t>centrifuged at 4000 rpm for 15 minutes. The</w:t>
      </w:r>
      <w:r w:rsidR="007A2AB9">
        <w:rPr>
          <w:rStyle w:val="fontstyle01"/>
          <w:sz w:val="22"/>
          <w:szCs w:val="22"/>
        </w:rPr>
        <w:t xml:space="preserve"> resulting</w:t>
      </w:r>
      <w:r w:rsidR="006C4560" w:rsidRPr="00BB090F">
        <w:rPr>
          <w:rStyle w:val="fontstyle01"/>
          <w:sz w:val="22"/>
          <w:szCs w:val="22"/>
        </w:rPr>
        <w:t xml:space="preserve"> cell-free supernatant was decanted aseptically into </w:t>
      </w:r>
      <w:r w:rsidR="007A2AB9">
        <w:rPr>
          <w:rStyle w:val="fontstyle01"/>
          <w:sz w:val="22"/>
          <w:szCs w:val="22"/>
        </w:rPr>
        <w:t xml:space="preserve">sterile </w:t>
      </w:r>
      <w:r w:rsidR="006C4560" w:rsidRPr="00BB090F">
        <w:rPr>
          <w:rStyle w:val="fontstyle01"/>
          <w:sz w:val="22"/>
          <w:szCs w:val="22"/>
        </w:rPr>
        <w:t>labeled tubes an</w:t>
      </w:r>
      <w:r w:rsidR="007A2AB9">
        <w:rPr>
          <w:rStyle w:val="fontstyle01"/>
          <w:sz w:val="22"/>
          <w:szCs w:val="22"/>
        </w:rPr>
        <w:t>d stored at ambient temperature.</w:t>
      </w:r>
    </w:p>
    <w:p w14:paraId="7E904736" w14:textId="78ED14EC" w:rsidR="00496E07" w:rsidRDefault="00496E07" w:rsidP="00BB090F">
      <w:pPr>
        <w:spacing w:line="360" w:lineRule="auto"/>
        <w:jc w:val="both"/>
        <w:rPr>
          <w:rStyle w:val="fontstyle01"/>
          <w:b/>
          <w:sz w:val="22"/>
          <w:szCs w:val="22"/>
        </w:rPr>
      </w:pPr>
      <w:r w:rsidRPr="00BB090F">
        <w:rPr>
          <w:rStyle w:val="fontstyle01"/>
          <w:b/>
          <w:sz w:val="22"/>
          <w:szCs w:val="22"/>
        </w:rPr>
        <w:t xml:space="preserve">2.3 </w:t>
      </w:r>
      <w:r w:rsidR="00172CD3">
        <w:rPr>
          <w:rStyle w:val="fontstyle01"/>
          <w:b/>
          <w:sz w:val="22"/>
          <w:szCs w:val="22"/>
        </w:rPr>
        <w:t>Media a</w:t>
      </w:r>
      <w:r w:rsidR="00172CD3" w:rsidRPr="00BB090F">
        <w:rPr>
          <w:rStyle w:val="fontstyle01"/>
          <w:b/>
          <w:sz w:val="22"/>
          <w:szCs w:val="22"/>
        </w:rPr>
        <w:t>nd Composition</w:t>
      </w:r>
    </w:p>
    <w:p w14:paraId="797AB0D3" w14:textId="3B5D2556" w:rsidR="0008427A" w:rsidRPr="0008427A" w:rsidRDefault="007A2AB9" w:rsidP="00BB090F">
      <w:pPr>
        <w:spacing w:line="360" w:lineRule="auto"/>
        <w:jc w:val="both"/>
        <w:rPr>
          <w:rStyle w:val="fontstyle01"/>
          <w:color w:val="auto"/>
          <w:sz w:val="22"/>
          <w:szCs w:val="22"/>
          <w:lang w:val="en-GB"/>
        </w:rPr>
      </w:pPr>
      <w:r>
        <w:rPr>
          <w:rFonts w:ascii="Times New Roman" w:hAnsi="Times New Roman" w:cs="Times New Roman"/>
        </w:rPr>
        <w:t>Specifically,</w:t>
      </w:r>
      <w:r w:rsidR="0008427A">
        <w:rPr>
          <w:rFonts w:ascii="Times New Roman" w:hAnsi="Times New Roman" w:cs="Times New Roman"/>
        </w:rPr>
        <w:t xml:space="preserve"> 10g of sodium nitrat</w:t>
      </w:r>
      <w:r>
        <w:rPr>
          <w:rFonts w:ascii="Times New Roman" w:hAnsi="Times New Roman" w:cs="Times New Roman"/>
        </w:rPr>
        <w:t>e, 7g of potassium phosphate di</w:t>
      </w:r>
      <w:r w:rsidR="0008427A">
        <w:rPr>
          <w:rFonts w:ascii="Times New Roman" w:hAnsi="Times New Roman" w:cs="Times New Roman"/>
        </w:rPr>
        <w:t>basic,</w:t>
      </w:r>
      <w:r>
        <w:rPr>
          <w:rFonts w:ascii="Times New Roman" w:hAnsi="Times New Roman" w:cs="Times New Roman"/>
        </w:rPr>
        <w:t xml:space="preserve"> 3g of potassium phosphate mono</w:t>
      </w:r>
      <w:r w:rsidR="0008427A">
        <w:rPr>
          <w:rFonts w:ascii="Times New Roman" w:hAnsi="Times New Roman" w:cs="Times New Roman"/>
        </w:rPr>
        <w:t xml:space="preserve">basic, 3g of magnesium sulphate, 1g of calcium chloride, and 1g of sodium chloride were </w:t>
      </w:r>
      <w:r>
        <w:rPr>
          <w:rFonts w:ascii="Times New Roman" w:hAnsi="Times New Roman" w:cs="Times New Roman"/>
        </w:rPr>
        <w:t xml:space="preserve">each </w:t>
      </w:r>
      <w:r w:rsidR="0008427A">
        <w:rPr>
          <w:rFonts w:ascii="Times New Roman" w:hAnsi="Times New Roman" w:cs="Times New Roman"/>
        </w:rPr>
        <w:t xml:space="preserve">weighed using </w:t>
      </w:r>
      <w:r>
        <w:rPr>
          <w:rFonts w:ascii="Times New Roman" w:hAnsi="Times New Roman" w:cs="Times New Roman"/>
        </w:rPr>
        <w:t>a</w:t>
      </w:r>
      <w:r w:rsidR="0008427A">
        <w:rPr>
          <w:rFonts w:ascii="Times New Roman" w:hAnsi="Times New Roman" w:cs="Times New Roman"/>
        </w:rPr>
        <w:t xml:space="preserve"> weighing balance and dissolved </w:t>
      </w:r>
      <w:r>
        <w:rPr>
          <w:rFonts w:ascii="Times New Roman" w:hAnsi="Times New Roman" w:cs="Times New Roman"/>
        </w:rPr>
        <w:t xml:space="preserve">separately in 400mL of distilled water contained </w:t>
      </w:r>
      <w:r w:rsidR="0008427A">
        <w:rPr>
          <w:rFonts w:ascii="Times New Roman" w:hAnsi="Times New Roman" w:cs="Times New Roman"/>
        </w:rPr>
        <w:t>in 6 different beakers</w:t>
      </w:r>
      <w:r>
        <w:rPr>
          <w:rFonts w:ascii="Times New Roman" w:hAnsi="Times New Roman" w:cs="Times New Roman"/>
        </w:rPr>
        <w:t xml:space="preserve"> </w:t>
      </w:r>
      <w:r w:rsidR="0008427A" w:rsidRPr="00550BE7">
        <w:rPr>
          <w:rFonts w:ascii="Times New Roman" w:hAnsi="Times New Roman" w:cs="Times New Roman"/>
        </w:rPr>
        <w:t>(Hussain, 2020)</w:t>
      </w:r>
      <w:r w:rsidR="0008427A">
        <w:rPr>
          <w:rFonts w:ascii="Times New Roman" w:hAnsi="Times New Roman" w:cs="Times New Roman"/>
        </w:rPr>
        <w:t xml:space="preserve">. </w:t>
      </w:r>
      <w:r>
        <w:rPr>
          <w:rFonts w:ascii="Times New Roman" w:hAnsi="Times New Roman" w:cs="Times New Roman"/>
        </w:rPr>
        <w:t xml:space="preserve">From each salt solution, </w:t>
      </w:r>
      <w:r w:rsidR="0008427A">
        <w:rPr>
          <w:rFonts w:ascii="Times New Roman" w:hAnsi="Times New Roman" w:cs="Times New Roman"/>
        </w:rPr>
        <w:t xml:space="preserve">10ml was siphoned into </w:t>
      </w:r>
      <w:r w:rsidR="003C5E31">
        <w:rPr>
          <w:rFonts w:ascii="Times New Roman" w:hAnsi="Times New Roman" w:cs="Times New Roman"/>
        </w:rPr>
        <w:t>a conical flask containing 900mL</w:t>
      </w:r>
      <w:r w:rsidR="0008427A">
        <w:rPr>
          <w:rFonts w:ascii="Times New Roman" w:hAnsi="Times New Roman" w:cs="Times New Roman"/>
        </w:rPr>
        <w:t xml:space="preserve"> of distilled water and stirred thoroughly. </w:t>
      </w:r>
      <w:r w:rsidR="003C5E31">
        <w:rPr>
          <w:rFonts w:ascii="Times New Roman" w:hAnsi="Times New Roman" w:cs="Times New Roman"/>
        </w:rPr>
        <w:t>Subsequently</w:t>
      </w:r>
      <w:r w:rsidR="00834539">
        <w:rPr>
          <w:rFonts w:ascii="Times New Roman" w:hAnsi="Times New Roman" w:cs="Times New Roman"/>
        </w:rPr>
        <w:t>, 15g of agar</w:t>
      </w:r>
      <w:r w:rsidR="00CE76AB">
        <w:rPr>
          <w:rFonts w:ascii="Times New Roman" w:hAnsi="Times New Roman" w:cs="Times New Roman"/>
        </w:rPr>
        <w:t>-</w:t>
      </w:r>
      <w:r w:rsidR="0008427A">
        <w:rPr>
          <w:rFonts w:ascii="Times New Roman" w:hAnsi="Times New Roman" w:cs="Times New Roman"/>
        </w:rPr>
        <w:t>agar w</w:t>
      </w:r>
      <w:r w:rsidR="007F51DD">
        <w:rPr>
          <w:rFonts w:ascii="Times New Roman" w:hAnsi="Times New Roman" w:cs="Times New Roman"/>
        </w:rPr>
        <w:t xml:space="preserve">as added into the conical flask </w:t>
      </w:r>
      <w:r w:rsidR="0008427A" w:rsidRPr="00550BE7">
        <w:rPr>
          <w:rFonts w:ascii="Times New Roman" w:hAnsi="Times New Roman" w:cs="Times New Roman"/>
          <w:lang w:val="en-GB"/>
        </w:rPr>
        <w:t xml:space="preserve">(Safiet </w:t>
      </w:r>
      <w:r w:rsidR="0008427A" w:rsidRPr="00550BE7">
        <w:rPr>
          <w:rFonts w:ascii="Times New Roman" w:hAnsi="Times New Roman" w:cs="Times New Roman"/>
          <w:i/>
          <w:lang w:val="en-GB"/>
        </w:rPr>
        <w:t>et al</w:t>
      </w:r>
      <w:r w:rsidR="0008427A" w:rsidRPr="00550BE7">
        <w:rPr>
          <w:rFonts w:ascii="Times New Roman" w:hAnsi="Times New Roman" w:cs="Times New Roman"/>
          <w:lang w:val="en-GB"/>
        </w:rPr>
        <w:t>., 2014)</w:t>
      </w:r>
      <w:r w:rsidR="0008427A">
        <w:rPr>
          <w:rFonts w:ascii="Times New Roman" w:hAnsi="Times New Roman" w:cs="Times New Roman"/>
        </w:rPr>
        <w:t>. The medium was then homogenized on a hot plate while stirring</w:t>
      </w:r>
      <w:r w:rsidR="007F51DD">
        <w:rPr>
          <w:rFonts w:ascii="Times New Roman" w:hAnsi="Times New Roman" w:cs="Times New Roman"/>
        </w:rPr>
        <w:t xml:space="preserve"> to ensure uniform distribution</w:t>
      </w:r>
      <w:r w:rsidR="0008427A">
        <w:rPr>
          <w:rFonts w:ascii="Times New Roman" w:hAnsi="Times New Roman" w:cs="Times New Roman"/>
        </w:rPr>
        <w:t>. The</w:t>
      </w:r>
      <w:r w:rsidR="007F51DD">
        <w:rPr>
          <w:rFonts w:ascii="Times New Roman" w:hAnsi="Times New Roman" w:cs="Times New Roman"/>
        </w:rPr>
        <w:t xml:space="preserve"> prepared</w:t>
      </w:r>
      <w:r w:rsidR="0008427A">
        <w:rPr>
          <w:rFonts w:ascii="Times New Roman" w:hAnsi="Times New Roman" w:cs="Times New Roman"/>
        </w:rPr>
        <w:t xml:space="preserve"> medium was then covered with cotton wrapped with</w:t>
      </w:r>
      <w:r w:rsidR="00AC47E8">
        <w:rPr>
          <w:rFonts w:ascii="Times New Roman" w:hAnsi="Times New Roman" w:cs="Times New Roman"/>
        </w:rPr>
        <w:t xml:space="preserve"> aluminum</w:t>
      </w:r>
      <w:r w:rsidR="0008427A">
        <w:rPr>
          <w:rFonts w:ascii="Times New Roman" w:hAnsi="Times New Roman" w:cs="Times New Roman"/>
        </w:rPr>
        <w:t xml:space="preserve"> foil and</w:t>
      </w:r>
      <w:r w:rsidR="00AC47E8">
        <w:rPr>
          <w:rFonts w:ascii="Times New Roman" w:hAnsi="Times New Roman" w:cs="Times New Roman"/>
        </w:rPr>
        <w:t xml:space="preserve"> sterilized by autoclaving</w:t>
      </w:r>
      <w:r w:rsidR="0008427A">
        <w:rPr>
          <w:rFonts w:ascii="Times New Roman" w:hAnsi="Times New Roman" w:cs="Times New Roman"/>
        </w:rPr>
        <w:t xml:space="preserve"> at 121</w:t>
      </w:r>
      <w:r w:rsidR="0008427A">
        <w:rPr>
          <w:rFonts w:ascii="Times New Roman" w:hAnsi="Times New Roman" w:cs="Times New Roman"/>
          <w:vertAlign w:val="superscript"/>
        </w:rPr>
        <w:t>0</w:t>
      </w:r>
      <w:r w:rsidR="0008427A">
        <w:rPr>
          <w:rFonts w:ascii="Times New Roman" w:hAnsi="Times New Roman" w:cs="Times New Roman"/>
        </w:rPr>
        <w:t xml:space="preserve">C </w:t>
      </w:r>
      <w:r w:rsidR="00AC47E8">
        <w:rPr>
          <w:rFonts w:ascii="Times New Roman" w:hAnsi="Times New Roman" w:cs="Times New Roman"/>
        </w:rPr>
        <w:t xml:space="preserve">for 15 minutes </w:t>
      </w:r>
      <w:r w:rsidR="0008427A" w:rsidRPr="00550BE7">
        <w:rPr>
          <w:rFonts w:ascii="Times New Roman" w:hAnsi="Times New Roman" w:cs="Times New Roman"/>
        </w:rPr>
        <w:t xml:space="preserve">(Plaza., </w:t>
      </w:r>
      <w:r w:rsidR="0008427A" w:rsidRPr="00550BE7">
        <w:rPr>
          <w:rFonts w:ascii="Times New Roman" w:hAnsi="Times New Roman" w:cs="Times New Roman"/>
          <w:i/>
        </w:rPr>
        <w:t>et al</w:t>
      </w:r>
      <w:r w:rsidR="0008427A" w:rsidRPr="00550BE7">
        <w:rPr>
          <w:rFonts w:ascii="Times New Roman" w:hAnsi="Times New Roman" w:cs="Times New Roman"/>
        </w:rPr>
        <w:t xml:space="preserve"> 2010)</w:t>
      </w:r>
      <w:r w:rsidR="0008427A">
        <w:rPr>
          <w:rFonts w:ascii="Times New Roman" w:hAnsi="Times New Roman" w:cs="Times New Roman"/>
        </w:rPr>
        <w:t xml:space="preserve">. </w:t>
      </w:r>
      <w:r w:rsidR="00DE5F49">
        <w:rPr>
          <w:rFonts w:ascii="Times New Roman" w:hAnsi="Times New Roman" w:cs="Times New Roman"/>
        </w:rPr>
        <w:t xml:space="preserve"> </w:t>
      </w:r>
      <w:r w:rsidR="00DE5F49" w:rsidRPr="00FF77EF">
        <w:rPr>
          <w:rFonts w:ascii="Times New Roman" w:hAnsi="Times New Roman" w:cs="Times New Roman"/>
        </w:rPr>
        <w:t>Table</w:t>
      </w:r>
      <w:r w:rsidR="00DE5F49">
        <w:rPr>
          <w:rFonts w:ascii="Times New Roman" w:hAnsi="Times New Roman" w:cs="Times New Roman"/>
        </w:rPr>
        <w:t xml:space="preserve"> 1 shows </w:t>
      </w:r>
      <w:r w:rsidR="00834539">
        <w:rPr>
          <w:rFonts w:ascii="Times New Roman" w:hAnsi="Times New Roman" w:cs="Times New Roman"/>
        </w:rPr>
        <w:t>Bristol</w:t>
      </w:r>
      <w:r w:rsidR="00DE5F49">
        <w:rPr>
          <w:rFonts w:ascii="Times New Roman" w:hAnsi="Times New Roman" w:cs="Times New Roman"/>
        </w:rPr>
        <w:t xml:space="preserve"> medium composition.</w:t>
      </w:r>
    </w:p>
    <w:p w14:paraId="0DFC5681" w14:textId="7688390E" w:rsidR="00496E07" w:rsidRPr="00BB090F" w:rsidRDefault="00496E07" w:rsidP="00BB090F">
      <w:pPr>
        <w:pStyle w:val="ListBullet"/>
        <w:numPr>
          <w:ilvl w:val="0"/>
          <w:numId w:val="0"/>
        </w:numPr>
        <w:spacing w:after="0" w:line="360" w:lineRule="auto"/>
        <w:jc w:val="both"/>
        <w:rPr>
          <w:rStyle w:val="markedcontent"/>
          <w:rFonts w:ascii="Times New Roman" w:hAnsi="Times New Roman"/>
          <w:b/>
        </w:rPr>
      </w:pPr>
      <w:r w:rsidRPr="00FF77EF">
        <w:rPr>
          <w:rStyle w:val="markedcontent"/>
          <w:rFonts w:ascii="Times New Roman" w:hAnsi="Times New Roman"/>
          <w:b/>
        </w:rPr>
        <w:t>Table</w:t>
      </w:r>
      <w:r w:rsidRPr="00BB090F">
        <w:rPr>
          <w:rStyle w:val="markedcontent"/>
          <w:rFonts w:ascii="Times New Roman" w:hAnsi="Times New Roman"/>
          <w:b/>
        </w:rPr>
        <w:t xml:space="preserve"> 1: Composition of </w:t>
      </w:r>
      <w:r w:rsidR="0008427A">
        <w:rPr>
          <w:rStyle w:val="markedcontent"/>
          <w:rFonts w:ascii="Times New Roman" w:hAnsi="Times New Roman"/>
          <w:b/>
        </w:rPr>
        <w:t>Bristol medium</w:t>
      </w:r>
      <w:r w:rsidRPr="00BB090F">
        <w:rPr>
          <w:rStyle w:val="markedcontent"/>
          <w:rFonts w:ascii="Times New Roman" w:hAnsi="Times New Roman"/>
          <w:b/>
        </w:rPr>
        <w:t xml:space="preserve"> (940 ml of distilled water + stock solution).</w:t>
      </w:r>
    </w:p>
    <w:tbl>
      <w:tblPr>
        <w:tblW w:w="9084" w:type="dxa"/>
        <w:jc w:val="center"/>
        <w:tblCellMar>
          <w:top w:w="3" w:type="dxa"/>
          <w:right w:w="115" w:type="dxa"/>
        </w:tblCellMar>
        <w:tblLook w:val="04A0" w:firstRow="1" w:lastRow="0" w:firstColumn="1" w:lastColumn="0" w:noHBand="0" w:noVBand="1"/>
      </w:tblPr>
      <w:tblGrid>
        <w:gridCol w:w="1095"/>
        <w:gridCol w:w="3459"/>
        <w:gridCol w:w="2338"/>
        <w:gridCol w:w="2192"/>
      </w:tblGrid>
      <w:tr w:rsidR="00496E07" w:rsidRPr="00BB090F" w14:paraId="46D90545" w14:textId="77777777" w:rsidTr="00496E07">
        <w:trPr>
          <w:trHeight w:val="707"/>
          <w:jc w:val="center"/>
        </w:trPr>
        <w:tc>
          <w:tcPr>
            <w:tcW w:w="1095" w:type="dxa"/>
            <w:tcBorders>
              <w:top w:val="single" w:sz="4" w:space="0" w:color="000000"/>
              <w:left w:val="nil"/>
              <w:bottom w:val="single" w:sz="4" w:space="0" w:color="000000"/>
              <w:right w:val="nil"/>
            </w:tcBorders>
          </w:tcPr>
          <w:p w14:paraId="248F3AE1" w14:textId="77777777" w:rsidR="00496E07" w:rsidRPr="00BB090F" w:rsidRDefault="00496E07" w:rsidP="00BB090F">
            <w:pPr>
              <w:pStyle w:val="ListBullet"/>
              <w:numPr>
                <w:ilvl w:val="0"/>
                <w:numId w:val="0"/>
              </w:numPr>
              <w:spacing w:after="0" w:line="360" w:lineRule="auto"/>
              <w:jc w:val="both"/>
              <w:rPr>
                <w:rFonts w:ascii="Times New Roman" w:hAnsi="Times New Roman"/>
                <w:b/>
              </w:rPr>
            </w:pPr>
          </w:p>
        </w:tc>
        <w:tc>
          <w:tcPr>
            <w:tcW w:w="3459" w:type="dxa"/>
            <w:tcBorders>
              <w:top w:val="single" w:sz="4" w:space="0" w:color="000000"/>
              <w:left w:val="nil"/>
              <w:bottom w:val="single" w:sz="4" w:space="0" w:color="000000"/>
              <w:right w:val="nil"/>
            </w:tcBorders>
          </w:tcPr>
          <w:p w14:paraId="25D27D11" w14:textId="77777777" w:rsidR="00496E07" w:rsidRPr="00BB090F" w:rsidRDefault="00496E07" w:rsidP="00BB090F">
            <w:pPr>
              <w:pStyle w:val="ListBullet"/>
              <w:numPr>
                <w:ilvl w:val="0"/>
                <w:numId w:val="0"/>
              </w:numPr>
              <w:spacing w:after="0" w:line="360" w:lineRule="auto"/>
              <w:jc w:val="both"/>
              <w:rPr>
                <w:rFonts w:ascii="Times New Roman" w:hAnsi="Times New Roman"/>
                <w:b/>
              </w:rPr>
            </w:pPr>
            <w:r w:rsidRPr="00BB090F">
              <w:rPr>
                <w:rFonts w:ascii="Times New Roman" w:hAnsi="Times New Roman"/>
                <w:b/>
              </w:rPr>
              <w:t>Ml</w:t>
            </w:r>
          </w:p>
        </w:tc>
        <w:tc>
          <w:tcPr>
            <w:tcW w:w="2338" w:type="dxa"/>
            <w:tcBorders>
              <w:top w:val="single" w:sz="4" w:space="0" w:color="000000"/>
              <w:left w:val="nil"/>
              <w:bottom w:val="single" w:sz="4" w:space="0" w:color="000000"/>
              <w:right w:val="nil"/>
            </w:tcBorders>
          </w:tcPr>
          <w:p w14:paraId="1714B8EA" w14:textId="77777777" w:rsidR="00496E07" w:rsidRPr="00BB090F" w:rsidRDefault="00496E07" w:rsidP="00BB090F">
            <w:pPr>
              <w:pStyle w:val="ListBullet"/>
              <w:numPr>
                <w:ilvl w:val="0"/>
                <w:numId w:val="0"/>
              </w:numPr>
              <w:spacing w:after="0" w:line="360" w:lineRule="auto"/>
              <w:jc w:val="both"/>
              <w:rPr>
                <w:rFonts w:ascii="Times New Roman" w:hAnsi="Times New Roman"/>
                <w:b/>
              </w:rPr>
            </w:pPr>
            <w:r w:rsidRPr="00BB090F">
              <w:rPr>
                <w:rStyle w:val="markedcontent"/>
                <w:rFonts w:ascii="Times New Roman" w:hAnsi="Times New Roman"/>
              </w:rPr>
              <w:t>Stock solution</w:t>
            </w:r>
          </w:p>
        </w:tc>
        <w:tc>
          <w:tcPr>
            <w:tcW w:w="2192" w:type="dxa"/>
            <w:tcBorders>
              <w:top w:val="single" w:sz="4" w:space="0" w:color="000000"/>
              <w:left w:val="nil"/>
              <w:bottom w:val="single" w:sz="4" w:space="0" w:color="000000"/>
              <w:right w:val="nil"/>
            </w:tcBorders>
          </w:tcPr>
          <w:p w14:paraId="1106A447" w14:textId="77777777" w:rsidR="00496E07" w:rsidRPr="00BB090F" w:rsidRDefault="00496E07" w:rsidP="00BB090F">
            <w:pPr>
              <w:pStyle w:val="ListBullet"/>
              <w:numPr>
                <w:ilvl w:val="0"/>
                <w:numId w:val="0"/>
              </w:numPr>
              <w:spacing w:after="0" w:line="360" w:lineRule="auto"/>
              <w:jc w:val="both"/>
              <w:rPr>
                <w:rFonts w:ascii="Times New Roman" w:hAnsi="Times New Roman"/>
                <w:b/>
              </w:rPr>
            </w:pPr>
            <w:r w:rsidRPr="00BB090F">
              <w:rPr>
                <w:rStyle w:val="markedcontent"/>
                <w:rFonts w:ascii="Times New Roman" w:hAnsi="Times New Roman"/>
              </w:rPr>
              <w:t>gram/400 ml H2O</w:t>
            </w:r>
          </w:p>
        </w:tc>
      </w:tr>
      <w:tr w:rsidR="00496E07" w:rsidRPr="00BB090F" w14:paraId="517A004A" w14:textId="77777777">
        <w:trPr>
          <w:trHeight w:val="59"/>
          <w:jc w:val="center"/>
        </w:trPr>
        <w:tc>
          <w:tcPr>
            <w:tcW w:w="1095" w:type="dxa"/>
            <w:tcBorders>
              <w:top w:val="single" w:sz="4" w:space="0" w:color="000000"/>
              <w:left w:val="nil"/>
              <w:bottom w:val="nil"/>
              <w:right w:val="nil"/>
            </w:tcBorders>
          </w:tcPr>
          <w:p w14:paraId="0EABFADE" w14:textId="77777777" w:rsidR="00496E07" w:rsidRPr="00BB090F" w:rsidRDefault="00496E07" w:rsidP="00BB090F">
            <w:pPr>
              <w:pStyle w:val="ListBullet"/>
              <w:numPr>
                <w:ilvl w:val="0"/>
                <w:numId w:val="0"/>
              </w:numPr>
              <w:spacing w:after="0" w:line="360" w:lineRule="auto"/>
              <w:jc w:val="both"/>
              <w:rPr>
                <w:rFonts w:ascii="Times New Roman" w:hAnsi="Times New Roman"/>
              </w:rPr>
            </w:pPr>
          </w:p>
        </w:tc>
        <w:tc>
          <w:tcPr>
            <w:tcW w:w="3459" w:type="dxa"/>
            <w:tcBorders>
              <w:top w:val="single" w:sz="4" w:space="0" w:color="000000"/>
              <w:left w:val="nil"/>
              <w:bottom w:val="nil"/>
              <w:right w:val="nil"/>
            </w:tcBorders>
          </w:tcPr>
          <w:p w14:paraId="76C3BF1B"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Fonts w:ascii="Times New Roman" w:hAnsi="Times New Roman"/>
              </w:rPr>
              <w:t>10</w:t>
            </w:r>
          </w:p>
        </w:tc>
        <w:tc>
          <w:tcPr>
            <w:tcW w:w="2338" w:type="dxa"/>
            <w:tcBorders>
              <w:top w:val="single" w:sz="4" w:space="0" w:color="000000"/>
              <w:left w:val="nil"/>
              <w:bottom w:val="nil"/>
              <w:right w:val="nil"/>
            </w:tcBorders>
          </w:tcPr>
          <w:p w14:paraId="4E87724F"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Style w:val="markedcontent"/>
                <w:rFonts w:ascii="Times New Roman" w:hAnsi="Times New Roman"/>
              </w:rPr>
              <w:t>NaNO3</w:t>
            </w:r>
          </w:p>
        </w:tc>
        <w:tc>
          <w:tcPr>
            <w:tcW w:w="2192" w:type="dxa"/>
            <w:tcBorders>
              <w:top w:val="single" w:sz="4" w:space="0" w:color="000000"/>
              <w:left w:val="nil"/>
              <w:bottom w:val="nil"/>
              <w:right w:val="nil"/>
            </w:tcBorders>
          </w:tcPr>
          <w:p w14:paraId="3D391226"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Style w:val="markedcontent"/>
                <w:rFonts w:ascii="Times New Roman" w:hAnsi="Times New Roman"/>
              </w:rPr>
              <w:t>10</w:t>
            </w:r>
          </w:p>
        </w:tc>
      </w:tr>
      <w:tr w:rsidR="00496E07" w:rsidRPr="00BB090F" w14:paraId="7494AE6C" w14:textId="77777777">
        <w:trPr>
          <w:trHeight w:val="69"/>
          <w:jc w:val="center"/>
        </w:trPr>
        <w:tc>
          <w:tcPr>
            <w:tcW w:w="1095" w:type="dxa"/>
            <w:tcBorders>
              <w:top w:val="nil"/>
              <w:left w:val="nil"/>
              <w:bottom w:val="nil"/>
              <w:right w:val="nil"/>
            </w:tcBorders>
          </w:tcPr>
          <w:p w14:paraId="5069F178" w14:textId="77777777" w:rsidR="00496E07" w:rsidRPr="00BB090F" w:rsidRDefault="00496E07" w:rsidP="00BB090F">
            <w:pPr>
              <w:pStyle w:val="ListBullet"/>
              <w:numPr>
                <w:ilvl w:val="0"/>
                <w:numId w:val="0"/>
              </w:numPr>
              <w:spacing w:after="0" w:line="360" w:lineRule="auto"/>
              <w:jc w:val="both"/>
              <w:rPr>
                <w:rFonts w:ascii="Times New Roman" w:hAnsi="Times New Roman"/>
              </w:rPr>
            </w:pPr>
          </w:p>
        </w:tc>
        <w:tc>
          <w:tcPr>
            <w:tcW w:w="3459" w:type="dxa"/>
            <w:tcBorders>
              <w:top w:val="nil"/>
              <w:left w:val="nil"/>
              <w:bottom w:val="nil"/>
              <w:right w:val="nil"/>
            </w:tcBorders>
          </w:tcPr>
          <w:p w14:paraId="0B617997"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Fonts w:ascii="Times New Roman" w:hAnsi="Times New Roman"/>
              </w:rPr>
              <w:t>10</w:t>
            </w:r>
          </w:p>
        </w:tc>
        <w:tc>
          <w:tcPr>
            <w:tcW w:w="2338" w:type="dxa"/>
            <w:tcBorders>
              <w:top w:val="nil"/>
              <w:left w:val="nil"/>
              <w:bottom w:val="nil"/>
              <w:right w:val="nil"/>
            </w:tcBorders>
          </w:tcPr>
          <w:p w14:paraId="35824609"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Style w:val="markedcontent"/>
                <w:rFonts w:ascii="Times New Roman" w:hAnsi="Times New Roman"/>
              </w:rPr>
              <w:t>CaCl2</w:t>
            </w:r>
          </w:p>
        </w:tc>
        <w:tc>
          <w:tcPr>
            <w:tcW w:w="2192" w:type="dxa"/>
            <w:tcBorders>
              <w:top w:val="nil"/>
              <w:left w:val="nil"/>
              <w:bottom w:val="nil"/>
              <w:right w:val="nil"/>
            </w:tcBorders>
          </w:tcPr>
          <w:p w14:paraId="61C5993D"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Fonts w:ascii="Times New Roman" w:hAnsi="Times New Roman"/>
              </w:rPr>
              <w:t>1</w:t>
            </w:r>
          </w:p>
        </w:tc>
      </w:tr>
      <w:tr w:rsidR="00496E07" w:rsidRPr="00BB090F" w14:paraId="530FB3C3" w14:textId="77777777">
        <w:trPr>
          <w:trHeight w:val="69"/>
          <w:jc w:val="center"/>
        </w:trPr>
        <w:tc>
          <w:tcPr>
            <w:tcW w:w="1095" w:type="dxa"/>
            <w:tcBorders>
              <w:top w:val="nil"/>
              <w:left w:val="nil"/>
              <w:bottom w:val="nil"/>
              <w:right w:val="nil"/>
            </w:tcBorders>
          </w:tcPr>
          <w:p w14:paraId="06F44958" w14:textId="77777777" w:rsidR="00496E07" w:rsidRPr="00BB090F" w:rsidRDefault="00496E07" w:rsidP="00BB090F">
            <w:pPr>
              <w:pStyle w:val="ListBullet"/>
              <w:numPr>
                <w:ilvl w:val="0"/>
                <w:numId w:val="0"/>
              </w:numPr>
              <w:spacing w:after="0" w:line="360" w:lineRule="auto"/>
              <w:jc w:val="both"/>
              <w:rPr>
                <w:rFonts w:ascii="Times New Roman" w:hAnsi="Times New Roman"/>
              </w:rPr>
            </w:pPr>
          </w:p>
        </w:tc>
        <w:tc>
          <w:tcPr>
            <w:tcW w:w="3459" w:type="dxa"/>
            <w:tcBorders>
              <w:top w:val="nil"/>
              <w:left w:val="nil"/>
              <w:bottom w:val="nil"/>
              <w:right w:val="nil"/>
            </w:tcBorders>
          </w:tcPr>
          <w:p w14:paraId="64AE5BDB"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Fonts w:ascii="Times New Roman" w:hAnsi="Times New Roman"/>
              </w:rPr>
              <w:t>10</w:t>
            </w:r>
          </w:p>
        </w:tc>
        <w:tc>
          <w:tcPr>
            <w:tcW w:w="2338" w:type="dxa"/>
            <w:tcBorders>
              <w:top w:val="nil"/>
              <w:left w:val="nil"/>
              <w:bottom w:val="nil"/>
              <w:right w:val="nil"/>
            </w:tcBorders>
          </w:tcPr>
          <w:p w14:paraId="1006C4D1"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Style w:val="markedcontent"/>
                <w:rFonts w:ascii="Times New Roman" w:hAnsi="Times New Roman"/>
              </w:rPr>
              <w:t>MgSO4</w:t>
            </w:r>
          </w:p>
        </w:tc>
        <w:tc>
          <w:tcPr>
            <w:tcW w:w="2192" w:type="dxa"/>
            <w:tcBorders>
              <w:top w:val="nil"/>
              <w:left w:val="nil"/>
              <w:bottom w:val="nil"/>
              <w:right w:val="nil"/>
            </w:tcBorders>
          </w:tcPr>
          <w:p w14:paraId="6EB93ABF"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Fonts w:ascii="Times New Roman" w:hAnsi="Times New Roman"/>
              </w:rPr>
              <w:t>3</w:t>
            </w:r>
          </w:p>
        </w:tc>
      </w:tr>
      <w:tr w:rsidR="00496E07" w:rsidRPr="00BB090F" w14:paraId="0885D617" w14:textId="77777777">
        <w:trPr>
          <w:trHeight w:val="69"/>
          <w:jc w:val="center"/>
        </w:trPr>
        <w:tc>
          <w:tcPr>
            <w:tcW w:w="1095" w:type="dxa"/>
            <w:tcBorders>
              <w:top w:val="nil"/>
              <w:left w:val="nil"/>
              <w:bottom w:val="nil"/>
              <w:right w:val="nil"/>
            </w:tcBorders>
          </w:tcPr>
          <w:p w14:paraId="1C701BC8" w14:textId="77777777" w:rsidR="00496E07" w:rsidRPr="00BB090F" w:rsidRDefault="00496E07" w:rsidP="00BB090F">
            <w:pPr>
              <w:pStyle w:val="ListBullet"/>
              <w:numPr>
                <w:ilvl w:val="0"/>
                <w:numId w:val="0"/>
              </w:numPr>
              <w:spacing w:after="0" w:line="360" w:lineRule="auto"/>
              <w:jc w:val="both"/>
              <w:rPr>
                <w:rFonts w:ascii="Times New Roman" w:hAnsi="Times New Roman"/>
              </w:rPr>
            </w:pPr>
          </w:p>
        </w:tc>
        <w:tc>
          <w:tcPr>
            <w:tcW w:w="3459" w:type="dxa"/>
            <w:tcBorders>
              <w:top w:val="nil"/>
              <w:left w:val="nil"/>
              <w:bottom w:val="nil"/>
              <w:right w:val="nil"/>
            </w:tcBorders>
          </w:tcPr>
          <w:p w14:paraId="13E67644"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Fonts w:ascii="Times New Roman" w:hAnsi="Times New Roman"/>
              </w:rPr>
              <w:t>10</w:t>
            </w:r>
          </w:p>
        </w:tc>
        <w:tc>
          <w:tcPr>
            <w:tcW w:w="2338" w:type="dxa"/>
            <w:tcBorders>
              <w:top w:val="nil"/>
              <w:left w:val="nil"/>
              <w:bottom w:val="nil"/>
              <w:right w:val="nil"/>
            </w:tcBorders>
          </w:tcPr>
          <w:p w14:paraId="0B53C16F"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Style w:val="markedcontent"/>
                <w:rFonts w:ascii="Times New Roman" w:hAnsi="Times New Roman"/>
              </w:rPr>
              <w:t>K2HPO4</w:t>
            </w:r>
          </w:p>
        </w:tc>
        <w:tc>
          <w:tcPr>
            <w:tcW w:w="2192" w:type="dxa"/>
            <w:tcBorders>
              <w:top w:val="nil"/>
              <w:left w:val="nil"/>
              <w:bottom w:val="nil"/>
              <w:right w:val="nil"/>
            </w:tcBorders>
          </w:tcPr>
          <w:p w14:paraId="273071AE"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Fonts w:ascii="Times New Roman" w:hAnsi="Times New Roman"/>
              </w:rPr>
              <w:t>3</w:t>
            </w:r>
          </w:p>
        </w:tc>
      </w:tr>
      <w:tr w:rsidR="00496E07" w:rsidRPr="00BB090F" w14:paraId="271E8BF3" w14:textId="77777777">
        <w:trPr>
          <w:trHeight w:val="69"/>
          <w:jc w:val="center"/>
        </w:trPr>
        <w:tc>
          <w:tcPr>
            <w:tcW w:w="1095" w:type="dxa"/>
            <w:tcBorders>
              <w:top w:val="nil"/>
              <w:left w:val="nil"/>
              <w:bottom w:val="nil"/>
              <w:right w:val="nil"/>
            </w:tcBorders>
          </w:tcPr>
          <w:p w14:paraId="1172D479" w14:textId="77777777" w:rsidR="00496E07" w:rsidRPr="00BB090F" w:rsidRDefault="00496E07" w:rsidP="00BB090F">
            <w:pPr>
              <w:pStyle w:val="ListBullet"/>
              <w:numPr>
                <w:ilvl w:val="0"/>
                <w:numId w:val="0"/>
              </w:numPr>
              <w:spacing w:after="0" w:line="360" w:lineRule="auto"/>
              <w:jc w:val="both"/>
              <w:rPr>
                <w:rFonts w:ascii="Times New Roman" w:hAnsi="Times New Roman"/>
              </w:rPr>
            </w:pPr>
          </w:p>
        </w:tc>
        <w:tc>
          <w:tcPr>
            <w:tcW w:w="3459" w:type="dxa"/>
            <w:tcBorders>
              <w:top w:val="nil"/>
              <w:left w:val="nil"/>
              <w:bottom w:val="nil"/>
              <w:right w:val="nil"/>
            </w:tcBorders>
          </w:tcPr>
          <w:p w14:paraId="7D4DEE8F"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Fonts w:ascii="Times New Roman" w:hAnsi="Times New Roman"/>
              </w:rPr>
              <w:t>10</w:t>
            </w:r>
          </w:p>
        </w:tc>
        <w:tc>
          <w:tcPr>
            <w:tcW w:w="2338" w:type="dxa"/>
            <w:tcBorders>
              <w:top w:val="nil"/>
              <w:left w:val="nil"/>
              <w:bottom w:val="nil"/>
              <w:right w:val="nil"/>
            </w:tcBorders>
          </w:tcPr>
          <w:p w14:paraId="31C5E487"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Style w:val="markedcontent"/>
                <w:rFonts w:ascii="Times New Roman" w:hAnsi="Times New Roman"/>
              </w:rPr>
              <w:t>KH2PO4</w:t>
            </w:r>
          </w:p>
        </w:tc>
        <w:tc>
          <w:tcPr>
            <w:tcW w:w="2192" w:type="dxa"/>
            <w:tcBorders>
              <w:top w:val="nil"/>
              <w:left w:val="nil"/>
              <w:bottom w:val="nil"/>
              <w:right w:val="nil"/>
            </w:tcBorders>
          </w:tcPr>
          <w:p w14:paraId="0FDCDD32"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Fonts w:ascii="Times New Roman" w:hAnsi="Times New Roman"/>
              </w:rPr>
              <w:t>7</w:t>
            </w:r>
          </w:p>
        </w:tc>
      </w:tr>
      <w:tr w:rsidR="00496E07" w:rsidRPr="00BB090F" w14:paraId="4A624E38" w14:textId="77777777">
        <w:trPr>
          <w:trHeight w:val="69"/>
          <w:jc w:val="center"/>
        </w:trPr>
        <w:tc>
          <w:tcPr>
            <w:tcW w:w="1095" w:type="dxa"/>
            <w:tcBorders>
              <w:top w:val="nil"/>
              <w:left w:val="nil"/>
              <w:bottom w:val="single" w:sz="4" w:space="0" w:color="000000"/>
              <w:right w:val="nil"/>
            </w:tcBorders>
          </w:tcPr>
          <w:p w14:paraId="59EBB960" w14:textId="77777777" w:rsidR="00496E07" w:rsidRPr="00BB090F" w:rsidRDefault="00496E07" w:rsidP="00BB090F">
            <w:pPr>
              <w:pStyle w:val="ListBullet"/>
              <w:numPr>
                <w:ilvl w:val="0"/>
                <w:numId w:val="0"/>
              </w:numPr>
              <w:spacing w:after="0" w:line="360" w:lineRule="auto"/>
              <w:jc w:val="both"/>
              <w:rPr>
                <w:rFonts w:ascii="Times New Roman" w:hAnsi="Times New Roman"/>
              </w:rPr>
            </w:pPr>
          </w:p>
        </w:tc>
        <w:tc>
          <w:tcPr>
            <w:tcW w:w="3459" w:type="dxa"/>
            <w:tcBorders>
              <w:top w:val="nil"/>
              <w:left w:val="nil"/>
              <w:bottom w:val="single" w:sz="4" w:space="0" w:color="000000"/>
              <w:right w:val="nil"/>
            </w:tcBorders>
          </w:tcPr>
          <w:p w14:paraId="43337862"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Fonts w:ascii="Times New Roman" w:hAnsi="Times New Roman"/>
              </w:rPr>
              <w:t>10</w:t>
            </w:r>
          </w:p>
        </w:tc>
        <w:tc>
          <w:tcPr>
            <w:tcW w:w="2338" w:type="dxa"/>
            <w:tcBorders>
              <w:top w:val="nil"/>
              <w:left w:val="nil"/>
              <w:bottom w:val="single" w:sz="4" w:space="0" w:color="000000"/>
              <w:right w:val="nil"/>
            </w:tcBorders>
          </w:tcPr>
          <w:p w14:paraId="289E1FA5" w14:textId="77777777" w:rsidR="00496E07" w:rsidRPr="00BB090F" w:rsidRDefault="00496E07" w:rsidP="00BB090F">
            <w:pPr>
              <w:pStyle w:val="ListBullet"/>
              <w:numPr>
                <w:ilvl w:val="0"/>
                <w:numId w:val="0"/>
              </w:numPr>
              <w:spacing w:after="0" w:line="360" w:lineRule="auto"/>
              <w:jc w:val="both"/>
              <w:rPr>
                <w:rStyle w:val="markedcontent"/>
                <w:rFonts w:ascii="Times New Roman" w:hAnsi="Times New Roman"/>
              </w:rPr>
            </w:pPr>
            <w:r w:rsidRPr="00BB090F">
              <w:rPr>
                <w:rStyle w:val="markedcontent"/>
                <w:rFonts w:ascii="Times New Roman" w:hAnsi="Times New Roman"/>
              </w:rPr>
              <w:t>NaCl</w:t>
            </w:r>
          </w:p>
        </w:tc>
        <w:tc>
          <w:tcPr>
            <w:tcW w:w="2192" w:type="dxa"/>
            <w:tcBorders>
              <w:top w:val="nil"/>
              <w:left w:val="nil"/>
              <w:bottom w:val="single" w:sz="4" w:space="0" w:color="000000"/>
              <w:right w:val="nil"/>
            </w:tcBorders>
          </w:tcPr>
          <w:p w14:paraId="5530C0D3"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Fonts w:ascii="Times New Roman" w:hAnsi="Times New Roman"/>
              </w:rPr>
              <w:t>1</w:t>
            </w:r>
          </w:p>
        </w:tc>
      </w:tr>
    </w:tbl>
    <w:p w14:paraId="78074B33" w14:textId="77777777" w:rsidR="005D3FE4" w:rsidRDefault="005D3FE4" w:rsidP="005D3FE4">
      <w:pPr>
        <w:spacing w:line="360" w:lineRule="auto"/>
        <w:jc w:val="both"/>
        <w:rPr>
          <w:rFonts w:ascii="Times New Roman" w:hAnsi="Times New Roman" w:cs="Times New Roman"/>
          <w:b/>
          <w:bCs/>
        </w:rPr>
      </w:pPr>
    </w:p>
    <w:p w14:paraId="38A75794" w14:textId="2F974819" w:rsidR="005D3FE4" w:rsidRPr="000B2278" w:rsidRDefault="005D3FE4" w:rsidP="005D3FE4">
      <w:pPr>
        <w:rPr>
          <w:rFonts w:ascii="Times New Roman" w:hAnsi="Times New Roman" w:cs="Times New Roman"/>
          <w:b/>
          <w:bCs/>
        </w:rPr>
      </w:pPr>
      <w:r>
        <w:rPr>
          <w:rFonts w:ascii="Times New Roman" w:hAnsi="Times New Roman" w:cs="Times New Roman"/>
          <w:b/>
          <w:bCs/>
        </w:rPr>
        <w:t>2.3.1 I</w:t>
      </w:r>
      <w:r w:rsidRPr="000B2278">
        <w:rPr>
          <w:rFonts w:ascii="Times New Roman" w:hAnsi="Times New Roman" w:cs="Times New Roman"/>
          <w:b/>
          <w:bCs/>
        </w:rPr>
        <w:t xml:space="preserve">noculation and Cultivation of </w:t>
      </w:r>
      <w:r w:rsidRPr="000B2278">
        <w:rPr>
          <w:rFonts w:ascii="Times New Roman" w:hAnsi="Times New Roman" w:cs="Times New Roman"/>
          <w:b/>
          <w:bCs/>
          <w:i/>
          <w:iCs/>
        </w:rPr>
        <w:t>Chlorella sorokiniana</w:t>
      </w:r>
    </w:p>
    <w:p w14:paraId="06D79160" w14:textId="23B39DBF" w:rsidR="005D3FE4" w:rsidRPr="000B2278" w:rsidRDefault="008E1704" w:rsidP="005D3FE4">
      <w:pPr>
        <w:spacing w:before="240" w:line="360" w:lineRule="auto"/>
        <w:jc w:val="both"/>
        <w:rPr>
          <w:rFonts w:ascii="Times New Roman" w:hAnsi="Times New Roman" w:cs="Times New Roman"/>
          <w:b/>
        </w:rPr>
      </w:pPr>
      <w:r>
        <w:rPr>
          <w:rFonts w:ascii="Times New Roman" w:hAnsi="Times New Roman" w:cs="Times New Roman"/>
        </w:rPr>
        <w:t>I</w:t>
      </w:r>
      <w:r w:rsidR="005D3FE4">
        <w:rPr>
          <w:rFonts w:ascii="Times New Roman" w:hAnsi="Times New Roman" w:cs="Times New Roman"/>
        </w:rPr>
        <w:t>solation</w:t>
      </w:r>
      <w:r>
        <w:rPr>
          <w:rFonts w:ascii="Times New Roman" w:hAnsi="Times New Roman" w:cs="Times New Roman"/>
        </w:rPr>
        <w:t xml:space="preserve"> of </w:t>
      </w:r>
      <w:r w:rsidRPr="008E1704">
        <w:rPr>
          <w:rFonts w:ascii="Times New Roman" w:hAnsi="Times New Roman" w:cs="Times New Roman"/>
          <w:i/>
        </w:rPr>
        <w:t>C. sorokiniana</w:t>
      </w:r>
      <w:r w:rsidR="005D3FE4">
        <w:rPr>
          <w:rFonts w:ascii="Times New Roman" w:hAnsi="Times New Roman" w:cs="Times New Roman"/>
        </w:rPr>
        <w:t xml:space="preserve"> was </w:t>
      </w:r>
      <w:r>
        <w:rPr>
          <w:rFonts w:ascii="Times New Roman" w:hAnsi="Times New Roman" w:cs="Times New Roman"/>
        </w:rPr>
        <w:t>performed</w:t>
      </w:r>
      <w:r w:rsidR="005D3FE4">
        <w:rPr>
          <w:rFonts w:ascii="Times New Roman" w:hAnsi="Times New Roman" w:cs="Times New Roman"/>
        </w:rPr>
        <w:t xml:space="preserve"> to obtain pure </w:t>
      </w:r>
      <w:r>
        <w:rPr>
          <w:rFonts w:ascii="Times New Roman" w:hAnsi="Times New Roman" w:cs="Times New Roman"/>
        </w:rPr>
        <w:t>microalgal</w:t>
      </w:r>
      <w:r w:rsidR="005D3FE4">
        <w:rPr>
          <w:rFonts w:ascii="Times New Roman" w:hAnsi="Times New Roman" w:cs="Times New Roman"/>
        </w:rPr>
        <w:t xml:space="preserve"> culture</w:t>
      </w:r>
      <w:r>
        <w:rPr>
          <w:rFonts w:ascii="Times New Roman" w:hAnsi="Times New Roman" w:cs="Times New Roman"/>
        </w:rPr>
        <w:t>s</w:t>
      </w:r>
      <w:r w:rsidR="005D3FE4">
        <w:rPr>
          <w:rFonts w:ascii="Times New Roman" w:hAnsi="Times New Roman" w:cs="Times New Roman"/>
        </w:rPr>
        <w:t xml:space="preserve"> from pond water samples using </w:t>
      </w:r>
      <w:r>
        <w:rPr>
          <w:rFonts w:ascii="Times New Roman" w:hAnsi="Times New Roman" w:cs="Times New Roman"/>
        </w:rPr>
        <w:t xml:space="preserve">the </w:t>
      </w:r>
      <w:r w:rsidR="005425F4">
        <w:rPr>
          <w:rFonts w:ascii="Times New Roman" w:hAnsi="Times New Roman" w:cs="Times New Roman"/>
        </w:rPr>
        <w:t>pour</w:t>
      </w:r>
      <w:r w:rsidR="005D3FE4">
        <w:rPr>
          <w:rFonts w:ascii="Times New Roman" w:hAnsi="Times New Roman" w:cs="Times New Roman"/>
        </w:rPr>
        <w:t xml:space="preserve"> plate method. 15ml of sterile Bristol medium was aseptically </w:t>
      </w:r>
      <w:r>
        <w:rPr>
          <w:rFonts w:ascii="Times New Roman" w:hAnsi="Times New Roman" w:cs="Times New Roman"/>
        </w:rPr>
        <w:t>dispensed</w:t>
      </w:r>
      <w:r w:rsidR="005D3FE4">
        <w:rPr>
          <w:rFonts w:ascii="Times New Roman" w:hAnsi="Times New Roman" w:cs="Times New Roman"/>
        </w:rPr>
        <w:t xml:space="preserve"> into different sterile petri dishes. Ther</w:t>
      </w:r>
      <w:r>
        <w:rPr>
          <w:rFonts w:ascii="Times New Roman" w:hAnsi="Times New Roman" w:cs="Times New Roman"/>
        </w:rPr>
        <w:t>eafter, 1ml of each pond sample</w:t>
      </w:r>
      <w:r w:rsidR="005D3FE4">
        <w:rPr>
          <w:rFonts w:ascii="Times New Roman" w:hAnsi="Times New Roman" w:cs="Times New Roman"/>
        </w:rPr>
        <w:t xml:space="preserve"> </w:t>
      </w:r>
      <w:r>
        <w:rPr>
          <w:rFonts w:ascii="Times New Roman" w:hAnsi="Times New Roman" w:cs="Times New Roman"/>
        </w:rPr>
        <w:t>was</w:t>
      </w:r>
      <w:r w:rsidR="005D3FE4">
        <w:rPr>
          <w:rFonts w:ascii="Times New Roman" w:hAnsi="Times New Roman" w:cs="Times New Roman"/>
        </w:rPr>
        <w:t xml:space="preserve"> </w:t>
      </w:r>
      <w:r>
        <w:rPr>
          <w:rFonts w:ascii="Times New Roman" w:hAnsi="Times New Roman" w:cs="Times New Roman"/>
        </w:rPr>
        <w:t>inoculated</w:t>
      </w:r>
      <w:r w:rsidR="005D3FE4">
        <w:rPr>
          <w:rFonts w:ascii="Times New Roman" w:hAnsi="Times New Roman" w:cs="Times New Roman"/>
        </w:rPr>
        <w:t xml:space="preserve"> into the </w:t>
      </w:r>
      <w:r>
        <w:rPr>
          <w:rFonts w:ascii="Times New Roman" w:hAnsi="Times New Roman" w:cs="Times New Roman"/>
        </w:rPr>
        <w:t>plates</w:t>
      </w:r>
      <w:r w:rsidR="005D3FE4">
        <w:rPr>
          <w:rFonts w:ascii="Times New Roman" w:hAnsi="Times New Roman" w:cs="Times New Roman"/>
        </w:rPr>
        <w:t xml:space="preserve"> contain</w:t>
      </w:r>
      <w:r>
        <w:rPr>
          <w:rFonts w:ascii="Times New Roman" w:hAnsi="Times New Roman" w:cs="Times New Roman"/>
        </w:rPr>
        <w:t>ing</w:t>
      </w:r>
      <w:r w:rsidR="005D3FE4">
        <w:rPr>
          <w:rFonts w:ascii="Times New Roman" w:hAnsi="Times New Roman" w:cs="Times New Roman"/>
        </w:rPr>
        <w:t xml:space="preserve"> the medium using a sterile syringe</w:t>
      </w:r>
      <w:r>
        <w:rPr>
          <w:rFonts w:ascii="Times New Roman" w:hAnsi="Times New Roman" w:cs="Times New Roman"/>
        </w:rPr>
        <w:t>.</w:t>
      </w:r>
      <w:r w:rsidR="005D3FE4">
        <w:rPr>
          <w:rFonts w:ascii="Times New Roman" w:hAnsi="Times New Roman" w:cs="Times New Roman"/>
        </w:rPr>
        <w:t xml:space="preserve"> </w:t>
      </w:r>
      <w:r>
        <w:rPr>
          <w:rFonts w:ascii="Times New Roman" w:hAnsi="Times New Roman" w:cs="Times New Roman"/>
        </w:rPr>
        <w:t>T</w:t>
      </w:r>
      <w:r w:rsidR="005D3FE4">
        <w:rPr>
          <w:rFonts w:ascii="Times New Roman" w:hAnsi="Times New Roman" w:cs="Times New Roman"/>
        </w:rPr>
        <w:t xml:space="preserve">he plates were </w:t>
      </w:r>
      <w:r w:rsidR="005570F6">
        <w:rPr>
          <w:rFonts w:ascii="Times New Roman" w:hAnsi="Times New Roman" w:cs="Times New Roman"/>
        </w:rPr>
        <w:t>allowed</w:t>
      </w:r>
      <w:r w:rsidR="005D3FE4">
        <w:rPr>
          <w:rFonts w:ascii="Times New Roman" w:hAnsi="Times New Roman" w:cs="Times New Roman"/>
        </w:rPr>
        <w:t xml:space="preserve"> to solidify </w:t>
      </w:r>
      <w:r w:rsidR="005570F6">
        <w:rPr>
          <w:rFonts w:ascii="Times New Roman" w:hAnsi="Times New Roman" w:cs="Times New Roman"/>
        </w:rPr>
        <w:t>within</w:t>
      </w:r>
      <w:r w:rsidR="005D3FE4">
        <w:rPr>
          <w:rFonts w:ascii="Times New Roman" w:hAnsi="Times New Roman" w:cs="Times New Roman"/>
        </w:rPr>
        <w:t xml:space="preserve"> </w:t>
      </w:r>
      <w:r w:rsidR="005570F6">
        <w:rPr>
          <w:rFonts w:ascii="Times New Roman" w:hAnsi="Times New Roman" w:cs="Times New Roman"/>
        </w:rPr>
        <w:t>a</w:t>
      </w:r>
      <w:r w:rsidR="005D3FE4">
        <w:rPr>
          <w:rFonts w:ascii="Times New Roman" w:hAnsi="Times New Roman" w:cs="Times New Roman"/>
        </w:rPr>
        <w:t xml:space="preserve"> laminar </w:t>
      </w:r>
      <w:r w:rsidR="005D3FE4">
        <w:rPr>
          <w:rFonts w:ascii="Times New Roman" w:hAnsi="Times New Roman" w:cs="Times New Roman"/>
        </w:rPr>
        <w:lastRenderedPageBreak/>
        <w:t>flow chamber</w:t>
      </w:r>
      <w:r w:rsidR="005570F6">
        <w:rPr>
          <w:rFonts w:ascii="Times New Roman" w:hAnsi="Times New Roman" w:cs="Times New Roman"/>
        </w:rPr>
        <w:t xml:space="preserve"> to minimize contamination</w:t>
      </w:r>
      <w:r w:rsidR="005D3FE4">
        <w:rPr>
          <w:rFonts w:ascii="Times New Roman" w:hAnsi="Times New Roman" w:cs="Times New Roman"/>
        </w:rPr>
        <w:t xml:space="preserve">. After </w:t>
      </w:r>
      <w:r w:rsidR="005570F6">
        <w:rPr>
          <w:rFonts w:ascii="Times New Roman" w:hAnsi="Times New Roman" w:cs="Times New Roman"/>
        </w:rPr>
        <w:t xml:space="preserve">solidification, the Petri dishes were sealed with adhesive </w:t>
      </w:r>
      <w:r w:rsidR="005D3FE4">
        <w:rPr>
          <w:rFonts w:ascii="Times New Roman" w:hAnsi="Times New Roman" w:cs="Times New Roman"/>
        </w:rPr>
        <w:t xml:space="preserve">tape. </w:t>
      </w:r>
      <w:bookmarkStart w:id="8" w:name="_Hlk188363108"/>
      <w:r w:rsidR="005D3FE4" w:rsidRPr="00550BE7">
        <w:rPr>
          <w:rFonts w:ascii="Times New Roman" w:hAnsi="Times New Roman" w:cs="Times New Roman"/>
        </w:rPr>
        <w:t xml:space="preserve">The isolated </w:t>
      </w:r>
      <w:r w:rsidR="005570F6">
        <w:rPr>
          <w:rFonts w:ascii="Times New Roman" w:hAnsi="Times New Roman" w:cs="Times New Roman"/>
        </w:rPr>
        <w:t>plates</w:t>
      </w:r>
      <w:r w:rsidR="005D3FE4" w:rsidRPr="00550BE7">
        <w:rPr>
          <w:rFonts w:ascii="Times New Roman" w:hAnsi="Times New Roman" w:cs="Times New Roman"/>
        </w:rPr>
        <w:t xml:space="preserve"> w</w:t>
      </w:r>
      <w:r w:rsidR="005D3FE4">
        <w:rPr>
          <w:rFonts w:ascii="Times New Roman" w:hAnsi="Times New Roman" w:cs="Times New Roman"/>
        </w:rPr>
        <w:t>ere</w:t>
      </w:r>
      <w:r w:rsidR="005D3FE4" w:rsidRPr="00550BE7">
        <w:rPr>
          <w:rFonts w:ascii="Times New Roman" w:hAnsi="Times New Roman" w:cs="Times New Roman"/>
        </w:rPr>
        <w:t xml:space="preserve"> </w:t>
      </w:r>
      <w:r w:rsidR="005570F6">
        <w:rPr>
          <w:rFonts w:ascii="Times New Roman" w:hAnsi="Times New Roman" w:cs="Times New Roman"/>
        </w:rPr>
        <w:t>incubated</w:t>
      </w:r>
      <w:r w:rsidR="005D3FE4" w:rsidRPr="00550BE7">
        <w:rPr>
          <w:rFonts w:ascii="Times New Roman" w:hAnsi="Times New Roman" w:cs="Times New Roman"/>
        </w:rPr>
        <w:t xml:space="preserve"> in an open space with adequate illumination and at room temperature (</w:t>
      </w:r>
      <w:bookmarkEnd w:id="8"/>
      <w:r w:rsidR="005570F6" w:rsidRPr="008E0430">
        <w:rPr>
          <w:rFonts w:ascii="Times New Roman" w:eastAsia="Times New Roman" w:hAnsi="Times New Roman" w:cs="Times New Roman"/>
          <w:sz w:val="24"/>
          <w:szCs w:val="24"/>
        </w:rPr>
        <w:t>30 ± 2 °C) with adequate illumination for 2–3 weeks at the Microbial Resources Laboratory, Ladoke Akintola University of Technology, Ogbomoso, Oyo State, Nigeria (Kang et al., 2012; Costa et al., 2023).</w:t>
      </w:r>
      <w:r w:rsidR="005570F6">
        <w:rPr>
          <w:rFonts w:ascii="Times New Roman" w:eastAsia="Times New Roman" w:hAnsi="Times New Roman" w:cs="Times New Roman"/>
          <w:sz w:val="24"/>
          <w:szCs w:val="24"/>
        </w:rPr>
        <w:t xml:space="preserve"> </w:t>
      </w:r>
      <w:r w:rsidR="005D3FE4" w:rsidRPr="000B2278">
        <w:rPr>
          <w:rFonts w:ascii="Times New Roman" w:hAnsi="Times New Roman" w:cs="Times New Roman"/>
        </w:rPr>
        <w:t>The</w:t>
      </w:r>
      <w:r w:rsidR="005D3FE4">
        <w:rPr>
          <w:rFonts w:ascii="Times New Roman" w:hAnsi="Times New Roman" w:cs="Times New Roman"/>
        </w:rPr>
        <w:t xml:space="preserve"> </w:t>
      </w:r>
      <w:r w:rsidR="005570F6">
        <w:rPr>
          <w:rFonts w:ascii="Times New Roman" w:hAnsi="Times New Roman" w:cs="Times New Roman"/>
        </w:rPr>
        <w:t>culture was subjected to constant agitation</w:t>
      </w:r>
      <w:r w:rsidR="005D3FE4">
        <w:rPr>
          <w:rFonts w:ascii="Times New Roman" w:hAnsi="Times New Roman" w:cs="Times New Roman"/>
        </w:rPr>
        <w:t xml:space="preserve"> </w:t>
      </w:r>
      <w:r w:rsidR="005D3FE4" w:rsidRPr="000B2278">
        <w:rPr>
          <w:rFonts w:ascii="Times New Roman" w:hAnsi="Times New Roman" w:cs="Times New Roman"/>
        </w:rPr>
        <w:t xml:space="preserve">to prevent cell sedimentation and </w:t>
      </w:r>
      <w:r w:rsidR="005570F6">
        <w:rPr>
          <w:rFonts w:ascii="Times New Roman" w:hAnsi="Times New Roman" w:cs="Times New Roman"/>
        </w:rPr>
        <w:t>ensure</w:t>
      </w:r>
      <w:r w:rsidR="005D3FE4" w:rsidRPr="000B2278">
        <w:rPr>
          <w:rFonts w:ascii="Times New Roman" w:hAnsi="Times New Roman" w:cs="Times New Roman"/>
        </w:rPr>
        <w:t xml:space="preserve"> uniform exposure to light and nutrients (Mata </w:t>
      </w:r>
      <w:r w:rsidR="005D3FE4" w:rsidRPr="000B2278">
        <w:rPr>
          <w:rFonts w:ascii="Times New Roman" w:hAnsi="Times New Roman" w:cs="Times New Roman"/>
          <w:i/>
          <w:iCs/>
        </w:rPr>
        <w:t>et al.,</w:t>
      </w:r>
      <w:r w:rsidR="005D3FE4" w:rsidRPr="000B2278">
        <w:rPr>
          <w:rFonts w:ascii="Times New Roman" w:hAnsi="Times New Roman" w:cs="Times New Roman"/>
        </w:rPr>
        <w:t xml:space="preserve"> 2010)</w:t>
      </w:r>
      <w:r w:rsidR="005D3FE4">
        <w:rPr>
          <w:rFonts w:ascii="Times New Roman" w:hAnsi="Times New Roman" w:cs="Times New Roman"/>
        </w:rPr>
        <w:t>.</w:t>
      </w:r>
    </w:p>
    <w:p w14:paraId="3E5C8BF8" w14:textId="7F6E36EB" w:rsidR="005D3FE4" w:rsidRDefault="005570F6" w:rsidP="005D3FE4">
      <w:pPr>
        <w:spacing w:line="360" w:lineRule="auto"/>
        <w:jc w:val="both"/>
        <w:rPr>
          <w:rFonts w:ascii="Times New Roman" w:hAnsi="Times New Roman" w:cs="Times New Roman"/>
          <w:b/>
          <w:bCs/>
        </w:rPr>
      </w:pPr>
      <w:r>
        <w:rPr>
          <w:rFonts w:ascii="Times New Roman" w:hAnsi="Times New Roman" w:cs="Times New Roman"/>
        </w:rPr>
        <w:t>Growth was</w:t>
      </w:r>
      <w:r w:rsidR="005D3FE4" w:rsidRPr="000B2278">
        <w:rPr>
          <w:rFonts w:ascii="Times New Roman" w:hAnsi="Times New Roman" w:cs="Times New Roman"/>
        </w:rPr>
        <w:t xml:space="preserve"> monitored daily for visual </w:t>
      </w:r>
      <w:r w:rsidR="007E315E">
        <w:rPr>
          <w:rFonts w:ascii="Times New Roman" w:hAnsi="Times New Roman" w:cs="Times New Roman"/>
        </w:rPr>
        <w:t>indicators</w:t>
      </w:r>
      <w:r w:rsidR="005D3FE4" w:rsidRPr="000B2278">
        <w:rPr>
          <w:rFonts w:ascii="Times New Roman" w:hAnsi="Times New Roman" w:cs="Times New Roman"/>
        </w:rPr>
        <w:t xml:space="preserve"> of algal proliferation, such as deepening green coloration and </w:t>
      </w:r>
      <w:r w:rsidR="007E315E">
        <w:rPr>
          <w:rFonts w:ascii="Times New Roman" w:hAnsi="Times New Roman" w:cs="Times New Roman"/>
        </w:rPr>
        <w:t xml:space="preserve">increased </w:t>
      </w:r>
      <w:r w:rsidR="005D3FE4" w:rsidRPr="000B2278">
        <w:rPr>
          <w:rFonts w:ascii="Times New Roman" w:hAnsi="Times New Roman" w:cs="Times New Roman"/>
        </w:rPr>
        <w:t>turbidity. After 7–10 days of cultivation, visible green</w:t>
      </w:r>
      <w:r w:rsidR="007E315E">
        <w:rPr>
          <w:rFonts w:ascii="Times New Roman" w:hAnsi="Times New Roman" w:cs="Times New Roman"/>
        </w:rPr>
        <w:t xml:space="preserve">ish colonies were sub-cultured aseptically </w:t>
      </w:r>
      <w:r w:rsidR="00834539">
        <w:rPr>
          <w:rFonts w:ascii="Times New Roman" w:hAnsi="Times New Roman" w:cs="Times New Roman"/>
        </w:rPr>
        <w:t>o</w:t>
      </w:r>
      <w:r w:rsidR="005D3FE4" w:rsidRPr="000B2278">
        <w:rPr>
          <w:rFonts w:ascii="Times New Roman" w:hAnsi="Times New Roman" w:cs="Times New Roman"/>
        </w:rPr>
        <w:t>nto fresh BG-11 medium to obtain unialgal cultures. Aseptic techniques were strictly maintained throughout the process to</w:t>
      </w:r>
      <w:r w:rsidR="005D3FE4">
        <w:rPr>
          <w:rFonts w:ascii="Times New Roman" w:hAnsi="Times New Roman" w:cs="Times New Roman"/>
        </w:rPr>
        <w:t xml:space="preserve"> avoid </w:t>
      </w:r>
      <w:r w:rsidR="005D3FE4" w:rsidRPr="000B2278">
        <w:rPr>
          <w:rFonts w:ascii="Times New Roman" w:hAnsi="Times New Roman" w:cs="Times New Roman"/>
        </w:rPr>
        <w:t xml:space="preserve">contamination, as </w:t>
      </w:r>
      <w:r w:rsidR="007E315E">
        <w:rPr>
          <w:rFonts w:ascii="Times New Roman" w:hAnsi="Times New Roman" w:cs="Times New Roman"/>
        </w:rPr>
        <w:t>recommend</w:t>
      </w:r>
      <w:r w:rsidR="005D3FE4" w:rsidRPr="000B2278">
        <w:rPr>
          <w:rFonts w:ascii="Times New Roman" w:hAnsi="Times New Roman" w:cs="Times New Roman"/>
        </w:rPr>
        <w:t xml:space="preserve"> by Andersen</w:t>
      </w:r>
      <w:r w:rsidR="004A4436">
        <w:rPr>
          <w:rFonts w:ascii="Times New Roman" w:hAnsi="Times New Roman" w:cs="Times New Roman"/>
        </w:rPr>
        <w:t xml:space="preserve"> </w:t>
      </w:r>
      <w:r w:rsidR="007E315E">
        <w:rPr>
          <w:rFonts w:ascii="Times New Roman" w:hAnsi="Times New Roman" w:cs="Times New Roman"/>
        </w:rPr>
        <w:t>(</w:t>
      </w:r>
      <w:r w:rsidR="004A4436">
        <w:rPr>
          <w:rFonts w:ascii="Times New Roman" w:hAnsi="Times New Roman" w:cs="Times New Roman"/>
        </w:rPr>
        <w:t>2000</w:t>
      </w:r>
      <w:r w:rsidR="007E315E">
        <w:rPr>
          <w:rFonts w:ascii="Times New Roman" w:hAnsi="Times New Roman" w:cs="Times New Roman"/>
        </w:rPr>
        <w:t>)</w:t>
      </w:r>
      <w:r w:rsidR="004A4436">
        <w:rPr>
          <w:rFonts w:ascii="Times New Roman" w:hAnsi="Times New Roman" w:cs="Times New Roman"/>
        </w:rPr>
        <w:t>.</w:t>
      </w:r>
    </w:p>
    <w:p w14:paraId="5BCCBD2C" w14:textId="2CF90C6F" w:rsidR="005D3FE4" w:rsidRPr="00B0286B" w:rsidRDefault="005D3FE4" w:rsidP="005D3FE4">
      <w:pPr>
        <w:spacing w:line="360" w:lineRule="auto"/>
        <w:jc w:val="both"/>
        <w:rPr>
          <w:rFonts w:ascii="Times New Roman" w:hAnsi="Times New Roman" w:cs="Times New Roman"/>
          <w:b/>
          <w:bCs/>
        </w:rPr>
      </w:pPr>
      <w:r>
        <w:rPr>
          <w:rFonts w:ascii="Times New Roman" w:hAnsi="Times New Roman" w:cs="Times New Roman"/>
          <w:b/>
          <w:bCs/>
        </w:rPr>
        <w:t xml:space="preserve">2.3.2 </w:t>
      </w:r>
      <w:r w:rsidRPr="00B0286B">
        <w:rPr>
          <w:rFonts w:ascii="Times New Roman" w:hAnsi="Times New Roman" w:cs="Times New Roman"/>
          <w:b/>
          <w:bCs/>
        </w:rPr>
        <w:t xml:space="preserve">Microscopic Identification of </w:t>
      </w:r>
      <w:r w:rsidRPr="00B0286B">
        <w:rPr>
          <w:rFonts w:ascii="Times New Roman" w:hAnsi="Times New Roman" w:cs="Times New Roman"/>
          <w:b/>
          <w:bCs/>
          <w:i/>
          <w:iCs/>
        </w:rPr>
        <w:t>Chlorella sorokiniana</w:t>
      </w:r>
    </w:p>
    <w:p w14:paraId="588232CD" w14:textId="0BF9D3F9" w:rsidR="005D3FE4" w:rsidRPr="00E06F10" w:rsidRDefault="005D3FE4" w:rsidP="005D3FE4">
      <w:pPr>
        <w:spacing w:line="360" w:lineRule="auto"/>
        <w:jc w:val="both"/>
        <w:rPr>
          <w:rFonts w:ascii="Times New Roman" w:hAnsi="Times New Roman" w:cs="Times New Roman"/>
        </w:rPr>
      </w:pPr>
      <w:r w:rsidRPr="00E06F10">
        <w:rPr>
          <w:rFonts w:ascii="Times New Roman" w:hAnsi="Times New Roman" w:cs="Times New Roman"/>
        </w:rPr>
        <w:t xml:space="preserve">Preliminary identification of the cultivated microalgae was performed using light microscopy. </w:t>
      </w:r>
      <w:r w:rsidR="00540A79">
        <w:rPr>
          <w:rFonts w:ascii="Times New Roman" w:hAnsi="Times New Roman" w:cs="Times New Roman"/>
        </w:rPr>
        <w:t>Following 7-10 days</w:t>
      </w:r>
      <w:r w:rsidRPr="00E06F10">
        <w:rPr>
          <w:rFonts w:ascii="Times New Roman" w:hAnsi="Times New Roman" w:cs="Times New Roman"/>
        </w:rPr>
        <w:t xml:space="preserve"> of incubation in BG-11 medium, samples were aseptically withdrawn from actively growing cultures and mounted on clean glass slides. A drop of the </w:t>
      </w:r>
      <w:r w:rsidR="00540A79">
        <w:rPr>
          <w:rFonts w:ascii="Times New Roman" w:hAnsi="Times New Roman" w:cs="Times New Roman"/>
        </w:rPr>
        <w:t xml:space="preserve">algal </w:t>
      </w:r>
      <w:r w:rsidRPr="00E06F10">
        <w:rPr>
          <w:rFonts w:ascii="Times New Roman" w:hAnsi="Times New Roman" w:cs="Times New Roman"/>
        </w:rPr>
        <w:t>suspension was placed on each slide and covered with a sterile coverslip for observation.</w:t>
      </w:r>
      <w:r>
        <w:rPr>
          <w:rFonts w:ascii="Times New Roman" w:hAnsi="Times New Roman" w:cs="Times New Roman"/>
        </w:rPr>
        <w:t xml:space="preserve"> </w:t>
      </w:r>
    </w:p>
    <w:p w14:paraId="2C01ED52" w14:textId="4D008DD4" w:rsidR="00540A79" w:rsidRPr="005D3FE4" w:rsidRDefault="005D3FE4" w:rsidP="005D3FE4">
      <w:pPr>
        <w:spacing w:line="360" w:lineRule="auto"/>
        <w:jc w:val="both"/>
        <w:rPr>
          <w:rFonts w:ascii="Times New Roman" w:hAnsi="Times New Roman" w:cs="Times New Roman"/>
        </w:rPr>
      </w:pPr>
      <w:r w:rsidRPr="00E06F10">
        <w:rPr>
          <w:rFonts w:ascii="Times New Roman" w:hAnsi="Times New Roman" w:cs="Times New Roman"/>
        </w:rPr>
        <w:t>The morphological chara</w:t>
      </w:r>
      <w:r w:rsidR="00540A79">
        <w:rPr>
          <w:rFonts w:ascii="Times New Roman" w:hAnsi="Times New Roman" w:cs="Times New Roman"/>
        </w:rPr>
        <w:t>cteristics of the isolates was performed</w:t>
      </w:r>
      <w:r w:rsidRPr="00E06F10">
        <w:rPr>
          <w:rFonts w:ascii="Times New Roman" w:hAnsi="Times New Roman" w:cs="Times New Roman"/>
        </w:rPr>
        <w:t xml:space="preserve"> using a compound microscope (</w:t>
      </w:r>
      <w:r>
        <w:rPr>
          <w:rFonts w:ascii="Times New Roman" w:hAnsi="Times New Roman" w:cs="Times New Roman"/>
        </w:rPr>
        <w:t>Uniscope XSG-109L</w:t>
      </w:r>
      <w:r w:rsidRPr="00E06F10">
        <w:rPr>
          <w:rFonts w:ascii="Times New Roman" w:hAnsi="Times New Roman" w:cs="Times New Roman"/>
        </w:rPr>
        <w:t xml:space="preserve">) </w:t>
      </w:r>
      <w:r w:rsidR="00540A79">
        <w:rPr>
          <w:rFonts w:ascii="Times New Roman" w:hAnsi="Times New Roman" w:cs="Times New Roman"/>
        </w:rPr>
        <w:t>at</w:t>
      </w:r>
      <w:r w:rsidRPr="00E06F10">
        <w:rPr>
          <w:rFonts w:ascii="Times New Roman" w:hAnsi="Times New Roman" w:cs="Times New Roman"/>
        </w:rPr>
        <w:t xml:space="preserve"> magnifications of 400× and 1000×. Identification was based on distinct features such as unicellular</w:t>
      </w:r>
      <w:r w:rsidR="00540A79">
        <w:rPr>
          <w:rFonts w:ascii="Times New Roman" w:hAnsi="Times New Roman" w:cs="Times New Roman"/>
        </w:rPr>
        <w:t xml:space="preserve"> organization</w:t>
      </w:r>
      <w:r w:rsidRPr="00E06F10">
        <w:rPr>
          <w:rFonts w:ascii="Times New Roman" w:hAnsi="Times New Roman" w:cs="Times New Roman"/>
        </w:rPr>
        <w:t xml:space="preserve">, spherical to oval cell </w:t>
      </w:r>
      <w:r w:rsidR="00540A79">
        <w:rPr>
          <w:rFonts w:ascii="Times New Roman" w:hAnsi="Times New Roman" w:cs="Times New Roman"/>
        </w:rPr>
        <w:t>morphology</w:t>
      </w:r>
      <w:r w:rsidRPr="00E06F10">
        <w:rPr>
          <w:rFonts w:ascii="Times New Roman" w:hAnsi="Times New Roman" w:cs="Times New Roman"/>
        </w:rPr>
        <w:t xml:space="preserve">, absence of flagella, presence of a single cup-shaped chloroplast, and cell size ranging from 3–10 µm, which are diagnostic of </w:t>
      </w:r>
      <w:r w:rsidRPr="00B0286B">
        <w:rPr>
          <w:rFonts w:ascii="Times New Roman" w:hAnsi="Times New Roman" w:cs="Times New Roman"/>
          <w:i/>
          <w:iCs/>
        </w:rPr>
        <w:t>C</w:t>
      </w:r>
      <w:r>
        <w:rPr>
          <w:rFonts w:ascii="Times New Roman" w:hAnsi="Times New Roman" w:cs="Times New Roman"/>
          <w:i/>
          <w:iCs/>
        </w:rPr>
        <w:t xml:space="preserve">. </w:t>
      </w:r>
      <w:r w:rsidRPr="00B0286B">
        <w:rPr>
          <w:rFonts w:ascii="Times New Roman" w:hAnsi="Times New Roman" w:cs="Times New Roman"/>
          <w:i/>
          <w:iCs/>
        </w:rPr>
        <w:t xml:space="preserve">sorokiniana </w:t>
      </w:r>
      <w:r w:rsidRPr="00E06F10">
        <w:rPr>
          <w:rFonts w:ascii="Times New Roman" w:hAnsi="Times New Roman" w:cs="Times New Roman"/>
        </w:rPr>
        <w:t xml:space="preserve">(Borowitzka, 2016; John </w:t>
      </w:r>
      <w:r w:rsidRPr="00B0286B">
        <w:rPr>
          <w:rFonts w:ascii="Times New Roman" w:hAnsi="Times New Roman" w:cs="Times New Roman"/>
          <w:i/>
          <w:iCs/>
        </w:rPr>
        <w:t>et al.,</w:t>
      </w:r>
      <w:r w:rsidRPr="00E06F10">
        <w:rPr>
          <w:rFonts w:ascii="Times New Roman" w:hAnsi="Times New Roman" w:cs="Times New Roman"/>
        </w:rPr>
        <w:t xml:space="preserve"> 2012).</w:t>
      </w:r>
    </w:p>
    <w:p w14:paraId="288836A8" w14:textId="28E76B89" w:rsidR="00192741" w:rsidRPr="00172CD3" w:rsidRDefault="00192741" w:rsidP="00BB090F">
      <w:pPr>
        <w:pStyle w:val="ListBullet"/>
        <w:numPr>
          <w:ilvl w:val="0"/>
          <w:numId w:val="0"/>
        </w:numPr>
        <w:spacing w:after="0" w:line="360" w:lineRule="auto"/>
        <w:jc w:val="both"/>
        <w:rPr>
          <w:rFonts w:ascii="Times New Roman" w:hAnsi="Times New Roman"/>
          <w:color w:val="000000"/>
          <w:vertAlign w:val="superscript"/>
        </w:rPr>
      </w:pPr>
      <w:r w:rsidRPr="00BB090F">
        <w:rPr>
          <w:rStyle w:val="fontstyle01"/>
          <w:rFonts w:eastAsiaTheme="minorEastAsia"/>
          <w:b/>
          <w:sz w:val="22"/>
          <w:szCs w:val="22"/>
        </w:rPr>
        <w:t xml:space="preserve">2.4 </w:t>
      </w:r>
      <w:r w:rsidRPr="00172CD3">
        <w:rPr>
          <w:rFonts w:ascii="Times New Roman" w:hAnsi="Times New Roman"/>
          <w:b/>
          <w:bCs/>
        </w:rPr>
        <w:t xml:space="preserve">Detection of Bioactive Molecules of </w:t>
      </w:r>
      <w:r w:rsidRPr="00172CD3">
        <w:rPr>
          <w:rFonts w:ascii="Times New Roman" w:hAnsi="Times New Roman"/>
          <w:b/>
          <w:bCs/>
          <w:i/>
        </w:rPr>
        <w:t>Chlorella sorokiniana</w:t>
      </w:r>
    </w:p>
    <w:p w14:paraId="5F9571B3" w14:textId="747A5D21" w:rsidR="00172CD3" w:rsidRPr="0075527A" w:rsidRDefault="00192741" w:rsidP="00172CD3">
      <w:pPr>
        <w:spacing w:line="360" w:lineRule="auto"/>
        <w:ind w:firstLine="720"/>
        <w:jc w:val="both"/>
        <w:outlineLvl w:val="0"/>
        <w:rPr>
          <w:rFonts w:ascii="Times New Roman" w:hAnsi="Times New Roman"/>
          <w:sz w:val="24"/>
          <w:szCs w:val="24"/>
        </w:rPr>
      </w:pPr>
      <w:r w:rsidRPr="00BB090F">
        <w:rPr>
          <w:rFonts w:ascii="Times New Roman" w:hAnsi="Times New Roman"/>
        </w:rPr>
        <w:t xml:space="preserve">The phytochemical composition </w:t>
      </w:r>
      <w:r w:rsidR="00980162">
        <w:rPr>
          <w:rFonts w:ascii="Times New Roman" w:hAnsi="Times New Roman"/>
        </w:rPr>
        <w:t xml:space="preserve">of the algal extract </w:t>
      </w:r>
      <w:r w:rsidRPr="00BB090F">
        <w:rPr>
          <w:rFonts w:ascii="Times New Roman" w:hAnsi="Times New Roman"/>
        </w:rPr>
        <w:t>was analyzed</w:t>
      </w:r>
      <w:r w:rsidR="00172CD3">
        <w:rPr>
          <w:rFonts w:ascii="Times New Roman" w:hAnsi="Times New Roman"/>
        </w:rPr>
        <w:t xml:space="preserve"> and bioactive </w:t>
      </w:r>
      <w:r w:rsidR="00980162">
        <w:rPr>
          <w:rFonts w:ascii="Times New Roman" w:hAnsi="Times New Roman"/>
        </w:rPr>
        <w:t>compounds</w:t>
      </w:r>
      <w:r w:rsidR="00172CD3">
        <w:rPr>
          <w:rFonts w:ascii="Times New Roman" w:hAnsi="Times New Roman"/>
        </w:rPr>
        <w:t xml:space="preserve"> were identified</w:t>
      </w:r>
      <w:r w:rsidRPr="00BB090F">
        <w:rPr>
          <w:rFonts w:ascii="Times New Roman" w:hAnsi="Times New Roman"/>
        </w:rPr>
        <w:t xml:space="preserve"> using Gas Chromatography- Mass spectrometry </w:t>
      </w:r>
      <w:r w:rsidRPr="0008427A">
        <w:rPr>
          <w:rFonts w:ascii="Times New Roman" w:hAnsi="Times New Roman"/>
        </w:rPr>
        <w:t>(GC-MS)</w:t>
      </w:r>
      <w:r w:rsidR="0076616D" w:rsidRPr="00BB090F">
        <w:rPr>
          <w:rFonts w:ascii="Times New Roman" w:hAnsi="Times New Roman"/>
        </w:rPr>
        <w:t xml:space="preserve"> (</w:t>
      </w:r>
      <w:r w:rsidR="0076616D" w:rsidRPr="00BB090F">
        <w:rPr>
          <w:rFonts w:ascii="Times New Roman" w:hAnsi="Times New Roman"/>
          <w:sz w:val="24"/>
          <w:szCs w:val="24"/>
        </w:rPr>
        <w:t xml:space="preserve">Hussein </w:t>
      </w:r>
      <w:r w:rsidR="0076616D" w:rsidRPr="00BB090F">
        <w:rPr>
          <w:rFonts w:ascii="Times New Roman" w:hAnsi="Times New Roman"/>
          <w:i/>
          <w:iCs/>
          <w:sz w:val="24"/>
          <w:szCs w:val="24"/>
        </w:rPr>
        <w:t>et al.,</w:t>
      </w:r>
      <w:r w:rsidR="0076616D" w:rsidRPr="00BB090F">
        <w:rPr>
          <w:rFonts w:ascii="Times New Roman" w:hAnsi="Times New Roman"/>
          <w:sz w:val="24"/>
          <w:szCs w:val="24"/>
        </w:rPr>
        <w:t xml:space="preserve"> 2020)</w:t>
      </w:r>
      <w:r w:rsidR="00172CD3">
        <w:rPr>
          <w:rFonts w:ascii="Times New Roman" w:hAnsi="Times New Roman"/>
          <w:sz w:val="24"/>
          <w:szCs w:val="24"/>
        </w:rPr>
        <w:t xml:space="preserve">. </w:t>
      </w:r>
      <w:r w:rsidR="00172CD3" w:rsidRPr="0075527A">
        <w:rPr>
          <w:rFonts w:ascii="Times New Roman" w:hAnsi="Times New Roman"/>
          <w:sz w:val="24"/>
          <w:szCs w:val="24"/>
        </w:rPr>
        <w:t xml:space="preserve">Dried algal biomass (2 g) was subjected to solvent extraction using methanol in a Soxhlet apparatus for 6 hours. The </w:t>
      </w:r>
      <w:r w:rsidR="00980162">
        <w:rPr>
          <w:rFonts w:ascii="Times New Roman" w:hAnsi="Times New Roman"/>
          <w:sz w:val="24"/>
          <w:szCs w:val="24"/>
        </w:rPr>
        <w:t xml:space="preserve">obtained </w:t>
      </w:r>
      <w:r w:rsidR="00172CD3" w:rsidRPr="0075527A">
        <w:rPr>
          <w:rFonts w:ascii="Times New Roman" w:hAnsi="Times New Roman"/>
          <w:sz w:val="24"/>
          <w:szCs w:val="24"/>
        </w:rPr>
        <w:t xml:space="preserve">extract was filtered through Whatman No. 1 filter paper and </w:t>
      </w:r>
      <w:r w:rsidR="00980162">
        <w:rPr>
          <w:rFonts w:ascii="Times New Roman" w:hAnsi="Times New Roman"/>
          <w:sz w:val="24"/>
          <w:szCs w:val="24"/>
        </w:rPr>
        <w:t xml:space="preserve">subsequently </w:t>
      </w:r>
      <w:r w:rsidR="00172CD3" w:rsidRPr="0075527A">
        <w:rPr>
          <w:rFonts w:ascii="Times New Roman" w:hAnsi="Times New Roman"/>
          <w:sz w:val="24"/>
          <w:szCs w:val="24"/>
        </w:rPr>
        <w:t>concentrated using a rotary evaporator at 40°C under reduced pressure.</w:t>
      </w:r>
    </w:p>
    <w:p w14:paraId="0337D0CC" w14:textId="19852A43" w:rsidR="00172CD3" w:rsidRPr="0075527A" w:rsidRDefault="00172CD3" w:rsidP="00172CD3">
      <w:pPr>
        <w:spacing w:line="360" w:lineRule="auto"/>
        <w:ind w:firstLine="720"/>
        <w:jc w:val="both"/>
        <w:outlineLvl w:val="0"/>
        <w:rPr>
          <w:rFonts w:ascii="Times New Roman" w:hAnsi="Times New Roman"/>
          <w:sz w:val="24"/>
          <w:szCs w:val="24"/>
        </w:rPr>
      </w:pPr>
      <w:r w:rsidRPr="0075527A">
        <w:rPr>
          <w:rFonts w:ascii="Times New Roman" w:hAnsi="Times New Roman"/>
          <w:sz w:val="24"/>
          <w:szCs w:val="24"/>
        </w:rPr>
        <w:t xml:space="preserve">The concentrated methanolic extract (1µL) was injected into a GC-MS system (Agilent 7890B GC coupled with 5977B MS detector) </w:t>
      </w:r>
      <w:r w:rsidR="00980162">
        <w:rPr>
          <w:rFonts w:ascii="Times New Roman" w:hAnsi="Times New Roman"/>
          <w:sz w:val="24"/>
          <w:szCs w:val="24"/>
        </w:rPr>
        <w:t>fitted</w:t>
      </w:r>
      <w:r w:rsidRPr="0075527A">
        <w:rPr>
          <w:rFonts w:ascii="Times New Roman" w:hAnsi="Times New Roman"/>
          <w:sz w:val="24"/>
          <w:szCs w:val="24"/>
        </w:rPr>
        <w:t xml:space="preserve"> with an HP-5MS capillary column (30 m × 0.25 mm i.e., 0.25 µm film thickness). Helium was used as the carrier gas at a </w:t>
      </w:r>
      <w:r w:rsidR="00980162">
        <w:rPr>
          <w:rFonts w:ascii="Times New Roman" w:hAnsi="Times New Roman"/>
          <w:sz w:val="24"/>
          <w:szCs w:val="24"/>
        </w:rPr>
        <w:t xml:space="preserve">constant </w:t>
      </w:r>
      <w:r w:rsidRPr="0075527A">
        <w:rPr>
          <w:rFonts w:ascii="Times New Roman" w:hAnsi="Times New Roman"/>
          <w:sz w:val="24"/>
          <w:szCs w:val="24"/>
        </w:rPr>
        <w:t>flow rate of 1.0 mL/min. The oven temperature was programmed as follows:</w:t>
      </w:r>
      <w:r w:rsidR="00980162">
        <w:rPr>
          <w:rFonts w:ascii="Times New Roman" w:hAnsi="Times New Roman"/>
          <w:sz w:val="24"/>
          <w:szCs w:val="24"/>
        </w:rPr>
        <w:t xml:space="preserve"> an</w:t>
      </w:r>
      <w:r w:rsidRPr="0075527A">
        <w:rPr>
          <w:rFonts w:ascii="Times New Roman" w:hAnsi="Times New Roman"/>
          <w:sz w:val="24"/>
          <w:szCs w:val="24"/>
        </w:rPr>
        <w:t xml:space="preserve"> </w:t>
      </w:r>
      <w:r w:rsidRPr="0075527A">
        <w:rPr>
          <w:rFonts w:ascii="Times New Roman" w:hAnsi="Times New Roman"/>
          <w:sz w:val="24"/>
          <w:szCs w:val="24"/>
        </w:rPr>
        <w:lastRenderedPageBreak/>
        <w:t xml:space="preserve">initial temperature at 60°C (held for 2 min), ramped to 280°C at 10°C/min, and </w:t>
      </w:r>
      <w:r w:rsidR="00980162">
        <w:rPr>
          <w:rFonts w:ascii="Times New Roman" w:hAnsi="Times New Roman"/>
          <w:sz w:val="24"/>
          <w:szCs w:val="24"/>
        </w:rPr>
        <w:t>maintained</w:t>
      </w:r>
      <w:r w:rsidRPr="0075527A">
        <w:rPr>
          <w:rFonts w:ascii="Times New Roman" w:hAnsi="Times New Roman"/>
          <w:sz w:val="24"/>
          <w:szCs w:val="24"/>
        </w:rPr>
        <w:t xml:space="preserve"> for 10 min</w:t>
      </w:r>
      <w:r w:rsidR="00980162">
        <w:rPr>
          <w:rFonts w:ascii="Times New Roman" w:hAnsi="Times New Roman"/>
          <w:sz w:val="24"/>
          <w:szCs w:val="24"/>
        </w:rPr>
        <w:t>utes</w:t>
      </w:r>
      <w:r w:rsidRPr="0075527A">
        <w:rPr>
          <w:rFonts w:ascii="Times New Roman" w:hAnsi="Times New Roman"/>
          <w:sz w:val="24"/>
          <w:szCs w:val="24"/>
        </w:rPr>
        <w:t>. The injector and detector temperatures were set at 250°C.</w:t>
      </w:r>
    </w:p>
    <w:p w14:paraId="0F51E3C0" w14:textId="4D7B5257" w:rsidR="00172CD3" w:rsidRDefault="00172CD3" w:rsidP="00172CD3">
      <w:pPr>
        <w:spacing w:before="240" w:after="0" w:line="360" w:lineRule="auto"/>
        <w:jc w:val="both"/>
        <w:rPr>
          <w:rFonts w:ascii="Times New Roman" w:hAnsi="Times New Roman" w:cs="Times New Roman"/>
        </w:rPr>
      </w:pPr>
      <w:r w:rsidRPr="0075527A">
        <w:rPr>
          <w:rFonts w:ascii="Times New Roman" w:hAnsi="Times New Roman"/>
          <w:sz w:val="24"/>
          <w:szCs w:val="24"/>
        </w:rPr>
        <w:t>Mass spectra were obtained b</w:t>
      </w:r>
      <w:r w:rsidR="00B00F34">
        <w:rPr>
          <w:rFonts w:ascii="Times New Roman" w:hAnsi="Times New Roman"/>
          <w:sz w:val="24"/>
          <w:szCs w:val="24"/>
        </w:rPr>
        <w:t>y electron ionization at 70eV and the i</w:t>
      </w:r>
      <w:r w:rsidR="00980162">
        <w:rPr>
          <w:rFonts w:ascii="Times New Roman" w:hAnsi="Times New Roman"/>
          <w:sz w:val="24"/>
          <w:szCs w:val="24"/>
        </w:rPr>
        <w:t>dentification of c</w:t>
      </w:r>
      <w:r w:rsidRPr="0075527A">
        <w:rPr>
          <w:rFonts w:ascii="Times New Roman" w:hAnsi="Times New Roman"/>
          <w:sz w:val="24"/>
          <w:szCs w:val="24"/>
        </w:rPr>
        <w:t xml:space="preserve">ompounds </w:t>
      </w:r>
      <w:r w:rsidR="00980162">
        <w:rPr>
          <w:rFonts w:ascii="Times New Roman" w:hAnsi="Times New Roman"/>
          <w:sz w:val="24"/>
          <w:szCs w:val="24"/>
        </w:rPr>
        <w:t>was carried out</w:t>
      </w:r>
      <w:r w:rsidRPr="0075527A">
        <w:rPr>
          <w:rFonts w:ascii="Times New Roman" w:hAnsi="Times New Roman"/>
          <w:sz w:val="24"/>
          <w:szCs w:val="24"/>
        </w:rPr>
        <w:t xml:space="preserve"> by comparing the </w:t>
      </w:r>
      <w:r w:rsidR="00980162">
        <w:rPr>
          <w:rFonts w:ascii="Times New Roman" w:hAnsi="Times New Roman"/>
          <w:sz w:val="24"/>
          <w:szCs w:val="24"/>
        </w:rPr>
        <w:t>obtained mass spectral data with those available in the</w:t>
      </w:r>
      <w:r w:rsidRPr="0075527A">
        <w:rPr>
          <w:rFonts w:ascii="Times New Roman" w:hAnsi="Times New Roman"/>
          <w:sz w:val="24"/>
          <w:szCs w:val="24"/>
        </w:rPr>
        <w:t xml:space="preserve"> National Institu</w:t>
      </w:r>
      <w:r w:rsidR="00980162">
        <w:rPr>
          <w:rFonts w:ascii="Times New Roman" w:hAnsi="Times New Roman"/>
          <w:sz w:val="24"/>
          <w:szCs w:val="24"/>
        </w:rPr>
        <w:t>te of Standards and Technology (</w:t>
      </w:r>
      <w:r w:rsidR="00980162" w:rsidRPr="0075527A">
        <w:rPr>
          <w:rFonts w:ascii="Times New Roman" w:hAnsi="Times New Roman"/>
          <w:sz w:val="24"/>
          <w:szCs w:val="24"/>
        </w:rPr>
        <w:t>NIST</w:t>
      </w:r>
      <w:r w:rsidR="00980162">
        <w:rPr>
          <w:rFonts w:ascii="Times New Roman" w:hAnsi="Times New Roman"/>
          <w:sz w:val="24"/>
          <w:szCs w:val="24"/>
        </w:rPr>
        <w:t>)</w:t>
      </w:r>
      <w:r w:rsidRPr="0075527A">
        <w:rPr>
          <w:rFonts w:ascii="Times New Roman" w:hAnsi="Times New Roman"/>
          <w:sz w:val="24"/>
          <w:szCs w:val="24"/>
        </w:rPr>
        <w:t xml:space="preserve"> </w:t>
      </w:r>
      <w:r w:rsidR="00E16011" w:rsidRPr="0075527A">
        <w:rPr>
          <w:rFonts w:ascii="Times New Roman" w:hAnsi="Times New Roman"/>
          <w:sz w:val="24"/>
          <w:szCs w:val="24"/>
        </w:rPr>
        <w:t>database</w:t>
      </w:r>
      <w:r w:rsidR="00E16011">
        <w:rPr>
          <w:rFonts w:ascii="Times New Roman" w:hAnsi="Times New Roman"/>
          <w:sz w:val="24"/>
          <w:szCs w:val="24"/>
        </w:rPr>
        <w:t xml:space="preserve">. </w:t>
      </w:r>
      <w:r w:rsidRPr="0075527A">
        <w:rPr>
          <w:rFonts w:ascii="Times New Roman" w:hAnsi="Times New Roman"/>
          <w:sz w:val="24"/>
          <w:szCs w:val="24"/>
        </w:rPr>
        <w:t xml:space="preserve">(Hossain </w:t>
      </w:r>
      <w:r w:rsidRPr="004A4436">
        <w:rPr>
          <w:rFonts w:ascii="Times New Roman" w:hAnsi="Times New Roman"/>
          <w:i/>
          <w:iCs/>
          <w:sz w:val="24"/>
          <w:szCs w:val="24"/>
        </w:rPr>
        <w:t>et al.,</w:t>
      </w:r>
      <w:r w:rsidRPr="0075527A">
        <w:rPr>
          <w:rFonts w:ascii="Times New Roman" w:hAnsi="Times New Roman"/>
          <w:sz w:val="24"/>
          <w:szCs w:val="24"/>
        </w:rPr>
        <w:t xml:space="preserve"> 2021). </w:t>
      </w:r>
      <w:r w:rsidR="00E16011">
        <w:rPr>
          <w:rFonts w:ascii="Times New Roman" w:hAnsi="Times New Roman"/>
          <w:sz w:val="24"/>
          <w:szCs w:val="24"/>
        </w:rPr>
        <w:t>The identified bioactive</w:t>
      </w:r>
      <w:r w:rsidRPr="0075527A">
        <w:rPr>
          <w:rFonts w:ascii="Times New Roman" w:hAnsi="Times New Roman"/>
          <w:sz w:val="24"/>
          <w:szCs w:val="24"/>
        </w:rPr>
        <w:t xml:space="preserve"> compounds were </w:t>
      </w:r>
      <w:r w:rsidR="00E16011">
        <w:rPr>
          <w:rFonts w:ascii="Times New Roman" w:hAnsi="Times New Roman"/>
          <w:sz w:val="24"/>
          <w:szCs w:val="24"/>
        </w:rPr>
        <w:t xml:space="preserve">further </w:t>
      </w:r>
      <w:r w:rsidRPr="0075527A">
        <w:rPr>
          <w:rFonts w:ascii="Times New Roman" w:hAnsi="Times New Roman"/>
          <w:sz w:val="24"/>
          <w:szCs w:val="24"/>
        </w:rPr>
        <w:t>categorized based on their pharmacological relevance, including fatty acids, terpenes, esters, phenolics, and sterols.</w:t>
      </w:r>
      <w:r w:rsidRPr="00BB090F">
        <w:rPr>
          <w:rFonts w:ascii="Times New Roman" w:hAnsi="Times New Roman" w:cs="Times New Roman"/>
        </w:rPr>
        <w:t xml:space="preserve"> (Pancha </w:t>
      </w:r>
      <w:r w:rsidRPr="00BB090F">
        <w:rPr>
          <w:rFonts w:ascii="Times New Roman" w:hAnsi="Times New Roman" w:cs="Times New Roman"/>
          <w:i/>
          <w:iCs/>
        </w:rPr>
        <w:t>et al.</w:t>
      </w:r>
      <w:r w:rsidRPr="00BB090F">
        <w:rPr>
          <w:rFonts w:ascii="Times New Roman" w:hAnsi="Times New Roman" w:cs="Times New Roman"/>
        </w:rPr>
        <w:t>, 2019).</w:t>
      </w:r>
    </w:p>
    <w:p w14:paraId="3C4AF8AF" w14:textId="77777777" w:rsidR="0005032E" w:rsidRPr="00BB090F" w:rsidRDefault="0005032E" w:rsidP="00BB090F">
      <w:pPr>
        <w:spacing w:after="0" w:line="360" w:lineRule="auto"/>
        <w:jc w:val="both"/>
        <w:rPr>
          <w:rFonts w:ascii="Times New Roman" w:hAnsi="Times New Roman" w:cs="Times New Roman"/>
          <w:b/>
          <w:bCs/>
        </w:rPr>
      </w:pPr>
    </w:p>
    <w:p w14:paraId="0845021C" w14:textId="30A10322" w:rsidR="006447C7" w:rsidRPr="00BB090F" w:rsidRDefault="00FC4590" w:rsidP="00BB090F">
      <w:pPr>
        <w:spacing w:after="0" w:line="360" w:lineRule="auto"/>
        <w:jc w:val="both"/>
        <w:rPr>
          <w:rFonts w:ascii="Times New Roman" w:hAnsi="Times New Roman" w:cs="Times New Roman"/>
          <w:b/>
          <w:bCs/>
        </w:rPr>
      </w:pPr>
      <w:r w:rsidRPr="00BB090F">
        <w:rPr>
          <w:rFonts w:ascii="Times New Roman" w:hAnsi="Times New Roman" w:cs="Times New Roman"/>
          <w:b/>
          <w:bCs/>
        </w:rPr>
        <w:t>2.</w:t>
      </w:r>
      <w:r w:rsidR="00CE6D07">
        <w:rPr>
          <w:rFonts w:ascii="Times New Roman" w:hAnsi="Times New Roman" w:cs="Times New Roman"/>
          <w:b/>
          <w:bCs/>
        </w:rPr>
        <w:t>5</w:t>
      </w:r>
      <w:r w:rsidRPr="00BB090F">
        <w:rPr>
          <w:rFonts w:ascii="Times New Roman" w:hAnsi="Times New Roman" w:cs="Times New Roman"/>
          <w:b/>
          <w:bCs/>
        </w:rPr>
        <w:t xml:space="preserve"> </w:t>
      </w:r>
      <w:bookmarkStart w:id="9" w:name="_Hlk203650744"/>
      <w:r w:rsidR="006447C7" w:rsidRPr="00BB090F">
        <w:rPr>
          <w:rFonts w:ascii="Times New Roman" w:hAnsi="Times New Roman" w:cs="Times New Roman"/>
          <w:b/>
          <w:bCs/>
        </w:rPr>
        <w:t>Fourier Transform Infrared Spectroscopy</w:t>
      </w:r>
    </w:p>
    <w:p w14:paraId="74BDC5B1" w14:textId="418D7EA6" w:rsidR="005D3FE4" w:rsidRPr="0075527A" w:rsidRDefault="00B00F34" w:rsidP="00CE6D07">
      <w:pPr>
        <w:spacing w:line="360" w:lineRule="auto"/>
        <w:ind w:firstLine="720"/>
        <w:jc w:val="both"/>
        <w:outlineLvl w:val="0"/>
        <w:rPr>
          <w:rFonts w:ascii="Times New Roman" w:hAnsi="Times New Roman"/>
          <w:sz w:val="24"/>
          <w:szCs w:val="24"/>
        </w:rPr>
      </w:pPr>
      <w:r>
        <w:rPr>
          <w:rFonts w:ascii="Times New Roman" w:hAnsi="Times New Roman"/>
          <w:sz w:val="24"/>
          <w:szCs w:val="24"/>
        </w:rPr>
        <w:t>Fourier Transform Infrared (FTIR)</w:t>
      </w:r>
      <w:r w:rsidR="005D3FE4" w:rsidRPr="0075527A">
        <w:rPr>
          <w:rFonts w:ascii="Times New Roman" w:hAnsi="Times New Roman"/>
          <w:sz w:val="24"/>
          <w:szCs w:val="24"/>
        </w:rPr>
        <w:t xml:space="preserve"> Spectroscopy</w:t>
      </w:r>
      <w:r w:rsidR="005D3FE4">
        <w:rPr>
          <w:rFonts w:ascii="Times New Roman" w:hAnsi="Times New Roman"/>
          <w:sz w:val="24"/>
          <w:szCs w:val="24"/>
        </w:rPr>
        <w:t xml:space="preserve"> was used t</w:t>
      </w:r>
      <w:r w:rsidR="005D3FE4" w:rsidRPr="0075527A">
        <w:rPr>
          <w:rFonts w:ascii="Times New Roman" w:hAnsi="Times New Roman"/>
          <w:sz w:val="24"/>
          <w:szCs w:val="24"/>
        </w:rPr>
        <w:t xml:space="preserve">o identify the functional groups present in the bioactive compounds of </w:t>
      </w:r>
      <w:r w:rsidR="005D3FE4" w:rsidRPr="005D3FE4">
        <w:rPr>
          <w:rFonts w:ascii="Times New Roman" w:hAnsi="Times New Roman"/>
          <w:i/>
          <w:iCs/>
          <w:sz w:val="24"/>
          <w:szCs w:val="24"/>
        </w:rPr>
        <w:t>Chlorella sorokiniana</w:t>
      </w:r>
      <w:r w:rsidR="0055150D">
        <w:rPr>
          <w:rFonts w:ascii="Times New Roman" w:hAnsi="Times New Roman"/>
          <w:sz w:val="24"/>
          <w:szCs w:val="24"/>
        </w:rPr>
        <w:t xml:space="preserve">. </w:t>
      </w:r>
      <w:r w:rsidR="005D3FE4" w:rsidRPr="0075527A">
        <w:rPr>
          <w:rFonts w:ascii="Times New Roman" w:hAnsi="Times New Roman"/>
          <w:sz w:val="24"/>
          <w:szCs w:val="24"/>
        </w:rPr>
        <w:t xml:space="preserve">Fourier-transform infrared (FTIR) spectroscopy was performed on dried biomass. Approximately 10 mg of dried algal </w:t>
      </w:r>
      <w:r w:rsidR="0055150D">
        <w:rPr>
          <w:rFonts w:ascii="Times New Roman" w:hAnsi="Times New Roman"/>
          <w:sz w:val="24"/>
          <w:szCs w:val="24"/>
        </w:rPr>
        <w:t>biomass</w:t>
      </w:r>
      <w:r w:rsidR="005D3FE4" w:rsidRPr="0075527A">
        <w:rPr>
          <w:rFonts w:ascii="Times New Roman" w:hAnsi="Times New Roman"/>
          <w:sz w:val="24"/>
          <w:szCs w:val="24"/>
        </w:rPr>
        <w:t xml:space="preserve"> was homogenized with 100 mg of spectroscopic-grade </w:t>
      </w:r>
      <w:r w:rsidR="0055150D">
        <w:rPr>
          <w:rFonts w:ascii="Times New Roman" w:hAnsi="Times New Roman"/>
          <w:sz w:val="24"/>
          <w:szCs w:val="24"/>
        </w:rPr>
        <w:t>potassium bromide (</w:t>
      </w:r>
      <w:r w:rsidR="0055150D" w:rsidRPr="0075527A">
        <w:rPr>
          <w:rFonts w:ascii="Times New Roman" w:hAnsi="Times New Roman"/>
          <w:sz w:val="24"/>
          <w:szCs w:val="24"/>
        </w:rPr>
        <w:t>KBr</w:t>
      </w:r>
      <w:r w:rsidR="0055150D">
        <w:rPr>
          <w:rFonts w:ascii="Times New Roman" w:hAnsi="Times New Roman"/>
          <w:sz w:val="24"/>
          <w:szCs w:val="24"/>
        </w:rPr>
        <w:t>)</w:t>
      </w:r>
      <w:r w:rsidR="005D3FE4" w:rsidRPr="0075527A">
        <w:rPr>
          <w:rFonts w:ascii="Times New Roman" w:hAnsi="Times New Roman"/>
          <w:sz w:val="24"/>
          <w:szCs w:val="24"/>
        </w:rPr>
        <w:t xml:space="preserve"> and </w:t>
      </w:r>
      <w:r w:rsidR="0055150D">
        <w:rPr>
          <w:rFonts w:ascii="Times New Roman" w:hAnsi="Times New Roman"/>
          <w:sz w:val="24"/>
          <w:szCs w:val="24"/>
        </w:rPr>
        <w:t>com</w:t>
      </w:r>
      <w:r w:rsidR="005D3FE4" w:rsidRPr="0075527A">
        <w:rPr>
          <w:rFonts w:ascii="Times New Roman" w:hAnsi="Times New Roman"/>
          <w:sz w:val="24"/>
          <w:szCs w:val="24"/>
        </w:rPr>
        <w:t>pressed into a thin</w:t>
      </w:r>
      <w:r w:rsidR="0055150D">
        <w:rPr>
          <w:rFonts w:ascii="Times New Roman" w:hAnsi="Times New Roman"/>
          <w:sz w:val="24"/>
          <w:szCs w:val="24"/>
        </w:rPr>
        <w:t>,</w:t>
      </w:r>
      <w:r w:rsidR="005D3FE4" w:rsidRPr="0075527A">
        <w:rPr>
          <w:rFonts w:ascii="Times New Roman" w:hAnsi="Times New Roman"/>
          <w:sz w:val="24"/>
          <w:szCs w:val="24"/>
        </w:rPr>
        <w:t xml:space="preserve"> transparent pellet using a hydraulic press, </w:t>
      </w:r>
      <w:r w:rsidR="0055150D">
        <w:rPr>
          <w:rFonts w:ascii="Times New Roman" w:hAnsi="Times New Roman"/>
          <w:sz w:val="24"/>
          <w:szCs w:val="24"/>
        </w:rPr>
        <w:t>following the protocol</w:t>
      </w:r>
      <w:r w:rsidR="005D3FE4" w:rsidRPr="0075527A">
        <w:rPr>
          <w:rFonts w:ascii="Times New Roman" w:hAnsi="Times New Roman"/>
          <w:sz w:val="24"/>
          <w:szCs w:val="24"/>
        </w:rPr>
        <w:t xml:space="preserve"> described by Pavia </w:t>
      </w:r>
      <w:r w:rsidR="005D3FE4" w:rsidRPr="004A4436">
        <w:rPr>
          <w:rFonts w:ascii="Times New Roman" w:hAnsi="Times New Roman"/>
          <w:i/>
          <w:iCs/>
          <w:sz w:val="24"/>
          <w:szCs w:val="24"/>
        </w:rPr>
        <w:t>et al.</w:t>
      </w:r>
      <w:r w:rsidR="004A4436" w:rsidRPr="004A4436">
        <w:rPr>
          <w:rFonts w:ascii="Times New Roman" w:hAnsi="Times New Roman"/>
          <w:i/>
          <w:iCs/>
          <w:sz w:val="24"/>
          <w:szCs w:val="24"/>
        </w:rPr>
        <w:t>,</w:t>
      </w:r>
      <w:r w:rsidR="005D3FE4" w:rsidRPr="0075527A">
        <w:rPr>
          <w:rFonts w:ascii="Times New Roman" w:hAnsi="Times New Roman"/>
          <w:sz w:val="24"/>
          <w:szCs w:val="24"/>
        </w:rPr>
        <w:t xml:space="preserve"> (2014).</w:t>
      </w:r>
    </w:p>
    <w:p w14:paraId="26DB70AD" w14:textId="0A83A5C6" w:rsidR="005D3FE4" w:rsidRPr="0075527A" w:rsidRDefault="005D3FE4" w:rsidP="00CE6D07">
      <w:pPr>
        <w:spacing w:line="360" w:lineRule="auto"/>
        <w:ind w:firstLine="720"/>
        <w:jc w:val="both"/>
        <w:outlineLvl w:val="0"/>
        <w:rPr>
          <w:rFonts w:ascii="Times New Roman" w:hAnsi="Times New Roman"/>
          <w:sz w:val="24"/>
          <w:szCs w:val="24"/>
        </w:rPr>
      </w:pPr>
      <w:r w:rsidRPr="0075527A">
        <w:rPr>
          <w:rFonts w:ascii="Times New Roman" w:hAnsi="Times New Roman"/>
          <w:sz w:val="24"/>
          <w:szCs w:val="24"/>
        </w:rPr>
        <w:t xml:space="preserve">The pellet was scanned </w:t>
      </w:r>
      <w:r w:rsidR="0055150D">
        <w:rPr>
          <w:rFonts w:ascii="Times New Roman" w:hAnsi="Times New Roman"/>
          <w:sz w:val="24"/>
          <w:szCs w:val="24"/>
        </w:rPr>
        <w:t>with</w:t>
      </w:r>
      <w:r w:rsidRPr="0075527A">
        <w:rPr>
          <w:rFonts w:ascii="Times New Roman" w:hAnsi="Times New Roman"/>
          <w:sz w:val="24"/>
          <w:szCs w:val="24"/>
        </w:rPr>
        <w:t>in the range of 4000–400 cm⁻¹ using a Shimadzu IRTracer-100 FTIR spectrometer. Characteristic absorption peaks were recorded and interpreted to identify the presence of major functional groups such as hydroxyl (-OH), carbonyl (C=O), amide (N-H), alkene (C</w:t>
      </w:r>
      <w:r w:rsidR="0055150D">
        <w:rPr>
          <w:rFonts w:ascii="Times New Roman" w:hAnsi="Times New Roman"/>
          <w:sz w:val="24"/>
          <w:szCs w:val="24"/>
        </w:rPr>
        <w:t>=C), and aliphatic (C-H) groups. These functional groups</w:t>
      </w:r>
      <w:r w:rsidRPr="0075527A">
        <w:rPr>
          <w:rFonts w:ascii="Times New Roman" w:hAnsi="Times New Roman"/>
          <w:sz w:val="24"/>
          <w:szCs w:val="24"/>
        </w:rPr>
        <w:t xml:space="preserve"> are indicative of </w:t>
      </w:r>
      <w:r w:rsidR="0055150D">
        <w:rPr>
          <w:rFonts w:ascii="Times New Roman" w:hAnsi="Times New Roman"/>
          <w:sz w:val="24"/>
          <w:szCs w:val="24"/>
        </w:rPr>
        <w:t xml:space="preserve">biomolecules such as </w:t>
      </w:r>
      <w:r w:rsidRPr="0075527A">
        <w:rPr>
          <w:rFonts w:ascii="Times New Roman" w:hAnsi="Times New Roman"/>
          <w:sz w:val="24"/>
          <w:szCs w:val="24"/>
        </w:rPr>
        <w:t xml:space="preserve">lipids, proteins, carbohydrates, and other secondary metabolites (Elshobary </w:t>
      </w:r>
      <w:r w:rsidRPr="004A4436">
        <w:rPr>
          <w:rFonts w:ascii="Times New Roman" w:hAnsi="Times New Roman"/>
          <w:i/>
          <w:iCs/>
          <w:sz w:val="24"/>
          <w:szCs w:val="24"/>
        </w:rPr>
        <w:t>et al.,</w:t>
      </w:r>
      <w:r w:rsidRPr="0075527A">
        <w:rPr>
          <w:rFonts w:ascii="Times New Roman" w:hAnsi="Times New Roman"/>
          <w:sz w:val="24"/>
          <w:szCs w:val="24"/>
        </w:rPr>
        <w:t xml:space="preserve"> 2020). The spectra</w:t>
      </w:r>
      <w:r w:rsidR="0055150D">
        <w:rPr>
          <w:rFonts w:ascii="Times New Roman" w:hAnsi="Times New Roman"/>
          <w:sz w:val="24"/>
          <w:szCs w:val="24"/>
        </w:rPr>
        <w:t>l data</w:t>
      </w:r>
      <w:r w:rsidRPr="0075527A">
        <w:rPr>
          <w:rFonts w:ascii="Times New Roman" w:hAnsi="Times New Roman"/>
          <w:sz w:val="24"/>
          <w:szCs w:val="24"/>
        </w:rPr>
        <w:t xml:space="preserve"> were analyzed using Spectra Manager software for peak identification.</w:t>
      </w:r>
    </w:p>
    <w:bookmarkEnd w:id="9"/>
    <w:p w14:paraId="4279FB20" w14:textId="462A07BF" w:rsidR="005C68AD" w:rsidRPr="005C68AD" w:rsidRDefault="00172CD3" w:rsidP="005C68AD">
      <w:pPr>
        <w:spacing w:before="240" w:after="0" w:line="360" w:lineRule="auto"/>
        <w:jc w:val="both"/>
        <w:rPr>
          <w:rFonts w:ascii="Times New Roman" w:hAnsi="Times New Roman" w:cs="Times New Roman"/>
          <w:b/>
          <w:bCs/>
        </w:rPr>
      </w:pPr>
      <w:r>
        <w:rPr>
          <w:rFonts w:ascii="Times New Roman" w:hAnsi="Times New Roman" w:cs="Times New Roman"/>
          <w:b/>
          <w:bCs/>
        </w:rPr>
        <w:t>2.6 Blasting of the Obtained Result</w:t>
      </w:r>
    </w:p>
    <w:p w14:paraId="588EC117" w14:textId="7EF3CF1C" w:rsidR="005C68AD" w:rsidRPr="005C68AD" w:rsidRDefault="005C68AD" w:rsidP="005C68A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5150D">
        <w:rPr>
          <w:rFonts w:ascii="Times New Roman" w:hAnsi="Times New Roman" w:cs="Times New Roman"/>
          <w:sz w:val="24"/>
          <w:szCs w:val="24"/>
        </w:rPr>
        <w:t xml:space="preserve">Bioinformatic analysis of the obtained sequence data was performed using the Basic Local Alignment Search Tool (BLAST) available on the National Center for Biotechnology Information (NCBI) website </w:t>
      </w:r>
      <w:r w:rsidR="0055150D">
        <w:rPr>
          <w:rFonts w:ascii="Times New Roman" w:eastAsia="Arial" w:hAnsi="Times New Roman" w:cs="Times New Roman"/>
          <w:color w:val="1F1F1F"/>
          <w:sz w:val="24"/>
          <w:szCs w:val="24"/>
          <w:shd w:val="clear" w:color="auto" w:fill="FFFFFF"/>
        </w:rPr>
        <w:t>(www.ncbi.nim.nih.gov).</w:t>
      </w:r>
      <w:r w:rsidR="0055150D">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55150D">
        <w:rPr>
          <w:rFonts w:ascii="Times New Roman" w:hAnsi="Times New Roman" w:cs="Times New Roman"/>
          <w:sz w:val="24"/>
          <w:szCs w:val="24"/>
        </w:rPr>
        <w:t xml:space="preserve">computational algorithm for the </w:t>
      </w:r>
      <w:r>
        <w:rPr>
          <w:rFonts w:ascii="Times New Roman" w:hAnsi="Times New Roman" w:cs="Times New Roman"/>
          <w:sz w:val="24"/>
          <w:szCs w:val="24"/>
        </w:rPr>
        <w:t xml:space="preserve">sample query sequence (DNA, RNA, and protein) was done to identify the sequence similarities, homologous sequence and the phylogenetic analysis. </w:t>
      </w:r>
    </w:p>
    <w:p w14:paraId="5B2268B7" w14:textId="7F036779" w:rsidR="00E653D6" w:rsidRDefault="00E653D6" w:rsidP="00BB090F">
      <w:pPr>
        <w:spacing w:before="240" w:after="0" w:line="360" w:lineRule="auto"/>
        <w:jc w:val="both"/>
        <w:rPr>
          <w:rFonts w:ascii="Times New Roman" w:hAnsi="Times New Roman" w:cs="Times New Roman"/>
          <w:b/>
        </w:rPr>
      </w:pPr>
      <w:r w:rsidRPr="00CE6D07">
        <w:rPr>
          <w:rFonts w:ascii="Times New Roman" w:hAnsi="Times New Roman" w:cs="Times New Roman"/>
          <w:b/>
        </w:rPr>
        <w:t>2.</w:t>
      </w:r>
      <w:r w:rsidR="00172CD3">
        <w:rPr>
          <w:rFonts w:ascii="Times New Roman" w:hAnsi="Times New Roman" w:cs="Times New Roman"/>
          <w:b/>
        </w:rPr>
        <w:t>7</w:t>
      </w:r>
      <w:r w:rsidR="00CE6D07">
        <w:rPr>
          <w:rFonts w:ascii="Times New Roman" w:hAnsi="Times New Roman" w:cs="Times New Roman"/>
          <w:b/>
        </w:rPr>
        <w:t xml:space="preserve"> </w:t>
      </w:r>
      <w:r w:rsidR="00172CD3">
        <w:rPr>
          <w:rFonts w:ascii="Times New Roman" w:hAnsi="Times New Roman" w:cs="Times New Roman"/>
          <w:b/>
        </w:rPr>
        <w:t>Molecular D</w:t>
      </w:r>
      <w:r w:rsidR="00172CD3" w:rsidRPr="00CE6D07">
        <w:rPr>
          <w:rFonts w:ascii="Times New Roman" w:hAnsi="Times New Roman" w:cs="Times New Roman"/>
          <w:b/>
        </w:rPr>
        <w:t>ocking</w:t>
      </w:r>
    </w:p>
    <w:p w14:paraId="5AE53210" w14:textId="2BA523EA" w:rsidR="00CE6D07" w:rsidRPr="004A4436" w:rsidRDefault="0055150D" w:rsidP="00172CD3">
      <w:pPr>
        <w:spacing w:line="360" w:lineRule="auto"/>
        <w:ind w:firstLine="720"/>
        <w:jc w:val="both"/>
        <w:outlineLvl w:val="0"/>
        <w:rPr>
          <w:rFonts w:ascii="Times New Roman" w:hAnsi="Times New Roman" w:cs="Times New Roman"/>
          <w:sz w:val="24"/>
          <w:szCs w:val="24"/>
        </w:rPr>
      </w:pPr>
      <w:r>
        <w:rPr>
          <w:rFonts w:ascii="Times New Roman" w:hAnsi="Times New Roman" w:cs="Times New Roman"/>
          <w:sz w:val="24"/>
          <w:szCs w:val="24"/>
        </w:rPr>
        <w:t xml:space="preserve">Molecular docking was carried out to investigate the interaction between selected bioactive compounds of </w:t>
      </w:r>
      <w:r w:rsidRPr="0055150D">
        <w:rPr>
          <w:rFonts w:ascii="Times New Roman" w:hAnsi="Times New Roman" w:cs="Times New Roman"/>
          <w:i/>
          <w:sz w:val="24"/>
          <w:szCs w:val="24"/>
        </w:rPr>
        <w:t>C. sorokiniana</w:t>
      </w:r>
      <w:r>
        <w:rPr>
          <w:rFonts w:ascii="Times New Roman" w:hAnsi="Times New Roman" w:cs="Times New Roman"/>
          <w:i/>
          <w:sz w:val="24"/>
          <w:szCs w:val="24"/>
        </w:rPr>
        <w:t xml:space="preserve"> </w:t>
      </w:r>
      <w:r>
        <w:rPr>
          <w:rFonts w:ascii="Times New Roman" w:hAnsi="Times New Roman" w:cs="Times New Roman"/>
          <w:sz w:val="24"/>
          <w:szCs w:val="24"/>
        </w:rPr>
        <w:t xml:space="preserve">and the 4CVY protein of </w:t>
      </w:r>
      <w:r w:rsidRPr="007359C1">
        <w:rPr>
          <w:rFonts w:ascii="Times New Roman" w:hAnsi="Times New Roman" w:cs="Times New Roman"/>
          <w:i/>
          <w:sz w:val="24"/>
          <w:szCs w:val="24"/>
        </w:rPr>
        <w:t xml:space="preserve">Mycobacterium </w:t>
      </w:r>
      <w:r w:rsidRPr="007359C1">
        <w:rPr>
          <w:rFonts w:ascii="Times New Roman" w:hAnsi="Times New Roman" w:cs="Times New Roman"/>
          <w:i/>
          <w:sz w:val="24"/>
          <w:szCs w:val="24"/>
        </w:rPr>
        <w:lastRenderedPageBreak/>
        <w:t>tuberculosis</w:t>
      </w:r>
      <w:r>
        <w:rPr>
          <w:rFonts w:ascii="Times New Roman" w:hAnsi="Times New Roman" w:cs="Times New Roman"/>
          <w:sz w:val="24"/>
          <w:szCs w:val="24"/>
        </w:rPr>
        <w:t xml:space="preserve">. </w:t>
      </w:r>
      <w:r w:rsidR="00A94B77">
        <w:rPr>
          <w:rFonts w:ascii="Times New Roman" w:hAnsi="Times New Roman" w:cs="Times New Roman"/>
          <w:sz w:val="24"/>
          <w:szCs w:val="24"/>
        </w:rPr>
        <w:t xml:space="preserve">The </w:t>
      </w:r>
      <w:r w:rsidR="007359C1">
        <w:rPr>
          <w:rFonts w:ascii="Times New Roman" w:hAnsi="Times New Roman" w:cs="Times New Roman"/>
          <w:sz w:val="24"/>
          <w:szCs w:val="24"/>
        </w:rPr>
        <w:t xml:space="preserve">three-dimensional crystal structure of the enzyme Sulphur Ester Dioxygenase (PDB ID: 4CVY) </w:t>
      </w:r>
      <w:r w:rsidR="00A94B77">
        <w:rPr>
          <w:rFonts w:ascii="Times New Roman" w:hAnsi="Times New Roman" w:cs="Times New Roman"/>
          <w:sz w:val="24"/>
          <w:szCs w:val="24"/>
        </w:rPr>
        <w:t xml:space="preserve">was retrieved from the Protein Data Bank (PDB). The extracted Protein Data Bank coordinates were prepared for docking studies by removal of ligand, heteroatoms, and water molecules using BIOVIA (Discovery studio visualizer 2021). </w:t>
      </w:r>
      <w:r w:rsidR="007359C1">
        <w:rPr>
          <w:rFonts w:ascii="Times New Roman" w:hAnsi="Times New Roman" w:cs="Times New Roman"/>
          <w:sz w:val="24"/>
          <w:szCs w:val="24"/>
        </w:rPr>
        <w:t>The ligand structures of Isoniazid</w:t>
      </w:r>
      <w:r w:rsidR="00A94B77">
        <w:rPr>
          <w:rFonts w:ascii="Times New Roman" w:hAnsi="Times New Roman" w:cs="Times New Roman"/>
          <w:sz w:val="24"/>
          <w:szCs w:val="24"/>
        </w:rPr>
        <w:t xml:space="preserve"> </w:t>
      </w:r>
      <w:r w:rsidR="007359C1">
        <w:rPr>
          <w:rFonts w:ascii="Times New Roman" w:hAnsi="Times New Roman" w:cs="Times New Roman"/>
          <w:sz w:val="24"/>
          <w:szCs w:val="24"/>
        </w:rPr>
        <w:t>(</w:t>
      </w:r>
      <w:r w:rsidR="00A94B77">
        <w:rPr>
          <w:rFonts w:ascii="Times New Roman" w:hAnsi="Times New Roman" w:cs="Times New Roman"/>
          <w:sz w:val="24"/>
          <w:szCs w:val="24"/>
        </w:rPr>
        <w:t xml:space="preserve">one of the </w:t>
      </w:r>
      <w:r w:rsidR="007359C1">
        <w:rPr>
          <w:rFonts w:ascii="Times New Roman" w:hAnsi="Times New Roman" w:cs="Times New Roman"/>
          <w:sz w:val="24"/>
          <w:szCs w:val="24"/>
        </w:rPr>
        <w:t>first-line anti-tuberculosis drug)</w:t>
      </w:r>
      <w:r w:rsidR="00A94B77">
        <w:rPr>
          <w:rFonts w:ascii="Times New Roman" w:hAnsi="Times New Roman" w:cs="Times New Roman"/>
          <w:sz w:val="24"/>
          <w:szCs w:val="24"/>
        </w:rPr>
        <w:t xml:space="preserve"> and the five (5) bioactive compounds </w:t>
      </w:r>
      <w:r w:rsidR="007359C1">
        <w:rPr>
          <w:rFonts w:ascii="Times New Roman" w:hAnsi="Times New Roman" w:cs="Times New Roman"/>
          <w:sz w:val="24"/>
          <w:szCs w:val="24"/>
        </w:rPr>
        <w:t>identified</w:t>
      </w:r>
      <w:r w:rsidR="00A94B77">
        <w:rPr>
          <w:rFonts w:ascii="Times New Roman" w:hAnsi="Times New Roman" w:cs="Times New Roman"/>
          <w:sz w:val="24"/>
          <w:szCs w:val="24"/>
        </w:rPr>
        <w:t xml:space="preserve"> in the filtrated broth medium were </w:t>
      </w:r>
      <w:r w:rsidR="007359C1">
        <w:rPr>
          <w:rFonts w:ascii="Times New Roman" w:hAnsi="Times New Roman" w:cs="Times New Roman"/>
          <w:sz w:val="24"/>
          <w:szCs w:val="24"/>
        </w:rPr>
        <w:t>retrieved</w:t>
      </w:r>
      <w:r w:rsidR="00A94B77">
        <w:rPr>
          <w:rFonts w:ascii="Times New Roman" w:hAnsi="Times New Roman" w:cs="Times New Roman"/>
          <w:sz w:val="24"/>
          <w:szCs w:val="24"/>
        </w:rPr>
        <w:t xml:space="preserve"> from </w:t>
      </w:r>
      <w:r w:rsidR="008121CF">
        <w:rPr>
          <w:rFonts w:ascii="Times New Roman" w:hAnsi="Times New Roman" w:cs="Times New Roman"/>
          <w:sz w:val="24"/>
          <w:szCs w:val="24"/>
        </w:rPr>
        <w:t xml:space="preserve">the </w:t>
      </w:r>
      <w:r w:rsidR="00A94B77">
        <w:rPr>
          <w:rFonts w:ascii="Times New Roman" w:hAnsi="Times New Roman" w:cs="Times New Roman"/>
          <w:sz w:val="24"/>
          <w:szCs w:val="24"/>
        </w:rPr>
        <w:t>PubChem database and prepared using Auto-dock tools</w:t>
      </w:r>
      <w:bookmarkStart w:id="10" w:name="_Toc161224965"/>
      <w:r w:rsidR="00A94B77">
        <w:rPr>
          <w:rFonts w:ascii="Times New Roman" w:hAnsi="Times New Roman" w:cs="Times New Roman"/>
          <w:sz w:val="24"/>
          <w:szCs w:val="24"/>
        </w:rPr>
        <w:t xml:space="preserve"> (Erazua </w:t>
      </w:r>
      <w:r w:rsidR="00A94B77" w:rsidRPr="00A94B77">
        <w:rPr>
          <w:rFonts w:ascii="Times New Roman" w:hAnsi="Times New Roman" w:cs="Times New Roman"/>
          <w:i/>
          <w:iCs/>
          <w:sz w:val="24"/>
          <w:szCs w:val="24"/>
        </w:rPr>
        <w:t>et al.,</w:t>
      </w:r>
      <w:r w:rsidR="00A94B77">
        <w:rPr>
          <w:rFonts w:ascii="Times New Roman" w:hAnsi="Times New Roman" w:cs="Times New Roman"/>
          <w:sz w:val="24"/>
          <w:szCs w:val="24"/>
        </w:rPr>
        <w:t xml:space="preserve"> 2024).</w:t>
      </w:r>
      <w:bookmarkEnd w:id="10"/>
      <w:r w:rsidR="00172CD3">
        <w:rPr>
          <w:rFonts w:ascii="Times New Roman" w:hAnsi="Times New Roman" w:cs="Times New Roman"/>
          <w:sz w:val="24"/>
          <w:szCs w:val="24"/>
        </w:rPr>
        <w:t xml:space="preserve"> </w:t>
      </w:r>
      <w:r w:rsidR="00A94B77">
        <w:rPr>
          <w:rFonts w:ascii="Times New Roman" w:hAnsi="Times New Roman" w:cs="Times New Roman"/>
          <w:sz w:val="24"/>
          <w:szCs w:val="24"/>
        </w:rPr>
        <w:t xml:space="preserve">The prepared ligands of each bioactive </w:t>
      </w:r>
      <w:r w:rsidR="00172CD3">
        <w:rPr>
          <w:rFonts w:ascii="Times New Roman" w:hAnsi="Times New Roman" w:cs="Times New Roman"/>
          <w:sz w:val="24"/>
          <w:szCs w:val="24"/>
        </w:rPr>
        <w:t>molecule</w:t>
      </w:r>
      <w:r w:rsidR="00A94B77">
        <w:rPr>
          <w:rFonts w:ascii="Times New Roman" w:hAnsi="Times New Roman" w:cs="Times New Roman"/>
          <w:sz w:val="24"/>
          <w:szCs w:val="24"/>
        </w:rPr>
        <w:t xml:space="preserve"> were docked with 4CVY enzyme using Py</w:t>
      </w:r>
      <w:r w:rsidR="004E6C78">
        <w:rPr>
          <w:rFonts w:ascii="Times New Roman" w:hAnsi="Times New Roman" w:cs="Times New Roman"/>
          <w:sz w:val="24"/>
          <w:szCs w:val="24"/>
        </w:rPr>
        <w:t>R</w:t>
      </w:r>
      <w:r w:rsidR="00A94B77">
        <w:rPr>
          <w:rFonts w:ascii="Times New Roman" w:hAnsi="Times New Roman" w:cs="Times New Roman"/>
          <w:sz w:val="24"/>
          <w:szCs w:val="24"/>
        </w:rPr>
        <w:t>x resulting in the generation of binding models and binding affinity data.</w:t>
      </w:r>
      <w:r w:rsidR="00441A6C">
        <w:rPr>
          <w:rFonts w:ascii="Times New Roman" w:hAnsi="Times New Roman" w:cs="Times New Roman"/>
          <w:sz w:val="24"/>
          <w:szCs w:val="24"/>
        </w:rPr>
        <w:t xml:space="preserve"> </w:t>
      </w:r>
      <w:r w:rsidR="00A94B77">
        <w:rPr>
          <w:rFonts w:ascii="Times New Roman" w:hAnsi="Times New Roman" w:cs="Times New Roman"/>
          <w:sz w:val="24"/>
          <w:szCs w:val="24"/>
        </w:rPr>
        <w:t>The</w:t>
      </w:r>
      <w:r w:rsidR="004C6EB3">
        <w:rPr>
          <w:rFonts w:ascii="Times New Roman" w:hAnsi="Times New Roman" w:cs="Times New Roman"/>
          <w:sz w:val="24"/>
          <w:szCs w:val="24"/>
        </w:rPr>
        <w:t xml:space="preserve"> resulting receptor-ligand complexes</w:t>
      </w:r>
      <w:r w:rsidR="00441A6C">
        <w:rPr>
          <w:rFonts w:ascii="Times New Roman" w:hAnsi="Times New Roman" w:cs="Times New Roman"/>
          <w:sz w:val="24"/>
          <w:szCs w:val="24"/>
        </w:rPr>
        <w:t xml:space="preserve"> </w:t>
      </w:r>
      <w:r w:rsidR="004C6EB3">
        <w:rPr>
          <w:rFonts w:ascii="Times New Roman" w:hAnsi="Times New Roman" w:cs="Times New Roman"/>
          <w:sz w:val="24"/>
          <w:szCs w:val="24"/>
        </w:rPr>
        <w:t>were</w:t>
      </w:r>
      <w:r w:rsidR="00A94B77">
        <w:rPr>
          <w:rFonts w:ascii="Times New Roman" w:hAnsi="Times New Roman" w:cs="Times New Roman"/>
          <w:sz w:val="24"/>
          <w:szCs w:val="24"/>
        </w:rPr>
        <w:t xml:space="preserve"> </w:t>
      </w:r>
      <w:r w:rsidR="004C6EB3">
        <w:rPr>
          <w:rFonts w:ascii="Times New Roman" w:hAnsi="Times New Roman" w:cs="Times New Roman"/>
          <w:sz w:val="24"/>
          <w:szCs w:val="24"/>
        </w:rPr>
        <w:t xml:space="preserve">visualized in both two-dimensional and three-dimensional formats using </w:t>
      </w:r>
      <w:r w:rsidR="00A94B77">
        <w:rPr>
          <w:rFonts w:ascii="Times New Roman" w:hAnsi="Times New Roman" w:cs="Times New Roman"/>
          <w:sz w:val="24"/>
          <w:szCs w:val="24"/>
        </w:rPr>
        <w:t>BIOVIA Di</w:t>
      </w:r>
      <w:r w:rsidR="004C6EB3">
        <w:rPr>
          <w:rFonts w:ascii="Times New Roman" w:hAnsi="Times New Roman" w:cs="Times New Roman"/>
          <w:sz w:val="24"/>
          <w:szCs w:val="24"/>
        </w:rPr>
        <w:t>scovery Studio Visualizer (2020)</w:t>
      </w:r>
      <w:r w:rsidR="00A94B77">
        <w:rPr>
          <w:rFonts w:ascii="Times New Roman" w:hAnsi="Times New Roman" w:cs="Times New Roman"/>
          <w:sz w:val="24"/>
          <w:szCs w:val="24"/>
        </w:rPr>
        <w:t xml:space="preserve"> such that the Receptor-Ligand interaction and the amino residues involved in the binding interaction were clearly visualized</w:t>
      </w:r>
      <w:bookmarkStart w:id="11" w:name="_Hlk180250177"/>
      <w:bookmarkEnd w:id="11"/>
      <w:r w:rsidR="00441A6C">
        <w:rPr>
          <w:rFonts w:ascii="Times New Roman" w:hAnsi="Times New Roman" w:cs="Times New Roman"/>
          <w:sz w:val="24"/>
          <w:szCs w:val="24"/>
        </w:rPr>
        <w:t xml:space="preserve"> (Ahmad </w:t>
      </w:r>
      <w:r w:rsidR="00441A6C" w:rsidRPr="00441A6C">
        <w:rPr>
          <w:rFonts w:ascii="Times New Roman" w:hAnsi="Times New Roman" w:cs="Times New Roman"/>
          <w:i/>
          <w:iCs/>
          <w:sz w:val="24"/>
          <w:szCs w:val="24"/>
        </w:rPr>
        <w:t>et al.,</w:t>
      </w:r>
      <w:r w:rsidR="00441A6C">
        <w:rPr>
          <w:rFonts w:ascii="Times New Roman" w:hAnsi="Times New Roman" w:cs="Times New Roman"/>
          <w:sz w:val="24"/>
          <w:szCs w:val="24"/>
        </w:rPr>
        <w:t xml:space="preserve"> 2023).</w:t>
      </w:r>
    </w:p>
    <w:p w14:paraId="69152E73" w14:textId="77777777" w:rsidR="00B00F34" w:rsidRDefault="00B00F34" w:rsidP="00B00F34">
      <w:pPr>
        <w:spacing w:before="100" w:beforeAutospacing="1" w:after="100" w:afterAutospacing="1" w:line="240" w:lineRule="auto"/>
        <w:rPr>
          <w:rFonts w:ascii="Times New Roman" w:eastAsia="Times New Roman" w:hAnsi="Times New Roman" w:cs="Times New Roman"/>
          <w:b/>
          <w:bCs/>
          <w:sz w:val="24"/>
          <w:szCs w:val="24"/>
        </w:rPr>
      </w:pPr>
    </w:p>
    <w:p w14:paraId="6CA3ED68" w14:textId="77777777" w:rsidR="00B00F34" w:rsidRDefault="00B00F34" w:rsidP="00B00F34">
      <w:pPr>
        <w:spacing w:before="100" w:beforeAutospacing="1" w:after="100" w:afterAutospacing="1" w:line="240" w:lineRule="auto"/>
        <w:rPr>
          <w:rFonts w:ascii="Times New Roman" w:eastAsia="Times New Roman" w:hAnsi="Times New Roman" w:cs="Times New Roman"/>
          <w:b/>
          <w:bCs/>
          <w:sz w:val="24"/>
          <w:szCs w:val="24"/>
        </w:rPr>
      </w:pPr>
    </w:p>
    <w:p w14:paraId="714895D3" w14:textId="353B82D7" w:rsidR="00E653D6" w:rsidRDefault="00E653D6" w:rsidP="006C3183">
      <w:pPr>
        <w:spacing w:before="240" w:after="0" w:line="360" w:lineRule="auto"/>
        <w:jc w:val="both"/>
        <w:rPr>
          <w:rFonts w:ascii="Times New Roman" w:hAnsi="Times New Roman" w:cs="Times New Roman"/>
          <w:b/>
        </w:rPr>
      </w:pPr>
      <w:r w:rsidRPr="00CE6D07">
        <w:rPr>
          <w:rFonts w:ascii="Times New Roman" w:hAnsi="Times New Roman" w:cs="Times New Roman"/>
          <w:b/>
        </w:rPr>
        <w:t>2.</w:t>
      </w:r>
      <w:r w:rsidR="005C68AD">
        <w:rPr>
          <w:rFonts w:ascii="Times New Roman" w:hAnsi="Times New Roman" w:cs="Times New Roman"/>
          <w:b/>
        </w:rPr>
        <w:t>8</w:t>
      </w:r>
      <w:r w:rsidR="00CE6D07" w:rsidRPr="00CE6D07">
        <w:rPr>
          <w:rFonts w:ascii="Times New Roman" w:hAnsi="Times New Roman" w:cs="Times New Roman"/>
          <w:b/>
        </w:rPr>
        <w:t xml:space="preserve"> </w:t>
      </w:r>
      <w:r w:rsidRPr="00CE6D07">
        <w:rPr>
          <w:rFonts w:ascii="Times New Roman" w:hAnsi="Times New Roman" w:cs="Times New Roman"/>
          <w:b/>
        </w:rPr>
        <w:t>ADMET PREDICTIONS</w:t>
      </w:r>
    </w:p>
    <w:p w14:paraId="2EF05E31" w14:textId="7346A296" w:rsidR="00705BB9" w:rsidRPr="00705BB9" w:rsidRDefault="00705BB9" w:rsidP="006C3183">
      <w:pPr>
        <w:spacing w:before="240" w:after="0" w:line="360" w:lineRule="auto"/>
        <w:jc w:val="both"/>
        <w:rPr>
          <w:rFonts w:ascii="Times New Roman" w:hAnsi="Times New Roman" w:cs="Times New Roman"/>
        </w:rPr>
      </w:pPr>
      <w:r w:rsidRPr="00705BB9">
        <w:rPr>
          <w:rFonts w:ascii="Times New Roman" w:hAnsi="Times New Roman" w:cs="Times New Roman"/>
        </w:rPr>
        <w:t xml:space="preserve">ADMET </w:t>
      </w:r>
      <w:r w:rsidR="003455EC">
        <w:rPr>
          <w:rFonts w:ascii="Times New Roman" w:hAnsi="Times New Roman" w:cs="Times New Roman"/>
        </w:rPr>
        <w:t>represents</w:t>
      </w:r>
      <w:r w:rsidRPr="00705BB9">
        <w:rPr>
          <w:rFonts w:ascii="Times New Roman" w:hAnsi="Times New Roman" w:cs="Times New Roman"/>
        </w:rPr>
        <w:t xml:space="preserve"> Absorption, Distribution, Metabolism, Excretion, and Toxicity. ADMET prediction </w:t>
      </w:r>
      <w:r w:rsidR="003455EC">
        <w:rPr>
          <w:rFonts w:ascii="Times New Roman" w:hAnsi="Times New Roman" w:cs="Times New Roman"/>
        </w:rPr>
        <w:t>involves</w:t>
      </w:r>
      <w:r w:rsidRPr="00705BB9">
        <w:rPr>
          <w:rFonts w:ascii="Times New Roman" w:hAnsi="Times New Roman" w:cs="Times New Roman"/>
        </w:rPr>
        <w:t xml:space="preserve"> computational methods </w:t>
      </w:r>
      <w:r w:rsidR="003455EC">
        <w:rPr>
          <w:rFonts w:ascii="Times New Roman" w:hAnsi="Times New Roman" w:cs="Times New Roman"/>
        </w:rPr>
        <w:t>designed</w:t>
      </w:r>
      <w:r w:rsidRPr="00705BB9">
        <w:rPr>
          <w:rFonts w:ascii="Times New Roman" w:hAnsi="Times New Roman" w:cs="Times New Roman"/>
        </w:rPr>
        <w:t xml:space="preserve"> to estimate how a compound behaves </w:t>
      </w:r>
      <w:r w:rsidR="003455EC">
        <w:rPr>
          <w:rFonts w:ascii="Times New Roman" w:hAnsi="Times New Roman" w:cs="Times New Roman"/>
        </w:rPr>
        <w:t xml:space="preserve">within a biological system including its uptake, distribution across tissues, metabolic pathways, clearance, and potential toxicity. </w:t>
      </w:r>
      <w:r w:rsidRPr="00705BB9">
        <w:rPr>
          <w:rFonts w:ascii="Times New Roman" w:hAnsi="Times New Roman" w:cs="Times New Roman"/>
        </w:rPr>
        <w:t xml:space="preserve"> </w:t>
      </w:r>
    </w:p>
    <w:p w14:paraId="3039200B" w14:textId="735CC795" w:rsidR="004C6EB3" w:rsidRPr="003455EC" w:rsidRDefault="003455EC" w:rsidP="006C318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rPr>
        <w:t>Such</w:t>
      </w:r>
      <w:r w:rsidR="00705BB9" w:rsidRPr="00705BB9">
        <w:rPr>
          <w:rFonts w:ascii="Times New Roman" w:hAnsi="Times New Roman" w:cs="Times New Roman"/>
        </w:rPr>
        <w:t xml:space="preserve"> predictions are typically generated through in silico </w:t>
      </w:r>
      <w:r>
        <w:rPr>
          <w:rFonts w:ascii="Times New Roman" w:hAnsi="Times New Roman" w:cs="Times New Roman"/>
        </w:rPr>
        <w:t>approaches</w:t>
      </w:r>
      <w:r w:rsidR="00705BB9" w:rsidRPr="00705BB9">
        <w:rPr>
          <w:rFonts w:ascii="Times New Roman" w:hAnsi="Times New Roman" w:cs="Times New Roman"/>
        </w:rPr>
        <w:t xml:space="preserve">, </w:t>
      </w:r>
      <w:r w:rsidRPr="004C6EB3">
        <w:rPr>
          <w:rFonts w:ascii="Times New Roman" w:eastAsia="Times New Roman" w:hAnsi="Times New Roman" w:cs="Times New Roman"/>
          <w:sz w:val="24"/>
          <w:szCs w:val="24"/>
        </w:rPr>
        <w:t>including quantitative structure–activity relationship (QSAR) and quantitative structure–property relationship (QSPR) models, as well as advanced machine learning algorithms such as support vector machines, random forests, and neural networks. More recently, deep learning techniques, including graph neural networks (GNNs), have also been employed to enhance predictive accuracy.</w:t>
      </w:r>
      <w:r>
        <w:rPr>
          <w:rFonts w:ascii="Times New Roman" w:eastAsia="Times New Roman" w:hAnsi="Times New Roman" w:cs="Times New Roman"/>
          <w:sz w:val="24"/>
          <w:szCs w:val="24"/>
        </w:rPr>
        <w:t xml:space="preserve"> In this study, ADMET profiles of the identified bioactive compounds from </w:t>
      </w:r>
      <w:r w:rsidRPr="003455EC">
        <w:rPr>
          <w:rFonts w:ascii="Times New Roman" w:eastAsia="Times New Roman" w:hAnsi="Times New Roman" w:cs="Times New Roman"/>
          <w:i/>
          <w:sz w:val="24"/>
          <w:szCs w:val="24"/>
        </w:rPr>
        <w:t>Chlorella sorokiniana</w:t>
      </w:r>
      <w:r>
        <w:rPr>
          <w:rFonts w:ascii="Times New Roman" w:eastAsia="Times New Roman" w:hAnsi="Times New Roman" w:cs="Times New Roman"/>
          <w:sz w:val="24"/>
          <w:szCs w:val="24"/>
        </w:rPr>
        <w:t xml:space="preserve"> were evaluated using the SwissADME web-based tool.</w:t>
      </w:r>
    </w:p>
    <w:p w14:paraId="1A8F23CF" w14:textId="77777777" w:rsidR="004C6EB3" w:rsidRDefault="004C6EB3" w:rsidP="00BB090F">
      <w:pPr>
        <w:spacing w:before="240" w:after="0" w:line="360" w:lineRule="auto"/>
        <w:jc w:val="both"/>
        <w:rPr>
          <w:rFonts w:ascii="Times New Roman" w:hAnsi="Times New Roman" w:cs="Times New Roman"/>
          <w:b/>
        </w:rPr>
      </w:pPr>
    </w:p>
    <w:p w14:paraId="4D4C6BEA" w14:textId="55CB5D79" w:rsidR="00FC4590" w:rsidRPr="00BB090F" w:rsidRDefault="00FC4590" w:rsidP="00BB090F">
      <w:pPr>
        <w:spacing w:before="240" w:after="0" w:line="360" w:lineRule="auto"/>
        <w:jc w:val="both"/>
        <w:rPr>
          <w:rFonts w:ascii="Times New Roman" w:hAnsi="Times New Roman" w:cs="Times New Roman"/>
          <w:b/>
        </w:rPr>
      </w:pPr>
      <w:r w:rsidRPr="00BB090F">
        <w:rPr>
          <w:rFonts w:ascii="Times New Roman" w:hAnsi="Times New Roman" w:cs="Times New Roman"/>
          <w:b/>
        </w:rPr>
        <w:t>3.0 RESULTS</w:t>
      </w:r>
    </w:p>
    <w:p w14:paraId="75CDD3EE" w14:textId="736A5A89" w:rsidR="00FC4590" w:rsidRPr="00BB090F" w:rsidRDefault="00B3387C" w:rsidP="00BB090F">
      <w:pPr>
        <w:spacing w:before="240" w:after="0" w:line="360" w:lineRule="auto"/>
        <w:jc w:val="both"/>
        <w:rPr>
          <w:rFonts w:ascii="Times New Roman" w:hAnsi="Times New Roman" w:cs="Times New Roman"/>
          <w:b/>
        </w:rPr>
      </w:pPr>
      <w:r w:rsidRPr="00BB090F">
        <w:rPr>
          <w:rFonts w:ascii="Times New Roman" w:hAnsi="Times New Roman" w:cs="Times New Roman"/>
          <w:b/>
        </w:rPr>
        <w:t xml:space="preserve">3.1 </w:t>
      </w:r>
      <w:r w:rsidR="00030B52" w:rsidRPr="00BB090F">
        <w:rPr>
          <w:rFonts w:ascii="Times New Roman" w:hAnsi="Times New Roman" w:cs="Times New Roman"/>
          <w:b/>
        </w:rPr>
        <w:t>Isolation, Cultivation and Characterization of Isolates</w:t>
      </w:r>
    </w:p>
    <w:p w14:paraId="12BAB1DA" w14:textId="77777777" w:rsidR="004A4436" w:rsidRPr="004A4436" w:rsidRDefault="004A4436" w:rsidP="004A4436">
      <w:pPr>
        <w:pStyle w:val="ListParagraph"/>
        <w:numPr>
          <w:ilvl w:val="0"/>
          <w:numId w:val="19"/>
        </w:numPr>
        <w:rPr>
          <w:rFonts w:ascii="Times New Roman" w:hAnsi="Times New Roman" w:cs="Times New Roman"/>
          <w:b/>
          <w:sz w:val="24"/>
          <w:szCs w:val="24"/>
          <w:lang w:val="en-GB"/>
        </w:rPr>
      </w:pPr>
      <w:r w:rsidRPr="004A4436">
        <w:rPr>
          <w:rFonts w:ascii="Times New Roman" w:hAnsi="Times New Roman" w:cs="Times New Roman"/>
          <w:b/>
          <w:sz w:val="24"/>
          <w:szCs w:val="24"/>
          <w:lang w:val="en-GB"/>
        </w:rPr>
        <w:lastRenderedPageBreak/>
        <w:t xml:space="preserve">Isolation and Cultivation </w:t>
      </w:r>
    </w:p>
    <w:p w14:paraId="1F4FE928" w14:textId="77777777" w:rsidR="00712AE6" w:rsidRPr="00712AE6" w:rsidRDefault="004A4436" w:rsidP="00712AE6">
      <w:pPr>
        <w:spacing w:before="100" w:beforeAutospacing="1" w:after="100" w:afterAutospacing="1" w:line="360" w:lineRule="auto"/>
        <w:jc w:val="both"/>
        <w:rPr>
          <w:rFonts w:ascii="Times New Roman" w:eastAsia="Times New Roman" w:hAnsi="Times New Roman" w:cs="Times New Roman"/>
          <w:sz w:val="24"/>
          <w:szCs w:val="24"/>
        </w:rPr>
      </w:pPr>
      <w:r w:rsidRPr="004A4436">
        <w:rPr>
          <w:rFonts w:ascii="Times New Roman" w:hAnsi="Times New Roman" w:cs="Times New Roman"/>
          <w:sz w:val="24"/>
          <w:szCs w:val="24"/>
        </w:rPr>
        <w:t xml:space="preserve">Pure cultures of </w:t>
      </w:r>
      <w:r w:rsidR="00712AE6">
        <w:rPr>
          <w:rFonts w:ascii="Times New Roman" w:hAnsi="Times New Roman" w:cs="Times New Roman"/>
          <w:i/>
          <w:sz w:val="24"/>
          <w:szCs w:val="24"/>
        </w:rPr>
        <w:t>Chlorella</w:t>
      </w:r>
      <w:r w:rsidRPr="004A4436">
        <w:rPr>
          <w:rFonts w:ascii="Times New Roman" w:hAnsi="Times New Roman" w:cs="Times New Roman"/>
          <w:i/>
          <w:sz w:val="24"/>
          <w:szCs w:val="24"/>
        </w:rPr>
        <w:t xml:space="preserve"> sorokiniana</w:t>
      </w:r>
      <w:r w:rsidRPr="004A4436">
        <w:rPr>
          <w:rFonts w:ascii="Times New Roman" w:hAnsi="Times New Roman" w:cs="Times New Roman"/>
          <w:sz w:val="24"/>
          <w:szCs w:val="24"/>
        </w:rPr>
        <w:t xml:space="preserve"> were successfully isolated from pond samples, with the microalga displaying rapid cell division, forming four new cells every 17–24 hours. This rapid growth highlights its </w:t>
      </w:r>
      <w:r w:rsidR="00712AE6">
        <w:rPr>
          <w:rFonts w:ascii="Times New Roman" w:hAnsi="Times New Roman" w:cs="Times New Roman"/>
          <w:sz w:val="24"/>
          <w:szCs w:val="24"/>
        </w:rPr>
        <w:t xml:space="preserve">potential </w:t>
      </w:r>
      <w:r w:rsidRPr="004A4436">
        <w:rPr>
          <w:rFonts w:ascii="Times New Roman" w:hAnsi="Times New Roman" w:cs="Times New Roman"/>
          <w:sz w:val="24"/>
          <w:szCs w:val="24"/>
        </w:rPr>
        <w:t>suitability for large-scale cultivation in both pharmaceutical and agricultural applications.</w:t>
      </w:r>
      <w:r w:rsidRPr="004A4436">
        <w:rPr>
          <w:rFonts w:ascii="Times New Roman" w:hAnsi="Times New Roman" w:cs="Times New Roman"/>
        </w:rPr>
        <w:t xml:space="preserve"> </w:t>
      </w:r>
      <w:r w:rsidRPr="00BB090F">
        <w:rPr>
          <w:rFonts w:ascii="Times New Roman" w:hAnsi="Times New Roman" w:cs="Times New Roman"/>
        </w:rPr>
        <w:t>The results obtained from GC-MS, FTIR, molecular docking, and ADMET predictions are presented below.</w:t>
      </w:r>
      <w:r w:rsidR="00DE5F49">
        <w:rPr>
          <w:rFonts w:ascii="Times New Roman" w:hAnsi="Times New Roman" w:cs="Times New Roman"/>
        </w:rPr>
        <w:t xml:space="preserve"> </w:t>
      </w:r>
      <w:r w:rsidR="00712AE6" w:rsidRPr="00712AE6">
        <w:rPr>
          <w:rFonts w:ascii="Times New Roman" w:eastAsia="Times New Roman" w:hAnsi="Times New Roman" w:cs="Times New Roman"/>
          <w:sz w:val="24"/>
          <w:szCs w:val="24"/>
        </w:rPr>
        <w:t>Representative growth stages and identification procedures are shown in Plates 1–4.</w:t>
      </w:r>
      <w:r w:rsidR="00712AE6">
        <w:rPr>
          <w:rFonts w:ascii="Times New Roman" w:eastAsia="Times New Roman" w:hAnsi="Times New Roman" w:cs="Times New Roman"/>
          <w:sz w:val="24"/>
          <w:szCs w:val="24"/>
        </w:rPr>
        <w:t xml:space="preserve"> </w:t>
      </w:r>
      <w:r w:rsidR="00712AE6" w:rsidRPr="00712AE6">
        <w:rPr>
          <w:rFonts w:ascii="Times New Roman" w:eastAsia="Times New Roman" w:hAnsi="Times New Roman" w:cs="Times New Roman"/>
          <w:sz w:val="24"/>
          <w:szCs w:val="24"/>
        </w:rPr>
        <w:t xml:space="preserve">Plate 1 depicts the growth of </w:t>
      </w:r>
      <w:r w:rsidR="00712AE6" w:rsidRPr="00712AE6">
        <w:rPr>
          <w:rFonts w:ascii="Times New Roman" w:eastAsia="Times New Roman" w:hAnsi="Times New Roman" w:cs="Times New Roman"/>
          <w:i/>
          <w:iCs/>
          <w:sz w:val="24"/>
          <w:szCs w:val="24"/>
        </w:rPr>
        <w:t>C. sorokiniana</w:t>
      </w:r>
      <w:r w:rsidR="00712AE6" w:rsidRPr="00712AE6">
        <w:rPr>
          <w:rFonts w:ascii="Times New Roman" w:eastAsia="Times New Roman" w:hAnsi="Times New Roman" w:cs="Times New Roman"/>
          <w:sz w:val="24"/>
          <w:szCs w:val="24"/>
        </w:rPr>
        <w:t xml:space="preserve"> on Bristol medium slants, while Plate 2 illustrates submerged culture growth in Bristol medium alongside the control. Plate 3 presents the pure isolates cultivated under controlled laboratory conditions, and Plate 4 shows the microscopic identification of </w:t>
      </w:r>
      <w:r w:rsidR="00712AE6" w:rsidRPr="00712AE6">
        <w:rPr>
          <w:rFonts w:ascii="Times New Roman" w:eastAsia="Times New Roman" w:hAnsi="Times New Roman" w:cs="Times New Roman"/>
          <w:i/>
          <w:iCs/>
          <w:sz w:val="24"/>
          <w:szCs w:val="24"/>
        </w:rPr>
        <w:t>C. sorokiniana</w:t>
      </w:r>
      <w:r w:rsidR="00712AE6" w:rsidRPr="00712AE6">
        <w:rPr>
          <w:rFonts w:ascii="Times New Roman" w:eastAsia="Times New Roman" w:hAnsi="Times New Roman" w:cs="Times New Roman"/>
          <w:sz w:val="24"/>
          <w:szCs w:val="24"/>
        </w:rPr>
        <w:t>.</w:t>
      </w:r>
    </w:p>
    <w:p w14:paraId="5E7054CB" w14:textId="77777777" w:rsidR="00013F4D" w:rsidRPr="00712AE6" w:rsidRDefault="00013F4D" w:rsidP="004A4436">
      <w:pPr>
        <w:spacing w:line="360" w:lineRule="auto"/>
        <w:jc w:val="both"/>
        <w:rPr>
          <w:rFonts w:ascii="Times New Roman" w:hAnsi="Times New Roman" w:cs="Times New Roman"/>
        </w:rPr>
      </w:pPr>
    </w:p>
    <w:p w14:paraId="20CC9FBD" w14:textId="1B2660EB" w:rsidR="004A4436" w:rsidRDefault="004A4436" w:rsidP="004A4436">
      <w:pPr>
        <w:spacing w:line="360" w:lineRule="auto"/>
        <w:jc w:val="both"/>
        <w:rPr>
          <w:rFonts w:ascii="Times New Roman" w:hAnsi="Times New Roman" w:cs="Times New Roman"/>
        </w:rPr>
      </w:pPr>
      <w:r>
        <w:rPr>
          <w:noProof/>
        </w:rPr>
        <w:drawing>
          <wp:inline distT="0" distB="0" distL="0" distR="0" wp14:anchorId="2A60D6D6" wp14:editId="601EA3CF">
            <wp:extent cx="5472430" cy="4123690"/>
            <wp:effectExtent l="0" t="0" r="0" b="0"/>
            <wp:docPr id="2123886050"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0"/>
                    <a:srcRect t="3017"/>
                    <a:stretch/>
                  </pic:blipFill>
                  <pic:spPr>
                    <a:xfrm>
                      <a:off x="0" y="0"/>
                      <a:ext cx="5472430" cy="4123690"/>
                    </a:xfrm>
                    <a:prstGeom prst="rect">
                      <a:avLst/>
                    </a:prstGeom>
                  </pic:spPr>
                </pic:pic>
              </a:graphicData>
            </a:graphic>
          </wp:inline>
        </w:drawing>
      </w:r>
    </w:p>
    <w:p w14:paraId="661E0D9C" w14:textId="207864A3" w:rsidR="004A4436" w:rsidRDefault="004A4436" w:rsidP="004A443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Plate 1: Growth of Micro-algae in slants of Bristol medium</w:t>
      </w:r>
    </w:p>
    <w:p w14:paraId="57D512CD" w14:textId="1524476E" w:rsidR="00E653D6" w:rsidRPr="0074797E" w:rsidRDefault="0074797E" w:rsidP="0074797E">
      <w:pPr>
        <w:spacing w:line="360" w:lineRule="auto"/>
        <w:jc w:val="both"/>
        <w:rPr>
          <w:rFonts w:ascii="Times New Roman" w:hAnsi="Times New Roman" w:cs="Times New Roman"/>
        </w:rPr>
      </w:pPr>
      <w:r>
        <w:rPr>
          <w:rFonts w:ascii="Times New Roman" w:hAnsi="Times New Roman" w:cs="Times New Roman"/>
          <w:b/>
          <w:noProof/>
          <w:sz w:val="24"/>
          <w:szCs w:val="24"/>
          <w14:ligatures w14:val="standardContextual"/>
        </w:rPr>
        <w:lastRenderedPageBreak/>
        <w:drawing>
          <wp:inline distT="0" distB="0" distL="0" distR="0" wp14:anchorId="76C68019" wp14:editId="382D30E6">
            <wp:extent cx="5382260" cy="3856990"/>
            <wp:effectExtent l="0" t="0" r="8890" b="1016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1">
                      <a:extLst>
                        <a:ext uri="{28A0092B-C50C-407E-A947-70E740481C1C}">
                          <a14:useLocalDpi xmlns:a14="http://schemas.microsoft.com/office/drawing/2010/main" val="0"/>
                        </a:ext>
                      </a:extLst>
                    </a:blip>
                    <a:srcRect l="2750" t="752" r="7209"/>
                    <a:stretch>
                      <a:fillRect/>
                    </a:stretch>
                  </pic:blipFill>
                  <pic:spPr>
                    <a:xfrm>
                      <a:off x="0" y="0"/>
                      <a:ext cx="5382260" cy="3856990"/>
                    </a:xfrm>
                    <a:prstGeom prst="rect">
                      <a:avLst/>
                    </a:prstGeom>
                  </pic:spPr>
                </pic:pic>
              </a:graphicData>
            </a:graphic>
          </wp:inline>
        </w:drawing>
      </w:r>
      <w:r>
        <w:rPr>
          <w:rFonts w:ascii="Times New Roman" w:hAnsi="Times New Roman" w:cs="Times New Roman"/>
        </w:rPr>
        <w:t xml:space="preserve"> </w:t>
      </w:r>
      <w:r w:rsidR="004A4436">
        <w:rPr>
          <w:rFonts w:ascii="Times New Roman" w:hAnsi="Times New Roman" w:cs="Times New Roman"/>
          <w:b/>
          <w:bCs/>
          <w:sz w:val="24"/>
          <w:szCs w:val="24"/>
        </w:rPr>
        <w:t xml:space="preserve">Plate 2: </w:t>
      </w:r>
      <w:r w:rsidR="004A4436">
        <w:rPr>
          <w:rFonts w:ascii="Times New Roman" w:hAnsi="Times New Roman" w:cs="Times New Roman"/>
          <w:b/>
          <w:sz w:val="24"/>
          <w:szCs w:val="24"/>
        </w:rPr>
        <w:t>Submerged culture of Micro-algae in Bristol medium and the Control</w:t>
      </w:r>
    </w:p>
    <w:p w14:paraId="5EDD58D9" w14:textId="345D88ED" w:rsidR="00C4432C" w:rsidRDefault="00C4432C" w:rsidP="00BB090F">
      <w:pPr>
        <w:spacing w:before="240" w:after="0" w:line="360" w:lineRule="auto"/>
        <w:jc w:val="both"/>
        <w:rPr>
          <w:rFonts w:ascii="Times New Roman" w:hAnsi="Times New Roman" w:cs="Times New Roman"/>
        </w:rPr>
      </w:pPr>
      <w:r w:rsidRPr="00BB090F">
        <w:rPr>
          <w:rFonts w:ascii="Times New Roman" w:hAnsi="Times New Roman" w:cs="Times New Roman"/>
        </w:rPr>
        <w:t xml:space="preserve">A total of three (3) compounds were identified from </w:t>
      </w:r>
      <w:r w:rsidRPr="00BB090F">
        <w:rPr>
          <w:rFonts w:ascii="Times New Roman" w:hAnsi="Times New Roman" w:cs="Times New Roman"/>
          <w:i/>
        </w:rPr>
        <w:t>Chlorella</w:t>
      </w:r>
      <w:r w:rsidRPr="00BB090F">
        <w:rPr>
          <w:rFonts w:ascii="Times New Roman" w:hAnsi="Times New Roman" w:cs="Times New Roman"/>
        </w:rPr>
        <w:t xml:space="preserve"> </w:t>
      </w:r>
      <w:r w:rsidRPr="00BB090F">
        <w:rPr>
          <w:rFonts w:ascii="Times New Roman" w:hAnsi="Times New Roman" w:cs="Times New Roman"/>
          <w:i/>
        </w:rPr>
        <w:t>sorokiniana</w:t>
      </w:r>
      <w:r w:rsidRPr="00BB090F">
        <w:rPr>
          <w:rFonts w:ascii="Times New Roman" w:hAnsi="Times New Roman" w:cs="Times New Roman"/>
        </w:rPr>
        <w:t>. The bioactive compound</w:t>
      </w:r>
      <w:r w:rsidR="004A4436">
        <w:rPr>
          <w:rFonts w:ascii="Times New Roman" w:hAnsi="Times New Roman" w:cs="Times New Roman"/>
        </w:rPr>
        <w:t xml:space="preserve"> (metabolites) </w:t>
      </w:r>
      <w:r w:rsidRPr="00BB090F">
        <w:rPr>
          <w:rFonts w:ascii="Times New Roman" w:hAnsi="Times New Roman" w:cs="Times New Roman"/>
        </w:rPr>
        <w:t>obtained</w:t>
      </w:r>
      <w:r w:rsidR="005C68AD">
        <w:rPr>
          <w:rFonts w:ascii="Times New Roman" w:hAnsi="Times New Roman" w:cs="Times New Roman"/>
        </w:rPr>
        <w:t xml:space="preserve"> is labelled plate 1 and 2 above</w:t>
      </w:r>
      <w:r w:rsidR="005708F9" w:rsidRPr="00BB090F">
        <w:rPr>
          <w:rFonts w:ascii="Times New Roman" w:hAnsi="Times New Roman" w:cs="Times New Roman"/>
        </w:rPr>
        <w:t xml:space="preserve"> (Kang </w:t>
      </w:r>
      <w:r w:rsidR="005708F9" w:rsidRPr="00BB090F">
        <w:rPr>
          <w:rFonts w:ascii="Times New Roman" w:hAnsi="Times New Roman" w:cs="Times New Roman"/>
          <w:i/>
          <w:iCs/>
        </w:rPr>
        <w:t>et al.,</w:t>
      </w:r>
      <w:r w:rsidR="005708F9" w:rsidRPr="00BB090F">
        <w:rPr>
          <w:rFonts w:ascii="Times New Roman" w:hAnsi="Times New Roman" w:cs="Times New Roman"/>
        </w:rPr>
        <w:t xml:space="preserve"> 2012).</w:t>
      </w:r>
    </w:p>
    <w:p w14:paraId="07F28B6B" w14:textId="2877F8D7" w:rsidR="005C68AD" w:rsidRDefault="005C68AD" w:rsidP="00BB090F">
      <w:pPr>
        <w:spacing w:before="240" w:after="0" w:line="360" w:lineRule="auto"/>
        <w:jc w:val="both"/>
        <w:rPr>
          <w:rFonts w:ascii="Times New Roman" w:hAnsi="Times New Roman" w:cs="Times New Roman"/>
        </w:rPr>
      </w:pPr>
      <w:r>
        <w:rPr>
          <w:noProof/>
        </w:rPr>
        <w:lastRenderedPageBreak/>
        <w:drawing>
          <wp:inline distT="0" distB="0" distL="0" distR="0" wp14:anchorId="3B8D60A8" wp14:editId="6ABF9864">
            <wp:extent cx="3581400" cy="4038600"/>
            <wp:effectExtent l="0" t="0" r="0" b="0"/>
            <wp:docPr id="12040157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4038600"/>
                    </a:xfrm>
                    <a:prstGeom prst="rect">
                      <a:avLst/>
                    </a:prstGeom>
                    <a:noFill/>
                    <a:ln>
                      <a:noFill/>
                    </a:ln>
                  </pic:spPr>
                </pic:pic>
              </a:graphicData>
            </a:graphic>
          </wp:inline>
        </w:drawing>
      </w:r>
    </w:p>
    <w:p w14:paraId="788B5DF1" w14:textId="77777777" w:rsidR="00506EB3" w:rsidRDefault="00506EB3" w:rsidP="008C7950">
      <w:pPr>
        <w:spacing w:before="240" w:after="0" w:line="360" w:lineRule="auto"/>
        <w:jc w:val="both"/>
        <w:rPr>
          <w:rFonts w:ascii="Times New Roman" w:hAnsi="Times New Roman" w:cs="Times New Roman"/>
          <w:b/>
          <w:bCs/>
        </w:rPr>
      </w:pPr>
    </w:p>
    <w:p w14:paraId="36A3F9D2" w14:textId="77777777" w:rsidR="00506EB3" w:rsidRDefault="00506EB3" w:rsidP="008C7950">
      <w:pPr>
        <w:spacing w:before="240" w:after="0" w:line="360" w:lineRule="auto"/>
        <w:jc w:val="both"/>
        <w:rPr>
          <w:rFonts w:ascii="Times New Roman" w:hAnsi="Times New Roman" w:cs="Times New Roman"/>
          <w:b/>
          <w:bCs/>
        </w:rPr>
      </w:pPr>
      <w:r>
        <w:rPr>
          <w:noProof/>
        </w:rPr>
        <w:drawing>
          <wp:inline distT="0" distB="0" distL="0" distR="0" wp14:anchorId="179950AD" wp14:editId="2349BDD5">
            <wp:extent cx="3505200" cy="2724150"/>
            <wp:effectExtent l="0" t="0" r="0" b="0"/>
            <wp:docPr id="17502806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05200" cy="2724150"/>
                    </a:xfrm>
                    <a:prstGeom prst="rect">
                      <a:avLst/>
                    </a:prstGeom>
                    <a:noFill/>
                    <a:ln>
                      <a:noFill/>
                    </a:ln>
                  </pic:spPr>
                </pic:pic>
              </a:graphicData>
            </a:graphic>
          </wp:inline>
        </w:drawing>
      </w:r>
    </w:p>
    <w:p w14:paraId="06BE7770" w14:textId="426EB754" w:rsidR="008C7950" w:rsidRDefault="005C68AD" w:rsidP="008C7950">
      <w:pPr>
        <w:spacing w:before="240" w:after="0" w:line="360" w:lineRule="auto"/>
        <w:jc w:val="both"/>
        <w:rPr>
          <w:rFonts w:ascii="Times New Roman" w:hAnsi="Times New Roman" w:cs="Times New Roman"/>
          <w:b/>
          <w:bCs/>
        </w:rPr>
      </w:pPr>
      <w:r>
        <w:rPr>
          <w:rFonts w:ascii="Times New Roman" w:hAnsi="Times New Roman" w:cs="Times New Roman"/>
          <w:b/>
          <w:bCs/>
        </w:rPr>
        <w:t xml:space="preserve">Plate 3: </w:t>
      </w:r>
      <w:r w:rsidR="00B75215">
        <w:rPr>
          <w:rFonts w:ascii="Times New Roman" w:hAnsi="Times New Roman" w:cs="Times New Roman"/>
          <w:b/>
          <w:bCs/>
        </w:rPr>
        <w:t>P</w:t>
      </w:r>
      <w:r>
        <w:rPr>
          <w:rFonts w:ascii="Times New Roman" w:hAnsi="Times New Roman" w:cs="Times New Roman"/>
          <w:b/>
          <w:bCs/>
        </w:rPr>
        <w:t>ure isolates on plate</w:t>
      </w:r>
      <w:r w:rsidR="00506EB3">
        <w:rPr>
          <w:rFonts w:ascii="Times New Roman" w:hAnsi="Times New Roman" w:cs="Times New Roman"/>
          <w:b/>
          <w:bCs/>
        </w:rPr>
        <w:t xml:space="preserve"> cultivated under a controlled laboratory setting</w:t>
      </w:r>
    </w:p>
    <w:p w14:paraId="4CFF4FFC" w14:textId="77777777" w:rsidR="00506EB3" w:rsidRDefault="00506EB3" w:rsidP="008C7950">
      <w:pPr>
        <w:spacing w:before="240" w:after="0" w:line="360" w:lineRule="auto"/>
        <w:jc w:val="both"/>
        <w:rPr>
          <w:rFonts w:ascii="Times New Roman" w:hAnsi="Times New Roman" w:cs="Times New Roman"/>
          <w:b/>
          <w:bCs/>
        </w:rPr>
      </w:pPr>
    </w:p>
    <w:p w14:paraId="038C7EAE" w14:textId="12F97306" w:rsidR="001800B6" w:rsidRDefault="00071194" w:rsidP="001800B6">
      <w:pPr>
        <w:spacing w:after="0" w:line="480" w:lineRule="auto"/>
        <w:jc w:val="both"/>
        <w:rPr>
          <w:rFonts w:ascii="Times New Roman" w:hAnsi="Times New Roman" w:cs="Times New Roman"/>
          <w:b/>
          <w:bCs/>
        </w:rPr>
      </w:pPr>
      <w:r>
        <w:rPr>
          <w:rFonts w:ascii="Times New Roman" w:hAnsi="Times New Roman" w:cs="Times New Roman"/>
          <w:b/>
          <w:bCs/>
        </w:rPr>
        <w:t>3.1.2 Microscopy Identification</w:t>
      </w:r>
    </w:p>
    <w:p w14:paraId="436A2A94" w14:textId="249495DB" w:rsidR="00071194" w:rsidRDefault="00071194" w:rsidP="001800B6">
      <w:pPr>
        <w:spacing w:after="0" w:line="480" w:lineRule="auto"/>
        <w:jc w:val="both"/>
        <w:rPr>
          <w:rFonts w:ascii="Times New Roman" w:hAnsi="Times New Roman" w:cs="Times New Roman"/>
          <w:b/>
          <w:bCs/>
        </w:rPr>
      </w:pPr>
      <w:r>
        <w:rPr>
          <w:rFonts w:ascii="Times New Roman" w:hAnsi="Times New Roman" w:cs="Times New Roman"/>
          <w:b/>
          <w:bCs/>
          <w:noProof/>
        </w:rPr>
        <w:lastRenderedPageBreak/>
        <w:drawing>
          <wp:inline distT="0" distB="0" distL="0" distR="0" wp14:anchorId="7345AF5C" wp14:editId="4C1A4431">
            <wp:extent cx="5038725" cy="2400300"/>
            <wp:effectExtent l="0" t="0" r="9525" b="0"/>
            <wp:docPr id="11262878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287897" name="Picture 1126287897"/>
                    <pic:cNvPicPr/>
                  </pic:nvPicPr>
                  <pic:blipFill>
                    <a:blip r:embed="rId14">
                      <a:extLst>
                        <a:ext uri="{28A0092B-C50C-407E-A947-70E740481C1C}">
                          <a14:useLocalDpi xmlns:a14="http://schemas.microsoft.com/office/drawing/2010/main" val="0"/>
                        </a:ext>
                      </a:extLst>
                    </a:blip>
                    <a:stretch>
                      <a:fillRect/>
                    </a:stretch>
                  </pic:blipFill>
                  <pic:spPr>
                    <a:xfrm>
                      <a:off x="0" y="0"/>
                      <a:ext cx="5038725" cy="2400300"/>
                    </a:xfrm>
                    <a:prstGeom prst="rect">
                      <a:avLst/>
                    </a:prstGeom>
                  </pic:spPr>
                </pic:pic>
              </a:graphicData>
            </a:graphic>
          </wp:inline>
        </w:drawing>
      </w:r>
    </w:p>
    <w:p w14:paraId="0548F1B0" w14:textId="1F532A70" w:rsidR="00071194" w:rsidRPr="001F2772" w:rsidRDefault="00071194" w:rsidP="001800B6">
      <w:pPr>
        <w:spacing w:after="0" w:line="480" w:lineRule="auto"/>
        <w:jc w:val="both"/>
        <w:rPr>
          <w:rFonts w:ascii="Times New Roman" w:hAnsi="Times New Roman" w:cs="Times New Roman"/>
          <w:b/>
          <w:bCs/>
        </w:rPr>
      </w:pPr>
      <w:r>
        <w:rPr>
          <w:rFonts w:ascii="Times New Roman" w:hAnsi="Times New Roman" w:cs="Times New Roman"/>
          <w:b/>
          <w:bCs/>
        </w:rPr>
        <w:t xml:space="preserve"> Plate 4: </w:t>
      </w:r>
      <w:r w:rsidR="00B75215">
        <w:rPr>
          <w:rFonts w:ascii="Times New Roman" w:hAnsi="Times New Roman" w:cs="Times New Roman"/>
          <w:b/>
          <w:bCs/>
        </w:rPr>
        <w:t xml:space="preserve">Microscopic </w:t>
      </w:r>
      <w:r w:rsidR="001F2772">
        <w:rPr>
          <w:rFonts w:ascii="Times New Roman" w:hAnsi="Times New Roman" w:cs="Times New Roman"/>
          <w:b/>
          <w:bCs/>
        </w:rPr>
        <w:t xml:space="preserve">identification of </w:t>
      </w:r>
      <w:r w:rsidR="001F2772" w:rsidRPr="001F2772">
        <w:rPr>
          <w:rFonts w:ascii="Times New Roman" w:hAnsi="Times New Roman" w:cs="Times New Roman"/>
          <w:b/>
          <w:bCs/>
          <w:i/>
          <w:iCs/>
        </w:rPr>
        <w:t>Chlorella sorokiniana</w:t>
      </w:r>
      <w:r w:rsidR="001F2772">
        <w:rPr>
          <w:rFonts w:ascii="Times New Roman" w:hAnsi="Times New Roman" w:cs="Times New Roman"/>
          <w:b/>
          <w:bCs/>
          <w:i/>
          <w:iCs/>
        </w:rPr>
        <w:t xml:space="preserve"> </w:t>
      </w:r>
      <w:r w:rsidR="001F2772">
        <w:rPr>
          <w:rFonts w:ascii="Times New Roman" w:hAnsi="Times New Roman" w:cs="Times New Roman"/>
          <w:b/>
          <w:bCs/>
        </w:rPr>
        <w:t>using Uniscope XSG- 109L SERIES.</w:t>
      </w:r>
    </w:p>
    <w:p w14:paraId="50F8E0A4" w14:textId="77777777" w:rsidR="00506EB3" w:rsidRDefault="00506EB3" w:rsidP="001800B6">
      <w:pPr>
        <w:spacing w:after="0" w:line="480" w:lineRule="auto"/>
        <w:jc w:val="both"/>
        <w:rPr>
          <w:rFonts w:ascii="Times New Roman" w:hAnsi="Times New Roman" w:cs="Times New Roman"/>
          <w:b/>
          <w:bCs/>
        </w:rPr>
      </w:pPr>
    </w:p>
    <w:p w14:paraId="5A51F124" w14:textId="3682FCD6" w:rsidR="001800B6" w:rsidRDefault="001800B6" w:rsidP="001800B6">
      <w:pPr>
        <w:spacing w:after="0" w:line="480" w:lineRule="auto"/>
        <w:jc w:val="both"/>
        <w:rPr>
          <w:rFonts w:ascii="Times New Roman" w:hAnsi="Times New Roman" w:cs="Times New Roman"/>
          <w:b/>
          <w:bCs/>
          <w:sz w:val="24"/>
          <w:szCs w:val="24"/>
        </w:rPr>
      </w:pPr>
      <w:r w:rsidRPr="00FF77EF">
        <w:rPr>
          <w:rFonts w:ascii="Times New Roman" w:hAnsi="Times New Roman" w:cs="Times New Roman"/>
          <w:b/>
          <w:bCs/>
          <w:sz w:val="24"/>
          <w:szCs w:val="24"/>
        </w:rPr>
        <w:t>Table</w:t>
      </w:r>
      <w:r>
        <w:rPr>
          <w:rFonts w:ascii="Times New Roman" w:hAnsi="Times New Roman" w:cs="Times New Roman"/>
          <w:b/>
          <w:bCs/>
          <w:sz w:val="24"/>
          <w:szCs w:val="24"/>
        </w:rPr>
        <w:t xml:space="preserve"> </w:t>
      </w:r>
      <w:r w:rsidR="00FF77EF">
        <w:rPr>
          <w:rFonts w:ascii="Times New Roman" w:hAnsi="Times New Roman" w:cs="Times New Roman"/>
          <w:b/>
          <w:bCs/>
          <w:sz w:val="24"/>
          <w:szCs w:val="24"/>
        </w:rPr>
        <w:t>2</w:t>
      </w:r>
      <w:r w:rsidR="00B75215">
        <w:rPr>
          <w:rFonts w:ascii="Times New Roman" w:hAnsi="Times New Roman" w:cs="Times New Roman"/>
          <w:b/>
          <w:bCs/>
          <w:sz w:val="24"/>
          <w:szCs w:val="24"/>
        </w:rPr>
        <w:t>:</w:t>
      </w:r>
      <w:r>
        <w:rPr>
          <w:rFonts w:ascii="Times New Roman" w:hAnsi="Times New Roman" w:cs="Times New Roman"/>
          <w:b/>
          <w:bCs/>
          <w:sz w:val="24"/>
          <w:szCs w:val="24"/>
        </w:rPr>
        <w:t xml:space="preserve"> </w:t>
      </w:r>
      <w:r w:rsidR="00B75215">
        <w:rPr>
          <w:rFonts w:ascii="Times New Roman" w:hAnsi="Times New Roman" w:cs="Times New Roman"/>
          <w:b/>
          <w:bCs/>
          <w:sz w:val="24"/>
          <w:szCs w:val="24"/>
        </w:rPr>
        <w:t>B</w:t>
      </w:r>
      <w:r>
        <w:rPr>
          <w:rFonts w:ascii="Times New Roman" w:hAnsi="Times New Roman" w:cs="Times New Roman"/>
          <w:b/>
          <w:bCs/>
          <w:sz w:val="24"/>
          <w:szCs w:val="24"/>
        </w:rPr>
        <w:t>lasting</w:t>
      </w:r>
      <w:r w:rsidR="00B75215">
        <w:rPr>
          <w:rFonts w:ascii="Times New Roman" w:hAnsi="Times New Roman" w:cs="Times New Roman"/>
          <w:b/>
          <w:bCs/>
          <w:sz w:val="24"/>
          <w:szCs w:val="24"/>
        </w:rPr>
        <w:t xml:space="preserve"> Result O</w:t>
      </w:r>
      <w:r w:rsidR="001F2772">
        <w:rPr>
          <w:rFonts w:ascii="Times New Roman" w:hAnsi="Times New Roman" w:cs="Times New Roman"/>
          <w:b/>
          <w:bCs/>
          <w:sz w:val="24"/>
          <w:szCs w:val="24"/>
        </w:rPr>
        <w:t>btained</w:t>
      </w:r>
    </w:p>
    <w:tbl>
      <w:tblPr>
        <w:tblStyle w:val="PlainTable21"/>
        <w:tblW w:w="10537" w:type="dxa"/>
        <w:tblInd w:w="-942" w:type="dxa"/>
        <w:tblLook w:val="04A0" w:firstRow="1" w:lastRow="0" w:firstColumn="1" w:lastColumn="0" w:noHBand="0" w:noVBand="1"/>
      </w:tblPr>
      <w:tblGrid>
        <w:gridCol w:w="2520"/>
        <w:gridCol w:w="1283"/>
        <w:gridCol w:w="945"/>
        <w:gridCol w:w="981"/>
        <w:gridCol w:w="946"/>
        <w:gridCol w:w="1349"/>
        <w:gridCol w:w="1010"/>
        <w:gridCol w:w="1503"/>
      </w:tblGrid>
      <w:tr w:rsidR="001800B6" w:rsidRPr="00DA5F78" w14:paraId="1F257176" w14:textId="77777777" w:rsidTr="00047085">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2520" w:type="dxa"/>
          </w:tcPr>
          <w:p w14:paraId="149CCF84" w14:textId="77777777" w:rsidR="001800B6" w:rsidRPr="00DA5F78" w:rsidRDefault="001800B6" w:rsidP="00047085">
            <w:pPr>
              <w:rPr>
                <w:rFonts w:ascii="Times New Roman" w:hAnsi="Times New Roman" w:cs="Times New Roman"/>
                <w:sz w:val="24"/>
                <w:szCs w:val="24"/>
              </w:rPr>
            </w:pPr>
            <w:r w:rsidRPr="00DA5F78">
              <w:rPr>
                <w:rFonts w:ascii="Times New Roman" w:hAnsi="Times New Roman" w:cs="Times New Roman"/>
                <w:sz w:val="24"/>
                <w:szCs w:val="24"/>
              </w:rPr>
              <w:t>Likely Organism</w:t>
            </w:r>
          </w:p>
        </w:tc>
        <w:tc>
          <w:tcPr>
            <w:tcW w:w="1283" w:type="dxa"/>
          </w:tcPr>
          <w:p w14:paraId="5ED1C1D5" w14:textId="77777777" w:rsidR="001800B6" w:rsidRPr="00DA5F78" w:rsidRDefault="001800B6" w:rsidP="0004708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Maximum score</w:t>
            </w:r>
          </w:p>
        </w:tc>
        <w:tc>
          <w:tcPr>
            <w:tcW w:w="945" w:type="dxa"/>
          </w:tcPr>
          <w:p w14:paraId="30060224" w14:textId="77777777" w:rsidR="001800B6" w:rsidRPr="00DA5F78" w:rsidRDefault="001800B6" w:rsidP="0004708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Total score</w:t>
            </w:r>
          </w:p>
        </w:tc>
        <w:tc>
          <w:tcPr>
            <w:tcW w:w="981" w:type="dxa"/>
          </w:tcPr>
          <w:p w14:paraId="718CD8EC" w14:textId="77777777" w:rsidR="001800B6" w:rsidRPr="00DA5F78" w:rsidRDefault="001800B6" w:rsidP="0004708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Query cover</w:t>
            </w:r>
          </w:p>
        </w:tc>
        <w:tc>
          <w:tcPr>
            <w:tcW w:w="946" w:type="dxa"/>
          </w:tcPr>
          <w:p w14:paraId="436AB844" w14:textId="77777777" w:rsidR="001800B6" w:rsidRPr="00DA5F78" w:rsidRDefault="001800B6" w:rsidP="0004708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E-value</w:t>
            </w:r>
          </w:p>
        </w:tc>
        <w:tc>
          <w:tcPr>
            <w:tcW w:w="1349" w:type="dxa"/>
          </w:tcPr>
          <w:p w14:paraId="702BDD25" w14:textId="77777777" w:rsidR="001800B6" w:rsidRPr="00DA5F78" w:rsidRDefault="001800B6" w:rsidP="0004708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Percentage Identity</w:t>
            </w:r>
          </w:p>
        </w:tc>
        <w:tc>
          <w:tcPr>
            <w:tcW w:w="1010" w:type="dxa"/>
          </w:tcPr>
          <w:p w14:paraId="5DCFC97A" w14:textId="77777777" w:rsidR="001800B6" w:rsidRPr="00DA5F78" w:rsidRDefault="001800B6" w:rsidP="0004708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Length</w:t>
            </w:r>
          </w:p>
        </w:tc>
        <w:tc>
          <w:tcPr>
            <w:tcW w:w="1503" w:type="dxa"/>
          </w:tcPr>
          <w:p w14:paraId="07714309" w14:textId="77777777" w:rsidR="001800B6" w:rsidRPr="00DA5F78" w:rsidRDefault="001800B6" w:rsidP="0004708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Accession number</w:t>
            </w:r>
          </w:p>
        </w:tc>
      </w:tr>
      <w:tr w:rsidR="001800B6" w:rsidRPr="00DA5F78" w14:paraId="582D9BF0" w14:textId="77777777" w:rsidTr="00047085">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520" w:type="dxa"/>
          </w:tcPr>
          <w:p w14:paraId="7A7E7064" w14:textId="77777777" w:rsidR="001800B6" w:rsidRPr="00DA5F78" w:rsidRDefault="001800B6" w:rsidP="00047085">
            <w:pPr>
              <w:rPr>
                <w:rFonts w:ascii="Times New Roman" w:hAnsi="Times New Roman" w:cs="Times New Roman"/>
                <w:i/>
                <w:iCs/>
                <w:sz w:val="24"/>
                <w:szCs w:val="24"/>
              </w:rPr>
            </w:pPr>
            <w:r w:rsidRPr="00DA5F78">
              <w:rPr>
                <w:rFonts w:ascii="Times New Roman" w:hAnsi="Times New Roman" w:cs="Times New Roman"/>
                <w:i/>
                <w:iCs/>
                <w:sz w:val="24"/>
                <w:szCs w:val="24"/>
              </w:rPr>
              <w:br/>
              <w:t>Chlorella sorokiniana</w:t>
            </w:r>
          </w:p>
        </w:tc>
        <w:tc>
          <w:tcPr>
            <w:tcW w:w="1283" w:type="dxa"/>
          </w:tcPr>
          <w:p w14:paraId="5FAA92D4"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938</w:t>
            </w:r>
          </w:p>
        </w:tc>
        <w:tc>
          <w:tcPr>
            <w:tcW w:w="945" w:type="dxa"/>
          </w:tcPr>
          <w:p w14:paraId="2DCFBB70"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938</w:t>
            </w:r>
          </w:p>
        </w:tc>
        <w:tc>
          <w:tcPr>
            <w:tcW w:w="981" w:type="dxa"/>
          </w:tcPr>
          <w:p w14:paraId="15568B29"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99%</w:t>
            </w:r>
          </w:p>
        </w:tc>
        <w:tc>
          <w:tcPr>
            <w:tcW w:w="946" w:type="dxa"/>
          </w:tcPr>
          <w:p w14:paraId="342564B5"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0.0</w:t>
            </w:r>
          </w:p>
        </w:tc>
        <w:tc>
          <w:tcPr>
            <w:tcW w:w="1349" w:type="dxa"/>
          </w:tcPr>
          <w:p w14:paraId="1995522B"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99.81%</w:t>
            </w:r>
          </w:p>
        </w:tc>
        <w:tc>
          <w:tcPr>
            <w:tcW w:w="1010" w:type="dxa"/>
          </w:tcPr>
          <w:p w14:paraId="107DEA01"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1703</w:t>
            </w:r>
          </w:p>
        </w:tc>
        <w:tc>
          <w:tcPr>
            <w:tcW w:w="1503" w:type="dxa"/>
          </w:tcPr>
          <w:p w14:paraId="4986EC8C"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MH818004.1</w:t>
            </w:r>
          </w:p>
        </w:tc>
      </w:tr>
      <w:tr w:rsidR="001800B6" w:rsidRPr="00DA5F78" w14:paraId="66031363" w14:textId="77777777" w:rsidTr="00047085">
        <w:trPr>
          <w:trHeight w:val="791"/>
        </w:trPr>
        <w:tc>
          <w:tcPr>
            <w:cnfStyle w:val="001000000000" w:firstRow="0" w:lastRow="0" w:firstColumn="1" w:lastColumn="0" w:oddVBand="0" w:evenVBand="0" w:oddHBand="0" w:evenHBand="0" w:firstRowFirstColumn="0" w:firstRowLastColumn="0" w:lastRowFirstColumn="0" w:lastRowLastColumn="0"/>
            <w:tcW w:w="2520" w:type="dxa"/>
          </w:tcPr>
          <w:p w14:paraId="68C4214C" w14:textId="77777777" w:rsidR="001800B6" w:rsidRPr="00DA5F78" w:rsidRDefault="001800B6" w:rsidP="00047085">
            <w:pPr>
              <w:rPr>
                <w:rFonts w:ascii="Times New Roman" w:hAnsi="Times New Roman" w:cs="Times New Roman"/>
                <w:i/>
                <w:iCs/>
                <w:sz w:val="24"/>
                <w:szCs w:val="24"/>
              </w:rPr>
            </w:pPr>
            <w:r w:rsidRPr="00DA5F78">
              <w:rPr>
                <w:rFonts w:ascii="Times New Roman" w:hAnsi="Times New Roman" w:cs="Times New Roman"/>
                <w:sz w:val="24"/>
                <w:szCs w:val="24"/>
              </w:rPr>
              <w:br/>
            </w:r>
            <w:r w:rsidRPr="00DA5F78">
              <w:rPr>
                <w:rFonts w:ascii="Times New Roman" w:hAnsi="Times New Roman" w:cs="Times New Roman"/>
                <w:i/>
                <w:iCs/>
                <w:sz w:val="24"/>
                <w:szCs w:val="24"/>
              </w:rPr>
              <w:t>Chlorella sorokiniana</w:t>
            </w:r>
          </w:p>
        </w:tc>
        <w:tc>
          <w:tcPr>
            <w:tcW w:w="1283" w:type="dxa"/>
          </w:tcPr>
          <w:p w14:paraId="473E5C04" w14:textId="77777777" w:rsidR="001800B6" w:rsidRPr="00DA5F78" w:rsidRDefault="001800B6" w:rsidP="00047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938</w:t>
            </w:r>
          </w:p>
        </w:tc>
        <w:tc>
          <w:tcPr>
            <w:tcW w:w="945" w:type="dxa"/>
          </w:tcPr>
          <w:p w14:paraId="3E5CE583" w14:textId="77777777" w:rsidR="001800B6" w:rsidRPr="00DA5F78" w:rsidRDefault="001800B6" w:rsidP="00047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938</w:t>
            </w:r>
          </w:p>
        </w:tc>
        <w:tc>
          <w:tcPr>
            <w:tcW w:w="981" w:type="dxa"/>
          </w:tcPr>
          <w:p w14:paraId="0CDDA730" w14:textId="77777777" w:rsidR="001800B6" w:rsidRPr="00DA5F78" w:rsidRDefault="001800B6" w:rsidP="00047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99%</w:t>
            </w:r>
          </w:p>
        </w:tc>
        <w:tc>
          <w:tcPr>
            <w:tcW w:w="946" w:type="dxa"/>
          </w:tcPr>
          <w:p w14:paraId="2E6392B0" w14:textId="77777777" w:rsidR="001800B6" w:rsidRPr="00DA5F78" w:rsidRDefault="001800B6" w:rsidP="00047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0.0</w:t>
            </w:r>
          </w:p>
        </w:tc>
        <w:tc>
          <w:tcPr>
            <w:tcW w:w="1349" w:type="dxa"/>
          </w:tcPr>
          <w:p w14:paraId="3CFF30E5" w14:textId="77777777" w:rsidR="001800B6" w:rsidRPr="00DA5F78" w:rsidRDefault="001800B6" w:rsidP="00047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99.81%</w:t>
            </w:r>
          </w:p>
        </w:tc>
        <w:tc>
          <w:tcPr>
            <w:tcW w:w="1010" w:type="dxa"/>
          </w:tcPr>
          <w:p w14:paraId="25039B8F" w14:textId="77777777" w:rsidR="001800B6" w:rsidRPr="00DA5F78" w:rsidRDefault="001800B6" w:rsidP="00047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1713</w:t>
            </w:r>
          </w:p>
        </w:tc>
        <w:tc>
          <w:tcPr>
            <w:tcW w:w="1503" w:type="dxa"/>
          </w:tcPr>
          <w:p w14:paraId="167372AD" w14:textId="77777777" w:rsidR="001800B6" w:rsidRPr="00DA5F78" w:rsidRDefault="001800B6" w:rsidP="00047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KY054944.1</w:t>
            </w:r>
          </w:p>
        </w:tc>
      </w:tr>
      <w:tr w:rsidR="001800B6" w:rsidRPr="00DA5F78" w14:paraId="6CBC9CEE" w14:textId="77777777" w:rsidTr="00047085">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2520" w:type="dxa"/>
          </w:tcPr>
          <w:p w14:paraId="1F0BB42E" w14:textId="77777777" w:rsidR="001800B6" w:rsidRPr="00DA5F78" w:rsidRDefault="001800B6" w:rsidP="00047085">
            <w:pPr>
              <w:rPr>
                <w:rFonts w:ascii="Times New Roman" w:hAnsi="Times New Roman" w:cs="Times New Roman"/>
                <w:i/>
                <w:iCs/>
                <w:sz w:val="24"/>
                <w:szCs w:val="24"/>
              </w:rPr>
            </w:pPr>
            <w:r w:rsidRPr="00DA5F78">
              <w:rPr>
                <w:rFonts w:ascii="Times New Roman" w:hAnsi="Times New Roman" w:cs="Times New Roman"/>
                <w:i/>
                <w:iCs/>
                <w:sz w:val="24"/>
                <w:szCs w:val="24"/>
              </w:rPr>
              <w:br/>
              <w:t>Chlorella sorokiniana</w:t>
            </w:r>
          </w:p>
        </w:tc>
        <w:tc>
          <w:tcPr>
            <w:tcW w:w="1283" w:type="dxa"/>
          </w:tcPr>
          <w:p w14:paraId="1F0BFBD0"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938</w:t>
            </w:r>
          </w:p>
        </w:tc>
        <w:tc>
          <w:tcPr>
            <w:tcW w:w="945" w:type="dxa"/>
          </w:tcPr>
          <w:p w14:paraId="29C82FC2"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938</w:t>
            </w:r>
          </w:p>
        </w:tc>
        <w:tc>
          <w:tcPr>
            <w:tcW w:w="981" w:type="dxa"/>
          </w:tcPr>
          <w:p w14:paraId="7FDCED1B"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99%</w:t>
            </w:r>
          </w:p>
        </w:tc>
        <w:tc>
          <w:tcPr>
            <w:tcW w:w="946" w:type="dxa"/>
          </w:tcPr>
          <w:p w14:paraId="59811786"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0.0</w:t>
            </w:r>
          </w:p>
        </w:tc>
        <w:tc>
          <w:tcPr>
            <w:tcW w:w="1349" w:type="dxa"/>
          </w:tcPr>
          <w:p w14:paraId="48704D1D"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99.81%</w:t>
            </w:r>
          </w:p>
        </w:tc>
        <w:tc>
          <w:tcPr>
            <w:tcW w:w="1010" w:type="dxa"/>
          </w:tcPr>
          <w:p w14:paraId="174B3EC9"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1708</w:t>
            </w:r>
          </w:p>
        </w:tc>
        <w:tc>
          <w:tcPr>
            <w:tcW w:w="1503" w:type="dxa"/>
          </w:tcPr>
          <w:p w14:paraId="3CB4520D"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OP297209.1</w:t>
            </w:r>
          </w:p>
        </w:tc>
      </w:tr>
      <w:tr w:rsidR="001800B6" w:rsidRPr="00DA5F78" w14:paraId="2544E6C2" w14:textId="77777777" w:rsidTr="00047085">
        <w:trPr>
          <w:trHeight w:val="791"/>
        </w:trPr>
        <w:tc>
          <w:tcPr>
            <w:cnfStyle w:val="001000000000" w:firstRow="0" w:lastRow="0" w:firstColumn="1" w:lastColumn="0" w:oddVBand="0" w:evenVBand="0" w:oddHBand="0" w:evenHBand="0" w:firstRowFirstColumn="0" w:firstRowLastColumn="0" w:lastRowFirstColumn="0" w:lastRowLastColumn="0"/>
            <w:tcW w:w="2520" w:type="dxa"/>
          </w:tcPr>
          <w:p w14:paraId="1ADD38FF" w14:textId="77777777" w:rsidR="001800B6" w:rsidRPr="00DA5F78" w:rsidRDefault="001800B6" w:rsidP="00047085">
            <w:pPr>
              <w:rPr>
                <w:rFonts w:ascii="Times New Roman" w:hAnsi="Times New Roman" w:cs="Times New Roman"/>
                <w:i/>
                <w:iCs/>
                <w:sz w:val="24"/>
                <w:szCs w:val="24"/>
              </w:rPr>
            </w:pPr>
            <w:r w:rsidRPr="00DA5F78">
              <w:rPr>
                <w:rFonts w:ascii="Times New Roman" w:hAnsi="Times New Roman" w:cs="Times New Roman"/>
                <w:i/>
                <w:iCs/>
                <w:sz w:val="24"/>
                <w:szCs w:val="24"/>
              </w:rPr>
              <w:br/>
              <w:t>Chlorella sorokiniana</w:t>
            </w:r>
          </w:p>
        </w:tc>
        <w:tc>
          <w:tcPr>
            <w:tcW w:w="1283" w:type="dxa"/>
          </w:tcPr>
          <w:p w14:paraId="33E03CB8" w14:textId="77777777" w:rsidR="001800B6" w:rsidRPr="00DA5F78" w:rsidRDefault="001800B6" w:rsidP="00047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938</w:t>
            </w:r>
          </w:p>
        </w:tc>
        <w:tc>
          <w:tcPr>
            <w:tcW w:w="945" w:type="dxa"/>
          </w:tcPr>
          <w:p w14:paraId="3C862D85" w14:textId="77777777" w:rsidR="001800B6" w:rsidRPr="00DA5F78" w:rsidRDefault="001800B6" w:rsidP="00047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938</w:t>
            </w:r>
          </w:p>
        </w:tc>
        <w:tc>
          <w:tcPr>
            <w:tcW w:w="981" w:type="dxa"/>
          </w:tcPr>
          <w:p w14:paraId="028D1685" w14:textId="77777777" w:rsidR="001800B6" w:rsidRPr="00DA5F78" w:rsidRDefault="001800B6" w:rsidP="00047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99%</w:t>
            </w:r>
          </w:p>
        </w:tc>
        <w:tc>
          <w:tcPr>
            <w:tcW w:w="946" w:type="dxa"/>
          </w:tcPr>
          <w:p w14:paraId="79A59F90" w14:textId="77777777" w:rsidR="001800B6" w:rsidRPr="00DA5F78" w:rsidRDefault="001800B6" w:rsidP="00047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0.0</w:t>
            </w:r>
          </w:p>
        </w:tc>
        <w:tc>
          <w:tcPr>
            <w:tcW w:w="1349" w:type="dxa"/>
          </w:tcPr>
          <w:p w14:paraId="61E760CE" w14:textId="77777777" w:rsidR="001800B6" w:rsidRPr="00DA5F78" w:rsidRDefault="001800B6" w:rsidP="00047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99.81%</w:t>
            </w:r>
          </w:p>
        </w:tc>
        <w:tc>
          <w:tcPr>
            <w:tcW w:w="1010" w:type="dxa"/>
          </w:tcPr>
          <w:p w14:paraId="0479BB98" w14:textId="77777777" w:rsidR="001800B6" w:rsidRPr="00DA5F78" w:rsidRDefault="001800B6" w:rsidP="00047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1740</w:t>
            </w:r>
          </w:p>
        </w:tc>
        <w:tc>
          <w:tcPr>
            <w:tcW w:w="1503" w:type="dxa"/>
          </w:tcPr>
          <w:p w14:paraId="4D1E7A41" w14:textId="77777777" w:rsidR="001800B6" w:rsidRPr="00DA5F78" w:rsidRDefault="001800B6" w:rsidP="00047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GQ122327.1</w:t>
            </w:r>
          </w:p>
        </w:tc>
      </w:tr>
      <w:tr w:rsidR="001800B6" w:rsidRPr="00DA5F78" w14:paraId="21BADB18" w14:textId="77777777" w:rsidTr="00047085">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2520" w:type="dxa"/>
          </w:tcPr>
          <w:p w14:paraId="5F555D77" w14:textId="77777777" w:rsidR="001800B6" w:rsidRPr="00DA5F78" w:rsidRDefault="001800B6" w:rsidP="00047085">
            <w:pPr>
              <w:rPr>
                <w:rFonts w:ascii="Times New Roman" w:hAnsi="Times New Roman" w:cs="Times New Roman"/>
                <w:i/>
                <w:iCs/>
                <w:sz w:val="24"/>
                <w:szCs w:val="24"/>
              </w:rPr>
            </w:pPr>
            <w:r w:rsidRPr="00DA5F78">
              <w:rPr>
                <w:rFonts w:ascii="Times New Roman" w:hAnsi="Times New Roman" w:cs="Times New Roman"/>
                <w:sz w:val="24"/>
                <w:szCs w:val="24"/>
              </w:rPr>
              <w:br/>
            </w:r>
            <w:r w:rsidRPr="00DA5F78">
              <w:rPr>
                <w:rFonts w:ascii="Times New Roman" w:hAnsi="Times New Roman" w:cs="Times New Roman"/>
                <w:i/>
                <w:iCs/>
                <w:sz w:val="24"/>
                <w:szCs w:val="24"/>
              </w:rPr>
              <w:t>Chlorella sorokiniana</w:t>
            </w:r>
          </w:p>
        </w:tc>
        <w:tc>
          <w:tcPr>
            <w:tcW w:w="1283" w:type="dxa"/>
          </w:tcPr>
          <w:p w14:paraId="68EF98E3"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937</w:t>
            </w:r>
          </w:p>
        </w:tc>
        <w:tc>
          <w:tcPr>
            <w:tcW w:w="945" w:type="dxa"/>
          </w:tcPr>
          <w:p w14:paraId="4AC92391"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937</w:t>
            </w:r>
          </w:p>
        </w:tc>
        <w:tc>
          <w:tcPr>
            <w:tcW w:w="981" w:type="dxa"/>
          </w:tcPr>
          <w:p w14:paraId="2166491F"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98%</w:t>
            </w:r>
          </w:p>
        </w:tc>
        <w:tc>
          <w:tcPr>
            <w:tcW w:w="946" w:type="dxa"/>
          </w:tcPr>
          <w:p w14:paraId="6C0FDCC3"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0.0</w:t>
            </w:r>
          </w:p>
        </w:tc>
        <w:tc>
          <w:tcPr>
            <w:tcW w:w="1349" w:type="dxa"/>
          </w:tcPr>
          <w:p w14:paraId="37950F04"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100.00%</w:t>
            </w:r>
          </w:p>
        </w:tc>
        <w:tc>
          <w:tcPr>
            <w:tcW w:w="1010" w:type="dxa"/>
          </w:tcPr>
          <w:p w14:paraId="6C6DCEC3"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561</w:t>
            </w:r>
          </w:p>
        </w:tc>
        <w:tc>
          <w:tcPr>
            <w:tcW w:w="1503" w:type="dxa"/>
          </w:tcPr>
          <w:p w14:paraId="4BA20587"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OM792200.1</w:t>
            </w:r>
          </w:p>
        </w:tc>
      </w:tr>
    </w:tbl>
    <w:p w14:paraId="38C52BD1" w14:textId="674F6D5D" w:rsidR="001800B6" w:rsidRDefault="001800B6" w:rsidP="001800B6">
      <w:pPr>
        <w:spacing w:after="0" w:line="240" w:lineRule="auto"/>
        <w:rPr>
          <w:rFonts w:ascii="Times New Roman" w:hAnsi="Times New Roman" w:cs="Times New Roman"/>
          <w:b/>
          <w:bCs/>
          <w:noProof/>
          <w:sz w:val="24"/>
          <w:szCs w:val="24"/>
        </w:rPr>
      </w:pPr>
    </w:p>
    <w:p w14:paraId="7F2EC511" w14:textId="77777777" w:rsidR="001800B6" w:rsidRDefault="001800B6" w:rsidP="001800B6">
      <w:pPr>
        <w:spacing w:after="0" w:line="480" w:lineRule="auto"/>
        <w:jc w:val="both"/>
        <w:rPr>
          <w:rFonts w:ascii="Times New Roman" w:hAnsi="Times New Roman" w:cs="Times New Roman"/>
          <w:b/>
          <w:bCs/>
          <w:sz w:val="24"/>
          <w:szCs w:val="24"/>
        </w:rPr>
      </w:pPr>
      <w:r w:rsidRPr="00DA5F78">
        <w:rPr>
          <w:rFonts w:ascii="Times New Roman" w:hAnsi="Times New Roman" w:cs="Times New Roman"/>
          <w:b/>
          <w:bCs/>
          <w:noProof/>
          <w:sz w:val="24"/>
          <w:szCs w:val="24"/>
        </w:rPr>
        <w:lastRenderedPageBreak/>
        <w:drawing>
          <wp:inline distT="0" distB="0" distL="0" distR="0" wp14:anchorId="68D01231" wp14:editId="1156C95B">
            <wp:extent cx="4441371" cy="3385045"/>
            <wp:effectExtent l="0" t="0" r="0" b="6350"/>
            <wp:docPr id="14539062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84259" cy="3417733"/>
                    </a:xfrm>
                    <a:prstGeom prst="rect">
                      <a:avLst/>
                    </a:prstGeom>
                    <a:noFill/>
                    <a:ln>
                      <a:noFill/>
                    </a:ln>
                  </pic:spPr>
                </pic:pic>
              </a:graphicData>
            </a:graphic>
          </wp:inline>
        </w:drawing>
      </w:r>
      <w:commentRangeStart w:id="12"/>
      <w:commentRangeEnd w:id="12"/>
      <w:r w:rsidR="006E1939">
        <w:rPr>
          <w:rStyle w:val="CommentReference"/>
        </w:rPr>
        <w:commentReference w:id="12"/>
      </w:r>
    </w:p>
    <w:p w14:paraId="75E36D5C" w14:textId="485339EB" w:rsidR="005C68AD" w:rsidRDefault="002022D4" w:rsidP="0074797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Figure 2: </w:t>
      </w:r>
      <w:r w:rsidR="001800B6" w:rsidRPr="00DA5F78">
        <w:rPr>
          <w:rFonts w:ascii="Times New Roman" w:hAnsi="Times New Roman" w:cs="Times New Roman"/>
          <w:sz w:val="24"/>
          <w:szCs w:val="24"/>
        </w:rPr>
        <w:t xml:space="preserve">The phylogenetic tree illustrates the evolutionary relationships among various </w:t>
      </w:r>
      <w:r w:rsidR="001800B6" w:rsidRPr="00DA5F78">
        <w:rPr>
          <w:rFonts w:ascii="Times New Roman" w:hAnsi="Times New Roman" w:cs="Times New Roman"/>
          <w:i/>
          <w:iCs/>
          <w:sz w:val="24"/>
          <w:szCs w:val="24"/>
        </w:rPr>
        <w:t>Chlorella sorokiniana</w:t>
      </w:r>
      <w:r w:rsidR="001800B6" w:rsidRPr="00DA5F78">
        <w:rPr>
          <w:rFonts w:ascii="Times New Roman" w:hAnsi="Times New Roman" w:cs="Times New Roman"/>
          <w:sz w:val="24"/>
          <w:szCs w:val="24"/>
        </w:rPr>
        <w:t xml:space="preserve"> strains and related species.</w:t>
      </w:r>
    </w:p>
    <w:p w14:paraId="5F2C3B07" w14:textId="3C76677B" w:rsidR="00471773" w:rsidRPr="00471773" w:rsidRDefault="00471773" w:rsidP="0074797E">
      <w:pPr>
        <w:spacing w:line="360" w:lineRule="auto"/>
        <w:jc w:val="both"/>
        <w:rPr>
          <w:rFonts w:ascii="Times New Roman" w:hAnsi="Times New Roman" w:cs="Times New Roman"/>
          <w:b/>
          <w:sz w:val="24"/>
          <w:szCs w:val="24"/>
        </w:rPr>
      </w:pPr>
      <w:bookmarkStart w:id="13" w:name="_Hlk181702794"/>
      <w:r w:rsidRPr="00471773">
        <w:rPr>
          <w:rFonts w:ascii="Times New Roman" w:hAnsi="Times New Roman" w:cs="Times New Roman"/>
          <w:b/>
          <w:sz w:val="24"/>
          <w:szCs w:val="24"/>
        </w:rPr>
        <w:t xml:space="preserve">3.2 Phylogenetic analysis </w:t>
      </w:r>
      <w:r>
        <w:rPr>
          <w:rFonts w:ascii="Times New Roman" w:hAnsi="Times New Roman" w:cs="Times New Roman"/>
          <w:b/>
          <w:sz w:val="24"/>
          <w:szCs w:val="24"/>
        </w:rPr>
        <w:t>R</w:t>
      </w:r>
      <w:r w:rsidRPr="00471773">
        <w:rPr>
          <w:rFonts w:ascii="Times New Roman" w:hAnsi="Times New Roman" w:cs="Times New Roman"/>
          <w:b/>
          <w:sz w:val="24"/>
          <w:szCs w:val="24"/>
        </w:rPr>
        <w:t>esult</w:t>
      </w:r>
    </w:p>
    <w:p w14:paraId="0E541FE4" w14:textId="3EE15E86" w:rsidR="0074797E" w:rsidRPr="0065263F" w:rsidRDefault="0074797E" w:rsidP="0074797E">
      <w:pPr>
        <w:spacing w:line="360" w:lineRule="auto"/>
        <w:jc w:val="both"/>
        <w:rPr>
          <w:rFonts w:ascii="Times New Roman" w:hAnsi="Times New Roman" w:cs="Times New Roman"/>
          <w:sz w:val="24"/>
          <w:szCs w:val="24"/>
        </w:rPr>
      </w:pPr>
      <w:r w:rsidRPr="00140388">
        <w:rPr>
          <w:rFonts w:ascii="Times New Roman" w:hAnsi="Times New Roman" w:cs="Times New Roman"/>
          <w:sz w:val="24"/>
          <w:szCs w:val="24"/>
        </w:rPr>
        <w:t>Th</w:t>
      </w:r>
      <w:r>
        <w:rPr>
          <w:rFonts w:ascii="Times New Roman" w:hAnsi="Times New Roman" w:cs="Times New Roman"/>
          <w:sz w:val="24"/>
          <w:szCs w:val="24"/>
        </w:rPr>
        <w:t xml:space="preserve">e </w:t>
      </w:r>
      <w:r w:rsidRPr="00140388">
        <w:rPr>
          <w:rFonts w:ascii="Times New Roman" w:hAnsi="Times New Roman" w:cs="Times New Roman"/>
          <w:sz w:val="24"/>
          <w:szCs w:val="24"/>
        </w:rPr>
        <w:t>phylogenetic tree</w:t>
      </w:r>
      <w:r>
        <w:rPr>
          <w:rFonts w:ascii="Times New Roman" w:hAnsi="Times New Roman" w:cs="Times New Roman"/>
          <w:sz w:val="24"/>
          <w:szCs w:val="24"/>
        </w:rPr>
        <w:t xml:space="preserve"> </w:t>
      </w:r>
      <w:r w:rsidR="006919B6">
        <w:rPr>
          <w:rFonts w:ascii="Times New Roman" w:hAnsi="Times New Roman" w:cs="Times New Roman"/>
          <w:sz w:val="24"/>
          <w:szCs w:val="24"/>
        </w:rPr>
        <w:t xml:space="preserve">as shown in Figure 2 </w:t>
      </w:r>
      <w:r>
        <w:rPr>
          <w:rFonts w:ascii="Times New Roman" w:hAnsi="Times New Roman" w:cs="Times New Roman"/>
          <w:sz w:val="24"/>
          <w:szCs w:val="24"/>
        </w:rPr>
        <w:t>above</w:t>
      </w:r>
      <w:r w:rsidRPr="00140388">
        <w:rPr>
          <w:rFonts w:ascii="Times New Roman" w:hAnsi="Times New Roman" w:cs="Times New Roman"/>
          <w:sz w:val="24"/>
          <w:szCs w:val="24"/>
        </w:rPr>
        <w:t xml:space="preserve"> illustrates the evolutionary relationships among various </w:t>
      </w:r>
      <w:r w:rsidRPr="00140388">
        <w:rPr>
          <w:rFonts w:ascii="Times New Roman" w:hAnsi="Times New Roman" w:cs="Times New Roman"/>
          <w:i/>
          <w:iCs/>
          <w:sz w:val="24"/>
          <w:szCs w:val="24"/>
        </w:rPr>
        <w:t>Chlorella sorokiniana</w:t>
      </w:r>
      <w:r w:rsidRPr="00140388">
        <w:rPr>
          <w:rFonts w:ascii="Times New Roman" w:hAnsi="Times New Roman" w:cs="Times New Roman"/>
          <w:sz w:val="24"/>
          <w:szCs w:val="24"/>
        </w:rPr>
        <w:t xml:space="preserve"> strains and related species, with branch points </w:t>
      </w:r>
      <w:r w:rsidR="00F85A1D">
        <w:rPr>
          <w:rFonts w:ascii="Times New Roman" w:hAnsi="Times New Roman" w:cs="Times New Roman"/>
          <w:sz w:val="24"/>
          <w:szCs w:val="24"/>
        </w:rPr>
        <w:t>(nodes) representing divergence</w:t>
      </w:r>
      <w:r w:rsidRPr="00140388">
        <w:rPr>
          <w:rFonts w:ascii="Times New Roman" w:hAnsi="Times New Roman" w:cs="Times New Roman"/>
          <w:sz w:val="24"/>
          <w:szCs w:val="24"/>
        </w:rPr>
        <w:t xml:space="preserve"> from common ancestors. Bootstrap values on the branches indicate confidence in each grouping, where higher values suggest stronger support. F</w:t>
      </w:r>
      <w:r w:rsidR="00F85A1D">
        <w:rPr>
          <w:rFonts w:ascii="Times New Roman" w:hAnsi="Times New Roman" w:cs="Times New Roman"/>
          <w:sz w:val="24"/>
          <w:szCs w:val="24"/>
        </w:rPr>
        <w:t>or instance, Isolate B1 clustered</w:t>
      </w:r>
      <w:r w:rsidRPr="00140388">
        <w:rPr>
          <w:rFonts w:ascii="Times New Roman" w:hAnsi="Times New Roman" w:cs="Times New Roman"/>
          <w:sz w:val="24"/>
          <w:szCs w:val="24"/>
        </w:rPr>
        <w:t xml:space="preserve"> closely with </w:t>
      </w:r>
      <w:r w:rsidRPr="00140388">
        <w:rPr>
          <w:rFonts w:ascii="Times New Roman" w:hAnsi="Times New Roman" w:cs="Times New Roman"/>
          <w:i/>
          <w:iCs/>
          <w:sz w:val="24"/>
          <w:szCs w:val="24"/>
        </w:rPr>
        <w:t>Chlorella sorokiniana</w:t>
      </w:r>
      <w:r w:rsidRPr="00140388">
        <w:rPr>
          <w:rFonts w:ascii="Times New Roman" w:hAnsi="Times New Roman" w:cs="Times New Roman"/>
          <w:sz w:val="24"/>
          <w:szCs w:val="24"/>
        </w:rPr>
        <w:t xml:space="preserve"> strain SAG 211-8k (bootstrap 10), indicating a close evolutionary relationship. Other strains, such as CMBB151, NZmm3W1, and isolate 161, form</w:t>
      </w:r>
      <w:r w:rsidR="00F85A1D">
        <w:rPr>
          <w:rFonts w:ascii="Times New Roman" w:hAnsi="Times New Roman" w:cs="Times New Roman"/>
          <w:sz w:val="24"/>
          <w:szCs w:val="24"/>
        </w:rPr>
        <w:t>ed</w:t>
      </w:r>
      <w:r w:rsidRPr="00140388">
        <w:rPr>
          <w:rFonts w:ascii="Times New Roman" w:hAnsi="Times New Roman" w:cs="Times New Roman"/>
          <w:sz w:val="24"/>
          <w:szCs w:val="24"/>
        </w:rPr>
        <w:t xml:space="preserve"> clusters with moderate support (bootstrap 7–8), while </w:t>
      </w:r>
      <w:r w:rsidRPr="00140388">
        <w:rPr>
          <w:rFonts w:ascii="Times New Roman" w:hAnsi="Times New Roman" w:cs="Times New Roman"/>
          <w:i/>
          <w:iCs/>
          <w:sz w:val="24"/>
          <w:szCs w:val="24"/>
        </w:rPr>
        <w:t>Chlorella vulgaris</w:t>
      </w:r>
      <w:r w:rsidRPr="00140388">
        <w:rPr>
          <w:rFonts w:ascii="Times New Roman" w:hAnsi="Times New Roman" w:cs="Times New Roman"/>
          <w:sz w:val="24"/>
          <w:szCs w:val="24"/>
        </w:rPr>
        <w:t xml:space="preserve"> isolate CV NL2 2 is grouped with </w:t>
      </w:r>
      <w:r w:rsidRPr="00140388">
        <w:rPr>
          <w:rFonts w:ascii="Times New Roman" w:hAnsi="Times New Roman" w:cs="Times New Roman"/>
          <w:i/>
          <w:iCs/>
          <w:sz w:val="24"/>
          <w:szCs w:val="24"/>
        </w:rPr>
        <w:t>Chlorella sorokiniana</w:t>
      </w:r>
      <w:r w:rsidRPr="00140388">
        <w:rPr>
          <w:rFonts w:ascii="Times New Roman" w:hAnsi="Times New Roman" w:cs="Times New Roman"/>
          <w:sz w:val="24"/>
          <w:szCs w:val="24"/>
        </w:rPr>
        <w:t xml:space="preserve"> isolate BE1, implying a closer </w:t>
      </w:r>
      <w:r w:rsidR="00F85A1D">
        <w:rPr>
          <w:rFonts w:ascii="Times New Roman" w:hAnsi="Times New Roman" w:cs="Times New Roman"/>
          <w:sz w:val="24"/>
          <w:szCs w:val="24"/>
        </w:rPr>
        <w:t xml:space="preserve">evolutionary </w:t>
      </w:r>
      <w:r w:rsidRPr="00140388">
        <w:rPr>
          <w:rFonts w:ascii="Times New Roman" w:hAnsi="Times New Roman" w:cs="Times New Roman"/>
          <w:sz w:val="24"/>
          <w:szCs w:val="24"/>
        </w:rPr>
        <w:t xml:space="preserve">relationship to each other than to </w:t>
      </w:r>
      <w:r w:rsidR="00F85A1D">
        <w:rPr>
          <w:rFonts w:ascii="Times New Roman" w:hAnsi="Times New Roman" w:cs="Times New Roman"/>
          <w:sz w:val="24"/>
          <w:szCs w:val="24"/>
        </w:rPr>
        <w:t>the remaining strains analysed</w:t>
      </w:r>
      <w:r w:rsidRPr="00140388">
        <w:rPr>
          <w:rFonts w:ascii="Times New Roman" w:hAnsi="Times New Roman" w:cs="Times New Roman"/>
          <w:sz w:val="24"/>
          <w:szCs w:val="24"/>
        </w:rPr>
        <w:t xml:space="preserve"> (Tamura </w:t>
      </w:r>
      <w:r w:rsidRPr="00140388">
        <w:rPr>
          <w:rFonts w:ascii="Times New Roman" w:hAnsi="Times New Roman" w:cs="Times New Roman"/>
          <w:i/>
          <w:iCs/>
          <w:sz w:val="24"/>
          <w:szCs w:val="24"/>
        </w:rPr>
        <w:t>et al.,</w:t>
      </w:r>
      <w:r w:rsidRPr="00140388">
        <w:rPr>
          <w:rFonts w:ascii="Times New Roman" w:hAnsi="Times New Roman" w:cs="Times New Roman"/>
          <w:sz w:val="24"/>
          <w:szCs w:val="24"/>
        </w:rPr>
        <w:t xml:space="preserve"> 2011).</w:t>
      </w:r>
      <w:bookmarkEnd w:id="13"/>
    </w:p>
    <w:p w14:paraId="4AA60C18" w14:textId="77777777" w:rsidR="00F85A1D" w:rsidRPr="00F85A1D" w:rsidRDefault="00F85A1D" w:rsidP="006C3183">
      <w:pPr>
        <w:spacing w:before="100" w:beforeAutospacing="1" w:after="100" w:afterAutospacing="1" w:line="360" w:lineRule="auto"/>
        <w:jc w:val="both"/>
        <w:rPr>
          <w:rFonts w:ascii="Times New Roman" w:eastAsia="Times New Roman" w:hAnsi="Times New Roman" w:cs="Times New Roman"/>
          <w:sz w:val="24"/>
          <w:szCs w:val="24"/>
        </w:rPr>
      </w:pPr>
      <w:r w:rsidRPr="00F85A1D">
        <w:rPr>
          <w:rFonts w:ascii="Times New Roman" w:eastAsia="Times New Roman" w:hAnsi="Times New Roman" w:cs="Times New Roman"/>
          <w:b/>
          <w:bCs/>
          <w:sz w:val="24"/>
          <w:szCs w:val="24"/>
        </w:rPr>
        <w:t>3.3 Gas Chromatography–Mass Spectrometry (GC-MS)</w:t>
      </w:r>
    </w:p>
    <w:p w14:paraId="5F2AD0F4" w14:textId="77777777" w:rsidR="00F85A1D" w:rsidRPr="00F85A1D" w:rsidRDefault="00F85A1D" w:rsidP="006C3183">
      <w:pPr>
        <w:spacing w:before="100" w:beforeAutospacing="1" w:after="100" w:afterAutospacing="1" w:line="360" w:lineRule="auto"/>
        <w:jc w:val="both"/>
        <w:rPr>
          <w:rFonts w:ascii="Times New Roman" w:eastAsia="Times New Roman" w:hAnsi="Times New Roman" w:cs="Times New Roman"/>
          <w:sz w:val="24"/>
          <w:szCs w:val="24"/>
        </w:rPr>
      </w:pPr>
      <w:r w:rsidRPr="00F85A1D">
        <w:rPr>
          <w:rFonts w:ascii="Times New Roman" w:eastAsia="Times New Roman" w:hAnsi="Times New Roman" w:cs="Times New Roman"/>
          <w:sz w:val="24"/>
          <w:szCs w:val="24"/>
        </w:rPr>
        <w:t xml:space="preserve">The GC-MS analysis of the </w:t>
      </w:r>
      <w:r w:rsidRPr="00F85A1D">
        <w:rPr>
          <w:rFonts w:ascii="Times New Roman" w:eastAsia="Times New Roman" w:hAnsi="Times New Roman" w:cs="Times New Roman"/>
          <w:i/>
          <w:iCs/>
          <w:sz w:val="24"/>
          <w:szCs w:val="24"/>
        </w:rPr>
        <w:t>C. sorokiniana</w:t>
      </w:r>
      <w:r w:rsidRPr="00F85A1D">
        <w:rPr>
          <w:rFonts w:ascii="Times New Roman" w:eastAsia="Times New Roman" w:hAnsi="Times New Roman" w:cs="Times New Roman"/>
          <w:sz w:val="24"/>
          <w:szCs w:val="24"/>
        </w:rPr>
        <w:t xml:space="preserve"> metabolites revealed several bioactive compounds, including 9,15-octadecadienoic acid, methyl ester (Z,Z)-, 6-octadecenoic acid (Z), and 1H-pyrrole-2,5-dione, 1-(4-chlorophenyl). These compounds are known for their </w:t>
      </w:r>
      <w:r w:rsidRPr="00F85A1D">
        <w:rPr>
          <w:rFonts w:ascii="Times New Roman" w:eastAsia="Times New Roman" w:hAnsi="Times New Roman" w:cs="Times New Roman"/>
          <w:sz w:val="24"/>
          <w:szCs w:val="24"/>
        </w:rPr>
        <w:lastRenderedPageBreak/>
        <w:t>antibacterial properties, highlighting their potential as biocontrol agents against pathogenic microorganisms.</w:t>
      </w:r>
    </w:p>
    <w:p w14:paraId="089F117D" w14:textId="28F58F6B" w:rsidR="00F85A1D" w:rsidRPr="00F85A1D" w:rsidRDefault="00F85A1D" w:rsidP="006C3183">
      <w:pPr>
        <w:spacing w:before="100" w:beforeAutospacing="1" w:after="100" w:afterAutospacing="1" w:line="360" w:lineRule="auto"/>
        <w:jc w:val="both"/>
        <w:rPr>
          <w:rFonts w:ascii="Times New Roman" w:eastAsia="Times New Roman" w:hAnsi="Times New Roman" w:cs="Times New Roman"/>
          <w:sz w:val="24"/>
          <w:szCs w:val="24"/>
        </w:rPr>
      </w:pPr>
      <w:r w:rsidRPr="00F85A1D">
        <w:rPr>
          <w:rFonts w:ascii="Times New Roman" w:eastAsia="Times New Roman" w:hAnsi="Times New Roman" w:cs="Times New Roman"/>
          <w:sz w:val="24"/>
          <w:szCs w:val="24"/>
        </w:rPr>
        <w:t xml:space="preserve">Retention times, peak areas, and corresponding compounds were recorded and are presented in </w:t>
      </w:r>
      <w:r w:rsidRPr="00FF77EF">
        <w:rPr>
          <w:rFonts w:ascii="Times New Roman" w:eastAsia="Times New Roman" w:hAnsi="Times New Roman" w:cs="Times New Roman"/>
          <w:bCs/>
          <w:sz w:val="24"/>
          <w:szCs w:val="24"/>
        </w:rPr>
        <w:t>Table</w:t>
      </w:r>
      <w:r w:rsidRPr="00881BC0">
        <w:rPr>
          <w:rFonts w:ascii="Times New Roman" w:eastAsia="Times New Roman" w:hAnsi="Times New Roman" w:cs="Times New Roman"/>
          <w:bCs/>
          <w:sz w:val="24"/>
          <w:szCs w:val="24"/>
        </w:rPr>
        <w:t xml:space="preserve"> </w:t>
      </w:r>
      <w:r w:rsidR="00FF77EF">
        <w:rPr>
          <w:rFonts w:ascii="Times New Roman" w:eastAsia="Times New Roman" w:hAnsi="Times New Roman" w:cs="Times New Roman"/>
          <w:bCs/>
          <w:sz w:val="24"/>
          <w:szCs w:val="24"/>
        </w:rPr>
        <w:t>2</w:t>
      </w:r>
      <w:r w:rsidRPr="00F85A1D">
        <w:rPr>
          <w:rFonts w:ascii="Times New Roman" w:eastAsia="Times New Roman" w:hAnsi="Times New Roman" w:cs="Times New Roman"/>
          <w:sz w:val="24"/>
          <w:szCs w:val="24"/>
        </w:rPr>
        <w:t>. Among the detected metabolites, 6-octadecenoic acid (Z) exhibited the highest abundance, with a percentage peak area of 6.89% at a retention time of 14.886 minutes. This was followed by 9,15-octadecadienoic acid, methyl ester (Z,Z)-, with a percentage peak area of 5.76% at 14.978 minutes, and 1H-pyrrole-2,5-dione, 1-(4-chlorophenyl), with 0.69% at 12.66 minutes.</w:t>
      </w:r>
    </w:p>
    <w:p w14:paraId="596E8AA7" w14:textId="77777777" w:rsidR="00F85A1D" w:rsidRPr="00F85A1D" w:rsidRDefault="00F85A1D" w:rsidP="006C3183">
      <w:pPr>
        <w:spacing w:before="100" w:beforeAutospacing="1" w:after="100" w:afterAutospacing="1" w:line="360" w:lineRule="auto"/>
        <w:jc w:val="both"/>
        <w:rPr>
          <w:rFonts w:ascii="Times New Roman" w:eastAsia="Times New Roman" w:hAnsi="Times New Roman" w:cs="Times New Roman"/>
          <w:sz w:val="24"/>
          <w:szCs w:val="24"/>
        </w:rPr>
      </w:pPr>
      <w:r w:rsidRPr="00F85A1D">
        <w:rPr>
          <w:rFonts w:ascii="Times New Roman" w:eastAsia="Times New Roman" w:hAnsi="Times New Roman" w:cs="Times New Roman"/>
          <w:sz w:val="24"/>
          <w:szCs w:val="24"/>
        </w:rPr>
        <w:t>In addition to these major compounds, the GC-MS analysis identified several classes of bioactive molecules, including polysaccharides, peptides, carotenoids, and fatty acids, many of which have been previously reported for their antimicrobial and antioxidant properties (Parimalachelvan et al., 2023).</w:t>
      </w:r>
    </w:p>
    <w:p w14:paraId="6BC57258" w14:textId="77777777" w:rsidR="00200731" w:rsidRDefault="00200731" w:rsidP="0065263F">
      <w:pPr>
        <w:spacing w:after="0" w:line="360" w:lineRule="auto"/>
        <w:jc w:val="both"/>
        <w:rPr>
          <w:rFonts w:ascii="Times New Roman" w:hAnsi="Times New Roman" w:cs="Times New Roman"/>
          <w:b/>
        </w:rPr>
      </w:pPr>
    </w:p>
    <w:p w14:paraId="0405B596" w14:textId="5D29F4D3" w:rsidR="00A64EE4" w:rsidRPr="006C3183" w:rsidRDefault="002757C6" w:rsidP="006C3183">
      <w:pPr>
        <w:spacing w:after="0" w:line="360" w:lineRule="auto"/>
        <w:jc w:val="both"/>
        <w:rPr>
          <w:rFonts w:ascii="Times New Roman" w:hAnsi="Times New Roman" w:cs="Times New Roman"/>
          <w:b/>
          <w:bCs/>
        </w:rPr>
      </w:pPr>
      <w:r w:rsidRPr="006C3183">
        <w:rPr>
          <w:rFonts w:ascii="Times New Roman" w:hAnsi="Times New Roman" w:cs="Times New Roman"/>
          <w:b/>
        </w:rPr>
        <w:t xml:space="preserve">3.4 </w:t>
      </w:r>
      <w:r w:rsidR="00A64EE4" w:rsidRPr="006C3183">
        <w:rPr>
          <w:rFonts w:ascii="Times New Roman" w:hAnsi="Times New Roman" w:cs="Times New Roman"/>
        </w:rPr>
        <w:t xml:space="preserve"> </w:t>
      </w:r>
      <w:r w:rsidR="00A64EE4" w:rsidRPr="006C3183">
        <w:rPr>
          <w:rFonts w:ascii="Times New Roman" w:hAnsi="Times New Roman" w:cs="Times New Roman"/>
          <w:b/>
          <w:bCs/>
        </w:rPr>
        <w:t>Fourier Transform Infrared Spectroscopy</w:t>
      </w:r>
    </w:p>
    <w:p w14:paraId="3C24211A" w14:textId="7F53055F" w:rsidR="00DB168D" w:rsidRPr="006C3183" w:rsidRDefault="00A64EE4" w:rsidP="006C3183">
      <w:pPr>
        <w:spacing w:after="0" w:line="360" w:lineRule="auto"/>
        <w:jc w:val="both"/>
        <w:rPr>
          <w:rFonts w:ascii="Times New Roman" w:hAnsi="Times New Roman" w:cs="Times New Roman"/>
        </w:rPr>
      </w:pPr>
      <w:r w:rsidRPr="006C3183">
        <w:rPr>
          <w:rFonts w:ascii="Times New Roman" w:hAnsi="Times New Roman" w:cs="Times New Roman"/>
        </w:rPr>
        <w:t>FTIR</w:t>
      </w:r>
      <w:r w:rsidR="00881BC0" w:rsidRPr="006C3183">
        <w:rPr>
          <w:rFonts w:ascii="Times New Roman" w:hAnsi="Times New Roman" w:cs="Times New Roman"/>
        </w:rPr>
        <w:t xml:space="preserve"> analysis</w:t>
      </w:r>
      <w:r w:rsidRPr="006C3183">
        <w:rPr>
          <w:rFonts w:ascii="Times New Roman" w:hAnsi="Times New Roman" w:cs="Times New Roman"/>
        </w:rPr>
        <w:t xml:space="preserve"> confirmed the presence of key functional groups</w:t>
      </w:r>
      <w:r w:rsidR="00881BC0" w:rsidRPr="006C3183">
        <w:rPr>
          <w:rFonts w:ascii="Times New Roman" w:hAnsi="Times New Roman" w:cs="Times New Roman"/>
        </w:rPr>
        <w:t xml:space="preserve"> in the metabolites of </w:t>
      </w:r>
      <w:r w:rsidR="00881BC0" w:rsidRPr="006C3183">
        <w:rPr>
          <w:rFonts w:ascii="Times New Roman" w:hAnsi="Times New Roman" w:cs="Times New Roman"/>
          <w:i/>
        </w:rPr>
        <w:t>Chlorella sorokiana</w:t>
      </w:r>
      <w:r w:rsidRPr="006C3183">
        <w:rPr>
          <w:rFonts w:ascii="Times New Roman" w:hAnsi="Times New Roman" w:cs="Times New Roman"/>
        </w:rPr>
        <w:t xml:space="preserve">, such as hydroxyl, carbonyl, and amine, which contribute to the bioactivity of these compounds. The </w:t>
      </w:r>
      <w:r w:rsidR="006E3B38" w:rsidRPr="006C3183">
        <w:rPr>
          <w:rFonts w:ascii="Times New Roman" w:hAnsi="Times New Roman" w:cs="Times New Roman"/>
        </w:rPr>
        <w:t>infrared spectrum of the isolate displayed distinct absorption peaks corresponding to characteristic molecular vibrations, as presented in the spectra diagram below.</w:t>
      </w:r>
    </w:p>
    <w:p w14:paraId="28AAABD6" w14:textId="77777777" w:rsidR="006E3B38" w:rsidRPr="006C3183" w:rsidRDefault="006E3B38" w:rsidP="006C3183">
      <w:pPr>
        <w:spacing w:before="100" w:beforeAutospacing="1" w:after="100" w:afterAutospacing="1" w:line="360" w:lineRule="auto"/>
        <w:jc w:val="both"/>
        <w:rPr>
          <w:rFonts w:ascii="Times New Roman" w:eastAsia="Times New Roman" w:hAnsi="Times New Roman" w:cs="Times New Roman"/>
        </w:rPr>
      </w:pPr>
      <w:r w:rsidRPr="006C3183">
        <w:rPr>
          <w:rFonts w:ascii="Times New Roman" w:eastAsia="Times New Roman" w:hAnsi="Times New Roman" w:cs="Times New Roman"/>
        </w:rPr>
        <w:t>The observed peaks and their corresponding functional groups included: C–Br bending at 420.5 cm⁻¹, CO–O–CO stretching at 1049.31 cm⁻¹, C–O stretching at 1230.63 cm⁻¹, and S=O stretching between 1384.94–1408.08 cm⁻¹. Additional peaks were recorded for C–H bending (1454.38 cm⁻¹), C=O/C=N stretching (1558.54 cm⁻¹), and C=C stretching/N–H bending (1635.69 cm⁻¹). Absorptions in the range of 2897.18–2989.76 cm⁻¹ corresponded to C–H stretching, while a broad band at 3448.84 cm⁻¹ was attributed to O–H stretching. Furthermore, a distinct peak at 2353.23 cm⁻¹ indicated O=C=O stretching.</w:t>
      </w:r>
    </w:p>
    <w:p w14:paraId="368F0A95" w14:textId="77777777" w:rsidR="006E3B38" w:rsidRPr="006C3183" w:rsidRDefault="006E3B38" w:rsidP="006C3183">
      <w:pPr>
        <w:spacing w:before="100" w:beforeAutospacing="1" w:after="100" w:afterAutospacing="1" w:line="360" w:lineRule="auto"/>
        <w:jc w:val="both"/>
        <w:rPr>
          <w:rFonts w:ascii="Times New Roman" w:eastAsia="Times New Roman" w:hAnsi="Times New Roman" w:cs="Times New Roman"/>
        </w:rPr>
      </w:pPr>
      <w:r w:rsidRPr="006C3183">
        <w:rPr>
          <w:rFonts w:ascii="Times New Roman" w:eastAsia="Times New Roman" w:hAnsi="Times New Roman" w:cs="Times New Roman"/>
        </w:rPr>
        <w:t>The relative intensity of these absorption bands reflects the abundance of the corresponding functional groups, supporting the presence of lipids, proteins, and other secondary metabolites within the algal extract.</w:t>
      </w:r>
    </w:p>
    <w:p w14:paraId="09B3FD09" w14:textId="77777777" w:rsidR="00C5434F" w:rsidRDefault="00C5434F" w:rsidP="006C3183">
      <w:pPr>
        <w:spacing w:before="100" w:beforeAutospacing="1" w:after="100" w:afterAutospacing="1" w:line="360" w:lineRule="auto"/>
        <w:jc w:val="both"/>
        <w:rPr>
          <w:rFonts w:ascii="Times New Roman" w:eastAsia="Times New Roman" w:hAnsi="Times New Roman" w:cs="Times New Roman"/>
          <w:b/>
          <w:bCs/>
        </w:rPr>
      </w:pPr>
    </w:p>
    <w:p w14:paraId="58FF0661" w14:textId="77777777" w:rsidR="00C5434F" w:rsidRDefault="00C5434F" w:rsidP="006C3183">
      <w:pPr>
        <w:spacing w:before="100" w:beforeAutospacing="1" w:after="100" w:afterAutospacing="1" w:line="360" w:lineRule="auto"/>
        <w:jc w:val="both"/>
        <w:rPr>
          <w:rFonts w:ascii="Times New Roman" w:eastAsia="Times New Roman" w:hAnsi="Times New Roman" w:cs="Times New Roman"/>
          <w:b/>
          <w:bCs/>
        </w:rPr>
      </w:pPr>
    </w:p>
    <w:p w14:paraId="118FDE8B" w14:textId="693EB222" w:rsidR="002757C6" w:rsidRPr="006C3183" w:rsidRDefault="002757C6" w:rsidP="006C3183">
      <w:pPr>
        <w:spacing w:before="100" w:beforeAutospacing="1" w:after="100" w:afterAutospacing="1" w:line="360" w:lineRule="auto"/>
        <w:jc w:val="both"/>
        <w:rPr>
          <w:rFonts w:ascii="Times New Roman" w:eastAsia="Times New Roman" w:hAnsi="Times New Roman" w:cs="Times New Roman"/>
        </w:rPr>
      </w:pPr>
      <w:r w:rsidRPr="006C3183">
        <w:rPr>
          <w:rFonts w:ascii="Times New Roman" w:eastAsia="Times New Roman" w:hAnsi="Times New Roman" w:cs="Times New Roman"/>
          <w:b/>
          <w:bCs/>
        </w:rPr>
        <w:lastRenderedPageBreak/>
        <w:t xml:space="preserve">3.5 Molecular Docking of the Obtained Metabolites of </w:t>
      </w:r>
      <w:r w:rsidRPr="006C3183">
        <w:rPr>
          <w:rFonts w:ascii="Times New Roman" w:eastAsia="Times New Roman" w:hAnsi="Times New Roman" w:cs="Times New Roman"/>
          <w:b/>
          <w:bCs/>
          <w:i/>
          <w:iCs/>
        </w:rPr>
        <w:t>Chlorella sorokiniana</w:t>
      </w:r>
      <w:r w:rsidRPr="006C3183">
        <w:rPr>
          <w:rFonts w:ascii="Times New Roman" w:eastAsia="Times New Roman" w:hAnsi="Times New Roman" w:cs="Times New Roman"/>
          <w:b/>
          <w:bCs/>
        </w:rPr>
        <w:t xml:space="preserve"> and Isoniazid</w:t>
      </w:r>
    </w:p>
    <w:p w14:paraId="57593BD5" w14:textId="77777777" w:rsidR="002757C6" w:rsidRPr="006C3183" w:rsidRDefault="002757C6" w:rsidP="006C3183">
      <w:pPr>
        <w:spacing w:before="100" w:beforeAutospacing="1" w:after="100" w:afterAutospacing="1" w:line="360" w:lineRule="auto"/>
        <w:jc w:val="both"/>
        <w:rPr>
          <w:rFonts w:ascii="Times New Roman" w:eastAsia="Times New Roman" w:hAnsi="Times New Roman" w:cs="Times New Roman"/>
        </w:rPr>
      </w:pPr>
      <w:r w:rsidRPr="006C3183">
        <w:rPr>
          <w:rFonts w:ascii="Times New Roman" w:eastAsia="Times New Roman" w:hAnsi="Times New Roman" w:cs="Times New Roman"/>
        </w:rPr>
        <w:t xml:space="preserve">Molecular docking studies were performed using AutoDock Tools, PubChem (for ligand retrieval), and PyRx. The three-dimensional crystal structure of </w:t>
      </w:r>
      <w:r w:rsidRPr="006C3183">
        <w:rPr>
          <w:rFonts w:ascii="Times New Roman" w:eastAsia="Times New Roman" w:hAnsi="Times New Roman" w:cs="Times New Roman"/>
          <w:i/>
          <w:iCs/>
        </w:rPr>
        <w:t>Mycobacterium tuberculosis</w:t>
      </w:r>
      <w:r w:rsidRPr="006C3183">
        <w:rPr>
          <w:rFonts w:ascii="Times New Roman" w:eastAsia="Times New Roman" w:hAnsi="Times New Roman" w:cs="Times New Roman"/>
        </w:rPr>
        <w:t xml:space="preserve"> Sulphate Ester Dioxygenase (PDB ID: 4CVY) was retrieved from the Protein Data Bank (PDB) and prepared for docking using BIOVIA Discovery Studio Visualizer. </w:t>
      </w:r>
      <w:r w:rsidRPr="006C3183">
        <w:rPr>
          <w:rFonts w:ascii="Times New Roman" w:eastAsia="Times New Roman" w:hAnsi="Times New Roman" w:cs="Times New Roman"/>
          <w:b/>
          <w:bCs/>
        </w:rPr>
        <w:t>Figure 4</w:t>
      </w:r>
      <w:r w:rsidRPr="006C3183">
        <w:rPr>
          <w:rFonts w:ascii="Times New Roman" w:eastAsia="Times New Roman" w:hAnsi="Times New Roman" w:cs="Times New Roman"/>
        </w:rPr>
        <w:t xml:space="preserve"> illustrates the 3D structure of the 4CVY protein, including its primary binding site (highlighted in a black circle). This binding pocket directly participates in the catalytic reaction by accommodating substrate molecules and facilitating chemical transformation. The protein consists of two chains, designated as A and B.</w:t>
      </w:r>
    </w:p>
    <w:p w14:paraId="15594335" w14:textId="77777777" w:rsidR="002757C6" w:rsidRPr="006C3183" w:rsidRDefault="002757C6" w:rsidP="006C3183">
      <w:pPr>
        <w:spacing w:before="100" w:beforeAutospacing="1" w:after="100" w:afterAutospacing="1" w:line="360" w:lineRule="auto"/>
        <w:jc w:val="both"/>
        <w:rPr>
          <w:rFonts w:ascii="Times New Roman" w:eastAsia="Times New Roman" w:hAnsi="Times New Roman" w:cs="Times New Roman"/>
        </w:rPr>
      </w:pPr>
      <w:r w:rsidRPr="006C3183">
        <w:rPr>
          <w:rFonts w:ascii="Times New Roman" w:eastAsia="Times New Roman" w:hAnsi="Times New Roman" w:cs="Times New Roman"/>
        </w:rPr>
        <w:t xml:space="preserve">Docking of the standard anti-tuberculosis drug, Isoniazid, against 4CVY revealed the interaction profile and binding conformation, as visualized in </w:t>
      </w:r>
      <w:r w:rsidRPr="006C3183">
        <w:rPr>
          <w:rFonts w:ascii="Times New Roman" w:eastAsia="Times New Roman" w:hAnsi="Times New Roman" w:cs="Times New Roman"/>
          <w:b/>
          <w:bCs/>
        </w:rPr>
        <w:t>Figure 5</w:t>
      </w:r>
      <w:r w:rsidRPr="006C3183">
        <w:rPr>
          <w:rFonts w:ascii="Times New Roman" w:eastAsia="Times New Roman" w:hAnsi="Times New Roman" w:cs="Times New Roman"/>
        </w:rPr>
        <w:t>.</w:t>
      </w:r>
    </w:p>
    <w:p w14:paraId="1C740027" w14:textId="2FB61731" w:rsidR="002757C6" w:rsidRPr="006C3183" w:rsidRDefault="002757C6" w:rsidP="006C3183">
      <w:pPr>
        <w:spacing w:before="100" w:beforeAutospacing="1" w:after="100" w:afterAutospacing="1" w:line="360" w:lineRule="auto"/>
        <w:jc w:val="both"/>
        <w:rPr>
          <w:rFonts w:ascii="Times New Roman" w:eastAsia="Times New Roman" w:hAnsi="Times New Roman" w:cs="Times New Roman"/>
        </w:rPr>
      </w:pPr>
      <w:r w:rsidRPr="006C3183">
        <w:rPr>
          <w:rFonts w:ascii="Times New Roman" w:eastAsia="Times New Roman" w:hAnsi="Times New Roman" w:cs="Times New Roman"/>
        </w:rPr>
        <w:t xml:space="preserve">Similarly, docking analyses of bioactive compounds derived from </w:t>
      </w:r>
      <w:r w:rsidRPr="006C3183">
        <w:rPr>
          <w:rFonts w:ascii="Times New Roman" w:eastAsia="Times New Roman" w:hAnsi="Times New Roman" w:cs="Times New Roman"/>
          <w:i/>
          <w:iCs/>
        </w:rPr>
        <w:t>Chlorella sorokiniana</w:t>
      </w:r>
      <w:r w:rsidRPr="006C3183">
        <w:rPr>
          <w:rFonts w:ascii="Times New Roman" w:eastAsia="Times New Roman" w:hAnsi="Times New Roman" w:cs="Times New Roman"/>
        </w:rPr>
        <w:t xml:space="preserve">—including </w:t>
      </w:r>
      <w:r w:rsidR="0065497C">
        <w:rPr>
          <w:rFonts w:ascii="Times New Roman" w:eastAsia="Times New Roman" w:hAnsi="Times New Roman" w:cs="Times New Roman"/>
        </w:rPr>
        <w:t>6-octadecenoic acid (Z)-</w:t>
      </w:r>
      <w:r w:rsidRPr="006C3183">
        <w:rPr>
          <w:rFonts w:ascii="Times New Roman" w:eastAsia="Times New Roman" w:hAnsi="Times New Roman" w:cs="Times New Roman"/>
        </w:rPr>
        <w:t xml:space="preserve">, </w:t>
      </w:r>
      <w:r w:rsidR="0065497C">
        <w:rPr>
          <w:rFonts w:ascii="Times New Roman" w:eastAsia="Times New Roman" w:hAnsi="Times New Roman" w:cs="Times New Roman"/>
        </w:rPr>
        <w:t>9,15</w:t>
      </w:r>
      <w:r w:rsidRPr="006C3183">
        <w:rPr>
          <w:rFonts w:ascii="Times New Roman" w:eastAsia="Times New Roman" w:hAnsi="Times New Roman" w:cs="Times New Roman"/>
        </w:rPr>
        <w:t>-octadecadienoic acid, methyl ester</w:t>
      </w:r>
      <w:r w:rsidR="0065497C">
        <w:rPr>
          <w:rFonts w:ascii="Times New Roman" w:eastAsia="Times New Roman" w:hAnsi="Times New Roman" w:cs="Times New Roman"/>
        </w:rPr>
        <w:t xml:space="preserve"> (Z,Z)-,</w:t>
      </w:r>
      <w:r w:rsidRPr="006C3183">
        <w:rPr>
          <w:rFonts w:ascii="Times New Roman" w:eastAsia="Times New Roman" w:hAnsi="Times New Roman" w:cs="Times New Roman"/>
        </w:rPr>
        <w:t xml:space="preserve"> 1H-pyrro</w:t>
      </w:r>
      <w:r w:rsidR="0065497C">
        <w:rPr>
          <w:rFonts w:ascii="Times New Roman" w:eastAsia="Times New Roman" w:hAnsi="Times New Roman" w:cs="Times New Roman"/>
        </w:rPr>
        <w:t xml:space="preserve">l-2,5-dione, 1-(4-chlorophenyl), </w:t>
      </w:r>
      <w:r w:rsidRPr="006C3183">
        <w:rPr>
          <w:rFonts w:ascii="Times New Roman" w:eastAsia="Times New Roman" w:hAnsi="Times New Roman" w:cs="Times New Roman"/>
        </w:rPr>
        <w:t xml:space="preserve">and were visualized in </w:t>
      </w:r>
      <w:r w:rsidRPr="006C3183">
        <w:rPr>
          <w:rFonts w:ascii="Times New Roman" w:eastAsia="Times New Roman" w:hAnsi="Times New Roman" w:cs="Times New Roman"/>
          <w:b/>
          <w:bCs/>
        </w:rPr>
        <w:t>Figures 6–8</w:t>
      </w:r>
      <w:r w:rsidRPr="006C3183">
        <w:rPr>
          <w:rFonts w:ascii="Times New Roman" w:eastAsia="Times New Roman" w:hAnsi="Times New Roman" w:cs="Times New Roman"/>
        </w:rPr>
        <w:t>.</w:t>
      </w:r>
    </w:p>
    <w:p w14:paraId="29369EFA" w14:textId="77777777" w:rsidR="002757C6" w:rsidRPr="006C3183" w:rsidRDefault="002757C6" w:rsidP="006C3183">
      <w:pPr>
        <w:spacing w:before="100" w:beforeAutospacing="1" w:after="100" w:afterAutospacing="1" w:line="360" w:lineRule="auto"/>
        <w:jc w:val="both"/>
        <w:rPr>
          <w:rFonts w:ascii="Times New Roman" w:eastAsia="Times New Roman" w:hAnsi="Times New Roman" w:cs="Times New Roman"/>
        </w:rPr>
      </w:pPr>
      <w:r w:rsidRPr="006C3183">
        <w:rPr>
          <w:rFonts w:ascii="Times New Roman" w:eastAsia="Times New Roman" w:hAnsi="Times New Roman" w:cs="Times New Roman"/>
        </w:rPr>
        <w:t>Analysis of the receptor–ligand interactions revealed the involvement of multiple bond types, including van der Waals forces, conventional hydrogen bonds, carbon–hydrogen bonds, alkyl interactions, π–alkyl, and π–σ interactions. These molecular interactions contribute to the stability of the complexes and provide insights into the potential inhibitory activities of the algal metabolites against the 4CVY enzyme.</w:t>
      </w:r>
    </w:p>
    <w:p w14:paraId="5C1DDD88" w14:textId="77777777" w:rsidR="00A13C27" w:rsidRDefault="00A13C27" w:rsidP="006C3183">
      <w:pPr>
        <w:spacing w:line="360" w:lineRule="auto"/>
        <w:jc w:val="both"/>
        <w:outlineLvl w:val="0"/>
        <w:rPr>
          <w:rFonts w:ascii="Times New Roman" w:hAnsi="Times New Roman" w:cs="Times New Roman"/>
          <w:b/>
          <w:bCs/>
        </w:rPr>
      </w:pPr>
    </w:p>
    <w:p w14:paraId="2E79DFB0" w14:textId="5D8D9299" w:rsidR="006C3183" w:rsidRPr="008F0668" w:rsidRDefault="006C3183" w:rsidP="006C3183">
      <w:pPr>
        <w:spacing w:line="360" w:lineRule="auto"/>
        <w:jc w:val="both"/>
        <w:outlineLvl w:val="0"/>
        <w:rPr>
          <w:rFonts w:ascii="Times New Roman" w:hAnsi="Times New Roman" w:cs="Times New Roman"/>
        </w:rPr>
      </w:pPr>
      <w:r w:rsidRPr="00FF77EF">
        <w:rPr>
          <w:rFonts w:ascii="Times New Roman" w:hAnsi="Times New Roman" w:cs="Times New Roman"/>
          <w:b/>
          <w:bCs/>
        </w:rPr>
        <w:t>Table</w:t>
      </w:r>
      <w:r w:rsidRPr="00BB090F">
        <w:rPr>
          <w:rFonts w:ascii="Times New Roman" w:hAnsi="Times New Roman" w:cs="Times New Roman"/>
          <w:b/>
          <w:bCs/>
        </w:rPr>
        <w:t xml:space="preserve"> </w:t>
      </w:r>
      <w:r w:rsidR="00FF77EF">
        <w:rPr>
          <w:rFonts w:ascii="Times New Roman" w:hAnsi="Times New Roman" w:cs="Times New Roman"/>
          <w:b/>
          <w:bCs/>
        </w:rPr>
        <w:t>3</w:t>
      </w:r>
      <w:r>
        <w:rPr>
          <w:rFonts w:ascii="Times New Roman" w:hAnsi="Times New Roman" w:cs="Times New Roman"/>
          <w:b/>
          <w:bCs/>
        </w:rPr>
        <w:t>:</w:t>
      </w:r>
      <w:r w:rsidRPr="00BB090F">
        <w:rPr>
          <w:rFonts w:ascii="Times New Roman" w:hAnsi="Times New Roman" w:cs="Times New Roman"/>
          <w:b/>
          <w:bCs/>
        </w:rPr>
        <w:t xml:space="preserve"> List of bioactive compounds present in </w:t>
      </w:r>
      <w:r w:rsidRPr="00BB090F">
        <w:rPr>
          <w:rFonts w:ascii="Times New Roman" w:hAnsi="Times New Roman" w:cs="Times New Roman"/>
          <w:b/>
          <w:bCs/>
          <w:i/>
          <w:iCs/>
        </w:rPr>
        <w:t xml:space="preserve">Chlorella </w:t>
      </w:r>
      <w:commentRangeStart w:id="14"/>
      <w:r w:rsidRPr="00BB090F">
        <w:rPr>
          <w:rFonts w:ascii="Times New Roman" w:hAnsi="Times New Roman" w:cs="Times New Roman"/>
          <w:b/>
          <w:bCs/>
          <w:i/>
          <w:iCs/>
        </w:rPr>
        <w:t>sorokiniana</w:t>
      </w:r>
      <w:commentRangeEnd w:id="14"/>
      <w:r w:rsidR="006E1939">
        <w:rPr>
          <w:rStyle w:val="CommentReference"/>
        </w:rPr>
        <w:commentReference w:id="14"/>
      </w:r>
    </w:p>
    <w:tbl>
      <w:tblPr>
        <w:tblpPr w:leftFromText="180" w:rightFromText="180" w:vertAnchor="text" w:horzAnchor="margin" w:tblpY="270"/>
        <w:tblOverlap w:val="never"/>
        <w:tblW w:w="10410" w:type="dxa"/>
        <w:tblLook w:val="04A0" w:firstRow="1" w:lastRow="0" w:firstColumn="1" w:lastColumn="0" w:noHBand="0" w:noVBand="1"/>
      </w:tblPr>
      <w:tblGrid>
        <w:gridCol w:w="5321"/>
        <w:gridCol w:w="5089"/>
      </w:tblGrid>
      <w:tr w:rsidR="006C3183" w:rsidRPr="00BB090F" w14:paraId="5A467279" w14:textId="77777777" w:rsidTr="00A66879">
        <w:trPr>
          <w:trHeight w:val="484"/>
        </w:trPr>
        <w:tc>
          <w:tcPr>
            <w:tcW w:w="5321" w:type="dxa"/>
            <w:tcBorders>
              <w:top w:val="single" w:sz="4" w:space="0" w:color="auto"/>
              <w:left w:val="nil"/>
              <w:bottom w:val="single" w:sz="4" w:space="0" w:color="auto"/>
              <w:right w:val="nil"/>
            </w:tcBorders>
            <w:noWrap/>
            <w:vAlign w:val="bottom"/>
          </w:tcPr>
          <w:p w14:paraId="14873450" w14:textId="77777777" w:rsidR="006C3183" w:rsidRPr="00BB090F" w:rsidRDefault="006C3183" w:rsidP="00A66879">
            <w:pPr>
              <w:spacing w:line="360" w:lineRule="auto"/>
              <w:jc w:val="both"/>
              <w:outlineLvl w:val="0"/>
              <w:rPr>
                <w:rFonts w:ascii="Times New Roman" w:eastAsia="Times New Roman" w:hAnsi="Times New Roman" w:cs="Times New Roman"/>
                <w:b/>
                <w:bCs/>
                <w:color w:val="000000"/>
              </w:rPr>
            </w:pPr>
            <w:r w:rsidRPr="00BB090F">
              <w:rPr>
                <w:rFonts w:ascii="Times New Roman" w:eastAsia="Times New Roman" w:hAnsi="Times New Roman" w:cs="Times New Roman"/>
                <w:b/>
                <w:bCs/>
                <w:color w:val="000000"/>
              </w:rPr>
              <w:t>Probable compounds</w:t>
            </w:r>
          </w:p>
        </w:tc>
        <w:tc>
          <w:tcPr>
            <w:tcW w:w="5089" w:type="dxa"/>
            <w:tcBorders>
              <w:top w:val="single" w:sz="4" w:space="0" w:color="auto"/>
              <w:left w:val="nil"/>
              <w:bottom w:val="single" w:sz="4" w:space="0" w:color="auto"/>
              <w:right w:val="nil"/>
            </w:tcBorders>
            <w:noWrap/>
            <w:vAlign w:val="bottom"/>
          </w:tcPr>
          <w:p w14:paraId="21EE9E95" w14:textId="77777777" w:rsidR="006C3183" w:rsidRPr="00BB090F" w:rsidRDefault="006C3183" w:rsidP="00A66879">
            <w:pPr>
              <w:spacing w:line="360" w:lineRule="auto"/>
              <w:jc w:val="both"/>
              <w:outlineLvl w:val="0"/>
              <w:rPr>
                <w:rFonts w:ascii="Times New Roman" w:eastAsia="Times New Roman" w:hAnsi="Times New Roman" w:cs="Times New Roman"/>
                <w:b/>
                <w:bCs/>
                <w:color w:val="000000"/>
              </w:rPr>
            </w:pPr>
            <w:r w:rsidRPr="00BB090F">
              <w:rPr>
                <w:rFonts w:ascii="Times New Roman" w:eastAsia="Times New Roman" w:hAnsi="Times New Roman" w:cs="Times New Roman"/>
                <w:b/>
                <w:bCs/>
                <w:color w:val="000000"/>
              </w:rPr>
              <w:t>Active binding Affinity</w:t>
            </w:r>
          </w:p>
        </w:tc>
      </w:tr>
      <w:tr w:rsidR="006C3183" w:rsidRPr="00BB090F" w14:paraId="104FD4CF" w14:textId="77777777" w:rsidTr="00A66879">
        <w:trPr>
          <w:trHeight w:val="520"/>
        </w:trPr>
        <w:tc>
          <w:tcPr>
            <w:tcW w:w="5321" w:type="dxa"/>
            <w:tcBorders>
              <w:top w:val="nil"/>
              <w:left w:val="nil"/>
              <w:bottom w:val="nil"/>
              <w:right w:val="nil"/>
            </w:tcBorders>
            <w:noWrap/>
            <w:vAlign w:val="bottom"/>
          </w:tcPr>
          <w:p w14:paraId="5BA27C93" w14:textId="77777777" w:rsidR="006C3183" w:rsidRPr="00BB090F" w:rsidRDefault="006C3183" w:rsidP="00A66879">
            <w:pPr>
              <w:spacing w:line="360" w:lineRule="auto"/>
              <w:jc w:val="both"/>
              <w:outlineLvl w:val="0"/>
              <w:rPr>
                <w:rFonts w:ascii="Times New Roman" w:eastAsia="Times New Roman" w:hAnsi="Times New Roman" w:cs="Times New Roman"/>
                <w:color w:val="000000"/>
              </w:rPr>
            </w:pPr>
            <w:r w:rsidRPr="00BB090F">
              <w:rPr>
                <w:rFonts w:ascii="Times New Roman" w:eastAsia="Times New Roman" w:hAnsi="Times New Roman" w:cs="Times New Roman"/>
                <w:color w:val="000000"/>
              </w:rPr>
              <w:t>1-cyclohexylnonene</w:t>
            </w:r>
          </w:p>
        </w:tc>
        <w:tc>
          <w:tcPr>
            <w:tcW w:w="5089" w:type="dxa"/>
            <w:tcBorders>
              <w:top w:val="nil"/>
              <w:left w:val="nil"/>
              <w:bottom w:val="nil"/>
              <w:right w:val="nil"/>
            </w:tcBorders>
            <w:noWrap/>
            <w:vAlign w:val="bottom"/>
          </w:tcPr>
          <w:p w14:paraId="0391ED78" w14:textId="77777777" w:rsidR="006C3183" w:rsidRPr="00BB090F" w:rsidRDefault="006C3183" w:rsidP="00A66879">
            <w:pPr>
              <w:spacing w:line="360" w:lineRule="auto"/>
              <w:jc w:val="both"/>
              <w:outlineLvl w:val="0"/>
              <w:rPr>
                <w:rFonts w:ascii="Times New Roman" w:eastAsia="Times New Roman" w:hAnsi="Times New Roman" w:cs="Times New Roman"/>
                <w:color w:val="000000"/>
              </w:rPr>
            </w:pPr>
            <w:r w:rsidRPr="00BB090F">
              <w:rPr>
                <w:rFonts w:ascii="Times New Roman" w:eastAsia="Times New Roman" w:hAnsi="Times New Roman" w:cs="Times New Roman"/>
                <w:color w:val="000000"/>
              </w:rPr>
              <w:t>-5.5</w:t>
            </w:r>
          </w:p>
        </w:tc>
      </w:tr>
      <w:tr w:rsidR="006C3183" w:rsidRPr="00BB090F" w14:paraId="6B8D766B" w14:textId="77777777" w:rsidTr="00A66879">
        <w:trPr>
          <w:trHeight w:val="567"/>
        </w:trPr>
        <w:tc>
          <w:tcPr>
            <w:tcW w:w="5321" w:type="dxa"/>
            <w:vAlign w:val="bottom"/>
          </w:tcPr>
          <w:p w14:paraId="61A3D639" w14:textId="77777777" w:rsidR="006C3183" w:rsidRPr="00BB090F" w:rsidRDefault="006C3183" w:rsidP="00A66879">
            <w:pPr>
              <w:spacing w:line="360" w:lineRule="auto"/>
              <w:jc w:val="both"/>
              <w:outlineLvl w:val="0"/>
              <w:rPr>
                <w:rFonts w:ascii="Times New Roman" w:eastAsia="Times New Roman" w:hAnsi="Times New Roman" w:cs="Times New Roman"/>
                <w:color w:val="000000"/>
              </w:rPr>
            </w:pPr>
            <w:r w:rsidRPr="00BB090F">
              <w:rPr>
                <w:rFonts w:ascii="Times New Roman" w:eastAsia="Times New Roman" w:hAnsi="Times New Roman" w:cs="Times New Roman"/>
                <w:color w:val="000000"/>
              </w:rPr>
              <w:t>15-hydroxypentadecanoic acid</w:t>
            </w:r>
          </w:p>
        </w:tc>
        <w:tc>
          <w:tcPr>
            <w:tcW w:w="5089" w:type="dxa"/>
            <w:vAlign w:val="bottom"/>
          </w:tcPr>
          <w:p w14:paraId="655E3E6B" w14:textId="77777777" w:rsidR="006C3183" w:rsidRPr="00BB090F" w:rsidRDefault="006C3183" w:rsidP="00A66879">
            <w:pPr>
              <w:spacing w:line="360" w:lineRule="auto"/>
              <w:jc w:val="both"/>
              <w:outlineLvl w:val="0"/>
              <w:rPr>
                <w:rFonts w:ascii="Times New Roman" w:eastAsia="Times New Roman" w:hAnsi="Times New Roman" w:cs="Times New Roman"/>
                <w:color w:val="000000"/>
              </w:rPr>
            </w:pPr>
            <w:r w:rsidRPr="00BB090F">
              <w:rPr>
                <w:rFonts w:ascii="Times New Roman" w:eastAsia="Times New Roman" w:hAnsi="Times New Roman" w:cs="Times New Roman"/>
                <w:color w:val="000000"/>
              </w:rPr>
              <w:t>-5.6</w:t>
            </w:r>
          </w:p>
        </w:tc>
      </w:tr>
      <w:tr w:rsidR="006C3183" w:rsidRPr="00BB090F" w14:paraId="1B50AC22" w14:textId="77777777" w:rsidTr="00A66879">
        <w:trPr>
          <w:trHeight w:val="567"/>
        </w:trPr>
        <w:tc>
          <w:tcPr>
            <w:tcW w:w="5321" w:type="dxa"/>
            <w:vAlign w:val="bottom"/>
          </w:tcPr>
          <w:p w14:paraId="2D04E820" w14:textId="77777777" w:rsidR="006C3183" w:rsidRPr="00BB090F" w:rsidRDefault="006C3183" w:rsidP="00A66879">
            <w:pPr>
              <w:spacing w:line="360" w:lineRule="auto"/>
              <w:jc w:val="both"/>
              <w:outlineLvl w:val="0"/>
              <w:rPr>
                <w:rFonts w:ascii="Times New Roman" w:eastAsia="Times New Roman" w:hAnsi="Times New Roman" w:cs="Times New Roman"/>
                <w:color w:val="000000"/>
              </w:rPr>
            </w:pPr>
            <w:r w:rsidRPr="00BB090F">
              <w:rPr>
                <w:rFonts w:ascii="Times New Roman" w:eastAsia="Times New Roman" w:hAnsi="Times New Roman" w:cs="Times New Roman"/>
                <w:color w:val="000000"/>
              </w:rPr>
              <w:t>9,15-octadecadienoicacid, methyl ester, (Z,Z)-</w:t>
            </w:r>
          </w:p>
        </w:tc>
        <w:tc>
          <w:tcPr>
            <w:tcW w:w="0" w:type="auto"/>
            <w:vAlign w:val="bottom"/>
          </w:tcPr>
          <w:p w14:paraId="3049D3D7" w14:textId="77777777" w:rsidR="006C3183" w:rsidRPr="00BB090F" w:rsidRDefault="006C3183" w:rsidP="00A66879">
            <w:pPr>
              <w:spacing w:line="360" w:lineRule="auto"/>
              <w:jc w:val="both"/>
              <w:outlineLvl w:val="0"/>
              <w:rPr>
                <w:rFonts w:ascii="Times New Roman" w:eastAsia="Times New Roman" w:hAnsi="Times New Roman" w:cs="Times New Roman"/>
                <w:color w:val="000000"/>
              </w:rPr>
            </w:pPr>
            <w:r w:rsidRPr="00BB090F">
              <w:rPr>
                <w:rFonts w:ascii="Times New Roman" w:eastAsia="Times New Roman" w:hAnsi="Times New Roman" w:cs="Times New Roman"/>
                <w:color w:val="000000"/>
              </w:rPr>
              <w:t>-5.7</w:t>
            </w:r>
          </w:p>
        </w:tc>
      </w:tr>
      <w:tr w:rsidR="006C3183" w:rsidRPr="00BB090F" w14:paraId="02BA55A9" w14:textId="77777777" w:rsidTr="00A66879">
        <w:trPr>
          <w:trHeight w:val="567"/>
        </w:trPr>
        <w:tc>
          <w:tcPr>
            <w:tcW w:w="5321" w:type="dxa"/>
            <w:vAlign w:val="bottom"/>
          </w:tcPr>
          <w:p w14:paraId="00E863B4" w14:textId="77777777" w:rsidR="006C3183" w:rsidRPr="00BB090F" w:rsidRDefault="006C3183" w:rsidP="00A66879">
            <w:pPr>
              <w:spacing w:line="360" w:lineRule="auto"/>
              <w:jc w:val="both"/>
              <w:outlineLvl w:val="0"/>
              <w:rPr>
                <w:rFonts w:ascii="Times New Roman" w:eastAsia="Times New Roman" w:hAnsi="Times New Roman" w:cs="Times New Roman"/>
                <w:color w:val="000000"/>
              </w:rPr>
            </w:pPr>
            <w:r w:rsidRPr="00BB090F">
              <w:rPr>
                <w:rFonts w:ascii="Times New Roman" w:eastAsia="Times New Roman" w:hAnsi="Times New Roman" w:cs="Times New Roman"/>
                <w:color w:val="000000"/>
              </w:rPr>
              <w:t>6-octadecenoic acid, (Z)</w:t>
            </w:r>
          </w:p>
        </w:tc>
        <w:tc>
          <w:tcPr>
            <w:tcW w:w="0" w:type="auto"/>
            <w:vAlign w:val="bottom"/>
          </w:tcPr>
          <w:p w14:paraId="6E45B193" w14:textId="77777777" w:rsidR="006C3183" w:rsidRPr="00BB090F" w:rsidRDefault="006C3183" w:rsidP="00A66879">
            <w:pPr>
              <w:spacing w:line="360" w:lineRule="auto"/>
              <w:jc w:val="both"/>
              <w:outlineLvl w:val="0"/>
              <w:rPr>
                <w:rFonts w:ascii="Times New Roman" w:eastAsia="Times New Roman" w:hAnsi="Times New Roman" w:cs="Times New Roman"/>
                <w:color w:val="000000"/>
              </w:rPr>
            </w:pPr>
            <w:r w:rsidRPr="00BB090F">
              <w:rPr>
                <w:rFonts w:ascii="Times New Roman" w:eastAsia="Times New Roman" w:hAnsi="Times New Roman" w:cs="Times New Roman"/>
                <w:color w:val="000000"/>
              </w:rPr>
              <w:t>-5.9</w:t>
            </w:r>
          </w:p>
        </w:tc>
      </w:tr>
      <w:tr w:rsidR="006C3183" w:rsidRPr="00BB090F" w14:paraId="0BECBDBF" w14:textId="77777777" w:rsidTr="00A66879">
        <w:trPr>
          <w:trHeight w:val="63"/>
        </w:trPr>
        <w:tc>
          <w:tcPr>
            <w:tcW w:w="5321" w:type="dxa"/>
            <w:vAlign w:val="bottom"/>
          </w:tcPr>
          <w:p w14:paraId="4174D9A2" w14:textId="77777777" w:rsidR="006C3183" w:rsidRPr="00BB090F" w:rsidRDefault="006C3183" w:rsidP="00A66879">
            <w:pPr>
              <w:spacing w:line="360" w:lineRule="auto"/>
              <w:jc w:val="both"/>
              <w:outlineLvl w:val="0"/>
              <w:rPr>
                <w:rFonts w:ascii="Times New Roman" w:hAnsi="Times New Roman" w:cs="Times New Roman"/>
              </w:rPr>
            </w:pPr>
            <w:r w:rsidRPr="00BB090F">
              <w:rPr>
                <w:rFonts w:ascii="Times New Roman" w:hAnsi="Times New Roman" w:cs="Times New Roman"/>
              </w:rPr>
              <w:t>1H-pyrrole-2,5-dione, 1-(4-chlorophenyl)</w:t>
            </w:r>
          </w:p>
        </w:tc>
        <w:tc>
          <w:tcPr>
            <w:tcW w:w="0" w:type="auto"/>
            <w:vAlign w:val="bottom"/>
          </w:tcPr>
          <w:p w14:paraId="3ACE0042" w14:textId="77777777" w:rsidR="006C3183" w:rsidRPr="00BB090F" w:rsidRDefault="006C3183" w:rsidP="00A66879">
            <w:pPr>
              <w:spacing w:line="360" w:lineRule="auto"/>
              <w:jc w:val="both"/>
              <w:outlineLvl w:val="0"/>
              <w:rPr>
                <w:rFonts w:ascii="Times New Roman" w:eastAsia="Times New Roman" w:hAnsi="Times New Roman" w:cs="Times New Roman"/>
                <w:color w:val="000000"/>
              </w:rPr>
            </w:pPr>
            <w:r w:rsidRPr="00BB090F">
              <w:rPr>
                <w:rFonts w:ascii="Times New Roman" w:eastAsia="Times New Roman" w:hAnsi="Times New Roman" w:cs="Times New Roman"/>
                <w:color w:val="000000"/>
              </w:rPr>
              <w:t>-6.9</w:t>
            </w:r>
          </w:p>
        </w:tc>
      </w:tr>
      <w:tr w:rsidR="006C3183" w:rsidRPr="00BB090F" w14:paraId="420EE87B" w14:textId="77777777" w:rsidTr="00A66879">
        <w:trPr>
          <w:trHeight w:val="63"/>
        </w:trPr>
        <w:tc>
          <w:tcPr>
            <w:tcW w:w="5321" w:type="dxa"/>
            <w:vAlign w:val="bottom"/>
          </w:tcPr>
          <w:p w14:paraId="1437ECBB" w14:textId="77777777" w:rsidR="006C3183" w:rsidRPr="00BB090F" w:rsidRDefault="006C3183" w:rsidP="00A66879">
            <w:pPr>
              <w:tabs>
                <w:tab w:val="left" w:pos="5820"/>
              </w:tabs>
              <w:spacing w:line="360" w:lineRule="auto"/>
              <w:ind w:right="-1414"/>
              <w:jc w:val="both"/>
              <w:rPr>
                <w:rFonts w:ascii="Times New Roman" w:hAnsi="Times New Roman" w:cs="Times New Roman"/>
              </w:rPr>
            </w:pPr>
            <w:r w:rsidRPr="00BB090F">
              <w:rPr>
                <w:rFonts w:ascii="Times New Roman" w:hAnsi="Times New Roman" w:cs="Times New Roman"/>
              </w:rPr>
              <w:t>Isoniazid</w:t>
            </w:r>
          </w:p>
        </w:tc>
        <w:tc>
          <w:tcPr>
            <w:tcW w:w="0" w:type="auto"/>
            <w:vAlign w:val="bottom"/>
          </w:tcPr>
          <w:p w14:paraId="40817915" w14:textId="77777777" w:rsidR="006C3183" w:rsidRPr="00BB090F" w:rsidRDefault="006C3183" w:rsidP="00A66879">
            <w:pPr>
              <w:spacing w:line="360" w:lineRule="auto"/>
              <w:jc w:val="both"/>
              <w:outlineLvl w:val="0"/>
              <w:rPr>
                <w:rFonts w:ascii="Times New Roman" w:eastAsia="Times New Roman" w:hAnsi="Times New Roman" w:cs="Times New Roman"/>
                <w:color w:val="000000"/>
              </w:rPr>
            </w:pPr>
            <w:r w:rsidRPr="00BB090F">
              <w:rPr>
                <w:rFonts w:ascii="Times New Roman" w:eastAsia="Times New Roman" w:hAnsi="Times New Roman" w:cs="Times New Roman"/>
                <w:color w:val="000000"/>
              </w:rPr>
              <w:t>-5.8</w:t>
            </w:r>
          </w:p>
        </w:tc>
      </w:tr>
    </w:tbl>
    <w:p w14:paraId="0F94E897" w14:textId="77777777" w:rsidR="006C3183" w:rsidRDefault="006C3183" w:rsidP="006C3183">
      <w:pPr>
        <w:spacing w:after="0" w:line="360" w:lineRule="auto"/>
        <w:jc w:val="both"/>
        <w:rPr>
          <w:rFonts w:ascii="Times New Roman" w:hAnsi="Times New Roman" w:cs="Times New Roman"/>
          <w:b/>
        </w:rPr>
      </w:pPr>
    </w:p>
    <w:p w14:paraId="4BF4AB6D" w14:textId="77777777" w:rsidR="00881BC0" w:rsidRDefault="00881BC0" w:rsidP="00876F6E">
      <w:pPr>
        <w:spacing w:line="360" w:lineRule="auto"/>
        <w:jc w:val="both"/>
        <w:rPr>
          <w:rFonts w:ascii="Times New Roman" w:hAnsi="Times New Roman" w:cs="Times New Roman"/>
          <w:sz w:val="24"/>
          <w:szCs w:val="24"/>
        </w:rPr>
      </w:pPr>
    </w:p>
    <w:p w14:paraId="2DA22410" w14:textId="77777777" w:rsidR="002757C6" w:rsidRDefault="002757C6" w:rsidP="00876F6E">
      <w:pPr>
        <w:spacing w:line="360" w:lineRule="auto"/>
        <w:jc w:val="both"/>
        <w:rPr>
          <w:rFonts w:ascii="Times New Roman" w:hAnsi="Times New Roman" w:cs="Times New Roman"/>
          <w:sz w:val="24"/>
          <w:szCs w:val="24"/>
        </w:rPr>
      </w:pPr>
    </w:p>
    <w:p w14:paraId="404E3262" w14:textId="77777777" w:rsidR="002757C6" w:rsidRDefault="002757C6" w:rsidP="00876F6E">
      <w:pPr>
        <w:spacing w:line="360" w:lineRule="auto"/>
        <w:jc w:val="both"/>
        <w:rPr>
          <w:rFonts w:ascii="Times New Roman" w:hAnsi="Times New Roman" w:cs="Times New Roman"/>
          <w:sz w:val="24"/>
          <w:szCs w:val="24"/>
        </w:rPr>
      </w:pPr>
    </w:p>
    <w:p w14:paraId="12EFB8C3" w14:textId="77777777" w:rsidR="002757C6" w:rsidRPr="00876F6E" w:rsidRDefault="002757C6" w:rsidP="00876F6E">
      <w:pPr>
        <w:spacing w:line="360" w:lineRule="auto"/>
        <w:jc w:val="both"/>
        <w:rPr>
          <w:rFonts w:ascii="Times New Roman" w:hAnsi="Times New Roman" w:cs="Times New Roman"/>
          <w:sz w:val="24"/>
          <w:szCs w:val="24"/>
        </w:rPr>
      </w:pPr>
    </w:p>
    <w:p w14:paraId="0ABC7C0A" w14:textId="75847F12" w:rsidR="00A64EE4" w:rsidRPr="00BB090F" w:rsidRDefault="00A64EE4" w:rsidP="00BB090F">
      <w:pPr>
        <w:spacing w:after="0" w:line="360" w:lineRule="auto"/>
        <w:jc w:val="both"/>
        <w:rPr>
          <w:rFonts w:ascii="Times New Roman" w:hAnsi="Times New Roman" w:cs="Times New Roman"/>
        </w:rPr>
      </w:pPr>
      <w:r w:rsidRPr="00BB090F">
        <w:rPr>
          <w:rFonts w:ascii="Times New Roman" w:hAnsi="Times New Roman" w:cs="Times New Roman"/>
          <w:b/>
          <w:bCs/>
          <w:noProof/>
        </w:rPr>
        <w:drawing>
          <wp:inline distT="0" distB="0" distL="0" distR="0" wp14:anchorId="770BC6C1" wp14:editId="19D4C5A3">
            <wp:extent cx="5285598" cy="2619375"/>
            <wp:effectExtent l="0" t="0" r="0" b="0"/>
            <wp:docPr id="708200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200203" name="Picture 708200203"/>
                    <pic:cNvPicPr/>
                  </pic:nvPicPr>
                  <pic:blipFill>
                    <a:blip r:embed="rId18">
                      <a:extLst>
                        <a:ext uri="{28A0092B-C50C-407E-A947-70E740481C1C}">
                          <a14:useLocalDpi xmlns:a14="http://schemas.microsoft.com/office/drawing/2010/main" val="0"/>
                        </a:ext>
                      </a:extLst>
                    </a:blip>
                    <a:stretch>
                      <a:fillRect/>
                    </a:stretch>
                  </pic:blipFill>
                  <pic:spPr>
                    <a:xfrm>
                      <a:off x="0" y="0"/>
                      <a:ext cx="5331180" cy="2641964"/>
                    </a:xfrm>
                    <a:prstGeom prst="rect">
                      <a:avLst/>
                    </a:prstGeom>
                  </pic:spPr>
                </pic:pic>
              </a:graphicData>
            </a:graphic>
          </wp:inline>
        </w:drawing>
      </w:r>
    </w:p>
    <w:p w14:paraId="78CD586B" w14:textId="2C03807A" w:rsidR="00785C78" w:rsidRPr="00BB090F" w:rsidRDefault="00DE5F49" w:rsidP="00BB090F">
      <w:pPr>
        <w:spacing w:line="360" w:lineRule="auto"/>
        <w:jc w:val="both"/>
        <w:rPr>
          <w:rFonts w:ascii="Times New Roman" w:hAnsi="Times New Roman" w:cs="Times New Roman"/>
          <w:b/>
        </w:rPr>
      </w:pPr>
      <w:r>
        <w:rPr>
          <w:rFonts w:ascii="Times New Roman" w:hAnsi="Times New Roman" w:cs="Times New Roman"/>
          <w:b/>
        </w:rPr>
        <w:t>Figure 3:</w:t>
      </w:r>
      <w:r w:rsidR="000D1ACB" w:rsidRPr="00BB090F">
        <w:rPr>
          <w:rFonts w:ascii="Times New Roman" w:hAnsi="Times New Roman" w:cs="Times New Roman"/>
          <w:b/>
        </w:rPr>
        <w:t xml:space="preserve"> </w:t>
      </w:r>
      <w:r w:rsidR="00A64EE4" w:rsidRPr="00BB090F">
        <w:rPr>
          <w:rFonts w:ascii="Times New Roman" w:hAnsi="Times New Roman" w:cs="Times New Roman"/>
          <w:b/>
        </w:rPr>
        <w:t>FTIR Spectra diagram showing the peak numbers of the metabolites</w:t>
      </w:r>
      <w:r w:rsidR="00785C78" w:rsidRPr="00BB090F">
        <w:rPr>
          <w:rFonts w:ascii="Times New Roman" w:hAnsi="Times New Roman" w:cs="Times New Roman"/>
          <w:b/>
        </w:rPr>
        <w:t xml:space="preserve"> </w:t>
      </w:r>
    </w:p>
    <w:p w14:paraId="5CAE83E5" w14:textId="77777777" w:rsidR="00785C78" w:rsidRPr="00BB090F" w:rsidRDefault="00785C78" w:rsidP="00BB090F">
      <w:pPr>
        <w:spacing w:line="360" w:lineRule="auto"/>
        <w:jc w:val="both"/>
        <w:rPr>
          <w:rFonts w:ascii="Times New Roman" w:hAnsi="Times New Roman" w:cs="Times New Roman"/>
          <w:b/>
        </w:rPr>
      </w:pPr>
    </w:p>
    <w:p w14:paraId="71D42CF1" w14:textId="0D5EC8CD" w:rsidR="006E3B38" w:rsidRDefault="006E3B38" w:rsidP="00471773">
      <w:pPr>
        <w:spacing w:line="360" w:lineRule="auto"/>
        <w:jc w:val="both"/>
        <w:rPr>
          <w:rFonts w:ascii="Times New Roman" w:hAnsi="Times New Roman" w:cs="Times New Roman"/>
          <w:sz w:val="24"/>
          <w:szCs w:val="24"/>
        </w:rPr>
      </w:pPr>
    </w:p>
    <w:p w14:paraId="73CD20CB" w14:textId="77777777" w:rsidR="006E3B38" w:rsidRDefault="006E3B38" w:rsidP="00200731">
      <w:pPr>
        <w:spacing w:line="360" w:lineRule="auto"/>
        <w:ind w:firstLine="720"/>
        <w:jc w:val="both"/>
        <w:outlineLvl w:val="0"/>
        <w:rPr>
          <w:rFonts w:ascii="Times New Roman" w:hAnsi="Times New Roman" w:cs="Times New Roman"/>
          <w:sz w:val="24"/>
          <w:szCs w:val="24"/>
        </w:rPr>
      </w:pPr>
    </w:p>
    <w:p w14:paraId="1461284B" w14:textId="77777777" w:rsidR="006A379A" w:rsidRPr="00BB090F" w:rsidRDefault="006A379A" w:rsidP="00200731">
      <w:pPr>
        <w:spacing w:line="360" w:lineRule="auto"/>
        <w:jc w:val="both"/>
        <w:rPr>
          <w:rFonts w:ascii="Times New Roman" w:hAnsi="Times New Roman" w:cs="Times New Roman"/>
          <w:b/>
        </w:rPr>
      </w:pPr>
    </w:p>
    <w:p w14:paraId="50931A4B" w14:textId="144681BC" w:rsidR="005A4A91" w:rsidRPr="00BB090F" w:rsidRDefault="00E0012E" w:rsidP="00BB090F">
      <w:pPr>
        <w:spacing w:line="360" w:lineRule="auto"/>
        <w:jc w:val="both"/>
        <w:rPr>
          <w:rFonts w:ascii="Times New Roman" w:hAnsi="Times New Roman" w:cs="Times New Roman"/>
          <w:b/>
        </w:rPr>
      </w:pPr>
      <w:r w:rsidRPr="00BB090F">
        <w:rPr>
          <w:rFonts w:ascii="Times New Roman" w:hAnsi="Times New Roman" w:cs="Times New Roman"/>
          <w:b/>
          <w:i/>
          <w:noProof/>
        </w:rPr>
        <mc:AlternateContent>
          <mc:Choice Requires="wps">
            <w:drawing>
              <wp:anchor distT="0" distB="0" distL="114300" distR="114300" simplePos="0" relativeHeight="251658240" behindDoc="0" locked="0" layoutInCell="1" allowOverlap="1" wp14:anchorId="67514CEC" wp14:editId="395458AF">
                <wp:simplePos x="0" y="0"/>
                <wp:positionH relativeFrom="column">
                  <wp:posOffset>3217986</wp:posOffset>
                </wp:positionH>
                <wp:positionV relativeFrom="paragraph">
                  <wp:posOffset>1132059</wp:posOffset>
                </wp:positionV>
                <wp:extent cx="922654" cy="368934"/>
                <wp:effectExtent l="38100" t="57150" r="30480" b="31750"/>
                <wp:wrapNone/>
                <wp:docPr id="2" name="Straight Arrow Connector 2"/>
                <wp:cNvGraphicFramePr/>
                <a:graphic xmlns:a="http://schemas.openxmlformats.org/drawingml/2006/main">
                  <a:graphicData uri="http://schemas.microsoft.com/office/word/2010/wordprocessingShape">
                    <wps:wsp>
                      <wps:cNvCnPr/>
                      <wps:spPr>
                        <a:xfrm flipH="1" flipV="1">
                          <a:off x="0" y="0"/>
                          <a:ext cx="922654" cy="36893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4DB115E" id="_x0000_t32" coordsize="21600,21600" o:spt="32" o:oned="t" path="m,l21600,21600e" filled="f">
                <v:path arrowok="t" fillok="f" o:connecttype="none"/>
                <o:lock v:ext="edit" shapetype="t"/>
              </v:shapetype>
              <v:shape id="Straight Arrow Connector 2" o:spid="_x0000_s1026" type="#_x0000_t32" style="position:absolute;margin-left:253.4pt;margin-top:89.15pt;width:72.65pt;height:29.05pt;flip:x y;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" strokecolor="black [3213]" strokeweight=".5pt">
                <v:stroke endarrow="open" joinstyle="miter"/>
              </v:shape>
            </w:pict>
          </mc:Fallback>
        </mc:AlternateContent>
      </w:r>
      <w:r w:rsidR="008A35AB" w:rsidRPr="00BB090F">
        <w:rPr>
          <w:rFonts w:ascii="Times New Roman" w:hAnsi="Times New Roman" w:cs="Times New Roman"/>
          <w:noProof/>
        </w:rPr>
        <w:drawing>
          <wp:inline distT="0" distB="0" distL="0" distR="0" wp14:anchorId="01F4E37F" wp14:editId="7B363EA8">
            <wp:extent cx="5671039" cy="2039816"/>
            <wp:effectExtent l="0" t="0" r="6350" b="0"/>
            <wp:docPr id="21238860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86049"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669979" cy="2039435"/>
                    </a:xfrm>
                    <a:prstGeom prst="rect">
                      <a:avLst/>
                    </a:prstGeom>
                    <a:noFill/>
                    <a:ln>
                      <a:noFill/>
                    </a:ln>
                  </pic:spPr>
                </pic:pic>
              </a:graphicData>
            </a:graphic>
          </wp:inline>
        </w:drawing>
      </w:r>
    </w:p>
    <w:p w14:paraId="5E99A5F8" w14:textId="677AA78C" w:rsidR="001D35D5" w:rsidRPr="00BB090F" w:rsidRDefault="00DE5F49" w:rsidP="00BB090F">
      <w:pPr>
        <w:spacing w:line="360" w:lineRule="auto"/>
        <w:jc w:val="both"/>
        <w:rPr>
          <w:rFonts w:ascii="Times New Roman" w:hAnsi="Times New Roman" w:cs="Times New Roman"/>
          <w:b/>
        </w:rPr>
      </w:pPr>
      <w:r>
        <w:rPr>
          <w:rFonts w:ascii="Times New Roman" w:hAnsi="Times New Roman" w:cs="Times New Roman"/>
          <w:b/>
          <w:color w:val="000000" w:themeColor="text1"/>
        </w:rPr>
        <w:lastRenderedPageBreak/>
        <w:t>Figure 4</w:t>
      </w:r>
      <w:r w:rsidR="00DD6DA6" w:rsidRPr="00BB090F">
        <w:rPr>
          <w:rFonts w:ascii="Times New Roman" w:hAnsi="Times New Roman" w:cs="Times New Roman"/>
          <w:b/>
          <w:color w:val="000000" w:themeColor="text1"/>
        </w:rPr>
        <w:t xml:space="preserve">: The 3D structure of </w:t>
      </w:r>
      <w:r w:rsidR="00DD6DA6" w:rsidRPr="00BB090F">
        <w:rPr>
          <w:rFonts w:ascii="Times New Roman" w:hAnsi="Times New Roman" w:cs="Times New Roman"/>
          <w:b/>
          <w:i/>
          <w:iCs/>
          <w:color w:val="000000" w:themeColor="text1"/>
        </w:rPr>
        <w:t>Mycobacterium tuberculosis</w:t>
      </w:r>
      <w:r w:rsidR="00DD6DA6" w:rsidRPr="00BB090F">
        <w:rPr>
          <w:rFonts w:ascii="Times New Roman" w:hAnsi="Times New Roman" w:cs="Times New Roman"/>
          <w:b/>
          <w:color w:val="000000" w:themeColor="text1"/>
        </w:rPr>
        <w:t xml:space="preserve"> protein, Sulphur ester dioxygenase (4CVY) active binding </w:t>
      </w:r>
      <w:commentRangeStart w:id="15"/>
      <w:r w:rsidR="00DD6DA6" w:rsidRPr="00BB090F">
        <w:rPr>
          <w:rFonts w:ascii="Times New Roman" w:hAnsi="Times New Roman" w:cs="Times New Roman"/>
          <w:b/>
          <w:color w:val="000000" w:themeColor="text1"/>
        </w:rPr>
        <w:t>site</w:t>
      </w:r>
      <w:commentRangeEnd w:id="15"/>
      <w:r w:rsidR="006E1939">
        <w:rPr>
          <w:rStyle w:val="CommentReference"/>
        </w:rPr>
        <w:commentReference w:id="15"/>
      </w:r>
    </w:p>
    <w:p w14:paraId="4780FDA0" w14:textId="13A6A1B7" w:rsidR="001D35D5" w:rsidRPr="00BB090F" w:rsidRDefault="00DD6DA6" w:rsidP="00BB090F">
      <w:pPr>
        <w:spacing w:line="360" w:lineRule="auto"/>
        <w:jc w:val="both"/>
        <w:rPr>
          <w:rFonts w:ascii="Times New Roman" w:hAnsi="Times New Roman" w:cs="Times New Roman"/>
        </w:rPr>
      </w:pPr>
      <w:r w:rsidRPr="00BB090F">
        <w:rPr>
          <w:rFonts w:ascii="Times New Roman" w:hAnsi="Times New Roman" w:cs="Times New Roman"/>
          <w:noProof/>
        </w:rPr>
        <w:drawing>
          <wp:anchor distT="0" distB="0" distL="114300" distR="114300" simplePos="0" relativeHeight="251656192" behindDoc="0" locked="0" layoutInCell="1" allowOverlap="1" wp14:anchorId="023C71FF" wp14:editId="650CDBAD">
            <wp:simplePos x="0" y="0"/>
            <wp:positionH relativeFrom="margin">
              <wp:posOffset>474345</wp:posOffset>
            </wp:positionH>
            <wp:positionV relativeFrom="paragraph">
              <wp:posOffset>149860</wp:posOffset>
            </wp:positionV>
            <wp:extent cx="5321300" cy="2479040"/>
            <wp:effectExtent l="0" t="0" r="0" b="0"/>
            <wp:wrapSquare wrapText="bothSides"/>
            <wp:docPr id="12577476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747683"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321300" cy="2479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379A">
        <w:rPr>
          <w:rFonts w:ascii="Times New Roman" w:hAnsi="Times New Roman" w:cs="Times New Roman"/>
        </w:rPr>
        <w:t xml:space="preserve"> </w:t>
      </w:r>
    </w:p>
    <w:p w14:paraId="3EA7B91C" w14:textId="77777777" w:rsidR="00A64EE4" w:rsidRPr="00BB090F" w:rsidRDefault="00A64EE4" w:rsidP="00BB090F">
      <w:pPr>
        <w:spacing w:after="0" w:line="360" w:lineRule="auto"/>
        <w:jc w:val="both"/>
        <w:rPr>
          <w:rFonts w:ascii="Times New Roman" w:hAnsi="Times New Roman" w:cs="Times New Roman"/>
        </w:rPr>
      </w:pPr>
    </w:p>
    <w:p w14:paraId="2EF306F0" w14:textId="6CA652B3" w:rsidR="000E2FA3" w:rsidRPr="00BB090F" w:rsidRDefault="000E2FA3" w:rsidP="00BB090F">
      <w:pPr>
        <w:spacing w:before="240" w:after="0" w:line="360" w:lineRule="auto"/>
        <w:jc w:val="both"/>
        <w:rPr>
          <w:rFonts w:ascii="Times New Roman" w:hAnsi="Times New Roman" w:cs="Times New Roman"/>
          <w:b/>
        </w:rPr>
      </w:pPr>
    </w:p>
    <w:p w14:paraId="494C65B3" w14:textId="77777777" w:rsidR="00030B52" w:rsidRPr="00BB090F" w:rsidRDefault="00030B52" w:rsidP="00BB090F">
      <w:pPr>
        <w:spacing w:before="240" w:after="0" w:line="360" w:lineRule="auto"/>
        <w:jc w:val="both"/>
        <w:rPr>
          <w:rFonts w:ascii="Times New Roman" w:hAnsi="Times New Roman" w:cs="Times New Roman"/>
        </w:rPr>
      </w:pPr>
    </w:p>
    <w:p w14:paraId="6206486E" w14:textId="77777777" w:rsidR="006447C7" w:rsidRPr="00BB090F" w:rsidRDefault="006447C7" w:rsidP="00BB090F">
      <w:pPr>
        <w:spacing w:line="360" w:lineRule="auto"/>
        <w:jc w:val="both"/>
        <w:rPr>
          <w:rFonts w:ascii="Times New Roman" w:hAnsi="Times New Roman" w:cs="Times New Roman"/>
          <w:b/>
          <w:bCs/>
        </w:rPr>
      </w:pPr>
    </w:p>
    <w:p w14:paraId="3BE6EB43" w14:textId="6FEBC16A" w:rsidR="00BF02C4" w:rsidRPr="00BB090F" w:rsidRDefault="00BF02C4" w:rsidP="00BB090F">
      <w:pPr>
        <w:pStyle w:val="ListBullet"/>
        <w:numPr>
          <w:ilvl w:val="0"/>
          <w:numId w:val="0"/>
        </w:numPr>
        <w:spacing w:after="0" w:line="360" w:lineRule="auto"/>
        <w:jc w:val="both"/>
        <w:rPr>
          <w:rFonts w:ascii="Times New Roman" w:hAnsi="Times New Roman"/>
          <w:vertAlign w:val="superscript"/>
        </w:rPr>
      </w:pPr>
    </w:p>
    <w:p w14:paraId="5E2972F5" w14:textId="431299C4" w:rsidR="006C4560" w:rsidRPr="00BB090F" w:rsidRDefault="006C4560" w:rsidP="00BB090F">
      <w:pPr>
        <w:spacing w:line="360" w:lineRule="auto"/>
        <w:jc w:val="both"/>
        <w:rPr>
          <w:rStyle w:val="fontstyle01"/>
          <w:b/>
          <w:sz w:val="22"/>
          <w:szCs w:val="22"/>
        </w:rPr>
      </w:pPr>
    </w:p>
    <w:p w14:paraId="44E4A132" w14:textId="6E0D3DCA" w:rsidR="00DD6DA6" w:rsidRPr="00BB090F" w:rsidRDefault="00DD6DA6" w:rsidP="00BB090F">
      <w:pPr>
        <w:pStyle w:val="Heading1"/>
        <w:spacing w:line="360" w:lineRule="auto"/>
        <w:jc w:val="both"/>
        <w:rPr>
          <w:rFonts w:ascii="Times New Roman" w:hAnsi="Times New Roman" w:cs="Times New Roman"/>
          <w:color w:val="000000" w:themeColor="text1"/>
          <w:sz w:val="22"/>
          <w:szCs w:val="22"/>
        </w:rPr>
      </w:pPr>
      <w:r w:rsidRPr="00BB090F">
        <w:rPr>
          <w:rFonts w:ascii="Times New Roman" w:hAnsi="Times New Roman" w:cs="Times New Roman"/>
          <w:color w:val="000000" w:themeColor="text1"/>
          <w:sz w:val="22"/>
          <w:szCs w:val="22"/>
        </w:rPr>
        <w:t xml:space="preserve">Figure </w:t>
      </w:r>
      <w:r w:rsidR="00DE5F49">
        <w:rPr>
          <w:rFonts w:ascii="Times New Roman" w:hAnsi="Times New Roman" w:cs="Times New Roman"/>
          <w:color w:val="000000" w:themeColor="text1"/>
          <w:sz w:val="22"/>
          <w:szCs w:val="22"/>
        </w:rPr>
        <w:t>5</w:t>
      </w:r>
      <w:r w:rsidRPr="00BB090F">
        <w:rPr>
          <w:rFonts w:ascii="Times New Roman" w:hAnsi="Times New Roman" w:cs="Times New Roman"/>
          <w:color w:val="000000" w:themeColor="text1"/>
          <w:sz w:val="22"/>
          <w:szCs w:val="22"/>
        </w:rPr>
        <w:t xml:space="preserve">: The 2D visualization of 4CVY enzyme of </w:t>
      </w:r>
      <w:r w:rsidRPr="00BB090F">
        <w:rPr>
          <w:rFonts w:ascii="Times New Roman" w:hAnsi="Times New Roman" w:cs="Times New Roman"/>
          <w:i/>
          <w:color w:val="000000" w:themeColor="text1"/>
          <w:sz w:val="22"/>
          <w:szCs w:val="22"/>
        </w:rPr>
        <w:t>Mycobacterium tuberculosis</w:t>
      </w:r>
      <w:r w:rsidRPr="00BB090F">
        <w:rPr>
          <w:rFonts w:ascii="Times New Roman" w:hAnsi="Times New Roman" w:cs="Times New Roman"/>
          <w:color w:val="000000" w:themeColor="text1"/>
          <w:sz w:val="22"/>
          <w:szCs w:val="22"/>
        </w:rPr>
        <w:t xml:space="preserve"> docked against the standard drug, Isoniazid.</w:t>
      </w:r>
    </w:p>
    <w:p w14:paraId="74F922BF" w14:textId="77777777" w:rsidR="00DD6DA6" w:rsidRPr="00BB090F" w:rsidRDefault="00DD6DA6" w:rsidP="00BB090F">
      <w:pPr>
        <w:spacing w:line="360" w:lineRule="auto"/>
        <w:jc w:val="both"/>
        <w:rPr>
          <w:rStyle w:val="fontstyle01"/>
          <w:b/>
          <w:sz w:val="22"/>
          <w:szCs w:val="22"/>
        </w:rPr>
      </w:pPr>
    </w:p>
    <w:p w14:paraId="7631A9D5" w14:textId="77777777" w:rsidR="00D36997" w:rsidRPr="00BB090F" w:rsidRDefault="00D36997" w:rsidP="00BB090F">
      <w:pPr>
        <w:spacing w:after="0" w:line="360" w:lineRule="auto"/>
        <w:jc w:val="both"/>
        <w:rPr>
          <w:rFonts w:ascii="Times New Roman" w:hAnsi="Times New Roman" w:cs="Times New Roman"/>
          <w:color w:val="000000" w:themeColor="text1"/>
        </w:rPr>
      </w:pPr>
      <w:r w:rsidRPr="00BB090F">
        <w:rPr>
          <w:rFonts w:ascii="Times New Roman" w:hAnsi="Times New Roman" w:cs="Times New Roman"/>
          <w:noProof/>
          <w14:ligatures w14:val="standardContextual"/>
        </w:rPr>
        <w:drawing>
          <wp:inline distT="0" distB="0" distL="0" distR="0" wp14:anchorId="6F0DDE30" wp14:editId="0A6A71E2">
            <wp:extent cx="4765431" cy="253218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4766131" cy="2532557"/>
                    </a:xfrm>
                    <a:prstGeom prst="rect">
                      <a:avLst/>
                    </a:prstGeom>
                  </pic:spPr>
                </pic:pic>
              </a:graphicData>
            </a:graphic>
          </wp:inline>
        </w:drawing>
      </w:r>
    </w:p>
    <w:p w14:paraId="1EA5BAEF" w14:textId="2F1F31B5" w:rsidR="00D36997" w:rsidRPr="00BB090F" w:rsidRDefault="00DE5F49" w:rsidP="00BB090F">
      <w:pPr>
        <w:spacing w:after="0"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Figure 6</w:t>
      </w:r>
      <w:r w:rsidR="00D36997" w:rsidRPr="00BB090F">
        <w:rPr>
          <w:rFonts w:ascii="Times New Roman" w:hAnsi="Times New Roman" w:cs="Times New Roman"/>
          <w:b/>
          <w:color w:val="000000" w:themeColor="text1"/>
        </w:rPr>
        <w:t xml:space="preserve">: The 2D visualization picture of Prepared 4CVY docked with 9,15-octadecadienoic acid, methyl ester, (Z,Z)- obtained from </w:t>
      </w:r>
      <w:r w:rsidR="00D36997" w:rsidRPr="00BB090F">
        <w:rPr>
          <w:rFonts w:ascii="Times New Roman" w:hAnsi="Times New Roman" w:cs="Times New Roman"/>
          <w:b/>
          <w:i/>
          <w:iCs/>
          <w:color w:val="000000" w:themeColor="text1"/>
        </w:rPr>
        <w:t>Chlorella sorokiniana</w:t>
      </w:r>
      <w:r w:rsidR="00D36997" w:rsidRPr="00BB090F">
        <w:rPr>
          <w:rFonts w:ascii="Times New Roman" w:hAnsi="Times New Roman" w:cs="Times New Roman"/>
          <w:b/>
          <w:color w:val="000000" w:themeColor="text1"/>
        </w:rPr>
        <w:t>.</w:t>
      </w:r>
    </w:p>
    <w:p w14:paraId="28FA4E27" w14:textId="77777777" w:rsidR="00457739" w:rsidRPr="00BB090F" w:rsidRDefault="00457739" w:rsidP="00BB090F">
      <w:pPr>
        <w:spacing w:after="0" w:line="360" w:lineRule="auto"/>
        <w:jc w:val="both"/>
        <w:rPr>
          <w:rFonts w:ascii="Times New Roman" w:hAnsi="Times New Roman" w:cs="Times New Roman"/>
          <w:b/>
          <w:color w:val="000000" w:themeColor="text1"/>
        </w:rPr>
      </w:pPr>
    </w:p>
    <w:p w14:paraId="5F52FE10" w14:textId="77777777" w:rsidR="00457739" w:rsidRPr="00BB090F" w:rsidRDefault="00457739" w:rsidP="00BB090F">
      <w:pPr>
        <w:spacing w:after="0" w:line="360" w:lineRule="auto"/>
        <w:jc w:val="both"/>
        <w:rPr>
          <w:rFonts w:ascii="Times New Roman" w:hAnsi="Times New Roman" w:cs="Times New Roman"/>
          <w:b/>
          <w:noProof/>
        </w:rPr>
      </w:pPr>
    </w:p>
    <w:p w14:paraId="42FF4674" w14:textId="5788D520" w:rsidR="00D36997" w:rsidRPr="00BB090F" w:rsidRDefault="00D36997" w:rsidP="00BB090F">
      <w:pPr>
        <w:spacing w:after="0" w:line="360" w:lineRule="auto"/>
        <w:jc w:val="both"/>
        <w:rPr>
          <w:rFonts w:ascii="Times New Roman" w:hAnsi="Times New Roman" w:cs="Times New Roman"/>
          <w:b/>
          <w:noProof/>
        </w:rPr>
      </w:pPr>
      <w:r w:rsidRPr="00BB090F">
        <w:rPr>
          <w:rFonts w:ascii="Times New Roman" w:hAnsi="Times New Roman" w:cs="Times New Roman"/>
          <w:noProof/>
          <w14:ligatures w14:val="standardContextual"/>
        </w:rPr>
        <w:lastRenderedPageBreak/>
        <w:drawing>
          <wp:inline distT="0" distB="0" distL="0" distR="0" wp14:anchorId="44EDD138" wp14:editId="0278AAA8">
            <wp:extent cx="5741377" cy="352571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5741377" cy="3525716"/>
                    </a:xfrm>
                    <a:prstGeom prst="rect">
                      <a:avLst/>
                    </a:prstGeom>
                  </pic:spPr>
                </pic:pic>
              </a:graphicData>
            </a:graphic>
          </wp:inline>
        </w:drawing>
      </w:r>
      <w:r w:rsidR="00DE5F49">
        <w:rPr>
          <w:rFonts w:ascii="Times New Roman" w:hAnsi="Times New Roman" w:cs="Times New Roman"/>
          <w:b/>
          <w:color w:val="000000" w:themeColor="text1"/>
        </w:rPr>
        <w:t>Figure 7</w:t>
      </w:r>
      <w:r w:rsidRPr="00BB090F">
        <w:rPr>
          <w:rFonts w:ascii="Times New Roman" w:hAnsi="Times New Roman" w:cs="Times New Roman"/>
          <w:b/>
          <w:color w:val="000000" w:themeColor="text1"/>
        </w:rPr>
        <w:t xml:space="preserve">: The 2D visualization picture of Prepared 4CVY docked with 6-octadecenoic acid, (Z)- obtained from </w:t>
      </w:r>
      <w:r w:rsidRPr="00BB090F">
        <w:rPr>
          <w:rFonts w:ascii="Times New Roman" w:hAnsi="Times New Roman" w:cs="Times New Roman"/>
          <w:b/>
          <w:i/>
          <w:iCs/>
          <w:color w:val="000000" w:themeColor="text1"/>
        </w:rPr>
        <w:t>Chlorella sorokiniana</w:t>
      </w:r>
      <w:r w:rsidRPr="00BB090F">
        <w:rPr>
          <w:rFonts w:ascii="Times New Roman" w:hAnsi="Times New Roman" w:cs="Times New Roman"/>
          <w:b/>
          <w:color w:val="000000" w:themeColor="text1"/>
        </w:rPr>
        <w:t>.</w:t>
      </w:r>
    </w:p>
    <w:p w14:paraId="563EB777" w14:textId="77777777" w:rsidR="00D36997" w:rsidRPr="00BB090F" w:rsidRDefault="00D36997" w:rsidP="00BB090F">
      <w:pPr>
        <w:spacing w:line="360" w:lineRule="auto"/>
        <w:jc w:val="both"/>
        <w:outlineLvl w:val="0"/>
        <w:rPr>
          <w:rFonts w:ascii="Times New Roman" w:hAnsi="Times New Roman" w:cs="Times New Roman"/>
          <w:b/>
          <w:bCs/>
        </w:rPr>
      </w:pPr>
    </w:p>
    <w:p w14:paraId="60FBD8DE" w14:textId="77777777" w:rsidR="00BF3FC7" w:rsidRPr="00BB090F" w:rsidRDefault="00BF3FC7" w:rsidP="00BB090F">
      <w:pPr>
        <w:spacing w:after="0" w:line="360" w:lineRule="auto"/>
        <w:jc w:val="both"/>
        <w:rPr>
          <w:rFonts w:ascii="Times New Roman" w:hAnsi="Times New Roman" w:cs="Times New Roman"/>
          <w:color w:val="000000" w:themeColor="text1"/>
        </w:rPr>
      </w:pPr>
      <w:r w:rsidRPr="00BB090F">
        <w:rPr>
          <w:rFonts w:ascii="Times New Roman" w:hAnsi="Times New Roman" w:cs="Times New Roman"/>
          <w:noProof/>
          <w14:ligatures w14:val="standardContextual"/>
        </w:rPr>
        <w:drawing>
          <wp:inline distT="0" distB="0" distL="0" distR="0" wp14:anchorId="3ED2F199" wp14:editId="4C8FF958">
            <wp:extent cx="5073162" cy="286629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5078690" cy="2869415"/>
                    </a:xfrm>
                    <a:prstGeom prst="rect">
                      <a:avLst/>
                    </a:prstGeom>
                  </pic:spPr>
                </pic:pic>
              </a:graphicData>
            </a:graphic>
          </wp:inline>
        </w:drawing>
      </w:r>
    </w:p>
    <w:p w14:paraId="1EFAA4AA" w14:textId="431A76AE" w:rsidR="00BF3FC7" w:rsidRPr="00BB090F" w:rsidRDefault="00DE5F49" w:rsidP="00BB090F">
      <w:pPr>
        <w:spacing w:after="0" w:line="360" w:lineRule="auto"/>
        <w:jc w:val="both"/>
        <w:rPr>
          <w:rFonts w:ascii="Times New Roman" w:hAnsi="Times New Roman" w:cs="Times New Roman"/>
          <w:b/>
          <w:noProof/>
        </w:rPr>
      </w:pPr>
      <w:r>
        <w:rPr>
          <w:rFonts w:ascii="Times New Roman" w:hAnsi="Times New Roman" w:cs="Times New Roman"/>
          <w:b/>
          <w:color w:val="000000" w:themeColor="text1"/>
        </w:rPr>
        <w:t>Figure 8</w:t>
      </w:r>
      <w:r w:rsidR="00BF3FC7" w:rsidRPr="00BB090F">
        <w:rPr>
          <w:rFonts w:ascii="Times New Roman" w:hAnsi="Times New Roman" w:cs="Times New Roman"/>
          <w:b/>
          <w:color w:val="000000" w:themeColor="text1"/>
        </w:rPr>
        <w:t xml:space="preserve">: The 2D visualization picture of Prepared 4CVY docked with 1H-pyrrole-2,5-dione, 1-(4-chlorophenyl) obtained from </w:t>
      </w:r>
      <w:r w:rsidR="00BF3FC7" w:rsidRPr="00BB090F">
        <w:rPr>
          <w:rFonts w:ascii="Times New Roman" w:hAnsi="Times New Roman" w:cs="Times New Roman"/>
          <w:b/>
          <w:i/>
          <w:iCs/>
          <w:color w:val="000000" w:themeColor="text1"/>
        </w:rPr>
        <w:t>Chlorella sorokiniana</w:t>
      </w:r>
      <w:r w:rsidR="00BF3FC7" w:rsidRPr="00BB090F">
        <w:rPr>
          <w:rFonts w:ascii="Times New Roman" w:hAnsi="Times New Roman" w:cs="Times New Roman"/>
          <w:color w:val="000000" w:themeColor="text1"/>
        </w:rPr>
        <w:t>.</w:t>
      </w:r>
    </w:p>
    <w:p w14:paraId="4A5D76AE" w14:textId="77777777" w:rsidR="00BF3FC7" w:rsidRPr="00BB090F" w:rsidRDefault="00BF3FC7" w:rsidP="00BB090F">
      <w:pPr>
        <w:spacing w:after="0" w:line="360" w:lineRule="auto"/>
        <w:jc w:val="both"/>
        <w:rPr>
          <w:rFonts w:ascii="Times New Roman" w:hAnsi="Times New Roman" w:cs="Times New Roman"/>
          <w:b/>
          <w:noProof/>
        </w:rPr>
      </w:pPr>
    </w:p>
    <w:p w14:paraId="205EBF68" w14:textId="77777777" w:rsidR="007A14F1" w:rsidRPr="00BB090F" w:rsidRDefault="007A14F1" w:rsidP="00BB090F">
      <w:pPr>
        <w:spacing w:after="0" w:line="360" w:lineRule="auto"/>
        <w:jc w:val="both"/>
        <w:rPr>
          <w:rFonts w:ascii="Times New Roman" w:hAnsi="Times New Roman" w:cs="Times New Roman"/>
          <w:b/>
          <w:noProof/>
        </w:rPr>
      </w:pPr>
    </w:p>
    <w:p w14:paraId="6DE1B28C" w14:textId="77777777" w:rsidR="007A14F1" w:rsidRPr="00BB090F" w:rsidRDefault="007A14F1" w:rsidP="00BB090F">
      <w:pPr>
        <w:spacing w:after="0" w:line="360" w:lineRule="auto"/>
        <w:jc w:val="both"/>
        <w:rPr>
          <w:rFonts w:ascii="Times New Roman" w:hAnsi="Times New Roman" w:cs="Times New Roman"/>
          <w:b/>
          <w:noProof/>
        </w:rPr>
      </w:pPr>
    </w:p>
    <w:p w14:paraId="6BEF0162" w14:textId="77777777" w:rsidR="002757C6" w:rsidRPr="002757C6" w:rsidRDefault="002757C6" w:rsidP="00C5434F">
      <w:pPr>
        <w:spacing w:before="100" w:beforeAutospacing="1" w:after="100" w:afterAutospacing="1" w:line="240" w:lineRule="auto"/>
        <w:jc w:val="both"/>
        <w:rPr>
          <w:rFonts w:ascii="Times New Roman" w:eastAsia="Times New Roman" w:hAnsi="Times New Roman" w:cs="Times New Roman"/>
          <w:sz w:val="24"/>
          <w:szCs w:val="24"/>
        </w:rPr>
      </w:pPr>
      <w:r w:rsidRPr="002757C6">
        <w:rPr>
          <w:rFonts w:ascii="Times New Roman" w:eastAsia="Times New Roman" w:hAnsi="Times New Roman" w:cs="Times New Roman"/>
          <w:b/>
          <w:bCs/>
          <w:sz w:val="24"/>
          <w:szCs w:val="24"/>
        </w:rPr>
        <w:lastRenderedPageBreak/>
        <w:t>3.6 ADMET Predictions of the Obtained Bioactive Compounds Compared with Isoniazid</w:t>
      </w:r>
    </w:p>
    <w:p w14:paraId="4B1507A2" w14:textId="6333F385" w:rsidR="002757C6" w:rsidRPr="002757C6" w:rsidRDefault="002757C6" w:rsidP="002757C6">
      <w:pPr>
        <w:spacing w:before="100" w:beforeAutospacing="1" w:after="100" w:afterAutospacing="1" w:line="240" w:lineRule="auto"/>
        <w:jc w:val="both"/>
        <w:rPr>
          <w:rFonts w:ascii="Times New Roman" w:eastAsia="Times New Roman" w:hAnsi="Times New Roman" w:cs="Times New Roman"/>
          <w:sz w:val="24"/>
          <w:szCs w:val="24"/>
        </w:rPr>
      </w:pPr>
      <w:r w:rsidRPr="002757C6">
        <w:rPr>
          <w:rFonts w:ascii="Times New Roman" w:eastAsia="Times New Roman" w:hAnsi="Times New Roman" w:cs="Times New Roman"/>
          <w:sz w:val="24"/>
          <w:szCs w:val="24"/>
        </w:rPr>
        <w:t xml:space="preserve">The ADMET properties of the bioactive compounds derived from </w:t>
      </w:r>
      <w:r w:rsidRPr="002757C6">
        <w:rPr>
          <w:rFonts w:ascii="Times New Roman" w:eastAsia="Times New Roman" w:hAnsi="Times New Roman" w:cs="Times New Roman"/>
          <w:i/>
          <w:iCs/>
          <w:sz w:val="24"/>
          <w:szCs w:val="24"/>
        </w:rPr>
        <w:t>Chlorella sorokiniana</w:t>
      </w:r>
      <w:r w:rsidRPr="002757C6">
        <w:rPr>
          <w:rFonts w:ascii="Times New Roman" w:eastAsia="Times New Roman" w:hAnsi="Times New Roman" w:cs="Times New Roman"/>
          <w:sz w:val="24"/>
          <w:szCs w:val="24"/>
        </w:rPr>
        <w:t xml:space="preserve"> were evaluated and compared with the standard drug, Isoniazid. The results are summarized in </w:t>
      </w:r>
      <w:r w:rsidRPr="00FF77EF">
        <w:rPr>
          <w:rFonts w:ascii="Times New Roman" w:eastAsia="Times New Roman" w:hAnsi="Times New Roman" w:cs="Times New Roman"/>
          <w:b/>
          <w:bCs/>
          <w:sz w:val="24"/>
          <w:szCs w:val="24"/>
        </w:rPr>
        <w:t>Table</w:t>
      </w:r>
      <w:r w:rsidRPr="002757C6">
        <w:rPr>
          <w:rFonts w:ascii="Times New Roman" w:eastAsia="Times New Roman" w:hAnsi="Times New Roman" w:cs="Times New Roman"/>
          <w:b/>
          <w:bCs/>
          <w:sz w:val="24"/>
          <w:szCs w:val="24"/>
        </w:rPr>
        <w:t xml:space="preserve">s </w:t>
      </w:r>
      <w:r w:rsidR="00FF77EF">
        <w:rPr>
          <w:rFonts w:ascii="Times New Roman" w:eastAsia="Times New Roman" w:hAnsi="Times New Roman" w:cs="Times New Roman"/>
          <w:b/>
          <w:bCs/>
          <w:sz w:val="24"/>
          <w:szCs w:val="24"/>
        </w:rPr>
        <w:t>4</w:t>
      </w:r>
      <w:r w:rsidRPr="002757C6">
        <w:rPr>
          <w:rFonts w:ascii="Times New Roman" w:eastAsia="Times New Roman" w:hAnsi="Times New Roman" w:cs="Times New Roman"/>
          <w:b/>
          <w:bCs/>
          <w:sz w:val="24"/>
          <w:szCs w:val="24"/>
        </w:rPr>
        <w:t>–</w:t>
      </w:r>
      <w:r w:rsidR="00FF77EF">
        <w:rPr>
          <w:rFonts w:ascii="Times New Roman" w:eastAsia="Times New Roman" w:hAnsi="Times New Roman" w:cs="Times New Roman"/>
          <w:b/>
          <w:bCs/>
          <w:sz w:val="24"/>
          <w:szCs w:val="24"/>
        </w:rPr>
        <w:t>9</w:t>
      </w:r>
      <w:r w:rsidRPr="002757C6">
        <w:rPr>
          <w:rFonts w:ascii="Times New Roman" w:eastAsia="Times New Roman" w:hAnsi="Times New Roman" w:cs="Times New Roman"/>
          <w:sz w:val="24"/>
          <w:szCs w:val="24"/>
        </w:rPr>
        <w:t>.</w:t>
      </w:r>
    </w:p>
    <w:p w14:paraId="00D2B56F" w14:textId="36B2C0AA" w:rsidR="002757C6" w:rsidRPr="002757C6" w:rsidRDefault="002757C6" w:rsidP="002757C6">
      <w:pPr>
        <w:spacing w:before="100" w:beforeAutospacing="1" w:after="100" w:afterAutospacing="1" w:line="240" w:lineRule="auto"/>
        <w:jc w:val="both"/>
        <w:rPr>
          <w:rFonts w:ascii="Times New Roman" w:eastAsia="Times New Roman" w:hAnsi="Times New Roman" w:cs="Times New Roman"/>
          <w:sz w:val="24"/>
          <w:szCs w:val="24"/>
        </w:rPr>
      </w:pPr>
      <w:r w:rsidRPr="002757C6">
        <w:rPr>
          <w:rFonts w:ascii="Times New Roman" w:eastAsia="Times New Roman" w:hAnsi="Times New Roman" w:cs="Times New Roman"/>
          <w:sz w:val="24"/>
          <w:szCs w:val="24"/>
        </w:rPr>
        <w:t xml:space="preserve">Toxicity predictions included Ames mutagenicity (AMES), Maximum Tolerated Dose (MTD), human Ether-à-go-go–Related Gene inhibition (hERG I and II), Oral Rat Acute Toxicity (ORA), Oral Rat Chronic Toxicity (ORC), hepatotoxicity, skin sensitization, </w:t>
      </w:r>
      <w:r w:rsidRPr="002757C6">
        <w:rPr>
          <w:rFonts w:ascii="Times New Roman" w:eastAsia="Times New Roman" w:hAnsi="Times New Roman" w:cs="Times New Roman"/>
          <w:i/>
          <w:iCs/>
          <w:sz w:val="24"/>
          <w:szCs w:val="24"/>
        </w:rPr>
        <w:t>Tetrahymena pyriformis</w:t>
      </w:r>
      <w:r w:rsidRPr="002757C6">
        <w:rPr>
          <w:rFonts w:ascii="Times New Roman" w:eastAsia="Times New Roman" w:hAnsi="Times New Roman" w:cs="Times New Roman"/>
          <w:sz w:val="24"/>
          <w:szCs w:val="24"/>
        </w:rPr>
        <w:t xml:space="preserve"> toxicity, and minnow toxicity. For sample 1, all compounds showed negative AMES results, similar to Isoniazid. MTD values varied across compounds in both samples. Importantly, none of the compounds exhibited hERG I or II inhibition, indicating a low risk of cardiotoxicity. Tridecanoic acid, 12-methyl-, methyl ester (sample 1) and 6-octadecenoic acid (Z) (sample 2) showed the lowest ORC values, suggesting higher chronic toxicity risk. No compounds were predicted to be hepatotoxic. In terms of skin sensitization, all compounds in sample 2 showed positive effects except 1-cyclohexylnonene.</w:t>
      </w:r>
    </w:p>
    <w:p w14:paraId="2E872629" w14:textId="379357F1" w:rsidR="002757C6" w:rsidRPr="002757C6" w:rsidRDefault="002757C6" w:rsidP="002757C6">
      <w:pPr>
        <w:spacing w:before="100" w:beforeAutospacing="1" w:after="100" w:afterAutospacing="1" w:line="240" w:lineRule="auto"/>
        <w:jc w:val="both"/>
        <w:rPr>
          <w:rFonts w:ascii="Times New Roman" w:eastAsia="Times New Roman" w:hAnsi="Times New Roman" w:cs="Times New Roman"/>
          <w:sz w:val="24"/>
          <w:szCs w:val="24"/>
        </w:rPr>
      </w:pPr>
      <w:r w:rsidRPr="002757C6">
        <w:rPr>
          <w:rFonts w:ascii="Times New Roman" w:eastAsia="Times New Roman" w:hAnsi="Times New Roman" w:cs="Times New Roman"/>
          <w:sz w:val="24"/>
          <w:szCs w:val="24"/>
        </w:rPr>
        <w:t>Metabolism-related predictions (</w:t>
      </w:r>
      <w:r w:rsidRPr="00FF77EF">
        <w:rPr>
          <w:rFonts w:ascii="Times New Roman" w:eastAsia="Times New Roman" w:hAnsi="Times New Roman" w:cs="Times New Roman"/>
          <w:sz w:val="24"/>
          <w:szCs w:val="24"/>
        </w:rPr>
        <w:t>Table</w:t>
      </w:r>
      <w:r w:rsidRPr="002757C6">
        <w:rPr>
          <w:rFonts w:ascii="Times New Roman" w:eastAsia="Times New Roman" w:hAnsi="Times New Roman" w:cs="Times New Roman"/>
          <w:sz w:val="24"/>
          <w:szCs w:val="24"/>
        </w:rPr>
        <w:t xml:space="preserve">s </w:t>
      </w:r>
      <w:r w:rsidR="00FF77EF">
        <w:rPr>
          <w:rFonts w:ascii="Times New Roman" w:eastAsia="Times New Roman" w:hAnsi="Times New Roman" w:cs="Times New Roman"/>
          <w:sz w:val="24"/>
          <w:szCs w:val="24"/>
        </w:rPr>
        <w:t>8</w:t>
      </w:r>
      <w:r w:rsidRPr="002757C6">
        <w:rPr>
          <w:rFonts w:ascii="Times New Roman" w:eastAsia="Times New Roman" w:hAnsi="Times New Roman" w:cs="Times New Roman"/>
          <w:sz w:val="24"/>
          <w:szCs w:val="24"/>
        </w:rPr>
        <w:t xml:space="preserve"> and </w:t>
      </w:r>
      <w:r w:rsidR="00FF77EF">
        <w:rPr>
          <w:rFonts w:ascii="Times New Roman" w:eastAsia="Times New Roman" w:hAnsi="Times New Roman" w:cs="Times New Roman"/>
          <w:sz w:val="24"/>
          <w:szCs w:val="24"/>
        </w:rPr>
        <w:t>9</w:t>
      </w:r>
      <w:r w:rsidRPr="002757C6">
        <w:rPr>
          <w:rFonts w:ascii="Times New Roman" w:eastAsia="Times New Roman" w:hAnsi="Times New Roman" w:cs="Times New Roman"/>
          <w:sz w:val="24"/>
          <w:szCs w:val="24"/>
        </w:rPr>
        <w:t>) revealed isoform-specific inhibitory effects. In sample 1, tridecanoic acid, 12-methyl-, methyl ester and 9,12-octadecadienoic acid, methyl ester were predicted to inhibit CYP3A4. In sample 2, 9,</w:t>
      </w:r>
      <w:r w:rsidR="00491AE0">
        <w:rPr>
          <w:rFonts w:ascii="Times New Roman" w:eastAsia="Times New Roman" w:hAnsi="Times New Roman" w:cs="Times New Roman"/>
          <w:sz w:val="24"/>
          <w:szCs w:val="24"/>
        </w:rPr>
        <w:t xml:space="preserve"> </w:t>
      </w:r>
      <w:r w:rsidRPr="002757C6">
        <w:rPr>
          <w:rFonts w:ascii="Times New Roman" w:eastAsia="Times New Roman" w:hAnsi="Times New Roman" w:cs="Times New Roman"/>
          <w:sz w:val="24"/>
          <w:szCs w:val="24"/>
        </w:rPr>
        <w:t>15-octadecadienoic acid, methyl ester (Z,Z)- and 6-octadecenoic acid (Z) showed inhibitory activity against CYP1A2.</w:t>
      </w:r>
    </w:p>
    <w:p w14:paraId="11CFCDA3" w14:textId="5EEC884D" w:rsidR="002757C6" w:rsidRPr="002757C6" w:rsidRDefault="002757C6" w:rsidP="002757C6">
      <w:pPr>
        <w:spacing w:before="100" w:beforeAutospacing="1" w:after="100" w:afterAutospacing="1" w:line="240" w:lineRule="auto"/>
        <w:jc w:val="both"/>
        <w:rPr>
          <w:rFonts w:ascii="Times New Roman" w:eastAsia="Times New Roman" w:hAnsi="Times New Roman" w:cs="Times New Roman"/>
          <w:sz w:val="24"/>
          <w:szCs w:val="24"/>
        </w:rPr>
      </w:pPr>
      <w:r w:rsidRPr="002757C6">
        <w:rPr>
          <w:rFonts w:ascii="Times New Roman" w:eastAsia="Times New Roman" w:hAnsi="Times New Roman" w:cs="Times New Roman"/>
          <w:sz w:val="24"/>
          <w:szCs w:val="24"/>
        </w:rPr>
        <w:t>Excretion potential and renal interactions (</w:t>
      </w:r>
      <w:r w:rsidRPr="00FF77EF">
        <w:rPr>
          <w:rFonts w:ascii="Times New Roman" w:eastAsia="Times New Roman" w:hAnsi="Times New Roman" w:cs="Times New Roman"/>
          <w:sz w:val="24"/>
          <w:szCs w:val="24"/>
        </w:rPr>
        <w:t>Table</w:t>
      </w:r>
      <w:r w:rsidRPr="002757C6">
        <w:rPr>
          <w:rFonts w:ascii="Times New Roman" w:eastAsia="Times New Roman" w:hAnsi="Times New Roman" w:cs="Times New Roman"/>
          <w:sz w:val="24"/>
          <w:szCs w:val="24"/>
        </w:rPr>
        <w:t xml:space="preserve">s </w:t>
      </w:r>
      <w:r w:rsidR="00FF77EF">
        <w:rPr>
          <w:rFonts w:ascii="Times New Roman" w:eastAsia="Times New Roman" w:hAnsi="Times New Roman" w:cs="Times New Roman"/>
          <w:sz w:val="24"/>
          <w:szCs w:val="24"/>
        </w:rPr>
        <w:t>6</w:t>
      </w:r>
      <w:r w:rsidRPr="002757C6">
        <w:rPr>
          <w:rFonts w:ascii="Times New Roman" w:eastAsia="Times New Roman" w:hAnsi="Times New Roman" w:cs="Times New Roman"/>
          <w:sz w:val="24"/>
          <w:szCs w:val="24"/>
        </w:rPr>
        <w:t xml:space="preserve"> and </w:t>
      </w:r>
      <w:r w:rsidR="00FF77EF">
        <w:rPr>
          <w:rFonts w:ascii="Times New Roman" w:eastAsia="Times New Roman" w:hAnsi="Times New Roman" w:cs="Times New Roman"/>
          <w:sz w:val="24"/>
          <w:szCs w:val="24"/>
        </w:rPr>
        <w:t>8</w:t>
      </w:r>
      <w:r w:rsidRPr="002757C6">
        <w:rPr>
          <w:rFonts w:ascii="Times New Roman" w:eastAsia="Times New Roman" w:hAnsi="Times New Roman" w:cs="Times New Roman"/>
          <w:sz w:val="24"/>
          <w:szCs w:val="24"/>
        </w:rPr>
        <w:t>) showed variability in clearance pathways among the compounds. Distribution properties (</w:t>
      </w:r>
      <w:r w:rsidRPr="00FF77EF">
        <w:rPr>
          <w:rFonts w:ascii="Times New Roman" w:eastAsia="Times New Roman" w:hAnsi="Times New Roman" w:cs="Times New Roman"/>
          <w:sz w:val="24"/>
          <w:szCs w:val="24"/>
        </w:rPr>
        <w:t>Table</w:t>
      </w:r>
      <w:r w:rsidRPr="002757C6">
        <w:rPr>
          <w:rFonts w:ascii="Times New Roman" w:eastAsia="Times New Roman" w:hAnsi="Times New Roman" w:cs="Times New Roman"/>
          <w:sz w:val="24"/>
          <w:szCs w:val="24"/>
        </w:rPr>
        <w:t xml:space="preserve">s </w:t>
      </w:r>
      <w:r w:rsidR="00FF77EF">
        <w:rPr>
          <w:rFonts w:ascii="Times New Roman" w:eastAsia="Times New Roman" w:hAnsi="Times New Roman" w:cs="Times New Roman"/>
          <w:sz w:val="24"/>
          <w:szCs w:val="24"/>
        </w:rPr>
        <w:t>8</w:t>
      </w:r>
      <w:r w:rsidRPr="002757C6">
        <w:rPr>
          <w:rFonts w:ascii="Times New Roman" w:eastAsia="Times New Roman" w:hAnsi="Times New Roman" w:cs="Times New Roman"/>
          <w:sz w:val="24"/>
          <w:szCs w:val="24"/>
        </w:rPr>
        <w:t xml:space="preserve"> and </w:t>
      </w:r>
      <w:r w:rsidR="00FF77EF">
        <w:rPr>
          <w:rFonts w:ascii="Times New Roman" w:eastAsia="Times New Roman" w:hAnsi="Times New Roman" w:cs="Times New Roman"/>
          <w:sz w:val="24"/>
          <w:szCs w:val="24"/>
        </w:rPr>
        <w:t>6</w:t>
      </w:r>
      <w:r w:rsidRPr="002757C6">
        <w:rPr>
          <w:rFonts w:ascii="Times New Roman" w:eastAsia="Times New Roman" w:hAnsi="Times New Roman" w:cs="Times New Roman"/>
          <w:sz w:val="24"/>
          <w:szCs w:val="24"/>
        </w:rPr>
        <w:t>) indicated differences in blood–brain barrier penetration and plasma protein binding, influencing systemic availability.</w:t>
      </w:r>
    </w:p>
    <w:p w14:paraId="6C10A3EA" w14:textId="3593114D" w:rsidR="002757C6" w:rsidRPr="002757C6" w:rsidRDefault="002757C6" w:rsidP="002757C6">
      <w:pPr>
        <w:spacing w:before="100" w:beforeAutospacing="1" w:after="100" w:afterAutospacing="1" w:line="240" w:lineRule="auto"/>
        <w:jc w:val="both"/>
        <w:rPr>
          <w:rFonts w:ascii="Times New Roman" w:eastAsia="Times New Roman" w:hAnsi="Times New Roman" w:cs="Times New Roman"/>
          <w:sz w:val="24"/>
          <w:szCs w:val="24"/>
        </w:rPr>
      </w:pPr>
      <w:r w:rsidRPr="002757C6">
        <w:rPr>
          <w:rFonts w:ascii="Times New Roman" w:eastAsia="Times New Roman" w:hAnsi="Times New Roman" w:cs="Times New Roman"/>
          <w:sz w:val="24"/>
          <w:szCs w:val="24"/>
        </w:rPr>
        <w:t>Absorption-related predictions (</w:t>
      </w:r>
      <w:r w:rsidRPr="00FF77EF">
        <w:rPr>
          <w:rFonts w:ascii="Times New Roman" w:eastAsia="Times New Roman" w:hAnsi="Times New Roman" w:cs="Times New Roman"/>
          <w:sz w:val="24"/>
          <w:szCs w:val="24"/>
        </w:rPr>
        <w:t>Table</w:t>
      </w:r>
      <w:r w:rsidRPr="002757C6">
        <w:rPr>
          <w:rFonts w:ascii="Times New Roman" w:eastAsia="Times New Roman" w:hAnsi="Times New Roman" w:cs="Times New Roman"/>
          <w:sz w:val="24"/>
          <w:szCs w:val="24"/>
        </w:rPr>
        <w:t xml:space="preserve">s </w:t>
      </w:r>
      <w:r w:rsidR="00FF77EF">
        <w:rPr>
          <w:rFonts w:ascii="Times New Roman" w:eastAsia="Times New Roman" w:hAnsi="Times New Roman" w:cs="Times New Roman"/>
          <w:sz w:val="24"/>
          <w:szCs w:val="24"/>
        </w:rPr>
        <w:t>6</w:t>
      </w:r>
      <w:r w:rsidRPr="002757C6">
        <w:rPr>
          <w:rFonts w:ascii="Times New Roman" w:eastAsia="Times New Roman" w:hAnsi="Times New Roman" w:cs="Times New Roman"/>
          <w:sz w:val="24"/>
          <w:szCs w:val="24"/>
        </w:rPr>
        <w:t xml:space="preserve"> and </w:t>
      </w:r>
      <w:r w:rsidR="00FF77EF">
        <w:rPr>
          <w:rFonts w:ascii="Times New Roman" w:eastAsia="Times New Roman" w:hAnsi="Times New Roman" w:cs="Times New Roman"/>
          <w:sz w:val="24"/>
          <w:szCs w:val="24"/>
        </w:rPr>
        <w:t>8</w:t>
      </w:r>
      <w:r w:rsidRPr="002757C6">
        <w:rPr>
          <w:rFonts w:ascii="Times New Roman" w:eastAsia="Times New Roman" w:hAnsi="Times New Roman" w:cs="Times New Roman"/>
          <w:sz w:val="24"/>
          <w:szCs w:val="24"/>
        </w:rPr>
        <w:t>) included water solubility, intestinal absorption, and skin permeability. Compared with Isoniazid, most compounds demonstrated poor solubility but high skin permeability. Tridecanoic acid, 12-methyl-, methyl ester (sample 1) and 1-cyclohexylnonene (sample 2) had the highest intestinal absorption rates.</w:t>
      </w:r>
    </w:p>
    <w:p w14:paraId="556D4B52" w14:textId="60DCB9FB" w:rsidR="002757C6" w:rsidRPr="002757C6" w:rsidRDefault="002757C6" w:rsidP="002757C6">
      <w:pPr>
        <w:spacing w:before="100" w:beforeAutospacing="1" w:after="100" w:afterAutospacing="1" w:line="240" w:lineRule="auto"/>
        <w:jc w:val="both"/>
        <w:rPr>
          <w:rFonts w:ascii="Times New Roman" w:eastAsia="Times New Roman" w:hAnsi="Times New Roman" w:cs="Times New Roman"/>
          <w:sz w:val="24"/>
          <w:szCs w:val="24"/>
        </w:rPr>
      </w:pPr>
      <w:r w:rsidRPr="002757C6">
        <w:rPr>
          <w:rFonts w:ascii="Times New Roman" w:eastAsia="Times New Roman" w:hAnsi="Times New Roman" w:cs="Times New Roman"/>
          <w:sz w:val="24"/>
          <w:szCs w:val="24"/>
        </w:rPr>
        <w:t>Medicinal chemistry properties (</w:t>
      </w:r>
      <w:r w:rsidRPr="00FF77EF">
        <w:rPr>
          <w:rFonts w:ascii="Times New Roman" w:eastAsia="Times New Roman" w:hAnsi="Times New Roman" w:cs="Times New Roman"/>
          <w:sz w:val="24"/>
          <w:szCs w:val="24"/>
        </w:rPr>
        <w:t>Table</w:t>
      </w:r>
      <w:r w:rsidRPr="002757C6">
        <w:rPr>
          <w:rFonts w:ascii="Times New Roman" w:eastAsia="Times New Roman" w:hAnsi="Times New Roman" w:cs="Times New Roman"/>
          <w:sz w:val="24"/>
          <w:szCs w:val="24"/>
        </w:rPr>
        <w:t xml:space="preserve">s 6 and </w:t>
      </w:r>
      <w:r w:rsidR="00FF77EF">
        <w:rPr>
          <w:rFonts w:ascii="Times New Roman" w:eastAsia="Times New Roman" w:hAnsi="Times New Roman" w:cs="Times New Roman"/>
          <w:sz w:val="24"/>
          <w:szCs w:val="24"/>
        </w:rPr>
        <w:t>8</w:t>
      </w:r>
      <w:r w:rsidRPr="002757C6">
        <w:rPr>
          <w:rFonts w:ascii="Times New Roman" w:eastAsia="Times New Roman" w:hAnsi="Times New Roman" w:cs="Times New Roman"/>
          <w:sz w:val="24"/>
          <w:szCs w:val="24"/>
        </w:rPr>
        <w:t>) showed that in sample 1, none of the compounds triggered BRENK alerts, although all exhibited at least one lead-likeness violation, except for 9,12-octadecadienoic acid, methyl ester, which showed no violations and had favorable synthetic accessibility. In contrast, in sample 2, all compounds exhibited at least one lead-likeness violation and BRENK alerts, except for acetic acid, trifluoro-dodecyl.</w:t>
      </w:r>
    </w:p>
    <w:p w14:paraId="5CEF5BE2" w14:textId="77777777" w:rsidR="002757C6" w:rsidRPr="002757C6" w:rsidRDefault="002757C6" w:rsidP="002757C6">
      <w:pPr>
        <w:spacing w:before="100" w:beforeAutospacing="1" w:after="100" w:afterAutospacing="1" w:line="240" w:lineRule="auto"/>
        <w:jc w:val="both"/>
        <w:rPr>
          <w:rFonts w:ascii="Times New Roman" w:eastAsia="Times New Roman" w:hAnsi="Times New Roman" w:cs="Times New Roman"/>
          <w:sz w:val="24"/>
          <w:szCs w:val="24"/>
        </w:rPr>
      </w:pPr>
      <w:r w:rsidRPr="002757C6">
        <w:rPr>
          <w:rFonts w:ascii="Times New Roman" w:eastAsia="Times New Roman" w:hAnsi="Times New Roman" w:cs="Times New Roman"/>
          <w:sz w:val="24"/>
          <w:szCs w:val="24"/>
        </w:rPr>
        <w:t>Collectively, these results indicate that while the algal metabolites possess promising bioactive potential, some limitations in solubility, metabolic interactions, and lead-likeness must be addressed before further drug development.</w:t>
      </w:r>
    </w:p>
    <w:p w14:paraId="19109500" w14:textId="77777777" w:rsidR="002757C6" w:rsidRDefault="002757C6" w:rsidP="00BB090F">
      <w:pPr>
        <w:spacing w:after="0" w:line="360" w:lineRule="auto"/>
        <w:jc w:val="both"/>
        <w:rPr>
          <w:rFonts w:ascii="Times New Roman" w:hAnsi="Times New Roman" w:cs="Times New Roman"/>
          <w:b/>
          <w:noProof/>
        </w:rPr>
      </w:pPr>
    </w:p>
    <w:p w14:paraId="65A4D7CC" w14:textId="77777777" w:rsidR="002757C6" w:rsidRDefault="002757C6" w:rsidP="00BB090F">
      <w:pPr>
        <w:spacing w:after="0" w:line="360" w:lineRule="auto"/>
        <w:jc w:val="both"/>
        <w:rPr>
          <w:rFonts w:ascii="Times New Roman" w:hAnsi="Times New Roman" w:cs="Times New Roman"/>
          <w:b/>
          <w:noProof/>
        </w:rPr>
      </w:pPr>
    </w:p>
    <w:p w14:paraId="7FF7A01F" w14:textId="77777777" w:rsidR="002757C6" w:rsidRDefault="002757C6" w:rsidP="00BB090F">
      <w:pPr>
        <w:spacing w:after="0" w:line="360" w:lineRule="auto"/>
        <w:jc w:val="both"/>
        <w:rPr>
          <w:rFonts w:ascii="Times New Roman" w:hAnsi="Times New Roman" w:cs="Times New Roman"/>
          <w:b/>
          <w:noProof/>
        </w:rPr>
      </w:pPr>
    </w:p>
    <w:p w14:paraId="368A45A9" w14:textId="2CCF4308" w:rsidR="007A14F1" w:rsidRDefault="00055994" w:rsidP="00296D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977EECA" w14:textId="77777777" w:rsidR="002757C6" w:rsidRPr="00055994" w:rsidRDefault="002757C6" w:rsidP="002757C6">
      <w:pPr>
        <w:tabs>
          <w:tab w:val="left" w:pos="5859"/>
        </w:tabs>
        <w:spacing w:line="360" w:lineRule="auto"/>
        <w:jc w:val="both"/>
        <w:outlineLvl w:val="0"/>
        <w:rPr>
          <w:rFonts w:ascii="Times New Roman" w:hAnsi="Times New Roman" w:cs="Times New Roman"/>
          <w:sz w:val="24"/>
          <w:szCs w:val="24"/>
        </w:rPr>
      </w:pPr>
    </w:p>
    <w:p w14:paraId="369424E7" w14:textId="1D0C11E3" w:rsidR="006C1775" w:rsidRPr="00BB090F" w:rsidRDefault="006C1775" w:rsidP="00E317F5">
      <w:pPr>
        <w:spacing w:line="360" w:lineRule="auto"/>
        <w:jc w:val="both"/>
        <w:outlineLvl w:val="0"/>
        <w:rPr>
          <w:rFonts w:ascii="Times New Roman" w:hAnsi="Times New Roman" w:cs="Times New Roman"/>
          <w:b/>
          <w:bCs/>
        </w:rPr>
      </w:pPr>
      <w:r w:rsidRPr="00FF77EF">
        <w:rPr>
          <w:rFonts w:ascii="Times New Roman" w:hAnsi="Times New Roman" w:cs="Times New Roman"/>
          <w:b/>
          <w:bCs/>
        </w:rPr>
        <w:lastRenderedPageBreak/>
        <w:t>Table</w:t>
      </w:r>
      <w:r w:rsidRPr="00BB090F">
        <w:rPr>
          <w:rFonts w:ascii="Times New Roman" w:hAnsi="Times New Roman" w:cs="Times New Roman"/>
          <w:b/>
          <w:bCs/>
        </w:rPr>
        <w:t xml:space="preserve"> </w:t>
      </w:r>
      <w:r w:rsidR="00FF77EF">
        <w:rPr>
          <w:rFonts w:ascii="Times New Roman" w:hAnsi="Times New Roman" w:cs="Times New Roman"/>
          <w:b/>
          <w:bCs/>
        </w:rPr>
        <w:t>4</w:t>
      </w:r>
      <w:r w:rsidRPr="00BB090F">
        <w:rPr>
          <w:rFonts w:ascii="Times New Roman" w:hAnsi="Times New Roman" w:cs="Times New Roman"/>
          <w:b/>
          <w:bCs/>
        </w:rPr>
        <w:t xml:space="preserve">: Toxicity of the bioactive compounds present in </w:t>
      </w:r>
      <w:r w:rsidRPr="00BB090F">
        <w:rPr>
          <w:rFonts w:ascii="Times New Roman" w:hAnsi="Times New Roman" w:cs="Times New Roman"/>
          <w:b/>
          <w:bCs/>
          <w:i/>
          <w:iCs/>
        </w:rPr>
        <w:t xml:space="preserve">Chlorella sorokiniana </w:t>
      </w:r>
      <w:r w:rsidRPr="00BB090F">
        <w:rPr>
          <w:rFonts w:ascii="Times New Roman" w:hAnsi="Times New Roman" w:cs="Times New Roman"/>
          <w:b/>
          <w:bCs/>
        </w:rPr>
        <w:t>and Isoniazid</w:t>
      </w:r>
    </w:p>
    <w:tbl>
      <w:tblPr>
        <w:tblpPr w:leftFromText="180" w:rightFromText="180" w:vertAnchor="text" w:horzAnchor="margin" w:tblpX="19" w:tblpY="168"/>
        <w:tblW w:w="8658" w:type="dxa"/>
        <w:tblLayout w:type="fixed"/>
        <w:tblLook w:val="04A0" w:firstRow="1" w:lastRow="0" w:firstColumn="1" w:lastColumn="0" w:noHBand="0" w:noVBand="1"/>
      </w:tblPr>
      <w:tblGrid>
        <w:gridCol w:w="1908"/>
        <w:gridCol w:w="1848"/>
        <w:gridCol w:w="2013"/>
        <w:gridCol w:w="1677"/>
        <w:gridCol w:w="1212"/>
      </w:tblGrid>
      <w:tr w:rsidR="006C1775" w:rsidRPr="00BB090F" w14:paraId="7961C98E" w14:textId="77777777">
        <w:trPr>
          <w:trHeight w:val="1877"/>
        </w:trPr>
        <w:tc>
          <w:tcPr>
            <w:tcW w:w="1908" w:type="dxa"/>
            <w:tcBorders>
              <w:top w:val="single" w:sz="4" w:space="0" w:color="auto"/>
              <w:left w:val="nil"/>
              <w:bottom w:val="single" w:sz="4" w:space="0" w:color="auto"/>
              <w:right w:val="nil"/>
            </w:tcBorders>
            <w:vAlign w:val="bottom"/>
          </w:tcPr>
          <w:p w14:paraId="6C588982" w14:textId="77777777" w:rsidR="006C1775" w:rsidRPr="00BB090F" w:rsidRDefault="006C1775" w:rsidP="00E317F5">
            <w:pPr>
              <w:spacing w:line="360" w:lineRule="auto"/>
              <w:jc w:val="both"/>
              <w:outlineLvl w:val="0"/>
              <w:rPr>
                <w:rFonts w:ascii="Times New Roman" w:eastAsia="Times New Roman" w:hAnsi="Times New Roman" w:cs="Times New Roman"/>
                <w:b/>
                <w:color w:val="000000"/>
                <w:lang w:val="en-GB" w:eastAsia="en-GB"/>
              </w:rPr>
            </w:pPr>
            <w:r w:rsidRPr="00BB090F">
              <w:rPr>
                <w:rFonts w:ascii="Times New Roman" w:eastAsia="Times New Roman" w:hAnsi="Times New Roman" w:cs="Times New Roman"/>
                <w:b/>
                <w:color w:val="000000"/>
                <w:lang w:val="en-GB" w:eastAsia="en-GB"/>
              </w:rPr>
              <w:t>Properties</w:t>
            </w:r>
            <w:r w:rsidRPr="00BB090F">
              <w:rPr>
                <w:rFonts w:ascii="Times New Roman" w:eastAsia="Times New Roman" w:hAnsi="Times New Roman" w:cs="Times New Roman"/>
                <w:b/>
                <w:color w:val="000000"/>
                <w:lang w:eastAsia="en-GB"/>
              </w:rPr>
              <w:t xml:space="preserve"> </w:t>
            </w:r>
            <w:r w:rsidRPr="00BB090F">
              <w:rPr>
                <w:rFonts w:ascii="Times New Roman" w:eastAsia="Times New Roman" w:hAnsi="Times New Roman" w:cs="Times New Roman"/>
                <w:b/>
                <w:color w:val="000000"/>
                <w:lang w:val="en-GB" w:eastAsia="en-GB"/>
              </w:rPr>
              <w:t xml:space="preserve"> /</w:t>
            </w:r>
          </w:p>
          <w:p w14:paraId="1BA02708" w14:textId="77777777" w:rsidR="006C1775" w:rsidRPr="00BB090F" w:rsidRDefault="006C1775" w:rsidP="00E317F5">
            <w:pPr>
              <w:spacing w:line="360" w:lineRule="auto"/>
              <w:jc w:val="both"/>
              <w:outlineLvl w:val="0"/>
              <w:rPr>
                <w:rFonts w:ascii="Times New Roman" w:eastAsia="Times New Roman" w:hAnsi="Times New Roman" w:cs="Times New Roman"/>
                <w:b/>
                <w:color w:val="000000"/>
                <w:lang w:eastAsia="en-GB"/>
              </w:rPr>
            </w:pPr>
            <w:r w:rsidRPr="00BB090F">
              <w:rPr>
                <w:rFonts w:ascii="Times New Roman" w:eastAsia="Times New Roman" w:hAnsi="Times New Roman" w:cs="Times New Roman"/>
                <w:b/>
                <w:color w:val="000000"/>
                <w:lang w:eastAsia="en-GB"/>
              </w:rPr>
              <w:t>Compounds</w:t>
            </w:r>
          </w:p>
        </w:tc>
        <w:tc>
          <w:tcPr>
            <w:tcW w:w="1848" w:type="dxa"/>
            <w:tcBorders>
              <w:top w:val="single" w:sz="4" w:space="0" w:color="auto"/>
              <w:left w:val="nil"/>
              <w:bottom w:val="single" w:sz="4" w:space="0" w:color="auto"/>
              <w:right w:val="nil"/>
            </w:tcBorders>
            <w:noWrap/>
            <w:vAlign w:val="bottom"/>
          </w:tcPr>
          <w:p w14:paraId="6A061979" w14:textId="77777777" w:rsidR="006C1775" w:rsidRPr="00BB090F" w:rsidRDefault="006C1775" w:rsidP="00E317F5">
            <w:pPr>
              <w:spacing w:line="360" w:lineRule="auto"/>
              <w:jc w:val="both"/>
              <w:outlineLvl w:val="0"/>
              <w:rPr>
                <w:rFonts w:ascii="Times New Roman" w:eastAsia="Times New Roman" w:hAnsi="Times New Roman" w:cs="Times New Roman"/>
                <w:b/>
                <w:bCs/>
                <w:color w:val="000000"/>
                <w:lang w:val="en-GB" w:eastAsia="en-GB"/>
              </w:rPr>
            </w:pPr>
            <w:r w:rsidRPr="00BB090F">
              <w:rPr>
                <w:rFonts w:ascii="Times New Roman" w:hAnsi="Times New Roman" w:cs="Times New Roman"/>
                <w:b/>
                <w:bCs/>
              </w:rPr>
              <w:t>9,15-octadecadienoic acid, methyl ester, (Z,Z)-</w:t>
            </w:r>
          </w:p>
        </w:tc>
        <w:tc>
          <w:tcPr>
            <w:tcW w:w="2013" w:type="dxa"/>
            <w:tcBorders>
              <w:top w:val="single" w:sz="4" w:space="0" w:color="auto"/>
              <w:left w:val="nil"/>
              <w:bottom w:val="single" w:sz="4" w:space="0" w:color="auto"/>
              <w:right w:val="nil"/>
            </w:tcBorders>
            <w:vAlign w:val="bottom"/>
          </w:tcPr>
          <w:p w14:paraId="070C204F" w14:textId="77777777" w:rsidR="006C1775" w:rsidRPr="00BB090F" w:rsidRDefault="006C1775" w:rsidP="00E317F5">
            <w:pPr>
              <w:spacing w:line="360" w:lineRule="auto"/>
              <w:jc w:val="both"/>
              <w:outlineLvl w:val="0"/>
              <w:rPr>
                <w:rFonts w:ascii="Times New Roman" w:hAnsi="Times New Roman" w:cs="Times New Roman"/>
                <w:b/>
                <w:bCs/>
              </w:rPr>
            </w:pPr>
            <w:r w:rsidRPr="00BB090F">
              <w:rPr>
                <w:rFonts w:ascii="Times New Roman" w:hAnsi="Times New Roman" w:cs="Times New Roman"/>
                <w:b/>
                <w:bCs/>
              </w:rPr>
              <w:t>6-octadecenoic acid, (Z)</w:t>
            </w:r>
          </w:p>
        </w:tc>
        <w:tc>
          <w:tcPr>
            <w:tcW w:w="1677" w:type="dxa"/>
            <w:tcBorders>
              <w:top w:val="single" w:sz="4" w:space="0" w:color="auto"/>
              <w:left w:val="nil"/>
              <w:bottom w:val="single" w:sz="4" w:space="0" w:color="auto"/>
              <w:right w:val="nil"/>
            </w:tcBorders>
            <w:noWrap/>
            <w:vAlign w:val="bottom"/>
          </w:tcPr>
          <w:p w14:paraId="77403902" w14:textId="77777777" w:rsidR="006C1775" w:rsidRPr="00BB090F" w:rsidRDefault="006C1775" w:rsidP="00E317F5">
            <w:pPr>
              <w:spacing w:line="360" w:lineRule="auto"/>
              <w:jc w:val="both"/>
              <w:outlineLvl w:val="0"/>
              <w:rPr>
                <w:rFonts w:ascii="Times New Roman" w:hAnsi="Times New Roman" w:cs="Times New Roman"/>
                <w:b/>
                <w:bCs/>
              </w:rPr>
            </w:pPr>
            <w:r w:rsidRPr="00BB090F">
              <w:rPr>
                <w:rFonts w:ascii="Times New Roman" w:eastAsia="Times New Roman" w:hAnsi="Times New Roman" w:cs="Times New Roman"/>
                <w:b/>
                <w:bCs/>
                <w:color w:val="000000"/>
                <w:lang w:eastAsia="en-GB"/>
              </w:rPr>
              <w:t>1H-pyrrole-2,5-dioe, 1-(4-chlorophenyl)</w:t>
            </w:r>
          </w:p>
        </w:tc>
        <w:tc>
          <w:tcPr>
            <w:tcW w:w="1212" w:type="dxa"/>
            <w:tcBorders>
              <w:top w:val="single" w:sz="4" w:space="0" w:color="auto"/>
              <w:left w:val="nil"/>
              <w:bottom w:val="single" w:sz="4" w:space="0" w:color="auto"/>
              <w:right w:val="nil"/>
            </w:tcBorders>
            <w:noWrap/>
            <w:vAlign w:val="bottom"/>
          </w:tcPr>
          <w:p w14:paraId="75D7F869" w14:textId="77777777" w:rsidR="006C1775" w:rsidRPr="00BB090F" w:rsidRDefault="006C1775" w:rsidP="00E317F5">
            <w:pPr>
              <w:spacing w:line="360" w:lineRule="auto"/>
              <w:jc w:val="both"/>
              <w:outlineLvl w:val="0"/>
              <w:rPr>
                <w:rFonts w:ascii="Times New Roman" w:eastAsia="Times New Roman" w:hAnsi="Times New Roman" w:cs="Times New Roman"/>
                <w:b/>
                <w:color w:val="000000"/>
                <w:lang w:val="en-GB" w:eastAsia="en-GB"/>
              </w:rPr>
            </w:pPr>
            <w:r w:rsidRPr="00BB090F">
              <w:rPr>
                <w:rFonts w:ascii="Times New Roman" w:eastAsia="Times New Roman" w:hAnsi="Times New Roman" w:cs="Times New Roman"/>
                <w:b/>
                <w:color w:val="000000"/>
                <w:lang w:val="en-GB" w:eastAsia="en-GB"/>
              </w:rPr>
              <w:t>Isoniazid</w:t>
            </w:r>
          </w:p>
        </w:tc>
      </w:tr>
      <w:tr w:rsidR="006C1775" w:rsidRPr="00BB090F" w14:paraId="5638E52F" w14:textId="77777777">
        <w:trPr>
          <w:trHeight w:val="802"/>
        </w:trPr>
        <w:tc>
          <w:tcPr>
            <w:tcW w:w="1908" w:type="dxa"/>
            <w:tcBorders>
              <w:top w:val="nil"/>
              <w:left w:val="nil"/>
              <w:bottom w:val="nil"/>
              <w:right w:val="nil"/>
            </w:tcBorders>
            <w:noWrap/>
            <w:vAlign w:val="bottom"/>
          </w:tcPr>
          <w:p w14:paraId="377E3EB4"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AMES</w:t>
            </w:r>
          </w:p>
        </w:tc>
        <w:tc>
          <w:tcPr>
            <w:tcW w:w="1848" w:type="dxa"/>
            <w:tcBorders>
              <w:top w:val="nil"/>
              <w:left w:val="nil"/>
              <w:bottom w:val="nil"/>
              <w:right w:val="nil"/>
            </w:tcBorders>
            <w:noWrap/>
            <w:vAlign w:val="bottom"/>
          </w:tcPr>
          <w:p w14:paraId="01384B72"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2013" w:type="dxa"/>
            <w:tcBorders>
              <w:top w:val="nil"/>
              <w:left w:val="nil"/>
              <w:bottom w:val="nil"/>
              <w:right w:val="nil"/>
            </w:tcBorders>
            <w:noWrap/>
            <w:vAlign w:val="bottom"/>
          </w:tcPr>
          <w:p w14:paraId="67B315E6"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677" w:type="dxa"/>
            <w:tcBorders>
              <w:top w:val="nil"/>
              <w:left w:val="nil"/>
              <w:bottom w:val="nil"/>
              <w:right w:val="nil"/>
            </w:tcBorders>
            <w:noWrap/>
            <w:vAlign w:val="bottom"/>
          </w:tcPr>
          <w:p w14:paraId="5C5C0F51"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212" w:type="dxa"/>
            <w:tcBorders>
              <w:top w:val="nil"/>
              <w:left w:val="nil"/>
              <w:bottom w:val="nil"/>
              <w:right w:val="nil"/>
            </w:tcBorders>
            <w:noWrap/>
            <w:vAlign w:val="bottom"/>
          </w:tcPr>
          <w:p w14:paraId="52C477E8"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r w:rsidR="006C1775" w:rsidRPr="00BB090F" w14:paraId="1F37AF09" w14:textId="77777777">
        <w:trPr>
          <w:trHeight w:val="772"/>
        </w:trPr>
        <w:tc>
          <w:tcPr>
            <w:tcW w:w="1908" w:type="dxa"/>
            <w:tcBorders>
              <w:top w:val="nil"/>
              <w:left w:val="nil"/>
              <w:bottom w:val="nil"/>
              <w:right w:val="nil"/>
            </w:tcBorders>
            <w:noWrap/>
            <w:vAlign w:val="bottom"/>
          </w:tcPr>
          <w:p w14:paraId="5FBD171C"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MTD</w:t>
            </w:r>
          </w:p>
        </w:tc>
        <w:tc>
          <w:tcPr>
            <w:tcW w:w="1848" w:type="dxa"/>
            <w:tcBorders>
              <w:top w:val="nil"/>
              <w:left w:val="nil"/>
              <w:bottom w:val="nil"/>
              <w:right w:val="nil"/>
            </w:tcBorders>
            <w:noWrap/>
            <w:vAlign w:val="bottom"/>
          </w:tcPr>
          <w:p w14:paraId="742C819C"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-0.019</w:t>
            </w:r>
          </w:p>
        </w:tc>
        <w:tc>
          <w:tcPr>
            <w:tcW w:w="2013" w:type="dxa"/>
            <w:tcBorders>
              <w:top w:val="nil"/>
              <w:left w:val="nil"/>
              <w:bottom w:val="nil"/>
              <w:right w:val="nil"/>
            </w:tcBorders>
            <w:noWrap/>
            <w:vAlign w:val="bottom"/>
          </w:tcPr>
          <w:p w14:paraId="6A7521D9"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-0.810</w:t>
            </w:r>
          </w:p>
        </w:tc>
        <w:tc>
          <w:tcPr>
            <w:tcW w:w="1677" w:type="dxa"/>
            <w:tcBorders>
              <w:top w:val="nil"/>
              <w:left w:val="nil"/>
              <w:bottom w:val="nil"/>
              <w:right w:val="nil"/>
            </w:tcBorders>
            <w:noWrap/>
            <w:vAlign w:val="bottom"/>
          </w:tcPr>
          <w:p w14:paraId="2AA07C7E"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0.251</w:t>
            </w:r>
          </w:p>
        </w:tc>
        <w:tc>
          <w:tcPr>
            <w:tcW w:w="1212" w:type="dxa"/>
            <w:tcBorders>
              <w:top w:val="nil"/>
              <w:left w:val="nil"/>
              <w:bottom w:val="nil"/>
              <w:right w:val="nil"/>
            </w:tcBorders>
            <w:noWrap/>
            <w:vAlign w:val="bottom"/>
          </w:tcPr>
          <w:p w14:paraId="69D4AE82"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1.166</w:t>
            </w:r>
          </w:p>
        </w:tc>
      </w:tr>
      <w:tr w:rsidR="006C1775" w:rsidRPr="00BB090F" w14:paraId="6BFD96EA" w14:textId="77777777">
        <w:trPr>
          <w:trHeight w:val="772"/>
        </w:trPr>
        <w:tc>
          <w:tcPr>
            <w:tcW w:w="1908" w:type="dxa"/>
            <w:tcBorders>
              <w:top w:val="nil"/>
              <w:left w:val="nil"/>
              <w:bottom w:val="nil"/>
              <w:right w:val="nil"/>
            </w:tcBorders>
            <w:noWrap/>
            <w:vAlign w:val="bottom"/>
          </w:tcPr>
          <w:p w14:paraId="36429EC6"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hERG I</w:t>
            </w:r>
          </w:p>
        </w:tc>
        <w:tc>
          <w:tcPr>
            <w:tcW w:w="1848" w:type="dxa"/>
            <w:tcBorders>
              <w:top w:val="nil"/>
              <w:left w:val="nil"/>
              <w:bottom w:val="nil"/>
              <w:right w:val="nil"/>
            </w:tcBorders>
            <w:noWrap/>
            <w:vAlign w:val="bottom"/>
          </w:tcPr>
          <w:p w14:paraId="34D1D5BE"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2013" w:type="dxa"/>
            <w:tcBorders>
              <w:top w:val="nil"/>
              <w:left w:val="nil"/>
              <w:bottom w:val="nil"/>
              <w:right w:val="nil"/>
            </w:tcBorders>
            <w:noWrap/>
            <w:vAlign w:val="bottom"/>
          </w:tcPr>
          <w:p w14:paraId="71019C42"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677" w:type="dxa"/>
            <w:tcBorders>
              <w:top w:val="nil"/>
              <w:left w:val="nil"/>
              <w:bottom w:val="nil"/>
              <w:right w:val="nil"/>
            </w:tcBorders>
            <w:noWrap/>
            <w:vAlign w:val="bottom"/>
          </w:tcPr>
          <w:p w14:paraId="65D47FB1"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212" w:type="dxa"/>
            <w:tcBorders>
              <w:top w:val="nil"/>
              <w:left w:val="nil"/>
              <w:bottom w:val="nil"/>
              <w:right w:val="nil"/>
            </w:tcBorders>
            <w:noWrap/>
            <w:vAlign w:val="bottom"/>
          </w:tcPr>
          <w:p w14:paraId="2433A2E9"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r w:rsidR="006C1775" w:rsidRPr="00BB090F" w14:paraId="69859A53" w14:textId="77777777">
        <w:trPr>
          <w:trHeight w:val="772"/>
        </w:trPr>
        <w:tc>
          <w:tcPr>
            <w:tcW w:w="1908" w:type="dxa"/>
            <w:tcBorders>
              <w:top w:val="nil"/>
              <w:left w:val="nil"/>
              <w:bottom w:val="nil"/>
              <w:right w:val="nil"/>
            </w:tcBorders>
            <w:noWrap/>
            <w:vAlign w:val="bottom"/>
          </w:tcPr>
          <w:p w14:paraId="7A9379C7"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hERG II</w:t>
            </w:r>
          </w:p>
        </w:tc>
        <w:tc>
          <w:tcPr>
            <w:tcW w:w="1848" w:type="dxa"/>
            <w:tcBorders>
              <w:top w:val="nil"/>
              <w:left w:val="nil"/>
              <w:bottom w:val="nil"/>
              <w:right w:val="nil"/>
            </w:tcBorders>
            <w:noWrap/>
            <w:vAlign w:val="bottom"/>
          </w:tcPr>
          <w:p w14:paraId="06B3C15B"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2013" w:type="dxa"/>
            <w:tcBorders>
              <w:top w:val="nil"/>
              <w:left w:val="nil"/>
              <w:bottom w:val="nil"/>
              <w:right w:val="nil"/>
            </w:tcBorders>
            <w:noWrap/>
            <w:vAlign w:val="bottom"/>
          </w:tcPr>
          <w:p w14:paraId="390D6F7D"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677" w:type="dxa"/>
            <w:tcBorders>
              <w:top w:val="nil"/>
              <w:left w:val="nil"/>
              <w:bottom w:val="nil"/>
              <w:right w:val="nil"/>
            </w:tcBorders>
            <w:noWrap/>
            <w:vAlign w:val="bottom"/>
          </w:tcPr>
          <w:p w14:paraId="537AE76D"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212" w:type="dxa"/>
            <w:tcBorders>
              <w:top w:val="nil"/>
              <w:left w:val="nil"/>
              <w:bottom w:val="nil"/>
              <w:right w:val="nil"/>
            </w:tcBorders>
            <w:noWrap/>
            <w:vAlign w:val="bottom"/>
          </w:tcPr>
          <w:p w14:paraId="2D0D1259"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r w:rsidR="006C1775" w:rsidRPr="00BB090F" w14:paraId="148EF4E7" w14:textId="77777777">
        <w:trPr>
          <w:trHeight w:val="772"/>
        </w:trPr>
        <w:tc>
          <w:tcPr>
            <w:tcW w:w="1908" w:type="dxa"/>
            <w:tcBorders>
              <w:top w:val="nil"/>
              <w:left w:val="nil"/>
              <w:bottom w:val="nil"/>
              <w:right w:val="nil"/>
            </w:tcBorders>
            <w:noWrap/>
            <w:vAlign w:val="bottom"/>
          </w:tcPr>
          <w:p w14:paraId="457E529F"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ORA</w:t>
            </w:r>
          </w:p>
        </w:tc>
        <w:tc>
          <w:tcPr>
            <w:tcW w:w="1848" w:type="dxa"/>
            <w:tcBorders>
              <w:top w:val="nil"/>
              <w:left w:val="nil"/>
              <w:bottom w:val="nil"/>
              <w:right w:val="nil"/>
            </w:tcBorders>
            <w:noWrap/>
            <w:vAlign w:val="bottom"/>
          </w:tcPr>
          <w:p w14:paraId="1A3469E4"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1.617</w:t>
            </w:r>
          </w:p>
        </w:tc>
        <w:tc>
          <w:tcPr>
            <w:tcW w:w="2013" w:type="dxa"/>
            <w:tcBorders>
              <w:top w:val="nil"/>
              <w:left w:val="nil"/>
              <w:bottom w:val="nil"/>
              <w:right w:val="nil"/>
            </w:tcBorders>
            <w:noWrap/>
            <w:vAlign w:val="bottom"/>
          </w:tcPr>
          <w:p w14:paraId="67CF1848"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1.417</w:t>
            </w:r>
          </w:p>
        </w:tc>
        <w:tc>
          <w:tcPr>
            <w:tcW w:w="1677" w:type="dxa"/>
            <w:tcBorders>
              <w:top w:val="nil"/>
              <w:left w:val="nil"/>
              <w:bottom w:val="nil"/>
              <w:right w:val="nil"/>
            </w:tcBorders>
            <w:noWrap/>
            <w:vAlign w:val="bottom"/>
          </w:tcPr>
          <w:p w14:paraId="0EE374CD"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2.228</w:t>
            </w:r>
          </w:p>
        </w:tc>
        <w:tc>
          <w:tcPr>
            <w:tcW w:w="1212" w:type="dxa"/>
            <w:tcBorders>
              <w:top w:val="nil"/>
              <w:left w:val="nil"/>
              <w:bottom w:val="nil"/>
              <w:right w:val="nil"/>
            </w:tcBorders>
            <w:noWrap/>
            <w:vAlign w:val="bottom"/>
          </w:tcPr>
          <w:p w14:paraId="47048C80"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2.304</w:t>
            </w:r>
          </w:p>
        </w:tc>
      </w:tr>
      <w:tr w:rsidR="006C1775" w:rsidRPr="00BB090F" w14:paraId="7D6AE6F3" w14:textId="77777777">
        <w:trPr>
          <w:trHeight w:val="772"/>
        </w:trPr>
        <w:tc>
          <w:tcPr>
            <w:tcW w:w="1908" w:type="dxa"/>
            <w:tcBorders>
              <w:top w:val="nil"/>
              <w:left w:val="nil"/>
              <w:bottom w:val="nil"/>
              <w:right w:val="nil"/>
            </w:tcBorders>
            <w:noWrap/>
            <w:vAlign w:val="bottom"/>
          </w:tcPr>
          <w:p w14:paraId="4B55F2B2"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ORC</w:t>
            </w:r>
          </w:p>
        </w:tc>
        <w:tc>
          <w:tcPr>
            <w:tcW w:w="1848" w:type="dxa"/>
            <w:tcBorders>
              <w:top w:val="nil"/>
              <w:left w:val="nil"/>
              <w:bottom w:val="nil"/>
              <w:right w:val="nil"/>
            </w:tcBorders>
            <w:noWrap/>
            <w:vAlign w:val="bottom"/>
          </w:tcPr>
          <w:p w14:paraId="3B4C7A05"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3.004</w:t>
            </w:r>
          </w:p>
        </w:tc>
        <w:tc>
          <w:tcPr>
            <w:tcW w:w="2013" w:type="dxa"/>
            <w:tcBorders>
              <w:top w:val="nil"/>
              <w:left w:val="nil"/>
              <w:bottom w:val="nil"/>
              <w:right w:val="nil"/>
            </w:tcBorders>
            <w:noWrap/>
            <w:vAlign w:val="bottom"/>
          </w:tcPr>
          <w:p w14:paraId="7FF1E61B"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3.259</w:t>
            </w:r>
          </w:p>
        </w:tc>
        <w:tc>
          <w:tcPr>
            <w:tcW w:w="1677" w:type="dxa"/>
            <w:tcBorders>
              <w:top w:val="nil"/>
              <w:left w:val="nil"/>
              <w:bottom w:val="nil"/>
              <w:right w:val="nil"/>
            </w:tcBorders>
            <w:noWrap/>
            <w:vAlign w:val="bottom"/>
          </w:tcPr>
          <w:p w14:paraId="7E15A745"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1.899</w:t>
            </w:r>
          </w:p>
        </w:tc>
        <w:tc>
          <w:tcPr>
            <w:tcW w:w="1212" w:type="dxa"/>
            <w:tcBorders>
              <w:top w:val="nil"/>
              <w:left w:val="nil"/>
              <w:bottom w:val="nil"/>
              <w:right w:val="nil"/>
            </w:tcBorders>
            <w:noWrap/>
            <w:vAlign w:val="bottom"/>
          </w:tcPr>
          <w:p w14:paraId="1FBEFFE0"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1.395</w:t>
            </w:r>
          </w:p>
        </w:tc>
      </w:tr>
      <w:tr w:rsidR="006C1775" w:rsidRPr="00BB090F" w14:paraId="3C32595E" w14:textId="77777777">
        <w:trPr>
          <w:trHeight w:val="1339"/>
        </w:trPr>
        <w:tc>
          <w:tcPr>
            <w:tcW w:w="1908" w:type="dxa"/>
            <w:tcBorders>
              <w:top w:val="nil"/>
              <w:left w:val="nil"/>
              <w:bottom w:val="nil"/>
              <w:right w:val="nil"/>
            </w:tcBorders>
            <w:noWrap/>
            <w:vAlign w:val="bottom"/>
          </w:tcPr>
          <w:p w14:paraId="092AE96C"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Hepatotoxicity</w:t>
            </w:r>
          </w:p>
        </w:tc>
        <w:tc>
          <w:tcPr>
            <w:tcW w:w="1848" w:type="dxa"/>
            <w:tcBorders>
              <w:top w:val="nil"/>
              <w:left w:val="nil"/>
              <w:bottom w:val="nil"/>
              <w:right w:val="nil"/>
            </w:tcBorders>
            <w:noWrap/>
            <w:vAlign w:val="bottom"/>
          </w:tcPr>
          <w:p w14:paraId="4E499280"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2013" w:type="dxa"/>
            <w:tcBorders>
              <w:top w:val="nil"/>
              <w:left w:val="nil"/>
              <w:bottom w:val="nil"/>
              <w:right w:val="nil"/>
            </w:tcBorders>
            <w:noWrap/>
            <w:vAlign w:val="bottom"/>
          </w:tcPr>
          <w:p w14:paraId="7786102A"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677" w:type="dxa"/>
            <w:tcBorders>
              <w:top w:val="nil"/>
              <w:left w:val="nil"/>
              <w:bottom w:val="nil"/>
              <w:right w:val="nil"/>
            </w:tcBorders>
            <w:noWrap/>
            <w:vAlign w:val="bottom"/>
          </w:tcPr>
          <w:p w14:paraId="6D270906"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212" w:type="dxa"/>
            <w:tcBorders>
              <w:top w:val="nil"/>
              <w:left w:val="nil"/>
              <w:bottom w:val="nil"/>
              <w:right w:val="nil"/>
            </w:tcBorders>
            <w:noWrap/>
            <w:vAlign w:val="bottom"/>
          </w:tcPr>
          <w:p w14:paraId="0D922F6E"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r w:rsidR="006C1775" w:rsidRPr="00BB090F" w14:paraId="490084B9" w14:textId="77777777">
        <w:trPr>
          <w:trHeight w:val="772"/>
        </w:trPr>
        <w:tc>
          <w:tcPr>
            <w:tcW w:w="1908" w:type="dxa"/>
            <w:tcBorders>
              <w:top w:val="nil"/>
              <w:left w:val="nil"/>
              <w:bottom w:val="nil"/>
              <w:right w:val="nil"/>
            </w:tcBorders>
            <w:noWrap/>
            <w:vAlign w:val="bottom"/>
          </w:tcPr>
          <w:p w14:paraId="729B2CC8"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Skin Sen.</w:t>
            </w:r>
          </w:p>
        </w:tc>
        <w:tc>
          <w:tcPr>
            <w:tcW w:w="1848" w:type="dxa"/>
            <w:tcBorders>
              <w:top w:val="nil"/>
              <w:left w:val="nil"/>
              <w:bottom w:val="nil"/>
              <w:right w:val="nil"/>
            </w:tcBorders>
            <w:noWrap/>
            <w:vAlign w:val="bottom"/>
          </w:tcPr>
          <w:p w14:paraId="4611F95B"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Yes</w:t>
            </w:r>
          </w:p>
        </w:tc>
        <w:tc>
          <w:tcPr>
            <w:tcW w:w="2013" w:type="dxa"/>
            <w:tcBorders>
              <w:top w:val="nil"/>
              <w:left w:val="nil"/>
              <w:bottom w:val="nil"/>
              <w:right w:val="nil"/>
            </w:tcBorders>
            <w:noWrap/>
            <w:vAlign w:val="bottom"/>
          </w:tcPr>
          <w:p w14:paraId="3A97E5E9"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Yes</w:t>
            </w:r>
          </w:p>
        </w:tc>
        <w:tc>
          <w:tcPr>
            <w:tcW w:w="1677" w:type="dxa"/>
            <w:tcBorders>
              <w:top w:val="nil"/>
              <w:left w:val="nil"/>
              <w:bottom w:val="nil"/>
              <w:right w:val="nil"/>
            </w:tcBorders>
            <w:noWrap/>
            <w:vAlign w:val="bottom"/>
          </w:tcPr>
          <w:p w14:paraId="705BEAEB"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Yes</w:t>
            </w:r>
          </w:p>
        </w:tc>
        <w:tc>
          <w:tcPr>
            <w:tcW w:w="1212" w:type="dxa"/>
            <w:tcBorders>
              <w:top w:val="nil"/>
              <w:left w:val="nil"/>
              <w:bottom w:val="nil"/>
              <w:right w:val="nil"/>
            </w:tcBorders>
            <w:noWrap/>
            <w:vAlign w:val="bottom"/>
          </w:tcPr>
          <w:p w14:paraId="115019F5"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Yes</w:t>
            </w:r>
          </w:p>
        </w:tc>
      </w:tr>
      <w:tr w:rsidR="006C1775" w:rsidRPr="00BB090F" w14:paraId="1B06F612" w14:textId="77777777">
        <w:trPr>
          <w:trHeight w:val="1339"/>
        </w:trPr>
        <w:tc>
          <w:tcPr>
            <w:tcW w:w="1908" w:type="dxa"/>
            <w:tcBorders>
              <w:top w:val="nil"/>
              <w:left w:val="nil"/>
              <w:bottom w:val="nil"/>
              <w:right w:val="nil"/>
            </w:tcBorders>
            <w:noWrap/>
            <w:vAlign w:val="bottom"/>
          </w:tcPr>
          <w:p w14:paraId="33F09A4E"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 xml:space="preserve">T. </w:t>
            </w:r>
            <w:r w:rsidRPr="00BB090F">
              <w:rPr>
                <w:rFonts w:ascii="Times New Roman" w:eastAsia="Times New Roman" w:hAnsi="Times New Roman" w:cs="Times New Roman"/>
                <w:color w:val="000000"/>
                <w:lang w:eastAsia="en-GB"/>
              </w:rPr>
              <w:t>p</w:t>
            </w:r>
            <w:r w:rsidRPr="00BB090F">
              <w:rPr>
                <w:rFonts w:ascii="Times New Roman" w:eastAsia="Times New Roman" w:hAnsi="Times New Roman" w:cs="Times New Roman"/>
                <w:color w:val="000000"/>
                <w:lang w:val="en-GB" w:eastAsia="en-GB"/>
              </w:rPr>
              <w:t>yriformis</w:t>
            </w:r>
          </w:p>
        </w:tc>
        <w:tc>
          <w:tcPr>
            <w:tcW w:w="1848" w:type="dxa"/>
            <w:tcBorders>
              <w:top w:val="nil"/>
              <w:left w:val="nil"/>
              <w:bottom w:val="nil"/>
              <w:right w:val="nil"/>
            </w:tcBorders>
            <w:noWrap/>
            <w:vAlign w:val="bottom"/>
          </w:tcPr>
          <w:p w14:paraId="305C67CC"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1.603</w:t>
            </w:r>
          </w:p>
        </w:tc>
        <w:tc>
          <w:tcPr>
            <w:tcW w:w="2013" w:type="dxa"/>
            <w:tcBorders>
              <w:top w:val="nil"/>
              <w:left w:val="nil"/>
              <w:bottom w:val="nil"/>
              <w:right w:val="nil"/>
            </w:tcBorders>
            <w:noWrap/>
            <w:vAlign w:val="bottom"/>
          </w:tcPr>
          <w:p w14:paraId="6406BF32"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0.676</w:t>
            </w:r>
          </w:p>
        </w:tc>
        <w:tc>
          <w:tcPr>
            <w:tcW w:w="1677" w:type="dxa"/>
            <w:tcBorders>
              <w:top w:val="nil"/>
              <w:left w:val="nil"/>
              <w:bottom w:val="nil"/>
              <w:right w:val="nil"/>
            </w:tcBorders>
            <w:noWrap/>
            <w:vAlign w:val="bottom"/>
          </w:tcPr>
          <w:p w14:paraId="71E1C2F1"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1.448</w:t>
            </w:r>
          </w:p>
        </w:tc>
        <w:tc>
          <w:tcPr>
            <w:tcW w:w="1212" w:type="dxa"/>
            <w:tcBorders>
              <w:top w:val="nil"/>
              <w:left w:val="nil"/>
              <w:bottom w:val="nil"/>
              <w:right w:val="nil"/>
            </w:tcBorders>
            <w:noWrap/>
            <w:vAlign w:val="bottom"/>
          </w:tcPr>
          <w:p w14:paraId="7D009953"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-0.134</w:t>
            </w:r>
          </w:p>
        </w:tc>
      </w:tr>
      <w:tr w:rsidR="006C1775" w:rsidRPr="00BB090F" w14:paraId="0A9941F0" w14:textId="77777777">
        <w:trPr>
          <w:trHeight w:val="772"/>
        </w:trPr>
        <w:tc>
          <w:tcPr>
            <w:tcW w:w="1908" w:type="dxa"/>
            <w:tcBorders>
              <w:top w:val="nil"/>
              <w:left w:val="nil"/>
              <w:bottom w:val="nil"/>
              <w:right w:val="nil"/>
            </w:tcBorders>
            <w:noWrap/>
            <w:vAlign w:val="bottom"/>
          </w:tcPr>
          <w:p w14:paraId="751AE02F"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Minnow</w:t>
            </w:r>
          </w:p>
        </w:tc>
        <w:tc>
          <w:tcPr>
            <w:tcW w:w="1848" w:type="dxa"/>
            <w:tcBorders>
              <w:top w:val="nil"/>
              <w:left w:val="nil"/>
              <w:bottom w:val="nil"/>
              <w:right w:val="nil"/>
            </w:tcBorders>
            <w:noWrap/>
            <w:vAlign w:val="bottom"/>
          </w:tcPr>
          <w:p w14:paraId="23176E80"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-1.600</w:t>
            </w:r>
          </w:p>
        </w:tc>
        <w:tc>
          <w:tcPr>
            <w:tcW w:w="2013" w:type="dxa"/>
            <w:tcBorders>
              <w:top w:val="nil"/>
              <w:left w:val="nil"/>
              <w:bottom w:val="nil"/>
              <w:right w:val="nil"/>
            </w:tcBorders>
            <w:noWrap/>
            <w:vAlign w:val="bottom"/>
          </w:tcPr>
          <w:p w14:paraId="54F6EF0D"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-1.438</w:t>
            </w:r>
          </w:p>
        </w:tc>
        <w:tc>
          <w:tcPr>
            <w:tcW w:w="1677" w:type="dxa"/>
            <w:tcBorders>
              <w:top w:val="nil"/>
              <w:left w:val="nil"/>
              <w:bottom w:val="nil"/>
              <w:right w:val="nil"/>
            </w:tcBorders>
            <w:noWrap/>
            <w:vAlign w:val="bottom"/>
          </w:tcPr>
          <w:p w14:paraId="203DBBA9"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1.373</w:t>
            </w:r>
          </w:p>
        </w:tc>
        <w:tc>
          <w:tcPr>
            <w:tcW w:w="1212" w:type="dxa"/>
            <w:tcBorders>
              <w:top w:val="nil"/>
              <w:left w:val="nil"/>
              <w:bottom w:val="nil"/>
              <w:right w:val="nil"/>
            </w:tcBorders>
            <w:noWrap/>
            <w:vAlign w:val="bottom"/>
          </w:tcPr>
          <w:p w14:paraId="7B55187C" w14:textId="73D5E052" w:rsidR="00ED4511"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3.12</w:t>
            </w:r>
          </w:p>
        </w:tc>
      </w:tr>
    </w:tbl>
    <w:p w14:paraId="543B551B" w14:textId="45E4D3FD" w:rsidR="007A14F1" w:rsidRPr="00BB090F" w:rsidRDefault="00ED4511" w:rsidP="00E317F5">
      <w:pPr>
        <w:tabs>
          <w:tab w:val="left" w:pos="1170"/>
        </w:tabs>
        <w:spacing w:line="360" w:lineRule="auto"/>
        <w:jc w:val="both"/>
        <w:outlineLvl w:val="0"/>
        <w:rPr>
          <w:rFonts w:ascii="Times New Roman" w:hAnsi="Times New Roman" w:cs="Times New Roman"/>
          <w:b/>
          <w:bCs/>
        </w:rPr>
      </w:pPr>
      <w:r w:rsidRPr="00BB090F">
        <w:rPr>
          <w:rFonts w:ascii="Times New Roman" w:hAnsi="Times New Roman" w:cs="Times New Roman"/>
          <w:b/>
          <w:bCs/>
        </w:rPr>
        <w:t>______________________________________________________________________</w:t>
      </w:r>
      <w:r w:rsidR="00785C78" w:rsidRPr="00BB090F">
        <w:rPr>
          <w:rFonts w:ascii="Times New Roman" w:hAnsi="Times New Roman" w:cs="Times New Roman"/>
          <w:b/>
          <w:bCs/>
        </w:rPr>
        <w:t xml:space="preserve">  </w:t>
      </w:r>
      <w:commentRangeStart w:id="16"/>
      <w:commentRangeEnd w:id="16"/>
      <w:r w:rsidR="006E1939">
        <w:rPr>
          <w:rStyle w:val="CommentReference"/>
        </w:rPr>
        <w:commentReference w:id="16"/>
      </w:r>
    </w:p>
    <w:p w14:paraId="4BFF295E" w14:textId="77777777" w:rsidR="00E317F5" w:rsidRDefault="00E317F5" w:rsidP="00E317F5">
      <w:pPr>
        <w:tabs>
          <w:tab w:val="left" w:pos="1170"/>
        </w:tabs>
        <w:spacing w:line="360" w:lineRule="auto"/>
        <w:jc w:val="both"/>
        <w:outlineLvl w:val="0"/>
        <w:rPr>
          <w:rFonts w:ascii="Times New Roman" w:hAnsi="Times New Roman" w:cs="Times New Roman"/>
          <w:b/>
          <w:bCs/>
        </w:rPr>
      </w:pPr>
    </w:p>
    <w:p w14:paraId="1570F256" w14:textId="77777777" w:rsidR="00E317F5" w:rsidRDefault="00E317F5" w:rsidP="00E317F5">
      <w:pPr>
        <w:tabs>
          <w:tab w:val="left" w:pos="1170"/>
        </w:tabs>
        <w:spacing w:line="360" w:lineRule="auto"/>
        <w:jc w:val="both"/>
        <w:outlineLvl w:val="0"/>
        <w:rPr>
          <w:rFonts w:ascii="Times New Roman" w:hAnsi="Times New Roman" w:cs="Times New Roman"/>
          <w:b/>
          <w:bCs/>
        </w:rPr>
      </w:pPr>
    </w:p>
    <w:p w14:paraId="033CCAEC" w14:textId="4FB5EA98" w:rsidR="007A14F1" w:rsidRPr="00BB090F" w:rsidRDefault="002E382D" w:rsidP="00E317F5">
      <w:pPr>
        <w:tabs>
          <w:tab w:val="left" w:pos="1170"/>
        </w:tabs>
        <w:spacing w:line="360" w:lineRule="auto"/>
        <w:jc w:val="both"/>
        <w:outlineLvl w:val="0"/>
        <w:rPr>
          <w:rFonts w:ascii="Times New Roman" w:hAnsi="Times New Roman" w:cs="Times New Roman"/>
          <w:b/>
          <w:bCs/>
        </w:rPr>
      </w:pPr>
      <w:r w:rsidRPr="00FF77EF">
        <w:rPr>
          <w:rFonts w:ascii="Times New Roman" w:hAnsi="Times New Roman" w:cs="Times New Roman"/>
          <w:b/>
          <w:bCs/>
        </w:rPr>
        <w:t>Table</w:t>
      </w:r>
      <w:r w:rsidRPr="00BB090F">
        <w:rPr>
          <w:rFonts w:ascii="Times New Roman" w:hAnsi="Times New Roman" w:cs="Times New Roman"/>
          <w:b/>
          <w:bCs/>
        </w:rPr>
        <w:t xml:space="preserve"> </w:t>
      </w:r>
      <w:r w:rsidR="00FF77EF">
        <w:rPr>
          <w:rFonts w:ascii="Times New Roman" w:hAnsi="Times New Roman" w:cs="Times New Roman"/>
          <w:b/>
          <w:bCs/>
        </w:rPr>
        <w:t>5</w:t>
      </w:r>
      <w:r w:rsidRPr="00BB090F">
        <w:rPr>
          <w:rFonts w:ascii="Times New Roman" w:hAnsi="Times New Roman" w:cs="Times New Roman"/>
          <w:b/>
          <w:bCs/>
        </w:rPr>
        <w:t xml:space="preserve">: Metabolism of the bioactive compounds present in </w:t>
      </w:r>
      <w:r w:rsidRPr="00BB090F">
        <w:rPr>
          <w:rFonts w:ascii="Times New Roman" w:hAnsi="Times New Roman" w:cs="Times New Roman"/>
          <w:b/>
          <w:bCs/>
          <w:i/>
          <w:iCs/>
        </w:rPr>
        <w:t xml:space="preserve">Chlorella sorokiniana </w:t>
      </w:r>
      <w:r w:rsidRPr="00BB090F">
        <w:rPr>
          <w:rFonts w:ascii="Times New Roman" w:hAnsi="Times New Roman" w:cs="Times New Roman"/>
          <w:b/>
          <w:bCs/>
        </w:rPr>
        <w:t>and Isoniazid</w:t>
      </w:r>
    </w:p>
    <w:tbl>
      <w:tblPr>
        <w:tblpPr w:leftFromText="180" w:rightFromText="180" w:vertAnchor="text" w:horzAnchor="margin" w:tblpY="1910"/>
        <w:tblW w:w="9558" w:type="dxa"/>
        <w:tblLayout w:type="fixed"/>
        <w:tblLook w:val="04A0" w:firstRow="1" w:lastRow="0" w:firstColumn="1" w:lastColumn="0" w:noHBand="0" w:noVBand="1"/>
      </w:tblPr>
      <w:tblGrid>
        <w:gridCol w:w="2170"/>
        <w:gridCol w:w="1877"/>
        <w:gridCol w:w="1837"/>
        <w:gridCol w:w="1837"/>
        <w:gridCol w:w="1837"/>
      </w:tblGrid>
      <w:tr w:rsidR="002E382D" w:rsidRPr="00BB090F" w14:paraId="0B0CB6E9" w14:textId="77777777" w:rsidTr="002E382D">
        <w:trPr>
          <w:trHeight w:val="1878"/>
        </w:trPr>
        <w:tc>
          <w:tcPr>
            <w:tcW w:w="2170" w:type="dxa"/>
            <w:tcBorders>
              <w:top w:val="single" w:sz="4" w:space="0" w:color="auto"/>
              <w:left w:val="nil"/>
              <w:bottom w:val="single" w:sz="4" w:space="0" w:color="auto"/>
              <w:right w:val="nil"/>
            </w:tcBorders>
            <w:vAlign w:val="center"/>
          </w:tcPr>
          <w:p w14:paraId="0898469A" w14:textId="77777777" w:rsidR="002E382D" w:rsidRPr="00BB090F" w:rsidRDefault="002E382D" w:rsidP="00E317F5">
            <w:pPr>
              <w:spacing w:line="360" w:lineRule="auto"/>
              <w:jc w:val="both"/>
              <w:outlineLvl w:val="0"/>
              <w:rPr>
                <w:rFonts w:ascii="Times New Roman" w:eastAsia="Times New Roman" w:hAnsi="Times New Roman" w:cs="Times New Roman"/>
                <w:b/>
                <w:color w:val="000000"/>
                <w:lang w:val="en-GB" w:eastAsia="en-GB"/>
              </w:rPr>
            </w:pPr>
            <w:r w:rsidRPr="00BB090F">
              <w:rPr>
                <w:rFonts w:ascii="Times New Roman" w:eastAsia="Times New Roman" w:hAnsi="Times New Roman" w:cs="Times New Roman"/>
                <w:b/>
                <w:color w:val="000000"/>
                <w:lang w:val="en-GB" w:eastAsia="en-GB"/>
              </w:rPr>
              <w:lastRenderedPageBreak/>
              <w:t>Properties /</w:t>
            </w:r>
          </w:p>
          <w:p w14:paraId="54D93A4A" w14:textId="77777777" w:rsidR="002E382D" w:rsidRPr="00BB090F" w:rsidRDefault="002E382D" w:rsidP="00E317F5">
            <w:pPr>
              <w:spacing w:line="360" w:lineRule="auto"/>
              <w:jc w:val="both"/>
              <w:outlineLvl w:val="0"/>
              <w:rPr>
                <w:rFonts w:ascii="Times New Roman" w:eastAsia="Times New Roman" w:hAnsi="Times New Roman" w:cs="Times New Roman"/>
                <w:b/>
                <w:color w:val="000000"/>
                <w:lang w:val="en-GB" w:eastAsia="en-GB"/>
              </w:rPr>
            </w:pPr>
            <w:r w:rsidRPr="00BB090F">
              <w:rPr>
                <w:rFonts w:ascii="Times New Roman" w:eastAsia="Times New Roman" w:hAnsi="Times New Roman" w:cs="Times New Roman"/>
                <w:b/>
                <w:color w:val="000000"/>
                <w:lang w:val="en-GB" w:eastAsia="en-GB"/>
              </w:rPr>
              <w:t>Compounds</w:t>
            </w:r>
          </w:p>
        </w:tc>
        <w:tc>
          <w:tcPr>
            <w:tcW w:w="1877" w:type="dxa"/>
            <w:tcBorders>
              <w:top w:val="single" w:sz="4" w:space="0" w:color="auto"/>
              <w:left w:val="nil"/>
              <w:bottom w:val="single" w:sz="4" w:space="0" w:color="auto"/>
              <w:right w:val="nil"/>
            </w:tcBorders>
            <w:noWrap/>
            <w:vAlign w:val="center"/>
          </w:tcPr>
          <w:p w14:paraId="2C9E1980" w14:textId="77777777" w:rsidR="002E382D" w:rsidRPr="00BB090F" w:rsidRDefault="002E382D" w:rsidP="00E317F5">
            <w:pPr>
              <w:spacing w:line="360" w:lineRule="auto"/>
              <w:jc w:val="both"/>
              <w:outlineLvl w:val="0"/>
              <w:rPr>
                <w:rFonts w:ascii="Times New Roman" w:eastAsia="Times New Roman" w:hAnsi="Times New Roman" w:cs="Times New Roman"/>
                <w:b/>
                <w:bCs/>
                <w:color w:val="000000"/>
                <w:lang w:val="en-GB" w:eastAsia="en-GB"/>
              </w:rPr>
            </w:pPr>
            <w:r w:rsidRPr="00BB090F">
              <w:rPr>
                <w:rFonts w:ascii="Times New Roman" w:hAnsi="Times New Roman" w:cs="Times New Roman"/>
                <w:b/>
                <w:bCs/>
              </w:rPr>
              <w:t>9,15-octadecadienoic acid, methyl ester, (Z,Z)-</w:t>
            </w:r>
          </w:p>
        </w:tc>
        <w:tc>
          <w:tcPr>
            <w:tcW w:w="1837" w:type="dxa"/>
            <w:tcBorders>
              <w:top w:val="single" w:sz="4" w:space="0" w:color="auto"/>
              <w:left w:val="nil"/>
              <w:bottom w:val="single" w:sz="4" w:space="0" w:color="auto"/>
              <w:right w:val="nil"/>
            </w:tcBorders>
            <w:vAlign w:val="bottom"/>
          </w:tcPr>
          <w:p w14:paraId="48451D90" w14:textId="77777777" w:rsidR="002E382D" w:rsidRPr="00BB090F" w:rsidRDefault="002E382D" w:rsidP="00E317F5">
            <w:pPr>
              <w:spacing w:line="360" w:lineRule="auto"/>
              <w:jc w:val="both"/>
              <w:outlineLvl w:val="0"/>
              <w:rPr>
                <w:rFonts w:ascii="Times New Roman" w:eastAsia="Times New Roman" w:hAnsi="Times New Roman" w:cs="Times New Roman"/>
                <w:b/>
                <w:color w:val="000000"/>
                <w:lang w:val="en-GB" w:eastAsia="en-GB"/>
              </w:rPr>
            </w:pPr>
            <w:r w:rsidRPr="00BB090F">
              <w:rPr>
                <w:rFonts w:ascii="Times New Roman" w:hAnsi="Times New Roman" w:cs="Times New Roman"/>
                <w:b/>
                <w:bCs/>
              </w:rPr>
              <w:t>6-octodecenoic acid, (Z)</w:t>
            </w:r>
          </w:p>
        </w:tc>
        <w:tc>
          <w:tcPr>
            <w:tcW w:w="1837" w:type="dxa"/>
            <w:tcBorders>
              <w:top w:val="single" w:sz="4" w:space="0" w:color="auto"/>
              <w:left w:val="nil"/>
              <w:bottom w:val="single" w:sz="4" w:space="0" w:color="auto"/>
              <w:right w:val="nil"/>
            </w:tcBorders>
            <w:vAlign w:val="bottom"/>
          </w:tcPr>
          <w:p w14:paraId="1E8C03E4" w14:textId="77777777" w:rsidR="002E382D" w:rsidRPr="00BB090F" w:rsidRDefault="002E382D" w:rsidP="00E317F5">
            <w:pPr>
              <w:spacing w:line="360" w:lineRule="auto"/>
              <w:jc w:val="both"/>
              <w:outlineLvl w:val="0"/>
              <w:rPr>
                <w:rFonts w:ascii="Times New Roman" w:eastAsia="Times New Roman" w:hAnsi="Times New Roman" w:cs="Times New Roman"/>
                <w:b/>
                <w:color w:val="000000"/>
                <w:lang w:val="en-GB" w:eastAsia="en-GB"/>
              </w:rPr>
            </w:pPr>
            <w:r w:rsidRPr="00BB090F">
              <w:rPr>
                <w:rFonts w:ascii="Times New Roman" w:eastAsia="Times New Roman" w:hAnsi="Times New Roman" w:cs="Times New Roman"/>
                <w:b/>
                <w:bCs/>
                <w:color w:val="000000"/>
                <w:lang w:eastAsia="en-GB"/>
              </w:rPr>
              <w:t>1H-pyrrole-2,5-dioe, 1-(4-chlorophenyl)</w:t>
            </w:r>
          </w:p>
        </w:tc>
        <w:tc>
          <w:tcPr>
            <w:tcW w:w="1837" w:type="dxa"/>
            <w:tcBorders>
              <w:top w:val="single" w:sz="4" w:space="0" w:color="auto"/>
              <w:left w:val="nil"/>
              <w:bottom w:val="single" w:sz="4" w:space="0" w:color="auto"/>
              <w:right w:val="nil"/>
            </w:tcBorders>
            <w:vAlign w:val="center"/>
          </w:tcPr>
          <w:p w14:paraId="7C7E0EDA" w14:textId="77777777" w:rsidR="002E382D" w:rsidRPr="00BB090F" w:rsidRDefault="002E382D" w:rsidP="00E317F5">
            <w:pPr>
              <w:spacing w:line="360" w:lineRule="auto"/>
              <w:jc w:val="both"/>
              <w:outlineLvl w:val="0"/>
              <w:rPr>
                <w:rFonts w:ascii="Times New Roman" w:hAnsi="Times New Roman" w:cs="Times New Roman"/>
                <w:b/>
                <w:bCs/>
              </w:rPr>
            </w:pPr>
            <w:r w:rsidRPr="00BB090F">
              <w:rPr>
                <w:rFonts w:ascii="Times New Roman" w:eastAsia="Times New Roman" w:hAnsi="Times New Roman" w:cs="Times New Roman"/>
                <w:b/>
                <w:color w:val="000000"/>
                <w:lang w:val="en-GB" w:eastAsia="en-GB"/>
              </w:rPr>
              <w:t>Isoniazid</w:t>
            </w:r>
          </w:p>
        </w:tc>
      </w:tr>
      <w:tr w:rsidR="002E382D" w:rsidRPr="00BB090F" w14:paraId="16B0F4ED" w14:textId="77777777" w:rsidTr="002E382D">
        <w:trPr>
          <w:trHeight w:val="794"/>
        </w:trPr>
        <w:tc>
          <w:tcPr>
            <w:tcW w:w="2170" w:type="dxa"/>
            <w:tcBorders>
              <w:top w:val="nil"/>
              <w:left w:val="nil"/>
              <w:bottom w:val="nil"/>
              <w:right w:val="nil"/>
            </w:tcBorders>
            <w:noWrap/>
            <w:vAlign w:val="bottom"/>
          </w:tcPr>
          <w:p w14:paraId="01D1C9E9"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CYP2D6-sub</w:t>
            </w:r>
          </w:p>
        </w:tc>
        <w:tc>
          <w:tcPr>
            <w:tcW w:w="1877" w:type="dxa"/>
            <w:tcBorders>
              <w:top w:val="nil"/>
              <w:left w:val="nil"/>
              <w:bottom w:val="nil"/>
              <w:right w:val="nil"/>
            </w:tcBorders>
            <w:noWrap/>
            <w:vAlign w:val="bottom"/>
          </w:tcPr>
          <w:p w14:paraId="683BAB23"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54214019"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1AA4DC85"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41ACA133"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r w:rsidR="002E382D" w:rsidRPr="00BB090F" w14:paraId="56356724" w14:textId="77777777" w:rsidTr="002E382D">
        <w:trPr>
          <w:trHeight w:val="776"/>
        </w:trPr>
        <w:tc>
          <w:tcPr>
            <w:tcW w:w="2170" w:type="dxa"/>
            <w:tcBorders>
              <w:top w:val="nil"/>
              <w:left w:val="nil"/>
              <w:bottom w:val="nil"/>
              <w:right w:val="nil"/>
            </w:tcBorders>
            <w:noWrap/>
            <w:vAlign w:val="bottom"/>
          </w:tcPr>
          <w:p w14:paraId="1DB0E1F2"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CYP3A4-sub</w:t>
            </w:r>
          </w:p>
        </w:tc>
        <w:tc>
          <w:tcPr>
            <w:tcW w:w="1877" w:type="dxa"/>
            <w:tcBorders>
              <w:top w:val="nil"/>
              <w:left w:val="nil"/>
              <w:bottom w:val="nil"/>
              <w:right w:val="nil"/>
            </w:tcBorders>
            <w:noWrap/>
            <w:vAlign w:val="bottom"/>
          </w:tcPr>
          <w:p w14:paraId="25D8BD15"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Yes</w:t>
            </w:r>
          </w:p>
        </w:tc>
        <w:tc>
          <w:tcPr>
            <w:tcW w:w="1837" w:type="dxa"/>
            <w:tcBorders>
              <w:top w:val="nil"/>
              <w:left w:val="nil"/>
              <w:bottom w:val="nil"/>
              <w:right w:val="nil"/>
            </w:tcBorders>
            <w:noWrap/>
            <w:vAlign w:val="bottom"/>
          </w:tcPr>
          <w:p w14:paraId="06DAA301"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Yes</w:t>
            </w:r>
          </w:p>
        </w:tc>
        <w:tc>
          <w:tcPr>
            <w:tcW w:w="1837" w:type="dxa"/>
            <w:tcBorders>
              <w:top w:val="nil"/>
              <w:left w:val="nil"/>
              <w:bottom w:val="nil"/>
              <w:right w:val="nil"/>
            </w:tcBorders>
            <w:noWrap/>
            <w:vAlign w:val="bottom"/>
          </w:tcPr>
          <w:p w14:paraId="0CABFEB6"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3D573913"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r w:rsidR="002E382D" w:rsidRPr="00BB090F" w14:paraId="706488B6" w14:textId="77777777" w:rsidTr="002E382D">
        <w:trPr>
          <w:trHeight w:val="776"/>
        </w:trPr>
        <w:tc>
          <w:tcPr>
            <w:tcW w:w="2170" w:type="dxa"/>
            <w:tcBorders>
              <w:top w:val="nil"/>
              <w:left w:val="nil"/>
              <w:bottom w:val="nil"/>
              <w:right w:val="nil"/>
            </w:tcBorders>
            <w:noWrap/>
            <w:vAlign w:val="bottom"/>
          </w:tcPr>
          <w:p w14:paraId="59C2B6BB"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CYP1A2-inh</w:t>
            </w:r>
          </w:p>
        </w:tc>
        <w:tc>
          <w:tcPr>
            <w:tcW w:w="1877" w:type="dxa"/>
            <w:tcBorders>
              <w:top w:val="nil"/>
              <w:left w:val="nil"/>
              <w:bottom w:val="nil"/>
              <w:right w:val="nil"/>
            </w:tcBorders>
            <w:noWrap/>
            <w:vAlign w:val="bottom"/>
          </w:tcPr>
          <w:p w14:paraId="1DE8F7EE"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Yes</w:t>
            </w:r>
          </w:p>
        </w:tc>
        <w:tc>
          <w:tcPr>
            <w:tcW w:w="1837" w:type="dxa"/>
            <w:tcBorders>
              <w:top w:val="nil"/>
              <w:left w:val="nil"/>
              <w:bottom w:val="nil"/>
              <w:right w:val="nil"/>
            </w:tcBorders>
            <w:noWrap/>
            <w:vAlign w:val="bottom"/>
          </w:tcPr>
          <w:p w14:paraId="0D7C30B1"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Yes</w:t>
            </w:r>
          </w:p>
        </w:tc>
        <w:tc>
          <w:tcPr>
            <w:tcW w:w="1837" w:type="dxa"/>
            <w:tcBorders>
              <w:top w:val="nil"/>
              <w:left w:val="nil"/>
              <w:bottom w:val="nil"/>
              <w:right w:val="nil"/>
            </w:tcBorders>
            <w:noWrap/>
            <w:vAlign w:val="bottom"/>
          </w:tcPr>
          <w:p w14:paraId="7064B7DC"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62EE70A6"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r w:rsidR="002E382D" w:rsidRPr="00BB090F" w14:paraId="136F437D" w14:textId="77777777" w:rsidTr="002E382D">
        <w:trPr>
          <w:trHeight w:val="776"/>
        </w:trPr>
        <w:tc>
          <w:tcPr>
            <w:tcW w:w="2170" w:type="dxa"/>
            <w:tcBorders>
              <w:top w:val="nil"/>
              <w:left w:val="nil"/>
              <w:bottom w:val="nil"/>
              <w:right w:val="nil"/>
            </w:tcBorders>
            <w:noWrap/>
            <w:vAlign w:val="bottom"/>
          </w:tcPr>
          <w:p w14:paraId="5BDDAA59"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CYP2C19-inh</w:t>
            </w:r>
          </w:p>
        </w:tc>
        <w:tc>
          <w:tcPr>
            <w:tcW w:w="1877" w:type="dxa"/>
            <w:tcBorders>
              <w:top w:val="nil"/>
              <w:left w:val="nil"/>
              <w:bottom w:val="nil"/>
              <w:right w:val="nil"/>
            </w:tcBorders>
            <w:noWrap/>
            <w:vAlign w:val="bottom"/>
          </w:tcPr>
          <w:p w14:paraId="61DCF877"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7534C8CA"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0507EC3E"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1BFEA792"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r w:rsidR="002E382D" w:rsidRPr="00BB090F" w14:paraId="202B4453" w14:textId="77777777" w:rsidTr="002E382D">
        <w:trPr>
          <w:trHeight w:val="776"/>
        </w:trPr>
        <w:tc>
          <w:tcPr>
            <w:tcW w:w="2170" w:type="dxa"/>
            <w:tcBorders>
              <w:top w:val="nil"/>
              <w:left w:val="nil"/>
              <w:bottom w:val="nil"/>
              <w:right w:val="nil"/>
            </w:tcBorders>
            <w:noWrap/>
            <w:vAlign w:val="bottom"/>
          </w:tcPr>
          <w:p w14:paraId="2E7CD5C6"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CYP2C9-inh</w:t>
            </w:r>
          </w:p>
        </w:tc>
        <w:tc>
          <w:tcPr>
            <w:tcW w:w="1877" w:type="dxa"/>
            <w:tcBorders>
              <w:top w:val="nil"/>
              <w:left w:val="nil"/>
              <w:bottom w:val="nil"/>
              <w:right w:val="nil"/>
            </w:tcBorders>
            <w:noWrap/>
            <w:vAlign w:val="bottom"/>
          </w:tcPr>
          <w:p w14:paraId="0621CBB9"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599133EC"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3281DC05"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3AE28C40"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r w:rsidR="002E382D" w:rsidRPr="00BB090F" w14:paraId="1F276D6C" w14:textId="77777777" w:rsidTr="002E382D">
        <w:trPr>
          <w:trHeight w:val="776"/>
        </w:trPr>
        <w:tc>
          <w:tcPr>
            <w:tcW w:w="2170" w:type="dxa"/>
            <w:tcBorders>
              <w:top w:val="nil"/>
              <w:left w:val="nil"/>
              <w:bottom w:val="nil"/>
              <w:right w:val="nil"/>
            </w:tcBorders>
            <w:noWrap/>
            <w:vAlign w:val="bottom"/>
          </w:tcPr>
          <w:p w14:paraId="36E8EC29"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CYP2D6-inh</w:t>
            </w:r>
          </w:p>
        </w:tc>
        <w:tc>
          <w:tcPr>
            <w:tcW w:w="1877" w:type="dxa"/>
            <w:tcBorders>
              <w:top w:val="nil"/>
              <w:left w:val="nil"/>
              <w:bottom w:val="nil"/>
              <w:right w:val="nil"/>
            </w:tcBorders>
            <w:noWrap/>
            <w:vAlign w:val="bottom"/>
          </w:tcPr>
          <w:p w14:paraId="20B8A9BA"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67540D53"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1E90114E"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17F4A33F"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r w:rsidR="002E382D" w:rsidRPr="00BB090F" w14:paraId="22C069A1" w14:textId="77777777" w:rsidTr="002E382D">
        <w:trPr>
          <w:trHeight w:val="776"/>
        </w:trPr>
        <w:tc>
          <w:tcPr>
            <w:tcW w:w="2170" w:type="dxa"/>
            <w:tcBorders>
              <w:top w:val="nil"/>
              <w:left w:val="nil"/>
              <w:bottom w:val="nil"/>
              <w:right w:val="nil"/>
            </w:tcBorders>
            <w:noWrap/>
            <w:vAlign w:val="bottom"/>
          </w:tcPr>
          <w:p w14:paraId="469D914A"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CYP3A4-inh</w:t>
            </w:r>
          </w:p>
        </w:tc>
        <w:tc>
          <w:tcPr>
            <w:tcW w:w="1877" w:type="dxa"/>
            <w:tcBorders>
              <w:top w:val="nil"/>
              <w:left w:val="nil"/>
              <w:bottom w:val="nil"/>
              <w:right w:val="nil"/>
            </w:tcBorders>
            <w:noWrap/>
            <w:vAlign w:val="bottom"/>
          </w:tcPr>
          <w:p w14:paraId="25DBA18C"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75D12D48"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74C3108C"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7A5ED28D"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bl>
    <w:p w14:paraId="094E9F25" w14:textId="77777777" w:rsidR="00E317F5" w:rsidRDefault="00E317F5" w:rsidP="00E317F5">
      <w:pPr>
        <w:spacing w:line="360" w:lineRule="auto"/>
        <w:jc w:val="both"/>
        <w:outlineLvl w:val="0"/>
        <w:rPr>
          <w:rFonts w:ascii="Times New Roman" w:hAnsi="Times New Roman" w:cs="Times New Roman"/>
          <w:b/>
          <w:bCs/>
        </w:rPr>
      </w:pPr>
    </w:p>
    <w:p w14:paraId="591A2D98" w14:textId="77777777" w:rsidR="00134754" w:rsidRDefault="00134754" w:rsidP="00E317F5">
      <w:pPr>
        <w:spacing w:line="360" w:lineRule="auto"/>
        <w:jc w:val="both"/>
        <w:outlineLvl w:val="0"/>
        <w:rPr>
          <w:rFonts w:ascii="Times New Roman" w:hAnsi="Times New Roman" w:cs="Times New Roman"/>
          <w:b/>
          <w:bCs/>
        </w:rPr>
      </w:pPr>
    </w:p>
    <w:p w14:paraId="5C54043F" w14:textId="77777777" w:rsidR="00134754" w:rsidRDefault="00134754" w:rsidP="00E317F5">
      <w:pPr>
        <w:spacing w:line="360" w:lineRule="auto"/>
        <w:jc w:val="both"/>
        <w:outlineLvl w:val="0"/>
        <w:rPr>
          <w:rFonts w:ascii="Times New Roman" w:hAnsi="Times New Roman" w:cs="Times New Roman"/>
          <w:b/>
          <w:bCs/>
        </w:rPr>
      </w:pPr>
    </w:p>
    <w:p w14:paraId="1E33D189" w14:textId="77777777" w:rsidR="00134754" w:rsidRDefault="00134754" w:rsidP="00E317F5">
      <w:pPr>
        <w:spacing w:line="360" w:lineRule="auto"/>
        <w:jc w:val="both"/>
        <w:outlineLvl w:val="0"/>
        <w:rPr>
          <w:rFonts w:ascii="Times New Roman" w:hAnsi="Times New Roman" w:cs="Times New Roman"/>
          <w:b/>
          <w:bCs/>
        </w:rPr>
      </w:pPr>
    </w:p>
    <w:p w14:paraId="096082A8" w14:textId="7EE5D647" w:rsidR="00453B42" w:rsidRPr="00BB090F" w:rsidRDefault="006C1775" w:rsidP="00E317F5">
      <w:pPr>
        <w:spacing w:line="360" w:lineRule="auto"/>
        <w:jc w:val="both"/>
        <w:outlineLvl w:val="0"/>
        <w:rPr>
          <w:rFonts w:ascii="Times New Roman" w:hAnsi="Times New Roman" w:cs="Times New Roman"/>
          <w:b/>
          <w:bCs/>
        </w:rPr>
      </w:pPr>
      <w:r w:rsidRPr="00FF77EF">
        <w:rPr>
          <w:rFonts w:ascii="Times New Roman" w:hAnsi="Times New Roman" w:cs="Times New Roman"/>
          <w:b/>
          <w:bCs/>
        </w:rPr>
        <w:t>Table</w:t>
      </w:r>
      <w:r w:rsidRPr="00BB090F">
        <w:rPr>
          <w:rFonts w:ascii="Times New Roman" w:hAnsi="Times New Roman" w:cs="Times New Roman"/>
          <w:b/>
          <w:bCs/>
        </w:rPr>
        <w:t xml:space="preserve"> </w:t>
      </w:r>
      <w:r w:rsidR="00FF77EF">
        <w:rPr>
          <w:rFonts w:ascii="Times New Roman" w:hAnsi="Times New Roman" w:cs="Times New Roman"/>
          <w:b/>
          <w:bCs/>
        </w:rPr>
        <w:t>6</w:t>
      </w:r>
      <w:r w:rsidRPr="00BB090F">
        <w:rPr>
          <w:rFonts w:ascii="Times New Roman" w:hAnsi="Times New Roman" w:cs="Times New Roman"/>
          <w:b/>
          <w:bCs/>
        </w:rPr>
        <w:t xml:space="preserve">: Excretion potential of the bioactive compounds present in </w:t>
      </w:r>
      <w:r w:rsidRPr="00BB090F">
        <w:rPr>
          <w:rFonts w:ascii="Times New Roman" w:hAnsi="Times New Roman" w:cs="Times New Roman"/>
          <w:b/>
          <w:bCs/>
          <w:i/>
          <w:iCs/>
        </w:rPr>
        <w:t>Chlorella sorokiniana</w:t>
      </w:r>
      <w:r w:rsidRPr="00BB090F">
        <w:rPr>
          <w:rFonts w:ascii="Times New Roman" w:hAnsi="Times New Roman" w:cs="Times New Roman"/>
          <w:b/>
          <w:bCs/>
        </w:rPr>
        <w:t xml:space="preserve"> and Isoniazid</w:t>
      </w:r>
    </w:p>
    <w:tbl>
      <w:tblPr>
        <w:tblpPr w:leftFromText="180" w:rightFromText="180" w:vertAnchor="text" w:horzAnchor="margin" w:tblpX="1" w:tblpY="-274"/>
        <w:tblW w:w="8777" w:type="dxa"/>
        <w:tblLook w:val="04A0" w:firstRow="1" w:lastRow="0" w:firstColumn="1" w:lastColumn="0" w:noHBand="0" w:noVBand="1"/>
      </w:tblPr>
      <w:tblGrid>
        <w:gridCol w:w="1538"/>
        <w:gridCol w:w="2140"/>
        <w:gridCol w:w="2084"/>
        <w:gridCol w:w="1839"/>
        <w:gridCol w:w="1176"/>
      </w:tblGrid>
      <w:tr w:rsidR="006C1775" w:rsidRPr="00BB090F" w14:paraId="469A8FE5" w14:textId="77777777" w:rsidTr="002F3A80">
        <w:trPr>
          <w:trHeight w:val="696"/>
        </w:trPr>
        <w:tc>
          <w:tcPr>
            <w:tcW w:w="1538" w:type="dxa"/>
            <w:tcBorders>
              <w:top w:val="single" w:sz="4" w:space="0" w:color="auto"/>
              <w:left w:val="nil"/>
              <w:bottom w:val="single" w:sz="4" w:space="0" w:color="auto"/>
              <w:right w:val="nil"/>
            </w:tcBorders>
            <w:vAlign w:val="center"/>
          </w:tcPr>
          <w:p w14:paraId="6119414C" w14:textId="77777777" w:rsidR="006C1775" w:rsidRPr="00BB090F" w:rsidRDefault="006C1775" w:rsidP="00E317F5">
            <w:pPr>
              <w:spacing w:line="360" w:lineRule="auto"/>
              <w:jc w:val="both"/>
              <w:outlineLvl w:val="0"/>
              <w:rPr>
                <w:rFonts w:ascii="Times New Roman" w:eastAsia="Times New Roman" w:hAnsi="Times New Roman" w:cs="Times New Roman"/>
                <w:b/>
                <w:color w:val="000000"/>
                <w:lang w:val="en-GB" w:eastAsia="en-GB"/>
              </w:rPr>
            </w:pPr>
            <w:r w:rsidRPr="00BB090F">
              <w:rPr>
                <w:rFonts w:ascii="Times New Roman" w:eastAsia="Times New Roman" w:hAnsi="Times New Roman" w:cs="Times New Roman"/>
                <w:b/>
                <w:color w:val="000000"/>
                <w:lang w:val="en-GB" w:eastAsia="en-GB"/>
              </w:rPr>
              <w:lastRenderedPageBreak/>
              <w:t>Properties /</w:t>
            </w:r>
          </w:p>
          <w:p w14:paraId="20EAE637" w14:textId="7F713F38" w:rsidR="006C1775" w:rsidRPr="00BB090F" w:rsidRDefault="006C1775" w:rsidP="00E317F5">
            <w:pPr>
              <w:spacing w:line="360" w:lineRule="auto"/>
              <w:jc w:val="both"/>
              <w:outlineLvl w:val="0"/>
              <w:rPr>
                <w:rFonts w:ascii="Times New Roman" w:eastAsia="Times New Roman" w:hAnsi="Times New Roman" w:cs="Times New Roman"/>
                <w:b/>
                <w:color w:val="000000"/>
                <w:lang w:val="en-GB" w:eastAsia="en-GB"/>
              </w:rPr>
            </w:pPr>
            <w:r w:rsidRPr="00BB090F">
              <w:rPr>
                <w:rFonts w:ascii="Times New Roman" w:eastAsia="Times New Roman" w:hAnsi="Times New Roman" w:cs="Times New Roman"/>
                <w:b/>
                <w:color w:val="000000"/>
                <w:lang w:val="en-GB" w:eastAsia="en-GB"/>
              </w:rPr>
              <w:t>Compounds</w:t>
            </w:r>
          </w:p>
        </w:tc>
        <w:tc>
          <w:tcPr>
            <w:tcW w:w="2140" w:type="dxa"/>
            <w:tcBorders>
              <w:top w:val="single" w:sz="4" w:space="0" w:color="auto"/>
              <w:left w:val="nil"/>
              <w:bottom w:val="single" w:sz="4" w:space="0" w:color="auto"/>
              <w:right w:val="nil"/>
            </w:tcBorders>
            <w:vAlign w:val="center"/>
          </w:tcPr>
          <w:p w14:paraId="6E8E8B24" w14:textId="36935482" w:rsidR="006C1775" w:rsidRPr="00BB090F" w:rsidRDefault="006C1775" w:rsidP="00E317F5">
            <w:pPr>
              <w:spacing w:line="360" w:lineRule="auto"/>
              <w:jc w:val="both"/>
              <w:outlineLvl w:val="0"/>
              <w:rPr>
                <w:rFonts w:ascii="Times New Roman" w:eastAsia="Times New Roman" w:hAnsi="Times New Roman" w:cs="Times New Roman"/>
                <w:b/>
                <w:bCs/>
                <w:color w:val="000000"/>
                <w:lang w:val="en-GB" w:eastAsia="en-GB"/>
              </w:rPr>
            </w:pPr>
            <w:r w:rsidRPr="00BB090F">
              <w:rPr>
                <w:rFonts w:ascii="Times New Roman" w:hAnsi="Times New Roman" w:cs="Times New Roman"/>
                <w:b/>
                <w:bCs/>
              </w:rPr>
              <w:t>9,15-octadecadienoic acid, methyl ester, (Z,Z)-</w:t>
            </w:r>
          </w:p>
        </w:tc>
        <w:tc>
          <w:tcPr>
            <w:tcW w:w="2084" w:type="dxa"/>
            <w:tcBorders>
              <w:top w:val="single" w:sz="4" w:space="0" w:color="auto"/>
              <w:left w:val="nil"/>
              <w:bottom w:val="single" w:sz="4" w:space="0" w:color="auto"/>
              <w:right w:val="nil"/>
            </w:tcBorders>
            <w:noWrap/>
            <w:vAlign w:val="bottom"/>
          </w:tcPr>
          <w:p w14:paraId="6D7CE900" w14:textId="77777777" w:rsidR="006C1775" w:rsidRPr="00BB090F" w:rsidRDefault="006C1775" w:rsidP="00E317F5">
            <w:pPr>
              <w:spacing w:line="360" w:lineRule="auto"/>
              <w:jc w:val="both"/>
              <w:outlineLvl w:val="0"/>
              <w:rPr>
                <w:rFonts w:ascii="Times New Roman" w:eastAsia="Times New Roman" w:hAnsi="Times New Roman" w:cs="Times New Roman"/>
                <w:b/>
                <w:bCs/>
                <w:color w:val="000000"/>
                <w:lang w:val="en-GB" w:eastAsia="en-GB"/>
              </w:rPr>
            </w:pPr>
            <w:r w:rsidRPr="00BB090F">
              <w:rPr>
                <w:rFonts w:ascii="Times New Roman" w:hAnsi="Times New Roman" w:cs="Times New Roman"/>
                <w:b/>
                <w:bCs/>
              </w:rPr>
              <w:t>6-octadecenoic acid, (Z)</w:t>
            </w:r>
          </w:p>
        </w:tc>
        <w:tc>
          <w:tcPr>
            <w:tcW w:w="1839" w:type="dxa"/>
            <w:tcBorders>
              <w:top w:val="single" w:sz="4" w:space="0" w:color="auto"/>
              <w:left w:val="nil"/>
              <w:bottom w:val="single" w:sz="4" w:space="0" w:color="auto"/>
              <w:right w:val="nil"/>
            </w:tcBorders>
            <w:noWrap/>
            <w:vAlign w:val="bottom"/>
          </w:tcPr>
          <w:p w14:paraId="6C0387D4" w14:textId="77777777" w:rsidR="006C1775" w:rsidRPr="00BB090F" w:rsidRDefault="006C1775" w:rsidP="00E317F5">
            <w:pPr>
              <w:spacing w:line="360" w:lineRule="auto"/>
              <w:jc w:val="both"/>
              <w:outlineLvl w:val="0"/>
              <w:rPr>
                <w:rFonts w:ascii="Times New Roman" w:eastAsia="Times New Roman" w:hAnsi="Times New Roman" w:cs="Times New Roman"/>
                <w:b/>
                <w:bCs/>
                <w:color w:val="000000"/>
                <w:lang w:val="en-GB" w:eastAsia="en-GB"/>
              </w:rPr>
            </w:pPr>
            <w:r w:rsidRPr="00BB090F">
              <w:rPr>
                <w:rFonts w:ascii="Times New Roman" w:eastAsia="Times New Roman" w:hAnsi="Times New Roman" w:cs="Times New Roman"/>
                <w:b/>
                <w:bCs/>
                <w:color w:val="000000"/>
                <w:lang w:eastAsia="en-GB"/>
              </w:rPr>
              <w:t>1H-pyrrole-2,5-dione, 1-(4-chlorophenyl)</w:t>
            </w:r>
          </w:p>
        </w:tc>
        <w:tc>
          <w:tcPr>
            <w:tcW w:w="1176" w:type="dxa"/>
            <w:tcBorders>
              <w:top w:val="single" w:sz="4" w:space="0" w:color="auto"/>
              <w:left w:val="nil"/>
              <w:bottom w:val="single" w:sz="4" w:space="0" w:color="auto"/>
              <w:right w:val="nil"/>
            </w:tcBorders>
            <w:vAlign w:val="center"/>
          </w:tcPr>
          <w:p w14:paraId="5E7EC055" w14:textId="77777777" w:rsidR="006C1775" w:rsidRPr="00BB090F" w:rsidRDefault="006C1775" w:rsidP="00E317F5">
            <w:pPr>
              <w:spacing w:line="360" w:lineRule="auto"/>
              <w:jc w:val="both"/>
              <w:outlineLvl w:val="0"/>
              <w:rPr>
                <w:rFonts w:ascii="Times New Roman" w:eastAsia="Times New Roman" w:hAnsi="Times New Roman" w:cs="Times New Roman"/>
                <w:b/>
                <w:color w:val="000000"/>
                <w:lang w:val="en-GB" w:eastAsia="en-GB"/>
              </w:rPr>
            </w:pPr>
            <w:r w:rsidRPr="00BB090F">
              <w:rPr>
                <w:rFonts w:ascii="Times New Roman" w:eastAsia="Times New Roman" w:hAnsi="Times New Roman" w:cs="Times New Roman"/>
                <w:b/>
                <w:color w:val="000000"/>
                <w:lang w:val="en-GB" w:eastAsia="en-GB"/>
              </w:rPr>
              <w:t>Isoniazid</w:t>
            </w:r>
          </w:p>
          <w:p w14:paraId="3FA56182" w14:textId="77777777" w:rsidR="006C1775" w:rsidRPr="00BB090F" w:rsidRDefault="006C1775" w:rsidP="00E317F5">
            <w:pPr>
              <w:spacing w:line="360" w:lineRule="auto"/>
              <w:jc w:val="both"/>
              <w:outlineLvl w:val="0"/>
              <w:rPr>
                <w:rFonts w:ascii="Times New Roman" w:hAnsi="Times New Roman" w:cs="Times New Roman"/>
                <w:b/>
                <w:bCs/>
              </w:rPr>
            </w:pPr>
            <w:r w:rsidRPr="00BB090F">
              <w:rPr>
                <w:rFonts w:ascii="Times New Roman" w:hAnsi="Times New Roman" w:cs="Times New Roman"/>
                <w:b/>
                <w:bCs/>
              </w:rPr>
              <w:t>(Control)</w:t>
            </w:r>
          </w:p>
        </w:tc>
      </w:tr>
      <w:tr w:rsidR="006C1775" w:rsidRPr="00BB090F" w14:paraId="2514576E" w14:textId="77777777" w:rsidTr="002F3A80">
        <w:trPr>
          <w:trHeight w:val="173"/>
        </w:trPr>
        <w:tc>
          <w:tcPr>
            <w:tcW w:w="1538" w:type="dxa"/>
            <w:tcBorders>
              <w:top w:val="nil"/>
              <w:left w:val="nil"/>
              <w:bottom w:val="nil"/>
              <w:right w:val="nil"/>
            </w:tcBorders>
            <w:noWrap/>
            <w:vAlign w:val="bottom"/>
          </w:tcPr>
          <w:p w14:paraId="328F0B99" w14:textId="4D1DE128"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Total Clearance</w:t>
            </w:r>
          </w:p>
        </w:tc>
        <w:tc>
          <w:tcPr>
            <w:tcW w:w="2140" w:type="dxa"/>
            <w:tcBorders>
              <w:top w:val="nil"/>
              <w:left w:val="nil"/>
              <w:bottom w:val="nil"/>
              <w:right w:val="nil"/>
            </w:tcBorders>
            <w:noWrap/>
            <w:vAlign w:val="center"/>
          </w:tcPr>
          <w:p w14:paraId="34BCCA65"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2.035</w:t>
            </w:r>
          </w:p>
        </w:tc>
        <w:tc>
          <w:tcPr>
            <w:tcW w:w="2084" w:type="dxa"/>
            <w:tcBorders>
              <w:top w:val="nil"/>
              <w:left w:val="nil"/>
              <w:bottom w:val="nil"/>
              <w:right w:val="nil"/>
            </w:tcBorders>
            <w:noWrap/>
            <w:vAlign w:val="center"/>
          </w:tcPr>
          <w:p w14:paraId="49AD480D"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1.884</w:t>
            </w:r>
          </w:p>
        </w:tc>
        <w:tc>
          <w:tcPr>
            <w:tcW w:w="1839" w:type="dxa"/>
            <w:tcBorders>
              <w:top w:val="nil"/>
              <w:left w:val="nil"/>
              <w:bottom w:val="nil"/>
              <w:right w:val="nil"/>
            </w:tcBorders>
            <w:noWrap/>
            <w:vAlign w:val="center"/>
          </w:tcPr>
          <w:p w14:paraId="17B1FFE1"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0.029</w:t>
            </w:r>
          </w:p>
        </w:tc>
        <w:tc>
          <w:tcPr>
            <w:tcW w:w="1176" w:type="dxa"/>
            <w:tcBorders>
              <w:top w:val="nil"/>
              <w:left w:val="nil"/>
              <w:bottom w:val="nil"/>
              <w:right w:val="nil"/>
            </w:tcBorders>
            <w:noWrap/>
            <w:vAlign w:val="center"/>
          </w:tcPr>
          <w:p w14:paraId="22B21675"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0.076</w:t>
            </w:r>
          </w:p>
        </w:tc>
      </w:tr>
      <w:tr w:rsidR="006C1775" w:rsidRPr="00BB090F" w14:paraId="502A9E88" w14:textId="77777777" w:rsidTr="00453B42">
        <w:trPr>
          <w:trHeight w:val="133"/>
        </w:trPr>
        <w:tc>
          <w:tcPr>
            <w:tcW w:w="1538" w:type="dxa"/>
            <w:tcBorders>
              <w:top w:val="nil"/>
              <w:left w:val="nil"/>
              <w:bottom w:val="nil"/>
              <w:right w:val="nil"/>
            </w:tcBorders>
            <w:noWrap/>
            <w:vAlign w:val="bottom"/>
          </w:tcPr>
          <w:p w14:paraId="186AD108"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Renal OCT2</w:t>
            </w:r>
          </w:p>
        </w:tc>
        <w:tc>
          <w:tcPr>
            <w:tcW w:w="2140" w:type="dxa"/>
            <w:tcBorders>
              <w:top w:val="nil"/>
              <w:left w:val="nil"/>
              <w:bottom w:val="nil"/>
              <w:right w:val="nil"/>
            </w:tcBorders>
            <w:noWrap/>
            <w:vAlign w:val="center"/>
          </w:tcPr>
          <w:p w14:paraId="54E1F0FA"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2084" w:type="dxa"/>
            <w:tcBorders>
              <w:top w:val="nil"/>
              <w:left w:val="nil"/>
              <w:bottom w:val="nil"/>
              <w:right w:val="nil"/>
            </w:tcBorders>
            <w:noWrap/>
            <w:vAlign w:val="center"/>
          </w:tcPr>
          <w:p w14:paraId="7AE69530"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9" w:type="dxa"/>
            <w:tcBorders>
              <w:top w:val="nil"/>
              <w:left w:val="nil"/>
              <w:bottom w:val="nil"/>
              <w:right w:val="nil"/>
            </w:tcBorders>
            <w:noWrap/>
            <w:vAlign w:val="center"/>
          </w:tcPr>
          <w:p w14:paraId="7AF641A1"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176" w:type="dxa"/>
            <w:tcBorders>
              <w:top w:val="nil"/>
              <w:left w:val="nil"/>
              <w:bottom w:val="nil"/>
              <w:right w:val="nil"/>
            </w:tcBorders>
            <w:noWrap/>
            <w:vAlign w:val="center"/>
          </w:tcPr>
          <w:p w14:paraId="5440AC9B"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bl>
    <w:p w14:paraId="74524751" w14:textId="6828D1AB" w:rsidR="002F3A80" w:rsidRPr="00BB090F" w:rsidRDefault="00453B42" w:rsidP="00E317F5">
      <w:pPr>
        <w:pStyle w:val="NormalWeb"/>
        <w:tabs>
          <w:tab w:val="left" w:pos="8050"/>
        </w:tabs>
        <w:spacing w:before="240" w:beforeAutospacing="0" w:after="240" w:afterAutospacing="0" w:line="360" w:lineRule="auto"/>
        <w:jc w:val="both"/>
        <w:outlineLvl w:val="0"/>
        <w:rPr>
          <w:rFonts w:ascii="Times New Roman" w:hAnsi="Times New Roman"/>
          <w:b/>
          <w:bCs/>
          <w:szCs w:val="22"/>
        </w:rPr>
      </w:pPr>
      <w:r w:rsidRPr="00BB090F">
        <w:rPr>
          <w:rFonts w:ascii="Times New Roman" w:hAnsi="Times New Roman"/>
          <w:b/>
          <w:bCs/>
          <w:szCs w:val="22"/>
        </w:rPr>
        <w:t>_______________________________________________________________________</w:t>
      </w:r>
    </w:p>
    <w:p w14:paraId="39E4C74F" w14:textId="77777777" w:rsidR="00E317F5" w:rsidRDefault="00E317F5" w:rsidP="00E317F5">
      <w:pPr>
        <w:pStyle w:val="NormalWeb"/>
        <w:tabs>
          <w:tab w:val="left" w:pos="8050"/>
        </w:tabs>
        <w:spacing w:before="240" w:beforeAutospacing="0" w:after="240" w:afterAutospacing="0" w:line="360" w:lineRule="auto"/>
        <w:jc w:val="both"/>
        <w:outlineLvl w:val="0"/>
        <w:rPr>
          <w:rFonts w:ascii="Times New Roman" w:hAnsi="Times New Roman"/>
          <w:b/>
          <w:bCs/>
          <w:szCs w:val="22"/>
        </w:rPr>
      </w:pPr>
    </w:p>
    <w:p w14:paraId="08105ECC" w14:textId="0807C3D1" w:rsidR="002F3A80" w:rsidRPr="00BB090F" w:rsidRDefault="002F3A80" w:rsidP="00E317F5">
      <w:pPr>
        <w:pStyle w:val="NormalWeb"/>
        <w:tabs>
          <w:tab w:val="left" w:pos="8050"/>
        </w:tabs>
        <w:spacing w:before="240" w:beforeAutospacing="0" w:after="240" w:afterAutospacing="0" w:line="360" w:lineRule="auto"/>
        <w:jc w:val="both"/>
        <w:outlineLvl w:val="0"/>
        <w:rPr>
          <w:rFonts w:ascii="Times New Roman" w:hAnsi="Times New Roman"/>
          <w:b/>
          <w:bCs/>
          <w:color w:val="1F1F1F"/>
          <w:szCs w:val="22"/>
        </w:rPr>
      </w:pPr>
      <w:r w:rsidRPr="00FF77EF">
        <w:rPr>
          <w:rFonts w:ascii="Times New Roman" w:hAnsi="Times New Roman"/>
          <w:b/>
          <w:bCs/>
          <w:szCs w:val="22"/>
        </w:rPr>
        <w:t>Table</w:t>
      </w:r>
      <w:r w:rsidRPr="00BB090F">
        <w:rPr>
          <w:rFonts w:ascii="Times New Roman" w:hAnsi="Times New Roman"/>
          <w:b/>
          <w:bCs/>
          <w:szCs w:val="22"/>
        </w:rPr>
        <w:t xml:space="preserve"> </w:t>
      </w:r>
      <w:r w:rsidR="00FF77EF">
        <w:rPr>
          <w:rFonts w:ascii="Times New Roman" w:hAnsi="Times New Roman"/>
          <w:b/>
          <w:bCs/>
          <w:szCs w:val="22"/>
        </w:rPr>
        <w:t>7</w:t>
      </w:r>
      <w:r w:rsidRPr="00BB090F">
        <w:rPr>
          <w:rFonts w:ascii="Times New Roman" w:hAnsi="Times New Roman"/>
          <w:b/>
          <w:bCs/>
          <w:szCs w:val="22"/>
        </w:rPr>
        <w:t>:</w:t>
      </w:r>
      <w:r w:rsidRPr="00BB090F">
        <w:rPr>
          <w:rFonts w:ascii="Times New Roman" w:hAnsi="Times New Roman"/>
          <w:b/>
          <w:bCs/>
          <w:color w:val="1F1F1F"/>
          <w:szCs w:val="22"/>
        </w:rPr>
        <w:t xml:space="preserve"> Distribution potential of the bioactive compounds present in </w:t>
      </w:r>
      <w:r w:rsidRPr="00BB090F">
        <w:rPr>
          <w:rFonts w:ascii="Times New Roman" w:hAnsi="Times New Roman"/>
          <w:b/>
          <w:bCs/>
          <w:i/>
          <w:iCs/>
          <w:szCs w:val="22"/>
        </w:rPr>
        <w:t>Chlorella sorokiniana</w:t>
      </w:r>
      <w:r w:rsidRPr="00BB090F">
        <w:rPr>
          <w:rFonts w:ascii="Times New Roman" w:hAnsi="Times New Roman"/>
          <w:b/>
          <w:bCs/>
          <w:color w:val="1F1F1F"/>
          <w:szCs w:val="22"/>
        </w:rPr>
        <w:t xml:space="preserve"> and Isoniazid</w:t>
      </w:r>
    </w:p>
    <w:p w14:paraId="77117805" w14:textId="44FA36C8" w:rsidR="002F3A80" w:rsidRPr="00BB090F" w:rsidRDefault="008207D0" w:rsidP="00134754">
      <w:pPr>
        <w:pStyle w:val="NormalWeb"/>
        <w:tabs>
          <w:tab w:val="left" w:pos="8050"/>
          <w:tab w:val="right" w:pos="9026"/>
        </w:tabs>
        <w:spacing w:before="240" w:beforeAutospacing="0" w:after="240" w:afterAutospacing="0" w:line="360" w:lineRule="auto"/>
        <w:jc w:val="both"/>
        <w:outlineLvl w:val="0"/>
        <w:rPr>
          <w:rFonts w:ascii="Times New Roman" w:hAnsi="Times New Roman"/>
          <w:b/>
          <w:bCs/>
          <w:color w:val="1F1F1F"/>
          <w:szCs w:val="22"/>
        </w:rPr>
      </w:pPr>
      <w:r w:rsidRPr="00BB090F">
        <w:rPr>
          <w:rFonts w:ascii="Times New Roman" w:hAnsi="Times New Roman"/>
          <w:b/>
          <w:bCs/>
          <w:color w:val="1F1F1F"/>
          <w:szCs w:val="22"/>
        </w:rPr>
        <w:t>___________________________________________________________________________</w:t>
      </w:r>
      <w:r w:rsidR="00134754">
        <w:rPr>
          <w:rFonts w:ascii="Times New Roman" w:hAnsi="Times New Roman"/>
          <w:b/>
          <w:bCs/>
          <w:color w:val="1F1F1F"/>
          <w:szCs w:val="22"/>
        </w:rPr>
        <w:tab/>
      </w:r>
    </w:p>
    <w:tbl>
      <w:tblPr>
        <w:tblpPr w:leftFromText="180" w:rightFromText="180" w:vertAnchor="text" w:horzAnchor="margin" w:tblpY="-274"/>
        <w:tblW w:w="9030" w:type="dxa"/>
        <w:tblLook w:val="04A0" w:firstRow="1" w:lastRow="0" w:firstColumn="1" w:lastColumn="0" w:noHBand="0" w:noVBand="1"/>
      </w:tblPr>
      <w:tblGrid>
        <w:gridCol w:w="1493"/>
        <w:gridCol w:w="80"/>
        <w:gridCol w:w="2347"/>
        <w:gridCol w:w="2133"/>
        <w:gridCol w:w="1881"/>
        <w:gridCol w:w="1096"/>
      </w:tblGrid>
      <w:tr w:rsidR="002F3A80" w:rsidRPr="00BB090F" w14:paraId="16D88CDF" w14:textId="77777777" w:rsidTr="00453B42">
        <w:trPr>
          <w:trHeight w:val="2146"/>
        </w:trPr>
        <w:tc>
          <w:tcPr>
            <w:tcW w:w="1493" w:type="dxa"/>
            <w:tcBorders>
              <w:top w:val="single" w:sz="4" w:space="0" w:color="auto"/>
              <w:left w:val="nil"/>
              <w:bottom w:val="single" w:sz="4" w:space="0" w:color="auto"/>
              <w:right w:val="nil"/>
            </w:tcBorders>
            <w:vAlign w:val="center"/>
          </w:tcPr>
          <w:p w14:paraId="743655B1" w14:textId="77777777" w:rsidR="002F3A80" w:rsidRPr="00BB090F" w:rsidRDefault="002F3A80" w:rsidP="00E317F5">
            <w:pPr>
              <w:spacing w:line="360" w:lineRule="auto"/>
              <w:jc w:val="both"/>
              <w:outlineLvl w:val="0"/>
              <w:rPr>
                <w:rFonts w:ascii="Times New Roman" w:eastAsia="Times New Roman" w:hAnsi="Times New Roman" w:cs="Times New Roman"/>
                <w:b/>
                <w:color w:val="000000"/>
                <w:lang w:val="en-GB" w:eastAsia="en-GB"/>
              </w:rPr>
            </w:pPr>
            <w:r w:rsidRPr="00BB090F">
              <w:rPr>
                <w:rFonts w:ascii="Times New Roman" w:eastAsia="Times New Roman" w:hAnsi="Times New Roman" w:cs="Times New Roman"/>
                <w:b/>
                <w:color w:val="000000"/>
                <w:lang w:val="en-GB" w:eastAsia="en-GB"/>
              </w:rPr>
              <w:t>Properties /</w:t>
            </w:r>
          </w:p>
          <w:p w14:paraId="63826D7F" w14:textId="39E9346A" w:rsidR="002F3A80" w:rsidRPr="00BB090F" w:rsidRDefault="002F3A80" w:rsidP="00E317F5">
            <w:pPr>
              <w:spacing w:line="360" w:lineRule="auto"/>
              <w:jc w:val="both"/>
              <w:outlineLvl w:val="0"/>
              <w:rPr>
                <w:rFonts w:ascii="Times New Roman" w:eastAsia="Times New Roman" w:hAnsi="Times New Roman" w:cs="Times New Roman"/>
                <w:b/>
                <w:color w:val="000000"/>
                <w:lang w:val="en-GB" w:eastAsia="en-GB"/>
              </w:rPr>
            </w:pPr>
            <w:r w:rsidRPr="00BB090F">
              <w:rPr>
                <w:rFonts w:ascii="Times New Roman" w:eastAsia="Times New Roman" w:hAnsi="Times New Roman" w:cs="Times New Roman"/>
                <w:b/>
                <w:color w:val="000000"/>
                <w:lang w:val="en-GB" w:eastAsia="en-GB"/>
              </w:rPr>
              <w:t>Compounds</w:t>
            </w:r>
          </w:p>
        </w:tc>
        <w:tc>
          <w:tcPr>
            <w:tcW w:w="2427" w:type="dxa"/>
            <w:gridSpan w:val="2"/>
            <w:tcBorders>
              <w:top w:val="single" w:sz="4" w:space="0" w:color="auto"/>
              <w:left w:val="nil"/>
              <w:bottom w:val="single" w:sz="4" w:space="0" w:color="auto"/>
              <w:right w:val="nil"/>
            </w:tcBorders>
            <w:vAlign w:val="center"/>
          </w:tcPr>
          <w:p w14:paraId="1DAF8744" w14:textId="428C96D5" w:rsidR="002F3A80" w:rsidRPr="00BB090F" w:rsidRDefault="008207D0" w:rsidP="00E317F5">
            <w:pPr>
              <w:spacing w:line="360" w:lineRule="auto"/>
              <w:ind w:left="720"/>
              <w:jc w:val="both"/>
              <w:outlineLvl w:val="0"/>
              <w:rPr>
                <w:rFonts w:ascii="Times New Roman" w:eastAsia="Times New Roman" w:hAnsi="Times New Roman" w:cs="Times New Roman"/>
                <w:b/>
                <w:bCs/>
                <w:color w:val="000000"/>
                <w:lang w:val="en-GB" w:eastAsia="en-GB"/>
              </w:rPr>
            </w:pPr>
            <w:r w:rsidRPr="00BB090F">
              <w:rPr>
                <w:rFonts w:ascii="Times New Roman" w:hAnsi="Times New Roman" w:cs="Times New Roman"/>
                <w:b/>
                <w:bCs/>
              </w:rPr>
              <w:t xml:space="preserve">9,15 </w:t>
            </w:r>
            <w:r w:rsidR="002F3A80" w:rsidRPr="00BB090F">
              <w:rPr>
                <w:rFonts w:ascii="Times New Roman" w:hAnsi="Times New Roman" w:cs="Times New Roman"/>
                <w:b/>
                <w:bCs/>
              </w:rPr>
              <w:t>octadecadienoic acid, methyl ester, (Z,Z)-</w:t>
            </w:r>
          </w:p>
        </w:tc>
        <w:tc>
          <w:tcPr>
            <w:tcW w:w="2133" w:type="dxa"/>
            <w:tcBorders>
              <w:top w:val="single" w:sz="4" w:space="0" w:color="auto"/>
              <w:left w:val="nil"/>
              <w:bottom w:val="single" w:sz="4" w:space="0" w:color="auto"/>
              <w:right w:val="nil"/>
            </w:tcBorders>
            <w:noWrap/>
            <w:vAlign w:val="bottom"/>
          </w:tcPr>
          <w:p w14:paraId="71E50548" w14:textId="2683386E" w:rsidR="002F3A80" w:rsidRPr="00BB090F" w:rsidRDefault="002F3A80" w:rsidP="00E317F5">
            <w:pPr>
              <w:spacing w:line="360" w:lineRule="auto"/>
              <w:jc w:val="both"/>
              <w:outlineLvl w:val="0"/>
              <w:rPr>
                <w:rFonts w:ascii="Times New Roman" w:eastAsia="Times New Roman" w:hAnsi="Times New Roman" w:cs="Times New Roman"/>
                <w:b/>
                <w:bCs/>
                <w:color w:val="000000"/>
                <w:lang w:val="en-GB" w:eastAsia="en-GB"/>
              </w:rPr>
            </w:pPr>
            <w:r w:rsidRPr="00BB090F">
              <w:rPr>
                <w:rFonts w:ascii="Times New Roman" w:hAnsi="Times New Roman" w:cs="Times New Roman"/>
                <w:b/>
                <w:bCs/>
              </w:rPr>
              <w:t>6-octadecenoic acid, (Z)</w:t>
            </w:r>
          </w:p>
        </w:tc>
        <w:tc>
          <w:tcPr>
            <w:tcW w:w="1881" w:type="dxa"/>
            <w:tcBorders>
              <w:top w:val="single" w:sz="4" w:space="0" w:color="auto"/>
              <w:left w:val="nil"/>
              <w:bottom w:val="single" w:sz="4" w:space="0" w:color="auto"/>
              <w:right w:val="nil"/>
            </w:tcBorders>
            <w:noWrap/>
            <w:vAlign w:val="bottom"/>
          </w:tcPr>
          <w:p w14:paraId="7A08833A" w14:textId="77777777" w:rsidR="002F3A80" w:rsidRPr="00BB090F" w:rsidRDefault="002F3A80" w:rsidP="00E317F5">
            <w:pPr>
              <w:spacing w:line="360" w:lineRule="auto"/>
              <w:jc w:val="both"/>
              <w:outlineLvl w:val="0"/>
              <w:rPr>
                <w:rFonts w:ascii="Times New Roman" w:eastAsia="Times New Roman" w:hAnsi="Times New Roman" w:cs="Times New Roman"/>
                <w:b/>
                <w:bCs/>
                <w:color w:val="000000"/>
                <w:lang w:val="en-GB" w:eastAsia="en-GB"/>
              </w:rPr>
            </w:pPr>
            <w:r w:rsidRPr="00BB090F">
              <w:rPr>
                <w:rFonts w:ascii="Times New Roman" w:eastAsia="Times New Roman" w:hAnsi="Times New Roman" w:cs="Times New Roman"/>
                <w:b/>
                <w:bCs/>
                <w:color w:val="000000"/>
                <w:lang w:eastAsia="en-GB"/>
              </w:rPr>
              <w:t>1H-pyrrole-2,5-dione, 1-(4-chlorophenyl)</w:t>
            </w:r>
          </w:p>
        </w:tc>
        <w:tc>
          <w:tcPr>
            <w:tcW w:w="1096" w:type="dxa"/>
            <w:tcBorders>
              <w:top w:val="single" w:sz="4" w:space="0" w:color="auto"/>
              <w:left w:val="nil"/>
              <w:bottom w:val="single" w:sz="4" w:space="0" w:color="auto"/>
              <w:right w:val="nil"/>
            </w:tcBorders>
            <w:vAlign w:val="center"/>
          </w:tcPr>
          <w:p w14:paraId="339F53D0" w14:textId="77777777" w:rsidR="002F3A80" w:rsidRPr="00BB090F" w:rsidRDefault="002F3A80" w:rsidP="00E317F5">
            <w:pPr>
              <w:spacing w:line="360" w:lineRule="auto"/>
              <w:jc w:val="both"/>
              <w:outlineLvl w:val="0"/>
              <w:rPr>
                <w:rFonts w:ascii="Times New Roman" w:eastAsia="Times New Roman" w:hAnsi="Times New Roman" w:cs="Times New Roman"/>
                <w:b/>
                <w:color w:val="000000"/>
                <w:lang w:val="en-GB" w:eastAsia="en-GB"/>
              </w:rPr>
            </w:pPr>
            <w:r w:rsidRPr="00BB090F">
              <w:rPr>
                <w:rFonts w:ascii="Times New Roman" w:eastAsia="Times New Roman" w:hAnsi="Times New Roman" w:cs="Times New Roman"/>
                <w:b/>
                <w:color w:val="000000"/>
                <w:lang w:val="en-GB" w:eastAsia="en-GB"/>
              </w:rPr>
              <w:t>Isoniazid</w:t>
            </w:r>
          </w:p>
          <w:p w14:paraId="025F2344" w14:textId="77777777" w:rsidR="002F3A80" w:rsidRPr="00BB090F" w:rsidRDefault="002F3A80" w:rsidP="00E317F5">
            <w:pPr>
              <w:spacing w:line="360" w:lineRule="auto"/>
              <w:jc w:val="both"/>
              <w:outlineLvl w:val="0"/>
              <w:rPr>
                <w:rFonts w:ascii="Times New Roman" w:hAnsi="Times New Roman" w:cs="Times New Roman"/>
                <w:b/>
                <w:bCs/>
              </w:rPr>
            </w:pPr>
            <w:r w:rsidRPr="00BB090F">
              <w:rPr>
                <w:rFonts w:ascii="Times New Roman" w:hAnsi="Times New Roman" w:cs="Times New Roman"/>
                <w:b/>
                <w:bCs/>
              </w:rPr>
              <w:t>(Control)</w:t>
            </w:r>
          </w:p>
        </w:tc>
      </w:tr>
      <w:tr w:rsidR="002F3A80" w:rsidRPr="00BB090F" w14:paraId="4A5C7885" w14:textId="77777777" w:rsidTr="00453B42">
        <w:trPr>
          <w:trHeight w:val="573"/>
        </w:trPr>
        <w:tc>
          <w:tcPr>
            <w:tcW w:w="1573" w:type="dxa"/>
            <w:gridSpan w:val="2"/>
            <w:tcBorders>
              <w:top w:val="nil"/>
              <w:left w:val="nil"/>
              <w:bottom w:val="nil"/>
              <w:right w:val="nil"/>
            </w:tcBorders>
            <w:noWrap/>
            <w:vAlign w:val="bottom"/>
          </w:tcPr>
          <w:p w14:paraId="0CA0FE17" w14:textId="13189FA4"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VDSS</w:t>
            </w:r>
          </w:p>
        </w:tc>
        <w:tc>
          <w:tcPr>
            <w:tcW w:w="2347" w:type="dxa"/>
            <w:tcBorders>
              <w:top w:val="nil"/>
              <w:left w:val="nil"/>
              <w:bottom w:val="nil"/>
              <w:right w:val="nil"/>
            </w:tcBorders>
            <w:noWrap/>
            <w:vAlign w:val="center"/>
          </w:tcPr>
          <w:p w14:paraId="17406FE1"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0.272</w:t>
            </w:r>
          </w:p>
        </w:tc>
        <w:tc>
          <w:tcPr>
            <w:tcW w:w="2133" w:type="dxa"/>
            <w:tcBorders>
              <w:top w:val="nil"/>
              <w:left w:val="nil"/>
              <w:bottom w:val="nil"/>
              <w:right w:val="nil"/>
            </w:tcBorders>
            <w:noWrap/>
            <w:vAlign w:val="center"/>
          </w:tcPr>
          <w:p w14:paraId="1E10D512"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-0.558</w:t>
            </w:r>
          </w:p>
        </w:tc>
        <w:tc>
          <w:tcPr>
            <w:tcW w:w="1881" w:type="dxa"/>
            <w:tcBorders>
              <w:top w:val="nil"/>
              <w:left w:val="nil"/>
              <w:bottom w:val="nil"/>
              <w:right w:val="nil"/>
            </w:tcBorders>
            <w:noWrap/>
            <w:vAlign w:val="center"/>
          </w:tcPr>
          <w:p w14:paraId="06CACE36"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0.054</w:t>
            </w:r>
          </w:p>
        </w:tc>
        <w:tc>
          <w:tcPr>
            <w:tcW w:w="1096" w:type="dxa"/>
            <w:tcBorders>
              <w:top w:val="nil"/>
              <w:left w:val="nil"/>
              <w:bottom w:val="nil"/>
              <w:right w:val="nil"/>
            </w:tcBorders>
            <w:noWrap/>
            <w:vAlign w:val="center"/>
          </w:tcPr>
          <w:p w14:paraId="2D55A9B6"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-0.352</w:t>
            </w:r>
          </w:p>
        </w:tc>
      </w:tr>
      <w:tr w:rsidR="002F3A80" w:rsidRPr="00BB090F" w14:paraId="1C70A290" w14:textId="77777777" w:rsidTr="00453B42">
        <w:trPr>
          <w:trHeight w:val="563"/>
        </w:trPr>
        <w:tc>
          <w:tcPr>
            <w:tcW w:w="1573" w:type="dxa"/>
            <w:gridSpan w:val="2"/>
            <w:tcBorders>
              <w:top w:val="nil"/>
              <w:left w:val="nil"/>
              <w:bottom w:val="nil"/>
              <w:right w:val="nil"/>
            </w:tcBorders>
            <w:noWrap/>
            <w:vAlign w:val="bottom"/>
          </w:tcPr>
          <w:p w14:paraId="58885225"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Fu</w:t>
            </w:r>
          </w:p>
        </w:tc>
        <w:tc>
          <w:tcPr>
            <w:tcW w:w="2347" w:type="dxa"/>
            <w:tcBorders>
              <w:top w:val="nil"/>
              <w:left w:val="nil"/>
              <w:bottom w:val="nil"/>
              <w:right w:val="nil"/>
            </w:tcBorders>
            <w:noWrap/>
            <w:vAlign w:val="center"/>
          </w:tcPr>
          <w:p w14:paraId="00C42864"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0.028</w:t>
            </w:r>
          </w:p>
        </w:tc>
        <w:tc>
          <w:tcPr>
            <w:tcW w:w="2133" w:type="dxa"/>
            <w:tcBorders>
              <w:top w:val="nil"/>
              <w:left w:val="nil"/>
              <w:bottom w:val="nil"/>
              <w:right w:val="nil"/>
            </w:tcBorders>
            <w:noWrap/>
            <w:vAlign w:val="center"/>
          </w:tcPr>
          <w:p w14:paraId="004E3ABB"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0.052</w:t>
            </w:r>
          </w:p>
        </w:tc>
        <w:tc>
          <w:tcPr>
            <w:tcW w:w="1881" w:type="dxa"/>
            <w:tcBorders>
              <w:top w:val="nil"/>
              <w:left w:val="nil"/>
              <w:bottom w:val="nil"/>
              <w:right w:val="nil"/>
            </w:tcBorders>
            <w:noWrap/>
            <w:vAlign w:val="center"/>
          </w:tcPr>
          <w:p w14:paraId="542FC677"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0.387</w:t>
            </w:r>
          </w:p>
        </w:tc>
        <w:tc>
          <w:tcPr>
            <w:tcW w:w="1096" w:type="dxa"/>
            <w:tcBorders>
              <w:top w:val="nil"/>
              <w:left w:val="nil"/>
              <w:bottom w:val="nil"/>
              <w:right w:val="nil"/>
            </w:tcBorders>
            <w:noWrap/>
            <w:vAlign w:val="center"/>
          </w:tcPr>
          <w:p w14:paraId="47DDA0DA"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0.728</w:t>
            </w:r>
          </w:p>
        </w:tc>
      </w:tr>
      <w:tr w:rsidR="002F3A80" w:rsidRPr="00BB090F" w14:paraId="7333FAC9" w14:textId="77777777" w:rsidTr="00453B42">
        <w:trPr>
          <w:trHeight w:val="563"/>
        </w:trPr>
        <w:tc>
          <w:tcPr>
            <w:tcW w:w="1573" w:type="dxa"/>
            <w:gridSpan w:val="2"/>
            <w:tcBorders>
              <w:top w:val="nil"/>
              <w:left w:val="nil"/>
              <w:bottom w:val="nil"/>
              <w:right w:val="nil"/>
            </w:tcBorders>
            <w:noWrap/>
            <w:vAlign w:val="bottom"/>
          </w:tcPr>
          <w:p w14:paraId="28194036"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BBB- Perm</w:t>
            </w:r>
          </w:p>
        </w:tc>
        <w:tc>
          <w:tcPr>
            <w:tcW w:w="2347" w:type="dxa"/>
            <w:tcBorders>
              <w:top w:val="nil"/>
              <w:left w:val="nil"/>
              <w:bottom w:val="nil"/>
              <w:right w:val="nil"/>
            </w:tcBorders>
            <w:noWrap/>
            <w:vAlign w:val="center"/>
          </w:tcPr>
          <w:p w14:paraId="6BC11F8C"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0.767</w:t>
            </w:r>
          </w:p>
        </w:tc>
        <w:tc>
          <w:tcPr>
            <w:tcW w:w="2133" w:type="dxa"/>
            <w:tcBorders>
              <w:top w:val="nil"/>
              <w:left w:val="nil"/>
              <w:bottom w:val="nil"/>
              <w:right w:val="nil"/>
            </w:tcBorders>
            <w:noWrap/>
            <w:vAlign w:val="center"/>
          </w:tcPr>
          <w:p w14:paraId="6AE42615"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-0.168</w:t>
            </w:r>
          </w:p>
        </w:tc>
        <w:tc>
          <w:tcPr>
            <w:tcW w:w="1881" w:type="dxa"/>
            <w:tcBorders>
              <w:top w:val="nil"/>
              <w:left w:val="nil"/>
              <w:bottom w:val="nil"/>
              <w:right w:val="nil"/>
            </w:tcBorders>
            <w:noWrap/>
            <w:vAlign w:val="center"/>
          </w:tcPr>
          <w:p w14:paraId="4D95E6F1"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0.440</w:t>
            </w:r>
          </w:p>
        </w:tc>
        <w:tc>
          <w:tcPr>
            <w:tcW w:w="1096" w:type="dxa"/>
            <w:tcBorders>
              <w:top w:val="nil"/>
              <w:left w:val="nil"/>
              <w:bottom w:val="nil"/>
              <w:right w:val="nil"/>
            </w:tcBorders>
            <w:noWrap/>
            <w:vAlign w:val="center"/>
          </w:tcPr>
          <w:p w14:paraId="0AC99A60"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0.002</w:t>
            </w:r>
          </w:p>
        </w:tc>
      </w:tr>
      <w:tr w:rsidR="002F3A80" w:rsidRPr="00BB090F" w14:paraId="42680B71" w14:textId="77777777" w:rsidTr="00453B42">
        <w:trPr>
          <w:trHeight w:val="257"/>
        </w:trPr>
        <w:tc>
          <w:tcPr>
            <w:tcW w:w="1573" w:type="dxa"/>
            <w:gridSpan w:val="2"/>
            <w:tcBorders>
              <w:top w:val="nil"/>
              <w:left w:val="nil"/>
              <w:bottom w:val="nil"/>
              <w:right w:val="nil"/>
            </w:tcBorders>
            <w:noWrap/>
            <w:vAlign w:val="bottom"/>
          </w:tcPr>
          <w:p w14:paraId="2C28EDC7" w14:textId="32B11B9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CNS- Perm</w:t>
            </w:r>
          </w:p>
        </w:tc>
        <w:tc>
          <w:tcPr>
            <w:tcW w:w="2347" w:type="dxa"/>
            <w:tcBorders>
              <w:top w:val="nil"/>
              <w:left w:val="nil"/>
              <w:bottom w:val="nil"/>
              <w:right w:val="nil"/>
            </w:tcBorders>
            <w:noWrap/>
            <w:vAlign w:val="center"/>
          </w:tcPr>
          <w:p w14:paraId="3936AF67"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-1.463</w:t>
            </w:r>
          </w:p>
        </w:tc>
        <w:tc>
          <w:tcPr>
            <w:tcW w:w="2133" w:type="dxa"/>
            <w:tcBorders>
              <w:top w:val="nil"/>
              <w:left w:val="nil"/>
              <w:bottom w:val="nil"/>
              <w:right w:val="nil"/>
            </w:tcBorders>
            <w:noWrap/>
            <w:vAlign w:val="center"/>
          </w:tcPr>
          <w:p w14:paraId="01F3E088"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-1.654</w:t>
            </w:r>
          </w:p>
        </w:tc>
        <w:tc>
          <w:tcPr>
            <w:tcW w:w="1881" w:type="dxa"/>
            <w:tcBorders>
              <w:top w:val="nil"/>
              <w:left w:val="nil"/>
              <w:bottom w:val="nil"/>
              <w:right w:val="nil"/>
            </w:tcBorders>
            <w:noWrap/>
            <w:vAlign w:val="center"/>
          </w:tcPr>
          <w:p w14:paraId="03F97A48"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-2.179</w:t>
            </w:r>
          </w:p>
        </w:tc>
        <w:tc>
          <w:tcPr>
            <w:tcW w:w="1096" w:type="dxa"/>
            <w:tcBorders>
              <w:top w:val="nil"/>
              <w:left w:val="nil"/>
              <w:bottom w:val="nil"/>
              <w:right w:val="nil"/>
            </w:tcBorders>
            <w:noWrap/>
            <w:vAlign w:val="center"/>
          </w:tcPr>
          <w:p w14:paraId="14D4CA78" w14:textId="76C15B8D" w:rsidR="008207D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-3.351</w:t>
            </w:r>
          </w:p>
        </w:tc>
      </w:tr>
    </w:tbl>
    <w:p w14:paraId="08F3F99B" w14:textId="77777777" w:rsidR="002F3A80" w:rsidRPr="00BB090F" w:rsidRDefault="002F3A80" w:rsidP="00E317F5">
      <w:pPr>
        <w:pStyle w:val="NormalWeb"/>
        <w:spacing w:before="240" w:beforeAutospacing="0" w:after="240" w:afterAutospacing="0" w:line="360" w:lineRule="auto"/>
        <w:jc w:val="both"/>
        <w:outlineLvl w:val="0"/>
        <w:rPr>
          <w:rFonts w:ascii="Times New Roman" w:hAnsi="Times New Roman"/>
          <w:b/>
          <w:bCs/>
          <w:color w:val="1F1F1F"/>
          <w:szCs w:val="22"/>
        </w:rPr>
      </w:pPr>
    </w:p>
    <w:p w14:paraId="37FABF83" w14:textId="069CC77A" w:rsidR="002F3A80" w:rsidRPr="00E317F5" w:rsidRDefault="002F3A80" w:rsidP="00E317F5">
      <w:pPr>
        <w:pStyle w:val="NormalWeb"/>
        <w:spacing w:before="240" w:beforeAutospacing="0" w:after="240" w:afterAutospacing="0" w:line="360" w:lineRule="auto"/>
        <w:jc w:val="both"/>
        <w:outlineLvl w:val="0"/>
        <w:rPr>
          <w:rFonts w:ascii="Times New Roman" w:hAnsi="Times New Roman"/>
          <w:b/>
          <w:bCs/>
          <w:color w:val="1F1F1F"/>
          <w:szCs w:val="22"/>
        </w:rPr>
      </w:pPr>
      <w:r w:rsidRPr="00FF77EF">
        <w:rPr>
          <w:rFonts w:ascii="Times New Roman" w:hAnsi="Times New Roman"/>
          <w:b/>
          <w:bCs/>
          <w:szCs w:val="22"/>
        </w:rPr>
        <w:t>Table</w:t>
      </w:r>
      <w:r w:rsidRPr="00BB090F">
        <w:rPr>
          <w:rFonts w:ascii="Times New Roman" w:hAnsi="Times New Roman"/>
          <w:b/>
          <w:bCs/>
          <w:szCs w:val="22"/>
        </w:rPr>
        <w:t xml:space="preserve"> </w:t>
      </w:r>
      <w:r w:rsidR="00FF77EF">
        <w:rPr>
          <w:rFonts w:ascii="Times New Roman" w:hAnsi="Times New Roman"/>
          <w:b/>
          <w:bCs/>
          <w:szCs w:val="22"/>
        </w:rPr>
        <w:t>8</w:t>
      </w:r>
      <w:r w:rsidRPr="00BB090F">
        <w:rPr>
          <w:rFonts w:ascii="Times New Roman" w:hAnsi="Times New Roman"/>
          <w:b/>
          <w:bCs/>
          <w:szCs w:val="22"/>
        </w:rPr>
        <w:t>:</w:t>
      </w:r>
      <w:r w:rsidRPr="00BB090F">
        <w:rPr>
          <w:rFonts w:ascii="Times New Roman" w:hAnsi="Times New Roman"/>
          <w:b/>
          <w:bCs/>
          <w:color w:val="1F1F1F"/>
          <w:szCs w:val="22"/>
        </w:rPr>
        <w:t xml:space="preserve"> Absorption potential of the bioactive compounds found in </w:t>
      </w:r>
      <w:r w:rsidRPr="00BB090F">
        <w:rPr>
          <w:rFonts w:ascii="Times New Roman" w:hAnsi="Times New Roman"/>
          <w:b/>
          <w:bCs/>
          <w:i/>
          <w:iCs/>
          <w:szCs w:val="22"/>
        </w:rPr>
        <w:t>Chlorella sorokiniana</w:t>
      </w:r>
      <w:r w:rsidRPr="00BB090F">
        <w:rPr>
          <w:rFonts w:ascii="Times New Roman" w:hAnsi="Times New Roman"/>
          <w:b/>
          <w:bCs/>
          <w:color w:val="1F1F1F"/>
          <w:szCs w:val="22"/>
        </w:rPr>
        <w:t xml:space="preserve"> and Isoniazid</w:t>
      </w:r>
    </w:p>
    <w:tbl>
      <w:tblPr>
        <w:tblpPr w:leftFromText="180" w:rightFromText="180" w:vertAnchor="text" w:horzAnchor="margin" w:tblpY="-260"/>
        <w:tblW w:w="9391" w:type="dxa"/>
        <w:tblLook w:val="04A0" w:firstRow="1" w:lastRow="0" w:firstColumn="1" w:lastColumn="0" w:noHBand="0" w:noVBand="1"/>
      </w:tblPr>
      <w:tblGrid>
        <w:gridCol w:w="1649"/>
        <w:gridCol w:w="2296"/>
        <w:gridCol w:w="2236"/>
        <w:gridCol w:w="1972"/>
        <w:gridCol w:w="1238"/>
      </w:tblGrid>
      <w:tr w:rsidR="002F3A80" w:rsidRPr="00BB090F" w14:paraId="1F6C5048" w14:textId="77777777" w:rsidTr="002F3A80">
        <w:trPr>
          <w:trHeight w:val="1729"/>
        </w:trPr>
        <w:tc>
          <w:tcPr>
            <w:tcW w:w="1649" w:type="dxa"/>
            <w:tcBorders>
              <w:top w:val="single" w:sz="4" w:space="0" w:color="auto"/>
              <w:left w:val="nil"/>
              <w:bottom w:val="single" w:sz="4" w:space="0" w:color="auto"/>
              <w:right w:val="nil"/>
            </w:tcBorders>
            <w:vAlign w:val="center"/>
          </w:tcPr>
          <w:p w14:paraId="2991E94C" w14:textId="77777777" w:rsidR="002F3A80" w:rsidRPr="00BB090F" w:rsidRDefault="002F3A80" w:rsidP="00E317F5">
            <w:pPr>
              <w:spacing w:line="360" w:lineRule="auto"/>
              <w:jc w:val="both"/>
              <w:outlineLvl w:val="0"/>
              <w:rPr>
                <w:rFonts w:ascii="Times New Roman" w:eastAsia="Times New Roman" w:hAnsi="Times New Roman" w:cs="Times New Roman"/>
                <w:b/>
                <w:color w:val="000000"/>
                <w:lang w:val="en-GB" w:eastAsia="en-GB"/>
              </w:rPr>
            </w:pPr>
            <w:r w:rsidRPr="00BB090F">
              <w:rPr>
                <w:rFonts w:ascii="Times New Roman" w:eastAsia="Times New Roman" w:hAnsi="Times New Roman" w:cs="Times New Roman"/>
                <w:b/>
                <w:color w:val="000000"/>
                <w:lang w:val="en-GB" w:eastAsia="en-GB"/>
              </w:rPr>
              <w:lastRenderedPageBreak/>
              <w:t>Properties /</w:t>
            </w:r>
          </w:p>
          <w:p w14:paraId="5DAFC0E1" w14:textId="4F7C2E7F" w:rsidR="002F3A80" w:rsidRPr="00BB090F" w:rsidRDefault="002F3A80" w:rsidP="00E317F5">
            <w:pPr>
              <w:spacing w:line="360" w:lineRule="auto"/>
              <w:jc w:val="both"/>
              <w:outlineLvl w:val="0"/>
              <w:rPr>
                <w:rFonts w:ascii="Times New Roman" w:eastAsia="Times New Roman" w:hAnsi="Times New Roman" w:cs="Times New Roman"/>
                <w:b/>
                <w:color w:val="000000"/>
                <w:lang w:val="en-GB" w:eastAsia="en-GB"/>
              </w:rPr>
            </w:pPr>
            <w:r w:rsidRPr="00BB090F">
              <w:rPr>
                <w:rFonts w:ascii="Times New Roman" w:eastAsia="Times New Roman" w:hAnsi="Times New Roman" w:cs="Times New Roman"/>
                <w:b/>
                <w:color w:val="000000"/>
                <w:lang w:val="en-GB" w:eastAsia="en-GB"/>
              </w:rPr>
              <w:t>Compounds</w:t>
            </w:r>
          </w:p>
        </w:tc>
        <w:tc>
          <w:tcPr>
            <w:tcW w:w="2296" w:type="dxa"/>
            <w:tcBorders>
              <w:top w:val="single" w:sz="4" w:space="0" w:color="auto"/>
              <w:left w:val="nil"/>
              <w:bottom w:val="single" w:sz="4" w:space="0" w:color="auto"/>
              <w:right w:val="nil"/>
            </w:tcBorders>
            <w:vAlign w:val="center"/>
          </w:tcPr>
          <w:p w14:paraId="3A876163" w14:textId="6A109247" w:rsidR="002F3A80" w:rsidRPr="00BB090F" w:rsidRDefault="002F3A80" w:rsidP="00E317F5">
            <w:pPr>
              <w:spacing w:line="360" w:lineRule="auto"/>
              <w:jc w:val="both"/>
              <w:outlineLvl w:val="0"/>
              <w:rPr>
                <w:rFonts w:ascii="Times New Roman" w:eastAsia="Times New Roman" w:hAnsi="Times New Roman" w:cs="Times New Roman"/>
                <w:b/>
                <w:bCs/>
                <w:color w:val="000000"/>
                <w:lang w:val="en-GB" w:eastAsia="en-GB"/>
              </w:rPr>
            </w:pPr>
            <w:r w:rsidRPr="00BB090F">
              <w:rPr>
                <w:rFonts w:ascii="Times New Roman" w:hAnsi="Times New Roman" w:cs="Times New Roman"/>
                <w:b/>
                <w:bCs/>
              </w:rPr>
              <w:t>9,15-octadecadienoic acid, methyl ester, (Z,Z)-</w:t>
            </w:r>
          </w:p>
        </w:tc>
        <w:tc>
          <w:tcPr>
            <w:tcW w:w="2236" w:type="dxa"/>
            <w:tcBorders>
              <w:top w:val="single" w:sz="4" w:space="0" w:color="auto"/>
              <w:left w:val="nil"/>
              <w:bottom w:val="single" w:sz="4" w:space="0" w:color="auto"/>
              <w:right w:val="nil"/>
            </w:tcBorders>
            <w:noWrap/>
            <w:vAlign w:val="bottom"/>
          </w:tcPr>
          <w:p w14:paraId="76AFF126" w14:textId="77777777" w:rsidR="002F3A80" w:rsidRPr="00BB090F" w:rsidRDefault="002F3A80" w:rsidP="00E317F5">
            <w:pPr>
              <w:spacing w:line="360" w:lineRule="auto"/>
              <w:jc w:val="both"/>
              <w:outlineLvl w:val="0"/>
              <w:rPr>
                <w:rFonts w:ascii="Times New Roman" w:eastAsia="Times New Roman" w:hAnsi="Times New Roman" w:cs="Times New Roman"/>
                <w:b/>
                <w:bCs/>
                <w:color w:val="000000"/>
                <w:lang w:val="en-GB" w:eastAsia="en-GB"/>
              </w:rPr>
            </w:pPr>
            <w:r w:rsidRPr="00BB090F">
              <w:rPr>
                <w:rFonts w:ascii="Times New Roman" w:hAnsi="Times New Roman" w:cs="Times New Roman"/>
                <w:b/>
                <w:bCs/>
              </w:rPr>
              <w:t>6-octadecenoic acid, (Z)</w:t>
            </w:r>
          </w:p>
        </w:tc>
        <w:tc>
          <w:tcPr>
            <w:tcW w:w="1972" w:type="dxa"/>
            <w:tcBorders>
              <w:top w:val="single" w:sz="4" w:space="0" w:color="auto"/>
              <w:left w:val="nil"/>
              <w:bottom w:val="single" w:sz="4" w:space="0" w:color="auto"/>
              <w:right w:val="nil"/>
            </w:tcBorders>
            <w:noWrap/>
            <w:vAlign w:val="bottom"/>
          </w:tcPr>
          <w:p w14:paraId="56C32501" w14:textId="77777777" w:rsidR="002F3A80" w:rsidRPr="00BB090F" w:rsidRDefault="002F3A80" w:rsidP="00E317F5">
            <w:pPr>
              <w:spacing w:line="360" w:lineRule="auto"/>
              <w:jc w:val="both"/>
              <w:outlineLvl w:val="0"/>
              <w:rPr>
                <w:rFonts w:ascii="Times New Roman" w:eastAsia="Times New Roman" w:hAnsi="Times New Roman" w:cs="Times New Roman"/>
                <w:b/>
                <w:bCs/>
                <w:color w:val="000000"/>
                <w:lang w:val="en-GB" w:eastAsia="en-GB"/>
              </w:rPr>
            </w:pPr>
            <w:r w:rsidRPr="00BB090F">
              <w:rPr>
                <w:rFonts w:ascii="Times New Roman" w:eastAsia="Times New Roman" w:hAnsi="Times New Roman" w:cs="Times New Roman"/>
                <w:b/>
                <w:bCs/>
                <w:color w:val="000000"/>
                <w:lang w:eastAsia="en-GB"/>
              </w:rPr>
              <w:t>1H-pyrrole-2,5-dione, 1-(4-chlorophenyl)</w:t>
            </w:r>
          </w:p>
        </w:tc>
        <w:tc>
          <w:tcPr>
            <w:tcW w:w="1238" w:type="dxa"/>
            <w:tcBorders>
              <w:top w:val="single" w:sz="4" w:space="0" w:color="auto"/>
              <w:left w:val="nil"/>
              <w:bottom w:val="single" w:sz="4" w:space="0" w:color="auto"/>
              <w:right w:val="nil"/>
            </w:tcBorders>
            <w:vAlign w:val="center"/>
          </w:tcPr>
          <w:p w14:paraId="176F8E47" w14:textId="77777777" w:rsidR="002F3A80" w:rsidRPr="00BB090F" w:rsidRDefault="002F3A80" w:rsidP="00E317F5">
            <w:pPr>
              <w:spacing w:line="360" w:lineRule="auto"/>
              <w:jc w:val="both"/>
              <w:outlineLvl w:val="0"/>
              <w:rPr>
                <w:rFonts w:ascii="Times New Roman" w:eastAsia="Times New Roman" w:hAnsi="Times New Roman" w:cs="Times New Roman"/>
                <w:b/>
                <w:color w:val="000000"/>
                <w:lang w:val="en-GB" w:eastAsia="en-GB"/>
              </w:rPr>
            </w:pPr>
            <w:r w:rsidRPr="00BB090F">
              <w:rPr>
                <w:rFonts w:ascii="Times New Roman" w:eastAsia="Times New Roman" w:hAnsi="Times New Roman" w:cs="Times New Roman"/>
                <w:b/>
                <w:color w:val="000000"/>
                <w:lang w:val="en-GB" w:eastAsia="en-GB"/>
              </w:rPr>
              <w:t>Isoniazid</w:t>
            </w:r>
          </w:p>
          <w:p w14:paraId="2DB1F763" w14:textId="77777777" w:rsidR="002F3A80" w:rsidRPr="00BB090F" w:rsidRDefault="002F3A80" w:rsidP="00E317F5">
            <w:pPr>
              <w:spacing w:line="360" w:lineRule="auto"/>
              <w:jc w:val="both"/>
              <w:outlineLvl w:val="0"/>
              <w:rPr>
                <w:rFonts w:ascii="Times New Roman" w:hAnsi="Times New Roman" w:cs="Times New Roman"/>
                <w:b/>
                <w:bCs/>
              </w:rPr>
            </w:pPr>
            <w:r w:rsidRPr="00BB090F">
              <w:rPr>
                <w:rFonts w:ascii="Times New Roman" w:hAnsi="Times New Roman" w:cs="Times New Roman"/>
                <w:b/>
                <w:bCs/>
              </w:rPr>
              <w:t>(Control)</w:t>
            </w:r>
          </w:p>
        </w:tc>
      </w:tr>
      <w:tr w:rsidR="002F3A80" w:rsidRPr="00BB090F" w14:paraId="46851FAF" w14:textId="77777777" w:rsidTr="002F3A80">
        <w:trPr>
          <w:trHeight w:val="707"/>
        </w:trPr>
        <w:tc>
          <w:tcPr>
            <w:tcW w:w="1649" w:type="dxa"/>
            <w:tcBorders>
              <w:top w:val="nil"/>
              <w:left w:val="nil"/>
              <w:bottom w:val="nil"/>
              <w:right w:val="nil"/>
            </w:tcBorders>
            <w:noWrap/>
            <w:vAlign w:val="center"/>
          </w:tcPr>
          <w:p w14:paraId="1950A04B"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Water sol</w:t>
            </w:r>
          </w:p>
        </w:tc>
        <w:tc>
          <w:tcPr>
            <w:tcW w:w="2296" w:type="dxa"/>
            <w:tcBorders>
              <w:top w:val="nil"/>
              <w:left w:val="nil"/>
              <w:bottom w:val="nil"/>
              <w:right w:val="nil"/>
            </w:tcBorders>
            <w:noWrap/>
            <w:vAlign w:val="center"/>
          </w:tcPr>
          <w:p w14:paraId="45221152"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-7.343</w:t>
            </w:r>
          </w:p>
        </w:tc>
        <w:tc>
          <w:tcPr>
            <w:tcW w:w="2236" w:type="dxa"/>
            <w:tcBorders>
              <w:top w:val="nil"/>
              <w:left w:val="nil"/>
              <w:bottom w:val="nil"/>
              <w:right w:val="nil"/>
            </w:tcBorders>
            <w:noWrap/>
            <w:vAlign w:val="center"/>
          </w:tcPr>
          <w:p w14:paraId="46FF59D8"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-5.924</w:t>
            </w:r>
          </w:p>
        </w:tc>
        <w:tc>
          <w:tcPr>
            <w:tcW w:w="1972" w:type="dxa"/>
            <w:tcBorders>
              <w:top w:val="nil"/>
              <w:left w:val="nil"/>
              <w:bottom w:val="nil"/>
              <w:right w:val="nil"/>
            </w:tcBorders>
            <w:noWrap/>
            <w:vAlign w:val="center"/>
          </w:tcPr>
          <w:p w14:paraId="4D269241"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-2.214</w:t>
            </w:r>
          </w:p>
        </w:tc>
        <w:tc>
          <w:tcPr>
            <w:tcW w:w="1238" w:type="dxa"/>
            <w:tcBorders>
              <w:top w:val="nil"/>
              <w:left w:val="nil"/>
              <w:bottom w:val="nil"/>
              <w:right w:val="nil"/>
            </w:tcBorders>
            <w:noWrap/>
            <w:vAlign w:val="center"/>
          </w:tcPr>
          <w:p w14:paraId="5BC598D6"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-1.6</w:t>
            </w:r>
          </w:p>
        </w:tc>
      </w:tr>
      <w:tr w:rsidR="002F3A80" w:rsidRPr="00BB090F" w14:paraId="773AD9F7" w14:textId="77777777" w:rsidTr="002F3A80">
        <w:trPr>
          <w:trHeight w:val="697"/>
        </w:trPr>
        <w:tc>
          <w:tcPr>
            <w:tcW w:w="1649" w:type="dxa"/>
            <w:tcBorders>
              <w:top w:val="nil"/>
              <w:left w:val="nil"/>
              <w:bottom w:val="nil"/>
              <w:right w:val="nil"/>
            </w:tcBorders>
            <w:noWrap/>
            <w:vAlign w:val="center"/>
          </w:tcPr>
          <w:p w14:paraId="7C1D6386"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Caco-2 Perm</w:t>
            </w:r>
          </w:p>
        </w:tc>
        <w:tc>
          <w:tcPr>
            <w:tcW w:w="2296" w:type="dxa"/>
            <w:tcBorders>
              <w:top w:val="nil"/>
              <w:left w:val="nil"/>
              <w:bottom w:val="nil"/>
              <w:right w:val="nil"/>
            </w:tcBorders>
            <w:noWrap/>
            <w:vAlign w:val="center"/>
          </w:tcPr>
          <w:p w14:paraId="0E7FFB8D"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1.612</w:t>
            </w:r>
          </w:p>
        </w:tc>
        <w:tc>
          <w:tcPr>
            <w:tcW w:w="2236" w:type="dxa"/>
            <w:tcBorders>
              <w:top w:val="nil"/>
              <w:left w:val="nil"/>
              <w:bottom w:val="nil"/>
              <w:right w:val="nil"/>
            </w:tcBorders>
            <w:noWrap/>
            <w:vAlign w:val="center"/>
          </w:tcPr>
          <w:p w14:paraId="5EE20B0A"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1.563</w:t>
            </w:r>
          </w:p>
        </w:tc>
        <w:tc>
          <w:tcPr>
            <w:tcW w:w="1972" w:type="dxa"/>
            <w:tcBorders>
              <w:top w:val="nil"/>
              <w:left w:val="nil"/>
              <w:bottom w:val="nil"/>
              <w:right w:val="nil"/>
            </w:tcBorders>
            <w:noWrap/>
            <w:vAlign w:val="center"/>
          </w:tcPr>
          <w:p w14:paraId="20CE6F07"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1.771</w:t>
            </w:r>
          </w:p>
        </w:tc>
        <w:tc>
          <w:tcPr>
            <w:tcW w:w="1238" w:type="dxa"/>
            <w:tcBorders>
              <w:top w:val="nil"/>
              <w:left w:val="nil"/>
              <w:bottom w:val="nil"/>
              <w:right w:val="nil"/>
            </w:tcBorders>
            <w:noWrap/>
            <w:vAlign w:val="center"/>
          </w:tcPr>
          <w:p w14:paraId="2A8624B4"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0.52</w:t>
            </w:r>
          </w:p>
        </w:tc>
      </w:tr>
      <w:tr w:rsidR="002F3A80" w:rsidRPr="00BB090F" w14:paraId="3F62890A" w14:textId="77777777" w:rsidTr="002F3A80">
        <w:trPr>
          <w:trHeight w:val="697"/>
        </w:trPr>
        <w:tc>
          <w:tcPr>
            <w:tcW w:w="1649" w:type="dxa"/>
            <w:tcBorders>
              <w:top w:val="nil"/>
              <w:left w:val="nil"/>
              <w:bottom w:val="nil"/>
              <w:right w:val="nil"/>
            </w:tcBorders>
            <w:noWrap/>
            <w:vAlign w:val="center"/>
          </w:tcPr>
          <w:p w14:paraId="27C8CAFF"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IA</w:t>
            </w:r>
          </w:p>
        </w:tc>
        <w:tc>
          <w:tcPr>
            <w:tcW w:w="2296" w:type="dxa"/>
            <w:tcBorders>
              <w:top w:val="nil"/>
              <w:left w:val="nil"/>
              <w:bottom w:val="nil"/>
              <w:right w:val="nil"/>
            </w:tcBorders>
            <w:noWrap/>
            <w:vAlign w:val="center"/>
          </w:tcPr>
          <w:p w14:paraId="5D2072A0"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92.66</w:t>
            </w:r>
          </w:p>
        </w:tc>
        <w:tc>
          <w:tcPr>
            <w:tcW w:w="2236" w:type="dxa"/>
            <w:tcBorders>
              <w:top w:val="nil"/>
              <w:left w:val="nil"/>
              <w:bottom w:val="nil"/>
              <w:right w:val="nil"/>
            </w:tcBorders>
            <w:noWrap/>
            <w:vAlign w:val="center"/>
          </w:tcPr>
          <w:p w14:paraId="40DA43BC"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91.823</w:t>
            </w:r>
          </w:p>
        </w:tc>
        <w:tc>
          <w:tcPr>
            <w:tcW w:w="1972" w:type="dxa"/>
            <w:tcBorders>
              <w:top w:val="nil"/>
              <w:left w:val="nil"/>
              <w:bottom w:val="nil"/>
              <w:right w:val="nil"/>
            </w:tcBorders>
            <w:noWrap/>
            <w:vAlign w:val="center"/>
          </w:tcPr>
          <w:p w14:paraId="10655473"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95.794</w:t>
            </w:r>
          </w:p>
        </w:tc>
        <w:tc>
          <w:tcPr>
            <w:tcW w:w="1238" w:type="dxa"/>
            <w:tcBorders>
              <w:top w:val="nil"/>
              <w:left w:val="nil"/>
              <w:bottom w:val="nil"/>
              <w:right w:val="nil"/>
            </w:tcBorders>
            <w:noWrap/>
            <w:vAlign w:val="center"/>
          </w:tcPr>
          <w:p w14:paraId="1A656864"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92.601</w:t>
            </w:r>
          </w:p>
        </w:tc>
      </w:tr>
      <w:tr w:rsidR="002F3A80" w:rsidRPr="00BB090F" w14:paraId="5872BEE3" w14:textId="77777777" w:rsidTr="002F3A80">
        <w:trPr>
          <w:trHeight w:val="697"/>
        </w:trPr>
        <w:tc>
          <w:tcPr>
            <w:tcW w:w="1649" w:type="dxa"/>
            <w:tcBorders>
              <w:top w:val="nil"/>
              <w:left w:val="nil"/>
              <w:bottom w:val="nil"/>
              <w:right w:val="nil"/>
            </w:tcBorders>
            <w:noWrap/>
            <w:vAlign w:val="center"/>
          </w:tcPr>
          <w:p w14:paraId="42300DC3"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Skin Perm</w:t>
            </w:r>
          </w:p>
        </w:tc>
        <w:tc>
          <w:tcPr>
            <w:tcW w:w="2296" w:type="dxa"/>
            <w:tcBorders>
              <w:top w:val="nil"/>
              <w:left w:val="nil"/>
              <w:bottom w:val="nil"/>
              <w:right w:val="nil"/>
            </w:tcBorders>
            <w:noWrap/>
            <w:vAlign w:val="center"/>
          </w:tcPr>
          <w:p w14:paraId="488CD678"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-2.719</w:t>
            </w:r>
          </w:p>
        </w:tc>
        <w:tc>
          <w:tcPr>
            <w:tcW w:w="2236" w:type="dxa"/>
            <w:tcBorders>
              <w:top w:val="nil"/>
              <w:left w:val="nil"/>
              <w:bottom w:val="nil"/>
              <w:right w:val="nil"/>
            </w:tcBorders>
            <w:noWrap/>
            <w:vAlign w:val="center"/>
          </w:tcPr>
          <w:p w14:paraId="5E0C9142"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-2.725</w:t>
            </w:r>
          </w:p>
        </w:tc>
        <w:tc>
          <w:tcPr>
            <w:tcW w:w="1972" w:type="dxa"/>
            <w:tcBorders>
              <w:top w:val="nil"/>
              <w:left w:val="nil"/>
              <w:bottom w:val="nil"/>
              <w:right w:val="nil"/>
            </w:tcBorders>
            <w:noWrap/>
            <w:vAlign w:val="center"/>
          </w:tcPr>
          <w:p w14:paraId="232D7EC0"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-2.229</w:t>
            </w:r>
          </w:p>
        </w:tc>
        <w:tc>
          <w:tcPr>
            <w:tcW w:w="1238" w:type="dxa"/>
            <w:tcBorders>
              <w:top w:val="nil"/>
              <w:left w:val="nil"/>
              <w:bottom w:val="nil"/>
              <w:right w:val="nil"/>
            </w:tcBorders>
            <w:noWrap/>
            <w:vAlign w:val="center"/>
          </w:tcPr>
          <w:p w14:paraId="23644333"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-3.351</w:t>
            </w:r>
          </w:p>
        </w:tc>
      </w:tr>
      <w:tr w:rsidR="002F3A80" w:rsidRPr="00BB090F" w14:paraId="21EB103D" w14:textId="77777777" w:rsidTr="002F3A80">
        <w:trPr>
          <w:trHeight w:val="697"/>
        </w:trPr>
        <w:tc>
          <w:tcPr>
            <w:tcW w:w="1649" w:type="dxa"/>
            <w:tcBorders>
              <w:top w:val="nil"/>
              <w:left w:val="nil"/>
              <w:bottom w:val="nil"/>
              <w:right w:val="nil"/>
            </w:tcBorders>
            <w:noWrap/>
            <w:vAlign w:val="center"/>
          </w:tcPr>
          <w:p w14:paraId="4511EF9E"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P-glycop-sub.</w:t>
            </w:r>
          </w:p>
        </w:tc>
        <w:tc>
          <w:tcPr>
            <w:tcW w:w="2296" w:type="dxa"/>
            <w:tcBorders>
              <w:top w:val="nil"/>
              <w:left w:val="nil"/>
              <w:bottom w:val="nil"/>
              <w:right w:val="nil"/>
            </w:tcBorders>
            <w:noWrap/>
            <w:vAlign w:val="center"/>
          </w:tcPr>
          <w:p w14:paraId="5C22627A"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2236" w:type="dxa"/>
            <w:tcBorders>
              <w:top w:val="nil"/>
              <w:left w:val="nil"/>
              <w:bottom w:val="nil"/>
              <w:right w:val="nil"/>
            </w:tcBorders>
            <w:noWrap/>
            <w:vAlign w:val="center"/>
          </w:tcPr>
          <w:p w14:paraId="2E28D99C"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972" w:type="dxa"/>
            <w:tcBorders>
              <w:top w:val="nil"/>
              <w:left w:val="nil"/>
              <w:bottom w:val="nil"/>
              <w:right w:val="nil"/>
            </w:tcBorders>
            <w:noWrap/>
            <w:vAlign w:val="center"/>
          </w:tcPr>
          <w:p w14:paraId="7030EFBD"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238" w:type="dxa"/>
            <w:tcBorders>
              <w:top w:val="nil"/>
              <w:left w:val="nil"/>
              <w:bottom w:val="nil"/>
              <w:right w:val="nil"/>
            </w:tcBorders>
            <w:noWrap/>
            <w:vAlign w:val="center"/>
          </w:tcPr>
          <w:p w14:paraId="206A1D19"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r w:rsidR="002F3A80" w:rsidRPr="00BB090F" w14:paraId="3FD3F3D7" w14:textId="77777777" w:rsidTr="002F3A80">
        <w:trPr>
          <w:trHeight w:val="1211"/>
        </w:trPr>
        <w:tc>
          <w:tcPr>
            <w:tcW w:w="1649" w:type="dxa"/>
            <w:tcBorders>
              <w:top w:val="nil"/>
              <w:left w:val="nil"/>
              <w:bottom w:val="nil"/>
              <w:right w:val="nil"/>
            </w:tcBorders>
            <w:noWrap/>
            <w:vAlign w:val="center"/>
          </w:tcPr>
          <w:p w14:paraId="51DACAED"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P-glycop I-inh</w:t>
            </w:r>
          </w:p>
        </w:tc>
        <w:tc>
          <w:tcPr>
            <w:tcW w:w="2296" w:type="dxa"/>
            <w:tcBorders>
              <w:top w:val="nil"/>
              <w:left w:val="nil"/>
              <w:bottom w:val="nil"/>
              <w:right w:val="nil"/>
            </w:tcBorders>
            <w:noWrap/>
            <w:vAlign w:val="center"/>
          </w:tcPr>
          <w:p w14:paraId="51A7CCF9"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2236" w:type="dxa"/>
            <w:tcBorders>
              <w:top w:val="nil"/>
              <w:left w:val="nil"/>
              <w:bottom w:val="nil"/>
              <w:right w:val="nil"/>
            </w:tcBorders>
            <w:noWrap/>
            <w:vAlign w:val="center"/>
          </w:tcPr>
          <w:p w14:paraId="2D6F555C"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972" w:type="dxa"/>
            <w:tcBorders>
              <w:top w:val="nil"/>
              <w:left w:val="nil"/>
              <w:bottom w:val="nil"/>
              <w:right w:val="nil"/>
            </w:tcBorders>
            <w:noWrap/>
            <w:vAlign w:val="center"/>
          </w:tcPr>
          <w:p w14:paraId="232A694A"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238" w:type="dxa"/>
            <w:tcBorders>
              <w:top w:val="nil"/>
              <w:left w:val="nil"/>
              <w:bottom w:val="nil"/>
              <w:right w:val="nil"/>
            </w:tcBorders>
            <w:noWrap/>
            <w:vAlign w:val="center"/>
          </w:tcPr>
          <w:p w14:paraId="2D15FE92" w14:textId="34E83652"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r w:rsidR="002F3A80" w:rsidRPr="00BB090F" w14:paraId="41085358" w14:textId="77777777" w:rsidTr="004915D8">
        <w:trPr>
          <w:trHeight w:val="90"/>
        </w:trPr>
        <w:tc>
          <w:tcPr>
            <w:tcW w:w="1649" w:type="dxa"/>
            <w:tcBorders>
              <w:top w:val="nil"/>
              <w:left w:val="nil"/>
              <w:bottom w:val="nil"/>
              <w:right w:val="nil"/>
            </w:tcBorders>
            <w:noWrap/>
            <w:vAlign w:val="center"/>
          </w:tcPr>
          <w:p w14:paraId="413E5FEA" w14:textId="2CDE878A"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P-glycop II-inh</w:t>
            </w:r>
          </w:p>
        </w:tc>
        <w:tc>
          <w:tcPr>
            <w:tcW w:w="2296" w:type="dxa"/>
            <w:tcBorders>
              <w:top w:val="nil"/>
              <w:left w:val="nil"/>
              <w:bottom w:val="nil"/>
              <w:right w:val="nil"/>
            </w:tcBorders>
            <w:noWrap/>
            <w:vAlign w:val="center"/>
          </w:tcPr>
          <w:p w14:paraId="10F26190"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Yes</w:t>
            </w:r>
          </w:p>
        </w:tc>
        <w:tc>
          <w:tcPr>
            <w:tcW w:w="2236" w:type="dxa"/>
            <w:tcBorders>
              <w:top w:val="nil"/>
              <w:left w:val="nil"/>
              <w:bottom w:val="nil"/>
              <w:right w:val="nil"/>
            </w:tcBorders>
            <w:noWrap/>
            <w:vAlign w:val="center"/>
          </w:tcPr>
          <w:p w14:paraId="3D9584B7"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972" w:type="dxa"/>
            <w:tcBorders>
              <w:top w:val="nil"/>
              <w:left w:val="nil"/>
              <w:bottom w:val="nil"/>
              <w:right w:val="nil"/>
            </w:tcBorders>
            <w:noWrap/>
            <w:vAlign w:val="center"/>
          </w:tcPr>
          <w:p w14:paraId="2C112B2F"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238" w:type="dxa"/>
            <w:tcBorders>
              <w:top w:val="nil"/>
              <w:left w:val="nil"/>
              <w:bottom w:val="nil"/>
              <w:right w:val="nil"/>
            </w:tcBorders>
            <w:noWrap/>
            <w:vAlign w:val="center"/>
          </w:tcPr>
          <w:p w14:paraId="29B28796" w14:textId="5CDC93C7" w:rsidR="004915D8"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bl>
    <w:p w14:paraId="151E1B61" w14:textId="3F5322EE" w:rsidR="004915D8" w:rsidRPr="00BB090F" w:rsidRDefault="004915D8" w:rsidP="00E317F5">
      <w:pPr>
        <w:pStyle w:val="NormalWeb"/>
        <w:spacing w:before="240" w:beforeAutospacing="0" w:after="240" w:afterAutospacing="0" w:line="360" w:lineRule="auto"/>
        <w:jc w:val="both"/>
        <w:rPr>
          <w:rFonts w:ascii="Times New Roman" w:hAnsi="Times New Roman"/>
          <w:b/>
          <w:bCs/>
          <w:szCs w:val="22"/>
        </w:rPr>
      </w:pPr>
      <w:r w:rsidRPr="00BB090F">
        <w:rPr>
          <w:rFonts w:ascii="Times New Roman" w:hAnsi="Times New Roman"/>
          <w:b/>
          <w:bCs/>
          <w:szCs w:val="22"/>
        </w:rPr>
        <w:t>__________________________________________________________________________________</w:t>
      </w:r>
    </w:p>
    <w:p w14:paraId="2CFB63B8" w14:textId="77777777" w:rsidR="00E317F5" w:rsidRDefault="00E317F5" w:rsidP="00E317F5">
      <w:pPr>
        <w:pStyle w:val="NormalWeb"/>
        <w:spacing w:before="240" w:beforeAutospacing="0" w:after="240" w:afterAutospacing="0" w:line="360" w:lineRule="auto"/>
        <w:jc w:val="both"/>
        <w:rPr>
          <w:rFonts w:ascii="Times New Roman" w:hAnsi="Times New Roman"/>
          <w:b/>
          <w:bCs/>
          <w:szCs w:val="22"/>
        </w:rPr>
      </w:pPr>
    </w:p>
    <w:p w14:paraId="3A933915" w14:textId="77777777" w:rsidR="00E317F5" w:rsidRDefault="00E317F5" w:rsidP="00E317F5">
      <w:pPr>
        <w:pStyle w:val="NormalWeb"/>
        <w:spacing w:before="240" w:beforeAutospacing="0" w:after="240" w:afterAutospacing="0" w:line="360" w:lineRule="auto"/>
        <w:jc w:val="both"/>
        <w:rPr>
          <w:rFonts w:ascii="Times New Roman" w:hAnsi="Times New Roman"/>
          <w:b/>
          <w:bCs/>
          <w:szCs w:val="22"/>
        </w:rPr>
      </w:pPr>
    </w:p>
    <w:p w14:paraId="7F219AFF" w14:textId="03D52982" w:rsidR="002F3A80" w:rsidRPr="00BB090F" w:rsidRDefault="008207D0" w:rsidP="00E317F5">
      <w:pPr>
        <w:pStyle w:val="NormalWeb"/>
        <w:spacing w:before="240" w:beforeAutospacing="0" w:after="240" w:afterAutospacing="0" w:line="360" w:lineRule="auto"/>
        <w:jc w:val="both"/>
        <w:rPr>
          <w:rFonts w:ascii="Times New Roman" w:hAnsi="Times New Roman"/>
          <w:b/>
          <w:bCs/>
          <w:szCs w:val="22"/>
        </w:rPr>
      </w:pPr>
      <w:r w:rsidRPr="00FF77EF">
        <w:rPr>
          <w:rFonts w:ascii="Times New Roman" w:hAnsi="Times New Roman"/>
          <w:b/>
          <w:bCs/>
          <w:szCs w:val="22"/>
        </w:rPr>
        <w:t>Table</w:t>
      </w:r>
      <w:r w:rsidRPr="00BB090F">
        <w:rPr>
          <w:rFonts w:ascii="Times New Roman" w:hAnsi="Times New Roman"/>
          <w:b/>
          <w:bCs/>
          <w:szCs w:val="22"/>
        </w:rPr>
        <w:t xml:space="preserve"> </w:t>
      </w:r>
      <w:r w:rsidR="00FF77EF">
        <w:rPr>
          <w:rFonts w:ascii="Times New Roman" w:hAnsi="Times New Roman"/>
          <w:b/>
          <w:bCs/>
          <w:szCs w:val="22"/>
        </w:rPr>
        <w:t>9</w:t>
      </w:r>
      <w:r w:rsidR="002F3A80" w:rsidRPr="00BB090F">
        <w:rPr>
          <w:rFonts w:ascii="Times New Roman" w:hAnsi="Times New Roman"/>
          <w:b/>
          <w:bCs/>
          <w:szCs w:val="22"/>
        </w:rPr>
        <w:t xml:space="preserve">: Medicinal Chemistry of the bioactive compounds present in </w:t>
      </w:r>
      <w:r w:rsidR="002F3A80" w:rsidRPr="00BB090F">
        <w:rPr>
          <w:rFonts w:ascii="Times New Roman" w:hAnsi="Times New Roman"/>
          <w:b/>
          <w:bCs/>
          <w:i/>
          <w:iCs/>
          <w:szCs w:val="22"/>
        </w:rPr>
        <w:t xml:space="preserve">Chlorella sorokiniana </w:t>
      </w:r>
      <w:r w:rsidR="002F3A80" w:rsidRPr="00BB090F">
        <w:rPr>
          <w:rFonts w:ascii="Times New Roman" w:hAnsi="Times New Roman"/>
          <w:b/>
          <w:bCs/>
          <w:szCs w:val="22"/>
        </w:rPr>
        <w:t>and Isoniazid</w:t>
      </w:r>
    </w:p>
    <w:p w14:paraId="47441B6D" w14:textId="77777777" w:rsidR="002F3A80" w:rsidRPr="00BB090F" w:rsidRDefault="002F3A80" w:rsidP="00E317F5">
      <w:pPr>
        <w:pStyle w:val="NormalWeb"/>
        <w:spacing w:before="240" w:beforeAutospacing="0" w:after="240" w:afterAutospacing="0" w:line="360" w:lineRule="auto"/>
        <w:ind w:left="720"/>
        <w:jc w:val="both"/>
        <w:rPr>
          <w:rFonts w:ascii="Times New Roman" w:hAnsi="Times New Roman"/>
          <w:b/>
          <w:bCs/>
          <w:szCs w:val="22"/>
        </w:rPr>
      </w:pPr>
    </w:p>
    <w:tbl>
      <w:tblPr>
        <w:tblpPr w:leftFromText="180" w:rightFromText="180" w:vertAnchor="text" w:horzAnchor="margin" w:tblpXSpec="center" w:tblpY="-274"/>
        <w:tblW w:w="9560" w:type="dxa"/>
        <w:tblBorders>
          <w:top w:val="single" w:sz="4" w:space="0" w:color="auto"/>
          <w:bottom w:val="single" w:sz="4" w:space="0" w:color="auto"/>
        </w:tblBorders>
        <w:tblLayout w:type="fixed"/>
        <w:tblLook w:val="04A0" w:firstRow="1" w:lastRow="0" w:firstColumn="1" w:lastColumn="0" w:noHBand="0" w:noVBand="1"/>
      </w:tblPr>
      <w:tblGrid>
        <w:gridCol w:w="2270"/>
        <w:gridCol w:w="1995"/>
        <w:gridCol w:w="1719"/>
        <w:gridCol w:w="1719"/>
        <w:gridCol w:w="1857"/>
      </w:tblGrid>
      <w:tr w:rsidR="002F3A80" w:rsidRPr="00BB090F" w14:paraId="7EDA5997" w14:textId="77777777" w:rsidTr="008207D0">
        <w:trPr>
          <w:trHeight w:val="1788"/>
        </w:trPr>
        <w:tc>
          <w:tcPr>
            <w:tcW w:w="2270" w:type="dxa"/>
            <w:tcBorders>
              <w:top w:val="single" w:sz="4" w:space="0" w:color="auto"/>
              <w:bottom w:val="single" w:sz="4" w:space="0" w:color="auto"/>
            </w:tcBorders>
            <w:vAlign w:val="center"/>
          </w:tcPr>
          <w:p w14:paraId="1ADD08EE" w14:textId="77777777" w:rsidR="002F3A80" w:rsidRPr="00BB090F" w:rsidRDefault="002F3A80" w:rsidP="00E317F5">
            <w:pPr>
              <w:spacing w:line="360" w:lineRule="auto"/>
              <w:jc w:val="both"/>
              <w:rPr>
                <w:rFonts w:ascii="Times New Roman" w:hAnsi="Times New Roman" w:cs="Times New Roman"/>
              </w:rPr>
            </w:pPr>
            <w:r w:rsidRPr="00BB090F">
              <w:rPr>
                <w:rFonts w:ascii="Times New Roman" w:hAnsi="Times New Roman" w:cs="Times New Roman"/>
                <w:b/>
                <w:bCs/>
              </w:rPr>
              <w:lastRenderedPageBreak/>
              <w:t>Properties /Compounds</w:t>
            </w:r>
          </w:p>
        </w:tc>
        <w:tc>
          <w:tcPr>
            <w:tcW w:w="1995" w:type="dxa"/>
            <w:tcBorders>
              <w:top w:val="single" w:sz="4" w:space="0" w:color="auto"/>
              <w:bottom w:val="single" w:sz="4" w:space="0" w:color="auto"/>
            </w:tcBorders>
            <w:vAlign w:val="center"/>
          </w:tcPr>
          <w:p w14:paraId="2CAC4E41" w14:textId="18C8AD53"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hAnsi="Times New Roman" w:cs="Times New Roman"/>
                <w:b/>
                <w:bCs/>
              </w:rPr>
              <w:t>9,15-octadecadienoic acid, methyl ester, (Z,Z)-</w:t>
            </w:r>
          </w:p>
        </w:tc>
        <w:tc>
          <w:tcPr>
            <w:tcW w:w="1719" w:type="dxa"/>
            <w:tcBorders>
              <w:top w:val="single" w:sz="4" w:space="0" w:color="auto"/>
              <w:bottom w:val="single" w:sz="4" w:space="0" w:color="auto"/>
            </w:tcBorders>
            <w:noWrap/>
            <w:vAlign w:val="center"/>
          </w:tcPr>
          <w:p w14:paraId="6942EB81" w14:textId="77777777"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hAnsi="Times New Roman" w:cs="Times New Roman"/>
                <w:b/>
                <w:bCs/>
              </w:rPr>
              <w:t>6-octadecenoic acid, (Z)</w:t>
            </w:r>
          </w:p>
        </w:tc>
        <w:tc>
          <w:tcPr>
            <w:tcW w:w="1719" w:type="dxa"/>
            <w:tcBorders>
              <w:top w:val="single" w:sz="4" w:space="0" w:color="auto"/>
              <w:bottom w:val="single" w:sz="4" w:space="0" w:color="auto"/>
            </w:tcBorders>
            <w:noWrap/>
            <w:vAlign w:val="center"/>
          </w:tcPr>
          <w:p w14:paraId="4751902D" w14:textId="77777777"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eastAsia="Times New Roman" w:hAnsi="Times New Roman" w:cs="Times New Roman"/>
                <w:b/>
                <w:bCs/>
                <w:color w:val="000000"/>
                <w:lang w:eastAsia="en-GB"/>
              </w:rPr>
              <w:t>1H-pyrrole-2,5-dione, 1-(4-chlorophenyl)</w:t>
            </w:r>
          </w:p>
        </w:tc>
        <w:tc>
          <w:tcPr>
            <w:tcW w:w="1857" w:type="dxa"/>
            <w:tcBorders>
              <w:top w:val="single" w:sz="4" w:space="0" w:color="auto"/>
              <w:bottom w:val="single" w:sz="4" w:space="0" w:color="auto"/>
            </w:tcBorders>
            <w:vAlign w:val="center"/>
          </w:tcPr>
          <w:p w14:paraId="1F14DFCC" w14:textId="77777777" w:rsidR="002F3A80" w:rsidRPr="00BB090F" w:rsidRDefault="002F3A80" w:rsidP="00E317F5">
            <w:pPr>
              <w:spacing w:line="360" w:lineRule="auto"/>
              <w:jc w:val="both"/>
              <w:rPr>
                <w:rFonts w:ascii="Times New Roman" w:hAnsi="Times New Roman" w:cs="Times New Roman"/>
              </w:rPr>
            </w:pPr>
            <w:r w:rsidRPr="00BB090F">
              <w:rPr>
                <w:rFonts w:ascii="Times New Roman" w:hAnsi="Times New Roman" w:cs="Times New Roman"/>
                <w:b/>
                <w:bCs/>
              </w:rPr>
              <w:t>Isoniazid (Control)</w:t>
            </w:r>
          </w:p>
        </w:tc>
      </w:tr>
      <w:tr w:rsidR="002F3A80" w:rsidRPr="00BB090F" w14:paraId="52133953" w14:textId="77777777" w:rsidTr="008207D0">
        <w:trPr>
          <w:trHeight w:val="177"/>
        </w:trPr>
        <w:tc>
          <w:tcPr>
            <w:tcW w:w="2270" w:type="dxa"/>
            <w:tcBorders>
              <w:top w:val="single" w:sz="4" w:space="0" w:color="auto"/>
            </w:tcBorders>
            <w:noWrap/>
            <w:vAlign w:val="center"/>
          </w:tcPr>
          <w:p w14:paraId="19ABF6CF" w14:textId="77777777" w:rsidR="002F3A80" w:rsidRPr="00BB090F" w:rsidRDefault="002F3A80" w:rsidP="00E317F5">
            <w:pPr>
              <w:spacing w:line="360" w:lineRule="auto"/>
              <w:jc w:val="both"/>
              <w:rPr>
                <w:rFonts w:ascii="Times New Roman" w:hAnsi="Times New Roman" w:cs="Times New Roman"/>
              </w:rPr>
            </w:pPr>
            <w:r w:rsidRPr="00BB090F">
              <w:rPr>
                <w:rFonts w:ascii="Times New Roman" w:hAnsi="Times New Roman" w:cs="Times New Roman"/>
              </w:rPr>
              <w:t>PAINS</w:t>
            </w:r>
          </w:p>
        </w:tc>
        <w:tc>
          <w:tcPr>
            <w:tcW w:w="1995" w:type="dxa"/>
            <w:tcBorders>
              <w:top w:val="single" w:sz="4" w:space="0" w:color="auto"/>
            </w:tcBorders>
            <w:noWrap/>
            <w:vAlign w:val="center"/>
          </w:tcPr>
          <w:p w14:paraId="75282DE6" w14:textId="77777777"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eastAsia="Times New Roman" w:hAnsi="Times New Roman" w:cs="Times New Roman"/>
                <w:color w:val="000000"/>
                <w:lang w:eastAsia="en-GB"/>
              </w:rPr>
              <w:t>0</w:t>
            </w:r>
            <w:r w:rsidRPr="00BB090F">
              <w:rPr>
                <w:rFonts w:ascii="Times New Roman" w:eastAsia="Times New Roman" w:hAnsi="Times New Roman" w:cs="Times New Roman"/>
                <w:color w:val="000000"/>
                <w:lang w:val="en-GB" w:eastAsia="en-GB"/>
              </w:rPr>
              <w:t xml:space="preserve"> alert</w:t>
            </w:r>
          </w:p>
        </w:tc>
        <w:tc>
          <w:tcPr>
            <w:tcW w:w="1719" w:type="dxa"/>
            <w:tcBorders>
              <w:top w:val="single" w:sz="4" w:space="0" w:color="auto"/>
            </w:tcBorders>
            <w:noWrap/>
            <w:vAlign w:val="center"/>
          </w:tcPr>
          <w:p w14:paraId="2175D46E" w14:textId="77777777"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eastAsia="Times New Roman" w:hAnsi="Times New Roman" w:cs="Times New Roman"/>
                <w:color w:val="000000"/>
                <w:lang w:eastAsia="en-GB"/>
              </w:rPr>
              <w:t>0 alert</w:t>
            </w:r>
          </w:p>
        </w:tc>
        <w:tc>
          <w:tcPr>
            <w:tcW w:w="1719" w:type="dxa"/>
            <w:tcBorders>
              <w:top w:val="single" w:sz="4" w:space="0" w:color="auto"/>
            </w:tcBorders>
            <w:noWrap/>
            <w:vAlign w:val="center"/>
          </w:tcPr>
          <w:p w14:paraId="40634DD0" w14:textId="77777777"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eastAsia="Times New Roman" w:hAnsi="Times New Roman" w:cs="Times New Roman"/>
                <w:color w:val="000000"/>
                <w:lang w:eastAsia="en-GB"/>
              </w:rPr>
              <w:t>0 alert</w:t>
            </w:r>
          </w:p>
        </w:tc>
        <w:tc>
          <w:tcPr>
            <w:tcW w:w="1857" w:type="dxa"/>
            <w:tcBorders>
              <w:top w:val="single" w:sz="4" w:space="0" w:color="auto"/>
            </w:tcBorders>
            <w:noWrap/>
            <w:vAlign w:val="center"/>
          </w:tcPr>
          <w:p w14:paraId="3CACF3D6" w14:textId="77777777" w:rsidR="002F3A80" w:rsidRPr="00BB090F" w:rsidRDefault="002F3A80" w:rsidP="00E317F5">
            <w:pPr>
              <w:spacing w:line="360" w:lineRule="auto"/>
              <w:jc w:val="both"/>
              <w:rPr>
                <w:rFonts w:ascii="Times New Roman" w:hAnsi="Times New Roman" w:cs="Times New Roman"/>
              </w:rPr>
            </w:pPr>
            <w:r w:rsidRPr="00BB090F">
              <w:rPr>
                <w:rFonts w:ascii="Times New Roman" w:hAnsi="Times New Roman" w:cs="Times New Roman"/>
              </w:rPr>
              <w:t>0 alert</w:t>
            </w:r>
          </w:p>
        </w:tc>
      </w:tr>
      <w:tr w:rsidR="002F3A80" w:rsidRPr="00BB090F" w14:paraId="118096B3" w14:textId="77777777" w:rsidTr="002F3A80">
        <w:trPr>
          <w:trHeight w:val="268"/>
        </w:trPr>
        <w:tc>
          <w:tcPr>
            <w:tcW w:w="2270" w:type="dxa"/>
            <w:noWrap/>
            <w:vAlign w:val="center"/>
          </w:tcPr>
          <w:p w14:paraId="468B0429" w14:textId="7B86B3B4" w:rsidR="002F3A80" w:rsidRPr="00BB090F" w:rsidRDefault="008207D0" w:rsidP="00E317F5">
            <w:pPr>
              <w:spacing w:line="360" w:lineRule="auto"/>
              <w:jc w:val="both"/>
              <w:rPr>
                <w:rFonts w:ascii="Times New Roman" w:hAnsi="Times New Roman" w:cs="Times New Roman"/>
              </w:rPr>
            </w:pPr>
            <w:r w:rsidRPr="00BB090F">
              <w:rPr>
                <w:rFonts w:ascii="Times New Roman" w:hAnsi="Times New Roman" w:cs="Times New Roman"/>
              </w:rPr>
              <w:t>Brink</w:t>
            </w:r>
          </w:p>
        </w:tc>
        <w:tc>
          <w:tcPr>
            <w:tcW w:w="1995" w:type="dxa"/>
            <w:noWrap/>
            <w:vAlign w:val="center"/>
          </w:tcPr>
          <w:p w14:paraId="5E2B7F05" w14:textId="77777777"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eastAsia="Times New Roman" w:hAnsi="Times New Roman" w:cs="Times New Roman"/>
                <w:color w:val="000000"/>
                <w:lang w:eastAsia="en-GB"/>
              </w:rPr>
              <w:t>1 alerts</w:t>
            </w:r>
          </w:p>
        </w:tc>
        <w:tc>
          <w:tcPr>
            <w:tcW w:w="1719" w:type="dxa"/>
            <w:noWrap/>
            <w:vAlign w:val="center"/>
          </w:tcPr>
          <w:p w14:paraId="45B4D2C2" w14:textId="77777777"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eastAsia="Times New Roman" w:hAnsi="Times New Roman" w:cs="Times New Roman"/>
                <w:color w:val="000000"/>
                <w:lang w:eastAsia="en-GB"/>
              </w:rPr>
              <w:t>1 alert</w:t>
            </w:r>
          </w:p>
        </w:tc>
        <w:tc>
          <w:tcPr>
            <w:tcW w:w="1719" w:type="dxa"/>
            <w:noWrap/>
            <w:vAlign w:val="center"/>
          </w:tcPr>
          <w:p w14:paraId="4506448D" w14:textId="77777777"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eastAsia="Times New Roman" w:hAnsi="Times New Roman" w:cs="Times New Roman"/>
                <w:color w:val="000000"/>
                <w:lang w:eastAsia="en-GB"/>
              </w:rPr>
              <w:t>1 alert</w:t>
            </w:r>
          </w:p>
        </w:tc>
        <w:tc>
          <w:tcPr>
            <w:tcW w:w="1857" w:type="dxa"/>
            <w:noWrap/>
            <w:vAlign w:val="center"/>
          </w:tcPr>
          <w:p w14:paraId="1C80BA87" w14:textId="77777777" w:rsidR="002F3A80" w:rsidRPr="00BB090F" w:rsidRDefault="002F3A80" w:rsidP="00E317F5">
            <w:pPr>
              <w:spacing w:line="360" w:lineRule="auto"/>
              <w:jc w:val="both"/>
              <w:rPr>
                <w:rFonts w:ascii="Times New Roman" w:hAnsi="Times New Roman" w:cs="Times New Roman"/>
              </w:rPr>
            </w:pPr>
            <w:r w:rsidRPr="00BB090F">
              <w:rPr>
                <w:rFonts w:ascii="Times New Roman" w:hAnsi="Times New Roman" w:cs="Times New Roman"/>
              </w:rPr>
              <w:t>2 alerts</w:t>
            </w:r>
          </w:p>
        </w:tc>
      </w:tr>
      <w:tr w:rsidR="002F3A80" w:rsidRPr="00BB090F" w14:paraId="5AE2D2F4" w14:textId="77777777" w:rsidTr="002F3A80">
        <w:trPr>
          <w:trHeight w:val="322"/>
        </w:trPr>
        <w:tc>
          <w:tcPr>
            <w:tcW w:w="2270" w:type="dxa"/>
            <w:noWrap/>
            <w:vAlign w:val="center"/>
          </w:tcPr>
          <w:p w14:paraId="0D2219B6" w14:textId="2FE9E621" w:rsidR="002F3A80" w:rsidRPr="00BB090F" w:rsidRDefault="008207D0" w:rsidP="00E317F5">
            <w:pPr>
              <w:spacing w:line="360" w:lineRule="auto"/>
              <w:jc w:val="both"/>
              <w:rPr>
                <w:rFonts w:ascii="Times New Roman" w:hAnsi="Times New Roman" w:cs="Times New Roman"/>
              </w:rPr>
            </w:pPr>
            <w:r w:rsidRPr="00BB090F">
              <w:rPr>
                <w:rFonts w:ascii="Times New Roman" w:hAnsi="Times New Roman" w:cs="Times New Roman"/>
              </w:rPr>
              <w:t>Lead likeness</w:t>
            </w:r>
          </w:p>
        </w:tc>
        <w:tc>
          <w:tcPr>
            <w:tcW w:w="1995" w:type="dxa"/>
            <w:noWrap/>
            <w:vAlign w:val="center"/>
          </w:tcPr>
          <w:p w14:paraId="704115EF" w14:textId="77777777"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eastAsia="Times New Roman" w:hAnsi="Times New Roman" w:cs="Times New Roman"/>
                <w:color w:val="000000"/>
                <w:lang w:eastAsia="en-GB"/>
              </w:rPr>
              <w:t>No; 2 violation</w:t>
            </w:r>
          </w:p>
        </w:tc>
        <w:tc>
          <w:tcPr>
            <w:tcW w:w="1719" w:type="dxa"/>
            <w:noWrap/>
            <w:vAlign w:val="center"/>
          </w:tcPr>
          <w:p w14:paraId="0BF36238" w14:textId="77777777"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eastAsia="Times New Roman" w:hAnsi="Times New Roman" w:cs="Times New Roman"/>
                <w:color w:val="000000"/>
                <w:lang w:eastAsia="en-GB"/>
              </w:rPr>
              <w:t>No; 2 violations</w:t>
            </w:r>
          </w:p>
        </w:tc>
        <w:tc>
          <w:tcPr>
            <w:tcW w:w="1719" w:type="dxa"/>
            <w:noWrap/>
            <w:vAlign w:val="center"/>
          </w:tcPr>
          <w:p w14:paraId="130BC381" w14:textId="77777777"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eastAsia="Times New Roman" w:hAnsi="Times New Roman" w:cs="Times New Roman"/>
                <w:color w:val="000000"/>
                <w:lang w:eastAsia="en-GB"/>
              </w:rPr>
              <w:t>No; 1 violations</w:t>
            </w:r>
          </w:p>
        </w:tc>
        <w:tc>
          <w:tcPr>
            <w:tcW w:w="1857" w:type="dxa"/>
            <w:noWrap/>
            <w:vAlign w:val="center"/>
          </w:tcPr>
          <w:p w14:paraId="4557F871" w14:textId="77777777" w:rsidR="002F3A80" w:rsidRPr="00BB090F" w:rsidRDefault="002F3A80" w:rsidP="00E317F5">
            <w:pPr>
              <w:spacing w:line="360" w:lineRule="auto"/>
              <w:jc w:val="both"/>
              <w:rPr>
                <w:rFonts w:ascii="Times New Roman" w:hAnsi="Times New Roman" w:cs="Times New Roman"/>
              </w:rPr>
            </w:pPr>
            <w:r w:rsidRPr="00BB090F">
              <w:rPr>
                <w:rFonts w:ascii="Times New Roman" w:hAnsi="Times New Roman" w:cs="Times New Roman"/>
              </w:rPr>
              <w:t>No; 1 violation</w:t>
            </w:r>
          </w:p>
        </w:tc>
      </w:tr>
      <w:tr w:rsidR="002F3A80" w:rsidRPr="00BB090F" w14:paraId="7C14B8C8" w14:textId="77777777" w:rsidTr="002F3A80">
        <w:trPr>
          <w:trHeight w:val="291"/>
        </w:trPr>
        <w:tc>
          <w:tcPr>
            <w:tcW w:w="2270" w:type="dxa"/>
            <w:noWrap/>
            <w:vAlign w:val="center"/>
          </w:tcPr>
          <w:p w14:paraId="4AC3B48E" w14:textId="77777777" w:rsidR="002F3A80" w:rsidRPr="00BB090F" w:rsidRDefault="002F3A80" w:rsidP="00E317F5">
            <w:pPr>
              <w:spacing w:line="360" w:lineRule="auto"/>
              <w:jc w:val="both"/>
              <w:rPr>
                <w:rFonts w:ascii="Times New Roman" w:hAnsi="Times New Roman" w:cs="Times New Roman"/>
              </w:rPr>
            </w:pPr>
            <w:r w:rsidRPr="00BB090F">
              <w:rPr>
                <w:rFonts w:ascii="Times New Roman" w:hAnsi="Times New Roman" w:cs="Times New Roman"/>
              </w:rPr>
              <w:t>Synthetic accessibility</w:t>
            </w:r>
          </w:p>
        </w:tc>
        <w:tc>
          <w:tcPr>
            <w:tcW w:w="1995" w:type="dxa"/>
            <w:noWrap/>
            <w:vAlign w:val="center"/>
          </w:tcPr>
          <w:p w14:paraId="50F2843A" w14:textId="77777777"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eastAsia="Times New Roman" w:hAnsi="Times New Roman" w:cs="Times New Roman"/>
                <w:color w:val="000000"/>
                <w:lang w:eastAsia="en-GB"/>
              </w:rPr>
              <w:t>3.08</w:t>
            </w:r>
          </w:p>
        </w:tc>
        <w:tc>
          <w:tcPr>
            <w:tcW w:w="1719" w:type="dxa"/>
            <w:noWrap/>
            <w:vAlign w:val="center"/>
          </w:tcPr>
          <w:p w14:paraId="02C77A58" w14:textId="77777777"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eastAsia="Times New Roman" w:hAnsi="Times New Roman" w:cs="Times New Roman"/>
                <w:color w:val="000000"/>
                <w:lang w:eastAsia="en-GB"/>
              </w:rPr>
              <w:t>3.07</w:t>
            </w:r>
          </w:p>
        </w:tc>
        <w:tc>
          <w:tcPr>
            <w:tcW w:w="1719" w:type="dxa"/>
            <w:noWrap/>
            <w:vAlign w:val="center"/>
          </w:tcPr>
          <w:p w14:paraId="39AD2A35" w14:textId="77777777"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eastAsia="Times New Roman" w:hAnsi="Times New Roman" w:cs="Times New Roman"/>
                <w:color w:val="000000"/>
                <w:lang w:eastAsia="en-GB"/>
              </w:rPr>
              <w:t>1.88</w:t>
            </w:r>
          </w:p>
        </w:tc>
        <w:tc>
          <w:tcPr>
            <w:tcW w:w="1857" w:type="dxa"/>
            <w:noWrap/>
            <w:vAlign w:val="center"/>
          </w:tcPr>
          <w:p w14:paraId="4338FB7D" w14:textId="77777777" w:rsidR="002F3A80" w:rsidRPr="00BB090F" w:rsidRDefault="002F3A80" w:rsidP="00E317F5">
            <w:pPr>
              <w:spacing w:line="360" w:lineRule="auto"/>
              <w:jc w:val="both"/>
              <w:rPr>
                <w:rFonts w:ascii="Times New Roman" w:hAnsi="Times New Roman" w:cs="Times New Roman"/>
              </w:rPr>
            </w:pPr>
            <w:r w:rsidRPr="00BB090F">
              <w:rPr>
                <w:rFonts w:ascii="Times New Roman" w:hAnsi="Times New Roman" w:cs="Times New Roman"/>
              </w:rPr>
              <w:t>1.24</w:t>
            </w:r>
          </w:p>
        </w:tc>
      </w:tr>
    </w:tbl>
    <w:p w14:paraId="32F40271" w14:textId="77777777" w:rsidR="00296DE0" w:rsidRDefault="00296DE0" w:rsidP="00E317F5">
      <w:pPr>
        <w:spacing w:after="0" w:line="360" w:lineRule="auto"/>
        <w:jc w:val="both"/>
        <w:rPr>
          <w:rFonts w:ascii="Times New Roman" w:hAnsi="Times New Roman" w:cs="Times New Roman"/>
          <w:b/>
          <w:noProof/>
        </w:rPr>
      </w:pPr>
    </w:p>
    <w:p w14:paraId="560E7F24" w14:textId="77777777" w:rsidR="00296DE0" w:rsidRDefault="00296DE0" w:rsidP="00E317F5">
      <w:pPr>
        <w:spacing w:after="0" w:line="360" w:lineRule="auto"/>
        <w:jc w:val="both"/>
        <w:rPr>
          <w:rFonts w:ascii="Times New Roman" w:hAnsi="Times New Roman" w:cs="Times New Roman"/>
          <w:b/>
          <w:noProof/>
        </w:rPr>
      </w:pPr>
    </w:p>
    <w:p w14:paraId="0C4D563D" w14:textId="4E147178" w:rsidR="00AE3861" w:rsidRPr="00134754" w:rsidRDefault="00AE3861" w:rsidP="00134754">
      <w:pPr>
        <w:spacing w:after="0" w:line="360" w:lineRule="auto"/>
        <w:jc w:val="both"/>
        <w:rPr>
          <w:rFonts w:ascii="Times New Roman" w:hAnsi="Times New Roman" w:cs="Times New Roman"/>
          <w:b/>
          <w:noProof/>
        </w:rPr>
      </w:pPr>
      <w:r w:rsidRPr="00134754">
        <w:rPr>
          <w:rFonts w:ascii="Times New Roman" w:hAnsi="Times New Roman" w:cs="Times New Roman"/>
          <w:b/>
          <w:noProof/>
        </w:rPr>
        <w:t>4.0 DISCUSSION</w:t>
      </w:r>
    </w:p>
    <w:p w14:paraId="1E9FCC5A" w14:textId="77777777" w:rsidR="00923323" w:rsidRPr="00134754" w:rsidRDefault="00F65B0B" w:rsidP="00134754">
      <w:pPr>
        <w:pStyle w:val="NormalWeb"/>
        <w:spacing w:line="360" w:lineRule="auto"/>
        <w:jc w:val="both"/>
        <w:rPr>
          <w:rFonts w:ascii="Times New Roman" w:hAnsi="Times New Roman"/>
        </w:rPr>
      </w:pPr>
      <w:r w:rsidRPr="00134754">
        <w:rPr>
          <w:rFonts w:ascii="Times New Roman" w:hAnsi="Times New Roman"/>
        </w:rPr>
        <w:t xml:space="preserve">The persistent global threat posed by multidrug-resistant </w:t>
      </w:r>
      <w:r w:rsidRPr="00134754">
        <w:rPr>
          <w:rFonts w:ascii="Times New Roman" w:hAnsi="Times New Roman"/>
          <w:i/>
        </w:rPr>
        <w:t>Mycobacterium tuberculosis</w:t>
      </w:r>
      <w:r w:rsidRPr="00134754">
        <w:rPr>
          <w:rFonts w:ascii="Times New Roman" w:hAnsi="Times New Roman"/>
        </w:rPr>
        <w:t xml:space="preserve"> (MDR-TB) </w:t>
      </w:r>
      <w:r w:rsidR="00296DE0" w:rsidRPr="00134754">
        <w:rPr>
          <w:rFonts w:ascii="Times New Roman" w:hAnsi="Times New Roman"/>
        </w:rPr>
        <w:t>emphasizes</w:t>
      </w:r>
      <w:r w:rsidRPr="00134754">
        <w:rPr>
          <w:rFonts w:ascii="Times New Roman" w:hAnsi="Times New Roman"/>
        </w:rPr>
        <w:t xml:space="preserve"> the urgent need for novel therapeutic </w:t>
      </w:r>
      <w:r w:rsidR="00296DE0" w:rsidRPr="00134754">
        <w:rPr>
          <w:rFonts w:ascii="Times New Roman" w:hAnsi="Times New Roman"/>
        </w:rPr>
        <w:t>strategies</w:t>
      </w:r>
      <w:r w:rsidR="00CC7091" w:rsidRPr="00134754">
        <w:rPr>
          <w:rFonts w:ascii="Times New Roman" w:hAnsi="Times New Roman"/>
        </w:rPr>
        <w:t xml:space="preserve"> (WHO</w:t>
      </w:r>
      <w:r w:rsidR="00BB090F" w:rsidRPr="00134754">
        <w:rPr>
          <w:rFonts w:ascii="Times New Roman" w:hAnsi="Times New Roman"/>
        </w:rPr>
        <w:t>,</w:t>
      </w:r>
      <w:r w:rsidR="00CC7091" w:rsidRPr="00134754">
        <w:rPr>
          <w:rFonts w:ascii="Times New Roman" w:hAnsi="Times New Roman"/>
        </w:rPr>
        <w:t xml:space="preserve"> 2025)</w:t>
      </w:r>
      <w:r w:rsidRPr="00134754">
        <w:rPr>
          <w:rFonts w:ascii="Times New Roman" w:hAnsi="Times New Roman"/>
        </w:rPr>
        <w:t xml:space="preserve">. </w:t>
      </w:r>
      <w:r w:rsidR="00923323" w:rsidRPr="00134754">
        <w:rPr>
          <w:rFonts w:ascii="Times New Roman" w:hAnsi="Times New Roman"/>
        </w:rPr>
        <w:t xml:space="preserve">In this study, bioactive compounds derived from </w:t>
      </w:r>
      <w:r w:rsidR="00923323" w:rsidRPr="00134754">
        <w:rPr>
          <w:rStyle w:val="Emphasis"/>
          <w:rFonts w:ascii="Times New Roman" w:hAnsi="Times New Roman"/>
        </w:rPr>
        <w:t>Chlorella sorokiniana</w:t>
      </w:r>
      <w:r w:rsidR="00923323" w:rsidRPr="00134754">
        <w:rPr>
          <w:rFonts w:ascii="Times New Roman" w:hAnsi="Times New Roman"/>
        </w:rPr>
        <w:t xml:space="preserve"> were investigated for their inhibitory potential against Sulphur Ester Dioxygenase (4CVY), a critical enzyme involved in sulfur metabolism and </w:t>
      </w:r>
      <w:commentRangeStart w:id="17"/>
      <w:r w:rsidR="00923323" w:rsidRPr="00134754">
        <w:rPr>
          <w:rFonts w:ascii="Times New Roman" w:hAnsi="Times New Roman"/>
        </w:rPr>
        <w:t>adaptive</w:t>
      </w:r>
      <w:commentRangeEnd w:id="17"/>
      <w:r w:rsidR="006E1939">
        <w:rPr>
          <w:rStyle w:val="CommentReference"/>
          <w:rFonts w:eastAsiaTheme="minorEastAsia" w:cstheme="minorBidi"/>
        </w:rPr>
        <w:commentReference w:id="17"/>
      </w:r>
      <w:r w:rsidR="00923323" w:rsidRPr="00134754">
        <w:rPr>
          <w:rFonts w:ascii="Times New Roman" w:hAnsi="Times New Roman"/>
        </w:rPr>
        <w:t xml:space="preserve"> survival of drug-resistant </w:t>
      </w:r>
      <w:r w:rsidR="00923323" w:rsidRPr="00134754">
        <w:rPr>
          <w:rStyle w:val="Emphasis"/>
          <w:rFonts w:ascii="Times New Roman" w:hAnsi="Times New Roman"/>
        </w:rPr>
        <w:t>M. tuberculosis</w:t>
      </w:r>
      <w:r w:rsidR="00923323" w:rsidRPr="00134754">
        <w:rPr>
          <w:rFonts w:ascii="Times New Roman" w:hAnsi="Times New Roman"/>
        </w:rPr>
        <w:t xml:space="preserve"> strains (Recchia et al., 2025).</w:t>
      </w:r>
    </w:p>
    <w:p w14:paraId="658EF054" w14:textId="77777777" w:rsidR="00923323" w:rsidRPr="00134754" w:rsidRDefault="00923323" w:rsidP="00134754">
      <w:pPr>
        <w:pStyle w:val="NormalWeb"/>
        <w:spacing w:line="360" w:lineRule="auto"/>
        <w:jc w:val="both"/>
        <w:rPr>
          <w:rFonts w:ascii="Times New Roman" w:hAnsi="Times New Roman"/>
        </w:rPr>
      </w:pPr>
      <w:r w:rsidRPr="00134754">
        <w:rPr>
          <w:rFonts w:ascii="Times New Roman" w:hAnsi="Times New Roman"/>
        </w:rPr>
        <w:t xml:space="preserve">Molecular docking experiments identified several metabolites with strong binding affinities to the 4CVY protein. Among these, </w:t>
      </w:r>
      <w:r w:rsidRPr="00134754">
        <w:rPr>
          <w:rStyle w:val="Strong"/>
          <w:rFonts w:ascii="Times New Roman" w:hAnsi="Times New Roman"/>
        </w:rPr>
        <w:t>1H-pyrrole-2,5-dione, 1-(4-chlorophenyl)</w:t>
      </w:r>
      <w:r w:rsidRPr="00134754">
        <w:rPr>
          <w:rFonts w:ascii="Times New Roman" w:hAnsi="Times New Roman"/>
        </w:rPr>
        <w:t xml:space="preserve">, </w:t>
      </w:r>
      <w:r w:rsidRPr="00134754">
        <w:rPr>
          <w:rStyle w:val="Strong"/>
          <w:rFonts w:ascii="Times New Roman" w:hAnsi="Times New Roman"/>
        </w:rPr>
        <w:t>6-octadecenoic acid (Z)</w:t>
      </w:r>
      <w:r w:rsidRPr="00134754">
        <w:rPr>
          <w:rFonts w:ascii="Times New Roman" w:hAnsi="Times New Roman"/>
        </w:rPr>
        <w:t xml:space="preserve">, and </w:t>
      </w:r>
      <w:r w:rsidRPr="00134754">
        <w:rPr>
          <w:rStyle w:val="Strong"/>
          <w:rFonts w:ascii="Times New Roman" w:hAnsi="Times New Roman"/>
        </w:rPr>
        <w:t>9,15-octadecadienoic acid</w:t>
      </w:r>
      <w:r w:rsidRPr="00134754">
        <w:rPr>
          <w:rFonts w:ascii="Times New Roman" w:hAnsi="Times New Roman"/>
        </w:rPr>
        <w:t xml:space="preserve"> demonstrated favorable interactions with the enzyme’s active site, suggesting potential mechanisms of inhibition through disruption of sulfur metabolic pathways essential for mycobacterial persistence (Trott &amp; Olson, 2010; Arundina et al., 2024).</w:t>
      </w:r>
    </w:p>
    <w:p w14:paraId="26189FCC" w14:textId="1176484D" w:rsidR="00F65B0B" w:rsidRPr="00134754" w:rsidRDefault="00F65B0B" w:rsidP="00134754">
      <w:pPr>
        <w:spacing w:line="360" w:lineRule="auto"/>
        <w:jc w:val="both"/>
        <w:rPr>
          <w:rFonts w:ascii="Times New Roman" w:hAnsi="Times New Roman" w:cs="Times New Roman"/>
        </w:rPr>
      </w:pPr>
      <w:r w:rsidRPr="00134754">
        <w:rPr>
          <w:rFonts w:ascii="Times New Roman" w:hAnsi="Times New Roman" w:cs="Times New Roman"/>
        </w:rPr>
        <w:t>Furthermore, in silico ADMET and drug-likeness analyses confirmed that the lead compounds exhibited favorable pharmacokinetic properties, low predicted toxicity, and good oral bioavailability</w:t>
      </w:r>
      <w:r w:rsidR="00761C1F" w:rsidRPr="00134754">
        <w:rPr>
          <w:rFonts w:ascii="Times New Roman" w:hAnsi="Times New Roman" w:cs="Times New Roman"/>
        </w:rPr>
        <w:t xml:space="preserve"> (</w:t>
      </w:r>
      <w:r w:rsidR="00761C1F" w:rsidRPr="00134754">
        <w:rPr>
          <w:rFonts w:ascii="Times New Roman" w:hAnsi="Times New Roman" w:cs="Times New Roman"/>
          <w:noProof/>
        </w:rPr>
        <w:t xml:space="preserve">Rajan </w:t>
      </w:r>
      <w:r w:rsidR="00761C1F" w:rsidRPr="00134754">
        <w:rPr>
          <w:rFonts w:ascii="Times New Roman" w:hAnsi="Times New Roman" w:cs="Times New Roman"/>
          <w:i/>
          <w:iCs/>
          <w:noProof/>
        </w:rPr>
        <w:t>et al.,</w:t>
      </w:r>
      <w:r w:rsidR="00761C1F" w:rsidRPr="00134754">
        <w:rPr>
          <w:rFonts w:ascii="Times New Roman" w:hAnsi="Times New Roman" w:cs="Times New Roman"/>
          <w:noProof/>
        </w:rPr>
        <w:t xml:space="preserve"> 2023)</w:t>
      </w:r>
      <w:r w:rsidRPr="00134754">
        <w:rPr>
          <w:rFonts w:ascii="Times New Roman" w:hAnsi="Times New Roman" w:cs="Times New Roman"/>
        </w:rPr>
        <w:t xml:space="preserve">. These findings strongly support the feasibility of developing </w:t>
      </w:r>
      <w:r w:rsidRPr="00134754">
        <w:rPr>
          <w:rFonts w:ascii="Times New Roman" w:hAnsi="Times New Roman" w:cs="Times New Roman"/>
          <w:i/>
        </w:rPr>
        <w:t>C. sorokiniana</w:t>
      </w:r>
      <w:r w:rsidRPr="00134754">
        <w:rPr>
          <w:rFonts w:ascii="Times New Roman" w:hAnsi="Times New Roman" w:cs="Times New Roman"/>
        </w:rPr>
        <w:t>-derived metabolites as scaffolds for new anti-TB drugs targeting resistant strains.</w:t>
      </w:r>
      <w:r w:rsidR="00EB0A4A" w:rsidRPr="00134754">
        <w:rPr>
          <w:rFonts w:ascii="Times New Roman" w:hAnsi="Times New Roman" w:cs="Times New Roman"/>
        </w:rPr>
        <w:t xml:space="preserve"> Additionally, ADMET and drug-likeness profiling demonstrated that the top-ranked compounds possessed good pharmacokinetic properties, high gastrointestinal absorption, low toxicity, and compliance with Lipinski’s Rule of Five, reinforcing their potential as drug candidates</w:t>
      </w:r>
      <w:r w:rsidR="00601091" w:rsidRPr="00134754">
        <w:rPr>
          <w:rFonts w:ascii="Times New Roman" w:hAnsi="Times New Roman" w:cs="Times New Roman"/>
        </w:rPr>
        <w:t xml:space="preserve"> (</w:t>
      </w:r>
      <w:r w:rsidR="00601091" w:rsidRPr="00134754">
        <w:rPr>
          <w:rStyle w:val="Strong"/>
          <w:rFonts w:ascii="Times New Roman" w:eastAsiaTheme="majorEastAsia" w:hAnsi="Times New Roman" w:cs="Times New Roman"/>
          <w:b w:val="0"/>
        </w:rPr>
        <w:t xml:space="preserve">Friedrich </w:t>
      </w:r>
      <w:r w:rsidR="00221288" w:rsidRPr="00134754">
        <w:rPr>
          <w:rStyle w:val="Strong"/>
          <w:rFonts w:ascii="Times New Roman" w:eastAsiaTheme="majorEastAsia" w:hAnsi="Times New Roman" w:cs="Times New Roman"/>
          <w:b w:val="0"/>
        </w:rPr>
        <w:t>and</w:t>
      </w:r>
      <w:r w:rsidR="00601091" w:rsidRPr="00134754">
        <w:rPr>
          <w:rStyle w:val="Strong"/>
          <w:rFonts w:ascii="Times New Roman" w:eastAsiaTheme="majorEastAsia" w:hAnsi="Times New Roman" w:cs="Times New Roman"/>
          <w:b w:val="0"/>
        </w:rPr>
        <w:t xml:space="preserve"> Puchala (2021).</w:t>
      </w:r>
    </w:p>
    <w:p w14:paraId="5981B66B" w14:textId="0FC3E92E" w:rsidR="00EB0A4A" w:rsidRPr="00BB090F" w:rsidRDefault="00EB0A4A" w:rsidP="00E317F5">
      <w:pPr>
        <w:spacing w:line="360" w:lineRule="auto"/>
        <w:jc w:val="both"/>
        <w:rPr>
          <w:rFonts w:ascii="Times New Roman" w:hAnsi="Times New Roman" w:cs="Times New Roman"/>
          <w:b/>
        </w:rPr>
      </w:pPr>
      <w:r w:rsidRPr="00BB090F">
        <w:rPr>
          <w:rFonts w:ascii="Times New Roman" w:hAnsi="Times New Roman" w:cs="Times New Roman"/>
          <w:b/>
        </w:rPr>
        <w:t>5.0 CONCLUSION</w:t>
      </w:r>
    </w:p>
    <w:p w14:paraId="79394588" w14:textId="77777777" w:rsidR="00923323" w:rsidRPr="00134754" w:rsidRDefault="00EB0A4A" w:rsidP="00134754">
      <w:pPr>
        <w:pStyle w:val="NormalWeb"/>
        <w:spacing w:line="360" w:lineRule="auto"/>
        <w:jc w:val="both"/>
        <w:rPr>
          <w:rFonts w:ascii="Times New Roman" w:hAnsi="Times New Roman"/>
        </w:rPr>
      </w:pPr>
      <w:r w:rsidRPr="00134754">
        <w:rPr>
          <w:rFonts w:ascii="Times New Roman" w:hAnsi="Times New Roman"/>
        </w:rPr>
        <w:t xml:space="preserve">In summary, </w:t>
      </w:r>
      <w:r w:rsidR="00923323" w:rsidRPr="00134754">
        <w:rPr>
          <w:rFonts w:ascii="Times New Roman" w:hAnsi="Times New Roman"/>
        </w:rPr>
        <w:t xml:space="preserve">this study demonstrates that </w:t>
      </w:r>
      <w:r w:rsidRPr="00134754">
        <w:rPr>
          <w:rFonts w:ascii="Times New Roman" w:hAnsi="Times New Roman"/>
          <w:i/>
        </w:rPr>
        <w:t>Chlorella sorokiniana</w:t>
      </w:r>
      <w:r w:rsidRPr="00134754">
        <w:rPr>
          <w:rFonts w:ascii="Times New Roman" w:hAnsi="Times New Roman"/>
        </w:rPr>
        <w:t xml:space="preserve"> </w:t>
      </w:r>
      <w:r w:rsidR="00923323" w:rsidRPr="00134754">
        <w:rPr>
          <w:rFonts w:ascii="Times New Roman" w:hAnsi="Times New Roman"/>
        </w:rPr>
        <w:t>is</w:t>
      </w:r>
      <w:r w:rsidRPr="00134754">
        <w:rPr>
          <w:rFonts w:ascii="Times New Roman" w:hAnsi="Times New Roman"/>
        </w:rPr>
        <w:t xml:space="preserve"> a promising </w:t>
      </w:r>
      <w:r w:rsidR="00923323" w:rsidRPr="00134754">
        <w:rPr>
          <w:rFonts w:ascii="Times New Roman" w:hAnsi="Times New Roman"/>
        </w:rPr>
        <w:t xml:space="preserve">source of bioactive compounds with potential antimicrobial activity against by multidrug-resistant </w:t>
      </w:r>
      <w:r w:rsidR="00923323" w:rsidRPr="00134754">
        <w:rPr>
          <w:rFonts w:ascii="Times New Roman" w:hAnsi="Times New Roman"/>
          <w:i/>
        </w:rPr>
        <w:t xml:space="preserve">Mycobacterium </w:t>
      </w:r>
      <w:r w:rsidR="00923323" w:rsidRPr="00134754">
        <w:rPr>
          <w:rFonts w:ascii="Times New Roman" w:hAnsi="Times New Roman"/>
          <w:i/>
        </w:rPr>
        <w:lastRenderedPageBreak/>
        <w:t>tuberculosis</w:t>
      </w:r>
      <w:r w:rsidR="00923323" w:rsidRPr="00134754">
        <w:rPr>
          <w:rFonts w:ascii="Times New Roman" w:hAnsi="Times New Roman"/>
        </w:rPr>
        <w:t xml:space="preserve"> (MDR-TB). </w:t>
      </w:r>
      <w:r w:rsidRPr="00134754">
        <w:rPr>
          <w:rFonts w:ascii="Times New Roman" w:hAnsi="Times New Roman"/>
        </w:rPr>
        <w:t xml:space="preserve">The ability of its phytochemicals to effectively interact with the 4CVY protein suggests a new avenue for anti-TB drug development, particularly against drug-resistant strains. </w:t>
      </w:r>
      <w:r w:rsidR="00923323" w:rsidRPr="00134754">
        <w:rPr>
          <w:rFonts w:ascii="Times New Roman" w:hAnsi="Times New Roman"/>
        </w:rPr>
        <w:t xml:space="preserve">These results provide a solid foundation for further exploration of microalgae as reservoirs of novel antimycobacterial agents. Future studies should focus </w:t>
      </w:r>
      <w:r w:rsidR="00923323" w:rsidRPr="00134754">
        <w:rPr>
          <w:rFonts w:ascii="Times New Roman" w:hAnsi="Times New Roman"/>
          <w:b/>
        </w:rPr>
        <w:t xml:space="preserve">on </w:t>
      </w:r>
      <w:r w:rsidR="00923323" w:rsidRPr="00134754">
        <w:rPr>
          <w:rStyle w:val="Strong"/>
          <w:rFonts w:ascii="Times New Roman" w:hAnsi="Times New Roman"/>
          <w:b w:val="0"/>
        </w:rPr>
        <w:t>in vitro validation, mechanistic assays, and in vivo preclinical testing</w:t>
      </w:r>
      <w:r w:rsidR="00923323" w:rsidRPr="00134754">
        <w:rPr>
          <w:rFonts w:ascii="Times New Roman" w:hAnsi="Times New Roman"/>
        </w:rPr>
        <w:t xml:space="preserve"> to establish the therapeutic efficacy, safety, and potential clinical relevance of these compounds.</w:t>
      </w:r>
    </w:p>
    <w:p w14:paraId="3DDF589A" w14:textId="057BCB77" w:rsidR="001E4EC2" w:rsidRPr="00BB090F" w:rsidRDefault="001E4EC2" w:rsidP="00923323">
      <w:pPr>
        <w:spacing w:line="360" w:lineRule="auto"/>
        <w:jc w:val="both"/>
        <w:rPr>
          <w:rFonts w:ascii="Times New Roman" w:hAnsi="Times New Roman" w:cs="Times New Roman"/>
          <w:b/>
          <w:noProof/>
        </w:rPr>
      </w:pPr>
    </w:p>
    <w:p w14:paraId="2F3A1CA8" w14:textId="77777777" w:rsidR="00296DE0" w:rsidRDefault="00296DE0" w:rsidP="00296DE0">
      <w:pPr>
        <w:tabs>
          <w:tab w:val="left" w:pos="981"/>
        </w:tabs>
        <w:spacing w:after="0" w:line="360" w:lineRule="auto"/>
        <w:jc w:val="both"/>
        <w:rPr>
          <w:rFonts w:ascii="Times New Roman" w:hAnsi="Times New Roman" w:cs="Times New Roman"/>
          <w:b/>
          <w:noProof/>
        </w:rPr>
      </w:pPr>
    </w:p>
    <w:p w14:paraId="30A1ABDC" w14:textId="68DC8C82" w:rsidR="00A754B7" w:rsidRPr="00296DE0" w:rsidRDefault="00601091" w:rsidP="00296DE0">
      <w:pPr>
        <w:tabs>
          <w:tab w:val="left" w:pos="981"/>
        </w:tabs>
        <w:spacing w:after="0" w:line="360" w:lineRule="auto"/>
        <w:jc w:val="both"/>
        <w:rPr>
          <w:rFonts w:ascii="Times New Roman" w:hAnsi="Times New Roman" w:cs="Times New Roman"/>
          <w:bCs/>
          <w:noProof/>
          <w:color w:val="000000" w:themeColor="text1"/>
        </w:rPr>
      </w:pPr>
      <w:r w:rsidRPr="00BB090F">
        <w:rPr>
          <w:rFonts w:ascii="Times New Roman" w:hAnsi="Times New Roman" w:cs="Times New Roman"/>
          <w:b/>
          <w:noProof/>
        </w:rPr>
        <w:t>REF</w:t>
      </w:r>
      <w:r w:rsidR="001E4EC2" w:rsidRPr="00BB090F">
        <w:rPr>
          <w:rFonts w:ascii="Times New Roman" w:hAnsi="Times New Roman" w:cs="Times New Roman"/>
          <w:b/>
          <w:noProof/>
        </w:rPr>
        <w:t>ERENCES</w:t>
      </w:r>
      <w:r w:rsidR="00296DE0">
        <w:rPr>
          <w:rFonts w:ascii="Times New Roman" w:hAnsi="Times New Roman" w:cs="Times New Roman"/>
          <w:bCs/>
          <w:noProof/>
          <w:color w:val="000000" w:themeColor="text1"/>
        </w:rPr>
        <w:t xml:space="preserve">   </w:t>
      </w:r>
    </w:p>
    <w:p w14:paraId="454ADE54" w14:textId="77777777" w:rsidR="00A754B7" w:rsidRPr="00F20448" w:rsidRDefault="00A754B7" w:rsidP="00F20448">
      <w:pPr>
        <w:pStyle w:val="ListParagraph"/>
        <w:tabs>
          <w:tab w:val="left" w:pos="981"/>
        </w:tabs>
        <w:spacing w:after="0" w:line="360" w:lineRule="auto"/>
        <w:jc w:val="both"/>
        <w:rPr>
          <w:rFonts w:ascii="Times New Roman" w:hAnsi="Times New Roman" w:cs="Times New Roman"/>
          <w:noProof/>
        </w:rPr>
      </w:pPr>
    </w:p>
    <w:p w14:paraId="64401A53" w14:textId="77777777" w:rsidR="00A754B7" w:rsidRPr="009363D4" w:rsidRDefault="00A754B7" w:rsidP="009363D4">
      <w:pPr>
        <w:pStyle w:val="ListParagraph"/>
        <w:numPr>
          <w:ilvl w:val="0"/>
          <w:numId w:val="20"/>
        </w:numPr>
        <w:spacing w:line="360" w:lineRule="auto"/>
        <w:jc w:val="both"/>
        <w:rPr>
          <w:rFonts w:ascii="Times New Roman" w:eastAsia="SimSun" w:hAnsi="Times New Roman" w:cs="Times New Roman"/>
          <w:color w:val="222222"/>
          <w:sz w:val="24"/>
          <w:szCs w:val="24"/>
          <w:shd w:val="clear" w:color="auto" w:fill="FFFFFF"/>
        </w:rPr>
      </w:pPr>
      <w:r w:rsidRPr="009363D4">
        <w:rPr>
          <w:rFonts w:ascii="Times New Roman" w:eastAsia="SimSun" w:hAnsi="Times New Roman" w:cs="Times New Roman"/>
          <w:color w:val="222222"/>
          <w:sz w:val="24"/>
          <w:szCs w:val="24"/>
          <w:shd w:val="clear" w:color="auto" w:fill="FFFFFF"/>
        </w:rPr>
        <w:t>Ahmed, N., Sheikh, M. A., Ubaid, M., Chauhan, P., Kumar, K., &amp; Choudhary, S. (2024). Comprehensive exploration of marine algae diversity, bioactive compounds, health benefits, regulatory issues, and food and drug applications. </w:t>
      </w:r>
      <w:r w:rsidRPr="009363D4">
        <w:rPr>
          <w:rFonts w:ascii="Times New Roman" w:eastAsia="SimSun" w:hAnsi="Times New Roman" w:cs="Times New Roman"/>
          <w:i/>
          <w:iCs/>
          <w:color w:val="222222"/>
          <w:sz w:val="24"/>
          <w:szCs w:val="24"/>
          <w:shd w:val="clear" w:color="auto" w:fill="FFFFFF"/>
        </w:rPr>
        <w:t>Measurement: Food</w:t>
      </w:r>
      <w:r w:rsidRPr="009363D4">
        <w:rPr>
          <w:rFonts w:ascii="Times New Roman" w:eastAsia="SimSun" w:hAnsi="Times New Roman" w:cs="Times New Roman"/>
          <w:color w:val="222222"/>
          <w:sz w:val="24"/>
          <w:szCs w:val="24"/>
          <w:shd w:val="clear" w:color="auto" w:fill="FFFFFF"/>
        </w:rPr>
        <w:t>, 100163.</w:t>
      </w:r>
    </w:p>
    <w:p w14:paraId="0A3ECBE1" w14:textId="77777777" w:rsidR="00A754B7" w:rsidRPr="00BB090F"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BB090F">
        <w:rPr>
          <w:rFonts w:ascii="Times New Roman" w:hAnsi="Times New Roman" w:cs="Times New Roman"/>
          <w:noProof/>
          <w:color w:val="000000" w:themeColor="text1"/>
        </w:rPr>
        <w:t>Allué-Guardia A, García JI and Torrelles JB (2021) Evolution of Drug-Resistant Mycobacterium tuberculosis Strains and Their Adaptation to the Human Lung Environment. Front. Microbiol. 12:612675. doi: 10.3389/fmicb.2021.612675</w:t>
      </w:r>
    </w:p>
    <w:p w14:paraId="26203588" w14:textId="77777777" w:rsidR="00A754B7" w:rsidRPr="00BB090F" w:rsidRDefault="00A754B7" w:rsidP="00BB090F">
      <w:pPr>
        <w:pStyle w:val="ListParagraph"/>
        <w:numPr>
          <w:ilvl w:val="0"/>
          <w:numId w:val="20"/>
        </w:numPr>
        <w:tabs>
          <w:tab w:val="left" w:pos="981"/>
        </w:tabs>
        <w:spacing w:after="0" w:line="360" w:lineRule="auto"/>
        <w:jc w:val="both"/>
        <w:rPr>
          <w:rStyle w:val="Hyperlink"/>
          <w:rFonts w:ascii="Times New Roman" w:hAnsi="Times New Roman" w:cs="Times New Roman"/>
          <w:b/>
          <w:noProof/>
          <w:color w:val="auto"/>
          <w:u w:val="none"/>
        </w:rPr>
      </w:pPr>
      <w:r w:rsidRPr="00BB090F">
        <w:rPr>
          <w:rFonts w:ascii="Times New Roman" w:hAnsi="Times New Roman" w:cs="Times New Roman"/>
          <w:noProof/>
          <w:color w:val="000000" w:themeColor="text1"/>
        </w:rPr>
        <w:t xml:space="preserve">Andarge DB, Anticho TL, Jara GM, Ali MM. Prevalence of Mycobacterium tuberculosis infection and rifampicin resistance among presumptive tuberculosis cases visiting tuberculosis clinic of Adare General Hospital, Southern Ethiopia. SAGE Open Med. (2021);9:1–7. </w:t>
      </w:r>
      <w:hyperlink r:id="rId24" w:history="1">
        <w:r w:rsidRPr="00BB090F">
          <w:rPr>
            <w:rStyle w:val="Hyperlink"/>
            <w:rFonts w:ascii="Times New Roman" w:hAnsi="Times New Roman" w:cs="Times New Roman"/>
            <w:noProof/>
            <w:color w:val="000000" w:themeColor="text1"/>
          </w:rPr>
          <w:t>https://orcid.org/0000-0001-7786-3400</w:t>
        </w:r>
      </w:hyperlink>
    </w:p>
    <w:p w14:paraId="3CB25E20" w14:textId="77777777" w:rsidR="00A754B7" w:rsidRPr="00BB090F" w:rsidRDefault="00A754B7" w:rsidP="00BB090F">
      <w:pPr>
        <w:pStyle w:val="ListParagraph"/>
        <w:numPr>
          <w:ilvl w:val="0"/>
          <w:numId w:val="20"/>
        </w:numPr>
        <w:tabs>
          <w:tab w:val="left" w:pos="981"/>
        </w:tabs>
        <w:spacing w:after="0" w:line="360" w:lineRule="auto"/>
        <w:jc w:val="both"/>
        <w:rPr>
          <w:rStyle w:val="Hyperlink"/>
          <w:rFonts w:ascii="Times New Roman" w:hAnsi="Times New Roman" w:cs="Times New Roman"/>
          <w:b/>
          <w:noProof/>
          <w:color w:val="auto"/>
          <w:u w:val="none"/>
        </w:rPr>
      </w:pPr>
      <w:r w:rsidRPr="00BB090F">
        <w:rPr>
          <w:rFonts w:ascii="Times New Roman" w:hAnsi="Times New Roman" w:cs="Times New Roman"/>
          <w:noProof/>
          <w:color w:val="000000" w:themeColor="text1"/>
        </w:rPr>
        <w:t xml:space="preserve">Andarge DB, Anticho TL, Jara GM, Ali MM. Prevalence of Mycobacterium tuberculosis infection and rifampicin resistance among presumptive tuberculosis cases visiting tuberculosis clinic of Adare General Hospital, Southern Ethiopia. SAGE Open Med. (2021);9:1–7. </w:t>
      </w:r>
      <w:hyperlink r:id="rId25" w:history="1">
        <w:r w:rsidRPr="00BB090F">
          <w:rPr>
            <w:rStyle w:val="Hyperlink"/>
            <w:rFonts w:ascii="Times New Roman" w:hAnsi="Times New Roman" w:cs="Times New Roman"/>
            <w:noProof/>
            <w:color w:val="000000" w:themeColor="text1"/>
          </w:rPr>
          <w:t>https://orcid.org/0000-0001-7786-340</w:t>
        </w:r>
      </w:hyperlink>
    </w:p>
    <w:p w14:paraId="21D1C28D" w14:textId="77777777" w:rsidR="00A754B7" w:rsidRPr="00BB090F"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BB090F">
        <w:rPr>
          <w:rFonts w:ascii="Times New Roman" w:eastAsia="ArnoPro-Regular" w:hAnsi="Times New Roman" w:cs="Times New Roman"/>
          <w:color w:val="000000" w:themeColor="text1"/>
        </w:rPr>
        <w:t xml:space="preserve">Antimicrobial Resistance Collaborators. Global burden of bacterial antimicrobial resistance in 2019: A systematic analysis. </w:t>
      </w:r>
      <w:r w:rsidRPr="00BB090F">
        <w:rPr>
          <w:rFonts w:ascii="Times New Roman" w:eastAsia="ArnoPro-Regular" w:hAnsi="Times New Roman" w:cs="Times New Roman"/>
          <w:i/>
          <w:iCs/>
          <w:color w:val="000000" w:themeColor="text1"/>
        </w:rPr>
        <w:t xml:space="preserve">Lancet </w:t>
      </w:r>
      <w:r w:rsidRPr="00BB090F">
        <w:rPr>
          <w:rFonts w:ascii="Times New Roman" w:eastAsia="ArnoPro-Regular" w:hAnsi="Times New Roman" w:cs="Times New Roman"/>
          <w:color w:val="000000" w:themeColor="text1"/>
        </w:rPr>
        <w:t xml:space="preserve">2022, </w:t>
      </w:r>
      <w:r w:rsidRPr="00BB090F">
        <w:rPr>
          <w:rFonts w:ascii="Times New Roman" w:eastAsia="ArnoPro-Regular" w:hAnsi="Times New Roman" w:cs="Times New Roman"/>
          <w:i/>
          <w:iCs/>
          <w:color w:val="000000" w:themeColor="text1"/>
        </w:rPr>
        <w:t>399</w:t>
      </w:r>
      <w:r w:rsidRPr="00BB090F">
        <w:rPr>
          <w:rFonts w:ascii="Times New Roman" w:eastAsia="ArnoPro-Regular" w:hAnsi="Times New Roman" w:cs="Times New Roman"/>
          <w:color w:val="000000" w:themeColor="text1"/>
        </w:rPr>
        <w:t>, 629</w:t>
      </w:r>
      <w:r w:rsidRPr="00BB090F">
        <w:rPr>
          <w:rFonts w:ascii="Times New Roman" w:eastAsia="STIXGeneral-Regular" w:hAnsi="Times New Roman" w:cs="Times New Roman"/>
          <w:color w:val="000000" w:themeColor="text1"/>
        </w:rPr>
        <w:t>−</w:t>
      </w:r>
      <w:r w:rsidRPr="00BB090F">
        <w:rPr>
          <w:rFonts w:ascii="Times New Roman" w:eastAsia="ArnoPro-Regular" w:hAnsi="Times New Roman" w:cs="Times New Roman"/>
          <w:color w:val="000000" w:themeColor="text1"/>
        </w:rPr>
        <w:t>655.</w:t>
      </w:r>
    </w:p>
    <w:p w14:paraId="0721554C" w14:textId="77777777" w:rsidR="00A754B7" w:rsidRPr="00BB090F"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BB090F">
        <w:rPr>
          <w:rFonts w:ascii="Times New Roman" w:hAnsi="Times New Roman" w:cs="Times New Roman"/>
          <w:color w:val="000000" w:themeColor="text1"/>
        </w:rPr>
        <w:t xml:space="preserve">Becker E. W. Microalgae for human and animal nutrition. </w:t>
      </w:r>
      <w:r w:rsidRPr="00BB090F">
        <w:rPr>
          <w:rFonts w:ascii="Times New Roman" w:hAnsi="Times New Roman" w:cs="Times New Roman"/>
          <w:i/>
          <w:color w:val="000000" w:themeColor="text1"/>
        </w:rPr>
        <w:t xml:space="preserve">Handbook. Microalgal Cult., John Wiley </w:t>
      </w:r>
      <w:r>
        <w:rPr>
          <w:rFonts w:ascii="Times New Roman" w:hAnsi="Times New Roman" w:cs="Times New Roman"/>
          <w:i/>
          <w:color w:val="000000" w:themeColor="text1"/>
        </w:rPr>
        <w:t>and</w:t>
      </w:r>
      <w:r w:rsidRPr="00BB090F">
        <w:rPr>
          <w:rFonts w:ascii="Times New Roman" w:hAnsi="Times New Roman" w:cs="Times New Roman"/>
          <w:i/>
          <w:color w:val="000000" w:themeColor="text1"/>
        </w:rPr>
        <w:t xml:space="preserve"> Sons, Ltd.</w:t>
      </w:r>
      <w:r w:rsidRPr="00BB090F">
        <w:rPr>
          <w:rFonts w:ascii="Times New Roman" w:hAnsi="Times New Roman" w:cs="Times New Roman"/>
          <w:color w:val="000000" w:themeColor="text1"/>
        </w:rPr>
        <w:t xml:space="preserve"> (2013), pp. 461-503, 10.1002/9781118567166.ch25</w:t>
      </w:r>
    </w:p>
    <w:p w14:paraId="24D1EF52" w14:textId="77777777" w:rsidR="00A754B7" w:rsidRPr="00BB090F"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BB090F">
        <w:rPr>
          <w:rFonts w:ascii="Times New Roman" w:hAnsi="Times New Roman" w:cs="Times New Roman"/>
          <w:color w:val="000000" w:themeColor="text1"/>
        </w:rPr>
        <w:t xml:space="preserve">Bito, T., Okumura, E., Fujishima, M. </w:t>
      </w:r>
      <w:r>
        <w:rPr>
          <w:rFonts w:ascii="Times New Roman" w:hAnsi="Times New Roman" w:cs="Times New Roman"/>
          <w:color w:val="000000" w:themeColor="text1"/>
        </w:rPr>
        <w:t>and</w:t>
      </w:r>
      <w:r w:rsidRPr="00BB090F">
        <w:rPr>
          <w:rFonts w:ascii="Times New Roman" w:hAnsi="Times New Roman" w:cs="Times New Roman"/>
          <w:color w:val="000000" w:themeColor="text1"/>
        </w:rPr>
        <w:t xml:space="preserve"> Watanabe, F. Potential of chlorella as a dietary supplement to promote human health. </w:t>
      </w:r>
      <w:r w:rsidRPr="00BB090F">
        <w:rPr>
          <w:rFonts w:ascii="Times New Roman" w:hAnsi="Times New Roman" w:cs="Times New Roman"/>
          <w:i/>
          <w:iCs/>
          <w:color w:val="000000" w:themeColor="text1"/>
        </w:rPr>
        <w:t xml:space="preserve">Nutrients </w:t>
      </w:r>
      <w:r w:rsidRPr="00BB090F">
        <w:rPr>
          <w:rFonts w:ascii="Times New Roman" w:hAnsi="Times New Roman" w:cs="Times New Roman"/>
          <w:b/>
          <w:bCs/>
          <w:color w:val="000000" w:themeColor="text1"/>
        </w:rPr>
        <w:t>12</w:t>
      </w:r>
      <w:r w:rsidRPr="00BB090F">
        <w:rPr>
          <w:rFonts w:ascii="Times New Roman" w:hAnsi="Times New Roman" w:cs="Times New Roman"/>
          <w:color w:val="000000" w:themeColor="text1"/>
        </w:rPr>
        <w:t>, 1–21 (2020).</w:t>
      </w:r>
    </w:p>
    <w:p w14:paraId="24D6E4CC" w14:textId="77777777" w:rsidR="00A754B7" w:rsidRDefault="00A754B7" w:rsidP="00F50849">
      <w:pPr>
        <w:pStyle w:val="NormalWeb"/>
        <w:numPr>
          <w:ilvl w:val="0"/>
          <w:numId w:val="20"/>
        </w:numPr>
        <w:spacing w:line="360" w:lineRule="auto"/>
        <w:jc w:val="both"/>
        <w:outlineLvl w:val="0"/>
        <w:rPr>
          <w:rFonts w:ascii="Times New Roman" w:hAnsi="Times New Roman"/>
          <w:sz w:val="24"/>
        </w:rPr>
      </w:pPr>
      <w:r>
        <w:rPr>
          <w:rFonts w:ascii="Times New Roman" w:hAnsi="Times New Roman"/>
          <w:sz w:val="24"/>
        </w:rPr>
        <w:t xml:space="preserve">Borowitzka, M. A. (2013). Sustainable aquaculture: The potential of algae. </w:t>
      </w:r>
      <w:r>
        <w:rPr>
          <w:rStyle w:val="Emphasis"/>
          <w:rFonts w:ascii="Times New Roman" w:hAnsi="Times New Roman"/>
          <w:sz w:val="24"/>
        </w:rPr>
        <w:t>Journal of Applied Phycology</w:t>
      </w:r>
      <w:r>
        <w:rPr>
          <w:rFonts w:ascii="Times New Roman" w:hAnsi="Times New Roman"/>
          <w:sz w:val="24"/>
        </w:rPr>
        <w:t>, 25(2), 459-465. https://doi.org/10.1007/s10811-012-9790-3</w:t>
      </w:r>
    </w:p>
    <w:p w14:paraId="63142EF0"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noProof/>
          <w:color w:val="000000" w:themeColor="text1"/>
        </w:rPr>
        <w:t>Center for Disease Control (CDC) 2025</w:t>
      </w:r>
    </w:p>
    <w:p w14:paraId="18599C4F"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rPr>
        <w:lastRenderedPageBreak/>
        <w:t xml:space="preserve"> Chen, W. Wang Z, Santoyo S. Effect of dietary supplementation with </w:t>
      </w:r>
      <w:r w:rsidRPr="00F20448">
        <w:rPr>
          <w:rFonts w:ascii="Times New Roman" w:hAnsi="Times New Roman" w:cs="Times New Roman"/>
          <w:i/>
          <w:iCs/>
          <w:color w:val="000000" w:themeColor="text1"/>
        </w:rPr>
        <w:t xml:space="preserve">Chlorella sorokiniana </w:t>
      </w:r>
      <w:r w:rsidRPr="00F20448">
        <w:rPr>
          <w:rFonts w:ascii="Times New Roman" w:hAnsi="Times New Roman" w:cs="Times New Roman"/>
          <w:color w:val="000000" w:themeColor="text1"/>
        </w:rPr>
        <w:t>meal on the growth performance, antioxidant status, and immune response of rainbow trout (</w:t>
      </w:r>
      <w:r w:rsidRPr="00F20448">
        <w:rPr>
          <w:rFonts w:ascii="Times New Roman" w:hAnsi="Times New Roman" w:cs="Times New Roman"/>
          <w:i/>
          <w:iCs/>
          <w:color w:val="000000" w:themeColor="text1"/>
        </w:rPr>
        <w:t>Oncorhynchus mykiss</w:t>
      </w:r>
      <w:r w:rsidRPr="00F20448">
        <w:rPr>
          <w:rFonts w:ascii="Times New Roman" w:hAnsi="Times New Roman" w:cs="Times New Roman"/>
          <w:color w:val="000000" w:themeColor="text1"/>
        </w:rPr>
        <w:t xml:space="preserve">). </w:t>
      </w:r>
      <w:r w:rsidRPr="00F20448">
        <w:rPr>
          <w:rFonts w:ascii="Times New Roman" w:hAnsi="Times New Roman" w:cs="Times New Roman"/>
          <w:i/>
          <w:iCs/>
          <w:color w:val="000000" w:themeColor="text1"/>
        </w:rPr>
        <w:t xml:space="preserve">J. Appl. Phycol. </w:t>
      </w:r>
      <w:r w:rsidRPr="00F20448">
        <w:rPr>
          <w:rFonts w:ascii="Times New Roman" w:hAnsi="Times New Roman" w:cs="Times New Roman"/>
          <w:b/>
          <w:bCs/>
          <w:color w:val="000000" w:themeColor="text1"/>
        </w:rPr>
        <w:t>33</w:t>
      </w:r>
      <w:r w:rsidRPr="00F20448">
        <w:rPr>
          <w:rFonts w:ascii="Times New Roman" w:hAnsi="Times New Roman" w:cs="Times New Roman"/>
          <w:color w:val="000000" w:themeColor="text1"/>
        </w:rPr>
        <w:t>, 3113–3122 (2021).</w:t>
      </w:r>
    </w:p>
    <w:p w14:paraId="40CE447D" w14:textId="77777777" w:rsidR="00A754B7" w:rsidRPr="00F20448" w:rsidRDefault="00A754B7" w:rsidP="00BB090F">
      <w:pPr>
        <w:pStyle w:val="ListParagraph"/>
        <w:numPr>
          <w:ilvl w:val="0"/>
          <w:numId w:val="20"/>
        </w:numPr>
        <w:tabs>
          <w:tab w:val="left" w:pos="981"/>
        </w:tabs>
        <w:spacing w:after="0" w:line="360" w:lineRule="auto"/>
        <w:jc w:val="both"/>
        <w:rPr>
          <w:rStyle w:val="Hyperlink"/>
          <w:rFonts w:ascii="Times New Roman" w:hAnsi="Times New Roman" w:cs="Times New Roman"/>
          <w:b/>
          <w:noProof/>
          <w:color w:val="auto"/>
          <w:u w:val="none"/>
        </w:rPr>
      </w:pPr>
      <w:r w:rsidRPr="00F20448">
        <w:rPr>
          <w:rStyle w:val="Strong"/>
          <w:rFonts w:ascii="Times New Roman" w:eastAsiaTheme="majorEastAsia" w:hAnsi="Times New Roman" w:cs="Times New Roman"/>
          <w:b w:val="0"/>
          <w:bCs w:val="0"/>
          <w:color w:val="000000" w:themeColor="text1"/>
        </w:rPr>
        <w:t xml:space="preserve">Chung, K. T., </w:t>
      </w:r>
      <w:bookmarkStart w:id="19" w:name="_Hlk189516968"/>
      <w:r w:rsidRPr="00F20448">
        <w:rPr>
          <w:rStyle w:val="Strong"/>
          <w:rFonts w:ascii="Times New Roman" w:eastAsiaTheme="majorEastAsia" w:hAnsi="Times New Roman" w:cs="Times New Roman"/>
          <w:b w:val="0"/>
          <w:bCs w:val="0"/>
          <w:color w:val="000000" w:themeColor="text1"/>
        </w:rPr>
        <w:t>Wong, T. Y.,</w:t>
      </w:r>
      <w:r w:rsidRPr="00F20448">
        <w:rPr>
          <w:rStyle w:val="Strong"/>
          <w:rFonts w:ascii="Times New Roman" w:eastAsiaTheme="majorEastAsia" w:hAnsi="Times New Roman" w:cs="Times New Roman"/>
          <w:color w:val="000000" w:themeColor="text1"/>
        </w:rPr>
        <w:t xml:space="preserve"> </w:t>
      </w:r>
      <w:r w:rsidRPr="00F20448">
        <w:rPr>
          <w:rStyle w:val="Strong"/>
          <w:rFonts w:ascii="Times New Roman" w:eastAsiaTheme="majorEastAsia" w:hAnsi="Times New Roman" w:cs="Times New Roman"/>
          <w:b w:val="0"/>
          <w:bCs w:val="0"/>
          <w:color w:val="000000" w:themeColor="text1"/>
        </w:rPr>
        <w:t xml:space="preserve">and Wei, C. </w:t>
      </w:r>
      <w:bookmarkEnd w:id="19"/>
      <w:r w:rsidRPr="00F20448">
        <w:rPr>
          <w:rStyle w:val="Strong"/>
          <w:rFonts w:ascii="Times New Roman" w:eastAsiaTheme="majorEastAsia" w:hAnsi="Times New Roman" w:cs="Times New Roman"/>
          <w:b w:val="0"/>
          <w:bCs w:val="0"/>
          <w:color w:val="000000" w:themeColor="text1"/>
        </w:rPr>
        <w:t>I. (2012).</w:t>
      </w:r>
      <w:r w:rsidRPr="00F20448">
        <w:rPr>
          <w:rFonts w:ascii="Times New Roman" w:hAnsi="Times New Roman" w:cs="Times New Roman"/>
          <w:color w:val="000000" w:themeColor="text1"/>
        </w:rPr>
        <w:t xml:space="preserve"> </w:t>
      </w:r>
      <w:r w:rsidRPr="00F20448">
        <w:rPr>
          <w:rStyle w:val="Emphasis"/>
          <w:rFonts w:ascii="Times New Roman" w:eastAsiaTheme="majorEastAsia" w:hAnsi="Times New Roman" w:cs="Times New Roman"/>
          <w:color w:val="000000" w:themeColor="text1"/>
        </w:rPr>
        <w:t>Antioxidant properties of Chlorella sorokiniana and its potential application in food systems</w:t>
      </w:r>
      <w:r w:rsidRPr="00F20448">
        <w:rPr>
          <w:rFonts w:ascii="Times New Roman" w:hAnsi="Times New Roman" w:cs="Times New Roman"/>
          <w:color w:val="000000" w:themeColor="text1"/>
        </w:rPr>
        <w:t xml:space="preserve">. </w:t>
      </w:r>
      <w:r w:rsidRPr="00F20448">
        <w:rPr>
          <w:rStyle w:val="Emphasis"/>
          <w:rFonts w:ascii="Times New Roman" w:eastAsiaTheme="majorEastAsia" w:hAnsi="Times New Roman" w:cs="Times New Roman"/>
          <w:color w:val="000000" w:themeColor="text1"/>
        </w:rPr>
        <w:t>Journal of Applied Phycology</w:t>
      </w:r>
      <w:r w:rsidRPr="00F20448">
        <w:rPr>
          <w:rFonts w:ascii="Times New Roman" w:hAnsi="Times New Roman" w:cs="Times New Roman"/>
          <w:color w:val="000000" w:themeColor="text1"/>
        </w:rPr>
        <w:t xml:space="preserve">, 24(6), 2023-2030.DOI: </w:t>
      </w:r>
      <w:hyperlink r:id="rId26" w:history="1">
        <w:r w:rsidRPr="00F20448">
          <w:rPr>
            <w:rStyle w:val="Hyperlink"/>
            <w:rFonts w:ascii="Times New Roman" w:hAnsi="Times New Roman" w:cs="Times New Roman"/>
            <w:color w:val="000000" w:themeColor="text1"/>
          </w:rPr>
          <w:t>10.1007/s10811-012-9889-z</w:t>
        </w:r>
      </w:hyperlink>
    </w:p>
    <w:p w14:paraId="44263551"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rPr>
        <w:t>Deborah Recchia, Giovanni Stelitano, Anna Egorova, Gherard Batisti Biffignandi, Karin Savkov</w:t>
      </w:r>
      <w:r w:rsidRPr="00F20448">
        <w:rPr>
          <w:rFonts w:ascii="Times New Roman" w:eastAsia="ArnoPro-Regular" w:hAnsi="Times New Roman" w:cs="Times New Roman"/>
          <w:color w:val="000000" w:themeColor="text1"/>
        </w:rPr>
        <w:t>a</w:t>
      </w:r>
      <w:r w:rsidRPr="00F20448">
        <w:rPr>
          <w:rFonts w:ascii="Times New Roman" w:hAnsi="Times New Roman" w:cs="Times New Roman"/>
          <w:color w:val="000000" w:themeColor="text1"/>
        </w:rPr>
        <w:t>,Radka Kafkov</w:t>
      </w:r>
      <w:r w:rsidRPr="00F20448">
        <w:rPr>
          <w:rFonts w:ascii="Times New Roman" w:eastAsia="ArnoPro-Regular" w:hAnsi="Times New Roman" w:cs="Times New Roman"/>
          <w:color w:val="000000" w:themeColor="text1"/>
        </w:rPr>
        <w:t>a</w:t>
      </w:r>
      <w:r w:rsidRPr="00F20448">
        <w:rPr>
          <w:rFonts w:ascii="Times New Roman" w:hAnsi="Times New Roman" w:cs="Times New Roman"/>
          <w:color w:val="000000" w:themeColor="text1"/>
        </w:rPr>
        <w:t>, Stanislav Husz</w:t>
      </w:r>
      <w:r w:rsidRPr="00F20448">
        <w:rPr>
          <w:rFonts w:ascii="Times New Roman" w:eastAsia="ArnoPro-Regular" w:hAnsi="Times New Roman" w:cs="Times New Roman"/>
          <w:color w:val="000000" w:themeColor="text1"/>
        </w:rPr>
        <w:t>a</w:t>
      </w:r>
      <w:r w:rsidRPr="00F20448">
        <w:rPr>
          <w:rFonts w:ascii="Times New Roman" w:hAnsi="Times New Roman" w:cs="Times New Roman"/>
          <w:color w:val="000000" w:themeColor="text1"/>
        </w:rPr>
        <w:t>r, Antonio Marino Cerrato, Richard A. Slayden, Jason E. Cummings,Nicholas Whittel, Allison A. Bauman, Gregory T. Robertson, Laura Rank, Fabio Urbina, Thomas R. Lane,Sean Ekins, Olga Riabova, Elena Kazakova, Katar</w:t>
      </w:r>
      <w:r w:rsidRPr="00F20448">
        <w:rPr>
          <w:rFonts w:ascii="Times New Roman" w:eastAsia="ArnoPro-Regular" w:hAnsi="Times New Roman" w:cs="Times New Roman"/>
          <w:color w:val="000000" w:themeColor="text1"/>
        </w:rPr>
        <w:t>i</w:t>
      </w:r>
      <w:r w:rsidRPr="00F20448">
        <w:rPr>
          <w:rFonts w:ascii="Times New Roman" w:hAnsi="Times New Roman" w:cs="Times New Roman"/>
          <w:color w:val="000000" w:themeColor="text1"/>
        </w:rPr>
        <w:t>na Mikus</w:t>
      </w:r>
      <w:r w:rsidRPr="00F20448">
        <w:rPr>
          <w:rFonts w:ascii="Times New Roman" w:eastAsia="STIXGeneral-Regular" w:hAnsi="Times New Roman" w:cs="Times New Roman"/>
          <w:color w:val="000000" w:themeColor="text1"/>
        </w:rPr>
        <w:t>̌</w:t>
      </w:r>
      <w:r w:rsidRPr="00F20448">
        <w:rPr>
          <w:rFonts w:ascii="Times New Roman" w:hAnsi="Times New Roman" w:cs="Times New Roman"/>
          <w:color w:val="000000" w:themeColor="text1"/>
        </w:rPr>
        <w:t>ov</w:t>
      </w:r>
      <w:r w:rsidRPr="00F20448">
        <w:rPr>
          <w:rFonts w:ascii="Times New Roman" w:eastAsia="ArnoPro-Regular" w:hAnsi="Times New Roman" w:cs="Times New Roman"/>
          <w:color w:val="000000" w:themeColor="text1"/>
        </w:rPr>
        <w:t>a</w:t>
      </w:r>
      <w:r w:rsidRPr="00F20448">
        <w:rPr>
          <w:rFonts w:ascii="Times New Roman" w:hAnsi="Times New Roman" w:cs="Times New Roman"/>
          <w:color w:val="000000" w:themeColor="text1"/>
        </w:rPr>
        <w:t>, Davide Sassera, Giulia Degiacomi,Laurent Robert Chiarelli, Vadim Makarov,</w:t>
      </w:r>
      <w:r w:rsidRPr="00F20448">
        <w:rPr>
          <w:rFonts w:ascii="Times New Roman" w:eastAsia="STIXGeneral-Regular" w:hAnsi="Times New Roman" w:cs="Times New Roman"/>
          <w:color w:val="000000" w:themeColor="text1"/>
        </w:rPr>
        <w:t xml:space="preserve">* </w:t>
      </w:r>
      <w:r w:rsidRPr="00F20448">
        <w:rPr>
          <w:rFonts w:ascii="Times New Roman" w:hAnsi="Times New Roman" w:cs="Times New Roman"/>
          <w:color w:val="000000" w:themeColor="text1"/>
        </w:rPr>
        <w:t>and Maria Rosalia Pasca</w:t>
      </w:r>
      <w:r w:rsidRPr="00F20448">
        <w:rPr>
          <w:rFonts w:ascii="Times New Roman" w:hAnsi="Times New Roman" w:cs="Times New Roman"/>
          <w:i/>
          <w:iCs/>
          <w:color w:val="000000" w:themeColor="text1"/>
        </w:rPr>
        <w:t xml:space="preserve"> -  ACS Infect. Dis. </w:t>
      </w:r>
      <w:r w:rsidRPr="00F20448">
        <w:rPr>
          <w:rFonts w:ascii="Times New Roman" w:hAnsi="Times New Roman" w:cs="Times New Roman"/>
          <w:color w:val="000000" w:themeColor="text1"/>
        </w:rPr>
        <w:t>2025, 11, 986−997</w:t>
      </w:r>
    </w:p>
    <w:p w14:paraId="08D85054"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Style w:val="Strong"/>
          <w:rFonts w:ascii="Times New Roman" w:eastAsiaTheme="majorEastAsia" w:hAnsi="Times New Roman" w:cs="Times New Roman"/>
          <w:b w:val="0"/>
          <w:bCs w:val="0"/>
          <w:color w:val="000000" w:themeColor="text1"/>
        </w:rPr>
        <w:t>Domínguez-Gámez, M., Hernández-Carmona, A. M., Rodríguez-Monroy, M., and Hernández-Rodríguez, C. (2024).</w:t>
      </w:r>
      <w:r w:rsidRPr="00F20448">
        <w:rPr>
          <w:rFonts w:ascii="Times New Roman" w:hAnsi="Times New Roman" w:cs="Times New Roman"/>
          <w:color w:val="000000" w:themeColor="text1"/>
        </w:rPr>
        <w:t xml:space="preserve"> In vitro antitumor, antioxidant, and haemolytic activities of </w:t>
      </w:r>
      <w:r w:rsidRPr="00F20448">
        <w:rPr>
          <w:rStyle w:val="Emphasis"/>
          <w:rFonts w:ascii="Times New Roman" w:eastAsiaTheme="majorEastAsia" w:hAnsi="Times New Roman" w:cs="Times New Roman"/>
          <w:color w:val="000000" w:themeColor="text1"/>
        </w:rPr>
        <w:t>Chlorella sorokiniana</w:t>
      </w:r>
      <w:r w:rsidRPr="00F20448">
        <w:rPr>
          <w:rFonts w:ascii="Times New Roman" w:hAnsi="Times New Roman" w:cs="Times New Roman"/>
          <w:color w:val="000000" w:themeColor="text1"/>
        </w:rPr>
        <w:t xml:space="preserve"> UTEX 1230 crude methanol extracts and fractions. </w:t>
      </w:r>
      <w:r w:rsidRPr="00F20448">
        <w:rPr>
          <w:rStyle w:val="Emphasis"/>
          <w:rFonts w:ascii="Times New Roman" w:eastAsiaTheme="majorEastAsia" w:hAnsi="Times New Roman" w:cs="Times New Roman"/>
          <w:color w:val="000000" w:themeColor="text1"/>
        </w:rPr>
        <w:t>Applied Sciences</w:t>
      </w:r>
      <w:r w:rsidRPr="00F20448">
        <w:rPr>
          <w:rFonts w:ascii="Times New Roman" w:hAnsi="Times New Roman" w:cs="Times New Roman"/>
          <w:color w:val="000000" w:themeColor="text1"/>
        </w:rPr>
        <w:t xml:space="preserve">, 14(20), 9613. </w:t>
      </w:r>
    </w:p>
    <w:p w14:paraId="6D8E4934" w14:textId="77777777" w:rsidR="00A754B7" w:rsidRPr="00F20448" w:rsidRDefault="00A754B7" w:rsidP="00BB090F">
      <w:pPr>
        <w:pStyle w:val="ListParagraph"/>
        <w:numPr>
          <w:ilvl w:val="0"/>
          <w:numId w:val="20"/>
        </w:numPr>
        <w:tabs>
          <w:tab w:val="left" w:pos="981"/>
        </w:tabs>
        <w:spacing w:after="0" w:line="360" w:lineRule="auto"/>
        <w:jc w:val="both"/>
        <w:rPr>
          <w:rStyle w:val="Hyperlink"/>
          <w:rFonts w:ascii="Times New Roman" w:hAnsi="Times New Roman" w:cs="Times New Roman"/>
          <w:b/>
          <w:noProof/>
          <w:color w:val="auto"/>
          <w:u w:val="none"/>
        </w:rPr>
      </w:pPr>
      <w:r w:rsidRPr="00F20448">
        <w:rPr>
          <w:rStyle w:val="Strong"/>
          <w:rFonts w:ascii="Times New Roman" w:eastAsiaTheme="majorEastAsia" w:hAnsi="Times New Roman" w:cs="Times New Roman"/>
          <w:b w:val="0"/>
          <w:color w:val="000000" w:themeColor="text1"/>
        </w:rPr>
        <w:t>Friedrich, M., and Puchala, J. (2021).</w:t>
      </w:r>
      <w:r w:rsidRPr="00F20448">
        <w:rPr>
          <w:rFonts w:ascii="Times New Roman" w:hAnsi="Times New Roman" w:cs="Times New Roman"/>
          <w:color w:val="000000" w:themeColor="text1"/>
        </w:rPr>
        <w:t xml:space="preserve"> </w:t>
      </w:r>
      <w:r w:rsidRPr="00F20448">
        <w:rPr>
          <w:rStyle w:val="Emphasis"/>
          <w:rFonts w:ascii="Times New Roman" w:eastAsiaTheme="majorEastAsia" w:hAnsi="Times New Roman" w:cs="Times New Roman"/>
          <w:color w:val="000000" w:themeColor="text1"/>
        </w:rPr>
        <w:t>Antioxidant and antimicrobial activities of Chlorella sorokiniana extracts</w:t>
      </w:r>
      <w:r w:rsidRPr="00F20448">
        <w:rPr>
          <w:rFonts w:ascii="Times New Roman" w:hAnsi="Times New Roman" w:cs="Times New Roman"/>
          <w:color w:val="000000" w:themeColor="text1"/>
        </w:rPr>
        <w:t xml:space="preserve">. </w:t>
      </w:r>
      <w:r w:rsidRPr="00F20448">
        <w:rPr>
          <w:rStyle w:val="Emphasis"/>
          <w:rFonts w:ascii="Times New Roman" w:eastAsiaTheme="majorEastAsia" w:hAnsi="Times New Roman" w:cs="Times New Roman"/>
          <w:color w:val="000000" w:themeColor="text1"/>
        </w:rPr>
        <w:t>Microorganisms</w:t>
      </w:r>
      <w:r w:rsidRPr="00F20448">
        <w:rPr>
          <w:rFonts w:ascii="Times New Roman" w:hAnsi="Times New Roman" w:cs="Times New Roman"/>
          <w:color w:val="000000" w:themeColor="text1"/>
        </w:rPr>
        <w:t xml:space="preserve">, 9(7), 1456.DOI: </w:t>
      </w:r>
      <w:hyperlink r:id="rId27" w:history="1">
        <w:r w:rsidRPr="00F20448">
          <w:rPr>
            <w:rStyle w:val="Hyperlink"/>
            <w:rFonts w:ascii="Times New Roman" w:hAnsi="Times New Roman" w:cs="Times New Roman"/>
            <w:color w:val="000000" w:themeColor="text1"/>
          </w:rPr>
          <w:t>10.3390/microorganisms9071456</w:t>
        </w:r>
      </w:hyperlink>
    </w:p>
    <w:p w14:paraId="069B53EB" w14:textId="77777777" w:rsidR="00A754B7" w:rsidRPr="00F20448" w:rsidRDefault="00A754B7" w:rsidP="00F20448">
      <w:pPr>
        <w:pStyle w:val="ListParagraph"/>
        <w:numPr>
          <w:ilvl w:val="0"/>
          <w:numId w:val="20"/>
        </w:numPr>
        <w:tabs>
          <w:tab w:val="left" w:pos="981"/>
        </w:tabs>
        <w:spacing w:after="0" w:line="360" w:lineRule="auto"/>
        <w:jc w:val="both"/>
        <w:rPr>
          <w:rFonts w:ascii="Times New Roman" w:hAnsi="Times New Roman" w:cs="Times New Roman"/>
          <w:noProof/>
        </w:rPr>
      </w:pPr>
      <w:r w:rsidRPr="00F20448">
        <w:rPr>
          <w:rFonts w:ascii="Times New Roman" w:hAnsi="Times New Roman" w:cs="Times New Roman"/>
          <w:noProof/>
        </w:rPr>
        <w:t xml:space="preserve"> Gouveia L, Batista AP, Sousa I, Raymundo A, Bandarra NM. Functional microalgae compounds in health and disease prevention. Biomed Res Int. 2010;2010:354798. doi:10.1155/2010/354798.</w:t>
      </w:r>
    </w:p>
    <w:p w14:paraId="0FEF13F3" w14:textId="77777777" w:rsidR="00A754B7" w:rsidRPr="00F20448" w:rsidRDefault="00A754B7" w:rsidP="00F20448">
      <w:pPr>
        <w:pStyle w:val="ListParagraph"/>
        <w:numPr>
          <w:ilvl w:val="0"/>
          <w:numId w:val="20"/>
        </w:numPr>
        <w:tabs>
          <w:tab w:val="left" w:pos="981"/>
        </w:tabs>
        <w:spacing w:after="0" w:line="360" w:lineRule="auto"/>
        <w:jc w:val="both"/>
        <w:rPr>
          <w:rFonts w:ascii="Times New Roman" w:hAnsi="Times New Roman" w:cs="Times New Roman"/>
          <w:noProof/>
        </w:rPr>
      </w:pPr>
      <w:r w:rsidRPr="00F20448">
        <w:rPr>
          <w:rFonts w:ascii="Times New Roman" w:hAnsi="Times New Roman" w:cs="Times New Roman"/>
          <w:noProof/>
        </w:rPr>
        <w:t xml:space="preserve"> Griffin JE, Gawronski JD, Dejesus MA, Ioerger TR, Akerley BJ, Sassetti CM. Cholesterol catabolism by Mycobacterium tuberculosis requires transcriptional and metabolic adaptations. PLoS Pathog. 2012;8(5):e1002809. doi:10.1371/journal.ppat.1002809.</w:t>
      </w:r>
    </w:p>
    <w:p w14:paraId="61DCFFE2"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rPr>
        <w:t xml:space="preserve">  Ioannis Tsamesidis, Anastasia Pappa, Aggelos Charisis, Zoi Prentza, Konstantinos Theocharis, Apostolos Patsias, Dimitrios Foukas, Christos Chatzidoukas</w:t>
      </w:r>
      <w:r w:rsidRPr="00F20448">
        <w:rPr>
          <w:rStyle w:val="A2"/>
          <w:rFonts w:ascii="Times New Roman" w:hAnsi="Times New Roman" w:cs="Times New Roman"/>
          <w:color w:val="000000" w:themeColor="text1"/>
          <w:sz w:val="22"/>
          <w:szCs w:val="22"/>
        </w:rPr>
        <w:t xml:space="preserve"> </w:t>
      </w:r>
      <w:r w:rsidRPr="00F20448">
        <w:rPr>
          <w:rFonts w:ascii="Times New Roman" w:hAnsi="Times New Roman" w:cs="Times New Roman"/>
          <w:color w:val="000000" w:themeColor="text1"/>
        </w:rPr>
        <w:t>and Eleni P. Kalogianni</w:t>
      </w:r>
      <w:r w:rsidRPr="00F20448">
        <w:rPr>
          <w:rStyle w:val="A2"/>
          <w:rFonts w:ascii="Times New Roman" w:hAnsi="Times New Roman" w:cs="Times New Roman"/>
          <w:color w:val="000000" w:themeColor="text1"/>
          <w:sz w:val="22"/>
          <w:szCs w:val="22"/>
        </w:rPr>
        <w:t xml:space="preserve"> </w:t>
      </w:r>
      <w:r w:rsidRPr="00F20448">
        <w:rPr>
          <w:rFonts w:ascii="Times New Roman" w:hAnsi="Times New Roman" w:cs="Times New Roman"/>
          <w:color w:val="000000" w:themeColor="text1"/>
        </w:rPr>
        <w:t xml:space="preserve">(2024) 14:31588 | </w:t>
      </w:r>
      <w:hyperlink r:id="rId28" w:history="1">
        <w:r w:rsidRPr="00F20448">
          <w:rPr>
            <w:rStyle w:val="Hyperlink"/>
            <w:rFonts w:ascii="Times New Roman" w:hAnsi="Times New Roman" w:cs="Times New Roman"/>
          </w:rPr>
          <w:t>https://doi.org/10.1038/s41598-024-76998-3</w:t>
        </w:r>
      </w:hyperlink>
    </w:p>
    <w:p w14:paraId="76515A30"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noProof/>
          <w:color w:val="000000" w:themeColor="text1"/>
        </w:rPr>
        <w:t>Ira Arundina , Neni Frimayanti , Meircurius Dwi Condro Surboyo , Theresia Indah Budhy , and Benni Iskandar (2024)-Octadecenoic and Oleic Acid in Liquid Smoke Rice Husk Showed COVID-19 Inhibitor Properties.</w:t>
      </w:r>
    </w:p>
    <w:p w14:paraId="29FDE284" w14:textId="77777777" w:rsidR="00A754B7" w:rsidRPr="00F20448" w:rsidRDefault="00A754B7" w:rsidP="00F20448">
      <w:pPr>
        <w:pStyle w:val="ListParagraph"/>
        <w:numPr>
          <w:ilvl w:val="0"/>
          <w:numId w:val="20"/>
        </w:numPr>
        <w:tabs>
          <w:tab w:val="left" w:pos="981"/>
        </w:tabs>
        <w:spacing w:after="0" w:line="360" w:lineRule="auto"/>
        <w:jc w:val="both"/>
        <w:rPr>
          <w:rFonts w:ascii="Times New Roman" w:hAnsi="Times New Roman" w:cs="Times New Roman"/>
          <w:noProof/>
        </w:rPr>
      </w:pPr>
      <w:r w:rsidRPr="00F20448">
        <w:rPr>
          <w:rFonts w:ascii="Times New Roman" w:hAnsi="Times New Roman" w:cs="Times New Roman"/>
          <w:noProof/>
        </w:rPr>
        <w:t xml:space="preserve"> Khan MI, Safi CM, Mohan LA. Bioactive compounds from microalgae and their antioxidant and antimicrobial properties. J Med Food. 2018;21(12):1171–1180. doi:10.1089/jmf.2018.0037.</w:t>
      </w:r>
    </w:p>
    <w:p w14:paraId="0BE7BE31"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noProof/>
          <w:color w:val="000000" w:themeColor="text1"/>
        </w:rPr>
        <w:t>Klejdus, B.; Lojková, L.; Plaza, M.; Snóblová, M. and Sterbová, D. (2010). Hyphenated technique for the extraction and determination of isoflavones in algae: Ultrasound-assisted supercritical fluid extraction followed by fast chromatography with tandem mass spectrometry. J. Chromatogr., 1217: 7956– 7965.</w:t>
      </w:r>
    </w:p>
    <w:p w14:paraId="54782847"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shd w:val="clear" w:color="auto" w:fill="FFFFFF"/>
        </w:rPr>
        <w:lastRenderedPageBreak/>
        <w:t>Lange, C., Chesov, D., Heyckendorf, J., Leung, C. C., Udwadia, Z., and Dheda, K.</w:t>
      </w:r>
      <w:r w:rsidRPr="00F20448">
        <w:rPr>
          <w:rFonts w:ascii="Times New Roman" w:hAnsi="Times New Roman" w:cs="Times New Roman"/>
          <w:color w:val="000000" w:themeColor="text1"/>
        </w:rPr>
        <w:br/>
      </w:r>
      <w:r w:rsidRPr="00F20448">
        <w:rPr>
          <w:rFonts w:ascii="Times New Roman" w:hAnsi="Times New Roman" w:cs="Times New Roman"/>
          <w:color w:val="000000" w:themeColor="text1"/>
          <w:shd w:val="clear" w:color="auto" w:fill="FFFFFF"/>
        </w:rPr>
        <w:t>(2018). Drug-resistant tuberculosis: an update on disease burden, diagnosis and</w:t>
      </w:r>
      <w:r w:rsidRPr="00F20448">
        <w:rPr>
          <w:rFonts w:ascii="Times New Roman" w:hAnsi="Times New Roman" w:cs="Times New Roman"/>
          <w:color w:val="000000" w:themeColor="text1"/>
        </w:rPr>
        <w:br/>
      </w:r>
      <w:r w:rsidRPr="00F20448">
        <w:rPr>
          <w:rFonts w:ascii="Times New Roman" w:hAnsi="Times New Roman" w:cs="Times New Roman"/>
          <w:color w:val="000000" w:themeColor="text1"/>
          <w:shd w:val="clear" w:color="auto" w:fill="FFFFFF"/>
        </w:rPr>
        <w:t>treatment. Respirology 23,656–673. doi;10.1111/resp.13304</w:t>
      </w:r>
    </w:p>
    <w:p w14:paraId="20AE1AC4" w14:textId="77777777" w:rsidR="00A754B7" w:rsidRPr="00F20448" w:rsidRDefault="00A754B7" w:rsidP="00BB090F">
      <w:pPr>
        <w:pStyle w:val="ListParagraph"/>
        <w:numPr>
          <w:ilvl w:val="0"/>
          <w:numId w:val="20"/>
        </w:numPr>
        <w:tabs>
          <w:tab w:val="left" w:pos="981"/>
        </w:tabs>
        <w:spacing w:after="0" w:line="360" w:lineRule="auto"/>
        <w:jc w:val="both"/>
        <w:rPr>
          <w:rStyle w:val="Emphasis"/>
          <w:rFonts w:ascii="Times New Roman" w:hAnsi="Times New Roman" w:cs="Times New Roman"/>
          <w:b/>
          <w:i w:val="0"/>
          <w:iCs w:val="0"/>
          <w:noProof/>
        </w:rPr>
      </w:pPr>
      <w:r w:rsidRPr="00F20448">
        <w:rPr>
          <w:rFonts w:ascii="Times New Roman" w:hAnsi="Times New Roman" w:cs="Times New Roman"/>
          <w:color w:val="000000" w:themeColor="text1"/>
        </w:rPr>
        <w:t xml:space="preserve">Li X, Liu M, Safitri S (2023). Characterization of </w:t>
      </w:r>
      <w:r w:rsidRPr="00F20448">
        <w:rPr>
          <w:rStyle w:val="Emphasis"/>
          <w:rFonts w:ascii="Times New Roman" w:eastAsiaTheme="majorEastAsia" w:hAnsi="Times New Roman" w:cs="Times New Roman"/>
          <w:color w:val="000000" w:themeColor="text1"/>
        </w:rPr>
        <w:t>Chlorella sorokiniana</w:t>
      </w:r>
      <w:r w:rsidRPr="00F20448">
        <w:rPr>
          <w:rFonts w:ascii="Times New Roman" w:hAnsi="Times New Roman" w:cs="Times New Roman"/>
          <w:color w:val="000000" w:themeColor="text1"/>
        </w:rPr>
        <w:t xml:space="preserve"> for biomass and lipid production. </w:t>
      </w:r>
      <w:r w:rsidRPr="00F20448">
        <w:rPr>
          <w:rStyle w:val="Emphasis"/>
          <w:rFonts w:ascii="Times New Roman" w:eastAsiaTheme="majorEastAsia" w:hAnsi="Times New Roman" w:cs="Times New Roman"/>
          <w:color w:val="000000" w:themeColor="text1"/>
        </w:rPr>
        <w:t>Frontiers in Microbiology</w:t>
      </w:r>
    </w:p>
    <w:p w14:paraId="5245850D"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rPr>
        <w:t xml:space="preserve">Lin, S. H. et al. </w:t>
      </w:r>
      <w:r w:rsidRPr="00F20448">
        <w:rPr>
          <w:rFonts w:ascii="Times New Roman" w:hAnsi="Times New Roman" w:cs="Times New Roman"/>
          <w:i/>
          <w:iCs/>
          <w:color w:val="000000" w:themeColor="text1"/>
        </w:rPr>
        <w:t xml:space="preserve">Chlorella sorokiniana </w:t>
      </w:r>
      <w:r w:rsidRPr="00F20448">
        <w:rPr>
          <w:rFonts w:ascii="Times New Roman" w:hAnsi="Times New Roman" w:cs="Times New Roman"/>
          <w:color w:val="000000" w:themeColor="text1"/>
        </w:rPr>
        <w:t>extract prevents cisplatin-induced myelotoxicity in vitro and in vivo</w:t>
      </w:r>
      <w:r w:rsidRPr="00F20448">
        <w:rPr>
          <w:rFonts w:ascii="Times New Roman" w:hAnsi="Times New Roman" w:cs="Times New Roman"/>
          <w:i/>
          <w:iCs/>
          <w:color w:val="000000" w:themeColor="text1"/>
        </w:rPr>
        <w:t xml:space="preserve">. Oxid. Med. Cell. Longev. </w:t>
      </w:r>
      <w:r w:rsidRPr="00F20448">
        <w:rPr>
          <w:rFonts w:ascii="Times New Roman" w:hAnsi="Times New Roman" w:cs="Times New Roman"/>
          <w:color w:val="000000" w:themeColor="text1"/>
        </w:rPr>
        <w:t>(2020).</w:t>
      </w:r>
    </w:p>
    <w:p w14:paraId="500E383C"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rPr>
        <w:t>M.S. Raghu, C.B. Pradeep Kumar, K. Yogesh Kumar </w:t>
      </w:r>
      <w:r w:rsidRPr="00F20448">
        <w:rPr>
          <w:rFonts w:ascii="Times New Roman" w:hAnsi="Times New Roman" w:cs="Times New Roman"/>
          <w:color w:val="000000" w:themeColor="text1"/>
          <w:vertAlign w:val="superscript"/>
        </w:rPr>
        <w:t>c</w:t>
      </w:r>
      <w:r w:rsidRPr="00F20448">
        <w:rPr>
          <w:rFonts w:ascii="Times New Roman" w:hAnsi="Times New Roman" w:cs="Times New Roman"/>
          <w:color w:val="000000" w:themeColor="text1"/>
        </w:rPr>
        <w:t>, M.K. Prashanth, Mohammad Y. Alshahrani, Irfan Ahmad, Ranjana Jain Bioorganic and Medicinal Chemistry Letter, 2022</w:t>
      </w:r>
    </w:p>
    <w:p w14:paraId="4C9040F2"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bCs/>
          <w:color w:val="000000" w:themeColor="text1"/>
        </w:rPr>
        <w:t>Owen, Lucy, White, Alex W., Laird, Katie, 2019. Characterization and screening of antimicrobial essential oil components against clinically important antibiotic-resistant bacteria using thin layer chromatography-direct bioautography hyphenated with GC-MS, LC-MS and NMR.\Phytochem. Anal. 30 (2), 121–131. https://doi.org/10.1002</w:t>
      </w:r>
      <w:r w:rsidRPr="00F20448">
        <w:rPr>
          <w:rFonts w:ascii="Times New Roman" w:hAnsi="Times New Roman" w:cs="Times New Roman"/>
          <w:b/>
          <w:color w:val="000000" w:themeColor="text1"/>
        </w:rPr>
        <w:t>/</w:t>
      </w:r>
      <w:r w:rsidRPr="00F20448">
        <w:rPr>
          <w:rFonts w:ascii="Times New Roman" w:hAnsi="Times New Roman" w:cs="Times New Roman"/>
          <w:color w:val="000000" w:themeColor="text1"/>
        </w:rPr>
        <w:t>pca.v30.210.1002/pca.2797</w:t>
      </w:r>
      <w:r w:rsidRPr="00F20448">
        <w:rPr>
          <w:rFonts w:ascii="Times New Roman" w:hAnsi="Times New Roman" w:cs="Times New Roman"/>
          <w:b/>
          <w:color w:val="000000" w:themeColor="text1"/>
        </w:rPr>
        <w:t xml:space="preserve">          </w:t>
      </w:r>
    </w:p>
    <w:p w14:paraId="55185403"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rPr>
        <w:t>Pancha, I., Chokshi, K., Ghosh, A., Mishra, S., and Paliwal, C. (2019). Biochemical, FTIR, and GC-MS analyses reveal significant lipid accumulation in nutrient-stressed Chlorella sorokiniana. Bioresource Technology, 271, 70-76.</w:t>
      </w:r>
    </w:p>
    <w:p w14:paraId="215BD79A" w14:textId="77777777" w:rsidR="00A754B7" w:rsidRPr="00F20448" w:rsidRDefault="00A754B7" w:rsidP="00F20448">
      <w:pPr>
        <w:pStyle w:val="ListParagraph"/>
        <w:numPr>
          <w:ilvl w:val="0"/>
          <w:numId w:val="20"/>
        </w:numPr>
        <w:tabs>
          <w:tab w:val="left" w:pos="981"/>
        </w:tabs>
        <w:spacing w:after="0" w:line="360" w:lineRule="auto"/>
        <w:jc w:val="both"/>
        <w:rPr>
          <w:rFonts w:ascii="Times New Roman" w:hAnsi="Times New Roman" w:cs="Times New Roman"/>
          <w:noProof/>
        </w:rPr>
      </w:pPr>
      <w:r w:rsidRPr="00F20448">
        <w:rPr>
          <w:rFonts w:ascii="Times New Roman" w:hAnsi="Times New Roman" w:cs="Times New Roman"/>
          <w:noProof/>
        </w:rPr>
        <w:t xml:space="preserve"> Pandey AK, Sassetti CM. Mycobacterial persistence requires the utilization of host cholesterol. Proc Natl Acad Sci U S A. 2008;105(11):4376–4380. doi:10.1073/pnas.0711159105.</w:t>
      </w:r>
    </w:p>
    <w:p w14:paraId="5B6AE09F"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rPr>
        <w:t xml:space="preserve">Parimalachelvan G, Nagendran N, Balakrishnan S (2023). Assessment of anticancer properties if </w:t>
      </w:r>
      <w:r w:rsidRPr="00F20448">
        <w:rPr>
          <w:rFonts w:ascii="Times New Roman" w:hAnsi="Times New Roman" w:cs="Times New Roman"/>
          <w:i/>
          <w:iCs/>
          <w:color w:val="000000" w:themeColor="text1"/>
        </w:rPr>
        <w:t>Chlorella sorokiniana</w:t>
      </w:r>
      <w:r w:rsidRPr="00F20448">
        <w:rPr>
          <w:rFonts w:ascii="Times New Roman" w:hAnsi="Times New Roman" w:cs="Times New Roman"/>
          <w:color w:val="000000" w:themeColor="text1"/>
        </w:rPr>
        <w:t xml:space="preserve"> against A375, A549 and HeLa cell lines using GC-MS analysis and MTT assay. Sci academique 4(1): 55-71. </w:t>
      </w:r>
    </w:p>
    <w:p w14:paraId="2E381E03"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rPr>
        <w:t xml:space="preserve">Pereira, L., Cotas, J. and Valado, A. Antioxidants from microalgae and their potential impact on human well-being. </w:t>
      </w:r>
      <w:r w:rsidRPr="00F20448">
        <w:rPr>
          <w:rFonts w:ascii="Times New Roman" w:hAnsi="Times New Roman" w:cs="Times New Roman"/>
          <w:i/>
          <w:iCs/>
          <w:color w:val="000000" w:themeColor="text1"/>
        </w:rPr>
        <w:t xml:space="preserve">Explor Drug Sci. </w:t>
      </w:r>
      <w:r w:rsidRPr="00F20448">
        <w:rPr>
          <w:rFonts w:ascii="Times New Roman" w:hAnsi="Times New Roman" w:cs="Times New Roman"/>
          <w:b/>
          <w:bCs/>
          <w:color w:val="000000" w:themeColor="text1"/>
        </w:rPr>
        <w:t>2</w:t>
      </w:r>
      <w:r w:rsidRPr="00F20448">
        <w:rPr>
          <w:rFonts w:ascii="Times New Roman" w:hAnsi="Times New Roman" w:cs="Times New Roman"/>
          <w:color w:val="000000" w:themeColor="text1"/>
        </w:rPr>
        <w:t xml:space="preserve">, 292–321 (2024). </w:t>
      </w:r>
    </w:p>
    <w:p w14:paraId="39E4224C"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eastAsia="Times New Roman" w:hAnsi="Times New Roman" w:cs="Times New Roman"/>
          <w:color w:val="000000" w:themeColor="text1"/>
        </w:rPr>
        <w:t>Plaza M., S. Santoyo, L. Jaime, “Screening for bioactive compounds from algae,” </w:t>
      </w:r>
      <w:r w:rsidRPr="00F20448">
        <w:rPr>
          <w:rFonts w:ascii="Times New Roman" w:eastAsia="Times New Roman" w:hAnsi="Times New Roman" w:cs="Times New Roman"/>
          <w:i/>
          <w:iCs/>
          <w:color w:val="000000" w:themeColor="text1"/>
        </w:rPr>
        <w:t>Journal of Pharmaceutical and Biomedical Analysis</w:t>
      </w:r>
      <w:r w:rsidRPr="00F20448">
        <w:rPr>
          <w:rFonts w:ascii="Times New Roman" w:eastAsia="Times New Roman" w:hAnsi="Times New Roman" w:cs="Times New Roman"/>
          <w:color w:val="000000" w:themeColor="text1"/>
        </w:rPr>
        <w:t>, vol. 51, no. 2, pp. 450–455, 2010.</w:t>
      </w:r>
    </w:p>
    <w:p w14:paraId="000482D9"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rPr>
        <w:t>Plaza, M., Santoyo, S., Jaime, L., García-Blairsy Reina, G., Herrero, M., Señoráns, F.J., Ibáñez, E., (2010). Screening for bioactive compounds from algae. J. Pharm Biomed.Anal.51(2), 450455.https://doi.org/10.1016/j.jpba.2009.03.016.</w:t>
      </w:r>
    </w:p>
    <w:p w14:paraId="481C6C03"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rPr>
        <w:t xml:space="preserve">Plaza, Merichel, Santoyo, Susana, Jaime, Laura, Avalo, Belkis, Cifuentes, Alejandro Reglero, Guillermo, García-Blairsy Reina, Guillermo, Señoráns, Francisco Javier, Ibáñez, Elena, (2012). Comprehensive characterization of the functional activities of pressurized liquid and ultrasound-assisted extracts from Chlorella vulgaris. LWT Food Sci. Technol. 46 (1), 245–253. </w:t>
      </w:r>
      <w:hyperlink r:id="rId29" w:history="1">
        <w:r w:rsidRPr="00F20448">
          <w:rPr>
            <w:rStyle w:val="Hyperlink"/>
            <w:rFonts w:ascii="Times New Roman" w:hAnsi="Times New Roman" w:cs="Times New Roman"/>
          </w:rPr>
          <w:t>https://doi.org/10.1016/j.lwt.2011.09.024</w:t>
        </w:r>
      </w:hyperlink>
      <w:r w:rsidRPr="00F20448">
        <w:rPr>
          <w:rFonts w:ascii="Times New Roman" w:hAnsi="Times New Roman" w:cs="Times New Roman"/>
          <w:color w:val="000000" w:themeColor="text1"/>
        </w:rPr>
        <w:t>.</w:t>
      </w:r>
    </w:p>
    <w:p w14:paraId="05689D3D"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rPr>
        <w:lastRenderedPageBreak/>
        <w:t>Prakash J. W., M. Johnson, and S. Jeeva, “Antimicrobial activity of certain fresh water microalgae from Thamirabarani River, Tamil Nadu, South India,” </w:t>
      </w:r>
      <w:r w:rsidRPr="00F20448">
        <w:rPr>
          <w:rFonts w:ascii="Times New Roman" w:hAnsi="Times New Roman" w:cs="Times New Roman"/>
          <w:i/>
          <w:iCs/>
          <w:color w:val="000000" w:themeColor="text1"/>
        </w:rPr>
        <w:t>Asian Pacific Journal of Tropical Biomedicine</w:t>
      </w:r>
      <w:r w:rsidRPr="00F20448">
        <w:rPr>
          <w:rFonts w:ascii="Times New Roman" w:hAnsi="Times New Roman" w:cs="Times New Roman"/>
          <w:color w:val="000000" w:themeColor="text1"/>
        </w:rPr>
        <w:t>, vol. 1, supplement, no. 2, pp. S170–S173, 2011.</w:t>
      </w:r>
    </w:p>
    <w:p w14:paraId="1964EEF3" w14:textId="77777777" w:rsidR="00A754B7" w:rsidRPr="00F20448" w:rsidRDefault="00A754B7" w:rsidP="00BB090F">
      <w:pPr>
        <w:pStyle w:val="ListParagraph"/>
        <w:numPr>
          <w:ilvl w:val="0"/>
          <w:numId w:val="20"/>
        </w:numPr>
        <w:tabs>
          <w:tab w:val="left" w:pos="981"/>
        </w:tabs>
        <w:spacing w:after="0" w:line="360" w:lineRule="auto"/>
        <w:jc w:val="both"/>
        <w:rPr>
          <w:rStyle w:val="Hyperlink"/>
          <w:rFonts w:ascii="Times New Roman" w:hAnsi="Times New Roman" w:cs="Times New Roman"/>
          <w:b/>
          <w:noProof/>
          <w:color w:val="auto"/>
          <w:u w:val="none"/>
        </w:rPr>
      </w:pPr>
      <w:r w:rsidRPr="00F20448">
        <w:rPr>
          <w:rFonts w:ascii="Times New Roman" w:hAnsi="Times New Roman" w:cs="Times New Roman"/>
          <w:color w:val="000000" w:themeColor="text1"/>
        </w:rPr>
        <w:t xml:space="preserve">Prestini F., Pezzotti, P., Pantosti A., (2015). Antimicrobial resistance: A global multifaceted phenomenon. Pathogenic Global Health </w:t>
      </w:r>
      <w:hyperlink r:id="rId30" w:history="1">
        <w:r w:rsidRPr="00F20448">
          <w:rPr>
            <w:rStyle w:val="Hyperlink"/>
            <w:rFonts w:ascii="Times New Roman" w:hAnsi="Times New Roman" w:cs="Times New Roman"/>
            <w:color w:val="000000" w:themeColor="text1"/>
          </w:rPr>
          <w:t>https://doi.org/10.1179/2047773215Y.0000000030</w:t>
        </w:r>
      </w:hyperlink>
    </w:p>
    <w:p w14:paraId="502FA62F"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rPr>
        <w:t>Priyadarshani I. and B. Rath, “Commercial and industrial applications of micro algae—a review,” </w:t>
      </w:r>
      <w:r w:rsidRPr="00F20448">
        <w:rPr>
          <w:rFonts w:ascii="Times New Roman" w:hAnsi="Times New Roman" w:cs="Times New Roman"/>
          <w:i/>
          <w:iCs/>
          <w:color w:val="000000" w:themeColor="text1"/>
        </w:rPr>
        <w:t>Journal of Algal Biomass Utilization</w:t>
      </w:r>
      <w:r w:rsidRPr="00F20448">
        <w:rPr>
          <w:rFonts w:ascii="Times New Roman" w:hAnsi="Times New Roman" w:cs="Times New Roman"/>
          <w:color w:val="000000" w:themeColor="text1"/>
        </w:rPr>
        <w:t>, vol. 3, no. 4, pp. 89–100, 2012.</w:t>
      </w:r>
    </w:p>
    <w:p w14:paraId="4F0744F8" w14:textId="77777777" w:rsidR="00A754B7" w:rsidRPr="00F20448" w:rsidRDefault="00A754B7" w:rsidP="00F20448">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noProof/>
          <w:color w:val="000000" w:themeColor="text1"/>
        </w:rPr>
        <w:t>Rajan, R., Patel, V., and Singh, D. (2022). In silico and in vitro studies on algal metabolites against tuberculosis enzymes. Computational Biology and Chemistry, 96, 1076</w:t>
      </w:r>
    </w:p>
    <w:p w14:paraId="64EDCD83"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bCs/>
          <w:color w:val="000000" w:themeColor="text1"/>
        </w:rPr>
        <w:t>Randhir, A., Laird, D.W., Maker, G., Trengove, R., Moheimani N.R., 2020. Microalgae: a potential sustainable commercial source of sterols. Algal Res. 46, 101772</w:t>
      </w:r>
    </w:p>
    <w:p w14:paraId="11F1F841" w14:textId="77777777" w:rsidR="00A754B7" w:rsidRPr="00F20448" w:rsidRDefault="00A754B7" w:rsidP="00BB090F">
      <w:pPr>
        <w:pStyle w:val="ListParagraph"/>
        <w:numPr>
          <w:ilvl w:val="0"/>
          <w:numId w:val="20"/>
        </w:numPr>
        <w:tabs>
          <w:tab w:val="left" w:pos="981"/>
        </w:tabs>
        <w:spacing w:after="0" w:line="360" w:lineRule="auto"/>
        <w:jc w:val="both"/>
        <w:rPr>
          <w:rStyle w:val="Hyperlink"/>
          <w:rFonts w:ascii="Times New Roman" w:hAnsi="Times New Roman" w:cs="Times New Roman"/>
          <w:b/>
          <w:noProof/>
          <w:color w:val="auto"/>
          <w:u w:val="none"/>
        </w:rPr>
      </w:pPr>
      <w:r w:rsidRPr="00F20448">
        <w:rPr>
          <w:rFonts w:ascii="Times New Roman" w:hAnsi="Times New Roman" w:cs="Times New Roman"/>
          <w:color w:val="000000" w:themeColor="text1"/>
        </w:rPr>
        <w:t xml:space="preserve">RCSB Protein Data Bank. (2024). Structure of Mycobacterium tuberculosis Rv3406. </w:t>
      </w:r>
      <w:hyperlink r:id="rId31" w:history="1">
        <w:r w:rsidRPr="00F20448">
          <w:rPr>
            <w:rStyle w:val="Hyperlink"/>
            <w:rFonts w:ascii="Times New Roman" w:hAnsi="Times New Roman" w:cs="Times New Roman"/>
            <w:color w:val="000000" w:themeColor="text1"/>
          </w:rPr>
          <w:t>https://www.rcsb.org/structure/4CVY</w:t>
        </w:r>
      </w:hyperlink>
    </w:p>
    <w:p w14:paraId="0ACD8B0A" w14:textId="77777777" w:rsidR="00A754B7" w:rsidRPr="00BB090F"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BB090F">
        <w:rPr>
          <w:rFonts w:ascii="Times New Roman" w:hAnsi="Times New Roman" w:cs="Times New Roman"/>
          <w:color w:val="000000" w:themeColor="text1"/>
          <w:shd w:val="clear" w:color="auto" w:fill="FFFFFF"/>
        </w:rPr>
        <w:t xml:space="preserve">RG Dewi, D Srikaton, S Sitorus, GN Sevie, P Bunga, S Permata. Cultivation of </w:t>
      </w:r>
      <w:r w:rsidRPr="00BB090F">
        <w:rPr>
          <w:rFonts w:ascii="Times New Roman" w:hAnsi="Times New Roman" w:cs="Times New Roman"/>
          <w:i/>
          <w:iCs/>
          <w:color w:val="000000" w:themeColor="text1"/>
          <w:shd w:val="clear" w:color="auto" w:fill="FFFFFF"/>
        </w:rPr>
        <w:t>Botryococcus      braunii</w:t>
      </w:r>
      <w:r w:rsidRPr="00BB090F">
        <w:rPr>
          <w:rFonts w:ascii="Times New Roman" w:hAnsi="Times New Roman" w:cs="Times New Roman"/>
          <w:color w:val="000000" w:themeColor="text1"/>
          <w:shd w:val="clear" w:color="auto" w:fill="FFFFFF"/>
        </w:rPr>
        <w:t xml:space="preserve"> </w:t>
      </w:r>
      <w:r w:rsidRPr="00BB090F">
        <w:rPr>
          <w:rFonts w:ascii="Times New Roman" w:hAnsi="Times New Roman" w:cs="Times New Roman"/>
          <w:color w:val="000000" w:themeColor="text1"/>
        </w:rPr>
        <w:t>Microalgae for hydrocarbon production and CO</w:t>
      </w:r>
      <w:r w:rsidRPr="00BB090F">
        <w:rPr>
          <w:rFonts w:ascii="Times New Roman" w:hAnsi="Times New Roman" w:cs="Times New Roman"/>
          <w:color w:val="000000" w:themeColor="text1"/>
          <w:vertAlign w:val="subscript"/>
        </w:rPr>
        <w:t xml:space="preserve">2 </w:t>
      </w:r>
      <w:r w:rsidRPr="00BB090F">
        <w:rPr>
          <w:rFonts w:ascii="Times New Roman" w:hAnsi="Times New Roman" w:cs="Times New Roman"/>
          <w:color w:val="000000" w:themeColor="text1"/>
        </w:rPr>
        <w:t>Bio-fixation. 2021 IOP Conference series: Materials science and Engineering 1143(1), 012014</w:t>
      </w:r>
    </w:p>
    <w:p w14:paraId="0A5BC5AB"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rPr>
        <w:t>S.-K. Kim, “Biological activities and health benefit effects of natural pigments derived from marine algae,” </w:t>
      </w:r>
      <w:r w:rsidRPr="00F20448">
        <w:rPr>
          <w:rFonts w:ascii="Times New Roman" w:hAnsi="Times New Roman" w:cs="Times New Roman"/>
          <w:i/>
          <w:iCs/>
          <w:color w:val="000000" w:themeColor="text1"/>
        </w:rPr>
        <w:t>Journal of Functional Foods</w:t>
      </w:r>
      <w:r w:rsidRPr="00F20448">
        <w:rPr>
          <w:rFonts w:ascii="Times New Roman" w:hAnsi="Times New Roman" w:cs="Times New Roman"/>
          <w:color w:val="000000" w:themeColor="text1"/>
        </w:rPr>
        <w:t>, vol. 3, no. 4, pp. 255–266, 2011\</w:t>
      </w:r>
    </w:p>
    <w:p w14:paraId="7DBAEC16" w14:textId="77777777" w:rsidR="00A754B7" w:rsidRPr="00F20448" w:rsidRDefault="00A754B7" w:rsidP="00F20448">
      <w:pPr>
        <w:pStyle w:val="ListParagraph"/>
        <w:numPr>
          <w:ilvl w:val="0"/>
          <w:numId w:val="20"/>
        </w:numPr>
        <w:tabs>
          <w:tab w:val="left" w:pos="981"/>
        </w:tabs>
        <w:spacing w:after="0" w:line="360" w:lineRule="auto"/>
        <w:jc w:val="both"/>
        <w:rPr>
          <w:rFonts w:ascii="Times New Roman" w:hAnsi="Times New Roman" w:cs="Times New Roman"/>
          <w:noProof/>
        </w:rPr>
      </w:pPr>
      <w:r w:rsidRPr="00F20448">
        <w:rPr>
          <w:rFonts w:ascii="Times New Roman" w:hAnsi="Times New Roman" w:cs="Times New Roman"/>
          <w:noProof/>
        </w:rPr>
        <w:t xml:space="preserve">Safi C, Liu D-Z, Yap B HJ, et al. A two-stage ultrafiltration process for separating multiple components of Tetraselmis suecica after cell disruption. J Appl Phycol. 2014;26(6):2379-2387. doi:10.1007/s10811-014-0271-0 </w:t>
      </w:r>
    </w:p>
    <w:p w14:paraId="07000653" w14:textId="77777777" w:rsidR="00A754B7" w:rsidRPr="00F20448" w:rsidRDefault="00A754B7" w:rsidP="00F20448">
      <w:pPr>
        <w:pStyle w:val="ListParagraph"/>
        <w:numPr>
          <w:ilvl w:val="0"/>
          <w:numId w:val="20"/>
        </w:numPr>
        <w:tabs>
          <w:tab w:val="left" w:pos="981"/>
        </w:tabs>
        <w:spacing w:after="0" w:line="360" w:lineRule="auto"/>
        <w:jc w:val="both"/>
        <w:rPr>
          <w:rFonts w:ascii="Times New Roman" w:hAnsi="Times New Roman" w:cs="Times New Roman"/>
          <w:noProof/>
        </w:rPr>
      </w:pPr>
      <w:r w:rsidRPr="00F20448">
        <w:rPr>
          <w:rFonts w:ascii="Times New Roman" w:hAnsi="Times New Roman" w:cs="Times New Roman"/>
          <w:noProof/>
        </w:rPr>
        <w:t xml:space="preserve"> Safi C, Liu D-Z, Yap B HJ, Martin GJO, Vaca-Garcia C, Pontalier P-Y. A two-stage ultrafiltration process for separating multiple components of Tetraselmis suecica after cell disruption. J Appl Phycol. 2014;26(6):2379–2387. doi:10.1007/s10811-014-0271-0.</w:t>
      </w:r>
    </w:p>
    <w:p w14:paraId="26FF5B39"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rPr>
        <w:t xml:space="preserve">Shihira, C. and Atcc, K. </w:t>
      </w:r>
      <w:r w:rsidRPr="00F20448">
        <w:rPr>
          <w:rFonts w:ascii="Times New Roman" w:hAnsi="Times New Roman" w:cs="Times New Roman"/>
          <w:i/>
          <w:iCs/>
          <w:color w:val="000000" w:themeColor="text1"/>
        </w:rPr>
        <w:t>Chlorella sorokiniana</w:t>
      </w:r>
      <w:r w:rsidRPr="00F20448">
        <w:rPr>
          <w:rFonts w:ascii="Times New Roman" w:hAnsi="Times New Roman" w:cs="Times New Roman"/>
          <w:color w:val="000000" w:themeColor="text1"/>
        </w:rPr>
        <w:t xml:space="preserve">. in </w:t>
      </w:r>
      <w:r w:rsidRPr="00F20448">
        <w:rPr>
          <w:rFonts w:ascii="Times New Roman" w:hAnsi="Times New Roman" w:cs="Times New Roman"/>
          <w:i/>
          <w:iCs/>
          <w:color w:val="000000" w:themeColor="text1"/>
        </w:rPr>
        <w:t xml:space="preserve">River Research and Applications </w:t>
      </w:r>
      <w:r w:rsidRPr="00F20448">
        <w:rPr>
          <w:rFonts w:ascii="Times New Roman" w:hAnsi="Times New Roman" w:cs="Times New Roman"/>
          <w:color w:val="000000" w:themeColor="text1"/>
        </w:rPr>
        <w:t xml:space="preserve">829–833 (2003). </w:t>
      </w:r>
    </w:p>
    <w:p w14:paraId="2D5B4E9C"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rPr>
        <w:t xml:space="preserve">Singh, P., Verma, S., and Kumar, N. (2021). Bioactive metabolites of Chlorella and their pharmacological applications Phytomedicine,83,153469. </w:t>
      </w:r>
      <w:hyperlink r:id="rId32" w:history="1">
        <w:r w:rsidRPr="00F20448">
          <w:rPr>
            <w:rStyle w:val="Hyperlink"/>
            <w:rFonts w:ascii="Times New Roman" w:hAnsi="Times New Roman" w:cs="Times New Roman"/>
          </w:rPr>
          <w:t>https://doi.org/10.1016/j.phymed.2021.153469</w:t>
        </w:r>
      </w:hyperlink>
    </w:p>
    <w:p w14:paraId="22E3734A" w14:textId="77777777" w:rsidR="00A754B7" w:rsidRPr="009363D4" w:rsidRDefault="00A754B7" w:rsidP="009363D4">
      <w:pPr>
        <w:pStyle w:val="ListParagraph"/>
        <w:numPr>
          <w:ilvl w:val="0"/>
          <w:numId w:val="20"/>
        </w:numPr>
        <w:spacing w:beforeAutospacing="1" w:afterAutospacing="1" w:line="480" w:lineRule="auto"/>
        <w:jc w:val="both"/>
        <w:outlineLvl w:val="0"/>
        <w:rPr>
          <w:rFonts w:ascii="Times New Roman" w:hAnsi="Times New Roman" w:cs="Times New Roman"/>
          <w:sz w:val="24"/>
          <w:szCs w:val="24"/>
        </w:rPr>
      </w:pPr>
      <w:r w:rsidRPr="009363D4">
        <w:rPr>
          <w:rFonts w:ascii="Times New Roman" w:hAnsi="Times New Roman" w:cs="Times New Roman"/>
          <w:sz w:val="24"/>
          <w:szCs w:val="24"/>
        </w:rPr>
        <w:t xml:space="preserve">Singh, R., Kumar, R., &amp; Singh, B. (2021). Algae as a source of novel antitubercular agents: Current status and future prospects. </w:t>
      </w:r>
      <w:r w:rsidRPr="009363D4">
        <w:rPr>
          <w:rStyle w:val="Emphasis"/>
          <w:rFonts w:ascii="Times New Roman" w:hAnsi="Times New Roman" w:cs="Times New Roman"/>
          <w:sz w:val="24"/>
          <w:szCs w:val="24"/>
        </w:rPr>
        <w:t>Journal of Medicinal Food</w:t>
      </w:r>
      <w:r w:rsidRPr="009363D4">
        <w:rPr>
          <w:rFonts w:ascii="Times New Roman" w:hAnsi="Times New Roman" w:cs="Times New Roman"/>
          <w:sz w:val="24"/>
          <w:szCs w:val="24"/>
        </w:rPr>
        <w:t xml:space="preserve">, 24(2), 123-135. </w:t>
      </w:r>
      <w:hyperlink r:id="rId33" w:history="1">
        <w:r w:rsidRPr="009363D4">
          <w:rPr>
            <w:rStyle w:val="Hyperlink"/>
            <w:rFonts w:ascii="Times New Roman" w:hAnsi="Times New Roman" w:cs="Times New Roman"/>
            <w:sz w:val="24"/>
            <w:szCs w:val="24"/>
          </w:rPr>
          <w:t>https://doi.org/10.1089/jmf.2020.0233</w:t>
        </w:r>
      </w:hyperlink>
    </w:p>
    <w:p w14:paraId="0ACAB5B4"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rPr>
        <w:t>Trott, O., and Olson, A. J. (2010). "Auto Dock Vina: Improving the speed and accuracy of docking with a new scoring function." Journal of Computational Chemistry, 31(2), 455–461.</w:t>
      </w:r>
    </w:p>
    <w:p w14:paraId="1DA96960"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noProof/>
          <w:color w:val="000000" w:themeColor="text1"/>
        </w:rPr>
        <w:lastRenderedPageBreak/>
        <w:t>World Health Organisation (WHO) 2025. Global burden of tuberculosis Research</w:t>
      </w:r>
    </w:p>
    <w:p w14:paraId="073C3715"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eastAsia="ArnoPro-Regular" w:hAnsi="Times New Roman" w:cs="Times New Roman"/>
          <w:color w:val="000000" w:themeColor="text1"/>
        </w:rPr>
        <w:t>World Health Organization, Geneva, Switzerland. 2024.</w:t>
      </w:r>
    </w:p>
    <w:p w14:paraId="2C19E4BE"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eastAsia="ArnoPro-Regular" w:hAnsi="Times New Roman" w:cs="Times New Roman"/>
          <w:color w:val="000000" w:themeColor="text1"/>
        </w:rPr>
        <w:t xml:space="preserve">World Health Organization. </w:t>
      </w:r>
      <w:r w:rsidRPr="00F20448">
        <w:rPr>
          <w:rFonts w:ascii="Times New Roman" w:eastAsia="ArnoPro-Regular" w:hAnsi="Times New Roman" w:cs="Times New Roman"/>
          <w:i/>
          <w:iCs/>
          <w:color w:val="000000" w:themeColor="text1"/>
        </w:rPr>
        <w:t>Global tuberculosis report 2024</w:t>
      </w:r>
      <w:r w:rsidRPr="00F20448">
        <w:rPr>
          <w:rFonts w:ascii="Times New Roman" w:eastAsia="ArnoPro-Regular" w:hAnsi="Times New Roman" w:cs="Times New Roman"/>
          <w:color w:val="000000" w:themeColor="text1"/>
        </w:rPr>
        <w:t>.</w:t>
      </w:r>
    </w:p>
    <w:sectPr w:rsidR="00A754B7" w:rsidRPr="00F20448">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paperSrc w:first="1" w:other="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Daniel Gondra Nunes" w:date="2025-09-18T09:59:00Z" w:initials="DG">
    <w:p w14:paraId="032526B0" w14:textId="77777777" w:rsidR="006E1939" w:rsidRDefault="006E1939" w:rsidP="006E1939">
      <w:pPr>
        <w:pStyle w:val="CommentText"/>
      </w:pPr>
      <w:r>
        <w:rPr>
          <w:rStyle w:val="CommentReference"/>
        </w:rPr>
        <w:annotationRef/>
      </w:r>
      <w:r>
        <w:t xml:space="preserve">The picture is not properly formatted </w:t>
      </w:r>
    </w:p>
  </w:comment>
  <w:comment w:id="14" w:author="Daniel Gondra Nunes" w:date="2025-09-18T10:02:00Z" w:initials="DG">
    <w:p w14:paraId="3D05C2B2" w14:textId="77777777" w:rsidR="006E1939" w:rsidRDefault="006E1939" w:rsidP="006E1939">
      <w:pPr>
        <w:pStyle w:val="CommentText"/>
      </w:pPr>
      <w:r>
        <w:rPr>
          <w:rStyle w:val="CommentReference"/>
        </w:rPr>
        <w:annotationRef/>
      </w:r>
      <w:r>
        <w:t>It is not necessary</w:t>
      </w:r>
    </w:p>
  </w:comment>
  <w:comment w:id="15" w:author="Daniel Gondra Nunes" w:date="2025-09-18T10:01:00Z" w:initials="DG">
    <w:p w14:paraId="7DE301C8" w14:textId="5927368D" w:rsidR="006E1939" w:rsidRDefault="006E1939" w:rsidP="006E1939">
      <w:pPr>
        <w:pStyle w:val="CommentText"/>
      </w:pPr>
      <w:r>
        <w:rPr>
          <w:rStyle w:val="CommentReference"/>
        </w:rPr>
        <w:annotationRef/>
      </w:r>
      <w:r>
        <w:t>The figures may be combined. Figures5, 6 , 7</w:t>
      </w:r>
    </w:p>
  </w:comment>
  <w:comment w:id="16" w:author="Daniel Gondra Nunes" w:date="2025-09-18T10:01:00Z" w:initials="DG">
    <w:p w14:paraId="744D1F33" w14:textId="77777777" w:rsidR="006E1939" w:rsidRDefault="006E1939" w:rsidP="006E1939">
      <w:pPr>
        <w:pStyle w:val="CommentText"/>
      </w:pPr>
      <w:r>
        <w:rPr>
          <w:rStyle w:val="CommentReference"/>
        </w:rPr>
        <w:annotationRef/>
      </w:r>
      <w:r>
        <w:t>It is not necessary, put in text</w:t>
      </w:r>
    </w:p>
  </w:comment>
  <w:comment w:id="17" w:author="Daniel Gondra Nunes" w:date="2025-09-18T10:03:00Z" w:initials="DG">
    <w:p w14:paraId="5064B802" w14:textId="2057BB12" w:rsidR="006E1939" w:rsidRDefault="006E1939" w:rsidP="006E1939">
      <w:pPr>
        <w:pStyle w:val="CommentText"/>
      </w:pPr>
      <w:r>
        <w:rPr>
          <w:rStyle w:val="CommentReference"/>
        </w:rPr>
        <w:annotationRef/>
      </w:r>
      <w:r>
        <w:t xml:space="preserve">The study requires a more comprehensive </w:t>
      </w:r>
      <w:r w:rsidR="00356950">
        <w:t>discussion</w:t>
      </w:r>
      <w:bookmarkStart w:id="18" w:name="_GoBack"/>
      <w:bookmarkEnd w:id="18"/>
      <w:r>
        <w:t xml:space="preserve"> .If no information on antimicrobial studies with algae is available, other natural methods such as essential oils may be cited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2526B0" w15:done="0"/>
  <w15:commentEx w15:paraId="3D05C2B2" w15:done="0"/>
  <w15:commentEx w15:paraId="7DE301C8" w15:done="0"/>
  <w15:commentEx w15:paraId="744D1F33" w15:done="0"/>
  <w15:commentEx w15:paraId="5064B8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ACA91B" w16cex:dateUtc="2025-09-18T12:59:00Z"/>
  <w16cex:commentExtensible w16cex:durableId="60F82AFF" w16cex:dateUtc="2025-09-18T13:02:00Z"/>
  <w16cex:commentExtensible w16cex:durableId="0C4E397F" w16cex:dateUtc="2025-09-18T13:01:00Z"/>
  <w16cex:commentExtensible w16cex:durableId="33D6378A" w16cex:dateUtc="2025-09-18T13:01:00Z"/>
  <w16cex:commentExtensible w16cex:durableId="41A0F7C1" w16cex:dateUtc="2025-09-18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2526B0" w16cid:durableId="64ACA91B"/>
  <w16cid:commentId w16cid:paraId="3D05C2B2" w16cid:durableId="60F82AFF"/>
  <w16cid:commentId w16cid:paraId="7DE301C8" w16cid:durableId="0C4E397F"/>
  <w16cid:commentId w16cid:paraId="744D1F33" w16cid:durableId="33D6378A"/>
  <w16cid:commentId w16cid:paraId="5064B802" w16cid:durableId="41A0F7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E521C" w14:textId="77777777" w:rsidR="00CA2F9C" w:rsidRDefault="00CA2F9C">
      <w:pPr>
        <w:spacing w:line="240" w:lineRule="auto"/>
      </w:pPr>
      <w:r>
        <w:separator/>
      </w:r>
    </w:p>
  </w:endnote>
  <w:endnote w:type="continuationSeparator" w:id="0">
    <w:p w14:paraId="3ABDFF9A" w14:textId="77777777" w:rsidR="00CA2F9C" w:rsidRDefault="00CA2F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noPro-Regular">
    <w:altName w:val="Yu Gothic"/>
    <w:panose1 w:val="00000000000000000000"/>
    <w:charset w:val="80"/>
    <w:family w:val="swiss"/>
    <w:notTrueType/>
    <w:pitch w:val="default"/>
    <w:sig w:usb0="00000001" w:usb1="08070000" w:usb2="00000010" w:usb3="00000000" w:csb0="00020000" w:csb1="00000000"/>
  </w:font>
  <w:font w:name="STIXGeneral-Regular">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2B429" w14:textId="77777777" w:rsidR="009B1C21" w:rsidRDefault="009B1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088688"/>
    </w:sdtPr>
    <w:sdtEndPr/>
    <w:sdtContent>
      <w:p w14:paraId="5B3CD0A0" w14:textId="3C309E7F" w:rsidR="00A71AED" w:rsidRDefault="00A71AED">
        <w:pPr>
          <w:pStyle w:val="Footer"/>
          <w:tabs>
            <w:tab w:val="center" w:pos="4680"/>
            <w:tab w:val="right" w:pos="9360"/>
          </w:tabs>
          <w:jc w:val="center"/>
        </w:pPr>
        <w:r>
          <w:fldChar w:fldCharType="begin"/>
        </w:r>
        <w:r>
          <w:instrText xml:space="preserve"> PAGE   \* MERGEFORMAT </w:instrText>
        </w:r>
        <w:r>
          <w:fldChar w:fldCharType="separate"/>
        </w:r>
        <w:r w:rsidR="00356950">
          <w:rPr>
            <w:noProof/>
          </w:rPr>
          <w:t>25</w:t>
        </w:r>
        <w:r>
          <w:fldChar w:fldCharType="end"/>
        </w:r>
      </w:p>
    </w:sdtContent>
  </w:sdt>
  <w:p w14:paraId="471C69E2" w14:textId="77777777" w:rsidR="00A71AED" w:rsidRDefault="00A71AED">
    <w:pPr>
      <w:pStyle w:val="Foote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B96F1" w14:textId="77777777" w:rsidR="009B1C21" w:rsidRDefault="009B1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88030" w14:textId="77777777" w:rsidR="00CA2F9C" w:rsidRDefault="00CA2F9C">
      <w:pPr>
        <w:spacing w:after="0"/>
      </w:pPr>
      <w:r>
        <w:separator/>
      </w:r>
    </w:p>
  </w:footnote>
  <w:footnote w:type="continuationSeparator" w:id="0">
    <w:p w14:paraId="740E0504" w14:textId="77777777" w:rsidR="00CA2F9C" w:rsidRDefault="00CA2F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76672" w14:textId="5B1A1727" w:rsidR="009B1C21" w:rsidRDefault="00CA2F9C">
    <w:pPr>
      <w:pStyle w:val="Header"/>
    </w:pPr>
    <w:r>
      <w:rPr>
        <w:noProof/>
      </w:rPr>
      <w:pict w14:anchorId="62406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152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70C67" w14:textId="390E7C63" w:rsidR="009B1C21" w:rsidRDefault="00CA2F9C">
    <w:pPr>
      <w:pStyle w:val="Header"/>
    </w:pPr>
    <w:r>
      <w:rPr>
        <w:noProof/>
      </w:rPr>
      <w:pict w14:anchorId="1A57E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152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1D2E3" w14:textId="4E5A9C5D" w:rsidR="009B1C21" w:rsidRDefault="00CA2F9C">
    <w:pPr>
      <w:pStyle w:val="Header"/>
    </w:pPr>
    <w:r>
      <w:rPr>
        <w:noProof/>
      </w:rPr>
      <w:pict w14:anchorId="5F25F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152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178AC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335DD"/>
    <w:multiLevelType w:val="multilevel"/>
    <w:tmpl w:val="39DAC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47779"/>
    <w:multiLevelType w:val="hybridMultilevel"/>
    <w:tmpl w:val="3FFADD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5D57E5"/>
    <w:multiLevelType w:val="hybridMultilevel"/>
    <w:tmpl w:val="59C2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3173D"/>
    <w:multiLevelType w:val="hybridMultilevel"/>
    <w:tmpl w:val="510CA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17EF8"/>
    <w:multiLevelType w:val="hybridMultilevel"/>
    <w:tmpl w:val="A65A5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C729E"/>
    <w:multiLevelType w:val="multilevel"/>
    <w:tmpl w:val="B62A1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6B4EFA"/>
    <w:multiLevelType w:val="hybridMultilevel"/>
    <w:tmpl w:val="3FFADD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22669D"/>
    <w:multiLevelType w:val="hybridMultilevel"/>
    <w:tmpl w:val="182242BA"/>
    <w:lvl w:ilvl="0" w:tplc="A1604B3E">
      <w:start w:val="43"/>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DE0787"/>
    <w:multiLevelType w:val="hybridMultilevel"/>
    <w:tmpl w:val="D37CB484"/>
    <w:lvl w:ilvl="0" w:tplc="7D0EF014">
      <w:start w:val="4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6413E"/>
    <w:multiLevelType w:val="hybridMultilevel"/>
    <w:tmpl w:val="3D6015FC"/>
    <w:lvl w:ilvl="0" w:tplc="B63EF41C">
      <w:start w:val="1"/>
      <w:numFmt w:val="bullet"/>
      <w:lvlText w:val="•"/>
      <w:lvlJc w:val="left"/>
      <w:pPr>
        <w:tabs>
          <w:tab w:val="num" w:pos="720"/>
        </w:tabs>
        <w:ind w:left="720" w:hanging="360"/>
      </w:pPr>
      <w:rPr>
        <w:rFonts w:ascii="Arial" w:hAnsi="Arial" w:hint="default"/>
      </w:rPr>
    </w:lvl>
    <w:lvl w:ilvl="1" w:tplc="9A24E014" w:tentative="1">
      <w:start w:val="1"/>
      <w:numFmt w:val="bullet"/>
      <w:lvlText w:val="•"/>
      <w:lvlJc w:val="left"/>
      <w:pPr>
        <w:tabs>
          <w:tab w:val="num" w:pos="1440"/>
        </w:tabs>
        <w:ind w:left="1440" w:hanging="360"/>
      </w:pPr>
      <w:rPr>
        <w:rFonts w:ascii="Arial" w:hAnsi="Arial" w:hint="default"/>
      </w:rPr>
    </w:lvl>
    <w:lvl w:ilvl="2" w:tplc="0A5490CA" w:tentative="1">
      <w:start w:val="1"/>
      <w:numFmt w:val="bullet"/>
      <w:lvlText w:val="•"/>
      <w:lvlJc w:val="left"/>
      <w:pPr>
        <w:tabs>
          <w:tab w:val="num" w:pos="2160"/>
        </w:tabs>
        <w:ind w:left="2160" w:hanging="360"/>
      </w:pPr>
      <w:rPr>
        <w:rFonts w:ascii="Arial" w:hAnsi="Arial" w:hint="default"/>
      </w:rPr>
    </w:lvl>
    <w:lvl w:ilvl="3" w:tplc="F9085794" w:tentative="1">
      <w:start w:val="1"/>
      <w:numFmt w:val="bullet"/>
      <w:lvlText w:val="•"/>
      <w:lvlJc w:val="left"/>
      <w:pPr>
        <w:tabs>
          <w:tab w:val="num" w:pos="2880"/>
        </w:tabs>
        <w:ind w:left="2880" w:hanging="360"/>
      </w:pPr>
      <w:rPr>
        <w:rFonts w:ascii="Arial" w:hAnsi="Arial" w:hint="default"/>
      </w:rPr>
    </w:lvl>
    <w:lvl w:ilvl="4" w:tplc="216A5892" w:tentative="1">
      <w:start w:val="1"/>
      <w:numFmt w:val="bullet"/>
      <w:lvlText w:val="•"/>
      <w:lvlJc w:val="left"/>
      <w:pPr>
        <w:tabs>
          <w:tab w:val="num" w:pos="3600"/>
        </w:tabs>
        <w:ind w:left="3600" w:hanging="360"/>
      </w:pPr>
      <w:rPr>
        <w:rFonts w:ascii="Arial" w:hAnsi="Arial" w:hint="default"/>
      </w:rPr>
    </w:lvl>
    <w:lvl w:ilvl="5" w:tplc="35E61D76" w:tentative="1">
      <w:start w:val="1"/>
      <w:numFmt w:val="bullet"/>
      <w:lvlText w:val="•"/>
      <w:lvlJc w:val="left"/>
      <w:pPr>
        <w:tabs>
          <w:tab w:val="num" w:pos="4320"/>
        </w:tabs>
        <w:ind w:left="4320" w:hanging="360"/>
      </w:pPr>
      <w:rPr>
        <w:rFonts w:ascii="Arial" w:hAnsi="Arial" w:hint="default"/>
      </w:rPr>
    </w:lvl>
    <w:lvl w:ilvl="6" w:tplc="8C7009EE" w:tentative="1">
      <w:start w:val="1"/>
      <w:numFmt w:val="bullet"/>
      <w:lvlText w:val="•"/>
      <w:lvlJc w:val="left"/>
      <w:pPr>
        <w:tabs>
          <w:tab w:val="num" w:pos="5040"/>
        </w:tabs>
        <w:ind w:left="5040" w:hanging="360"/>
      </w:pPr>
      <w:rPr>
        <w:rFonts w:ascii="Arial" w:hAnsi="Arial" w:hint="default"/>
      </w:rPr>
    </w:lvl>
    <w:lvl w:ilvl="7" w:tplc="45D460FA" w:tentative="1">
      <w:start w:val="1"/>
      <w:numFmt w:val="bullet"/>
      <w:lvlText w:val="•"/>
      <w:lvlJc w:val="left"/>
      <w:pPr>
        <w:tabs>
          <w:tab w:val="num" w:pos="5760"/>
        </w:tabs>
        <w:ind w:left="5760" w:hanging="360"/>
      </w:pPr>
      <w:rPr>
        <w:rFonts w:ascii="Arial" w:hAnsi="Arial" w:hint="default"/>
      </w:rPr>
    </w:lvl>
    <w:lvl w:ilvl="8" w:tplc="F3F6B35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3D4401"/>
    <w:multiLevelType w:val="hybridMultilevel"/>
    <w:tmpl w:val="5E64BD1A"/>
    <w:lvl w:ilvl="0" w:tplc="FFFFFFFF">
      <w:start w:val="2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911ABD"/>
    <w:multiLevelType w:val="hybridMultilevel"/>
    <w:tmpl w:val="5E64BD1A"/>
    <w:lvl w:ilvl="0" w:tplc="FFFFFFFF">
      <w:start w:val="2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085C33"/>
    <w:multiLevelType w:val="hybridMultilevel"/>
    <w:tmpl w:val="DC88CA36"/>
    <w:lvl w:ilvl="0" w:tplc="726ADEB2">
      <w:start w:val="43"/>
      <w:numFmt w:val="decimal"/>
      <w:lvlText w:val="%1"/>
      <w:lvlJc w:val="left"/>
      <w:pPr>
        <w:ind w:left="720" w:hanging="360"/>
      </w:pPr>
      <w:rPr>
        <w:rFonts w:asciiTheme="minorHAnsi" w:hAnsiTheme="minorHAnsi" w:cs="Minion Pro" w:hint="default"/>
        <w:color w:val="000000"/>
        <w:sz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0049C6"/>
    <w:multiLevelType w:val="hybridMultilevel"/>
    <w:tmpl w:val="3FFADDD2"/>
    <w:lvl w:ilvl="0" w:tplc="0409000F">
      <w:start w:val="1"/>
      <w:numFmt w:val="decimal"/>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0F5F19"/>
    <w:multiLevelType w:val="hybridMultilevel"/>
    <w:tmpl w:val="3FFADD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C8B14AD"/>
    <w:multiLevelType w:val="hybridMultilevel"/>
    <w:tmpl w:val="338E2602"/>
    <w:lvl w:ilvl="0" w:tplc="99F4B4D8">
      <w:start w:val="1"/>
      <w:numFmt w:val="decimal"/>
      <w:lvlText w:val="%1."/>
      <w:lvlJc w:val="left"/>
      <w:pPr>
        <w:ind w:left="90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C71182"/>
    <w:multiLevelType w:val="hybridMultilevel"/>
    <w:tmpl w:val="D348E9B0"/>
    <w:lvl w:ilvl="0" w:tplc="B7326D26">
      <w:start w:val="1"/>
      <w:numFmt w:val="bullet"/>
      <w:lvlText w:val="•"/>
      <w:lvlJc w:val="left"/>
      <w:pPr>
        <w:tabs>
          <w:tab w:val="num" w:pos="720"/>
        </w:tabs>
        <w:ind w:left="720" w:hanging="360"/>
      </w:pPr>
      <w:rPr>
        <w:rFonts w:ascii="Arial" w:hAnsi="Arial" w:hint="default"/>
      </w:rPr>
    </w:lvl>
    <w:lvl w:ilvl="1" w:tplc="CA0CB980" w:tentative="1">
      <w:start w:val="1"/>
      <w:numFmt w:val="bullet"/>
      <w:lvlText w:val="•"/>
      <w:lvlJc w:val="left"/>
      <w:pPr>
        <w:tabs>
          <w:tab w:val="num" w:pos="1440"/>
        </w:tabs>
        <w:ind w:left="1440" w:hanging="360"/>
      </w:pPr>
      <w:rPr>
        <w:rFonts w:ascii="Arial" w:hAnsi="Arial" w:hint="default"/>
      </w:rPr>
    </w:lvl>
    <w:lvl w:ilvl="2" w:tplc="FDD69C2A" w:tentative="1">
      <w:start w:val="1"/>
      <w:numFmt w:val="bullet"/>
      <w:lvlText w:val="•"/>
      <w:lvlJc w:val="left"/>
      <w:pPr>
        <w:tabs>
          <w:tab w:val="num" w:pos="2160"/>
        </w:tabs>
        <w:ind w:left="2160" w:hanging="360"/>
      </w:pPr>
      <w:rPr>
        <w:rFonts w:ascii="Arial" w:hAnsi="Arial" w:hint="default"/>
      </w:rPr>
    </w:lvl>
    <w:lvl w:ilvl="3" w:tplc="6B04D342" w:tentative="1">
      <w:start w:val="1"/>
      <w:numFmt w:val="bullet"/>
      <w:lvlText w:val="•"/>
      <w:lvlJc w:val="left"/>
      <w:pPr>
        <w:tabs>
          <w:tab w:val="num" w:pos="2880"/>
        </w:tabs>
        <w:ind w:left="2880" w:hanging="360"/>
      </w:pPr>
      <w:rPr>
        <w:rFonts w:ascii="Arial" w:hAnsi="Arial" w:hint="default"/>
      </w:rPr>
    </w:lvl>
    <w:lvl w:ilvl="4" w:tplc="0C6CECD2" w:tentative="1">
      <w:start w:val="1"/>
      <w:numFmt w:val="bullet"/>
      <w:lvlText w:val="•"/>
      <w:lvlJc w:val="left"/>
      <w:pPr>
        <w:tabs>
          <w:tab w:val="num" w:pos="3600"/>
        </w:tabs>
        <w:ind w:left="3600" w:hanging="360"/>
      </w:pPr>
      <w:rPr>
        <w:rFonts w:ascii="Arial" w:hAnsi="Arial" w:hint="default"/>
      </w:rPr>
    </w:lvl>
    <w:lvl w:ilvl="5" w:tplc="E7E0011E" w:tentative="1">
      <w:start w:val="1"/>
      <w:numFmt w:val="bullet"/>
      <w:lvlText w:val="•"/>
      <w:lvlJc w:val="left"/>
      <w:pPr>
        <w:tabs>
          <w:tab w:val="num" w:pos="4320"/>
        </w:tabs>
        <w:ind w:left="4320" w:hanging="360"/>
      </w:pPr>
      <w:rPr>
        <w:rFonts w:ascii="Arial" w:hAnsi="Arial" w:hint="default"/>
      </w:rPr>
    </w:lvl>
    <w:lvl w:ilvl="6" w:tplc="1E12DFB8" w:tentative="1">
      <w:start w:val="1"/>
      <w:numFmt w:val="bullet"/>
      <w:lvlText w:val="•"/>
      <w:lvlJc w:val="left"/>
      <w:pPr>
        <w:tabs>
          <w:tab w:val="num" w:pos="5040"/>
        </w:tabs>
        <w:ind w:left="5040" w:hanging="360"/>
      </w:pPr>
      <w:rPr>
        <w:rFonts w:ascii="Arial" w:hAnsi="Arial" w:hint="default"/>
      </w:rPr>
    </w:lvl>
    <w:lvl w:ilvl="7" w:tplc="574084FC" w:tentative="1">
      <w:start w:val="1"/>
      <w:numFmt w:val="bullet"/>
      <w:lvlText w:val="•"/>
      <w:lvlJc w:val="left"/>
      <w:pPr>
        <w:tabs>
          <w:tab w:val="num" w:pos="5760"/>
        </w:tabs>
        <w:ind w:left="5760" w:hanging="360"/>
      </w:pPr>
      <w:rPr>
        <w:rFonts w:ascii="Arial" w:hAnsi="Arial" w:hint="default"/>
      </w:rPr>
    </w:lvl>
    <w:lvl w:ilvl="8" w:tplc="3EE6814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E8E4259"/>
    <w:multiLevelType w:val="hybridMultilevel"/>
    <w:tmpl w:val="5E64BD1A"/>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9A5169"/>
    <w:multiLevelType w:val="hybridMultilevel"/>
    <w:tmpl w:val="F3E07BE2"/>
    <w:lvl w:ilvl="0" w:tplc="32FAFE10">
      <w:start w:val="1"/>
      <w:numFmt w:val="lowerRoman"/>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4A52B78"/>
    <w:multiLevelType w:val="hybridMultilevel"/>
    <w:tmpl w:val="703C4C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CB4E51"/>
    <w:multiLevelType w:val="hybridMultilevel"/>
    <w:tmpl w:val="703C4CB4"/>
    <w:lvl w:ilvl="0" w:tplc="0409000F">
      <w:start w:val="1"/>
      <w:numFmt w:val="decimal"/>
      <w:lvlText w:val="%1."/>
      <w:lvlJc w:val="left"/>
      <w:pPr>
        <w:ind w:left="45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777211E3"/>
    <w:multiLevelType w:val="hybridMultilevel"/>
    <w:tmpl w:val="5E64BD1A"/>
    <w:lvl w:ilvl="0" w:tplc="FFFFFFFF">
      <w:start w:val="2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1"/>
  </w:num>
  <w:num w:numId="3">
    <w:abstractNumId w:val="5"/>
  </w:num>
  <w:num w:numId="4">
    <w:abstractNumId w:val="19"/>
  </w:num>
  <w:num w:numId="5">
    <w:abstractNumId w:val="20"/>
  </w:num>
  <w:num w:numId="6">
    <w:abstractNumId w:val="14"/>
  </w:num>
  <w:num w:numId="7">
    <w:abstractNumId w:val="10"/>
  </w:num>
  <w:num w:numId="8">
    <w:abstractNumId w:val="17"/>
  </w:num>
  <w:num w:numId="9">
    <w:abstractNumId w:val="18"/>
  </w:num>
  <w:num w:numId="10">
    <w:abstractNumId w:val="11"/>
  </w:num>
  <w:num w:numId="11">
    <w:abstractNumId w:val="12"/>
  </w:num>
  <w:num w:numId="12">
    <w:abstractNumId w:val="22"/>
  </w:num>
  <w:num w:numId="13">
    <w:abstractNumId w:val="15"/>
  </w:num>
  <w:num w:numId="14">
    <w:abstractNumId w:val="2"/>
  </w:num>
  <w:num w:numId="15">
    <w:abstractNumId w:val="7"/>
  </w:num>
  <w:num w:numId="16">
    <w:abstractNumId w:val="13"/>
  </w:num>
  <w:num w:numId="17">
    <w:abstractNumId w:val="8"/>
  </w:num>
  <w:num w:numId="18">
    <w:abstractNumId w:val="9"/>
  </w:num>
  <w:num w:numId="19">
    <w:abstractNumId w:val="4"/>
  </w:num>
  <w:num w:numId="20">
    <w:abstractNumId w:val="16"/>
  </w:num>
  <w:num w:numId="21">
    <w:abstractNumId w:val="1"/>
  </w:num>
  <w:num w:numId="22">
    <w:abstractNumId w:val="3"/>
  </w:num>
  <w:num w:numId="2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el Gondra Nunes">
    <w15:presenceInfo w15:providerId="Windows Live" w15:userId="9f3e07fb37ca3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20"/>
  <w:hyphenationZone w:val="425"/>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EF3"/>
    <w:rsid w:val="000004FD"/>
    <w:rsid w:val="000065F7"/>
    <w:rsid w:val="00013F4D"/>
    <w:rsid w:val="0001438A"/>
    <w:rsid w:val="00015C63"/>
    <w:rsid w:val="00020AEA"/>
    <w:rsid w:val="00021535"/>
    <w:rsid w:val="000244DD"/>
    <w:rsid w:val="00030B52"/>
    <w:rsid w:val="00035F6B"/>
    <w:rsid w:val="00036EC6"/>
    <w:rsid w:val="0003787E"/>
    <w:rsid w:val="00043AC8"/>
    <w:rsid w:val="00047085"/>
    <w:rsid w:val="0005032E"/>
    <w:rsid w:val="00055994"/>
    <w:rsid w:val="00062289"/>
    <w:rsid w:val="000624C1"/>
    <w:rsid w:val="000650AD"/>
    <w:rsid w:val="00066EF2"/>
    <w:rsid w:val="000701BE"/>
    <w:rsid w:val="00071194"/>
    <w:rsid w:val="00083801"/>
    <w:rsid w:val="0008427A"/>
    <w:rsid w:val="00087991"/>
    <w:rsid w:val="00091B1B"/>
    <w:rsid w:val="00092010"/>
    <w:rsid w:val="00092BB7"/>
    <w:rsid w:val="000948C8"/>
    <w:rsid w:val="00094AC9"/>
    <w:rsid w:val="000A0F90"/>
    <w:rsid w:val="000A116D"/>
    <w:rsid w:val="000A53EC"/>
    <w:rsid w:val="000A6840"/>
    <w:rsid w:val="000B4862"/>
    <w:rsid w:val="000D1ACB"/>
    <w:rsid w:val="000D79D1"/>
    <w:rsid w:val="000E0806"/>
    <w:rsid w:val="000E18BC"/>
    <w:rsid w:val="000E2FA3"/>
    <w:rsid w:val="000F2B02"/>
    <w:rsid w:val="00101F0B"/>
    <w:rsid w:val="0010483E"/>
    <w:rsid w:val="00107D3C"/>
    <w:rsid w:val="00112821"/>
    <w:rsid w:val="00112952"/>
    <w:rsid w:val="00134754"/>
    <w:rsid w:val="00136334"/>
    <w:rsid w:val="00137DA6"/>
    <w:rsid w:val="00146774"/>
    <w:rsid w:val="00147A9E"/>
    <w:rsid w:val="0016176D"/>
    <w:rsid w:val="00162B46"/>
    <w:rsid w:val="0016455C"/>
    <w:rsid w:val="00164920"/>
    <w:rsid w:val="00167325"/>
    <w:rsid w:val="00172CD3"/>
    <w:rsid w:val="001800B6"/>
    <w:rsid w:val="00181412"/>
    <w:rsid w:val="0018254B"/>
    <w:rsid w:val="00187F83"/>
    <w:rsid w:val="0019218E"/>
    <w:rsid w:val="00192741"/>
    <w:rsid w:val="001A1063"/>
    <w:rsid w:val="001A11BB"/>
    <w:rsid w:val="001A1CCD"/>
    <w:rsid w:val="001A3842"/>
    <w:rsid w:val="001A44E0"/>
    <w:rsid w:val="001A6E5D"/>
    <w:rsid w:val="001B14D1"/>
    <w:rsid w:val="001B2722"/>
    <w:rsid w:val="001B41A0"/>
    <w:rsid w:val="001D063D"/>
    <w:rsid w:val="001D35D5"/>
    <w:rsid w:val="001D5BAB"/>
    <w:rsid w:val="001D7BE4"/>
    <w:rsid w:val="001D7F92"/>
    <w:rsid w:val="001E1049"/>
    <w:rsid w:val="001E154C"/>
    <w:rsid w:val="001E4EC2"/>
    <w:rsid w:val="001E5BB9"/>
    <w:rsid w:val="001F2772"/>
    <w:rsid w:val="001F3EFE"/>
    <w:rsid w:val="001F7490"/>
    <w:rsid w:val="00200404"/>
    <w:rsid w:val="00200731"/>
    <w:rsid w:val="002022D4"/>
    <w:rsid w:val="00221153"/>
    <w:rsid w:val="00221288"/>
    <w:rsid w:val="00222361"/>
    <w:rsid w:val="00222A4C"/>
    <w:rsid w:val="00225653"/>
    <w:rsid w:val="002313AB"/>
    <w:rsid w:val="00231F45"/>
    <w:rsid w:val="00233E9F"/>
    <w:rsid w:val="00247C6F"/>
    <w:rsid w:val="002558B6"/>
    <w:rsid w:val="00265B7C"/>
    <w:rsid w:val="002757C6"/>
    <w:rsid w:val="00285680"/>
    <w:rsid w:val="00286F6C"/>
    <w:rsid w:val="00296DE0"/>
    <w:rsid w:val="002A01A8"/>
    <w:rsid w:val="002A0BAC"/>
    <w:rsid w:val="002A39C5"/>
    <w:rsid w:val="002B42DC"/>
    <w:rsid w:val="002B7DC4"/>
    <w:rsid w:val="002B7E17"/>
    <w:rsid w:val="002C0BEE"/>
    <w:rsid w:val="002D26B9"/>
    <w:rsid w:val="002D56BA"/>
    <w:rsid w:val="002E382D"/>
    <w:rsid w:val="002E5469"/>
    <w:rsid w:val="002F3A80"/>
    <w:rsid w:val="002F7A2D"/>
    <w:rsid w:val="00302194"/>
    <w:rsid w:val="00304640"/>
    <w:rsid w:val="00304EC0"/>
    <w:rsid w:val="00311439"/>
    <w:rsid w:val="0032366A"/>
    <w:rsid w:val="0033391A"/>
    <w:rsid w:val="00335145"/>
    <w:rsid w:val="00335BD7"/>
    <w:rsid w:val="003406E3"/>
    <w:rsid w:val="00344B8D"/>
    <w:rsid w:val="00345082"/>
    <w:rsid w:val="003455EC"/>
    <w:rsid w:val="00350658"/>
    <w:rsid w:val="003552B8"/>
    <w:rsid w:val="00355391"/>
    <w:rsid w:val="00356950"/>
    <w:rsid w:val="0036626A"/>
    <w:rsid w:val="00384BF9"/>
    <w:rsid w:val="003930A5"/>
    <w:rsid w:val="00396A0E"/>
    <w:rsid w:val="003A1DDD"/>
    <w:rsid w:val="003A778B"/>
    <w:rsid w:val="003B428F"/>
    <w:rsid w:val="003B640D"/>
    <w:rsid w:val="003B7C8A"/>
    <w:rsid w:val="003C1501"/>
    <w:rsid w:val="003C360D"/>
    <w:rsid w:val="003C5E31"/>
    <w:rsid w:val="003C77E4"/>
    <w:rsid w:val="003D6CCB"/>
    <w:rsid w:val="003E60B0"/>
    <w:rsid w:val="00402CA7"/>
    <w:rsid w:val="0040682C"/>
    <w:rsid w:val="0041661D"/>
    <w:rsid w:val="00422B23"/>
    <w:rsid w:val="00423740"/>
    <w:rsid w:val="004243E2"/>
    <w:rsid w:val="00426C33"/>
    <w:rsid w:val="00427B4E"/>
    <w:rsid w:val="00430256"/>
    <w:rsid w:val="0043233E"/>
    <w:rsid w:val="004348DB"/>
    <w:rsid w:val="00435BC9"/>
    <w:rsid w:val="004407D7"/>
    <w:rsid w:val="00441528"/>
    <w:rsid w:val="00441A6C"/>
    <w:rsid w:val="00442368"/>
    <w:rsid w:val="00444C60"/>
    <w:rsid w:val="0045372B"/>
    <w:rsid w:val="00453B42"/>
    <w:rsid w:val="00455D91"/>
    <w:rsid w:val="00457739"/>
    <w:rsid w:val="00460F97"/>
    <w:rsid w:val="00462097"/>
    <w:rsid w:val="00466529"/>
    <w:rsid w:val="00471773"/>
    <w:rsid w:val="004763D9"/>
    <w:rsid w:val="00483596"/>
    <w:rsid w:val="004906A0"/>
    <w:rsid w:val="004915D8"/>
    <w:rsid w:val="00491AE0"/>
    <w:rsid w:val="00492C56"/>
    <w:rsid w:val="00496E07"/>
    <w:rsid w:val="004A4436"/>
    <w:rsid w:val="004A4962"/>
    <w:rsid w:val="004B729D"/>
    <w:rsid w:val="004C6EB3"/>
    <w:rsid w:val="004C7064"/>
    <w:rsid w:val="004D257A"/>
    <w:rsid w:val="004D4F71"/>
    <w:rsid w:val="004E1AA5"/>
    <w:rsid w:val="004E2216"/>
    <w:rsid w:val="004E6C78"/>
    <w:rsid w:val="005000BF"/>
    <w:rsid w:val="00500BFA"/>
    <w:rsid w:val="00506EB3"/>
    <w:rsid w:val="00512585"/>
    <w:rsid w:val="00513E90"/>
    <w:rsid w:val="00523BDD"/>
    <w:rsid w:val="00523C33"/>
    <w:rsid w:val="00532411"/>
    <w:rsid w:val="00536AB4"/>
    <w:rsid w:val="00540A79"/>
    <w:rsid w:val="005425F4"/>
    <w:rsid w:val="00543817"/>
    <w:rsid w:val="00545ECE"/>
    <w:rsid w:val="0055150D"/>
    <w:rsid w:val="00552B58"/>
    <w:rsid w:val="005545DB"/>
    <w:rsid w:val="005570F6"/>
    <w:rsid w:val="00565938"/>
    <w:rsid w:val="005708F9"/>
    <w:rsid w:val="00571B0B"/>
    <w:rsid w:val="00576193"/>
    <w:rsid w:val="005A4A91"/>
    <w:rsid w:val="005A6A6D"/>
    <w:rsid w:val="005B09C0"/>
    <w:rsid w:val="005C2C78"/>
    <w:rsid w:val="005C3338"/>
    <w:rsid w:val="005C4CE5"/>
    <w:rsid w:val="005C68AD"/>
    <w:rsid w:val="005C76CC"/>
    <w:rsid w:val="005D3FE4"/>
    <w:rsid w:val="005D77A3"/>
    <w:rsid w:val="005E0758"/>
    <w:rsid w:val="005E1978"/>
    <w:rsid w:val="005E599D"/>
    <w:rsid w:val="005F0714"/>
    <w:rsid w:val="005F4EF5"/>
    <w:rsid w:val="005F74B1"/>
    <w:rsid w:val="005F7E6B"/>
    <w:rsid w:val="00601091"/>
    <w:rsid w:val="00603036"/>
    <w:rsid w:val="00605729"/>
    <w:rsid w:val="00617DF1"/>
    <w:rsid w:val="00621304"/>
    <w:rsid w:val="00624EF3"/>
    <w:rsid w:val="00625190"/>
    <w:rsid w:val="0062739F"/>
    <w:rsid w:val="00642CA3"/>
    <w:rsid w:val="006447C7"/>
    <w:rsid w:val="00646327"/>
    <w:rsid w:val="00646460"/>
    <w:rsid w:val="006516BF"/>
    <w:rsid w:val="0065263F"/>
    <w:rsid w:val="0065497C"/>
    <w:rsid w:val="00664EFE"/>
    <w:rsid w:val="006743C2"/>
    <w:rsid w:val="006777DA"/>
    <w:rsid w:val="0068080F"/>
    <w:rsid w:val="00681AF8"/>
    <w:rsid w:val="00684EA6"/>
    <w:rsid w:val="006919B6"/>
    <w:rsid w:val="006950E8"/>
    <w:rsid w:val="006A379A"/>
    <w:rsid w:val="006A5737"/>
    <w:rsid w:val="006B1E98"/>
    <w:rsid w:val="006B55CE"/>
    <w:rsid w:val="006C1775"/>
    <w:rsid w:val="006C3183"/>
    <w:rsid w:val="006C4560"/>
    <w:rsid w:val="006D152B"/>
    <w:rsid w:val="006D6F4D"/>
    <w:rsid w:val="006E1939"/>
    <w:rsid w:val="006E2CCB"/>
    <w:rsid w:val="006E3B38"/>
    <w:rsid w:val="006E48B8"/>
    <w:rsid w:val="00705BB9"/>
    <w:rsid w:val="00712AE6"/>
    <w:rsid w:val="00734878"/>
    <w:rsid w:val="007359C1"/>
    <w:rsid w:val="00740211"/>
    <w:rsid w:val="0074797E"/>
    <w:rsid w:val="00761C1F"/>
    <w:rsid w:val="00761C89"/>
    <w:rsid w:val="00762744"/>
    <w:rsid w:val="00764497"/>
    <w:rsid w:val="007647E0"/>
    <w:rsid w:val="00765F15"/>
    <w:rsid w:val="0076616D"/>
    <w:rsid w:val="0077414B"/>
    <w:rsid w:val="00785C78"/>
    <w:rsid w:val="00792D40"/>
    <w:rsid w:val="007A14F1"/>
    <w:rsid w:val="007A2AB9"/>
    <w:rsid w:val="007A3711"/>
    <w:rsid w:val="007A705B"/>
    <w:rsid w:val="007B2580"/>
    <w:rsid w:val="007B556C"/>
    <w:rsid w:val="007C05A3"/>
    <w:rsid w:val="007C600B"/>
    <w:rsid w:val="007E315E"/>
    <w:rsid w:val="007E4F48"/>
    <w:rsid w:val="007F51DD"/>
    <w:rsid w:val="007F5EFA"/>
    <w:rsid w:val="008001EA"/>
    <w:rsid w:val="008058AC"/>
    <w:rsid w:val="008121CF"/>
    <w:rsid w:val="0081688D"/>
    <w:rsid w:val="008172F5"/>
    <w:rsid w:val="008207D0"/>
    <w:rsid w:val="00834539"/>
    <w:rsid w:val="00845597"/>
    <w:rsid w:val="00845942"/>
    <w:rsid w:val="00856258"/>
    <w:rsid w:val="0087013C"/>
    <w:rsid w:val="00871E5D"/>
    <w:rsid w:val="008747D7"/>
    <w:rsid w:val="008761A8"/>
    <w:rsid w:val="00876F6E"/>
    <w:rsid w:val="008801DE"/>
    <w:rsid w:val="00880F60"/>
    <w:rsid w:val="00881BC0"/>
    <w:rsid w:val="0088566F"/>
    <w:rsid w:val="00885AC2"/>
    <w:rsid w:val="0088787A"/>
    <w:rsid w:val="00895892"/>
    <w:rsid w:val="008A35AB"/>
    <w:rsid w:val="008A6035"/>
    <w:rsid w:val="008A6AEC"/>
    <w:rsid w:val="008B1DB0"/>
    <w:rsid w:val="008B7408"/>
    <w:rsid w:val="008C55FF"/>
    <w:rsid w:val="008C7950"/>
    <w:rsid w:val="008E0430"/>
    <w:rsid w:val="008E1704"/>
    <w:rsid w:val="008E1937"/>
    <w:rsid w:val="008E245D"/>
    <w:rsid w:val="008E2CD0"/>
    <w:rsid w:val="008F0668"/>
    <w:rsid w:val="008F37F7"/>
    <w:rsid w:val="008F6F25"/>
    <w:rsid w:val="008F7AAF"/>
    <w:rsid w:val="009076ED"/>
    <w:rsid w:val="0091272C"/>
    <w:rsid w:val="009140BB"/>
    <w:rsid w:val="00914DD3"/>
    <w:rsid w:val="00914FEF"/>
    <w:rsid w:val="00923323"/>
    <w:rsid w:val="0093291A"/>
    <w:rsid w:val="009363D4"/>
    <w:rsid w:val="00936D99"/>
    <w:rsid w:val="00940916"/>
    <w:rsid w:val="00940F62"/>
    <w:rsid w:val="00966FAB"/>
    <w:rsid w:val="009729A2"/>
    <w:rsid w:val="00980162"/>
    <w:rsid w:val="009825EC"/>
    <w:rsid w:val="009A44F0"/>
    <w:rsid w:val="009B0D42"/>
    <w:rsid w:val="009B1C21"/>
    <w:rsid w:val="009B6AC9"/>
    <w:rsid w:val="009D33D7"/>
    <w:rsid w:val="009E73BF"/>
    <w:rsid w:val="00A0316F"/>
    <w:rsid w:val="00A1065C"/>
    <w:rsid w:val="00A13C27"/>
    <w:rsid w:val="00A15F0A"/>
    <w:rsid w:val="00A16B82"/>
    <w:rsid w:val="00A16F56"/>
    <w:rsid w:val="00A20786"/>
    <w:rsid w:val="00A42613"/>
    <w:rsid w:val="00A43FDC"/>
    <w:rsid w:val="00A64EE4"/>
    <w:rsid w:val="00A65136"/>
    <w:rsid w:val="00A71AED"/>
    <w:rsid w:val="00A754B7"/>
    <w:rsid w:val="00A87795"/>
    <w:rsid w:val="00A92D34"/>
    <w:rsid w:val="00A93087"/>
    <w:rsid w:val="00A94B77"/>
    <w:rsid w:val="00A951E4"/>
    <w:rsid w:val="00A97601"/>
    <w:rsid w:val="00AB3310"/>
    <w:rsid w:val="00AB3630"/>
    <w:rsid w:val="00AC47E8"/>
    <w:rsid w:val="00AD262D"/>
    <w:rsid w:val="00AD6611"/>
    <w:rsid w:val="00AE3861"/>
    <w:rsid w:val="00AE45C9"/>
    <w:rsid w:val="00AE4972"/>
    <w:rsid w:val="00AF1C64"/>
    <w:rsid w:val="00AF7227"/>
    <w:rsid w:val="00B00F34"/>
    <w:rsid w:val="00B031A1"/>
    <w:rsid w:val="00B0392F"/>
    <w:rsid w:val="00B10307"/>
    <w:rsid w:val="00B232A9"/>
    <w:rsid w:val="00B2685F"/>
    <w:rsid w:val="00B3387C"/>
    <w:rsid w:val="00B36A52"/>
    <w:rsid w:val="00B42213"/>
    <w:rsid w:val="00B42D2C"/>
    <w:rsid w:val="00B46C04"/>
    <w:rsid w:val="00B52AD1"/>
    <w:rsid w:val="00B620C8"/>
    <w:rsid w:val="00B62DAD"/>
    <w:rsid w:val="00B64673"/>
    <w:rsid w:val="00B65240"/>
    <w:rsid w:val="00B65847"/>
    <w:rsid w:val="00B70E0A"/>
    <w:rsid w:val="00B75215"/>
    <w:rsid w:val="00BA1569"/>
    <w:rsid w:val="00BA28B4"/>
    <w:rsid w:val="00BB090F"/>
    <w:rsid w:val="00BB2683"/>
    <w:rsid w:val="00BC2523"/>
    <w:rsid w:val="00BC458E"/>
    <w:rsid w:val="00BD3748"/>
    <w:rsid w:val="00BD5868"/>
    <w:rsid w:val="00BD797B"/>
    <w:rsid w:val="00BD7999"/>
    <w:rsid w:val="00BE0925"/>
    <w:rsid w:val="00BE4D7A"/>
    <w:rsid w:val="00BF02C4"/>
    <w:rsid w:val="00BF1707"/>
    <w:rsid w:val="00BF277B"/>
    <w:rsid w:val="00BF3FC7"/>
    <w:rsid w:val="00C118CF"/>
    <w:rsid w:val="00C15273"/>
    <w:rsid w:val="00C218A2"/>
    <w:rsid w:val="00C21B4D"/>
    <w:rsid w:val="00C23DDA"/>
    <w:rsid w:val="00C27ABB"/>
    <w:rsid w:val="00C31F95"/>
    <w:rsid w:val="00C41713"/>
    <w:rsid w:val="00C4432C"/>
    <w:rsid w:val="00C50050"/>
    <w:rsid w:val="00C5145E"/>
    <w:rsid w:val="00C5434F"/>
    <w:rsid w:val="00C554B2"/>
    <w:rsid w:val="00C5675E"/>
    <w:rsid w:val="00C57E2E"/>
    <w:rsid w:val="00C6150C"/>
    <w:rsid w:val="00C737A1"/>
    <w:rsid w:val="00C771FE"/>
    <w:rsid w:val="00C936FE"/>
    <w:rsid w:val="00CA2F9C"/>
    <w:rsid w:val="00CA788A"/>
    <w:rsid w:val="00CC7091"/>
    <w:rsid w:val="00CD0FBA"/>
    <w:rsid w:val="00CD4AE2"/>
    <w:rsid w:val="00CE01DA"/>
    <w:rsid w:val="00CE6D07"/>
    <w:rsid w:val="00CE76AB"/>
    <w:rsid w:val="00CF0DE9"/>
    <w:rsid w:val="00D15534"/>
    <w:rsid w:val="00D25B79"/>
    <w:rsid w:val="00D31E28"/>
    <w:rsid w:val="00D334FD"/>
    <w:rsid w:val="00D36997"/>
    <w:rsid w:val="00D46084"/>
    <w:rsid w:val="00D46A49"/>
    <w:rsid w:val="00D524DD"/>
    <w:rsid w:val="00D53C1A"/>
    <w:rsid w:val="00D60F74"/>
    <w:rsid w:val="00D7616A"/>
    <w:rsid w:val="00D8393F"/>
    <w:rsid w:val="00D85CA6"/>
    <w:rsid w:val="00D85D2F"/>
    <w:rsid w:val="00D90C1B"/>
    <w:rsid w:val="00D942E0"/>
    <w:rsid w:val="00D95E30"/>
    <w:rsid w:val="00DA32EC"/>
    <w:rsid w:val="00DA583C"/>
    <w:rsid w:val="00DB168D"/>
    <w:rsid w:val="00DB44DE"/>
    <w:rsid w:val="00DC56B7"/>
    <w:rsid w:val="00DD1343"/>
    <w:rsid w:val="00DD3FDD"/>
    <w:rsid w:val="00DD47B5"/>
    <w:rsid w:val="00DD6DA6"/>
    <w:rsid w:val="00DE5F49"/>
    <w:rsid w:val="00DF10FF"/>
    <w:rsid w:val="00DF161F"/>
    <w:rsid w:val="00DF7DBE"/>
    <w:rsid w:val="00E0012E"/>
    <w:rsid w:val="00E03649"/>
    <w:rsid w:val="00E11B50"/>
    <w:rsid w:val="00E15FF4"/>
    <w:rsid w:val="00E16011"/>
    <w:rsid w:val="00E16FC9"/>
    <w:rsid w:val="00E173F3"/>
    <w:rsid w:val="00E17CC7"/>
    <w:rsid w:val="00E25443"/>
    <w:rsid w:val="00E317F5"/>
    <w:rsid w:val="00E373C7"/>
    <w:rsid w:val="00E44539"/>
    <w:rsid w:val="00E6205A"/>
    <w:rsid w:val="00E653D6"/>
    <w:rsid w:val="00E75043"/>
    <w:rsid w:val="00E8485F"/>
    <w:rsid w:val="00EA4431"/>
    <w:rsid w:val="00EA744B"/>
    <w:rsid w:val="00EB0A4A"/>
    <w:rsid w:val="00EB33F4"/>
    <w:rsid w:val="00EC48D3"/>
    <w:rsid w:val="00ED0E7C"/>
    <w:rsid w:val="00ED4511"/>
    <w:rsid w:val="00EE5572"/>
    <w:rsid w:val="00EE59D6"/>
    <w:rsid w:val="00EE7617"/>
    <w:rsid w:val="00EF09AD"/>
    <w:rsid w:val="00EF3DF3"/>
    <w:rsid w:val="00EF4F36"/>
    <w:rsid w:val="00F02C42"/>
    <w:rsid w:val="00F124C8"/>
    <w:rsid w:val="00F20448"/>
    <w:rsid w:val="00F307A4"/>
    <w:rsid w:val="00F33DB1"/>
    <w:rsid w:val="00F37034"/>
    <w:rsid w:val="00F4376E"/>
    <w:rsid w:val="00F4520A"/>
    <w:rsid w:val="00F50849"/>
    <w:rsid w:val="00F550A0"/>
    <w:rsid w:val="00F65B0B"/>
    <w:rsid w:val="00F667A7"/>
    <w:rsid w:val="00F67B7E"/>
    <w:rsid w:val="00F85A1D"/>
    <w:rsid w:val="00F90FAE"/>
    <w:rsid w:val="00F928D5"/>
    <w:rsid w:val="00F94211"/>
    <w:rsid w:val="00F957EA"/>
    <w:rsid w:val="00FA0DF6"/>
    <w:rsid w:val="00FB1C29"/>
    <w:rsid w:val="00FB3E6F"/>
    <w:rsid w:val="00FB5873"/>
    <w:rsid w:val="00FC2441"/>
    <w:rsid w:val="00FC4590"/>
    <w:rsid w:val="00FC6CE4"/>
    <w:rsid w:val="00FD22E0"/>
    <w:rsid w:val="00FD311D"/>
    <w:rsid w:val="00FE1180"/>
    <w:rsid w:val="00FE2311"/>
    <w:rsid w:val="00FF2EC2"/>
    <w:rsid w:val="00FF77EF"/>
    <w:rsid w:val="17E67F72"/>
    <w:rsid w:val="35C947C7"/>
    <w:rsid w:val="66DB0C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48BCC280"/>
  <w15:docId w15:val="{0865C7BB-4BC4-D049-8B77-1BA4D3C8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864"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864"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qFormat/>
    <w:pPr>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eastAsia="Times New Roman" w:cs="Times New Roman"/>
      <w:szCs w:val="24"/>
    </w:rPr>
  </w:style>
  <w:style w:type="paragraph" w:styleId="PlainText">
    <w:name w:val="Plain Text"/>
    <w:basedOn w:val="Normal"/>
    <w:link w:val="PlainTextChar"/>
    <w:uiPriority w:val="99"/>
    <w:semiHidden/>
    <w:unhideWhenUsed/>
    <w:qFormat/>
    <w:pPr>
      <w:spacing w:after="0" w:line="240" w:lineRule="auto"/>
    </w:pPr>
    <w:rPr>
      <w:rFonts w:ascii="Courier New" w:hAnsi="Courier New" w:cs="Courier New"/>
      <w:sz w:val="21"/>
      <w:szCs w:val="21"/>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paragraph" w:styleId="NoSpacing">
    <w:name w:val="No Spacing"/>
    <w:uiPriority w:val="1"/>
    <w:qFormat/>
    <w:rPr>
      <w:sz w:val="22"/>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1F3864" w:themeColor="accent1" w:themeShade="80"/>
    </w:rPr>
  </w:style>
  <w:style w:type="character" w:customStyle="1" w:styleId="Heading6Char">
    <w:name w:val="Heading 6 Char"/>
    <w:basedOn w:val="DefaultParagraphFont"/>
    <w:link w:val="Heading6"/>
    <w:uiPriority w:val="9"/>
    <w:qFormat/>
    <w:rPr>
      <w:rFonts w:asciiTheme="majorHAnsi" w:eastAsiaTheme="majorEastAsia" w:hAnsiTheme="majorHAnsi" w:cstheme="majorBidi"/>
      <w:i/>
      <w:iCs/>
      <w:color w:val="1F3864" w:themeColor="accent1" w:themeShade="80"/>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472C4" w:themeColor="accent1"/>
      <w:spacing w:val="15"/>
      <w:sz w:val="24"/>
      <w:szCs w:val="24"/>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472C4" w:themeColor="accent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qFormat/>
    <w:rPr>
      <w:b/>
      <w:bCs/>
      <w:i/>
      <w:iCs/>
      <w:color w:val="4472C4" w:themeColor="accent1"/>
    </w:rPr>
  </w:style>
  <w:style w:type="character" w:customStyle="1" w:styleId="SubtleReference1">
    <w:name w:val="Subtle Reference1"/>
    <w:basedOn w:val="DefaultParagraphFont"/>
    <w:uiPriority w:val="31"/>
    <w:qFormat/>
    <w:rPr>
      <w:smallCaps/>
      <w:color w:val="ED7D31" w:themeColor="accent2"/>
      <w:u w:val="single"/>
    </w:rPr>
  </w:style>
  <w:style w:type="character" w:customStyle="1" w:styleId="IntenseReference1">
    <w:name w:val="Intense Reference1"/>
    <w:basedOn w:val="DefaultParagraphFont"/>
    <w:uiPriority w:val="32"/>
    <w:qFormat/>
    <w:rPr>
      <w:b/>
      <w:bCs/>
      <w:smallCaps/>
      <w:color w:val="ED7D31" w:themeColor="accent2"/>
      <w:spacing w:val="5"/>
      <w:u w:val="single"/>
    </w:rPr>
  </w:style>
  <w:style w:type="character" w:customStyle="1" w:styleId="BookTitle1">
    <w:name w:val="Book Title1"/>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PlainTextChar">
    <w:name w:val="Plain Text Char"/>
    <w:basedOn w:val="DefaultParagraphFont"/>
    <w:link w:val="PlainText"/>
    <w:uiPriority w:val="99"/>
    <w:qFormat/>
    <w:rPr>
      <w:rFonts w:ascii="Courier New" w:hAnsi="Courier New" w:cs="Courier New"/>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Bullet">
    <w:name w:val="List Bullet"/>
    <w:basedOn w:val="Normal"/>
    <w:uiPriority w:val="99"/>
    <w:unhideWhenUsed/>
    <w:rsid w:val="00423740"/>
    <w:pPr>
      <w:numPr>
        <w:numId w:val="1"/>
      </w:numPr>
      <w:contextualSpacing/>
    </w:pPr>
    <w:rPr>
      <w:rFonts w:ascii="Calibri" w:eastAsia="Calibri" w:hAnsi="Calibri" w:cs="Times New Roman"/>
    </w:rPr>
  </w:style>
  <w:style w:type="table" w:styleId="TableGrid">
    <w:name w:val="Table Grid"/>
    <w:basedOn w:val="TableNormal"/>
    <w:uiPriority w:val="39"/>
    <w:rsid w:val="00423740"/>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C6150C"/>
    <w:rPr>
      <w:color w:val="605E5C"/>
      <w:shd w:val="clear" w:color="auto" w:fill="E1DFDD"/>
    </w:rPr>
  </w:style>
  <w:style w:type="character" w:customStyle="1" w:styleId="fontstyle01">
    <w:name w:val="fontstyle01"/>
    <w:rsid w:val="0041661D"/>
    <w:rPr>
      <w:rFonts w:ascii="Times New Roman" w:hAnsi="Times New Roman" w:cs="Times New Roman" w:hint="default"/>
      <w:b w:val="0"/>
      <w:bCs w:val="0"/>
      <w:i w:val="0"/>
      <w:iCs w:val="0"/>
      <w:color w:val="000000"/>
      <w:sz w:val="28"/>
      <w:szCs w:val="28"/>
    </w:rPr>
  </w:style>
  <w:style w:type="character" w:customStyle="1" w:styleId="markedcontent">
    <w:name w:val="markedcontent"/>
    <w:basedOn w:val="DefaultParagraphFont"/>
    <w:rsid w:val="00492C56"/>
  </w:style>
  <w:style w:type="table" w:customStyle="1" w:styleId="PlainTable21">
    <w:name w:val="Plain Table 21"/>
    <w:basedOn w:val="TableNormal"/>
    <w:uiPriority w:val="42"/>
    <w:rsid w:val="00734878"/>
    <w:rPr>
      <w:rFonts w:eastAsia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Calendar1">
    <w:name w:val="Calendar 1"/>
    <w:basedOn w:val="TableNormal"/>
    <w:uiPriority w:val="99"/>
    <w:qFormat/>
    <w:rsid w:val="00734878"/>
    <w:rPr>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referencetext">
    <w:name w:val="referencetext"/>
    <w:basedOn w:val="Normal"/>
    <w:rsid w:val="00AD66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222A4C"/>
    <w:rPr>
      <w:color w:val="605E5C"/>
      <w:shd w:val="clear" w:color="auto" w:fill="E1DFDD"/>
    </w:rPr>
  </w:style>
  <w:style w:type="paragraph" w:customStyle="1" w:styleId="Pa18">
    <w:name w:val="Pa18"/>
    <w:basedOn w:val="Normal"/>
    <w:next w:val="Normal"/>
    <w:uiPriority w:val="99"/>
    <w:rsid w:val="00A20786"/>
    <w:pPr>
      <w:autoSpaceDE w:val="0"/>
      <w:autoSpaceDN w:val="0"/>
      <w:adjustRightInd w:val="0"/>
      <w:spacing w:after="0" w:line="151" w:lineRule="atLeast"/>
    </w:pPr>
    <w:rPr>
      <w:rFonts w:ascii="Minion Pro" w:hAnsi="Minion Pro"/>
      <w:sz w:val="24"/>
      <w:szCs w:val="24"/>
    </w:rPr>
  </w:style>
  <w:style w:type="paragraph" w:customStyle="1" w:styleId="Default">
    <w:name w:val="Default"/>
    <w:rsid w:val="00C31F95"/>
    <w:pPr>
      <w:autoSpaceDE w:val="0"/>
      <w:autoSpaceDN w:val="0"/>
      <w:adjustRightInd w:val="0"/>
    </w:pPr>
    <w:rPr>
      <w:rFonts w:ascii="Corbel" w:hAnsi="Corbel" w:cs="Corbel"/>
      <w:color w:val="000000"/>
      <w:sz w:val="24"/>
      <w:szCs w:val="24"/>
    </w:rPr>
  </w:style>
  <w:style w:type="character" w:customStyle="1" w:styleId="A2">
    <w:name w:val="A2"/>
    <w:uiPriority w:val="99"/>
    <w:rsid w:val="00C31F95"/>
    <w:rPr>
      <w:rFonts w:cs="Corbel"/>
      <w:color w:val="000000"/>
      <w:sz w:val="14"/>
      <w:szCs w:val="14"/>
    </w:rPr>
  </w:style>
  <w:style w:type="character" w:styleId="CommentReference">
    <w:name w:val="annotation reference"/>
    <w:basedOn w:val="DefaultParagraphFont"/>
    <w:uiPriority w:val="99"/>
    <w:semiHidden/>
    <w:unhideWhenUsed/>
    <w:rsid w:val="00646327"/>
    <w:rPr>
      <w:sz w:val="16"/>
      <w:szCs w:val="16"/>
    </w:rPr>
  </w:style>
  <w:style w:type="paragraph" w:styleId="CommentText">
    <w:name w:val="annotation text"/>
    <w:basedOn w:val="Normal"/>
    <w:link w:val="CommentTextChar"/>
    <w:uiPriority w:val="99"/>
    <w:unhideWhenUsed/>
    <w:rsid w:val="00646327"/>
    <w:pPr>
      <w:spacing w:line="240" w:lineRule="auto"/>
    </w:pPr>
    <w:rPr>
      <w:sz w:val="20"/>
      <w:szCs w:val="20"/>
    </w:rPr>
  </w:style>
  <w:style w:type="character" w:customStyle="1" w:styleId="CommentTextChar">
    <w:name w:val="Comment Text Char"/>
    <w:basedOn w:val="DefaultParagraphFont"/>
    <w:link w:val="CommentText"/>
    <w:uiPriority w:val="99"/>
    <w:rsid w:val="00646327"/>
  </w:style>
  <w:style w:type="paragraph" w:styleId="CommentSubject">
    <w:name w:val="annotation subject"/>
    <w:basedOn w:val="CommentText"/>
    <w:next w:val="CommentText"/>
    <w:link w:val="CommentSubjectChar"/>
    <w:uiPriority w:val="99"/>
    <w:semiHidden/>
    <w:unhideWhenUsed/>
    <w:rsid w:val="00646327"/>
    <w:rPr>
      <w:b/>
      <w:bCs/>
    </w:rPr>
  </w:style>
  <w:style w:type="character" w:customStyle="1" w:styleId="CommentSubjectChar">
    <w:name w:val="Comment Subject Char"/>
    <w:basedOn w:val="CommentTextChar"/>
    <w:link w:val="CommentSubject"/>
    <w:uiPriority w:val="99"/>
    <w:semiHidden/>
    <w:rsid w:val="00646327"/>
    <w:rPr>
      <w:b/>
      <w:bCs/>
    </w:rPr>
  </w:style>
  <w:style w:type="character" w:customStyle="1" w:styleId="UnresolvedMention">
    <w:name w:val="Unresolved Mention"/>
    <w:basedOn w:val="DefaultParagraphFont"/>
    <w:uiPriority w:val="99"/>
    <w:semiHidden/>
    <w:unhideWhenUsed/>
    <w:rsid w:val="00FF77EF"/>
    <w:rPr>
      <w:color w:val="605E5C"/>
      <w:shd w:val="clear" w:color="auto" w:fill="E1DFDD"/>
    </w:rPr>
  </w:style>
  <w:style w:type="paragraph" w:styleId="Revision">
    <w:name w:val="Revision"/>
    <w:hidden/>
    <w:uiPriority w:val="99"/>
    <w:unhideWhenUsed/>
    <w:rsid w:val="009B0D4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34195">
      <w:bodyDiv w:val="1"/>
      <w:marLeft w:val="0"/>
      <w:marRight w:val="0"/>
      <w:marTop w:val="0"/>
      <w:marBottom w:val="0"/>
      <w:divBdr>
        <w:top w:val="none" w:sz="0" w:space="0" w:color="auto"/>
        <w:left w:val="none" w:sz="0" w:space="0" w:color="auto"/>
        <w:bottom w:val="none" w:sz="0" w:space="0" w:color="auto"/>
        <w:right w:val="none" w:sz="0" w:space="0" w:color="auto"/>
      </w:divBdr>
    </w:div>
    <w:div w:id="189733296">
      <w:bodyDiv w:val="1"/>
      <w:marLeft w:val="0"/>
      <w:marRight w:val="0"/>
      <w:marTop w:val="0"/>
      <w:marBottom w:val="0"/>
      <w:divBdr>
        <w:top w:val="none" w:sz="0" w:space="0" w:color="auto"/>
        <w:left w:val="none" w:sz="0" w:space="0" w:color="auto"/>
        <w:bottom w:val="none" w:sz="0" w:space="0" w:color="auto"/>
        <w:right w:val="none" w:sz="0" w:space="0" w:color="auto"/>
      </w:divBdr>
    </w:div>
    <w:div w:id="344676766">
      <w:bodyDiv w:val="1"/>
      <w:marLeft w:val="0"/>
      <w:marRight w:val="0"/>
      <w:marTop w:val="0"/>
      <w:marBottom w:val="0"/>
      <w:divBdr>
        <w:top w:val="none" w:sz="0" w:space="0" w:color="auto"/>
        <w:left w:val="none" w:sz="0" w:space="0" w:color="auto"/>
        <w:bottom w:val="none" w:sz="0" w:space="0" w:color="auto"/>
        <w:right w:val="none" w:sz="0" w:space="0" w:color="auto"/>
      </w:divBdr>
    </w:div>
    <w:div w:id="345442650">
      <w:bodyDiv w:val="1"/>
      <w:marLeft w:val="0"/>
      <w:marRight w:val="0"/>
      <w:marTop w:val="0"/>
      <w:marBottom w:val="0"/>
      <w:divBdr>
        <w:top w:val="none" w:sz="0" w:space="0" w:color="auto"/>
        <w:left w:val="none" w:sz="0" w:space="0" w:color="auto"/>
        <w:bottom w:val="none" w:sz="0" w:space="0" w:color="auto"/>
        <w:right w:val="none" w:sz="0" w:space="0" w:color="auto"/>
      </w:divBdr>
    </w:div>
    <w:div w:id="349336381">
      <w:bodyDiv w:val="1"/>
      <w:marLeft w:val="0"/>
      <w:marRight w:val="0"/>
      <w:marTop w:val="0"/>
      <w:marBottom w:val="0"/>
      <w:divBdr>
        <w:top w:val="none" w:sz="0" w:space="0" w:color="auto"/>
        <w:left w:val="none" w:sz="0" w:space="0" w:color="auto"/>
        <w:bottom w:val="none" w:sz="0" w:space="0" w:color="auto"/>
        <w:right w:val="none" w:sz="0" w:space="0" w:color="auto"/>
      </w:divBdr>
    </w:div>
    <w:div w:id="425073610">
      <w:bodyDiv w:val="1"/>
      <w:marLeft w:val="0"/>
      <w:marRight w:val="0"/>
      <w:marTop w:val="0"/>
      <w:marBottom w:val="0"/>
      <w:divBdr>
        <w:top w:val="none" w:sz="0" w:space="0" w:color="auto"/>
        <w:left w:val="none" w:sz="0" w:space="0" w:color="auto"/>
        <w:bottom w:val="none" w:sz="0" w:space="0" w:color="auto"/>
        <w:right w:val="none" w:sz="0" w:space="0" w:color="auto"/>
      </w:divBdr>
    </w:div>
    <w:div w:id="537278985">
      <w:bodyDiv w:val="1"/>
      <w:marLeft w:val="0"/>
      <w:marRight w:val="0"/>
      <w:marTop w:val="0"/>
      <w:marBottom w:val="0"/>
      <w:divBdr>
        <w:top w:val="none" w:sz="0" w:space="0" w:color="auto"/>
        <w:left w:val="none" w:sz="0" w:space="0" w:color="auto"/>
        <w:bottom w:val="none" w:sz="0" w:space="0" w:color="auto"/>
        <w:right w:val="none" w:sz="0" w:space="0" w:color="auto"/>
      </w:divBdr>
    </w:div>
    <w:div w:id="1068384613">
      <w:bodyDiv w:val="1"/>
      <w:marLeft w:val="0"/>
      <w:marRight w:val="0"/>
      <w:marTop w:val="0"/>
      <w:marBottom w:val="0"/>
      <w:divBdr>
        <w:top w:val="none" w:sz="0" w:space="0" w:color="auto"/>
        <w:left w:val="none" w:sz="0" w:space="0" w:color="auto"/>
        <w:bottom w:val="none" w:sz="0" w:space="0" w:color="auto"/>
        <w:right w:val="none" w:sz="0" w:space="0" w:color="auto"/>
      </w:divBdr>
    </w:div>
    <w:div w:id="1105540393">
      <w:bodyDiv w:val="1"/>
      <w:marLeft w:val="0"/>
      <w:marRight w:val="0"/>
      <w:marTop w:val="0"/>
      <w:marBottom w:val="0"/>
      <w:divBdr>
        <w:top w:val="none" w:sz="0" w:space="0" w:color="auto"/>
        <w:left w:val="none" w:sz="0" w:space="0" w:color="auto"/>
        <w:bottom w:val="none" w:sz="0" w:space="0" w:color="auto"/>
        <w:right w:val="none" w:sz="0" w:space="0" w:color="auto"/>
      </w:divBdr>
      <w:divsChild>
        <w:div w:id="1750270617">
          <w:marLeft w:val="1152"/>
          <w:marRight w:val="0"/>
          <w:marTop w:val="600"/>
          <w:marBottom w:val="213"/>
          <w:divBdr>
            <w:top w:val="none" w:sz="0" w:space="0" w:color="auto"/>
            <w:left w:val="none" w:sz="0" w:space="0" w:color="auto"/>
            <w:bottom w:val="none" w:sz="0" w:space="0" w:color="auto"/>
            <w:right w:val="none" w:sz="0" w:space="0" w:color="auto"/>
          </w:divBdr>
        </w:div>
      </w:divsChild>
    </w:div>
    <w:div w:id="1199004223">
      <w:bodyDiv w:val="1"/>
      <w:marLeft w:val="0"/>
      <w:marRight w:val="0"/>
      <w:marTop w:val="0"/>
      <w:marBottom w:val="0"/>
      <w:divBdr>
        <w:top w:val="none" w:sz="0" w:space="0" w:color="auto"/>
        <w:left w:val="none" w:sz="0" w:space="0" w:color="auto"/>
        <w:bottom w:val="none" w:sz="0" w:space="0" w:color="auto"/>
        <w:right w:val="none" w:sz="0" w:space="0" w:color="auto"/>
      </w:divBdr>
    </w:div>
    <w:div w:id="1428188746">
      <w:bodyDiv w:val="1"/>
      <w:marLeft w:val="0"/>
      <w:marRight w:val="0"/>
      <w:marTop w:val="0"/>
      <w:marBottom w:val="0"/>
      <w:divBdr>
        <w:top w:val="none" w:sz="0" w:space="0" w:color="auto"/>
        <w:left w:val="none" w:sz="0" w:space="0" w:color="auto"/>
        <w:bottom w:val="none" w:sz="0" w:space="0" w:color="auto"/>
        <w:right w:val="none" w:sz="0" w:space="0" w:color="auto"/>
      </w:divBdr>
    </w:div>
    <w:div w:id="1506439013">
      <w:bodyDiv w:val="1"/>
      <w:marLeft w:val="0"/>
      <w:marRight w:val="0"/>
      <w:marTop w:val="0"/>
      <w:marBottom w:val="0"/>
      <w:divBdr>
        <w:top w:val="none" w:sz="0" w:space="0" w:color="auto"/>
        <w:left w:val="none" w:sz="0" w:space="0" w:color="auto"/>
        <w:bottom w:val="none" w:sz="0" w:space="0" w:color="auto"/>
        <w:right w:val="none" w:sz="0" w:space="0" w:color="auto"/>
      </w:divBdr>
    </w:div>
    <w:div w:id="1572931778">
      <w:bodyDiv w:val="1"/>
      <w:marLeft w:val="0"/>
      <w:marRight w:val="0"/>
      <w:marTop w:val="0"/>
      <w:marBottom w:val="0"/>
      <w:divBdr>
        <w:top w:val="none" w:sz="0" w:space="0" w:color="auto"/>
        <w:left w:val="none" w:sz="0" w:space="0" w:color="auto"/>
        <w:bottom w:val="none" w:sz="0" w:space="0" w:color="auto"/>
        <w:right w:val="none" w:sz="0" w:space="0" w:color="auto"/>
      </w:divBdr>
    </w:div>
    <w:div w:id="1611430421">
      <w:bodyDiv w:val="1"/>
      <w:marLeft w:val="0"/>
      <w:marRight w:val="0"/>
      <w:marTop w:val="0"/>
      <w:marBottom w:val="0"/>
      <w:divBdr>
        <w:top w:val="none" w:sz="0" w:space="0" w:color="auto"/>
        <w:left w:val="none" w:sz="0" w:space="0" w:color="auto"/>
        <w:bottom w:val="none" w:sz="0" w:space="0" w:color="auto"/>
        <w:right w:val="none" w:sz="0" w:space="0" w:color="auto"/>
      </w:divBdr>
    </w:div>
    <w:div w:id="1747536549">
      <w:bodyDiv w:val="1"/>
      <w:marLeft w:val="0"/>
      <w:marRight w:val="0"/>
      <w:marTop w:val="0"/>
      <w:marBottom w:val="0"/>
      <w:divBdr>
        <w:top w:val="none" w:sz="0" w:space="0" w:color="auto"/>
        <w:left w:val="none" w:sz="0" w:space="0" w:color="auto"/>
        <w:bottom w:val="none" w:sz="0" w:space="0" w:color="auto"/>
        <w:right w:val="none" w:sz="0" w:space="0" w:color="auto"/>
      </w:divBdr>
    </w:div>
    <w:div w:id="1814517996">
      <w:bodyDiv w:val="1"/>
      <w:marLeft w:val="0"/>
      <w:marRight w:val="0"/>
      <w:marTop w:val="0"/>
      <w:marBottom w:val="0"/>
      <w:divBdr>
        <w:top w:val="none" w:sz="0" w:space="0" w:color="auto"/>
        <w:left w:val="none" w:sz="0" w:space="0" w:color="auto"/>
        <w:bottom w:val="none" w:sz="0" w:space="0" w:color="auto"/>
        <w:right w:val="none" w:sz="0" w:space="0" w:color="auto"/>
      </w:divBdr>
    </w:div>
    <w:div w:id="1869877855">
      <w:bodyDiv w:val="1"/>
      <w:marLeft w:val="0"/>
      <w:marRight w:val="0"/>
      <w:marTop w:val="0"/>
      <w:marBottom w:val="0"/>
      <w:divBdr>
        <w:top w:val="none" w:sz="0" w:space="0" w:color="auto"/>
        <w:left w:val="none" w:sz="0" w:space="0" w:color="auto"/>
        <w:bottom w:val="none" w:sz="0" w:space="0" w:color="auto"/>
        <w:right w:val="none" w:sz="0" w:space="0" w:color="auto"/>
      </w:divBdr>
    </w:div>
    <w:div w:id="1894190606">
      <w:bodyDiv w:val="1"/>
      <w:marLeft w:val="0"/>
      <w:marRight w:val="0"/>
      <w:marTop w:val="0"/>
      <w:marBottom w:val="0"/>
      <w:divBdr>
        <w:top w:val="none" w:sz="0" w:space="0" w:color="auto"/>
        <w:left w:val="none" w:sz="0" w:space="0" w:color="auto"/>
        <w:bottom w:val="none" w:sz="0" w:space="0" w:color="auto"/>
        <w:right w:val="none" w:sz="0" w:space="0" w:color="auto"/>
      </w:divBdr>
    </w:div>
    <w:div w:id="1984384861">
      <w:bodyDiv w:val="1"/>
      <w:marLeft w:val="0"/>
      <w:marRight w:val="0"/>
      <w:marTop w:val="0"/>
      <w:marBottom w:val="0"/>
      <w:divBdr>
        <w:top w:val="none" w:sz="0" w:space="0" w:color="auto"/>
        <w:left w:val="none" w:sz="0" w:space="0" w:color="auto"/>
        <w:bottom w:val="none" w:sz="0" w:space="0" w:color="auto"/>
        <w:right w:val="none" w:sz="0" w:space="0" w:color="auto"/>
      </w:divBdr>
    </w:div>
    <w:div w:id="2081322405">
      <w:bodyDiv w:val="1"/>
      <w:marLeft w:val="0"/>
      <w:marRight w:val="0"/>
      <w:marTop w:val="0"/>
      <w:marBottom w:val="0"/>
      <w:divBdr>
        <w:top w:val="none" w:sz="0" w:space="0" w:color="auto"/>
        <w:left w:val="none" w:sz="0" w:space="0" w:color="auto"/>
        <w:bottom w:val="none" w:sz="0" w:space="0" w:color="auto"/>
        <w:right w:val="none" w:sz="0" w:space="0" w:color="auto"/>
      </w:divBdr>
      <w:divsChild>
        <w:div w:id="2077627844">
          <w:marLeft w:val="1008"/>
          <w:marRight w:val="0"/>
          <w:marTop w:val="600"/>
          <w:marBottom w:val="213"/>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8.jpg"/><Relationship Id="rId26" Type="http://schemas.openxmlformats.org/officeDocument/2006/relationships/hyperlink" Target="https://doi.org/10.1007/s10811-012-9889-z" TargetMode="External"/><Relationship Id="rId39" Type="http://schemas.openxmlformats.org/officeDocument/2006/relationships/footer" Target="footer3.xml"/><Relationship Id="rId21" Type="http://schemas.openxmlformats.org/officeDocument/2006/relationships/image" Target="media/image11.png"/><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0.png"/><Relationship Id="rId29" Type="http://schemas.openxmlformats.org/officeDocument/2006/relationships/hyperlink" Target="https://doi.org/10.1016/j.lwt.2011.09.024"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orcid.org/0000-0001-7786-3400" TargetMode="External"/><Relationship Id="rId32" Type="http://schemas.openxmlformats.org/officeDocument/2006/relationships/hyperlink" Target="https://doi.org/10.1016/j.phymed.2021.153469"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hyperlink" Target="https://doi.org/10.1038/s41598-024-76998-3" TargetMode="External"/><Relationship Id="rId36"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9.png"/><Relationship Id="rId31" Type="http://schemas.openxmlformats.org/officeDocument/2006/relationships/hyperlink" Target="https://www.rcsb.org/structure/4CVY" TargetMode="External"/><Relationship Id="rId44"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g"/><Relationship Id="rId22" Type="http://schemas.openxmlformats.org/officeDocument/2006/relationships/image" Target="media/image12.png"/><Relationship Id="rId27" Type="http://schemas.openxmlformats.org/officeDocument/2006/relationships/hyperlink" Target="https://doi.org/10.3390/microorganisms9071456" TargetMode="External"/><Relationship Id="rId30" Type="http://schemas.openxmlformats.org/officeDocument/2006/relationships/hyperlink" Target="https://doi.org/10.1179/2047773215Y.0000000030" TargetMode="External"/><Relationship Id="rId35" Type="http://schemas.openxmlformats.org/officeDocument/2006/relationships/header" Target="header2.xml"/><Relationship Id="rId43" Type="http://schemas.microsoft.com/office/2016/09/relationships/commentsIds" Target="commentsIds.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jpeg"/><Relationship Id="rId17" Type="http://schemas.microsoft.com/office/2011/relationships/commentsExtended" Target="commentsExtended.xml"/><Relationship Id="rId25" Type="http://schemas.openxmlformats.org/officeDocument/2006/relationships/hyperlink" Target="https://orcid.org/0000-0001-7786-340" TargetMode="External"/><Relationship Id="rId33" Type="http://schemas.openxmlformats.org/officeDocument/2006/relationships/hyperlink" Target="https://doi.org/10.1089/jmf.2020.0233" TargetMode="External"/><Relationship Id="rId38" Type="http://schemas.openxmlformats.org/officeDocument/2006/relationships/header" Target="header3.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0D33B-318E-4ADE-8B30-EA66166E3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7138</Words>
  <Characters>40688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SDI CPU 1130</cp:lastModifiedBy>
  <cp:revision>21</cp:revision>
  <dcterms:created xsi:type="dcterms:W3CDTF">2025-09-10T20:14:00Z</dcterms:created>
  <dcterms:modified xsi:type="dcterms:W3CDTF">2025-09-20T08:01:00Z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F16FE23574244BC598B7F056E6070EC7_13</vt:lpwstr>
  </property>
  <property fmtid="{D5CDD505-2E9C-101B-9397-08002B2CF9AE}" pid="4" name="GrammarlyDocumentId">
    <vt:lpwstr>681d9fe8-b1b7-449b-9716-0b62c78cb5fc</vt:lpwstr>
  </property>
</Properties>
</file>