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F64A" w14:textId="4527DBB2" w:rsidR="00946056" w:rsidRPr="00946056" w:rsidRDefault="00946056" w:rsidP="00946056">
      <w:pPr>
        <w:spacing w:line="360" w:lineRule="auto"/>
        <w:jc w:val="center"/>
        <w:rPr>
          <w:rFonts w:ascii="Times New Roman" w:hAnsi="Times New Roman" w:cs="Times New Roman"/>
          <w:b/>
          <w:bCs/>
          <w:color w:val="000000" w:themeColor="text1"/>
        </w:rPr>
      </w:pPr>
      <w:r w:rsidRPr="00946056">
        <w:rPr>
          <w:rFonts w:ascii="Times New Roman" w:hAnsi="Times New Roman" w:cs="Times New Roman"/>
          <w:b/>
          <w:bCs/>
          <w:color w:val="000000" w:themeColor="text1"/>
        </w:rPr>
        <w:t>Multivariate Analysis in Indian mustard (</w:t>
      </w:r>
      <w:r w:rsidRPr="00F168C8">
        <w:rPr>
          <w:rFonts w:ascii="Times New Roman" w:hAnsi="Times New Roman" w:cs="Times New Roman"/>
          <w:b/>
          <w:bCs/>
          <w:i/>
          <w:iCs/>
          <w:color w:val="000000" w:themeColor="text1"/>
        </w:rPr>
        <w:t xml:space="preserve">Brassica juncea </w:t>
      </w:r>
      <w:r w:rsidRPr="00946056">
        <w:rPr>
          <w:rFonts w:ascii="Times New Roman" w:hAnsi="Times New Roman" w:cs="Times New Roman"/>
          <w:b/>
          <w:bCs/>
          <w:color w:val="000000" w:themeColor="text1"/>
        </w:rPr>
        <w:t xml:space="preserve">(L.) </w:t>
      </w:r>
      <w:proofErr w:type="spellStart"/>
      <w:r w:rsidRPr="00946056">
        <w:rPr>
          <w:rFonts w:ascii="Times New Roman" w:hAnsi="Times New Roman" w:cs="Times New Roman"/>
          <w:b/>
          <w:bCs/>
          <w:color w:val="000000" w:themeColor="text1"/>
        </w:rPr>
        <w:t>Czern</w:t>
      </w:r>
      <w:proofErr w:type="spellEnd"/>
      <w:r w:rsidR="00F168C8">
        <w:rPr>
          <w:rFonts w:ascii="Times New Roman" w:hAnsi="Times New Roman" w:cs="Times New Roman"/>
          <w:b/>
          <w:bCs/>
          <w:color w:val="000000" w:themeColor="text1"/>
        </w:rPr>
        <w:t xml:space="preserve"> </w:t>
      </w:r>
      <w:r w:rsidRPr="00946056">
        <w:rPr>
          <w:rFonts w:ascii="Times New Roman" w:hAnsi="Times New Roman" w:cs="Times New Roman"/>
          <w:b/>
          <w:bCs/>
          <w:color w:val="000000" w:themeColor="text1"/>
        </w:rPr>
        <w:t>&amp; Coss.)</w:t>
      </w:r>
    </w:p>
    <w:p w14:paraId="15F41928" w14:textId="507721B8" w:rsidR="00907E2C" w:rsidRDefault="00907E2C" w:rsidP="00946056">
      <w:pPr>
        <w:spacing w:line="360" w:lineRule="auto"/>
        <w:jc w:val="both"/>
        <w:rPr>
          <w:rFonts w:ascii="Times New Roman" w:hAnsi="Times New Roman" w:cs="Times New Roman"/>
          <w:b/>
          <w:bCs/>
          <w:color w:val="000000" w:themeColor="text1"/>
        </w:rPr>
      </w:pPr>
    </w:p>
    <w:p w14:paraId="65ECFEC7" w14:textId="534B9731" w:rsidR="007673FB" w:rsidRPr="004F5C5F" w:rsidRDefault="00362B2F" w:rsidP="00946056">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A</w:t>
      </w:r>
      <w:r w:rsidR="007673FB" w:rsidRPr="004F5C5F">
        <w:rPr>
          <w:rFonts w:ascii="Times New Roman" w:hAnsi="Times New Roman" w:cs="Times New Roman"/>
          <w:b/>
          <w:bCs/>
          <w:color w:val="000000" w:themeColor="text1"/>
        </w:rPr>
        <w:t>bstract</w:t>
      </w:r>
    </w:p>
    <w:p w14:paraId="605E2998" w14:textId="11D21333" w:rsidR="00521465" w:rsidRPr="004F5C5F" w:rsidRDefault="00362B2F" w:rsidP="0058216E">
      <w:pPr>
        <w:spacing w:after="0" w:line="360" w:lineRule="auto"/>
        <w:jc w:val="both"/>
        <w:rPr>
          <w:rFonts w:ascii="Times New Roman" w:hAnsi="Times New Roman" w:cs="Times New Roman"/>
          <w:b/>
          <w:bCs/>
          <w:color w:val="000000" w:themeColor="text1"/>
        </w:rPr>
      </w:pPr>
      <w:r w:rsidRPr="004F5C5F">
        <w:rPr>
          <w:rFonts w:ascii="Times New Roman" w:hAnsi="Times New Roman" w:cs="Times New Roman"/>
          <w:color w:val="000000" w:themeColor="text1"/>
        </w:rPr>
        <w:t xml:space="preserve">The present study evaluated 30 </w:t>
      </w:r>
      <w:bookmarkStart w:id="0" w:name="_Hlk219621993"/>
      <w:r w:rsidRPr="004F5C5F">
        <w:rPr>
          <w:rFonts w:ascii="Times New Roman" w:hAnsi="Times New Roman" w:cs="Times New Roman"/>
          <w:color w:val="000000" w:themeColor="text1"/>
        </w:rPr>
        <w:t>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w:t>
      </w:r>
      <w:proofErr w:type="spellStart"/>
      <w:r w:rsidRPr="004F5C5F">
        <w:rPr>
          <w:rFonts w:ascii="Times New Roman" w:hAnsi="Times New Roman" w:cs="Times New Roman"/>
          <w:color w:val="000000" w:themeColor="text1"/>
        </w:rPr>
        <w:t>Czern</w:t>
      </w:r>
      <w:proofErr w:type="spellEnd"/>
      <w:r w:rsidRPr="004F5C5F">
        <w:rPr>
          <w:rFonts w:ascii="Times New Roman" w:hAnsi="Times New Roman" w:cs="Times New Roman"/>
          <w:color w:val="000000" w:themeColor="text1"/>
        </w:rPr>
        <w:t xml:space="preserve"> &amp; Coss.) </w:t>
      </w:r>
      <w:bookmarkEnd w:id="0"/>
      <w:r w:rsidRPr="004F5C5F">
        <w:rPr>
          <w:rFonts w:ascii="Times New Roman" w:hAnsi="Times New Roman" w:cs="Times New Roman"/>
          <w:color w:val="000000" w:themeColor="text1"/>
        </w:rPr>
        <w:t xml:space="preserve">genotypes in a randomized block design with three replications for 13 traits at </w:t>
      </w:r>
      <w:ins w:id="1" w:author="Carolina Moraes" w:date="2026-01-20T11:52:00Z" w16du:dateUtc="2026-01-20T14:52:00Z">
        <w:r w:rsidR="00130B6C">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 xml:space="preserve">research farm of </w:t>
      </w:r>
      <w:ins w:id="2" w:author="Carolina Moraes" w:date="2026-01-20T11:52:00Z" w16du:dateUtc="2026-01-20T14:52:00Z">
        <w:r w:rsidR="00130B6C">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Faculty of Agricultur</w:t>
      </w:r>
      <w:ins w:id="3" w:author="Carolina Moraes" w:date="2026-01-20T11:56:00Z" w16du:dateUtc="2026-01-20T14:56:00Z">
        <w:r w:rsidR="00130B6C">
          <w:rPr>
            <w:rFonts w:ascii="Times New Roman" w:hAnsi="Times New Roman" w:cs="Times New Roman"/>
            <w:color w:val="000000" w:themeColor="text1"/>
          </w:rPr>
          <w:t>al</w:t>
        </w:r>
      </w:ins>
      <w:del w:id="4" w:author="Carolina Moraes" w:date="2026-01-20T11:56:00Z" w16du:dateUtc="2026-01-20T14:56:00Z">
        <w:r w:rsidRPr="004F5C5F" w:rsidDel="00130B6C">
          <w:rPr>
            <w:rFonts w:ascii="Times New Roman" w:hAnsi="Times New Roman" w:cs="Times New Roman"/>
            <w:color w:val="000000" w:themeColor="text1"/>
          </w:rPr>
          <w:delText>e</w:delText>
        </w:r>
      </w:del>
      <w:r w:rsidRPr="004F5C5F">
        <w:rPr>
          <w:rFonts w:ascii="Times New Roman" w:hAnsi="Times New Roman" w:cs="Times New Roman"/>
          <w:color w:val="000000" w:themeColor="text1"/>
        </w:rPr>
        <w:t xml:space="preserve"> Science and Technology, AKS University, Satna (M.P.) India. ANOVA showed highly significant (p ≤ 0.05) differences among genotypes for all traits. Genetic variability was highest for </w:t>
      </w:r>
      <w:ins w:id="5" w:author="Carolina Moraes" w:date="2026-01-20T11:53:00Z" w16du:dateUtc="2026-01-20T14:53:00Z">
        <w:r w:rsidR="00130B6C">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number of seeds per siliqua (GCV 17.56%, PCV 18.04%), followed by main raceme length (GCV 17.26%, PCV 17.50%) and number of siliquae on main raceme (GCV 17.03%, PCV 17.40%), whereas days to maturity showed low variability (GCV 0.87%, PCV 1.17%). Broad-sense heritability ranged from 50.60% (oil content) to 99.40% (siliqua length)</w:t>
      </w:r>
      <w:ins w:id="6" w:author="Carolina Moraes" w:date="2026-01-20T11:53:00Z" w16du:dateUtc="2026-01-20T14:53:00Z">
        <w:r w:rsidR="00130B6C">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genetic advance as </w:t>
      </w:r>
      <w:ins w:id="7" w:author="Carolina Moraes" w:date="2026-01-20T11:53:00Z" w16du:dateUtc="2026-01-20T14:53:00Z">
        <w:r w:rsidR="00130B6C">
          <w:rPr>
            <w:rFonts w:ascii="Times New Roman" w:hAnsi="Times New Roman" w:cs="Times New Roman"/>
            <w:color w:val="000000" w:themeColor="text1"/>
          </w:rPr>
          <w:t xml:space="preserve">a </w:t>
        </w:r>
      </w:ins>
      <w:r w:rsidRPr="004F5C5F">
        <w:rPr>
          <w:rFonts w:ascii="Times New Roman" w:hAnsi="Times New Roman" w:cs="Times New Roman"/>
          <w:color w:val="000000" w:themeColor="text1"/>
        </w:rPr>
        <w:t>percent</w:t>
      </w:r>
      <w:ins w:id="8" w:author="Carolina Moraes" w:date="2026-01-20T11:53:00Z" w16du:dateUtc="2026-01-20T14:53:00Z">
        <w:r w:rsidR="00130B6C">
          <w:rPr>
            <w:rFonts w:ascii="Times New Roman" w:hAnsi="Times New Roman" w:cs="Times New Roman"/>
            <w:color w:val="000000" w:themeColor="text1"/>
          </w:rPr>
          <w:t>a</w:t>
        </w:r>
      </w:ins>
      <w:ins w:id="9" w:author="Carolina Moraes" w:date="2026-01-20T11:54:00Z" w16du:dateUtc="2026-01-20T14:54:00Z">
        <w:r w:rsidR="00130B6C">
          <w:rPr>
            <w:rFonts w:ascii="Times New Roman" w:hAnsi="Times New Roman" w:cs="Times New Roman"/>
            <w:color w:val="000000" w:themeColor="text1"/>
          </w:rPr>
          <w:t>ge</w:t>
        </w:r>
      </w:ins>
      <w:r w:rsidRPr="004F5C5F">
        <w:rPr>
          <w:rFonts w:ascii="Times New Roman" w:hAnsi="Times New Roman" w:cs="Times New Roman"/>
          <w:color w:val="000000" w:themeColor="text1"/>
        </w:rPr>
        <w:t xml:space="preserve"> of mean was highest for seeds per siliqua (35.21%). Genotypic and phenotypic correlations revealed that seed yield per plant was positively associated with primary branches, secondary branches, seeds per siliqua</w:t>
      </w:r>
      <w:ins w:id="10" w:author="Carolina Moraes" w:date="2026-01-20T11:54:00Z" w16du:dateUtc="2026-01-20T14:54:00Z">
        <w:r w:rsidR="00130B6C">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test weight, wh</w:t>
      </w:r>
      <w:ins w:id="11" w:author="Carolina Moraes" w:date="2026-01-20T11:54:00Z" w16du:dateUtc="2026-01-20T14:54:00Z">
        <w:r w:rsidR="00130B6C">
          <w:rPr>
            <w:rFonts w:ascii="Times New Roman" w:hAnsi="Times New Roman" w:cs="Times New Roman"/>
            <w:color w:val="000000" w:themeColor="text1"/>
          </w:rPr>
          <w:t>ereas</w:t>
        </w:r>
      </w:ins>
      <w:del w:id="12" w:author="Carolina Moraes" w:date="2026-01-20T11:54:00Z" w16du:dateUtc="2026-01-20T14:54:00Z">
        <w:r w:rsidRPr="004F5C5F" w:rsidDel="00130B6C">
          <w:rPr>
            <w:rFonts w:ascii="Times New Roman" w:hAnsi="Times New Roman" w:cs="Times New Roman"/>
            <w:color w:val="000000" w:themeColor="text1"/>
          </w:rPr>
          <w:delText>ile</w:delText>
        </w:r>
      </w:del>
      <w:r w:rsidRPr="004F5C5F">
        <w:rPr>
          <w:rFonts w:ascii="Times New Roman" w:hAnsi="Times New Roman" w:cs="Times New Roman"/>
          <w:color w:val="000000" w:themeColor="text1"/>
        </w:rPr>
        <w:t xml:space="preserve"> days to 50% flowering and days to maturity </w:t>
      </w:r>
      <w:ins w:id="13" w:author="Carolina Moraes" w:date="2026-01-20T11:54:00Z" w16du:dateUtc="2026-01-20T14:54:00Z">
        <w:r w:rsidR="00130B6C">
          <w:rPr>
            <w:rFonts w:ascii="Times New Roman" w:hAnsi="Times New Roman" w:cs="Times New Roman"/>
            <w:color w:val="000000" w:themeColor="text1"/>
          </w:rPr>
          <w:t>were</w:t>
        </w:r>
      </w:ins>
      <w:del w:id="14" w:author="Carolina Moraes" w:date="2026-01-20T11:54:00Z" w16du:dateUtc="2026-01-20T14:54:00Z">
        <w:r w:rsidRPr="004F5C5F" w:rsidDel="00130B6C">
          <w:rPr>
            <w:rFonts w:ascii="Times New Roman" w:hAnsi="Times New Roman" w:cs="Times New Roman"/>
            <w:color w:val="000000" w:themeColor="text1"/>
          </w:rPr>
          <w:delText>showed</w:delText>
        </w:r>
      </w:del>
      <w:r w:rsidRPr="004F5C5F">
        <w:rPr>
          <w:rFonts w:ascii="Times New Roman" w:hAnsi="Times New Roman" w:cs="Times New Roman"/>
          <w:color w:val="000000" w:themeColor="text1"/>
        </w:rPr>
        <w:t xml:space="preserve"> negative</w:t>
      </w:r>
      <w:ins w:id="15" w:author="Carolina Moraes" w:date="2026-01-20T11:54:00Z" w16du:dateUtc="2026-01-20T14:54:00Z">
        <w:r w:rsidR="00130B6C">
          <w:rPr>
            <w:rFonts w:ascii="Times New Roman" w:hAnsi="Times New Roman" w:cs="Times New Roman"/>
            <w:color w:val="000000" w:themeColor="text1"/>
          </w:rPr>
          <w:t>ly</w:t>
        </w:r>
      </w:ins>
      <w:r w:rsidRPr="004F5C5F">
        <w:rPr>
          <w:rFonts w:ascii="Times New Roman" w:hAnsi="Times New Roman" w:cs="Times New Roman"/>
          <w:color w:val="000000" w:themeColor="text1"/>
        </w:rPr>
        <w:t xml:space="preserve"> associat</w:t>
      </w:r>
      <w:del w:id="16" w:author="Carolina Moraes" w:date="2026-01-20T11:54:00Z" w16du:dateUtc="2026-01-20T14:54:00Z">
        <w:r w:rsidRPr="004F5C5F" w:rsidDel="00130B6C">
          <w:rPr>
            <w:rFonts w:ascii="Times New Roman" w:hAnsi="Times New Roman" w:cs="Times New Roman"/>
            <w:color w:val="000000" w:themeColor="text1"/>
          </w:rPr>
          <w:delText>ions</w:delText>
        </w:r>
      </w:del>
      <w:ins w:id="17" w:author="Carolina Moraes" w:date="2026-01-20T11:54:00Z" w16du:dateUtc="2026-01-20T14:54:00Z">
        <w:r w:rsidR="00130B6C">
          <w:rPr>
            <w:rFonts w:ascii="Times New Roman" w:hAnsi="Times New Roman" w:cs="Times New Roman"/>
            <w:color w:val="000000" w:themeColor="text1"/>
          </w:rPr>
          <w:t>ed</w:t>
        </w:r>
      </w:ins>
      <w:r w:rsidRPr="004F5C5F">
        <w:rPr>
          <w:rFonts w:ascii="Times New Roman" w:hAnsi="Times New Roman" w:cs="Times New Roman"/>
          <w:color w:val="000000" w:themeColor="text1"/>
        </w:rPr>
        <w:t xml:space="preserve">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176E9E90" w14:textId="3100EBB2"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Keywords: </w:t>
      </w:r>
      <w:r w:rsidR="00362B2F" w:rsidRPr="004F5C5F">
        <w:rPr>
          <w:rFonts w:ascii="Times New Roman" w:hAnsi="Times New Roman" w:cs="Times New Roman"/>
          <w:b/>
          <w:bCs/>
          <w:color w:val="000000" w:themeColor="text1"/>
        </w:rPr>
        <w:t>Mustard</w:t>
      </w:r>
      <w:r w:rsidRPr="004F5C5F">
        <w:rPr>
          <w:rFonts w:ascii="Times New Roman" w:hAnsi="Times New Roman" w:cs="Times New Roman"/>
          <w:b/>
          <w:bCs/>
          <w:color w:val="000000" w:themeColor="text1"/>
        </w:rPr>
        <w:t xml:space="preserve">, </w:t>
      </w:r>
      <w:r w:rsidR="00362B2F" w:rsidRPr="004F5C5F">
        <w:rPr>
          <w:rFonts w:ascii="Times New Roman" w:hAnsi="Times New Roman" w:cs="Times New Roman"/>
          <w:b/>
          <w:bCs/>
          <w:color w:val="000000" w:themeColor="text1"/>
        </w:rPr>
        <w:t>Multivariate analysis</w:t>
      </w:r>
      <w:r w:rsidRPr="004F5C5F">
        <w:rPr>
          <w:rFonts w:ascii="Times New Roman" w:hAnsi="Times New Roman" w:cs="Times New Roman"/>
          <w:b/>
          <w:bCs/>
          <w:color w:val="000000" w:themeColor="text1"/>
        </w:rPr>
        <w:t>, correlation, path coefficient, genetic divergence.</w:t>
      </w:r>
    </w:p>
    <w:p w14:paraId="68103C04" w14:textId="77777777" w:rsidR="0040778E" w:rsidRPr="004F5C5F" w:rsidRDefault="0040778E" w:rsidP="0040778E">
      <w:pPr>
        <w:spacing w:line="360" w:lineRule="auto"/>
        <w:jc w:val="both"/>
        <w:rPr>
          <w:rFonts w:ascii="Times New Roman" w:hAnsi="Times New Roman" w:cs="Times New Roman"/>
          <w:b/>
          <w:bCs/>
          <w:color w:val="000000" w:themeColor="text1"/>
        </w:rPr>
      </w:pPr>
    </w:p>
    <w:p w14:paraId="467D1B7E" w14:textId="74C4D3E8" w:rsidR="008928E5"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1. </w:t>
      </w:r>
      <w:r w:rsidR="008928E5" w:rsidRPr="004F5C5F">
        <w:rPr>
          <w:rFonts w:ascii="Times New Roman" w:hAnsi="Times New Roman" w:cs="Times New Roman"/>
          <w:b/>
          <w:bCs/>
          <w:color w:val="000000" w:themeColor="text1"/>
        </w:rPr>
        <w:t>Introduction</w:t>
      </w:r>
    </w:p>
    <w:p w14:paraId="3B136CA2" w14:textId="7C662D7C" w:rsidR="00613ED2" w:rsidRPr="00613ED2" w:rsidRDefault="00613ED2" w:rsidP="00613ED2">
      <w:pPr>
        <w:spacing w:line="360" w:lineRule="auto"/>
        <w:jc w:val="both"/>
        <w:rPr>
          <w:rFonts w:ascii="Times New Roman" w:hAnsi="Times New Roman" w:cs="Times New Roman"/>
          <w:color w:val="000000" w:themeColor="text1"/>
        </w:rPr>
      </w:pPr>
      <w:r w:rsidRPr="00613ED2">
        <w:rPr>
          <w:rFonts w:ascii="Times New Roman" w:hAnsi="Times New Roman" w:cs="Times New Roman"/>
          <w:color w:val="000000" w:themeColor="text1"/>
        </w:rPr>
        <w:t>Indian mustard (</w:t>
      </w:r>
      <w:r w:rsidRPr="00613ED2">
        <w:rPr>
          <w:rFonts w:ascii="Times New Roman" w:hAnsi="Times New Roman" w:cs="Times New Roman"/>
          <w:i/>
          <w:iCs/>
          <w:color w:val="000000" w:themeColor="text1"/>
        </w:rPr>
        <w:t>Brassica juncea</w:t>
      </w:r>
      <w:r w:rsidRPr="00613ED2">
        <w:rPr>
          <w:rFonts w:ascii="Times New Roman" w:hAnsi="Times New Roman" w:cs="Times New Roman"/>
          <w:color w:val="000000" w:themeColor="text1"/>
        </w:rPr>
        <w:t xml:space="preserve"> (L.) </w:t>
      </w:r>
      <w:proofErr w:type="spellStart"/>
      <w:r w:rsidRPr="00613ED2">
        <w:rPr>
          <w:rFonts w:ascii="Times New Roman" w:hAnsi="Times New Roman" w:cs="Times New Roman"/>
          <w:color w:val="000000" w:themeColor="text1"/>
        </w:rPr>
        <w:t>Czern</w:t>
      </w:r>
      <w:proofErr w:type="spellEnd"/>
      <w:r w:rsidRPr="00613ED2">
        <w:rPr>
          <w:rFonts w:ascii="Times New Roman" w:hAnsi="Times New Roman" w:cs="Times New Roman"/>
          <w:color w:val="000000" w:themeColor="text1"/>
        </w:rPr>
        <w:t xml:space="preserve"> &amp; Coss.) is a major rabi oilseed crop valued for edible oil and protein, and it also contributes to fodder, green manure</w:t>
      </w:r>
      <w:ins w:id="18" w:author="Carolina Moraes" w:date="2026-01-20T11:56:00Z" w16du:dateUtc="2026-01-20T14:56:00Z">
        <w:r w:rsidR="00130B6C">
          <w:rPr>
            <w:rFonts w:ascii="Times New Roman" w:hAnsi="Times New Roman" w:cs="Times New Roman"/>
            <w:color w:val="000000" w:themeColor="text1"/>
          </w:rPr>
          <w:t>,</w:t>
        </w:r>
      </w:ins>
      <w:r w:rsidRPr="00613ED2">
        <w:rPr>
          <w:rFonts w:ascii="Times New Roman" w:hAnsi="Times New Roman" w:cs="Times New Roman"/>
          <w:color w:val="000000" w:themeColor="text1"/>
        </w:rPr>
        <w:t xml:space="preserve"> and several industrial uses (</w:t>
      </w:r>
      <w:r w:rsidR="008575C0" w:rsidRPr="008575C0">
        <w:rPr>
          <w:rFonts w:ascii="Times New Roman" w:hAnsi="Times New Roman" w:cs="Times New Roman"/>
          <w:color w:val="000000" w:themeColor="text1"/>
        </w:rPr>
        <w:t>Singh</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Pr="00613ED2">
        <w:rPr>
          <w:rFonts w:ascii="Times New Roman" w:hAnsi="Times New Roman" w:cs="Times New Roman"/>
          <w:color w:val="000000" w:themeColor="text1"/>
        </w:rPr>
        <w:t>). Quantification of genetic variability using parameters such as genotypic and phenotypic coefficients of variation, heritability</w:t>
      </w:r>
      <w:ins w:id="19" w:author="Carolina Moraes" w:date="2026-01-20T11:57:00Z" w16du:dateUtc="2026-01-20T14:57:00Z">
        <w:r w:rsidR="00130B6C">
          <w:rPr>
            <w:rFonts w:ascii="Times New Roman" w:hAnsi="Times New Roman" w:cs="Times New Roman"/>
            <w:color w:val="000000" w:themeColor="text1"/>
          </w:rPr>
          <w:t>,</w:t>
        </w:r>
      </w:ins>
      <w:r w:rsidRPr="00613ED2">
        <w:rPr>
          <w:rFonts w:ascii="Times New Roman" w:hAnsi="Times New Roman" w:cs="Times New Roman"/>
          <w:color w:val="000000" w:themeColor="text1"/>
        </w:rPr>
        <w:t xml:space="preserve"> and genetic advance provides an objective basis </w:t>
      </w:r>
      <w:ins w:id="20" w:author="Carolina Moraes" w:date="2026-01-20T11:57:00Z" w16du:dateUtc="2026-01-20T14:57:00Z">
        <w:r w:rsidR="00130B6C">
          <w:rPr>
            <w:rFonts w:ascii="Times New Roman" w:hAnsi="Times New Roman" w:cs="Times New Roman"/>
            <w:color w:val="000000" w:themeColor="text1"/>
          </w:rPr>
          <w:t>for</w:t>
        </w:r>
      </w:ins>
      <w:del w:id="21" w:author="Carolina Moraes" w:date="2026-01-20T11:57:00Z" w16du:dateUtc="2026-01-20T14:57:00Z">
        <w:r w:rsidRPr="00613ED2" w:rsidDel="00130B6C">
          <w:rPr>
            <w:rFonts w:ascii="Times New Roman" w:hAnsi="Times New Roman" w:cs="Times New Roman"/>
            <w:color w:val="000000" w:themeColor="text1"/>
          </w:rPr>
          <w:delText>to</w:delText>
        </w:r>
      </w:del>
      <w:r w:rsidRPr="00613ED2">
        <w:rPr>
          <w:rFonts w:ascii="Times New Roman" w:hAnsi="Times New Roman" w:cs="Times New Roman"/>
          <w:color w:val="000000" w:themeColor="text1"/>
        </w:rPr>
        <w:t xml:space="preserve"> identify</w:t>
      </w:r>
      <w:ins w:id="22" w:author="Carolina Moraes" w:date="2026-01-20T11:57:00Z" w16du:dateUtc="2026-01-20T14:57:00Z">
        <w:r w:rsidR="00130B6C">
          <w:rPr>
            <w:rFonts w:ascii="Times New Roman" w:hAnsi="Times New Roman" w:cs="Times New Roman"/>
            <w:color w:val="000000" w:themeColor="text1"/>
          </w:rPr>
          <w:t>ing</w:t>
        </w:r>
      </w:ins>
      <w:r w:rsidRPr="00613ED2">
        <w:rPr>
          <w:rFonts w:ascii="Times New Roman" w:hAnsi="Times New Roman" w:cs="Times New Roman"/>
          <w:color w:val="000000" w:themeColor="text1"/>
        </w:rPr>
        <w:t xml:space="preserve"> traits with sufficient additive genetic variance and </w:t>
      </w:r>
      <w:ins w:id="23" w:author="Carolina Moraes" w:date="2026-01-20T11:57:00Z" w16du:dateUtc="2026-01-20T14:57:00Z">
        <w:r w:rsidR="00130B6C">
          <w:rPr>
            <w:rFonts w:ascii="Times New Roman" w:hAnsi="Times New Roman" w:cs="Times New Roman"/>
            <w:color w:val="000000" w:themeColor="text1"/>
          </w:rPr>
          <w:t xml:space="preserve">a </w:t>
        </w:r>
      </w:ins>
      <w:r w:rsidRPr="00613ED2">
        <w:rPr>
          <w:rFonts w:ascii="Times New Roman" w:hAnsi="Times New Roman" w:cs="Times New Roman"/>
          <w:color w:val="000000" w:themeColor="text1"/>
        </w:rPr>
        <w:t>predictable response to selection</w:t>
      </w:r>
      <w:r w:rsidR="00362B2F" w:rsidRPr="004F5C5F">
        <w:rPr>
          <w:rFonts w:ascii="Times New Roman" w:hAnsi="Times New Roman" w:cs="Times New Roman"/>
          <w:color w:val="000000" w:themeColor="text1"/>
        </w:rPr>
        <w:t xml:space="preserve"> </w:t>
      </w:r>
      <w:r w:rsidR="008575C0" w:rsidRPr="00613ED2">
        <w:rPr>
          <w:rFonts w:ascii="Times New Roman" w:hAnsi="Times New Roman" w:cs="Times New Roman"/>
          <w:color w:val="000000" w:themeColor="text1"/>
        </w:rPr>
        <w:t>(</w:t>
      </w:r>
      <w:r w:rsidR="008575C0" w:rsidRPr="008575C0">
        <w:rPr>
          <w:rFonts w:ascii="Times New Roman" w:hAnsi="Times New Roman" w:cs="Times New Roman"/>
          <w:color w:val="000000" w:themeColor="text1"/>
        </w:rPr>
        <w:t>Singh</w:t>
      </w:r>
      <w:r w:rsidR="008575C0" w:rsidRPr="00613ED2">
        <w:rPr>
          <w:rFonts w:ascii="Times New Roman" w:hAnsi="Times New Roman" w:cs="Times New Roman"/>
          <w:color w:val="000000" w:themeColor="text1"/>
        </w:rPr>
        <w:t xml:space="preserve"> </w:t>
      </w:r>
      <w:r w:rsidR="008575C0" w:rsidRPr="001908E5">
        <w:rPr>
          <w:rFonts w:ascii="Times New Roman" w:hAnsi="Times New Roman" w:cs="Times New Roman"/>
          <w:i/>
          <w:color w:val="000000" w:themeColor="text1"/>
        </w:rPr>
        <w:t>et al.</w:t>
      </w:r>
      <w:r w:rsidR="008575C0"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008575C0" w:rsidRPr="00613ED2">
        <w:rPr>
          <w:rFonts w:ascii="Times New Roman" w:hAnsi="Times New Roman" w:cs="Times New Roman"/>
          <w:color w:val="000000" w:themeColor="text1"/>
        </w:rPr>
        <w:t>)</w:t>
      </w:r>
      <w:r w:rsidRPr="00613ED2">
        <w:rPr>
          <w:rFonts w:ascii="Times New Roman" w:hAnsi="Times New Roman" w:cs="Times New Roman"/>
          <w:color w:val="000000" w:themeColor="text1"/>
        </w:rPr>
        <w:t xml:space="preserve">. However, genetic improvement also depends on understanding </w:t>
      </w:r>
      <w:r w:rsidRPr="00613ED2">
        <w:rPr>
          <w:rFonts w:ascii="Times New Roman" w:hAnsi="Times New Roman" w:cs="Times New Roman"/>
          <w:color w:val="000000" w:themeColor="text1"/>
        </w:rPr>
        <w:lastRenderedPageBreak/>
        <w:t xml:space="preserve">whether improvement in seed yield can be achieved indirectly through correlated traits, since correlations reveal the strength and direction of association among characters under a given environment (Singh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Pr>
          <w:rFonts w:ascii="Times New Roman" w:hAnsi="Times New Roman" w:cs="Times New Roman"/>
          <w:color w:val="000000" w:themeColor="text1"/>
        </w:rPr>
        <w:t>Ali</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w:t>
      </w:r>
      <w:r w:rsidR="008575C0">
        <w:rPr>
          <w:rFonts w:ascii="Times New Roman" w:hAnsi="Times New Roman" w:cs="Times New Roman"/>
          <w:color w:val="000000" w:themeColor="text1"/>
        </w:rPr>
        <w:t>4</w:t>
      </w:r>
      <w:r w:rsidRPr="00613ED2">
        <w:rPr>
          <w:rFonts w:ascii="Times New Roman" w:hAnsi="Times New Roman" w:cs="Times New Roman"/>
          <w:color w:val="000000" w:themeColor="text1"/>
        </w:rPr>
        <w:t>).​</w:t>
      </w:r>
    </w:p>
    <w:p w14:paraId="733B6827" w14:textId="751B0DAC" w:rsidR="00613ED2" w:rsidRPr="00613ED2" w:rsidRDefault="005C6D32" w:rsidP="00362B2F">
      <w:pPr>
        <w:spacing w:line="360" w:lineRule="auto"/>
        <w:ind w:firstLine="720"/>
        <w:jc w:val="both"/>
        <w:rPr>
          <w:rFonts w:ascii="Times New Roman" w:hAnsi="Times New Roman" w:cs="Times New Roman"/>
          <w:color w:val="000000" w:themeColor="text1"/>
        </w:rPr>
      </w:pPr>
      <w:ins w:id="24" w:author="Carolina Moraes" w:date="2026-01-20T12:21:00Z" w16du:dateUtc="2026-01-20T15:21:00Z">
        <w:r>
          <w:rPr>
            <w:rFonts w:ascii="Times New Roman" w:hAnsi="Times New Roman" w:cs="Times New Roman"/>
            <w:color w:val="000000" w:themeColor="text1"/>
          </w:rPr>
          <w:t>E</w:t>
        </w:r>
      </w:ins>
      <w:del w:id="25" w:author="Carolina Moraes" w:date="2026-01-20T12:21:00Z" w16du:dateUtc="2026-01-20T15:21:00Z">
        <w:r w:rsidR="00362B2F" w:rsidRPr="004F5C5F" w:rsidDel="005C6D32">
          <w:rPr>
            <w:rFonts w:ascii="Times New Roman" w:hAnsi="Times New Roman" w:cs="Times New Roman"/>
            <w:color w:val="000000" w:themeColor="text1"/>
          </w:rPr>
          <w:delText xml:space="preserve">The </w:delText>
        </w:r>
        <w:r w:rsidR="00613ED2" w:rsidRPr="00613ED2" w:rsidDel="005C6D32">
          <w:rPr>
            <w:rFonts w:ascii="Times New Roman" w:hAnsi="Times New Roman" w:cs="Times New Roman"/>
            <w:color w:val="000000" w:themeColor="text1"/>
          </w:rPr>
          <w:delText>e</w:delText>
        </w:r>
      </w:del>
      <w:r w:rsidR="00613ED2" w:rsidRPr="00613ED2">
        <w:rPr>
          <w:rFonts w:ascii="Times New Roman" w:hAnsi="Times New Roman" w:cs="Times New Roman"/>
          <w:color w:val="000000" w:themeColor="text1"/>
        </w:rPr>
        <w:t>ffective hybridization programs require genetically diverse parents to maximize heterosis and generate wide segregation. Multivariate genetic divergence analysis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xml:space="preserve"> statistics and Tocher’s clustering remains a widely used approach </w:t>
      </w:r>
      <w:ins w:id="26" w:author="Carolina Moraes" w:date="2026-01-20T12:24:00Z" w16du:dateUtc="2026-01-20T15:24:00Z">
        <w:r>
          <w:rPr>
            <w:rFonts w:ascii="Times New Roman" w:hAnsi="Times New Roman" w:cs="Times New Roman"/>
            <w:color w:val="000000" w:themeColor="text1"/>
          </w:rPr>
          <w:t>for</w:t>
        </w:r>
      </w:ins>
      <w:del w:id="27" w:author="Carolina Moraes" w:date="2026-01-20T12:24:00Z" w16du:dateUtc="2026-01-20T15:24:00Z">
        <w:r w:rsidR="00613ED2" w:rsidRPr="00613ED2" w:rsidDel="005C6D32">
          <w:rPr>
            <w:rFonts w:ascii="Times New Roman" w:hAnsi="Times New Roman" w:cs="Times New Roman"/>
            <w:color w:val="000000" w:themeColor="text1"/>
          </w:rPr>
          <w:delText>to</w:delText>
        </w:r>
      </w:del>
      <w:r w:rsidR="00613ED2" w:rsidRPr="00613ED2">
        <w:rPr>
          <w:rFonts w:ascii="Times New Roman" w:hAnsi="Times New Roman" w:cs="Times New Roman"/>
          <w:color w:val="000000" w:themeColor="text1"/>
        </w:rPr>
        <w:t xml:space="preserve"> group</w:t>
      </w:r>
      <w:ins w:id="28" w:author="Carolina Moraes" w:date="2026-01-20T12:24:00Z" w16du:dateUtc="2026-01-20T15:24:00Z">
        <w:r>
          <w:rPr>
            <w:rFonts w:ascii="Times New Roman" w:hAnsi="Times New Roman" w:cs="Times New Roman"/>
            <w:color w:val="000000" w:themeColor="text1"/>
          </w:rPr>
          <w:t>ing</w:t>
        </w:r>
      </w:ins>
      <w:r w:rsidR="00613ED2" w:rsidRPr="00613ED2">
        <w:rPr>
          <w:rFonts w:ascii="Times New Roman" w:hAnsi="Times New Roman" w:cs="Times New Roman"/>
          <w:color w:val="000000" w:themeColor="text1"/>
        </w:rPr>
        <w:t xml:space="preserve"> genotypes, quantify</w:t>
      </w:r>
      <w:ins w:id="29" w:author="Carolina Moraes" w:date="2026-01-20T12:24:00Z" w16du:dateUtc="2026-01-20T15:24:00Z">
        <w:r>
          <w:rPr>
            <w:rFonts w:ascii="Times New Roman" w:hAnsi="Times New Roman" w:cs="Times New Roman"/>
            <w:color w:val="000000" w:themeColor="text1"/>
          </w:rPr>
          <w:t>ing</w:t>
        </w:r>
      </w:ins>
      <w:r w:rsidR="00613ED2" w:rsidRPr="00613ED2">
        <w:rPr>
          <w:rFonts w:ascii="Times New Roman" w:hAnsi="Times New Roman" w:cs="Times New Roman"/>
          <w:color w:val="000000" w:themeColor="text1"/>
        </w:rPr>
        <w:t xml:space="preserve"> inter- and intra-cluster distances</w:t>
      </w:r>
      <w:ins w:id="30" w:author="Carolina Moraes" w:date="2026-01-20T12:22:00Z" w16du:dateUtc="2026-01-20T15:22:00Z">
        <w:r>
          <w:rPr>
            <w:rFonts w:ascii="Times New Roman" w:hAnsi="Times New Roman" w:cs="Times New Roman"/>
            <w:color w:val="000000" w:themeColor="text1"/>
          </w:rPr>
          <w:t>,</w:t>
        </w:r>
      </w:ins>
      <w:r w:rsidR="00613ED2" w:rsidRPr="00613ED2">
        <w:rPr>
          <w:rFonts w:ascii="Times New Roman" w:hAnsi="Times New Roman" w:cs="Times New Roman"/>
          <w:color w:val="000000" w:themeColor="text1"/>
        </w:rPr>
        <w:t xml:space="preserve"> and identify</w:t>
      </w:r>
      <w:ins w:id="31" w:author="Carolina Moraes" w:date="2026-01-20T12:24:00Z" w16du:dateUtc="2026-01-20T15:24:00Z">
        <w:r>
          <w:rPr>
            <w:rFonts w:ascii="Times New Roman" w:hAnsi="Times New Roman" w:cs="Times New Roman"/>
            <w:color w:val="000000" w:themeColor="text1"/>
          </w:rPr>
          <w:t>ing</w:t>
        </w:r>
      </w:ins>
      <w:r w:rsidR="00613ED2" w:rsidRPr="00613ED2">
        <w:rPr>
          <w:rFonts w:ascii="Times New Roman" w:hAnsi="Times New Roman" w:cs="Times New Roman"/>
          <w:color w:val="000000" w:themeColor="text1"/>
        </w:rPr>
        <w:t xml:space="preserve"> divergent parents for recombination breeding in Indian mustard (</w:t>
      </w:r>
      <w:r w:rsidR="008575C0">
        <w:rPr>
          <w:rFonts w:ascii="Times New Roman" w:hAnsi="Times New Roman" w:cs="Times New Roman"/>
          <w:color w:val="000000" w:themeColor="text1"/>
        </w:rPr>
        <w:t>Kumar</w:t>
      </w:r>
      <w:r w:rsidR="00613ED2"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19</w:t>
      </w:r>
      <w:r w:rsidR="00613ED2" w:rsidRPr="00613ED2">
        <w:rPr>
          <w:rFonts w:ascii="Times New Roman" w:hAnsi="Times New Roman" w:cs="Times New Roman"/>
          <w:color w:val="000000" w:themeColor="text1"/>
        </w:rPr>
        <w:t>). 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xml:space="preserve"> and Tocher’s method for identifying reliable selection criteria and diverse parents for yield improvement (Singh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w:t>
      </w:r>
      <w:r w:rsidR="00613ED2" w:rsidRPr="00613ED2">
        <w:rPr>
          <w:rFonts w:ascii="Times New Roman" w:hAnsi="Times New Roman" w:cs="Times New Roman"/>
          <w:color w:val="000000" w:themeColor="text1"/>
        </w:rPr>
        <w:t>3).</w:t>
      </w:r>
    </w:p>
    <w:p w14:paraId="3D26BCE4" w14:textId="52E24A98" w:rsidR="00837DE4"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2.</w:t>
      </w:r>
      <w:commentRangeStart w:id="32"/>
      <w:r w:rsidRPr="004F5C5F">
        <w:rPr>
          <w:rFonts w:ascii="Times New Roman" w:hAnsi="Times New Roman" w:cs="Times New Roman"/>
          <w:b/>
          <w:bCs/>
          <w:color w:val="000000" w:themeColor="text1"/>
        </w:rPr>
        <w:t xml:space="preserve"> </w:t>
      </w:r>
      <w:r w:rsidR="00837DE4" w:rsidRPr="004F5C5F">
        <w:rPr>
          <w:rFonts w:ascii="Times New Roman" w:hAnsi="Times New Roman" w:cs="Times New Roman"/>
          <w:b/>
          <w:bCs/>
          <w:color w:val="000000" w:themeColor="text1"/>
        </w:rPr>
        <w:t>Materials and Methods</w:t>
      </w:r>
      <w:commentRangeEnd w:id="32"/>
      <w:r w:rsidR="0076218C">
        <w:rPr>
          <w:rStyle w:val="Refdecomentrio"/>
        </w:rPr>
        <w:commentReference w:id="32"/>
      </w:r>
    </w:p>
    <w:p w14:paraId="7438E799" w14:textId="6ECFE77E" w:rsidR="00B50B78" w:rsidRPr="004F5C5F" w:rsidRDefault="00B50B78" w:rsidP="002063C7">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experimental material comprised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during the rabi season at the </w:t>
      </w:r>
      <w:del w:id="33" w:author="Carolina Moraes" w:date="2026-01-20T12:25:00Z" w16du:dateUtc="2026-01-20T15:25:00Z">
        <w:r w:rsidR="002063C7" w:rsidRPr="004F5C5F" w:rsidDel="005C6D32">
          <w:rPr>
            <w:rFonts w:ascii="Times New Roman" w:hAnsi="Times New Roman" w:cs="Times New Roman"/>
            <w:color w:val="000000" w:themeColor="text1"/>
          </w:rPr>
          <w:delText xml:space="preserve">at </w:delText>
        </w:r>
      </w:del>
      <w:r w:rsidR="002063C7" w:rsidRPr="004F5C5F">
        <w:rPr>
          <w:rFonts w:ascii="Times New Roman" w:hAnsi="Times New Roman" w:cs="Times New Roman"/>
          <w:color w:val="000000" w:themeColor="text1"/>
        </w:rPr>
        <w:t xml:space="preserve">research farm of </w:t>
      </w:r>
      <w:ins w:id="34" w:author="Carolina Moraes" w:date="2026-01-20T12:25:00Z" w16du:dateUtc="2026-01-20T15:25:00Z">
        <w:r w:rsidR="005C6D32">
          <w:rPr>
            <w:rFonts w:ascii="Times New Roman" w:hAnsi="Times New Roman" w:cs="Times New Roman"/>
            <w:color w:val="000000" w:themeColor="text1"/>
          </w:rPr>
          <w:t xml:space="preserve">the </w:t>
        </w:r>
      </w:ins>
      <w:r w:rsidR="002063C7" w:rsidRPr="004F5C5F">
        <w:rPr>
          <w:rFonts w:ascii="Times New Roman" w:hAnsi="Times New Roman" w:cs="Times New Roman"/>
          <w:color w:val="000000" w:themeColor="text1"/>
        </w:rPr>
        <w:t>Faculty of Agricultur</w:t>
      </w:r>
      <w:ins w:id="35" w:author="Carolina Moraes" w:date="2026-01-20T12:25:00Z" w16du:dateUtc="2026-01-20T15:25:00Z">
        <w:r w:rsidR="005C6D32">
          <w:rPr>
            <w:rFonts w:ascii="Times New Roman" w:hAnsi="Times New Roman" w:cs="Times New Roman"/>
            <w:color w:val="000000" w:themeColor="text1"/>
          </w:rPr>
          <w:t>al</w:t>
        </w:r>
      </w:ins>
      <w:del w:id="36" w:author="Carolina Moraes" w:date="2026-01-20T12:25:00Z" w16du:dateUtc="2026-01-20T15:25:00Z">
        <w:r w:rsidR="002063C7" w:rsidRPr="004F5C5F" w:rsidDel="005C6D32">
          <w:rPr>
            <w:rFonts w:ascii="Times New Roman" w:hAnsi="Times New Roman" w:cs="Times New Roman"/>
            <w:color w:val="000000" w:themeColor="text1"/>
          </w:rPr>
          <w:delText>e</w:delText>
        </w:r>
      </w:del>
      <w:r w:rsidR="002063C7" w:rsidRPr="004F5C5F">
        <w:rPr>
          <w:rFonts w:ascii="Times New Roman" w:hAnsi="Times New Roman" w:cs="Times New Roman"/>
          <w:color w:val="000000" w:themeColor="text1"/>
        </w:rPr>
        <w:t xml:space="preserve"> Science and Technology, AKS University, Satna (M.P.) </w:t>
      </w:r>
      <w:r w:rsidR="003F1DE2" w:rsidRPr="004F5C5F">
        <w:rPr>
          <w:rFonts w:ascii="Times New Roman" w:hAnsi="Times New Roman" w:cs="Times New Roman"/>
          <w:color w:val="000000" w:themeColor="text1"/>
        </w:rPr>
        <w:t>India. The</w:t>
      </w:r>
      <w:r w:rsidRPr="004F5C5F">
        <w:rPr>
          <w:rFonts w:ascii="Times New Roman" w:hAnsi="Times New Roman" w:cs="Times New Roman"/>
          <w:color w:val="000000" w:themeColor="text1"/>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Pr>
          <w:rFonts w:ascii="Times New Roman" w:hAnsi="Times New Roman" w:cs="Times New Roman"/>
          <w:color w:val="000000" w:themeColor="text1"/>
        </w:rPr>
        <w:t>Jan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18</w:t>
      </w:r>
      <w:r w:rsidRPr="004F5C5F">
        <w:rPr>
          <w:rFonts w:ascii="Times New Roman" w:hAnsi="Times New Roman" w:cs="Times New Roman"/>
          <w:color w:val="000000" w:themeColor="text1"/>
        </w:rPr>
        <w:t>).​</w:t>
      </w:r>
    </w:p>
    <w:p w14:paraId="61945660" w14:textId="4EE116FD" w:rsidR="00986AEF" w:rsidRPr="004F5C5F" w:rsidRDefault="00986AEF" w:rsidP="0040778E">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 xml:space="preserve">2.3. </w:t>
      </w:r>
      <w:r w:rsidR="00837DE4" w:rsidRPr="004F5C5F">
        <w:rPr>
          <w:rFonts w:ascii="Times New Roman" w:hAnsi="Times New Roman" w:cs="Times New Roman"/>
          <w:b/>
          <w:bCs/>
          <w:color w:val="000000" w:themeColor="text1"/>
        </w:rPr>
        <w:t>Statistical analysis</w:t>
      </w:r>
    </w:p>
    <w:p w14:paraId="59241FBB" w14:textId="6F6793F8" w:rsidR="00E3777F" w:rsidRPr="004F5C5F" w:rsidRDefault="006650D6" w:rsidP="00986AE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Statistical analyses were performed in R and Python. ANOVA (RCBD) and variability parameters (GCV, PCV,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h</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xml:space="preserve">, GAM) were computed in R, and correlation coefficients were partitioned into direct and indirect effects on seed yield using the path.analysis() function from </w:t>
      </w:r>
      <w:r w:rsidRPr="004F5C5F">
        <w:rPr>
          <w:rFonts w:ascii="Times New Roman" w:hAnsi="Times New Roman" w:cs="Times New Roman"/>
          <w:color w:val="000000" w:themeColor="text1"/>
        </w:rPr>
        <w:lastRenderedPageBreak/>
        <w:t>the agricolae package. Genetic divergence was quantified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distances</w:t>
      </w:r>
      <w:ins w:id="37" w:author="Carolina Moraes" w:date="2026-01-20T12:27:00Z" w16du:dateUtc="2026-01-20T15:27:00Z">
        <w:r w:rsidR="005C6D32">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genotypes were grouped by Tocher’s optimization clustering using the </w:t>
      </w:r>
      <w:proofErr w:type="gramStart"/>
      <w:r w:rsidRPr="004F5C5F">
        <w:rPr>
          <w:rFonts w:ascii="Times New Roman" w:hAnsi="Times New Roman" w:cs="Times New Roman"/>
          <w:color w:val="000000" w:themeColor="text1"/>
        </w:rPr>
        <w:t>tocher(</w:t>
      </w:r>
      <w:proofErr w:type="gramEnd"/>
      <w:r w:rsidRPr="004F5C5F">
        <w:rPr>
          <w:rFonts w:ascii="Times New Roman" w:hAnsi="Times New Roman" w:cs="Times New Roman"/>
          <w:color w:val="000000" w:themeColor="text1"/>
        </w:rPr>
        <w:t>) routine available in the biotools package. Python was used for data cleaning, reshaping, and reproducible data handling using pandas dataframes prior to statistical computations.</w:t>
      </w:r>
      <w:r w:rsidRPr="004F5C5F">
        <w:rPr>
          <w:rFonts w:ascii="Times New Roman" w:hAnsi="Times New Roman" w:cs="Times New Roman"/>
          <w:color w:val="000000" w:themeColor="text1"/>
        </w:rPr>
        <w:br/>
      </w:r>
      <w:r w:rsidR="00837DE4" w:rsidRPr="004F5C5F">
        <w:rPr>
          <w:rFonts w:ascii="Times New Roman" w:hAnsi="Times New Roman" w:cs="Times New Roman"/>
          <w:color w:val="000000" w:themeColor="text1"/>
        </w:rPr>
        <w:t>Data analysis was performed using R 4.4.1 (</w:t>
      </w:r>
      <w:proofErr w:type="spellStart"/>
      <w:r w:rsidR="00837DE4" w:rsidRPr="004F5C5F">
        <w:rPr>
          <w:rFonts w:ascii="Times New Roman" w:hAnsi="Times New Roman" w:cs="Times New Roman"/>
          <w:color w:val="000000" w:themeColor="text1"/>
        </w:rPr>
        <w:t>agricolae</w:t>
      </w:r>
      <w:proofErr w:type="spellEnd"/>
      <w:r w:rsidR="00837DE4" w:rsidRPr="004F5C5F">
        <w:rPr>
          <w:rFonts w:ascii="Times New Roman" w:hAnsi="Times New Roman" w:cs="Times New Roman"/>
          <w:color w:val="000000" w:themeColor="text1"/>
        </w:rPr>
        <w:t>, </w:t>
      </w:r>
      <w:proofErr w:type="spellStart"/>
      <w:r w:rsidR="00837DE4" w:rsidRPr="004F5C5F">
        <w:rPr>
          <w:rFonts w:ascii="Times New Roman" w:hAnsi="Times New Roman" w:cs="Times New Roman"/>
          <w:color w:val="000000" w:themeColor="text1"/>
        </w:rPr>
        <w:t>metan</w:t>
      </w:r>
      <w:proofErr w:type="spellEnd"/>
      <w:r w:rsidR="00837DE4" w:rsidRPr="004F5C5F">
        <w:rPr>
          <w:rFonts w:ascii="Times New Roman" w:hAnsi="Times New Roman" w:cs="Times New Roman"/>
          <w:color w:val="000000" w:themeColor="text1"/>
        </w:rPr>
        <w:t> packages) and Python 3.12 (</w:t>
      </w:r>
      <w:proofErr w:type="spellStart"/>
      <w:r w:rsidR="00837DE4" w:rsidRPr="004F5C5F">
        <w:rPr>
          <w:rFonts w:ascii="Times New Roman" w:hAnsi="Times New Roman" w:cs="Times New Roman"/>
          <w:color w:val="000000" w:themeColor="text1"/>
        </w:rPr>
        <w:t>statsmodels</w:t>
      </w:r>
      <w:proofErr w:type="spellEnd"/>
      <w:r w:rsidR="00837DE4" w:rsidRPr="004F5C5F">
        <w:rPr>
          <w:rFonts w:ascii="Times New Roman" w:hAnsi="Times New Roman" w:cs="Times New Roman"/>
          <w:color w:val="000000" w:themeColor="text1"/>
        </w:rPr>
        <w:t>, pandas, </w:t>
      </w:r>
      <w:proofErr w:type="spellStart"/>
      <w:r w:rsidR="00837DE4" w:rsidRPr="004F5C5F">
        <w:rPr>
          <w:rFonts w:ascii="Times New Roman" w:hAnsi="Times New Roman" w:cs="Times New Roman"/>
          <w:color w:val="000000" w:themeColor="text1"/>
        </w:rPr>
        <w:t>scipy</w:t>
      </w:r>
      <w:proofErr w:type="spellEnd"/>
      <w:r w:rsidR="00837DE4" w:rsidRPr="004F5C5F">
        <w:rPr>
          <w:rFonts w:ascii="Times New Roman" w:hAnsi="Times New Roman" w:cs="Times New Roman"/>
          <w:color w:val="000000" w:themeColor="text1"/>
        </w:rPr>
        <w:t>). Mean comparisons were made using LSD test at 5% level of significance.</w:t>
      </w:r>
    </w:p>
    <w:p w14:paraId="54232EAD" w14:textId="4A271899" w:rsidR="00E3777F"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 </w:t>
      </w:r>
      <w:r w:rsidR="00E3777F" w:rsidRPr="004F5C5F">
        <w:rPr>
          <w:rFonts w:ascii="Times New Roman" w:hAnsi="Times New Roman" w:cs="Times New Roman"/>
          <w:b/>
          <w:bCs/>
          <w:color w:val="000000" w:themeColor="text1"/>
        </w:rPr>
        <w:t>Results</w:t>
      </w:r>
      <w:r w:rsidR="00986AEF" w:rsidRPr="004F5C5F">
        <w:rPr>
          <w:rFonts w:ascii="Times New Roman" w:hAnsi="Times New Roman" w:cs="Times New Roman"/>
          <w:b/>
          <w:bCs/>
          <w:color w:val="000000" w:themeColor="text1"/>
        </w:rPr>
        <w:t xml:space="preserve"> and Discussion</w:t>
      </w:r>
    </w:p>
    <w:p w14:paraId="7AFDC43D" w14:textId="1A6FE746" w:rsidR="00150447"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3.1. </w:t>
      </w:r>
      <w:r w:rsidR="00150447" w:rsidRPr="004F5C5F">
        <w:rPr>
          <w:rFonts w:ascii="Times New Roman" w:hAnsi="Times New Roman" w:cs="Times New Roman"/>
          <w:b/>
          <w:bCs/>
          <w:color w:val="000000" w:themeColor="text1"/>
        </w:rPr>
        <w:t>Analysis of variance</w:t>
      </w:r>
    </w:p>
    <w:p w14:paraId="743B5E34" w14:textId="66DF6F0B"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mean sum of squares from the analysis of variance (ANOVA)</w:t>
      </w:r>
      <w:del w:id="38" w:author="Carolina Moraes" w:date="2026-01-20T12:28:00Z" w16du:dateUtc="2026-01-20T15:28:00Z">
        <w:r w:rsidRPr="004F5C5F" w:rsidDel="005C6D32">
          <w:rPr>
            <w:rFonts w:ascii="Times New Roman" w:hAnsi="Times New Roman" w:cs="Times New Roman"/>
            <w:color w:val="000000" w:themeColor="text1"/>
          </w:rPr>
          <w:delText xml:space="preserve"> for thirteen quantitative traits in 30 Indian mustard (</w:delText>
        </w:r>
        <w:r w:rsidRPr="004F5C5F" w:rsidDel="005C6D32">
          <w:rPr>
            <w:rFonts w:ascii="Times New Roman" w:hAnsi="Times New Roman" w:cs="Times New Roman"/>
            <w:i/>
            <w:iCs/>
            <w:color w:val="000000" w:themeColor="text1"/>
          </w:rPr>
          <w:delText>Brassica juncea</w:delText>
        </w:r>
        <w:r w:rsidRPr="004F5C5F" w:rsidDel="005C6D32">
          <w:rPr>
            <w:rFonts w:ascii="Times New Roman" w:hAnsi="Times New Roman" w:cs="Times New Roman"/>
            <w:color w:val="000000" w:themeColor="text1"/>
          </w:rPr>
          <w:delText> L.) genotypes evaluated in a randomized block design with three replications</w:delText>
        </w:r>
      </w:del>
      <w:r w:rsidRPr="004F5C5F">
        <w:rPr>
          <w:rFonts w:ascii="Times New Roman" w:hAnsi="Times New Roman" w:cs="Times New Roman"/>
          <w:color w:val="000000" w:themeColor="text1"/>
        </w:rPr>
        <w:t xml:space="preserve"> is presented in </w:t>
      </w:r>
      <w:r w:rsidRPr="004F5C5F">
        <w:rPr>
          <w:rFonts w:ascii="Times New Roman" w:hAnsi="Times New Roman" w:cs="Times New Roman"/>
          <w:b/>
          <w:bCs/>
          <w:color w:val="000000" w:themeColor="text1"/>
        </w:rPr>
        <w:t xml:space="preserve">Table </w:t>
      </w:r>
      <w:r w:rsidR="007615A0" w:rsidRPr="004F5C5F">
        <w:rPr>
          <w:rFonts w:ascii="Times New Roman" w:hAnsi="Times New Roman" w:cs="Times New Roman"/>
          <w:b/>
          <w:bCs/>
          <w:color w:val="000000" w:themeColor="text1"/>
        </w:rPr>
        <w:t>1</w:t>
      </w:r>
      <w:r w:rsidRPr="004F5C5F">
        <w:rPr>
          <w:rFonts w:ascii="Times New Roman" w:hAnsi="Times New Roman" w:cs="Times New Roman"/>
          <w:color w:val="000000" w:themeColor="text1"/>
        </w:rPr>
        <w:t>. Highly significant differences (p ≤ 0.01) among genotypes were observed for all traits studied</w:t>
      </w:r>
      <w:r w:rsidR="006E12A8"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Pr>
          <w:rFonts w:ascii="Times New Roman" w:hAnsi="Times New Roman" w:cs="Times New Roman"/>
          <w:color w:val="000000" w:themeColor="text1"/>
        </w:rPr>
        <w:t>Aslan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w:t>
      </w:r>
      <w:r w:rsidR="001640FE">
        <w:rPr>
          <w:rFonts w:ascii="Times New Roman" w:hAnsi="Times New Roman" w:cs="Times New Roman"/>
          <w:color w:val="000000" w:themeColor="text1"/>
        </w:rPr>
        <w:t>5</w:t>
      </w:r>
      <w:r w:rsidRPr="004F5C5F">
        <w:rPr>
          <w:rFonts w:ascii="Times New Roman" w:hAnsi="Times New Roman" w:cs="Times New Roman"/>
          <w:color w:val="000000" w:themeColor="text1"/>
        </w:rPr>
        <w:t xml:space="preserve">). The treatment mean squares showed a wide range, from 0.31 for </w:t>
      </w:r>
      <w:ins w:id="39" w:author="Carolina Moraes" w:date="2026-01-20T12:34:00Z" w16du:dateUtc="2026-01-20T15:34:00Z">
        <w:r w:rsidR="0076218C">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 xml:space="preserve">number of primary branches per plant to 277.22 for </w:t>
      </w:r>
      <w:ins w:id="40" w:author="Carolina Moraes" w:date="2026-01-20T12:34:00Z" w16du:dateUtc="2026-01-20T15:34:00Z">
        <w:r w:rsidR="0076218C">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length of</w:t>
      </w:r>
      <w:ins w:id="41" w:author="Carolina Moraes" w:date="2026-01-20T12:34:00Z" w16du:dateUtc="2026-01-20T15:34:00Z">
        <w:r w:rsidR="0076218C">
          <w:rPr>
            <w:rFonts w:ascii="Times New Roman" w:hAnsi="Times New Roman" w:cs="Times New Roman"/>
            <w:color w:val="000000" w:themeColor="text1"/>
          </w:rPr>
          <w:t xml:space="preserve"> the</w:t>
        </w:r>
      </w:ins>
      <w:r w:rsidRPr="004F5C5F">
        <w:rPr>
          <w:rFonts w:ascii="Times New Roman" w:hAnsi="Times New Roman" w:cs="Times New Roman"/>
          <w:color w:val="000000" w:themeColor="text1"/>
        </w:rPr>
        <w:t xml:space="preserve"> main raceme and 163.82 for</w:t>
      </w:r>
      <w:ins w:id="42" w:author="Carolina Moraes" w:date="2026-01-20T12:34:00Z" w16du:dateUtc="2026-01-20T15:34:00Z">
        <w:r w:rsidR="0076218C">
          <w:rPr>
            <w:rFonts w:ascii="Times New Roman" w:hAnsi="Times New Roman" w:cs="Times New Roman"/>
            <w:color w:val="000000" w:themeColor="text1"/>
          </w:rPr>
          <w:t xml:space="preserve"> the</w:t>
        </w:r>
      </w:ins>
      <w:r w:rsidRPr="004F5C5F">
        <w:rPr>
          <w:rFonts w:ascii="Times New Roman" w:hAnsi="Times New Roman" w:cs="Times New Roman"/>
          <w:color w:val="000000" w:themeColor="text1"/>
        </w:rPr>
        <w:t xml:space="preserve"> number of siliquae on the main raceme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 xml:space="preserve">(Sharma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w:t>
      </w:r>
    </w:p>
    <w:p w14:paraId="06E46BDD" w14:textId="488D6A7F" w:rsidR="00150447" w:rsidRPr="004F5C5F" w:rsidRDefault="00DD37C3" w:rsidP="00986AEF">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2</w:t>
      </w:r>
      <w:r w:rsidRPr="004F5C5F">
        <w:rPr>
          <w:rFonts w:ascii="Times New Roman" w:hAnsi="Times New Roman" w:cs="Times New Roman"/>
          <w:b/>
          <w:bCs/>
          <w:color w:val="000000" w:themeColor="text1"/>
        </w:rPr>
        <w:t xml:space="preserve">. </w:t>
      </w:r>
      <w:r w:rsidR="00150447" w:rsidRPr="004F5C5F">
        <w:rPr>
          <w:rFonts w:ascii="Times New Roman" w:hAnsi="Times New Roman" w:cs="Times New Roman"/>
          <w:b/>
          <w:bCs/>
          <w:color w:val="000000" w:themeColor="text1"/>
        </w:rPr>
        <w:t xml:space="preserve">Mean performance </w:t>
      </w:r>
    </w:p>
    <w:p w14:paraId="1C705EDD" w14:textId="3ABAF3CA"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Descriptive statistics</w:t>
      </w:r>
      <w:del w:id="43" w:author="Carolina Moraes" w:date="2026-01-20T12:33:00Z" w16du:dateUtc="2026-01-20T15:33:00Z">
        <w:r w:rsidRPr="004F5C5F" w:rsidDel="0076218C">
          <w:rPr>
            <w:rFonts w:ascii="Times New Roman" w:hAnsi="Times New Roman" w:cs="Times New Roman"/>
            <w:color w:val="000000" w:themeColor="text1"/>
          </w:rPr>
          <w:delText xml:space="preserve"> for thirteen quantitative traits recorded on 30 Indian mustard (</w:delText>
        </w:r>
        <w:r w:rsidRPr="004F5C5F" w:rsidDel="0076218C">
          <w:rPr>
            <w:rFonts w:ascii="Times New Roman" w:hAnsi="Times New Roman" w:cs="Times New Roman"/>
            <w:i/>
            <w:iCs/>
            <w:color w:val="000000" w:themeColor="text1"/>
          </w:rPr>
          <w:delText>Brassica juncea</w:delText>
        </w:r>
        <w:r w:rsidRPr="004F5C5F" w:rsidDel="0076218C">
          <w:rPr>
            <w:rFonts w:ascii="Times New Roman" w:hAnsi="Times New Roman" w:cs="Times New Roman"/>
            <w:color w:val="000000" w:themeColor="text1"/>
          </w:rPr>
          <w:delText> L.) genotypes</w:delText>
        </w:r>
      </w:del>
      <w:r w:rsidRPr="004F5C5F">
        <w:rPr>
          <w:rFonts w:ascii="Times New Roman" w:hAnsi="Times New Roman" w:cs="Times New Roman"/>
          <w:color w:val="000000" w:themeColor="text1"/>
        </w:rPr>
        <w:t xml:space="preserve"> are summarized in </w:t>
      </w:r>
      <w:r w:rsidRPr="001908E5">
        <w:rPr>
          <w:rFonts w:ascii="Times New Roman" w:hAnsi="Times New Roman" w:cs="Times New Roman"/>
          <w:b/>
          <w:bCs/>
          <w:color w:val="000000" w:themeColor="text1"/>
        </w:rPr>
        <w:t xml:space="preserve">Table </w:t>
      </w:r>
      <w:r w:rsidR="007615A0" w:rsidRPr="001908E5">
        <w:rPr>
          <w:rFonts w:ascii="Times New Roman" w:hAnsi="Times New Roman" w:cs="Times New Roman"/>
          <w:b/>
          <w:bCs/>
          <w:color w:val="000000" w:themeColor="text1"/>
        </w:rPr>
        <w:t>2</w:t>
      </w:r>
      <w:r w:rsidR="001908E5">
        <w:rPr>
          <w:rFonts w:ascii="Times New Roman" w:hAnsi="Times New Roman" w:cs="Times New Roman"/>
          <w:color w:val="000000" w:themeColor="text1"/>
        </w:rPr>
        <w:t>.</w:t>
      </w:r>
      <w:r w:rsidRPr="004F5C5F">
        <w:rPr>
          <w:rFonts w:ascii="Times New Roman" w:hAnsi="Times New Roman" w:cs="Times New Roman"/>
          <w:color w:val="000000" w:themeColor="text1"/>
        </w:rPr>
        <w:t xml:space="preserve"> Days to 50% flowering ranged from 58.00 days (NRCDR-2, VARUNA) to 71.00 days (PUSA BOLD) with a mean of 63.57 days and low CV (1.98%), demonstrating precise estimation of flowering behaviour and the presence of both early and late phenological groups useful for environment-specific adaptation and terminal heat escape strategies. Days to maturity also showed narrow but meaningful variation (120.33–125.67 days; mean 122.91; CV 1.37%), suggesting that even small maturity differences can be captured reliably and exploited depending on target production windows. Plant height exhibited a wide and practically useful range from 89.76 cm (PUSA MAHAK) to 156.11 cm (PUSA JAGNNATH) with a mean of 112.48 cm (CV 2.90%)</w:t>
      </w:r>
      <w:r w:rsidR="002063C7" w:rsidRPr="004F5C5F">
        <w:rPr>
          <w:rFonts w:ascii="Times New Roman" w:hAnsi="Times New Roman" w:cs="Times New Roman"/>
          <w:color w:val="000000" w:themeColor="text1"/>
        </w:rPr>
        <w:t xml:space="preserve"> (</w:t>
      </w:r>
      <w:r w:rsidR="001640FE">
        <w:rPr>
          <w:rFonts w:ascii="Times New Roman" w:hAnsi="Times New Roman" w:cs="Times New Roman"/>
          <w:color w:val="000000" w:themeColor="text1"/>
        </w:rPr>
        <w:t>Singh</w:t>
      </w:r>
      <w:r w:rsidR="002063C7"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2063C7"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002063C7" w:rsidRPr="004F5C5F">
        <w:rPr>
          <w:rFonts w:ascii="Times New Roman" w:hAnsi="Times New Roman" w:cs="Times New Roman"/>
          <w:color w:val="000000" w:themeColor="text1"/>
        </w:rPr>
        <w:t>).</w:t>
      </w:r>
    </w:p>
    <w:p w14:paraId="1DF40F37" w14:textId="2F6758E9"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Yield-contributing architecture traits showed moderate variability, with primary branches ranging from 4.03 (VASUNDHARA, SHRADDHA) to 5.25 (PM-25) (mean 4.56; CV 7.83%) and </w:t>
      </w:r>
      <w:r w:rsidRPr="004F5C5F">
        <w:rPr>
          <w:rFonts w:ascii="Times New Roman" w:hAnsi="Times New Roman" w:cs="Times New Roman"/>
          <w:color w:val="000000" w:themeColor="text1"/>
        </w:rPr>
        <w:lastRenderedPageBreak/>
        <w:t xml:space="preserve">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4F5C5F">
        <w:rPr>
          <w:rFonts w:ascii="Times New Roman" w:hAnsi="Times New Roman" w:cs="Times New Roman"/>
          <w:color w:val="000000" w:themeColor="text1"/>
        </w:rPr>
        <w:t>raceme</w:t>
      </w:r>
      <w:r w:rsidR="00AE10D2" w:rsidRPr="00EE767A">
        <w:rPr>
          <w:rFonts w:ascii="Times New Roman" w:hAnsi="Times New Roman" w:cs="Times New Roman"/>
          <w:color w:val="EE0000"/>
        </w:rPr>
        <w:t xml:space="preserve"> (Singh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002063C7" w:rsidRPr="004F5C5F">
        <w:rPr>
          <w:rFonts w:ascii="Times New Roman" w:hAnsi="Times New Roman" w:cs="Times New Roman"/>
          <w:color w:val="000000" w:themeColor="text1"/>
        </w:rPr>
        <w:t>.</w:t>
      </w:r>
    </w:p>
    <w:p w14:paraId="3B5A947C" w14:textId="7C473EAD"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3</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Genetic parameters</w:t>
      </w:r>
    </w:p>
    <w:p w14:paraId="289A4B0D" w14:textId="1C7A9F9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1908E5">
        <w:rPr>
          <w:rFonts w:ascii="Times New Roman" w:hAnsi="Times New Roman" w:cs="Times New Roman"/>
          <w:b/>
          <w:bCs/>
          <w:color w:val="000000" w:themeColor="text1"/>
        </w:rPr>
        <w:t>(Table 3)</w:t>
      </w:r>
      <w:r w:rsidRPr="004F5C5F">
        <w:rPr>
          <w:rFonts w:ascii="Times New Roman" w:hAnsi="Times New Roman" w:cs="Times New Roman"/>
          <w:color w:val="000000" w:themeColor="text1"/>
        </w:rPr>
        <w:t xml:space="preserve">, indicating that reproductive sink traits possessed the widest genetic dispersion and thus greater scope for improvement through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Pr="004F5C5F">
        <w:rPr>
          <w:rFonts w:ascii="Times New Roman" w:hAnsi="Times New Roman" w:cs="Times New Roman"/>
          <w:color w:val="000000" w:themeColor="text1"/>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1640FE">
        <w:rPr>
          <w:rFonts w:ascii="Times New Roman" w:hAnsi="Times New Roman" w:cs="Times New Roman"/>
          <w:color w:val="000000" w:themeColor="text1"/>
        </w:rPr>
        <w:t>Jahan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423E0891" w14:textId="3F84401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Environmental coefficient of variation (ECV) ranged from 1.37% (days to maturity) to 8.66% (harvest index), with low ECV for traits such as siliqua length (2.16%), days to 50% flowering (1.98%), and plant height (2.90%), indicating high experimental precision and comparatively stable expression of these traits. In contrast, higher ECV for harvest index (8.66%), secondary branches (8.53%), and test weight (7.41%) suggested relatively greater environmental sensitivity for these traits, and therefore selection for branching and partitioning efficiency may benefit from multi-environment evaluation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60DB6A28" w14:textId="1F7204A1" w:rsidR="00BF2D76" w:rsidRPr="001640FE"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lastRenderedPageBreak/>
        <w:t xml:space="preserve">Broad-sense heritability estimates ranged from 50.60% (oil content) to 99.40% (siliqua length), indicating that most traits were predominantly under genetic control (Table 4.3).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heritability for seed yield per plant (77.10%), harvest index (86.50%) and secondary branches (88.80%) indicates appreciable additive variance but with some environmental contribution, whereas moderate heritability for days to maturity (54.90%) and oil content (50.60%) suggests that stable selection for these traits may require repeated multi-season testing</w:t>
      </w:r>
      <w:r w:rsidRPr="001640FE">
        <w:rPr>
          <w:rFonts w:ascii="Times New Roman" w:hAnsi="Times New Roman" w:cs="Times New Roman"/>
          <w:color w:val="EE0000"/>
        </w:rPr>
        <w:t xml:space="preserve"> (</w:t>
      </w:r>
      <w:r w:rsidR="00EE767A" w:rsidRPr="00EE767A">
        <w:rPr>
          <w:rFonts w:ascii="Times New Roman" w:hAnsi="Times New Roman" w:cs="Times New Roman"/>
          <w:color w:val="EE0000"/>
        </w:rPr>
        <w:t>Priyanka</w:t>
      </w:r>
      <w:r w:rsidRPr="001640FE">
        <w:rPr>
          <w:rFonts w:ascii="Times New Roman" w:hAnsi="Times New Roman" w:cs="Times New Roman"/>
          <w:color w:val="EE0000"/>
        </w:rPr>
        <w:t xml:space="preserve"> </w:t>
      </w:r>
      <w:r w:rsidR="001908E5" w:rsidRPr="001640FE">
        <w:rPr>
          <w:rFonts w:ascii="Times New Roman" w:hAnsi="Times New Roman" w:cs="Times New Roman"/>
          <w:i/>
          <w:color w:val="EE0000"/>
        </w:rPr>
        <w:t>et al.</w:t>
      </w:r>
      <w:r w:rsidRPr="001640FE">
        <w:rPr>
          <w:rFonts w:ascii="Times New Roman" w:hAnsi="Times New Roman" w:cs="Times New Roman"/>
          <w:color w:val="EE0000"/>
        </w:rPr>
        <w:t>, 202</w:t>
      </w:r>
      <w:r w:rsidR="00EE767A">
        <w:rPr>
          <w:rFonts w:ascii="Times New Roman" w:hAnsi="Times New Roman" w:cs="Times New Roman"/>
          <w:color w:val="EE0000"/>
        </w:rPr>
        <w:t>4</w:t>
      </w:r>
      <w:r w:rsidRPr="001640FE">
        <w:rPr>
          <w:rFonts w:ascii="Times New Roman" w:hAnsi="Times New Roman" w:cs="Times New Roman"/>
          <w:color w:val="EE0000"/>
        </w:rPr>
        <w:t>).​</w:t>
      </w:r>
    </w:p>
    <w:p w14:paraId="5CBF265B" w14:textId="759127A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advance as </w:t>
      </w:r>
      <w:ins w:id="44" w:author="Carolina Moraes" w:date="2026-01-20T15:50:00Z" w16du:dateUtc="2026-01-20T18:50:00Z">
        <w:r w:rsidR="00615685">
          <w:rPr>
            <w:rFonts w:ascii="Times New Roman" w:hAnsi="Times New Roman" w:cs="Times New Roman"/>
            <w:color w:val="000000" w:themeColor="text1"/>
          </w:rPr>
          <w:t xml:space="preserve">a </w:t>
        </w:r>
      </w:ins>
      <w:del w:id="45" w:author="Carolina Moraes" w:date="2026-01-20T16:07:00Z" w16du:dateUtc="2026-01-20T19:07:00Z">
        <w:r w:rsidRPr="004F5C5F" w:rsidDel="007877EE">
          <w:rPr>
            <w:rFonts w:ascii="Times New Roman" w:hAnsi="Times New Roman" w:cs="Times New Roman"/>
            <w:color w:val="000000" w:themeColor="text1"/>
          </w:rPr>
          <w:delText>percent</w:delText>
        </w:r>
      </w:del>
      <w:ins w:id="46" w:author="Carolina Moraes" w:date="2026-01-20T16:07:00Z" w16du:dateUtc="2026-01-20T19:07:00Z">
        <w:r w:rsidR="007877EE" w:rsidRPr="004F5C5F">
          <w:rPr>
            <w:rFonts w:ascii="Times New Roman" w:hAnsi="Times New Roman" w:cs="Times New Roman"/>
            <w:color w:val="000000" w:themeColor="text1"/>
          </w:rPr>
          <w:t>percentage</w:t>
        </w:r>
      </w:ins>
      <w:r w:rsidRPr="004F5C5F">
        <w:rPr>
          <w:rFonts w:ascii="Times New Roman" w:hAnsi="Times New Roman" w:cs="Times New Roman"/>
          <w:color w:val="000000" w:themeColor="text1"/>
        </w:rPr>
        <w:t xml:space="preserve"> of mean (GAM) ranged from 1.33% (days to maturity) to 35.21% (seeds per siliqua), demonstrating large differences among traits in expected response to selection. High GAM (&gt;30%) for seeds per siliqua (35.21%),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Moderate </w:t>
      </w:r>
      <w:del w:id="47" w:author="Carolina Moraes" w:date="2026-01-20T15:51:00Z" w16du:dateUtc="2026-01-20T18:51:00Z">
        <w:r w:rsidRPr="004F5C5F" w:rsidDel="00615685">
          <w:rPr>
            <w:rFonts w:ascii="Times New Roman" w:hAnsi="Times New Roman" w:cs="Times New Roman"/>
            <w:color w:val="000000" w:themeColor="text1"/>
          </w:rPr>
          <w:delText>GAM for plant height (31.22%), test weight (25.52%), and harvest index (24.20%) suggests reasonable scope for improvement under selection pressure, though these traits may show more environment-dependent</w:delText>
        </w:r>
      </w:del>
      <w:ins w:id="48" w:author="Carolina Moraes" w:date="2026-01-20T15:51:00Z" w16du:dateUtc="2026-01-20T18:51:00Z">
        <w:r w:rsidR="00615685">
          <w:rPr>
            <w:rFonts w:ascii="Times New Roman" w:hAnsi="Times New Roman" w:cs="Times New Roman"/>
            <w:color w:val="000000" w:themeColor="text1"/>
          </w:rPr>
          <w:t>GAMs for plant height (31.22%), test weight (25.52%), and harvest index (24.20%) suggest a reasonable scope for improvement under selection pressure, though these traits may show more environmentally dependent</w:t>
        </w:r>
      </w:ins>
      <w:r w:rsidRPr="004F5C5F">
        <w:rPr>
          <w:rFonts w:ascii="Times New Roman" w:hAnsi="Times New Roman" w:cs="Times New Roman"/>
          <w:color w:val="000000" w:themeColor="text1"/>
        </w:rPr>
        <w:t xml:space="preserve"> expression than the highly heritable siliqua traits (</w:t>
      </w:r>
      <w:r w:rsidR="00EE767A" w:rsidRPr="00EE767A">
        <w:rPr>
          <w:rFonts w:ascii="Times New Roman" w:hAnsi="Times New Roman" w:cs="Times New Roman"/>
          <w:color w:val="000000" w:themeColor="text1"/>
        </w:rPr>
        <w:t>Sharma</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w:t>
      </w:r>
    </w:p>
    <w:p w14:paraId="31B034F0" w14:textId="3FA94B6B"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00986AEF" w:rsidRPr="004F5C5F">
        <w:rPr>
          <w:rFonts w:ascii="Times New Roman" w:hAnsi="Times New Roman" w:cs="Times New Roman"/>
          <w:b/>
          <w:bCs/>
          <w:color w:val="000000" w:themeColor="text1"/>
        </w:rPr>
        <w:t xml:space="preserve"> Character associations analysis</w:t>
      </w:r>
    </w:p>
    <w:p w14:paraId="545AEEEC" w14:textId="6787B3BC"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Correlation analysis is a key step in mustard improvement because it quantifies the strength and direction of association among traits and helps identify secondary characters that can be used for indirect selection for seed yield </w:t>
      </w:r>
      <w:r w:rsidRPr="001908E5">
        <w:rPr>
          <w:rFonts w:ascii="Times New Roman" w:hAnsi="Times New Roman" w:cs="Times New Roman"/>
          <w:b/>
          <w:bCs/>
          <w:color w:val="000000" w:themeColor="text1"/>
        </w:rPr>
        <w:t xml:space="preserve">(Fig. </w:t>
      </w:r>
      <w:r w:rsidR="007615A0" w:rsidRPr="001908E5">
        <w:rPr>
          <w:rFonts w:ascii="Times New Roman" w:hAnsi="Times New Roman" w:cs="Times New Roman"/>
          <w:b/>
          <w:bCs/>
          <w:color w:val="000000" w:themeColor="text1"/>
        </w:rPr>
        <w:t>1</w:t>
      </w:r>
      <w:r w:rsidR="001908E5" w:rsidRPr="001908E5">
        <w:rPr>
          <w:rFonts w:ascii="Times New Roman" w:hAnsi="Times New Roman" w:cs="Times New Roman"/>
          <w:b/>
          <w:bCs/>
          <w:color w:val="000000" w:themeColor="text1"/>
        </w:rPr>
        <w:t xml:space="preserve"> &amp; 2</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xml:space="preserve">. However, correlations alone may not always reflect true </w:t>
      </w:r>
      <w:del w:id="49" w:author="Carolina Moraes" w:date="2026-01-20T15:52:00Z" w16du:dateUtc="2026-01-20T18:52:00Z">
        <w:r w:rsidRPr="004F5C5F" w:rsidDel="00615685">
          <w:rPr>
            <w:rFonts w:ascii="Times New Roman" w:hAnsi="Times New Roman" w:cs="Times New Roman"/>
            <w:color w:val="000000" w:themeColor="text1"/>
          </w:rPr>
          <w:delText>cause</w:delText>
        </w:r>
        <w:r w:rsidR="002063C7" w:rsidRPr="004F5C5F" w:rsidDel="00615685">
          <w:rPr>
            <w:rFonts w:ascii="Times New Roman" w:hAnsi="Times New Roman" w:cs="Times New Roman"/>
            <w:color w:val="000000" w:themeColor="text1"/>
          </w:rPr>
          <w:delText xml:space="preserve"> </w:delText>
        </w:r>
        <w:r w:rsidRPr="004F5C5F" w:rsidDel="00615685">
          <w:rPr>
            <w:rFonts w:ascii="Times New Roman" w:hAnsi="Times New Roman" w:cs="Times New Roman"/>
            <w:color w:val="000000" w:themeColor="text1"/>
          </w:rPr>
          <w:delText>effect</w:delText>
        </w:r>
      </w:del>
      <w:ins w:id="50" w:author="Carolina Moraes" w:date="2026-01-20T15:52:00Z" w16du:dateUtc="2026-01-20T18:52:00Z">
        <w:r w:rsidR="00615685">
          <w:rPr>
            <w:rFonts w:ascii="Times New Roman" w:hAnsi="Times New Roman" w:cs="Times New Roman"/>
            <w:color w:val="000000" w:themeColor="text1"/>
          </w:rPr>
          <w:t>cause-and-effect</w:t>
        </w:r>
      </w:ins>
      <w:r w:rsidRPr="004F5C5F">
        <w:rPr>
          <w:rFonts w:ascii="Times New Roman" w:hAnsi="Times New Roman" w:cs="Times New Roman"/>
          <w:color w:val="000000" w:themeColor="text1"/>
        </w:rPr>
        <w:t xml:space="preserve"> relationships due to the involvement of indirect effects; therefore, correlation results are most informative when interpreted jointly with path analysis (</w:t>
      </w:r>
      <w:r w:rsidR="00EE767A" w:rsidRPr="00EE767A">
        <w:rPr>
          <w:rFonts w:ascii="Times New Roman" w:hAnsi="Times New Roman" w:cs="Times New Roman"/>
          <w:color w:val="000000" w:themeColor="text1"/>
        </w:rPr>
        <w:t>Aktar</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4F5C5F">
        <w:rPr>
          <w:rFonts w:ascii="Times New Roman" w:hAnsi="Times New Roman" w:cs="Times New Roman"/>
          <w:color w:val="000000" w:themeColor="text1"/>
        </w:rPr>
        <w:t>).​</w:t>
      </w:r>
    </w:p>
    <w:p w14:paraId="6D7B783C" w14:textId="01B8E0A3"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Days to 50% flowering showed a consistent pattern at both levels: it was positively and highly significantly correlated with days to maturity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plant height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0.3576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it was negatively associated with key yield-building traits</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0.5078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0.4809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)and ultimately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delayed flowering increased duration/stature but reduced branching, seed set and yield (Geetam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2025; Sarda, 2025). Days to maturity also followed this trend: it correlated positively with flowering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showed negative and mostly highly significant associations with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0.5718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0.3814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0.4977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0.3343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0.5041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0.5286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0.3719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test weight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0.4953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0.3631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0.3802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0.2394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suggesting that longer duration in this set was generally linked to weaker sink traits and lower yield (</w:t>
      </w:r>
      <w:r w:rsidR="00EE767A">
        <w:rPr>
          <w:rFonts w:ascii="Times New Roman" w:hAnsi="Times New Roman" w:cs="Times New Roman"/>
          <w:color w:val="000000" w:themeColor="text1"/>
        </w:rPr>
        <w:t>Jan</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Pr="003F1DE2">
        <w:rPr>
          <w:rFonts w:ascii="Times New Roman" w:hAnsi="Times New Roman" w:cs="Times New Roman"/>
          <w:color w:val="000000" w:themeColor="text1"/>
        </w:rPr>
        <w:t>).​</w:t>
      </w:r>
    </w:p>
    <w:p w14:paraId="34C07794" w14:textId="269AB28F"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0.4798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0.4466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=0.3038</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0.2735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0.2815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0.2539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=0.5405</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0.4696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branching and seed set are key drivers of yield</w:t>
      </w:r>
      <w:r w:rsidR="00EE767A">
        <w:rPr>
          <w:rFonts w:ascii="Times New Roman" w:hAnsi="Times New Roman" w:cs="Times New Roman"/>
          <w:color w:val="000000" w:themeColor="text1"/>
        </w:rPr>
        <w:t>.</w:t>
      </w:r>
      <w:r w:rsidRPr="003F1DE2">
        <w:rPr>
          <w:rFonts w:ascii="Times New Roman" w:hAnsi="Times New Roman" w:cs="Times New Roman"/>
          <w:color w:val="000000" w:themeColor="text1"/>
        </w:rPr>
        <w:t xml:space="preserve"> Test weight showed a particularly strong positive association with yield at the phenotypic level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0.6255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which aligns with recent Indian mustard studies reporting 1000-seed weight as a strong correlate of seed yield (</w:t>
      </w:r>
      <w:r w:rsidR="00EE767A" w:rsidRPr="00EE767A">
        <w:rPr>
          <w:rFonts w:ascii="Times New Roman" w:hAnsi="Times New Roman" w:cs="Times New Roman"/>
          <w:color w:val="000000" w:themeColor="text1"/>
        </w:rPr>
        <w:t>Gupta</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 Plant height tended to be unfavorable for yield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0.3621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even though it was positively associated with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0.5348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0.5227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oil content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0.4301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0.3122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taller plants supported growth traits and oil content but were less efficient for yield formation in this material (Sarda, 2025; Plant Archives, 2025). Overall, genotypic and phenotypic correlations were largely in the same direction, but phenotypic values were generally lower, indicating environmental moderation of trait relationships under field conditions (</w:t>
      </w:r>
      <w:r w:rsidR="00EE767A" w:rsidRPr="00EE767A">
        <w:rPr>
          <w:rFonts w:ascii="Times New Roman" w:hAnsi="Times New Roman" w:cs="Times New Roman"/>
          <w:color w:val="000000" w:themeColor="text1"/>
        </w:rPr>
        <w:t xml:space="preserve">Nur-E-Nabi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w:t>
      </w:r>
    </w:p>
    <w:p w14:paraId="4437C9BD" w14:textId="04A2651C" w:rsidR="0031193D" w:rsidRPr="004F5C5F" w:rsidRDefault="0031193D" w:rsidP="0031193D">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3.5. Path analysis</w:t>
      </w:r>
    </w:p>
    <w:p w14:paraId="4DB95F13" w14:textId="63629F33" w:rsidR="00BF2D76" w:rsidRPr="004F5C5F" w:rsidRDefault="00BF2D76" w:rsidP="00BF2D7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Path coefficient analysis partitions correlation coefficients into direct and indirect effects and therefore helps to identify those component traits that have true causal influence on seed yield per plant </w:t>
      </w:r>
      <w:r w:rsidRPr="001908E5">
        <w:rPr>
          <w:rFonts w:ascii="Times New Roman" w:hAnsi="Times New Roman" w:cs="Times New Roman"/>
          <w:b/>
          <w:bCs/>
          <w:color w:val="000000" w:themeColor="text1"/>
        </w:rPr>
        <w:t>(Tables 4</w:t>
      </w:r>
      <w:r w:rsidR="001908E5" w:rsidRPr="001908E5">
        <w:rPr>
          <w:rFonts w:ascii="Times New Roman" w:hAnsi="Times New Roman" w:cs="Times New Roman"/>
          <w:b/>
          <w:bCs/>
          <w:color w:val="000000" w:themeColor="text1"/>
        </w:rPr>
        <w:t xml:space="preserve"> &amp; 5</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xml:space="preserve">. This approach is widely recommended in mustard because correlation alone may reflect indirect relationships, whereas path analysis clarifies which traits should be emphasized in selection indices </w:t>
      </w:r>
      <w:r w:rsidR="00EE767A" w:rsidRPr="003F1DE2">
        <w:rPr>
          <w:rFonts w:ascii="Times New Roman" w:hAnsi="Times New Roman" w:cs="Times New Roman"/>
          <w:color w:val="000000" w:themeColor="text1"/>
        </w:rPr>
        <w:t>(</w:t>
      </w:r>
      <w:r w:rsidR="00EE767A">
        <w:rPr>
          <w:rFonts w:ascii="Times New Roman" w:hAnsi="Times New Roman" w:cs="Times New Roman"/>
          <w:color w:val="000000" w:themeColor="text1"/>
        </w:rPr>
        <w:t>Jan</w:t>
      </w:r>
      <w:r w:rsidR="00EE767A" w:rsidRPr="003F1DE2">
        <w:rPr>
          <w:rFonts w:ascii="Times New Roman" w:hAnsi="Times New Roman" w:cs="Times New Roman"/>
          <w:color w:val="000000" w:themeColor="text1"/>
        </w:rPr>
        <w:t xml:space="preserve"> </w:t>
      </w:r>
      <w:r w:rsidR="00EE767A" w:rsidRPr="001908E5">
        <w:rPr>
          <w:rFonts w:ascii="Times New Roman" w:hAnsi="Times New Roman" w:cs="Times New Roman"/>
          <w:i/>
          <w:color w:val="000000" w:themeColor="text1"/>
        </w:rPr>
        <w:t>et al.</w:t>
      </w:r>
      <w:r w:rsidR="00EE767A"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00EE767A" w:rsidRPr="003F1DE2">
        <w:rPr>
          <w:rFonts w:ascii="Times New Roman" w:hAnsi="Times New Roman" w:cs="Times New Roman"/>
          <w:color w:val="000000" w:themeColor="text1"/>
        </w:rPr>
        <w:t>)</w:t>
      </w:r>
      <w:r w:rsidRPr="004F5C5F">
        <w:rPr>
          <w:rFonts w:ascii="Times New Roman" w:hAnsi="Times New Roman" w:cs="Times New Roman"/>
          <w:color w:val="000000" w:themeColor="text1"/>
        </w:rPr>
        <w:t>.​</w:t>
      </w:r>
    </w:p>
    <w:p w14:paraId="5210E479" w14:textId="168EFBEC" w:rsidR="003F1DE2" w:rsidRPr="00A3133C" w:rsidRDefault="003F1DE2" w:rsidP="001908E5">
      <w:pPr>
        <w:spacing w:line="360" w:lineRule="auto"/>
        <w:ind w:firstLine="720"/>
        <w:jc w:val="both"/>
        <w:rPr>
          <w:rFonts w:ascii="Times New Roman" w:hAnsi="Times New Roman" w:cs="Times New Roman"/>
          <w:color w:val="EE0000"/>
        </w:rPr>
      </w:pPr>
      <w:r w:rsidRPr="003F1DE2">
        <w:rPr>
          <w:rFonts w:ascii="Times New Roman" w:hAnsi="Times New Roman" w:cs="Times New Roman"/>
          <w:color w:val="000000" w:themeColor="text1"/>
        </w:rPr>
        <w:t>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w:t>
      </w:r>
      <w:r w:rsidRPr="00EE767A">
        <w:rPr>
          <w:rFonts w:ascii="Times New Roman" w:hAnsi="Times New Roman" w:cs="Times New Roman"/>
          <w:color w:val="EE0000"/>
        </w:rPr>
        <w:t xml:space="preserve"> (Singh </w:t>
      </w:r>
      <w:r w:rsidR="001908E5" w:rsidRPr="00EE767A">
        <w:rPr>
          <w:rFonts w:ascii="Times New Roman" w:hAnsi="Times New Roman" w:cs="Times New Roman"/>
          <w:i/>
          <w:color w:val="EE0000"/>
        </w:rPr>
        <w:t>et al.</w:t>
      </w:r>
      <w:r w:rsidRPr="00EE767A">
        <w:rPr>
          <w:rFonts w:ascii="Times New Roman" w:hAnsi="Times New Roman" w:cs="Times New Roman"/>
          <w:color w:val="EE0000"/>
        </w:rPr>
        <w:t>, 2025).</w:t>
      </w:r>
      <w:r w:rsidRPr="003F1DE2">
        <w:rPr>
          <w:rFonts w:ascii="Times New Roman" w:hAnsi="Times New Roman" w:cs="Times New Roman"/>
          <w:color w:val="000000" w:themeColor="text1"/>
        </w:rPr>
        <w:t xml:space="preserve"> Days to maturity expressed a strong direct negative effect at the genotypic level (−0.8476) but a small positive direct effect at the phenotypic level (0.2070)(Perween, 2024).​</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Among the yield components, secondary branches per plant emerged as the most consistent determinant of seed yield, showing positive direct effects at both genotypic (0.5863) and phenotypic (0.1298) levels, which agree</w:t>
      </w:r>
      <w:del w:id="51" w:author="Carolina Moraes" w:date="2026-01-20T15:55:00Z" w16du:dateUtc="2026-01-20T18:55:00Z">
        <w:r w:rsidRPr="003F1DE2" w:rsidDel="00615685">
          <w:rPr>
            <w:rFonts w:ascii="Times New Roman" w:hAnsi="Times New Roman" w:cs="Times New Roman"/>
            <w:color w:val="000000" w:themeColor="text1"/>
          </w:rPr>
          <w:delText>s</w:delText>
        </w:r>
      </w:del>
      <w:r w:rsidRPr="003F1DE2">
        <w:rPr>
          <w:rFonts w:ascii="Times New Roman" w:hAnsi="Times New Roman" w:cs="Times New Roman"/>
          <w:color w:val="000000" w:themeColor="text1"/>
        </w:rPr>
        <w:t xml:space="preserve"> with recent findings where secondary branching had the maximum positive direct effect on seed yield (Perween, 2024). Seeds per siliqua showed positive direct effects at both levels (0.2838 genotypic; 0.0566 phenotypic), confirming </w:t>
      </w:r>
      <w:r w:rsidR="007615A0" w:rsidRPr="004F5C5F">
        <w:rPr>
          <w:rFonts w:ascii="Times New Roman" w:hAnsi="Times New Roman" w:cs="Times New Roman"/>
          <w:color w:val="000000" w:themeColor="text1"/>
        </w:rPr>
        <w:t>seed</w:t>
      </w:r>
      <w:r w:rsidRPr="003F1DE2">
        <w:rPr>
          <w:rFonts w:ascii="Times New Roman" w:hAnsi="Times New Roman" w:cs="Times New Roman"/>
          <w:color w:val="000000" w:themeColor="text1"/>
        </w:rPr>
        <w:t xml:space="preserve"> as a reliable yield driver </w:t>
      </w:r>
      <w:r w:rsidR="00A3133C" w:rsidRPr="00A3133C">
        <w:rPr>
          <w:rFonts w:ascii="Times New Roman" w:hAnsi="Times New Roman" w:cs="Times New Roman"/>
          <w:color w:val="EE0000"/>
        </w:rPr>
        <w:t xml:space="preserve">(Jahan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2025)</w:t>
      </w:r>
      <w:r w:rsidRPr="00A3133C">
        <w:rPr>
          <w:rFonts w:ascii="Times New Roman" w:hAnsi="Times New Roman" w:cs="Times New Roman"/>
          <w:color w:val="EE0000"/>
        </w:rPr>
        <w:t>.</w:t>
      </w:r>
    </w:p>
    <w:p w14:paraId="72054053" w14:textId="638DF7B2" w:rsidR="008928E5" w:rsidRPr="004F5C5F" w:rsidRDefault="00855C7D"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946056">
        <w:rPr>
          <w:rFonts w:ascii="Times New Roman" w:hAnsi="Times New Roman" w:cs="Times New Roman"/>
          <w:b/>
          <w:bCs/>
          <w:color w:val="000000" w:themeColor="text1"/>
        </w:rPr>
        <w:t>6</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Diversity</w:t>
      </w:r>
      <w:r w:rsidR="00BA38F1" w:rsidRPr="004F5C5F">
        <w:rPr>
          <w:rFonts w:ascii="Times New Roman" w:hAnsi="Times New Roman" w:cs="Times New Roman"/>
          <w:b/>
          <w:bCs/>
          <w:color w:val="000000" w:themeColor="text1"/>
        </w:rPr>
        <w:t xml:space="preserve"> Analysis</w:t>
      </w:r>
    </w:p>
    <w:p w14:paraId="45704F4C" w14:textId="0453E470" w:rsidR="0031193D" w:rsidRPr="004F5C5F" w:rsidRDefault="0031193D" w:rsidP="0031193D">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Genetic diversity assessment based on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4F5C5F">
        <w:rPr>
          <w:rFonts w:ascii="Times New Roman" w:hAnsi="Times New Roman" w:cs="Times New Roman"/>
          <w:color w:val="000000" w:themeColor="text1"/>
        </w:rPr>
        <w:t xml:space="preserve"> </w:t>
      </w:r>
      <w:r w:rsidR="0085739C" w:rsidRPr="004F5C5F">
        <w:rPr>
          <w:rFonts w:ascii="Times New Roman" w:hAnsi="Times New Roman" w:cs="Times New Roman"/>
          <w:b/>
          <w:bCs/>
          <w:color w:val="000000" w:themeColor="text1"/>
        </w:rPr>
        <w:t>(Table 6-8, Figure</w:t>
      </w:r>
      <w:del w:id="52" w:author="Carolina Moraes" w:date="2026-01-20T15:55:00Z" w16du:dateUtc="2026-01-20T18:55:00Z">
        <w:r w:rsidR="0085739C" w:rsidRPr="004F5C5F" w:rsidDel="00615685">
          <w:rPr>
            <w:rFonts w:ascii="Times New Roman" w:hAnsi="Times New Roman" w:cs="Times New Roman"/>
            <w:b/>
            <w:bCs/>
            <w:color w:val="000000" w:themeColor="text1"/>
          </w:rPr>
          <w:delText>:</w:delText>
        </w:r>
      </w:del>
      <w:r w:rsidR="0085739C" w:rsidRPr="004F5C5F">
        <w:rPr>
          <w:rFonts w:ascii="Times New Roman" w:hAnsi="Times New Roman" w:cs="Times New Roman"/>
          <w:b/>
          <w:bCs/>
          <w:color w:val="000000" w:themeColor="text1"/>
        </w:rPr>
        <w:t xml:space="preserve"> 3-4)</w:t>
      </w:r>
      <w:r w:rsidRPr="004F5C5F">
        <w:rPr>
          <w:rFonts w:ascii="Times New Roman" w:hAnsi="Times New Roman" w:cs="Times New Roman"/>
          <w:color w:val="000000" w:themeColor="text1"/>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7E0581CC" w14:textId="4AB1E8A5" w:rsidR="00BF2D76" w:rsidRPr="00A3133C"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t>Genetic diversity analysis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xml:space="preserve"> statistics and Tocher’s clustering is widely applied to classify genotypes into genetically distinct groups, with the aim of minimizing intra-cluster distances and maximizing inter-cluster distances for identifying divergent parents. </w:t>
      </w:r>
      <w:r w:rsidRPr="004F5C5F">
        <w:rPr>
          <w:rFonts w:ascii="Times New Roman" w:hAnsi="Times New Roman" w:cs="Times New Roman"/>
          <w:color w:val="000000" w:themeColor="text1"/>
        </w:rPr>
        <w:lastRenderedPageBreak/>
        <w:t xml:space="preserve">This approach helps breeders choose genetically distant parents to enhance heterosis and widen segregation, while traits with </w:t>
      </w:r>
      <w:ins w:id="53" w:author="Carolina Moraes" w:date="2026-01-20T15:57:00Z" w16du:dateUtc="2026-01-20T18:57:00Z">
        <w:r w:rsidR="00615685">
          <w:rPr>
            <w:rFonts w:ascii="Times New Roman" w:hAnsi="Times New Roman" w:cs="Times New Roman"/>
            <w:color w:val="000000" w:themeColor="text1"/>
          </w:rPr>
          <w:t xml:space="preserve">a </w:t>
        </w:r>
      </w:ins>
      <w:r w:rsidRPr="004F5C5F">
        <w:rPr>
          <w:rFonts w:ascii="Times New Roman" w:hAnsi="Times New Roman" w:cs="Times New Roman"/>
          <w:color w:val="000000" w:themeColor="text1"/>
        </w:rPr>
        <w:t>high percent contribution indicate the primary drivers of divergence and can be prioritized in selection</w:t>
      </w:r>
      <w:r w:rsidRPr="00A3133C">
        <w:rPr>
          <w:rFonts w:ascii="Times New Roman" w:hAnsi="Times New Roman" w:cs="Times New Roman"/>
          <w:color w:val="EE0000"/>
        </w:rPr>
        <w:t xml:space="preserve"> (</w:t>
      </w:r>
      <w:r w:rsidR="00A3133C" w:rsidRPr="00A3133C">
        <w:rPr>
          <w:rFonts w:ascii="Times New Roman" w:hAnsi="Times New Roman" w:cs="Times New Roman"/>
          <w:color w:val="EE0000"/>
        </w:rPr>
        <w:t>Adhikari</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202</w:t>
      </w:r>
      <w:r w:rsidR="00A3133C" w:rsidRPr="00A3133C">
        <w:rPr>
          <w:rFonts w:ascii="Times New Roman" w:hAnsi="Times New Roman" w:cs="Times New Roman"/>
          <w:color w:val="EE0000"/>
        </w:rPr>
        <w:t>2</w:t>
      </w:r>
      <w:r w:rsidRPr="00A3133C">
        <w:rPr>
          <w:rFonts w:ascii="Times New Roman" w:hAnsi="Times New Roman" w:cs="Times New Roman"/>
          <w:color w:val="EE0000"/>
        </w:rPr>
        <w:t>).</w:t>
      </w:r>
    </w:p>
    <w:p w14:paraId="328A08D9" w14:textId="21139461" w:rsidR="00BF2D76" w:rsidRPr="004F5C5F" w:rsidRDefault="00946056" w:rsidP="006E12A8">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w:t>
      </w:r>
      <w:r w:rsidR="00BF2D76" w:rsidRPr="004F5C5F">
        <w:rPr>
          <w:rFonts w:ascii="Times New Roman" w:hAnsi="Times New Roman" w:cs="Times New Roman"/>
          <w:color w:val="000000" w:themeColor="text1"/>
        </w:rPr>
        <w:t>he 30 Indian mustard genotypes were grouped into six clusters, indicating considerable divergence in the experimental material. Cluster I was the largest</w:t>
      </w:r>
      <w:ins w:id="54" w:author="Carolina Moraes" w:date="2026-01-20T15:58:00Z" w16du:dateUtc="2026-01-20T18:58:00Z">
        <w:r w:rsidR="00615685">
          <w:rPr>
            <w:rFonts w:ascii="Times New Roman" w:hAnsi="Times New Roman" w:cs="Times New Roman"/>
            <w:color w:val="000000" w:themeColor="text1"/>
          </w:rPr>
          <w:t>, with</w:t>
        </w:r>
      </w:ins>
      <w:del w:id="55" w:author="Carolina Moraes" w:date="2026-01-20T15:58:00Z" w16du:dateUtc="2026-01-20T18:58:00Z">
        <w:r w:rsidR="00BF2D76" w:rsidRPr="004F5C5F" w:rsidDel="00615685">
          <w:rPr>
            <w:rFonts w:ascii="Times New Roman" w:hAnsi="Times New Roman" w:cs="Times New Roman"/>
            <w:color w:val="000000" w:themeColor="text1"/>
          </w:rPr>
          <w:delText xml:space="preserve"> (</w:delText>
        </w:r>
      </w:del>
      <w:ins w:id="56" w:author="Carolina Moraes" w:date="2026-01-20T15:58:00Z" w16du:dateUtc="2026-01-20T18:58:00Z">
        <w:r w:rsidR="00615685">
          <w:rPr>
            <w:rFonts w:ascii="Times New Roman" w:hAnsi="Times New Roman" w:cs="Times New Roman"/>
            <w:color w:val="000000" w:themeColor="text1"/>
          </w:rPr>
          <w:t xml:space="preserve"> </w:t>
        </w:r>
      </w:ins>
      <w:r w:rsidR="00BF2D76" w:rsidRPr="004F5C5F">
        <w:rPr>
          <w:rFonts w:ascii="Times New Roman" w:hAnsi="Times New Roman" w:cs="Times New Roman"/>
          <w:color w:val="000000" w:themeColor="text1"/>
        </w:rPr>
        <w:t>12 genotypes</w:t>
      </w:r>
      <w:del w:id="57" w:author="Carolina Moraes" w:date="2026-01-20T15:58:00Z" w16du:dateUtc="2026-01-20T18:58:00Z">
        <w:r w:rsidR="00BF2D76" w:rsidRPr="004F5C5F" w:rsidDel="00615685">
          <w:rPr>
            <w:rFonts w:ascii="Times New Roman" w:hAnsi="Times New Roman" w:cs="Times New Roman"/>
            <w:color w:val="000000" w:themeColor="text1"/>
          </w:rPr>
          <w:delText>: PUSA26, PUSA BAHAR, MAYA, PUSA VIJAY, PUSA VARDAN, PM-25, SWRN JYOTI, SHRADDHA, TEJASVI, RH-725, JM-3 and SEJ-2)</w:delText>
        </w:r>
      </w:del>
      <w:r w:rsidR="00BF2D76" w:rsidRPr="004F5C5F">
        <w:rPr>
          <w:rFonts w:ascii="Times New Roman" w:hAnsi="Times New Roman" w:cs="Times New Roman"/>
          <w:color w:val="000000" w:themeColor="text1"/>
        </w:rPr>
        <w:t>, suggesting comparatively closer genetic affinity among these entries. Cluster II contained 9 genotypes</w:t>
      </w:r>
      <w:del w:id="58" w:author="Carolina Moraes" w:date="2026-01-20T15:58:00Z" w16du:dateUtc="2026-01-20T18:58:00Z">
        <w:r w:rsidR="00BF2D76" w:rsidRPr="004F5C5F" w:rsidDel="00615685">
          <w:rPr>
            <w:rFonts w:ascii="Times New Roman" w:hAnsi="Times New Roman" w:cs="Times New Roman"/>
            <w:color w:val="000000" w:themeColor="text1"/>
          </w:rPr>
          <w:delText xml:space="preserve"> (RVM-2, RH30, PM-26, SARITA-333, PUSA JAYKISHNA, KRISHNA, VARUNA, KALA SONA and NRCDR-2)</w:delText>
        </w:r>
      </w:del>
      <w:r w:rsidR="00BF2D76" w:rsidRPr="004F5C5F">
        <w:rPr>
          <w:rFonts w:ascii="Times New Roman" w:hAnsi="Times New Roman" w:cs="Times New Roman"/>
          <w:color w:val="000000" w:themeColor="text1"/>
        </w:rPr>
        <w:t>, representing a second major group with moderate divergence. Cluster III comprised six genotypes</w:t>
      </w:r>
      <w:del w:id="59" w:author="Carolina Moraes" w:date="2026-01-20T15:59:00Z" w16du:dateUtc="2026-01-20T18:59:00Z">
        <w:r w:rsidR="00BF2D76" w:rsidRPr="004F5C5F" w:rsidDel="00615685">
          <w:rPr>
            <w:rFonts w:ascii="Times New Roman" w:hAnsi="Times New Roman" w:cs="Times New Roman"/>
            <w:color w:val="000000" w:themeColor="text1"/>
          </w:rPr>
          <w:delText xml:space="preserve"> (ROHINI, RH747, VASUNDHARA, PUSA MAHAK, KRANTI and PUSA BOLD)</w:delText>
        </w:r>
      </w:del>
      <w:r w:rsidR="00BF2D76" w:rsidRPr="004F5C5F">
        <w:rPr>
          <w:rFonts w:ascii="Times New Roman" w:hAnsi="Times New Roman" w:cs="Times New Roman"/>
          <w:color w:val="000000" w:themeColor="text1"/>
        </w:rPr>
        <w:t xml:space="preserve">, indicating useful separation from the first two clusters and potential for broadening the genetic base through crossing (Chaudhary </w:t>
      </w:r>
      <w:r w:rsidR="001908E5" w:rsidRPr="001908E5">
        <w:rPr>
          <w:rFonts w:ascii="Times New Roman" w:hAnsi="Times New Roman" w:cs="Times New Roman"/>
          <w:i/>
          <w:color w:val="000000" w:themeColor="text1"/>
        </w:rPr>
        <w:t>et al.</w:t>
      </w:r>
      <w:r w:rsidR="00BF2D76" w:rsidRPr="004F5C5F">
        <w:rPr>
          <w:rFonts w:ascii="Times New Roman" w:hAnsi="Times New Roman" w:cs="Times New Roman"/>
          <w:color w:val="000000" w:themeColor="text1"/>
        </w:rPr>
        <w:t>, 2019). Clusters IV, V</w:t>
      </w:r>
      <w:del w:id="60" w:author="Carolina Moraes" w:date="2026-01-20T15:59:00Z" w16du:dateUtc="2026-01-20T18:59:00Z">
        <w:r w:rsidR="00BF2D76" w:rsidRPr="004F5C5F" w:rsidDel="00615685">
          <w:rPr>
            <w:rFonts w:ascii="Times New Roman" w:hAnsi="Times New Roman" w:cs="Times New Roman"/>
            <w:color w:val="000000" w:themeColor="text1"/>
          </w:rPr>
          <w:delText xml:space="preserve"> and VI were solitary clusters (RVM-3, GIRIRAJ</w:delText>
        </w:r>
      </w:del>
      <w:ins w:id="61" w:author="Carolina Moraes" w:date="2026-01-20T15:59:00Z" w16du:dateUtc="2026-01-20T18:59:00Z">
        <w:r w:rsidR="00615685">
          <w:rPr>
            <w:rFonts w:ascii="Times New Roman" w:hAnsi="Times New Roman" w:cs="Times New Roman"/>
            <w:color w:val="000000" w:themeColor="text1"/>
          </w:rPr>
          <w:t>, and VI were solitary clusters</w:t>
        </w:r>
      </w:ins>
      <w:del w:id="62" w:author="Carolina Moraes" w:date="2026-01-20T15:59:00Z" w16du:dateUtc="2026-01-20T18:59:00Z">
        <w:r w:rsidR="00BF2D76" w:rsidRPr="004F5C5F" w:rsidDel="00615685">
          <w:rPr>
            <w:rFonts w:ascii="Times New Roman" w:hAnsi="Times New Roman" w:cs="Times New Roman"/>
            <w:color w:val="000000" w:themeColor="text1"/>
          </w:rPr>
          <w:delText xml:space="preserve"> and PUSA JAGNNATH, respectively)</w:delText>
        </w:r>
      </w:del>
      <w:r w:rsidR="00BF2D76" w:rsidRPr="004F5C5F">
        <w:rPr>
          <w:rFonts w:ascii="Times New Roman" w:hAnsi="Times New Roman" w:cs="Times New Roman"/>
          <w:color w:val="000000" w:themeColor="text1"/>
        </w:rPr>
        <w:t xml:space="preserve">, reflecting the distinctiveness of these single genotypes and their potential value as donors of unique allele combinations </w:t>
      </w:r>
      <w:r w:rsidR="00A3133C" w:rsidRPr="00A3133C">
        <w:rPr>
          <w:rFonts w:ascii="Times New Roman" w:hAnsi="Times New Roman" w:cs="Times New Roman"/>
          <w:color w:val="EE0000"/>
        </w:rPr>
        <w:t>(A</w:t>
      </w:r>
      <w:r w:rsidR="00A3133C">
        <w:rPr>
          <w:rFonts w:ascii="Times New Roman" w:hAnsi="Times New Roman" w:cs="Times New Roman"/>
          <w:color w:val="EE0000"/>
        </w:rPr>
        <w:t>l</w:t>
      </w:r>
      <w:r w:rsidR="00A3133C" w:rsidRPr="00A3133C">
        <w:rPr>
          <w:rFonts w:ascii="Times New Roman" w:hAnsi="Times New Roman" w:cs="Times New Roman"/>
          <w:color w:val="EE0000"/>
        </w:rPr>
        <w:t xml:space="preserve">i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w:t>
      </w:r>
      <w:r w:rsidR="00A3133C">
        <w:rPr>
          <w:rFonts w:ascii="Times New Roman" w:hAnsi="Times New Roman" w:cs="Times New Roman"/>
          <w:color w:val="EE0000"/>
        </w:rPr>
        <w:t>17</w:t>
      </w:r>
      <w:r w:rsidR="00A3133C" w:rsidRPr="00A3133C">
        <w:rPr>
          <w:rFonts w:ascii="Times New Roman" w:hAnsi="Times New Roman" w:cs="Times New Roman"/>
          <w:color w:val="EE0000"/>
        </w:rPr>
        <w:t>)</w:t>
      </w:r>
      <w:r w:rsidR="00BF2D76" w:rsidRPr="004F5C5F">
        <w:rPr>
          <w:rFonts w:ascii="Times New Roman" w:hAnsi="Times New Roman" w:cs="Times New Roman"/>
          <w:color w:val="000000" w:themeColor="text1"/>
        </w:rPr>
        <w:t>.</w:t>
      </w:r>
    </w:p>
    <w:p w14:paraId="4445AD03" w14:textId="10789460"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w:t>
      </w:r>
      <w:ins w:id="63" w:author="Carolina Moraes" w:date="2026-01-20T16:01:00Z" w16du:dateUtc="2026-01-20T19:01:00Z">
        <w:r w:rsidR="001C6DA1">
          <w:rPr>
            <w:rFonts w:ascii="Times New Roman" w:hAnsi="Times New Roman" w:cs="Times New Roman"/>
            <w:color w:val="000000" w:themeColor="text1"/>
          </w:rPr>
          <w:t xml:space="preserve">the </w:t>
        </w:r>
      </w:ins>
      <w:r w:rsidRPr="004F5C5F">
        <w:rPr>
          <w:rFonts w:ascii="Times New Roman" w:hAnsi="Times New Roman" w:cs="Times New Roman"/>
          <w:color w:val="000000" w:themeColor="text1"/>
        </w:rPr>
        <w:t xml:space="preserve">main raceme (54.22) </w:t>
      </w:r>
      <w:r w:rsidR="00946056" w:rsidRPr="004F5C5F">
        <w:rPr>
          <w:rFonts w:ascii="Times New Roman" w:hAnsi="Times New Roman" w:cs="Times New Roman"/>
          <w:color w:val="000000" w:themeColor="text1"/>
        </w:rPr>
        <w:t>and</w:t>
      </w:r>
      <w:r w:rsidRPr="004F5C5F">
        <w:rPr>
          <w:rFonts w:ascii="Times New Roman" w:hAnsi="Times New Roman" w:cs="Times New Roman"/>
          <w:color w:val="000000" w:themeColor="text1"/>
        </w:rPr>
        <w:t xml:space="preserve"> showed high oil content (40.32%) and high harvest index (37.74%), suggesting usefulness for biomass-linked traits and strong sink capacity. Cluster II recorded the highest mean siliqua length (5.25 cm) and relatively high test weight (4.62 g), making it a potential donor for pod size and seed filling. Cluster III generally showed lower values for several yield components and the lowest mean yield (15.41 g), indicating limited immediate potential as a direct yield donor but usefulness for divergence-based crossing if combined with superior clusters </w:t>
      </w:r>
      <w:r w:rsidRPr="00A3133C">
        <w:rPr>
          <w:rFonts w:ascii="Times New Roman" w:hAnsi="Times New Roman" w:cs="Times New Roman"/>
          <w:color w:val="EE0000"/>
        </w:rPr>
        <w:t>(</w:t>
      </w:r>
      <w:r w:rsidR="00A3133C" w:rsidRPr="00A3133C">
        <w:rPr>
          <w:rFonts w:ascii="Times New Roman" w:hAnsi="Times New Roman" w:cs="Times New Roman"/>
          <w:color w:val="EE0000"/>
        </w:rPr>
        <w:t>Khan</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201</w:t>
      </w:r>
      <w:r w:rsidR="00A3133C" w:rsidRPr="00A3133C">
        <w:rPr>
          <w:rFonts w:ascii="Times New Roman" w:hAnsi="Times New Roman" w:cs="Times New Roman"/>
          <w:color w:val="EE0000"/>
        </w:rPr>
        <w:t>3</w:t>
      </w:r>
      <w:r w:rsidRPr="00A3133C">
        <w:rPr>
          <w:rFonts w:ascii="Times New Roman" w:hAnsi="Times New Roman" w:cs="Times New Roman"/>
          <w:color w:val="EE0000"/>
        </w:rPr>
        <w:t>).</w:t>
      </w:r>
    </w:p>
    <w:p w14:paraId="04E94216" w14:textId="3ADC2796"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w:t>
      </w:r>
      <w:ins w:id="64" w:author="Carolina Moraes" w:date="2026-01-20T16:03:00Z" w16du:dateUtc="2026-01-20T19:03: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seeds per siliqua (4.14%), showing that both sink traits and phenology also influenced clustering. Traits such as harvest index (1.61%), test weight (1.15%), oil content (3.50%), days to 50% flowering (2.53%)</w:t>
      </w:r>
      <w:ins w:id="65" w:author="Carolina Moraes" w:date="2026-01-20T16:03:00Z" w16du:dateUtc="2026-01-20T19:03: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secondary branches (0.69%) contributed </w:t>
      </w:r>
      <w:r w:rsidRPr="004F5C5F">
        <w:rPr>
          <w:rFonts w:ascii="Times New Roman" w:hAnsi="Times New Roman" w:cs="Times New Roman"/>
          <w:color w:val="000000" w:themeColor="text1"/>
        </w:rPr>
        <w:lastRenderedPageBreak/>
        <w:t xml:space="preserve">comparatively less to divergence, indicating lower discriminatory power among genotypes for these characters </w:t>
      </w:r>
      <w:r w:rsidR="00AE10D2" w:rsidRPr="00EE767A">
        <w:rPr>
          <w:rFonts w:ascii="Times New Roman" w:hAnsi="Times New Roman" w:cs="Times New Roman"/>
          <w:color w:val="EE0000"/>
        </w:rPr>
        <w:t xml:space="preserve">(Singh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Pr="004F5C5F">
        <w:rPr>
          <w:rFonts w:ascii="Times New Roman" w:hAnsi="Times New Roman" w:cs="Times New Roman"/>
          <w:color w:val="000000" w:themeColor="text1"/>
        </w:rPr>
        <w:t>.</w:t>
      </w:r>
    </w:p>
    <w:p w14:paraId="40EB6DF8" w14:textId="152293C7"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Conclusion</w:t>
      </w:r>
    </w:p>
    <w:p w14:paraId="4AD342B8" w14:textId="352131C1" w:rsidR="00362B2F" w:rsidRPr="004F5C5F"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study confirmed substantial genetic variability among the 30 Indian mustard genotypes for all 13 traits, indicating good scope for genetic improvement through selection and hybridization. High heritability</w:t>
      </w:r>
      <w:ins w:id="66" w:author="Carolina Moraes" w:date="2026-01-20T16:06:00Z" w16du:dateUtc="2026-01-20T19:06: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coupled with high genetic advance for major sink traits (notably seeds per siliqua, siliqua length, main raceme length</w:t>
      </w:r>
      <w:ins w:id="67" w:author="Carolina Moraes" w:date="2026-01-20T16:05:00Z" w16du:dateUtc="2026-01-20T19:05: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siliquae on main raceme)</w:t>
      </w:r>
      <w:ins w:id="68" w:author="Carolina Moraes" w:date="2026-01-20T16:06:00Z" w16du:dateUtc="2026-01-20T19:06: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suggests predominance of additive gene action and supports their use as effective selection criteria for yield improvement. Correlation–path analyses identified secondary branches, seeds per siliqua</w:t>
      </w:r>
      <w:ins w:id="69" w:author="Carolina Moraes" w:date="2026-01-20T16:05:00Z" w16du:dateUtc="2026-01-20T19:05:00Z">
        <w:r w:rsidR="001C6DA1">
          <w:rPr>
            <w:rFonts w:ascii="Times New Roman" w:hAnsi="Times New Roman" w:cs="Times New Roman"/>
            <w:color w:val="000000" w:themeColor="text1"/>
          </w:rPr>
          <w:t>,</w:t>
        </w:r>
      </w:ins>
      <w:r w:rsidRPr="004F5C5F">
        <w:rPr>
          <w:rFonts w:ascii="Times New Roman" w:hAnsi="Times New Roman" w:cs="Times New Roman"/>
          <w:color w:val="000000" w:themeColor="text1"/>
        </w:rPr>
        <w:t xml:space="preserve">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 suggesting that crossing parents from the most divergent clusters can broaden variability and enhance the probability of obtaining superior recombinants with higher yield and oil-related traits.</w:t>
      </w:r>
    </w:p>
    <w:p w14:paraId="37851E9A" w14:textId="77777777" w:rsidR="00781799" w:rsidRDefault="00781799" w:rsidP="00521465">
      <w:pPr>
        <w:spacing w:line="360" w:lineRule="auto"/>
        <w:jc w:val="both"/>
        <w:rPr>
          <w:rFonts w:ascii="Times New Roman" w:hAnsi="Times New Roman" w:cs="Times New Roman"/>
          <w:b/>
          <w:bCs/>
          <w:color w:val="000000" w:themeColor="text1"/>
        </w:rPr>
      </w:pPr>
    </w:p>
    <w:p w14:paraId="69829C04" w14:textId="0555615F" w:rsidR="00700122" w:rsidRPr="004F5C5F" w:rsidRDefault="00BA38F1" w:rsidP="00521465">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Conflict of interest:</w:t>
      </w:r>
      <w:r w:rsidRPr="004F5C5F">
        <w:rPr>
          <w:rFonts w:ascii="Times New Roman" w:hAnsi="Times New Roman" w:cs="Times New Roman"/>
          <w:color w:val="000000" w:themeColor="text1"/>
        </w:rPr>
        <w:t xml:space="preserve"> There is no conflict of interest.</w:t>
      </w:r>
    </w:p>
    <w:p w14:paraId="5CCFAAD4" w14:textId="37613B76" w:rsidR="0058216E" w:rsidRPr="00130B6C" w:rsidRDefault="0058216E" w:rsidP="0058216E">
      <w:pPr>
        <w:spacing w:line="360" w:lineRule="auto"/>
        <w:jc w:val="both"/>
        <w:rPr>
          <w:rFonts w:ascii="Times New Roman" w:hAnsi="Times New Roman" w:cs="Times New Roman"/>
          <w:b/>
          <w:bCs/>
          <w:color w:val="000000" w:themeColor="text1"/>
          <w:lang w:val="pt-BR"/>
          <w:rPrChange w:id="70" w:author="Carolina Moraes" w:date="2026-01-20T11:52:00Z" w16du:dateUtc="2026-01-20T14:52:00Z">
            <w:rPr>
              <w:rFonts w:ascii="Times New Roman" w:hAnsi="Times New Roman" w:cs="Times New Roman"/>
              <w:b/>
              <w:bCs/>
              <w:color w:val="000000" w:themeColor="text1"/>
            </w:rPr>
          </w:rPrChange>
        </w:rPr>
      </w:pPr>
      <w:proofErr w:type="spellStart"/>
      <w:r w:rsidRPr="00130B6C">
        <w:rPr>
          <w:rFonts w:ascii="Times New Roman" w:hAnsi="Times New Roman" w:cs="Times New Roman"/>
          <w:b/>
          <w:bCs/>
          <w:color w:val="000000" w:themeColor="text1"/>
          <w:lang w:val="pt-BR"/>
          <w:rPrChange w:id="71" w:author="Carolina Moraes" w:date="2026-01-20T11:52:00Z" w16du:dateUtc="2026-01-20T14:52:00Z">
            <w:rPr>
              <w:rFonts w:ascii="Times New Roman" w:hAnsi="Times New Roman" w:cs="Times New Roman"/>
              <w:b/>
              <w:bCs/>
              <w:color w:val="000000" w:themeColor="text1"/>
            </w:rPr>
          </w:rPrChange>
        </w:rPr>
        <w:t>Reference</w:t>
      </w:r>
      <w:proofErr w:type="spellEnd"/>
    </w:p>
    <w:p w14:paraId="5668814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bookmarkStart w:id="72" w:name="_Hlk211375181"/>
      <w:proofErr w:type="spellStart"/>
      <w:r w:rsidRPr="00130B6C">
        <w:rPr>
          <w:rFonts w:ascii="Times New Roman" w:hAnsi="Times New Roman" w:cs="Times New Roman"/>
          <w:color w:val="000000" w:themeColor="text1"/>
          <w:lang w:val="pt-BR"/>
          <w:rPrChange w:id="73" w:author="Carolina Moraes" w:date="2026-01-20T11:52:00Z" w16du:dateUtc="2026-01-20T14:52:00Z">
            <w:rPr>
              <w:rFonts w:ascii="Times New Roman" w:hAnsi="Times New Roman" w:cs="Times New Roman"/>
              <w:color w:val="000000" w:themeColor="text1"/>
            </w:rPr>
          </w:rPrChange>
        </w:rPr>
        <w:t>Adhikari</w:t>
      </w:r>
      <w:proofErr w:type="spellEnd"/>
      <w:r w:rsidRPr="00130B6C">
        <w:rPr>
          <w:rFonts w:ascii="Times New Roman" w:hAnsi="Times New Roman" w:cs="Times New Roman"/>
          <w:color w:val="000000" w:themeColor="text1"/>
          <w:lang w:val="pt-BR"/>
          <w:rPrChange w:id="74" w:author="Carolina Moraes" w:date="2026-01-20T11:52:00Z" w16du:dateUtc="2026-01-20T14:52:00Z">
            <w:rPr>
              <w:rFonts w:ascii="Times New Roman" w:hAnsi="Times New Roman" w:cs="Times New Roman"/>
              <w:color w:val="000000" w:themeColor="text1"/>
            </w:rPr>
          </w:rPrChange>
        </w:rPr>
        <w:t xml:space="preserve">, A., </w:t>
      </w:r>
      <w:proofErr w:type="spellStart"/>
      <w:r w:rsidRPr="00130B6C">
        <w:rPr>
          <w:rFonts w:ascii="Times New Roman" w:hAnsi="Times New Roman" w:cs="Times New Roman"/>
          <w:color w:val="000000" w:themeColor="text1"/>
          <w:lang w:val="pt-BR"/>
          <w:rPrChange w:id="75" w:author="Carolina Moraes" w:date="2026-01-20T11:52:00Z" w16du:dateUtc="2026-01-20T14:52:00Z">
            <w:rPr>
              <w:rFonts w:ascii="Times New Roman" w:hAnsi="Times New Roman" w:cs="Times New Roman"/>
              <w:color w:val="000000" w:themeColor="text1"/>
            </w:rPr>
          </w:rPrChange>
        </w:rPr>
        <w:t>Punetha</w:t>
      </w:r>
      <w:proofErr w:type="spellEnd"/>
      <w:r w:rsidRPr="00130B6C">
        <w:rPr>
          <w:rFonts w:ascii="Times New Roman" w:hAnsi="Times New Roman" w:cs="Times New Roman"/>
          <w:color w:val="000000" w:themeColor="text1"/>
          <w:lang w:val="pt-BR"/>
          <w:rPrChange w:id="76" w:author="Carolina Moraes" w:date="2026-01-20T11:52:00Z" w16du:dateUtc="2026-01-20T14:52:00Z">
            <w:rPr>
              <w:rFonts w:ascii="Times New Roman" w:hAnsi="Times New Roman" w:cs="Times New Roman"/>
              <w:color w:val="000000" w:themeColor="text1"/>
            </w:rPr>
          </w:rPrChange>
        </w:rPr>
        <w:t xml:space="preserve">, H., &amp; </w:t>
      </w:r>
      <w:proofErr w:type="spellStart"/>
      <w:r w:rsidRPr="00130B6C">
        <w:rPr>
          <w:rFonts w:ascii="Times New Roman" w:hAnsi="Times New Roman" w:cs="Times New Roman"/>
          <w:color w:val="000000" w:themeColor="text1"/>
          <w:lang w:val="pt-BR"/>
          <w:rPrChange w:id="77" w:author="Carolina Moraes" w:date="2026-01-20T11:52:00Z" w16du:dateUtc="2026-01-20T14:52:00Z">
            <w:rPr>
              <w:rFonts w:ascii="Times New Roman" w:hAnsi="Times New Roman" w:cs="Times New Roman"/>
              <w:color w:val="000000" w:themeColor="text1"/>
            </w:rPr>
          </w:rPrChange>
        </w:rPr>
        <w:t>Pant</w:t>
      </w:r>
      <w:proofErr w:type="spellEnd"/>
      <w:r w:rsidRPr="00130B6C">
        <w:rPr>
          <w:rFonts w:ascii="Times New Roman" w:hAnsi="Times New Roman" w:cs="Times New Roman"/>
          <w:color w:val="000000" w:themeColor="text1"/>
          <w:lang w:val="pt-BR"/>
          <w:rPrChange w:id="78" w:author="Carolina Moraes" w:date="2026-01-20T11:52:00Z" w16du:dateUtc="2026-01-20T14:52:00Z">
            <w:rPr>
              <w:rFonts w:ascii="Times New Roman" w:hAnsi="Times New Roman" w:cs="Times New Roman"/>
              <w:color w:val="000000" w:themeColor="text1"/>
            </w:rPr>
          </w:rPrChange>
        </w:rPr>
        <w:t xml:space="preserve">, U. (2022). </w:t>
      </w:r>
      <w:r w:rsidRPr="00AE10D2">
        <w:rPr>
          <w:rFonts w:ascii="Times New Roman" w:hAnsi="Times New Roman" w:cs="Times New Roman"/>
          <w:color w:val="000000" w:themeColor="text1"/>
        </w:rPr>
        <w:t xml:space="preserve">Genetic diversity analysis using agro-morphological traits of Brassica juncea subspecies rugosa (Pahari rai) from North-Eastern Himalayan region. </w:t>
      </w:r>
      <w:r w:rsidRPr="00AE10D2">
        <w:rPr>
          <w:rFonts w:ascii="Times New Roman" w:hAnsi="Times New Roman" w:cs="Times New Roman"/>
          <w:i/>
          <w:iCs/>
          <w:color w:val="000000" w:themeColor="text1"/>
        </w:rPr>
        <w:t>Electronic Journal of Plant Breeding</w:t>
      </w:r>
      <w:r w:rsidRPr="00AE10D2">
        <w:rPr>
          <w:rFonts w:ascii="Times New Roman" w:hAnsi="Times New Roman" w:cs="Times New Roman"/>
          <w:color w:val="000000" w:themeColor="text1"/>
        </w:rPr>
        <w:t>, 13(3), 790-799.</w:t>
      </w:r>
    </w:p>
    <w:p w14:paraId="023492E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Aktar, T., Nuruzzaman, M., Rana, M. S., Huda, M. M., Hossain, M. A., &amp; Hassan, L. (2019). Genetic parameters and diversity studies of yield and yield contributing characters in Brassica genotypes: Genetic parameters and divergence in Brassica. </w:t>
      </w:r>
      <w:r w:rsidRPr="00AE10D2">
        <w:rPr>
          <w:rFonts w:ascii="Times New Roman" w:hAnsi="Times New Roman" w:cs="Times New Roman"/>
          <w:i/>
          <w:iCs/>
          <w:color w:val="000000" w:themeColor="text1"/>
        </w:rPr>
        <w:t>Journal of the Bangladesh Agricultural University</w:t>
      </w:r>
      <w:r w:rsidRPr="00AE10D2">
        <w:rPr>
          <w:rFonts w:ascii="Times New Roman" w:hAnsi="Times New Roman" w:cs="Times New Roman"/>
          <w:color w:val="000000" w:themeColor="text1"/>
        </w:rPr>
        <w:t>, 17(3), 295-300.</w:t>
      </w:r>
    </w:p>
    <w:p w14:paraId="35F4896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Farhatullah, N. U. K., Rabbani, M. A., Hussain, I., Ali, S., KHAN, S. A., &amp; Kakar, M. Q. (2017). Genetic diversity of Brassica rapa L. indigenous landraces based on cluster and principal component analyses.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49(5), 1891-1901.</w:t>
      </w:r>
    </w:p>
    <w:p w14:paraId="0147F3F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lastRenderedPageBreak/>
        <w:t xml:space="preserve">Ali, N., Qayyum, A., Sher, A., Nadeem, F., Fiaz, S., Kumar, S., ... &amp; </w:t>
      </w:r>
      <w:proofErr w:type="spellStart"/>
      <w:r w:rsidRPr="00AE10D2">
        <w:rPr>
          <w:rFonts w:ascii="Times New Roman" w:hAnsi="Times New Roman" w:cs="Times New Roman"/>
          <w:color w:val="000000" w:themeColor="text1"/>
        </w:rPr>
        <w:t>Ercisli</w:t>
      </w:r>
      <w:proofErr w:type="spellEnd"/>
      <w:r w:rsidRPr="00AE10D2">
        <w:rPr>
          <w:rFonts w:ascii="Times New Roman" w:hAnsi="Times New Roman" w:cs="Times New Roman"/>
          <w:color w:val="000000" w:themeColor="text1"/>
        </w:rPr>
        <w:t xml:space="preserve">, S. (2024). Analyzing phenotypic diversity in Brassica rapa genotypes based on morpho-physiological characteristics using multivariate analyses. </w:t>
      </w:r>
      <w:r w:rsidRPr="00AE10D2">
        <w:rPr>
          <w:rFonts w:ascii="Times New Roman" w:hAnsi="Times New Roman" w:cs="Times New Roman"/>
          <w:i/>
          <w:iCs/>
          <w:color w:val="000000" w:themeColor="text1"/>
        </w:rPr>
        <w:t>Genetic Resources and Crop Evolution</w:t>
      </w:r>
      <w:r w:rsidRPr="00AE10D2">
        <w:rPr>
          <w:rFonts w:ascii="Times New Roman" w:hAnsi="Times New Roman" w:cs="Times New Roman"/>
          <w:color w:val="000000" w:themeColor="text1"/>
        </w:rPr>
        <w:t>, 71(5), 2053-2064.</w:t>
      </w:r>
    </w:p>
    <w:p w14:paraId="4066F00C"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Aslam, H. R. M. W., &amp; Qayyum, A. (2025). Evaluation of brassica genotypes for morphological and biochemical attributes. </w:t>
      </w:r>
      <w:r w:rsidRPr="00AE10D2">
        <w:rPr>
          <w:rFonts w:ascii="Times New Roman" w:hAnsi="Times New Roman" w:cs="Times New Roman"/>
          <w:i/>
          <w:iCs/>
          <w:color w:val="000000" w:themeColor="text1"/>
        </w:rPr>
        <w:t>SABRAO Journal of Breeding &amp; Genetics</w:t>
      </w:r>
      <w:r w:rsidRPr="00AE10D2">
        <w:rPr>
          <w:rFonts w:ascii="Times New Roman" w:hAnsi="Times New Roman" w:cs="Times New Roman"/>
          <w:color w:val="000000" w:themeColor="text1"/>
        </w:rPr>
        <w:t>, 57(3).</w:t>
      </w:r>
    </w:p>
    <w:p w14:paraId="4813C15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Gupta, M. C., Sharma, A. K., Singh, A. K., Roy, H. S., &amp; </w:t>
      </w:r>
      <w:proofErr w:type="spellStart"/>
      <w:r w:rsidRPr="00AE10D2">
        <w:rPr>
          <w:rFonts w:ascii="Times New Roman" w:hAnsi="Times New Roman" w:cs="Times New Roman"/>
          <w:color w:val="000000" w:themeColor="text1"/>
        </w:rPr>
        <w:t>Bhadauria</w:t>
      </w:r>
      <w:proofErr w:type="spellEnd"/>
      <w:r w:rsidRPr="00AE10D2">
        <w:rPr>
          <w:rFonts w:ascii="Times New Roman" w:hAnsi="Times New Roman" w:cs="Times New Roman"/>
          <w:color w:val="000000" w:themeColor="text1"/>
        </w:rPr>
        <w:t xml:space="preserve">, S. S. (2019). Assessment of Genetic Diversity in Thirty-Five Genotypes of Oilseed Brassica Species using Principal Component Analysis. </w:t>
      </w:r>
      <w:r w:rsidRPr="00AE10D2">
        <w:rPr>
          <w:rFonts w:ascii="Times New Roman" w:hAnsi="Times New Roman" w:cs="Times New Roman"/>
          <w:i/>
          <w:iCs/>
          <w:color w:val="000000" w:themeColor="text1"/>
        </w:rPr>
        <w:t>Int. J. Curr. Microbiol. App. Sci</w:t>
      </w:r>
      <w:r w:rsidRPr="00AE10D2">
        <w:rPr>
          <w:rFonts w:ascii="Times New Roman" w:hAnsi="Times New Roman" w:cs="Times New Roman"/>
          <w:color w:val="000000" w:themeColor="text1"/>
        </w:rPr>
        <w:t>, 8(1), 378-386.</w:t>
      </w:r>
    </w:p>
    <w:p w14:paraId="38EE239E"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Jahan, I., Rasul, M. G., Rashad, M. M. I., Sarkar, A., &amp; Farhan, S. M. M. (2025). Genetic diversity analysis of 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in Bangladesh. </w:t>
      </w:r>
      <w:r w:rsidRPr="00AE10D2">
        <w:rPr>
          <w:rFonts w:ascii="Times New Roman" w:hAnsi="Times New Roman" w:cs="Times New Roman"/>
          <w:i/>
          <w:iCs/>
          <w:color w:val="000000" w:themeColor="text1"/>
        </w:rPr>
        <w:t>SABRAO J. Breed. Genet</w:t>
      </w:r>
      <w:r w:rsidRPr="00AE10D2">
        <w:rPr>
          <w:rFonts w:ascii="Times New Roman" w:hAnsi="Times New Roman" w:cs="Times New Roman"/>
          <w:color w:val="000000" w:themeColor="text1"/>
        </w:rPr>
        <w:t>, 57(3), 911-923.</w:t>
      </w:r>
    </w:p>
    <w:p w14:paraId="22D9308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Ali, N., &amp; Rabbani, M. A. (2018). Morphometric analysis of Brassica </w:t>
      </w:r>
      <w:proofErr w:type="spellStart"/>
      <w:r w:rsidRPr="00AE10D2">
        <w:rPr>
          <w:rFonts w:ascii="Times New Roman" w:hAnsi="Times New Roman" w:cs="Times New Roman"/>
          <w:color w:val="000000" w:themeColor="text1"/>
        </w:rPr>
        <w:t>Carinata</w:t>
      </w:r>
      <w:proofErr w:type="spellEnd"/>
      <w:r w:rsidRPr="00AE10D2">
        <w:rPr>
          <w:rFonts w:ascii="Times New Roman" w:hAnsi="Times New Roman" w:cs="Times New Roman"/>
          <w:color w:val="000000" w:themeColor="text1"/>
        </w:rPr>
        <w:t xml:space="preserve"> elite lines reveals variation for yield related traits.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50(4), 1521-1524.</w:t>
      </w:r>
    </w:p>
    <w:p w14:paraId="012773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Shinwari, A. K., Iqbal, A., &amp; Hussain, Z. (2024). Multivariate analysis of yield related traits in Brassica rapa germplasm.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56(4), 1491-1495.</w:t>
      </w:r>
    </w:p>
    <w:p w14:paraId="6186C1C6"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Khan, M. H., Ali, M. M., Vhuiyan, S. R., &amp; Mahmud, F. (2013). Genetic divergence in rapeseed-mustard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w:t>
      </w:r>
      <w:r w:rsidRPr="00AE10D2">
        <w:rPr>
          <w:rFonts w:ascii="Times New Roman" w:hAnsi="Times New Roman" w:cs="Times New Roman"/>
          <w:i/>
          <w:iCs/>
          <w:color w:val="000000" w:themeColor="text1"/>
        </w:rPr>
        <w:t>Bangladesh Journal of Agricultural Research</w:t>
      </w:r>
      <w:r w:rsidRPr="00AE10D2">
        <w:rPr>
          <w:rFonts w:ascii="Times New Roman" w:hAnsi="Times New Roman" w:cs="Times New Roman"/>
          <w:color w:val="000000" w:themeColor="text1"/>
        </w:rPr>
        <w:t>, 38(3), 417-423.</w:t>
      </w:r>
    </w:p>
    <w:p w14:paraId="09C4C5B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Kaur, S., Bala, K., Kaur, S., &amp; Sharma, L. (2019). Assessment of genetic variability, correlation and path analysis for yield traits in F1 hybrids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i/>
          <w:iCs/>
          <w:color w:val="000000" w:themeColor="text1"/>
        </w:rPr>
        <w:t>Agriways</w:t>
      </w:r>
      <w:proofErr w:type="spellEnd"/>
      <w:r w:rsidRPr="00AE10D2">
        <w:rPr>
          <w:rFonts w:ascii="Times New Roman" w:hAnsi="Times New Roman" w:cs="Times New Roman"/>
          <w:color w:val="000000" w:themeColor="text1"/>
        </w:rPr>
        <w:t>, 7(1), 1-7.</w:t>
      </w:r>
    </w:p>
    <w:p w14:paraId="5CE0C06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Singh, H., Kaur, S., Singh, I., &amp; Kaur, R. (2017). Quantitative analysis for yield and its components in IC lines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and Coss.]. </w:t>
      </w:r>
      <w:r w:rsidRPr="00AE10D2">
        <w:rPr>
          <w:rFonts w:ascii="Times New Roman" w:hAnsi="Times New Roman" w:cs="Times New Roman"/>
          <w:i/>
          <w:iCs/>
          <w:color w:val="000000" w:themeColor="text1"/>
        </w:rPr>
        <w:t>Journal of Pharmacognosy and Phytochemistry</w:t>
      </w:r>
      <w:r w:rsidRPr="00AE10D2">
        <w:rPr>
          <w:rFonts w:ascii="Times New Roman" w:hAnsi="Times New Roman" w:cs="Times New Roman"/>
          <w:color w:val="000000" w:themeColor="text1"/>
        </w:rPr>
        <w:t>, 6(5), 2257-2260.</w:t>
      </w:r>
    </w:p>
    <w:p w14:paraId="354357D0"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Nur-E-Nabi, M., Haq, M. E., Ahmed, M., Hossain, M. M., Shefat-al-Maruf, M., Mahmud, F., &amp; Harun-Ur-Rashid, M. (2019). Genetic variability, correlation and path coefficient analysis in advanced generation of </w:t>
      </w:r>
      <w:r w:rsidRPr="00AE10D2">
        <w:rPr>
          <w:rFonts w:ascii="Times New Roman" w:hAnsi="Times New Roman" w:cs="Times New Roman"/>
          <w:i/>
          <w:iCs/>
          <w:color w:val="000000" w:themeColor="text1"/>
        </w:rPr>
        <w:t>Brassica napus</w:t>
      </w:r>
      <w:r w:rsidRPr="00AE10D2">
        <w:rPr>
          <w:rFonts w:ascii="Times New Roman" w:hAnsi="Times New Roman" w:cs="Times New Roman"/>
          <w:color w:val="000000" w:themeColor="text1"/>
        </w:rPr>
        <w:t xml:space="preserve"> L. J of S</w:t>
      </w:r>
      <w:r w:rsidRPr="00AE10D2">
        <w:rPr>
          <w:rFonts w:ascii="Times New Roman" w:hAnsi="Times New Roman" w:cs="Times New Roman"/>
          <w:i/>
          <w:iCs/>
          <w:color w:val="000000" w:themeColor="text1"/>
        </w:rPr>
        <w:t>ci Res and Rep</w:t>
      </w:r>
      <w:r w:rsidRPr="00AE10D2">
        <w:rPr>
          <w:rFonts w:ascii="Times New Roman" w:hAnsi="Times New Roman" w:cs="Times New Roman"/>
          <w:color w:val="000000" w:themeColor="text1"/>
        </w:rPr>
        <w:t>, 1-12.</w:t>
      </w:r>
    </w:p>
    <w:p w14:paraId="738C9935" w14:textId="77777777" w:rsidR="00AE10D2" w:rsidRPr="00130B6C" w:rsidRDefault="00AE10D2" w:rsidP="00AE10D2">
      <w:pPr>
        <w:spacing w:after="0" w:line="360" w:lineRule="auto"/>
        <w:ind w:left="709" w:hanging="709"/>
        <w:jc w:val="both"/>
        <w:rPr>
          <w:rFonts w:ascii="Times New Roman" w:hAnsi="Times New Roman" w:cs="Times New Roman"/>
          <w:color w:val="000000" w:themeColor="text1"/>
          <w:lang w:val="pt-BR"/>
          <w:rPrChange w:id="79" w:author="Carolina Moraes" w:date="2026-01-20T11:52:00Z" w16du:dateUtc="2026-01-20T14:52:00Z">
            <w:rPr>
              <w:rFonts w:ascii="Times New Roman" w:hAnsi="Times New Roman" w:cs="Times New Roman"/>
              <w:color w:val="000000" w:themeColor="text1"/>
            </w:rPr>
          </w:rPrChange>
        </w:rPr>
      </w:pPr>
      <w:r w:rsidRPr="00AE10D2">
        <w:rPr>
          <w:rFonts w:ascii="Times New Roman" w:hAnsi="Times New Roman" w:cs="Times New Roman"/>
          <w:color w:val="000000" w:themeColor="text1"/>
        </w:rPr>
        <w:t>Priyanka, Singh, A., Singh, A. K., &amp; Kumar, A. (2024). Genetic diversity and inter-relationship between different traits in diverse leafy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var. rugosa) genotypes’. </w:t>
      </w:r>
      <w:proofErr w:type="spellStart"/>
      <w:r w:rsidRPr="00130B6C">
        <w:rPr>
          <w:rFonts w:ascii="Times New Roman" w:hAnsi="Times New Roman" w:cs="Times New Roman"/>
          <w:i/>
          <w:iCs/>
          <w:color w:val="000000" w:themeColor="text1"/>
          <w:lang w:val="pt-BR"/>
          <w:rPrChange w:id="80" w:author="Carolina Moraes" w:date="2026-01-20T11:52:00Z" w16du:dateUtc="2026-01-20T14:52:00Z">
            <w:rPr>
              <w:rFonts w:ascii="Times New Roman" w:hAnsi="Times New Roman" w:cs="Times New Roman"/>
              <w:i/>
              <w:iCs/>
              <w:color w:val="000000" w:themeColor="text1"/>
            </w:rPr>
          </w:rPrChange>
        </w:rPr>
        <w:t>Vegetos</w:t>
      </w:r>
      <w:proofErr w:type="spellEnd"/>
      <w:r w:rsidRPr="00130B6C">
        <w:rPr>
          <w:rFonts w:ascii="Times New Roman" w:hAnsi="Times New Roman" w:cs="Times New Roman"/>
          <w:color w:val="000000" w:themeColor="text1"/>
          <w:lang w:val="pt-BR"/>
          <w:rPrChange w:id="81" w:author="Carolina Moraes" w:date="2026-01-20T11:52:00Z" w16du:dateUtc="2026-01-20T14:52:00Z">
            <w:rPr>
              <w:rFonts w:ascii="Times New Roman" w:hAnsi="Times New Roman" w:cs="Times New Roman"/>
              <w:color w:val="000000" w:themeColor="text1"/>
            </w:rPr>
          </w:rPrChange>
        </w:rPr>
        <w:t>, 1-7.</w:t>
      </w:r>
    </w:p>
    <w:p w14:paraId="73DE6D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130B6C">
        <w:rPr>
          <w:rFonts w:ascii="Times New Roman" w:hAnsi="Times New Roman" w:cs="Times New Roman"/>
          <w:color w:val="000000" w:themeColor="text1"/>
          <w:lang w:val="pt-BR"/>
          <w:rPrChange w:id="82" w:author="Carolina Moraes" w:date="2026-01-20T11:52:00Z" w16du:dateUtc="2026-01-20T14:52:00Z">
            <w:rPr>
              <w:rFonts w:ascii="Times New Roman" w:hAnsi="Times New Roman" w:cs="Times New Roman"/>
              <w:color w:val="000000" w:themeColor="text1"/>
            </w:rPr>
          </w:rPrChange>
        </w:rPr>
        <w:lastRenderedPageBreak/>
        <w:t xml:space="preserve">Sharma, A., </w:t>
      </w:r>
      <w:proofErr w:type="spellStart"/>
      <w:r w:rsidRPr="00130B6C">
        <w:rPr>
          <w:rFonts w:ascii="Times New Roman" w:hAnsi="Times New Roman" w:cs="Times New Roman"/>
          <w:color w:val="000000" w:themeColor="text1"/>
          <w:lang w:val="pt-BR"/>
          <w:rPrChange w:id="83" w:author="Carolina Moraes" w:date="2026-01-20T11:52:00Z" w16du:dateUtc="2026-01-20T14:52:00Z">
            <w:rPr>
              <w:rFonts w:ascii="Times New Roman" w:hAnsi="Times New Roman" w:cs="Times New Roman"/>
              <w:color w:val="000000" w:themeColor="text1"/>
            </w:rPr>
          </w:rPrChange>
        </w:rPr>
        <w:t>Tripathi</w:t>
      </w:r>
      <w:proofErr w:type="spellEnd"/>
      <w:r w:rsidRPr="00130B6C">
        <w:rPr>
          <w:rFonts w:ascii="Times New Roman" w:hAnsi="Times New Roman" w:cs="Times New Roman"/>
          <w:color w:val="000000" w:themeColor="text1"/>
          <w:lang w:val="pt-BR"/>
          <w:rPrChange w:id="84" w:author="Carolina Moraes" w:date="2026-01-20T11:52:00Z" w16du:dateUtc="2026-01-20T14:52:00Z">
            <w:rPr>
              <w:rFonts w:ascii="Times New Roman" w:hAnsi="Times New Roman" w:cs="Times New Roman"/>
              <w:color w:val="000000" w:themeColor="text1"/>
            </w:rPr>
          </w:rPrChange>
        </w:rPr>
        <w:t xml:space="preserve">, M. K., </w:t>
      </w:r>
      <w:proofErr w:type="spellStart"/>
      <w:r w:rsidRPr="00130B6C">
        <w:rPr>
          <w:rFonts w:ascii="Times New Roman" w:hAnsi="Times New Roman" w:cs="Times New Roman"/>
          <w:color w:val="000000" w:themeColor="text1"/>
          <w:lang w:val="pt-BR"/>
          <w:rPrChange w:id="85" w:author="Carolina Moraes" w:date="2026-01-20T11:52:00Z" w16du:dateUtc="2026-01-20T14:52:00Z">
            <w:rPr>
              <w:rFonts w:ascii="Times New Roman" w:hAnsi="Times New Roman" w:cs="Times New Roman"/>
              <w:color w:val="000000" w:themeColor="text1"/>
            </w:rPr>
          </w:rPrChange>
        </w:rPr>
        <w:t>Dangi</w:t>
      </w:r>
      <w:proofErr w:type="spellEnd"/>
      <w:r w:rsidRPr="00130B6C">
        <w:rPr>
          <w:rFonts w:ascii="Times New Roman" w:hAnsi="Times New Roman" w:cs="Times New Roman"/>
          <w:color w:val="000000" w:themeColor="text1"/>
          <w:lang w:val="pt-BR"/>
          <w:rPrChange w:id="86" w:author="Carolina Moraes" w:date="2026-01-20T11:52:00Z" w16du:dateUtc="2026-01-20T14:52:00Z">
            <w:rPr>
              <w:rFonts w:ascii="Times New Roman" w:hAnsi="Times New Roman" w:cs="Times New Roman"/>
              <w:color w:val="000000" w:themeColor="text1"/>
            </w:rPr>
          </w:rPrChange>
        </w:rPr>
        <w:t xml:space="preserve">, D., </w:t>
      </w:r>
      <w:proofErr w:type="spellStart"/>
      <w:r w:rsidRPr="00130B6C">
        <w:rPr>
          <w:rFonts w:ascii="Times New Roman" w:hAnsi="Times New Roman" w:cs="Times New Roman"/>
          <w:color w:val="000000" w:themeColor="text1"/>
          <w:lang w:val="pt-BR"/>
          <w:rPrChange w:id="87" w:author="Carolina Moraes" w:date="2026-01-20T11:52:00Z" w16du:dateUtc="2026-01-20T14:52:00Z">
            <w:rPr>
              <w:rFonts w:ascii="Times New Roman" w:hAnsi="Times New Roman" w:cs="Times New Roman"/>
              <w:color w:val="000000" w:themeColor="text1"/>
            </w:rPr>
          </w:rPrChange>
        </w:rPr>
        <w:t>Mishra</w:t>
      </w:r>
      <w:proofErr w:type="spellEnd"/>
      <w:r w:rsidRPr="00130B6C">
        <w:rPr>
          <w:rFonts w:ascii="Times New Roman" w:hAnsi="Times New Roman" w:cs="Times New Roman"/>
          <w:color w:val="000000" w:themeColor="text1"/>
          <w:lang w:val="pt-BR"/>
          <w:rPrChange w:id="88" w:author="Carolina Moraes" w:date="2026-01-20T11:52:00Z" w16du:dateUtc="2026-01-20T14:52:00Z">
            <w:rPr>
              <w:rFonts w:ascii="Times New Roman" w:hAnsi="Times New Roman" w:cs="Times New Roman"/>
              <w:color w:val="000000" w:themeColor="text1"/>
            </w:rPr>
          </w:rPrChange>
        </w:rPr>
        <w:t xml:space="preserve">, R., </w:t>
      </w:r>
      <w:proofErr w:type="spellStart"/>
      <w:r w:rsidRPr="00130B6C">
        <w:rPr>
          <w:rFonts w:ascii="Times New Roman" w:hAnsi="Times New Roman" w:cs="Times New Roman"/>
          <w:color w:val="000000" w:themeColor="text1"/>
          <w:lang w:val="pt-BR"/>
          <w:rPrChange w:id="89" w:author="Carolina Moraes" w:date="2026-01-20T11:52:00Z" w16du:dateUtc="2026-01-20T14:52:00Z">
            <w:rPr>
              <w:rFonts w:ascii="Times New Roman" w:hAnsi="Times New Roman" w:cs="Times New Roman"/>
              <w:color w:val="000000" w:themeColor="text1"/>
            </w:rPr>
          </w:rPrChange>
        </w:rPr>
        <w:t>Solanki</w:t>
      </w:r>
      <w:proofErr w:type="spellEnd"/>
      <w:r w:rsidRPr="00130B6C">
        <w:rPr>
          <w:rFonts w:ascii="Times New Roman" w:hAnsi="Times New Roman" w:cs="Times New Roman"/>
          <w:color w:val="000000" w:themeColor="text1"/>
          <w:lang w:val="pt-BR"/>
          <w:rPrChange w:id="90" w:author="Carolina Moraes" w:date="2026-01-20T11:52:00Z" w16du:dateUtc="2026-01-20T14:52:00Z">
            <w:rPr>
              <w:rFonts w:ascii="Times New Roman" w:hAnsi="Times New Roman" w:cs="Times New Roman"/>
              <w:color w:val="000000" w:themeColor="text1"/>
            </w:rPr>
          </w:rPrChange>
        </w:rPr>
        <w:t xml:space="preserve">, R., Tomar, S. S., ... </w:t>
      </w:r>
      <w:r w:rsidRPr="00AE10D2">
        <w:rPr>
          <w:rFonts w:ascii="Times New Roman" w:hAnsi="Times New Roman" w:cs="Times New Roman"/>
          <w:color w:val="000000" w:themeColor="text1"/>
        </w:rPr>
        <w:t xml:space="preserve">&amp; Singh, J. (2025). Multivariate analysis of genetic diversity in Brassica species for yield and agronomical traits. </w:t>
      </w:r>
      <w:r w:rsidRPr="00AE10D2">
        <w:rPr>
          <w:rFonts w:ascii="Times New Roman" w:hAnsi="Times New Roman" w:cs="Times New Roman"/>
          <w:i/>
          <w:iCs/>
          <w:color w:val="000000" w:themeColor="text1"/>
        </w:rPr>
        <w:t>Journal of Experimental Agriculture International</w:t>
      </w:r>
      <w:r w:rsidRPr="00AE10D2">
        <w:rPr>
          <w:rFonts w:ascii="Times New Roman" w:hAnsi="Times New Roman" w:cs="Times New Roman"/>
          <w:color w:val="000000" w:themeColor="text1"/>
        </w:rPr>
        <w:t>, 47(8), 334-350.</w:t>
      </w:r>
    </w:p>
    <w:p w14:paraId="371BD364"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Sharma, A., Tripathi, M. K., Dangi, D., Mishra, R., Solanki, R., Tomar, S. S., ... &amp; Singh, J. (2025). Genetic analysis for yield improvement in Brassica species: Insights from variability and trait relationships. Journal of Scientific Research and Reports, 31(8), 749-766.</w:t>
      </w:r>
    </w:p>
    <w:p w14:paraId="03571308" w14:textId="77777777"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Singh, I., Kumar, R., Kaur, S., Singh, H., &amp; Kaur, R. (2019). Combining ability studies using diallel mating design in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&amp; Coss.]. </w:t>
      </w:r>
      <w:r w:rsidRPr="00AE10D2">
        <w:rPr>
          <w:rFonts w:ascii="Times New Roman" w:hAnsi="Times New Roman" w:cs="Times New Roman"/>
          <w:i/>
          <w:iCs/>
          <w:color w:val="000000" w:themeColor="text1"/>
        </w:rPr>
        <w:t>Indian Journal of Agricultural Research</w:t>
      </w:r>
      <w:r w:rsidRPr="00AE10D2">
        <w:rPr>
          <w:rFonts w:ascii="Times New Roman" w:hAnsi="Times New Roman" w:cs="Times New Roman"/>
          <w:color w:val="000000" w:themeColor="text1"/>
        </w:rPr>
        <w:t>, 53(3), 366-369.</w:t>
      </w:r>
    </w:p>
    <w:p w14:paraId="092B526C" w14:textId="387BE042"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Singh, N., Vasudev, S., Kumar Yadava, D., Kumar, S., Naresh, S., Ramachandra Bhat, S., &amp; Vinod Prabhu, K. (2013). Assessment of genetic diversity in Brassica juncea Brassicaceae genotypes using phenotypic differences and SSR markers. </w:t>
      </w:r>
      <w:r w:rsidRPr="00AE10D2">
        <w:rPr>
          <w:rFonts w:ascii="Times New Roman" w:hAnsi="Times New Roman" w:cs="Times New Roman"/>
          <w:i/>
          <w:iCs/>
          <w:color w:val="000000" w:themeColor="text1"/>
        </w:rPr>
        <w:t xml:space="preserve">Revista de </w:t>
      </w:r>
      <w:proofErr w:type="spellStart"/>
      <w:r w:rsidRPr="00AE10D2">
        <w:rPr>
          <w:rFonts w:ascii="Times New Roman" w:hAnsi="Times New Roman" w:cs="Times New Roman"/>
          <w:i/>
          <w:iCs/>
          <w:color w:val="000000" w:themeColor="text1"/>
        </w:rPr>
        <w:t>biología</w:t>
      </w:r>
      <w:proofErr w:type="spellEnd"/>
      <w:r w:rsidRPr="00AE10D2">
        <w:rPr>
          <w:rFonts w:ascii="Times New Roman" w:hAnsi="Times New Roman" w:cs="Times New Roman"/>
          <w:i/>
          <w:iCs/>
          <w:color w:val="000000" w:themeColor="text1"/>
        </w:rPr>
        <w:t xml:space="preserve"> Tropical</w:t>
      </w:r>
      <w:r w:rsidRPr="00AE10D2">
        <w:rPr>
          <w:rFonts w:ascii="Times New Roman" w:hAnsi="Times New Roman" w:cs="Times New Roman"/>
          <w:color w:val="000000" w:themeColor="text1"/>
        </w:rPr>
        <w:t>, 61(4), 1919-1934.</w:t>
      </w:r>
    </w:p>
    <w:p w14:paraId="1291B2B8" w14:textId="77777777" w:rsidR="00AE10D2" w:rsidRDefault="00AE10D2" w:rsidP="00AE10D2">
      <w:pPr>
        <w:spacing w:after="0" w:line="480" w:lineRule="auto"/>
        <w:jc w:val="both"/>
        <w:rPr>
          <w:rFonts w:ascii="Times New Roman" w:hAnsi="Times New Roman" w:cs="Times New Roman"/>
          <w:b/>
          <w:bCs/>
          <w:color w:val="000000" w:themeColor="text1"/>
        </w:rPr>
      </w:pPr>
    </w:p>
    <w:p w14:paraId="67999830" w14:textId="77777777" w:rsidR="00AE10D2" w:rsidRDefault="00AE10D2" w:rsidP="00AE10D2">
      <w:pPr>
        <w:spacing w:after="0" w:line="480" w:lineRule="auto"/>
        <w:jc w:val="both"/>
        <w:rPr>
          <w:rFonts w:ascii="Times New Roman" w:hAnsi="Times New Roman" w:cs="Times New Roman"/>
          <w:b/>
          <w:bCs/>
          <w:color w:val="000000" w:themeColor="text1"/>
        </w:rPr>
      </w:pPr>
    </w:p>
    <w:p w14:paraId="157A8B4A" w14:textId="77777777" w:rsidR="00AE10D2" w:rsidRDefault="00AE10D2" w:rsidP="00AE10D2">
      <w:pPr>
        <w:spacing w:after="0" w:line="480" w:lineRule="auto"/>
        <w:jc w:val="both"/>
        <w:rPr>
          <w:rFonts w:ascii="Times New Roman" w:hAnsi="Times New Roman" w:cs="Times New Roman"/>
          <w:b/>
          <w:bCs/>
          <w:color w:val="000000" w:themeColor="text1"/>
        </w:rPr>
      </w:pPr>
    </w:p>
    <w:p w14:paraId="2386DFC0" w14:textId="0A70690B" w:rsidR="00A902A4" w:rsidRPr="004F5C5F" w:rsidRDefault="00A902A4" w:rsidP="00AE10D2">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1: Skeleton of ANOVA table for the experiment design of mustard genotypes</w:t>
      </w:r>
    </w:p>
    <w:tbl>
      <w:tblPr>
        <w:tblW w:w="5000" w:type="pct"/>
        <w:tblLook w:val="04A0" w:firstRow="1" w:lastRow="0" w:firstColumn="1" w:lastColumn="0" w:noHBand="0" w:noVBand="1"/>
      </w:tblPr>
      <w:tblGrid>
        <w:gridCol w:w="4182"/>
        <w:gridCol w:w="1868"/>
        <w:gridCol w:w="1935"/>
        <w:gridCol w:w="1365"/>
      </w:tblGrid>
      <w:tr w:rsidR="004F5C5F" w:rsidRPr="004F5C5F"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72"/>
          <w:p w14:paraId="0842A10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 of Variation</w:t>
            </w:r>
          </w:p>
        </w:tc>
      </w:tr>
      <w:tr w:rsidR="004F5C5F" w:rsidRPr="004F5C5F"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Error (df=58)</w:t>
            </w:r>
          </w:p>
        </w:tc>
      </w:tr>
      <w:tr w:rsidR="004F5C5F" w:rsidRPr="004F5C5F"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1.59</w:t>
            </w:r>
          </w:p>
        </w:tc>
      </w:tr>
      <w:tr w:rsidR="004F5C5F" w:rsidRPr="004F5C5F"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r>
      <w:tr w:rsidR="004F5C5F" w:rsidRPr="004F5C5F"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10.63</w:t>
            </w:r>
          </w:p>
        </w:tc>
      </w:tr>
      <w:tr w:rsidR="004F5C5F" w:rsidRPr="004F5C5F"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r>
      <w:tr w:rsidR="004F5C5F" w:rsidRPr="004F5C5F"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w:t>
            </w:r>
          </w:p>
        </w:tc>
      </w:tr>
      <w:tr w:rsidR="004F5C5F" w:rsidRPr="004F5C5F"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Length of main </w:t>
            </w:r>
            <w:proofErr w:type="spellStart"/>
            <w:r w:rsidRPr="004F5C5F">
              <w:rPr>
                <w:rFonts w:ascii="Times New Roman" w:eastAsia="Times New Roman" w:hAnsi="Times New Roman" w:cs="Times New Roman"/>
                <w:b/>
                <w:bCs/>
                <w:color w:val="000000" w:themeColor="text1"/>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7.73</w:t>
            </w:r>
          </w:p>
        </w:tc>
      </w:tr>
      <w:tr w:rsidR="004F5C5F" w:rsidRPr="004F5C5F"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r>
      <w:tr w:rsidR="004F5C5F" w:rsidRPr="004F5C5F"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6.90</w:t>
            </w:r>
          </w:p>
        </w:tc>
      </w:tr>
      <w:tr w:rsidR="004F5C5F" w:rsidRPr="004F5C5F"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5.44</w:t>
            </w:r>
          </w:p>
        </w:tc>
      </w:tr>
      <w:tr w:rsidR="004F5C5F" w:rsidRPr="004F5C5F"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w:t>
            </w:r>
          </w:p>
        </w:tc>
      </w:tr>
      <w:tr w:rsidR="004F5C5F" w:rsidRPr="004F5C5F"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3.17</w:t>
            </w:r>
          </w:p>
        </w:tc>
      </w:tr>
      <w:tr w:rsidR="004F5C5F" w:rsidRPr="004F5C5F"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7.84</w:t>
            </w:r>
          </w:p>
        </w:tc>
      </w:tr>
      <w:tr w:rsidR="004F5C5F" w:rsidRPr="004F5C5F"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w:t>
            </w:r>
          </w:p>
        </w:tc>
      </w:tr>
    </w:tbl>
    <w:p w14:paraId="31DBC1CE"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i/>
          <w:iCs/>
          <w:color w:val="000000" w:themeColor="text1"/>
        </w:rPr>
        <w:t>*, ** indicate significance at the 0.05 and 0.01 probability levels, respectively</w:t>
      </w:r>
    </w:p>
    <w:p w14:paraId="6F571DBC" w14:textId="7126E1CB"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2. Mean and range of 30 Indian mustard genotypes</w:t>
      </w:r>
    </w:p>
    <w:tbl>
      <w:tblPr>
        <w:tblW w:w="5000" w:type="pct"/>
        <w:tblLook w:val="04A0" w:firstRow="1" w:lastRow="0" w:firstColumn="1" w:lastColumn="0" w:noHBand="0" w:noVBand="1"/>
      </w:tblPr>
      <w:tblGrid>
        <w:gridCol w:w="1617"/>
        <w:gridCol w:w="597"/>
        <w:gridCol w:w="698"/>
        <w:gridCol w:w="698"/>
        <w:gridCol w:w="536"/>
        <w:gridCol w:w="528"/>
        <w:gridCol w:w="597"/>
        <w:gridCol w:w="496"/>
        <w:gridCol w:w="597"/>
        <w:gridCol w:w="698"/>
        <w:gridCol w:w="496"/>
        <w:gridCol w:w="597"/>
        <w:gridCol w:w="598"/>
        <w:gridCol w:w="597"/>
      </w:tblGrid>
      <w:tr w:rsidR="004F5C5F" w:rsidRPr="004F5C5F" w14:paraId="79896577" w14:textId="77777777" w:rsidTr="000F71CC">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r>
      <w:tr w:rsidR="004F5C5F" w:rsidRPr="004F5C5F" w14:paraId="29620E2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17.75</w:t>
            </w:r>
          </w:p>
        </w:tc>
      </w:tr>
      <w:tr w:rsidR="004F5C5F" w:rsidRPr="004F5C5F" w14:paraId="562A8CA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17.63</w:t>
            </w:r>
          </w:p>
        </w:tc>
      </w:tr>
      <w:tr w:rsidR="004F5C5F" w:rsidRPr="004F5C5F" w14:paraId="180C7E2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r>
      <w:tr w:rsidR="004F5C5F" w:rsidRPr="004F5C5F" w14:paraId="2A84BB8D" w14:textId="77777777" w:rsidTr="000F71CC">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15.86</w:t>
            </w:r>
          </w:p>
        </w:tc>
      </w:tr>
      <w:tr w:rsidR="004F5C5F" w:rsidRPr="004F5C5F" w14:paraId="7801DAC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17.57</w:t>
            </w:r>
          </w:p>
        </w:tc>
      </w:tr>
      <w:tr w:rsidR="004F5C5F" w:rsidRPr="004F5C5F" w14:paraId="349C3C7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16.96</w:t>
            </w:r>
          </w:p>
        </w:tc>
      </w:tr>
      <w:tr w:rsidR="004F5C5F" w:rsidRPr="004F5C5F" w14:paraId="1310AF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r w:rsidR="004F5C5F" w:rsidRPr="004F5C5F" w14:paraId="2A5A96E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r>
      <w:tr w:rsidR="004F5C5F" w:rsidRPr="004F5C5F" w14:paraId="61522A8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16.48</w:t>
            </w:r>
          </w:p>
        </w:tc>
      </w:tr>
      <w:tr w:rsidR="004F5C5F" w:rsidRPr="004F5C5F" w14:paraId="5C55F98D"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16.02</w:t>
            </w:r>
          </w:p>
        </w:tc>
      </w:tr>
      <w:tr w:rsidR="004F5C5F" w:rsidRPr="004F5C5F" w14:paraId="7136E0B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15.73</w:t>
            </w:r>
          </w:p>
        </w:tc>
      </w:tr>
      <w:tr w:rsidR="004F5C5F" w:rsidRPr="004F5C5F" w14:paraId="47E2567B" w14:textId="77777777" w:rsidTr="000F71CC">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17.36</w:t>
            </w:r>
          </w:p>
        </w:tc>
      </w:tr>
      <w:tr w:rsidR="004F5C5F" w:rsidRPr="004F5C5F" w14:paraId="258248F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17.44</w:t>
            </w:r>
          </w:p>
        </w:tc>
      </w:tr>
      <w:tr w:rsidR="004F5C5F" w:rsidRPr="004F5C5F" w14:paraId="6983906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17.52</w:t>
            </w:r>
          </w:p>
        </w:tc>
      </w:tr>
      <w:tr w:rsidR="004F5C5F" w:rsidRPr="004F5C5F" w14:paraId="02FAF7B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12.02</w:t>
            </w:r>
          </w:p>
        </w:tc>
      </w:tr>
      <w:tr w:rsidR="004F5C5F" w:rsidRPr="004F5C5F" w14:paraId="283879B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14.94</w:t>
            </w:r>
          </w:p>
        </w:tc>
      </w:tr>
      <w:tr w:rsidR="004F5C5F" w:rsidRPr="004F5C5F" w14:paraId="28040666" w14:textId="77777777" w:rsidTr="000F71CC">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16.22</w:t>
            </w:r>
          </w:p>
        </w:tc>
      </w:tr>
      <w:tr w:rsidR="004F5C5F" w:rsidRPr="004F5C5F" w14:paraId="2EABD65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18.66</w:t>
            </w:r>
          </w:p>
        </w:tc>
      </w:tr>
      <w:tr w:rsidR="004F5C5F" w:rsidRPr="004F5C5F" w14:paraId="4ED57DB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16.68</w:t>
            </w:r>
          </w:p>
        </w:tc>
      </w:tr>
      <w:tr w:rsidR="004F5C5F" w:rsidRPr="004F5C5F" w14:paraId="35A6D9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16.03</w:t>
            </w:r>
          </w:p>
        </w:tc>
      </w:tr>
      <w:tr w:rsidR="004F5C5F" w:rsidRPr="004F5C5F" w14:paraId="269D5B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15.77</w:t>
            </w:r>
          </w:p>
        </w:tc>
      </w:tr>
      <w:tr w:rsidR="004F5C5F" w:rsidRPr="004F5C5F" w14:paraId="16DBBD5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4EA323D5"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14.96</w:t>
            </w:r>
          </w:p>
        </w:tc>
      </w:tr>
      <w:tr w:rsidR="004F5C5F" w:rsidRPr="004F5C5F" w14:paraId="42DBEB2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15.47</w:t>
            </w:r>
          </w:p>
        </w:tc>
      </w:tr>
      <w:tr w:rsidR="004F5C5F" w:rsidRPr="004F5C5F" w14:paraId="12F975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16.24</w:t>
            </w:r>
          </w:p>
        </w:tc>
      </w:tr>
      <w:tr w:rsidR="004F5C5F" w:rsidRPr="004F5C5F" w14:paraId="422F1C0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7B115B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16.53</w:t>
            </w:r>
          </w:p>
        </w:tc>
      </w:tr>
      <w:tr w:rsidR="004F5C5F" w:rsidRPr="004F5C5F" w14:paraId="33BF7433"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15.23</w:t>
            </w:r>
          </w:p>
        </w:tc>
      </w:tr>
      <w:tr w:rsidR="004F5C5F" w:rsidRPr="004F5C5F" w14:paraId="742548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18.18</w:t>
            </w:r>
          </w:p>
        </w:tc>
      </w:tr>
      <w:tr w:rsidR="004F5C5F" w:rsidRPr="004F5C5F" w14:paraId="6DDD3E4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16.37</w:t>
            </w:r>
          </w:p>
        </w:tc>
      </w:tr>
      <w:tr w:rsidR="004F5C5F" w:rsidRPr="004F5C5F" w14:paraId="47CAF3CD" w14:textId="77777777" w:rsidTr="000F71CC">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12.02</w:t>
            </w:r>
          </w:p>
        </w:tc>
      </w:tr>
      <w:tr w:rsidR="004F5C5F" w:rsidRPr="004F5C5F" w14:paraId="4B53E05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19.65</w:t>
            </w:r>
          </w:p>
        </w:tc>
      </w:tr>
      <w:tr w:rsidR="004F5C5F" w:rsidRPr="004F5C5F" w14:paraId="62280F39"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16.40</w:t>
            </w:r>
          </w:p>
        </w:tc>
      </w:tr>
      <w:tr w:rsidR="004F5C5F" w:rsidRPr="004F5C5F" w14:paraId="66B39667"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7.09</w:t>
            </w:r>
          </w:p>
        </w:tc>
      </w:tr>
      <w:tr w:rsidR="004F5C5F" w:rsidRPr="004F5C5F" w14:paraId="05CE91CF"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0.67</w:t>
            </w:r>
          </w:p>
        </w:tc>
      </w:tr>
      <w:tr w:rsidR="004F5C5F" w:rsidRPr="004F5C5F" w14:paraId="695096ED"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1.90</w:t>
            </w:r>
          </w:p>
        </w:tc>
      </w:tr>
    </w:tbl>
    <w:p w14:paraId="02512D38" w14:textId="5C8038C6"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 Genetic parameters of Indian mustard</w:t>
      </w:r>
    </w:p>
    <w:tbl>
      <w:tblPr>
        <w:tblW w:w="5000" w:type="pct"/>
        <w:tblLook w:val="04A0" w:firstRow="1" w:lastRow="0" w:firstColumn="1" w:lastColumn="0" w:noHBand="0" w:noVBand="1"/>
      </w:tblPr>
      <w:tblGrid>
        <w:gridCol w:w="3404"/>
        <w:gridCol w:w="658"/>
        <w:gridCol w:w="658"/>
        <w:gridCol w:w="611"/>
        <w:gridCol w:w="1517"/>
        <w:gridCol w:w="2502"/>
      </w:tblGrid>
      <w:tr w:rsidR="004F5C5F" w:rsidRPr="004F5C5F"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 Adv as % of Mean (5%)</w:t>
            </w:r>
          </w:p>
        </w:tc>
      </w:tr>
      <w:tr w:rsidR="004F5C5F" w:rsidRPr="004F5C5F"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w:t>
            </w:r>
          </w:p>
        </w:tc>
      </w:tr>
      <w:tr w:rsidR="004F5C5F" w:rsidRPr="004F5C5F"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1.33</w:t>
            </w:r>
          </w:p>
        </w:tc>
      </w:tr>
      <w:tr w:rsidR="004F5C5F" w:rsidRPr="004F5C5F"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31.22</w:t>
            </w:r>
          </w:p>
        </w:tc>
      </w:tr>
      <w:tr w:rsidR="004F5C5F" w:rsidRPr="004F5C5F"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8.68</w:t>
            </w:r>
          </w:p>
        </w:tc>
      </w:tr>
      <w:tr w:rsidR="004F5C5F" w:rsidRPr="004F5C5F"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26.90</w:t>
            </w:r>
          </w:p>
        </w:tc>
      </w:tr>
      <w:tr w:rsidR="004F5C5F" w:rsidRPr="004F5C5F"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35.05</w:t>
            </w:r>
          </w:p>
        </w:tc>
      </w:tr>
      <w:tr w:rsidR="004F5C5F" w:rsidRPr="004F5C5F"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34.07</w:t>
            </w:r>
          </w:p>
        </w:tc>
      </w:tr>
      <w:tr w:rsidR="004F5C5F" w:rsidRPr="004F5C5F"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34.32</w:t>
            </w:r>
          </w:p>
        </w:tc>
      </w:tr>
      <w:tr w:rsidR="004F5C5F" w:rsidRPr="004F5C5F"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35.21</w:t>
            </w:r>
          </w:p>
        </w:tc>
      </w:tr>
      <w:tr w:rsidR="004F5C5F" w:rsidRPr="004F5C5F"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25.52</w:t>
            </w:r>
          </w:p>
        </w:tc>
      </w:tr>
      <w:tr w:rsidR="004F5C5F" w:rsidRPr="004F5C5F"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w:t>
            </w:r>
          </w:p>
        </w:tc>
      </w:tr>
      <w:tr w:rsidR="004F5C5F" w:rsidRPr="004F5C5F"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24.20</w:t>
            </w:r>
          </w:p>
        </w:tc>
      </w:tr>
      <w:tr w:rsidR="004F5C5F" w:rsidRPr="004F5C5F"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r>
    </w:tbl>
    <w:p w14:paraId="51709C4A" w14:textId="77777777" w:rsidR="00A902A4" w:rsidRPr="004F5C5F" w:rsidRDefault="00A902A4" w:rsidP="00A902A4">
      <w:pPr>
        <w:spacing w:after="0" w:line="480" w:lineRule="auto"/>
        <w:jc w:val="both"/>
        <w:rPr>
          <w:rFonts w:ascii="Times New Roman" w:hAnsi="Times New Roman" w:cs="Times New Roman"/>
          <w:b/>
          <w:bCs/>
          <w:color w:val="000000" w:themeColor="text1"/>
        </w:rPr>
      </w:pPr>
    </w:p>
    <w:p w14:paraId="1BAAE888" w14:textId="5D6C5830" w:rsidR="00A902A4" w:rsidRPr="004F5C5F" w:rsidRDefault="00A902A4" w:rsidP="00E010AD">
      <w:pPr>
        <w:spacing w:after="0" w:line="24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217680"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Pr="004F5C5F">
        <w:rPr>
          <w:rFonts w:ascii="Times New Roman" w:hAnsi="Times New Roman" w:cs="Times New Roman"/>
          <w:b/>
          <w:bCs/>
          <w:color w:val="000000" w:themeColor="text1"/>
          <w:lang w:val="en-IN"/>
        </w:rPr>
        <w:t xml:space="preserve"> Estimates of genotypic direct (diagonal bold) and indirect path coefficient between 12 characters in Indian </w:t>
      </w:r>
      <w:r w:rsidR="00217680" w:rsidRPr="004F5C5F">
        <w:rPr>
          <w:rFonts w:ascii="Times New Roman" w:hAnsi="Times New Roman" w:cs="Times New Roman"/>
          <w:b/>
          <w:bCs/>
          <w:color w:val="000000" w:themeColor="text1"/>
          <w:lang w:val="en-IN"/>
        </w:rPr>
        <w:t>mustard</w:t>
      </w:r>
    </w:p>
    <w:tbl>
      <w:tblPr>
        <w:tblW w:w="5000" w:type="pct"/>
        <w:tblLook w:val="04A0" w:firstRow="1" w:lastRow="0" w:firstColumn="1" w:lastColumn="0" w:noHBand="0" w:noVBand="1"/>
      </w:tblPr>
      <w:tblGrid>
        <w:gridCol w:w="715"/>
        <w:gridCol w:w="710"/>
        <w:gridCol w:w="710"/>
        <w:gridCol w:w="824"/>
        <w:gridCol w:w="710"/>
        <w:gridCol w:w="710"/>
        <w:gridCol w:w="710"/>
        <w:gridCol w:w="710"/>
        <w:gridCol w:w="710"/>
        <w:gridCol w:w="710"/>
        <w:gridCol w:w="710"/>
        <w:gridCol w:w="711"/>
        <w:gridCol w:w="710"/>
      </w:tblGrid>
      <w:tr w:rsidR="004F5C5F" w:rsidRPr="004F5C5F"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r>
      <w:tr w:rsidR="004F5C5F" w:rsidRPr="004F5C5F"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-0.0642</w:t>
            </w:r>
          </w:p>
        </w:tc>
      </w:tr>
      <w:tr w:rsidR="004F5C5F" w:rsidRPr="004F5C5F"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0.0419</w:t>
            </w:r>
          </w:p>
        </w:tc>
      </w:tr>
      <w:tr w:rsidR="004F5C5F" w:rsidRPr="004F5C5F"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-0.2842</w:t>
            </w:r>
          </w:p>
        </w:tc>
      </w:tr>
      <w:tr w:rsidR="004F5C5F" w:rsidRPr="004F5C5F"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0.0391</w:t>
            </w:r>
          </w:p>
        </w:tc>
      </w:tr>
      <w:tr w:rsidR="004F5C5F" w:rsidRPr="004F5C5F"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-0.0676</w:t>
            </w:r>
          </w:p>
        </w:tc>
      </w:tr>
      <w:tr w:rsidR="004F5C5F" w:rsidRPr="004F5C5F"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r>
      <w:tr w:rsidR="004F5C5F" w:rsidRPr="004F5C5F"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0.0824</w:t>
            </w:r>
          </w:p>
        </w:tc>
      </w:tr>
      <w:tr w:rsidR="004F5C5F" w:rsidRPr="004F5C5F"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-0.0766</w:t>
            </w:r>
          </w:p>
        </w:tc>
      </w:tr>
      <w:tr w:rsidR="004F5C5F" w:rsidRPr="004F5C5F"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0.0496</w:t>
            </w:r>
          </w:p>
        </w:tc>
      </w:tr>
      <w:tr w:rsidR="004F5C5F" w:rsidRPr="004F5C5F"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0.2472</w:t>
            </w:r>
          </w:p>
        </w:tc>
      </w:tr>
    </w:tbl>
    <w:p w14:paraId="31831360" w14:textId="77777777" w:rsidR="004F5C5F" w:rsidRPr="004F5C5F" w:rsidRDefault="00A902A4" w:rsidP="004F5C5F">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lastRenderedPageBreak/>
        <w:t>RESIDUAL EFFECT = 0.2323</w:t>
      </w:r>
    </w:p>
    <w:p w14:paraId="02C87966" w14:textId="3F4ABEB6" w:rsidR="00A902A4" w:rsidRPr="004F5C5F" w:rsidRDefault="00E010AD" w:rsidP="004F5C5F">
      <w:pPr>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Pr="004F5C5F">
        <w:rPr>
          <w:rFonts w:ascii="Times New Roman" w:hAnsi="Times New Roman" w:cs="Times New Roman"/>
          <w:b/>
          <w:bCs/>
          <w:color w:val="000000" w:themeColor="text1"/>
        </w:rPr>
        <w:t>5</w:t>
      </w:r>
      <w:r w:rsidR="00A902A4" w:rsidRPr="004F5C5F">
        <w:rPr>
          <w:rFonts w:ascii="Times New Roman" w:hAnsi="Times New Roman" w:cs="Times New Roman"/>
          <w:b/>
          <w:bCs/>
          <w:color w:val="000000" w:themeColor="text1"/>
        </w:rPr>
        <w:t>.</w:t>
      </w:r>
      <w:r w:rsidR="00A902A4" w:rsidRPr="004F5C5F">
        <w:rPr>
          <w:rFonts w:ascii="Times New Roman" w:hAnsi="Times New Roman" w:cs="Times New Roman"/>
          <w:b/>
          <w:bCs/>
          <w:color w:val="000000" w:themeColor="text1"/>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16"/>
        <w:gridCol w:w="710"/>
        <w:gridCol w:w="710"/>
        <w:gridCol w:w="824"/>
        <w:gridCol w:w="710"/>
        <w:gridCol w:w="710"/>
        <w:gridCol w:w="710"/>
        <w:gridCol w:w="710"/>
        <w:gridCol w:w="710"/>
        <w:gridCol w:w="710"/>
        <w:gridCol w:w="710"/>
        <w:gridCol w:w="710"/>
        <w:gridCol w:w="710"/>
      </w:tblGrid>
      <w:tr w:rsidR="004F5C5F" w:rsidRPr="004F5C5F"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0.0079</w:t>
            </w:r>
          </w:p>
        </w:tc>
      </w:tr>
      <w:tr w:rsidR="004F5C5F" w:rsidRPr="004F5C5F"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0.0148</w:t>
            </w:r>
          </w:p>
        </w:tc>
      </w:tr>
      <w:tr w:rsidR="004F5C5F" w:rsidRPr="004F5C5F"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0.0099</w:t>
            </w:r>
          </w:p>
        </w:tc>
      </w:tr>
      <w:tr w:rsidR="004F5C5F" w:rsidRPr="004F5C5F"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r>
      <w:tr w:rsidR="004F5C5F" w:rsidRPr="004F5C5F"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0.0114</w:t>
            </w:r>
          </w:p>
        </w:tc>
      </w:tr>
      <w:tr w:rsidR="004F5C5F" w:rsidRPr="004F5C5F"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0.033</w:t>
            </w:r>
          </w:p>
        </w:tc>
      </w:tr>
      <w:tr w:rsidR="004F5C5F" w:rsidRPr="004F5C5F"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r>
      <w:tr w:rsidR="004F5C5F" w:rsidRPr="004F5C5F"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r>
      <w:tr w:rsidR="004F5C5F" w:rsidRPr="004F5C5F"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-0.0444</w:t>
            </w:r>
          </w:p>
        </w:tc>
      </w:tr>
      <w:tr w:rsidR="004F5C5F" w:rsidRPr="004F5C5F"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w:t>
            </w:r>
          </w:p>
        </w:tc>
      </w:tr>
      <w:tr w:rsidR="004F5C5F" w:rsidRPr="004F5C5F"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-0.0431</w:t>
            </w:r>
          </w:p>
        </w:tc>
      </w:tr>
    </w:tbl>
    <w:p w14:paraId="124D86D4"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0.2570</w:t>
      </w:r>
    </w:p>
    <w:p w14:paraId="4FBE92A3" w14:textId="32C680D6" w:rsidR="001908E5" w:rsidRPr="00D44D93" w:rsidRDefault="001908E5" w:rsidP="001908E5">
      <w:pPr>
        <w:spacing w:after="0" w:line="480" w:lineRule="auto"/>
        <w:jc w:val="both"/>
        <w:rPr>
          <w:rFonts w:ascii="Times New Roman" w:hAnsi="Times New Roman" w:cs="Times New Roman"/>
          <w:b/>
          <w:bCs/>
          <w:lang w:val="en-IN"/>
        </w:rPr>
      </w:pPr>
      <w:r w:rsidRPr="00D44D93">
        <w:rPr>
          <w:rFonts w:ascii="Times New Roman" w:hAnsi="Times New Roman" w:cs="Times New Roman"/>
          <w:b/>
          <w:bCs/>
          <w:lang w:val="en-IN"/>
        </w:rPr>
        <w:t xml:space="preserve">Table </w:t>
      </w:r>
      <w:r>
        <w:rPr>
          <w:rFonts w:ascii="Times New Roman" w:hAnsi="Times New Roman" w:cs="Times New Roman"/>
          <w:b/>
          <w:bCs/>
          <w:lang w:val="en-IN"/>
        </w:rPr>
        <w:t>6</w:t>
      </w:r>
      <w:r w:rsidRPr="00D44D93">
        <w:rPr>
          <w:rFonts w:ascii="Times New Roman" w:hAnsi="Times New Roman" w:cs="Times New Roman"/>
          <w:b/>
          <w:bCs/>
          <w:lang w:val="en-IN"/>
        </w:rPr>
        <w:t xml:space="preserve">.  Distribution of genotypes into six </w:t>
      </w:r>
      <w:del w:id="91" w:author="Carolina Moraes" w:date="2026-01-20T16:00:00Z" w16du:dateUtc="2026-01-20T19:00:00Z">
        <w:r w:rsidRPr="00D44D93" w:rsidDel="00615685">
          <w:rPr>
            <w:rFonts w:ascii="Times New Roman" w:hAnsi="Times New Roman" w:cs="Times New Roman"/>
            <w:b/>
            <w:bCs/>
            <w:lang w:val="en-IN"/>
          </w:rPr>
          <w:delText>cluster</w:delText>
        </w:r>
      </w:del>
      <w:ins w:id="92" w:author="Carolina Moraes" w:date="2026-01-20T16:00:00Z" w16du:dateUtc="2026-01-20T19:00:00Z">
        <w:r w:rsidR="00615685">
          <w:rPr>
            <w:rFonts w:ascii="Times New Roman" w:hAnsi="Times New Roman" w:cs="Times New Roman"/>
            <w:b/>
            <w:bCs/>
            <w:lang w:val="en-IN"/>
          </w:rPr>
          <w:t>clusters</w:t>
        </w:r>
      </w:ins>
    </w:p>
    <w:tbl>
      <w:tblPr>
        <w:tblW w:w="5000" w:type="pct"/>
        <w:tblLayout w:type="fixed"/>
        <w:tblLook w:val="04A0" w:firstRow="1" w:lastRow="0" w:firstColumn="1" w:lastColumn="0" w:noHBand="0" w:noVBand="1"/>
      </w:tblPr>
      <w:tblGrid>
        <w:gridCol w:w="845"/>
        <w:gridCol w:w="1984"/>
        <w:gridCol w:w="6521"/>
      </w:tblGrid>
      <w:tr w:rsidR="001908E5" w:rsidRPr="001908E5"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Genotypes</w:t>
            </w:r>
          </w:p>
        </w:tc>
      </w:tr>
      <w:tr w:rsidR="001908E5" w:rsidRPr="001908E5"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1908E5" w:rsidRPr="00130B6C"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130B6C" w:rsidRDefault="001908E5" w:rsidP="000F71CC">
            <w:pPr>
              <w:spacing w:after="0" w:line="240" w:lineRule="auto"/>
              <w:rPr>
                <w:rFonts w:ascii="Times New Roman" w:eastAsia="Times New Roman" w:hAnsi="Times New Roman" w:cs="Times New Roman"/>
                <w:sz w:val="16"/>
                <w:szCs w:val="16"/>
                <w:lang w:val="pt-BR"/>
                <w:rPrChange w:id="93" w:author="Carolina Moraes" w:date="2026-01-20T11:53:00Z" w16du:dateUtc="2026-01-20T14:53:00Z">
                  <w:rPr>
                    <w:rFonts w:ascii="Times New Roman" w:eastAsia="Times New Roman" w:hAnsi="Times New Roman" w:cs="Times New Roman"/>
                    <w:sz w:val="16"/>
                    <w:szCs w:val="16"/>
                  </w:rPr>
                </w:rPrChange>
              </w:rPr>
            </w:pPr>
            <w:r w:rsidRPr="00130B6C">
              <w:rPr>
                <w:rFonts w:ascii="Times New Roman" w:eastAsia="Times New Roman" w:hAnsi="Times New Roman" w:cs="Times New Roman"/>
                <w:sz w:val="16"/>
                <w:szCs w:val="16"/>
                <w:lang w:val="pt-BR"/>
                <w:rPrChange w:id="94" w:author="Carolina Moraes" w:date="2026-01-20T11:53:00Z" w16du:dateUtc="2026-01-20T14:53:00Z">
                  <w:rPr>
                    <w:rFonts w:ascii="Times New Roman" w:eastAsia="Times New Roman" w:hAnsi="Times New Roman" w:cs="Times New Roman"/>
                    <w:sz w:val="16"/>
                    <w:szCs w:val="16"/>
                  </w:rPr>
                </w:rPrChange>
              </w:rPr>
              <w:t>RVM-2 (5), RH30 (29), PM-26 (2), SARITA-333 (28), PUSA JAYKISHNA (14), KRISHNA (17), VARUNA (6), KALA SONA (27), NRCDR-2 (18)</w:t>
            </w:r>
          </w:p>
        </w:tc>
      </w:tr>
      <w:tr w:rsidR="001908E5" w:rsidRPr="00130B6C"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130B6C" w:rsidRDefault="001908E5" w:rsidP="000F71CC">
            <w:pPr>
              <w:spacing w:after="0" w:line="240" w:lineRule="auto"/>
              <w:rPr>
                <w:rFonts w:ascii="Times New Roman" w:eastAsia="Times New Roman" w:hAnsi="Times New Roman" w:cs="Times New Roman"/>
                <w:sz w:val="16"/>
                <w:szCs w:val="16"/>
                <w:lang w:val="pt-BR"/>
                <w:rPrChange w:id="95" w:author="Carolina Moraes" w:date="2026-01-20T11:53:00Z" w16du:dateUtc="2026-01-20T14:53:00Z">
                  <w:rPr>
                    <w:rFonts w:ascii="Times New Roman" w:eastAsia="Times New Roman" w:hAnsi="Times New Roman" w:cs="Times New Roman"/>
                    <w:sz w:val="16"/>
                    <w:szCs w:val="16"/>
                  </w:rPr>
                </w:rPrChange>
              </w:rPr>
            </w:pPr>
            <w:r w:rsidRPr="00130B6C">
              <w:rPr>
                <w:rFonts w:ascii="Times New Roman" w:eastAsia="Times New Roman" w:hAnsi="Times New Roman" w:cs="Times New Roman"/>
                <w:sz w:val="16"/>
                <w:szCs w:val="16"/>
                <w:lang w:val="pt-BR"/>
                <w:rPrChange w:id="96" w:author="Carolina Moraes" w:date="2026-01-20T11:53:00Z" w16du:dateUtc="2026-01-20T14:53:00Z">
                  <w:rPr>
                    <w:rFonts w:ascii="Times New Roman" w:eastAsia="Times New Roman" w:hAnsi="Times New Roman" w:cs="Times New Roman"/>
                    <w:sz w:val="16"/>
                    <w:szCs w:val="16"/>
                  </w:rPr>
                </w:rPrChange>
              </w:rPr>
              <w:t>ROHINI (20), RH747 (25), VASUNDHARA (1), PUSA MAHAK (23), KRANTI (15), PUSA BOLD (24)</w:t>
            </w:r>
          </w:p>
        </w:tc>
      </w:tr>
      <w:tr w:rsidR="001908E5" w:rsidRPr="001908E5"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RVM-3 (3)</w:t>
            </w:r>
          </w:p>
        </w:tc>
      </w:tr>
      <w:tr w:rsidR="001908E5" w:rsidRPr="001908E5"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GIRIRAJ (8)</w:t>
            </w:r>
          </w:p>
        </w:tc>
      </w:tr>
      <w:tr w:rsidR="001908E5" w:rsidRPr="001908E5"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 JAGNNATH (7)</w:t>
            </w:r>
          </w:p>
        </w:tc>
      </w:tr>
    </w:tbl>
    <w:p w14:paraId="23951422" w14:textId="60263F57" w:rsidR="00E96776" w:rsidRPr="004F5C5F" w:rsidRDefault="00E010AD" w:rsidP="00E96776">
      <w:pPr>
        <w:spacing w:after="0" w:line="480" w:lineRule="auto"/>
        <w:jc w:val="both"/>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7</w:t>
      </w:r>
      <w:r w:rsidRPr="004F5C5F">
        <w:rPr>
          <w:rFonts w:ascii="Times New Roman" w:hAnsi="Times New Roman" w:cs="Times New Roman"/>
          <w:b/>
          <w:bCs/>
          <w:color w:val="000000" w:themeColor="text1"/>
        </w:rPr>
        <w:t>.</w:t>
      </w:r>
      <w:r w:rsidR="00E96776" w:rsidRPr="004F5C5F">
        <w:rPr>
          <w:rFonts w:ascii="Times New Roman" w:hAnsi="Times New Roman" w:cs="Times New Roman"/>
          <w:b/>
          <w:bCs/>
          <w:color w:val="000000" w:themeColor="text1"/>
          <w:lang w:val="en-IN"/>
        </w:rPr>
        <w:t xml:space="preserve"> Cluster values for Indian Mustard genotypes</w:t>
      </w:r>
    </w:p>
    <w:tbl>
      <w:tblPr>
        <w:tblW w:w="5000" w:type="pct"/>
        <w:tblLook w:val="04A0" w:firstRow="1" w:lastRow="0" w:firstColumn="1" w:lastColumn="0" w:noHBand="0" w:noVBand="1"/>
      </w:tblPr>
      <w:tblGrid>
        <w:gridCol w:w="1336"/>
        <w:gridCol w:w="1336"/>
        <w:gridCol w:w="1336"/>
        <w:gridCol w:w="1336"/>
        <w:gridCol w:w="1336"/>
        <w:gridCol w:w="1335"/>
        <w:gridCol w:w="1335"/>
      </w:tblGrid>
      <w:tr w:rsidR="004F5C5F" w:rsidRPr="004F5C5F"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VI</w:t>
            </w:r>
          </w:p>
        </w:tc>
      </w:tr>
      <w:tr w:rsidR="004F5C5F" w:rsidRPr="004F5C5F"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r>
      <w:tr w:rsidR="004F5C5F" w:rsidRPr="004F5C5F"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r>
      <w:tr w:rsidR="004F5C5F" w:rsidRPr="004F5C5F"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r>
      <w:tr w:rsidR="004F5C5F" w:rsidRPr="004F5C5F"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r>
      <w:tr w:rsidR="004F5C5F" w:rsidRPr="004F5C5F"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r>
      <w:tr w:rsidR="004F5C5F" w:rsidRPr="004F5C5F"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r>
      <w:tr w:rsidR="004F5C5F" w:rsidRPr="004F5C5F"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r>
      <w:tr w:rsidR="004F5C5F" w:rsidRPr="004F5C5F"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r>
      <w:tr w:rsidR="004F5C5F" w:rsidRPr="004F5C5F"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r>
      <w:tr w:rsidR="004F5C5F" w:rsidRPr="004F5C5F"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r>
      <w:tr w:rsidR="004F5C5F" w:rsidRPr="004F5C5F"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r>
      <w:tr w:rsidR="004F5C5F" w:rsidRPr="004F5C5F"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r>
      <w:tr w:rsidR="004F5C5F" w:rsidRPr="004F5C5F"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bl>
    <w:p w14:paraId="5C748218" w14:textId="1A8D5231" w:rsidR="00E96776" w:rsidRPr="004F5C5F" w:rsidRDefault="00E010AD" w:rsidP="00E96776">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8</w:t>
      </w:r>
      <w:r w:rsidR="00E96776" w:rsidRPr="004F5C5F">
        <w:rPr>
          <w:rFonts w:ascii="Times New Roman" w:hAnsi="Times New Roman" w:cs="Times New Roman"/>
          <w:b/>
          <w:bCs/>
          <w:color w:val="000000" w:themeColor="text1"/>
        </w:rPr>
        <w:t>. Percent contribution of 13 traits of Indian mustard</w:t>
      </w:r>
    </w:p>
    <w:tbl>
      <w:tblPr>
        <w:tblW w:w="5000" w:type="pct"/>
        <w:tblLook w:val="04A0" w:firstRow="1" w:lastRow="0" w:firstColumn="1" w:lastColumn="0" w:noHBand="0" w:noVBand="1"/>
      </w:tblPr>
      <w:tblGrid>
        <w:gridCol w:w="4845"/>
        <w:gridCol w:w="2409"/>
        <w:gridCol w:w="2096"/>
      </w:tblGrid>
      <w:tr w:rsidR="004F5C5F" w:rsidRPr="004F5C5F"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4F5C5F" w:rsidRDefault="00E010AD"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Contribution %</w:t>
            </w:r>
          </w:p>
        </w:tc>
      </w:tr>
      <w:tr w:rsidR="004F5C5F" w:rsidRPr="004F5C5F"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2.53</w:t>
            </w:r>
          </w:p>
        </w:tc>
      </w:tr>
      <w:tr w:rsidR="004F5C5F" w:rsidRPr="004F5C5F"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w:t>
            </w:r>
          </w:p>
        </w:tc>
      </w:tr>
      <w:tr w:rsidR="004F5C5F" w:rsidRPr="004F5C5F"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14.14</w:t>
            </w:r>
          </w:p>
        </w:tc>
      </w:tr>
      <w:tr w:rsidR="004F5C5F" w:rsidRPr="004F5C5F"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w:t>
            </w:r>
          </w:p>
        </w:tc>
      </w:tr>
      <w:tr w:rsidR="004F5C5F" w:rsidRPr="004F5C5F"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r>
      <w:tr w:rsidR="004F5C5F" w:rsidRPr="004F5C5F"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14.25</w:t>
            </w:r>
          </w:p>
        </w:tc>
      </w:tr>
      <w:tr w:rsidR="004F5C5F" w:rsidRPr="004F5C5F"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r>
      <w:tr w:rsidR="004F5C5F" w:rsidRPr="004F5C5F"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w:t>
            </w:r>
          </w:p>
        </w:tc>
      </w:tr>
      <w:tr w:rsidR="004F5C5F" w:rsidRPr="004F5C5F"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r>
      <w:tr w:rsidR="004F5C5F" w:rsidRPr="004F5C5F"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w:t>
            </w:r>
          </w:p>
        </w:tc>
      </w:tr>
      <w:tr w:rsidR="004F5C5F" w:rsidRPr="004F5C5F"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lastRenderedPageBreak/>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w:t>
            </w:r>
          </w:p>
        </w:tc>
      </w:tr>
      <w:tr w:rsidR="004F5C5F" w:rsidRPr="004F5C5F"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w:t>
            </w:r>
          </w:p>
        </w:tc>
      </w:tr>
      <w:tr w:rsidR="004F5C5F" w:rsidRPr="004F5C5F"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w:t>
            </w:r>
          </w:p>
        </w:tc>
      </w:tr>
    </w:tbl>
    <w:p w14:paraId="25C8EBFD"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77777777" w:rsidR="00A902A4" w:rsidRPr="004F5C5F" w:rsidRDefault="00A902A4" w:rsidP="00A902A4">
      <w:pPr>
        <w:jc w:val="center"/>
        <w:rPr>
          <w:rFonts w:ascii="Times New Roman" w:hAnsi="Times New Roman" w:cs="Times New Roman"/>
          <w:color w:val="000000" w:themeColor="text1"/>
        </w:rPr>
      </w:pPr>
      <w:r w:rsidRPr="004F5C5F">
        <w:rPr>
          <w:rFonts w:ascii="Times New Roman" w:hAnsi="Times New Roman" w:cs="Times New Roman"/>
          <w:b/>
          <w:bCs/>
          <w:color w:val="000000" w:themeColor="text1"/>
        </w:rPr>
        <w:t>Figure 4.1. G</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18064AE8"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4F5C5F" w:rsidRDefault="00A902A4" w:rsidP="00A902A4">
      <w:pPr>
        <w:rPr>
          <w:rFonts w:ascii="Times New Roman" w:hAnsi="Times New Roman" w:cs="Times New Roman"/>
          <w:color w:val="000000" w:themeColor="text1"/>
        </w:rPr>
      </w:pPr>
    </w:p>
    <w:p w14:paraId="4186F7E9" w14:textId="77777777" w:rsidR="00A902A4" w:rsidRPr="004F5C5F" w:rsidRDefault="00A902A4" w:rsidP="00A902A4">
      <w:pPr>
        <w:jc w:val="center"/>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rPr>
        <w:t>Figure 4.2. Ph</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43513E94" w14:textId="54081FED" w:rsidR="00E96776" w:rsidRPr="004F5C5F" w:rsidRDefault="00E96776" w:rsidP="004F5C5F">
      <w:pPr>
        <w:spacing w:after="0" w:line="480" w:lineRule="auto"/>
        <w:jc w:val="center"/>
        <w:rPr>
          <w:rFonts w:ascii="Times New Roman" w:hAnsi="Times New Roman" w:cs="Times New Roman"/>
          <w:b/>
          <w:bCs/>
          <w:color w:val="000000" w:themeColor="text1"/>
        </w:rPr>
      </w:pPr>
      <w:r w:rsidRPr="004F5C5F">
        <w:rPr>
          <w:rFonts w:ascii="Times New Roman" w:hAnsi="Times New Roman" w:cs="Times New Roman"/>
          <w:noProof/>
          <w:color w:val="000000" w:themeColor="text1"/>
        </w:rPr>
        <w:lastRenderedPageBreak/>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4F5C5F" w:rsidRDefault="00E96776" w:rsidP="004F5C5F">
      <w:pPr>
        <w:spacing w:after="0" w:line="480" w:lineRule="auto"/>
        <w:jc w:val="center"/>
        <w:rPr>
          <w:rFonts w:ascii="Times New Roman" w:hAnsi="Times New Roman" w:cs="Times New Roman"/>
          <w:color w:val="000000" w:themeColor="text1"/>
        </w:rPr>
      </w:pPr>
      <w:r w:rsidRPr="004F5C5F">
        <w:rPr>
          <w:rFonts w:ascii="Times New Roman" w:hAnsi="Times New Roman" w:cs="Times New Roman"/>
          <w:b/>
          <w:bCs/>
          <w:color w:val="000000" w:themeColor="text1"/>
          <w:lang w:val="en-IN"/>
        </w:rPr>
        <w:t xml:space="preserve">Figure </w:t>
      </w:r>
      <w:r w:rsidR="004F5C5F" w:rsidRPr="004F5C5F">
        <w:rPr>
          <w:rFonts w:ascii="Times New Roman" w:hAnsi="Times New Roman" w:cs="Times New Roman"/>
          <w:b/>
          <w:bCs/>
          <w:color w:val="000000" w:themeColor="text1"/>
          <w:lang w:val="en-IN"/>
        </w:rPr>
        <w:t>3</w:t>
      </w:r>
      <w:r w:rsidRPr="004F5C5F">
        <w:rPr>
          <w:rFonts w:ascii="Times New Roman" w:hAnsi="Times New Roman" w:cs="Times New Roman"/>
          <w:b/>
          <w:bCs/>
          <w:color w:val="000000" w:themeColor="text1"/>
          <w:lang w:val="en-IN"/>
        </w:rPr>
        <w:t>: Cluster diagram of Indian mustard</w:t>
      </w:r>
    </w:p>
    <w:p w14:paraId="6E03E083" w14:textId="77777777" w:rsidR="00A902A4" w:rsidRPr="004F5C5F" w:rsidRDefault="00A902A4" w:rsidP="0058216E">
      <w:pPr>
        <w:spacing w:line="360" w:lineRule="auto"/>
        <w:ind w:left="851" w:hanging="851"/>
        <w:jc w:val="both"/>
        <w:rPr>
          <w:rFonts w:ascii="Times New Roman" w:hAnsi="Times New Roman" w:cs="Times New Roman"/>
          <w:color w:val="000000" w:themeColor="text1"/>
        </w:rPr>
      </w:pPr>
    </w:p>
    <w:sectPr w:rsidR="00A902A4" w:rsidRPr="004F5C5F" w:rsidSect="00E967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79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Carolina Moraes" w:date="2026-01-20T12:33:00Z" w:initials="CM">
    <w:p w14:paraId="3EAC920A" w14:textId="77777777" w:rsidR="0076218C" w:rsidRDefault="0076218C" w:rsidP="0076218C">
      <w:pPr>
        <w:pStyle w:val="Textodecomentrio"/>
      </w:pPr>
      <w:r>
        <w:rPr>
          <w:rStyle w:val="Refdecomentrio"/>
        </w:rPr>
        <w:annotationRef/>
      </w:r>
      <w:r>
        <w:t>Add the evaluated parameters to the seedlings of the genotypes.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AC92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4214D7" w16cex:dateUtc="2026-01-20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C920A" w16cid:durableId="154214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7EDC" w14:textId="77777777" w:rsidR="00EB49E0" w:rsidRDefault="00EB49E0" w:rsidP="00781799">
      <w:pPr>
        <w:spacing w:after="0" w:line="240" w:lineRule="auto"/>
      </w:pPr>
      <w:r>
        <w:separator/>
      </w:r>
    </w:p>
  </w:endnote>
  <w:endnote w:type="continuationSeparator" w:id="0">
    <w:p w14:paraId="7995F304" w14:textId="77777777" w:rsidR="00EB49E0" w:rsidRDefault="00EB49E0"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D5D" w14:textId="77777777" w:rsidR="00781799" w:rsidRDefault="0078179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284F" w14:textId="77777777" w:rsidR="00781799" w:rsidRDefault="0078179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4D2" w14:textId="77777777" w:rsidR="00781799" w:rsidRDefault="007817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2FFA" w14:textId="77777777" w:rsidR="00EB49E0" w:rsidRDefault="00EB49E0" w:rsidP="00781799">
      <w:pPr>
        <w:spacing w:after="0" w:line="240" w:lineRule="auto"/>
      </w:pPr>
      <w:r>
        <w:separator/>
      </w:r>
    </w:p>
  </w:footnote>
  <w:footnote w:type="continuationSeparator" w:id="0">
    <w:p w14:paraId="6B576ACF" w14:textId="77777777" w:rsidR="00EB49E0" w:rsidRDefault="00EB49E0" w:rsidP="0078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6935" w14:textId="1E4ABE76" w:rsidR="00781799" w:rsidRDefault="00000000">
    <w:pPr>
      <w:pStyle w:val="Cabealho"/>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101" w14:textId="075DBD11" w:rsidR="00781799" w:rsidRDefault="00000000">
    <w:pPr>
      <w:pStyle w:val="Cabealho"/>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775D" w14:textId="117DA1B3" w:rsidR="00781799" w:rsidRDefault="00000000">
    <w:pPr>
      <w:pStyle w:val="Cabealho"/>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Moraes">
    <w15:presenceInfo w15:providerId="AD" w15:userId="S::carolina.moraes1@ufpr.br::a52b26fa-8853-400a-b957-c945278184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9C"/>
    <w:rsid w:val="000059E6"/>
    <w:rsid w:val="00007D53"/>
    <w:rsid w:val="00067194"/>
    <w:rsid w:val="00130B6C"/>
    <w:rsid w:val="00150447"/>
    <w:rsid w:val="001640FE"/>
    <w:rsid w:val="001908E5"/>
    <w:rsid w:val="001C5BB3"/>
    <w:rsid w:val="001C6DA1"/>
    <w:rsid w:val="002063C7"/>
    <w:rsid w:val="00217680"/>
    <w:rsid w:val="0025446A"/>
    <w:rsid w:val="0031193D"/>
    <w:rsid w:val="00362B2F"/>
    <w:rsid w:val="003C0A1B"/>
    <w:rsid w:val="003F1DE2"/>
    <w:rsid w:val="0040503B"/>
    <w:rsid w:val="0040778E"/>
    <w:rsid w:val="0045329C"/>
    <w:rsid w:val="0045738A"/>
    <w:rsid w:val="004F180C"/>
    <w:rsid w:val="004F5C5F"/>
    <w:rsid w:val="004F5F7F"/>
    <w:rsid w:val="00521465"/>
    <w:rsid w:val="00547CED"/>
    <w:rsid w:val="0058097F"/>
    <w:rsid w:val="0058216E"/>
    <w:rsid w:val="005C6D32"/>
    <w:rsid w:val="005E19A4"/>
    <w:rsid w:val="00613ED2"/>
    <w:rsid w:val="00615685"/>
    <w:rsid w:val="006650D6"/>
    <w:rsid w:val="006E12A8"/>
    <w:rsid w:val="00700122"/>
    <w:rsid w:val="007615A0"/>
    <w:rsid w:val="0076218C"/>
    <w:rsid w:val="007673FB"/>
    <w:rsid w:val="00781799"/>
    <w:rsid w:val="007877EE"/>
    <w:rsid w:val="007D43AF"/>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A10DF5"/>
    <w:rsid w:val="00A3133C"/>
    <w:rsid w:val="00A902A4"/>
    <w:rsid w:val="00AA6304"/>
    <w:rsid w:val="00AB0463"/>
    <w:rsid w:val="00AE10D2"/>
    <w:rsid w:val="00B50B78"/>
    <w:rsid w:val="00BA38F1"/>
    <w:rsid w:val="00BF2D76"/>
    <w:rsid w:val="00CD3185"/>
    <w:rsid w:val="00D2488E"/>
    <w:rsid w:val="00DC3432"/>
    <w:rsid w:val="00DD37C3"/>
    <w:rsid w:val="00E010AD"/>
    <w:rsid w:val="00E3777F"/>
    <w:rsid w:val="00E96776"/>
    <w:rsid w:val="00EB2750"/>
    <w:rsid w:val="00EB49E0"/>
    <w:rsid w:val="00EE767A"/>
    <w:rsid w:val="00F168C8"/>
    <w:rsid w:val="00F8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6E"/>
  </w:style>
  <w:style w:type="paragraph" w:styleId="Ttulo1">
    <w:name w:val="heading 1"/>
    <w:basedOn w:val="Normal"/>
    <w:next w:val="Normal"/>
    <w:link w:val="Ttulo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329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329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329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329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32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32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32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329C"/>
    <w:rPr>
      <w:rFonts w:eastAsiaTheme="majorEastAsia" w:cstheme="majorBidi"/>
      <w:color w:val="272727" w:themeColor="text1" w:themeTint="D8"/>
    </w:rPr>
  </w:style>
  <w:style w:type="paragraph" w:styleId="Ttulo">
    <w:name w:val="Title"/>
    <w:basedOn w:val="Normal"/>
    <w:next w:val="Normal"/>
    <w:link w:val="Ttulo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32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32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329C"/>
    <w:pPr>
      <w:spacing w:before="160"/>
      <w:jc w:val="center"/>
    </w:pPr>
    <w:rPr>
      <w:i/>
      <w:iCs/>
      <w:color w:val="404040" w:themeColor="text1" w:themeTint="BF"/>
    </w:rPr>
  </w:style>
  <w:style w:type="character" w:customStyle="1" w:styleId="CitaoChar">
    <w:name w:val="Citação Char"/>
    <w:basedOn w:val="Fontepargpadro"/>
    <w:link w:val="Citao"/>
    <w:uiPriority w:val="29"/>
    <w:rsid w:val="0045329C"/>
    <w:rPr>
      <w:i/>
      <w:iCs/>
      <w:color w:val="404040" w:themeColor="text1" w:themeTint="BF"/>
    </w:rPr>
  </w:style>
  <w:style w:type="paragraph" w:styleId="PargrafodaLista">
    <w:name w:val="List Paragraph"/>
    <w:basedOn w:val="Normal"/>
    <w:uiPriority w:val="34"/>
    <w:qFormat/>
    <w:rsid w:val="0045329C"/>
    <w:pPr>
      <w:ind w:left="720"/>
      <w:contextualSpacing/>
    </w:pPr>
  </w:style>
  <w:style w:type="character" w:styleId="nfaseIntensa">
    <w:name w:val="Intense Emphasis"/>
    <w:basedOn w:val="Fontepargpadro"/>
    <w:uiPriority w:val="21"/>
    <w:qFormat/>
    <w:rsid w:val="0045329C"/>
    <w:rPr>
      <w:i/>
      <w:iCs/>
      <w:color w:val="0F4761" w:themeColor="accent1" w:themeShade="BF"/>
    </w:rPr>
  </w:style>
  <w:style w:type="paragraph" w:styleId="CitaoIntensa">
    <w:name w:val="Intense Quote"/>
    <w:basedOn w:val="Normal"/>
    <w:next w:val="Normal"/>
    <w:link w:val="CitaoIntensa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329C"/>
    <w:rPr>
      <w:i/>
      <w:iCs/>
      <w:color w:val="0F4761" w:themeColor="accent1" w:themeShade="BF"/>
    </w:rPr>
  </w:style>
  <w:style w:type="character" w:styleId="RefernciaIntensa">
    <w:name w:val="Intense Reference"/>
    <w:basedOn w:val="Fontepargpadro"/>
    <w:uiPriority w:val="32"/>
    <w:qFormat/>
    <w:rsid w:val="0045329C"/>
    <w:rPr>
      <w:b/>
      <w:bCs/>
      <w:smallCaps/>
      <w:color w:val="0F4761" w:themeColor="accent1" w:themeShade="BF"/>
      <w:spacing w:val="5"/>
    </w:rPr>
  </w:style>
  <w:style w:type="character" w:styleId="Hyperlink">
    <w:name w:val="Hyperlink"/>
    <w:basedOn w:val="Fontepargpadro"/>
    <w:uiPriority w:val="99"/>
    <w:unhideWhenUsed/>
    <w:rsid w:val="00907E2C"/>
    <w:rPr>
      <w:color w:val="467886" w:themeColor="hyperlink"/>
      <w:u w:val="single"/>
    </w:rPr>
  </w:style>
  <w:style w:type="character" w:customStyle="1" w:styleId="UnresolvedMention1">
    <w:name w:val="Unresolved Mention1"/>
    <w:basedOn w:val="Fontepargpadro"/>
    <w:uiPriority w:val="99"/>
    <w:semiHidden/>
    <w:unhideWhenUsed/>
    <w:rsid w:val="00907E2C"/>
    <w:rPr>
      <w:color w:val="605E5C"/>
      <w:shd w:val="clear" w:color="auto" w:fill="E1DFDD"/>
    </w:rPr>
  </w:style>
  <w:style w:type="paragraph" w:styleId="Cabealho">
    <w:name w:val="header"/>
    <w:basedOn w:val="Normal"/>
    <w:link w:val="CabealhoChar"/>
    <w:uiPriority w:val="99"/>
    <w:unhideWhenUsed/>
    <w:rsid w:val="0078179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81799"/>
  </w:style>
  <w:style w:type="paragraph" w:styleId="Rodap">
    <w:name w:val="footer"/>
    <w:basedOn w:val="Normal"/>
    <w:link w:val="RodapChar"/>
    <w:uiPriority w:val="99"/>
    <w:unhideWhenUsed/>
    <w:rsid w:val="00781799"/>
    <w:pPr>
      <w:tabs>
        <w:tab w:val="center" w:pos="4680"/>
        <w:tab w:val="right" w:pos="9360"/>
      </w:tabs>
      <w:spacing w:after="0" w:line="240" w:lineRule="auto"/>
    </w:pPr>
  </w:style>
  <w:style w:type="character" w:customStyle="1" w:styleId="RodapChar">
    <w:name w:val="Rodapé Char"/>
    <w:basedOn w:val="Fontepargpadro"/>
    <w:link w:val="Rodap"/>
    <w:uiPriority w:val="99"/>
    <w:rsid w:val="00781799"/>
  </w:style>
  <w:style w:type="paragraph" w:styleId="Reviso">
    <w:name w:val="Revision"/>
    <w:hidden/>
    <w:uiPriority w:val="99"/>
    <w:semiHidden/>
    <w:rsid w:val="00130B6C"/>
    <w:pPr>
      <w:spacing w:after="0" w:line="240" w:lineRule="auto"/>
    </w:pPr>
  </w:style>
  <w:style w:type="character" w:styleId="Refdecomentrio">
    <w:name w:val="annotation reference"/>
    <w:basedOn w:val="Fontepargpadro"/>
    <w:uiPriority w:val="99"/>
    <w:semiHidden/>
    <w:unhideWhenUsed/>
    <w:rsid w:val="0076218C"/>
    <w:rPr>
      <w:sz w:val="16"/>
      <w:szCs w:val="16"/>
    </w:rPr>
  </w:style>
  <w:style w:type="paragraph" w:styleId="Textodecomentrio">
    <w:name w:val="annotation text"/>
    <w:basedOn w:val="Normal"/>
    <w:link w:val="TextodecomentrioChar"/>
    <w:uiPriority w:val="99"/>
    <w:unhideWhenUsed/>
    <w:rsid w:val="0076218C"/>
    <w:pPr>
      <w:spacing w:line="240" w:lineRule="auto"/>
    </w:pPr>
    <w:rPr>
      <w:sz w:val="20"/>
      <w:szCs w:val="20"/>
    </w:rPr>
  </w:style>
  <w:style w:type="character" w:customStyle="1" w:styleId="TextodecomentrioChar">
    <w:name w:val="Texto de comentário Char"/>
    <w:basedOn w:val="Fontepargpadro"/>
    <w:link w:val="Textodecomentrio"/>
    <w:uiPriority w:val="99"/>
    <w:rsid w:val="0076218C"/>
    <w:rPr>
      <w:sz w:val="20"/>
      <w:szCs w:val="20"/>
    </w:rPr>
  </w:style>
  <w:style w:type="paragraph" w:styleId="Assuntodocomentrio">
    <w:name w:val="annotation subject"/>
    <w:basedOn w:val="Textodecomentrio"/>
    <w:next w:val="Textodecomentrio"/>
    <w:link w:val="AssuntodocomentrioChar"/>
    <w:uiPriority w:val="99"/>
    <w:semiHidden/>
    <w:unhideWhenUsed/>
    <w:rsid w:val="0076218C"/>
    <w:rPr>
      <w:b/>
      <w:bCs/>
    </w:rPr>
  </w:style>
  <w:style w:type="character" w:customStyle="1" w:styleId="AssuntodocomentrioChar">
    <w:name w:val="Assunto do comentário Char"/>
    <w:basedOn w:val="TextodecomentrioChar"/>
    <w:link w:val="Assuntodocomentrio"/>
    <w:uiPriority w:val="99"/>
    <w:semiHidden/>
    <w:rsid w:val="007621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1</Pages>
  <Words>5622</Words>
  <Characters>30360</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Carolina Moraes</cp:lastModifiedBy>
  <cp:revision>23</cp:revision>
  <dcterms:created xsi:type="dcterms:W3CDTF">2026-01-15T10:13:00Z</dcterms:created>
  <dcterms:modified xsi:type="dcterms:W3CDTF">2026-01-20T19:10:00Z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4960007f-11d1-4881-ab5f-0b4cf1f31587</vt:lpwstr>
  </property>
</Properties>
</file>