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E341" w14:textId="77777777" w:rsidR="00CA1A8C" w:rsidRPr="006B35A3" w:rsidRDefault="00CA1A8C" w:rsidP="00CA1A8C">
      <w:pPr>
        <w:spacing w:line="360" w:lineRule="auto"/>
        <w:jc w:val="center"/>
        <w:rPr>
          <w:rFonts w:ascii="Times New Roman" w:hAnsi="Times New Roman" w:cs="Times New Roman"/>
          <w:b/>
          <w:bCs/>
          <w:sz w:val="24"/>
          <w:szCs w:val="24"/>
          <w:lang w:val="en-US"/>
        </w:rPr>
      </w:pPr>
      <w:r w:rsidRPr="006B35A3">
        <w:rPr>
          <w:rFonts w:ascii="Times New Roman" w:hAnsi="Times New Roman" w:cs="Times New Roman"/>
          <w:sz w:val="24"/>
          <w:szCs w:val="24"/>
          <w:lang w:val="en-US"/>
        </w:rPr>
        <w:t xml:space="preserve"> </w:t>
      </w:r>
      <w:r w:rsidRPr="006B35A3">
        <w:rPr>
          <w:rFonts w:ascii="Times New Roman" w:hAnsi="Times New Roman" w:cs="Times New Roman"/>
          <w:b/>
          <w:bCs/>
          <w:sz w:val="24"/>
          <w:szCs w:val="24"/>
          <w:lang w:val="en-US"/>
        </w:rPr>
        <w:t>Effect of pre-sowing treatments to break dormancy in senna (</w:t>
      </w:r>
      <w:r w:rsidRPr="006B35A3">
        <w:rPr>
          <w:rFonts w:ascii="Times New Roman" w:hAnsi="Times New Roman" w:cs="Times New Roman"/>
          <w:b/>
          <w:bCs/>
          <w:i/>
          <w:iCs/>
          <w:sz w:val="24"/>
          <w:szCs w:val="24"/>
          <w:lang w:val="en-US"/>
        </w:rPr>
        <w:t>Cassia angustifolia</w:t>
      </w:r>
      <w:r w:rsidRPr="006B35A3">
        <w:rPr>
          <w:rFonts w:ascii="Times New Roman" w:hAnsi="Times New Roman" w:cs="Times New Roman"/>
          <w:b/>
          <w:bCs/>
          <w:sz w:val="24"/>
          <w:szCs w:val="24"/>
          <w:lang w:val="en-US"/>
        </w:rPr>
        <w:t xml:space="preserve"> </w:t>
      </w:r>
      <w:proofErr w:type="spellStart"/>
      <w:r w:rsidRPr="006B35A3">
        <w:rPr>
          <w:rFonts w:ascii="Times New Roman" w:hAnsi="Times New Roman" w:cs="Times New Roman"/>
          <w:b/>
          <w:bCs/>
          <w:sz w:val="24"/>
          <w:szCs w:val="24"/>
          <w:lang w:val="en-US"/>
        </w:rPr>
        <w:t>Vahl</w:t>
      </w:r>
      <w:proofErr w:type="spellEnd"/>
      <w:r w:rsidRPr="006B35A3">
        <w:rPr>
          <w:rFonts w:ascii="Times New Roman" w:hAnsi="Times New Roman" w:cs="Times New Roman"/>
          <w:b/>
          <w:bCs/>
          <w:sz w:val="24"/>
          <w:szCs w:val="24"/>
          <w:lang w:val="en-US"/>
        </w:rPr>
        <w:t>.)</w:t>
      </w:r>
    </w:p>
    <w:p w14:paraId="0CDBDA53" w14:textId="77777777" w:rsidR="00181F50" w:rsidRDefault="00181F50" w:rsidP="00CA1A8C">
      <w:pPr>
        <w:spacing w:line="360" w:lineRule="auto"/>
        <w:jc w:val="center"/>
        <w:rPr>
          <w:rFonts w:ascii="Times New Roman" w:hAnsi="Times New Roman" w:cs="Times New Roman"/>
          <w:b/>
          <w:bCs/>
          <w:sz w:val="24"/>
          <w:szCs w:val="24"/>
          <w:lang w:val="en-US"/>
        </w:rPr>
      </w:pPr>
    </w:p>
    <w:p w14:paraId="2E6D2E5D" w14:textId="0EB33A9A" w:rsidR="00CA1A8C" w:rsidRPr="006B35A3" w:rsidRDefault="00CA1A8C" w:rsidP="00CA1A8C">
      <w:pPr>
        <w:spacing w:line="360" w:lineRule="auto"/>
        <w:jc w:val="center"/>
        <w:rPr>
          <w:rFonts w:ascii="Times New Roman" w:hAnsi="Times New Roman" w:cs="Times New Roman"/>
          <w:b/>
          <w:bCs/>
          <w:sz w:val="24"/>
          <w:szCs w:val="24"/>
          <w:lang w:val="en-US"/>
        </w:rPr>
      </w:pPr>
      <w:r w:rsidRPr="006B35A3">
        <w:rPr>
          <w:rFonts w:ascii="Times New Roman" w:hAnsi="Times New Roman" w:cs="Times New Roman"/>
          <w:b/>
          <w:bCs/>
          <w:sz w:val="24"/>
          <w:szCs w:val="24"/>
          <w:lang w:val="en-US"/>
        </w:rPr>
        <w:t>ABSTRACT</w:t>
      </w:r>
    </w:p>
    <w:p w14:paraId="2D9880AD" w14:textId="5D2BB5C0" w:rsidR="00CA1A8C" w:rsidRPr="006B35A3" w:rsidRDefault="00CA1A8C" w:rsidP="00CA1A8C">
      <w:pPr>
        <w:spacing w:line="360" w:lineRule="auto"/>
        <w:ind w:firstLine="720"/>
        <w:jc w:val="both"/>
        <w:rPr>
          <w:rFonts w:ascii="Times New Roman" w:hAnsi="Times New Roman" w:cs="Times New Roman"/>
          <w:sz w:val="24"/>
          <w:szCs w:val="24"/>
          <w:lang w:val="en-US"/>
        </w:rPr>
      </w:pPr>
      <w:r w:rsidRPr="006B35A3">
        <w:rPr>
          <w:rFonts w:ascii="Times New Roman" w:hAnsi="Times New Roman" w:cs="Times New Roman"/>
          <w:sz w:val="24"/>
          <w:szCs w:val="24"/>
          <w:lang w:val="en-US"/>
        </w:rPr>
        <w:t>The experiment was carried out to investigate the effect of pre sowing treatments on seed germination and seedling quality of senna (</w:t>
      </w:r>
      <w:r w:rsidRPr="006B35A3">
        <w:rPr>
          <w:rFonts w:ascii="Times New Roman" w:hAnsi="Times New Roman" w:cs="Times New Roman"/>
          <w:i/>
          <w:iCs/>
          <w:sz w:val="24"/>
          <w:szCs w:val="24"/>
          <w:lang w:val="en-US"/>
        </w:rPr>
        <w:t>Cassia angustifolia</w:t>
      </w:r>
      <w:r w:rsidRPr="006B35A3">
        <w:rPr>
          <w:rFonts w:ascii="Times New Roman" w:hAnsi="Times New Roman" w:cs="Times New Roman"/>
          <w:sz w:val="24"/>
          <w:szCs w:val="24"/>
          <w:lang w:val="en-US"/>
        </w:rPr>
        <w:t xml:space="preserve"> </w:t>
      </w:r>
      <w:proofErr w:type="spellStart"/>
      <w:r w:rsidRPr="006B35A3">
        <w:rPr>
          <w:rFonts w:ascii="Times New Roman" w:hAnsi="Times New Roman" w:cs="Times New Roman"/>
          <w:sz w:val="24"/>
          <w:szCs w:val="24"/>
          <w:lang w:val="en-US"/>
        </w:rPr>
        <w:t>Vahl</w:t>
      </w:r>
      <w:proofErr w:type="spellEnd"/>
      <w:r w:rsidRPr="006B35A3">
        <w:rPr>
          <w:rFonts w:ascii="Times New Roman" w:hAnsi="Times New Roman" w:cs="Times New Roman"/>
          <w:sz w:val="24"/>
          <w:szCs w:val="24"/>
          <w:lang w:val="en-US"/>
        </w:rPr>
        <w:t xml:space="preserve">.). Fifty seeds were taken per treatment and replicated thrice in Completely Randomized Design (CRD).There were 27 treatments including </w:t>
      </w:r>
      <w:commentRangeStart w:id="0"/>
      <w:r w:rsidRPr="006B35A3">
        <w:rPr>
          <w:rFonts w:ascii="Times New Roman" w:hAnsi="Times New Roman" w:cs="Times New Roman"/>
          <w:sz w:val="24"/>
          <w:szCs w:val="24"/>
          <w:lang w:val="en-US"/>
        </w:rPr>
        <w:t xml:space="preserve">hot water soaking (6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w:t>
      </w:r>
      <w:commentRangeEnd w:id="0"/>
      <w:r w:rsidR="00CB05C9">
        <w:rPr>
          <w:rStyle w:val="CommentReference"/>
        </w:rPr>
        <w:commentReference w:id="0"/>
      </w:r>
      <w:r w:rsidRPr="006B35A3">
        <w:rPr>
          <w:rFonts w:ascii="Times New Roman" w:hAnsi="Times New Roman" w:cs="Times New Roman"/>
          <w:sz w:val="24"/>
          <w:szCs w:val="24"/>
          <w:lang w:val="en-US"/>
        </w:rPr>
        <w:t xml:space="preserve">boiling (30 sec), soaking in absolute ethanol (72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25 per cent sulfuric acid (5, 10, 20</w:t>
      </w:r>
      <w:commentRangeStart w:id="1"/>
      <w:del w:id="2" w:author="Microsoft Office User" w:date="2026-01-21T22:42:00Z">
        <w:r w:rsidRPr="006B35A3" w:rsidDel="00CB05C9">
          <w:rPr>
            <w:rFonts w:ascii="Times New Roman" w:hAnsi="Times New Roman" w:cs="Times New Roman"/>
            <w:sz w:val="24"/>
            <w:szCs w:val="24"/>
            <w:lang w:val="en-US"/>
          </w:rPr>
          <w:delText>,</w:delText>
        </w:r>
        <w:commentRangeEnd w:id="1"/>
        <w:r w:rsidR="00CB05C9" w:rsidDel="00CB05C9">
          <w:rPr>
            <w:rStyle w:val="CommentReference"/>
          </w:rPr>
          <w:commentReference w:id="1"/>
        </w:r>
      </w:del>
      <w:r w:rsidRPr="006B35A3">
        <w:rPr>
          <w:rFonts w:ascii="Times New Roman" w:hAnsi="Times New Roman" w:cs="Times New Roman"/>
          <w:sz w:val="24"/>
          <w:szCs w:val="24"/>
          <w:lang w:val="en-US"/>
        </w:rPr>
        <w:t xml:space="preserve"> </w:t>
      </w:r>
      <w:ins w:id="3" w:author="Microsoft Office User" w:date="2026-01-21T22:42:00Z">
        <w:r w:rsidR="00CB05C9">
          <w:rPr>
            <w:rFonts w:ascii="Times New Roman" w:hAnsi="Times New Roman" w:cs="Times New Roman"/>
            <w:sz w:val="24"/>
            <w:szCs w:val="24"/>
            <w:lang w:val="en-US"/>
          </w:rPr>
          <w:t xml:space="preserve"> and </w:t>
        </w:r>
      </w:ins>
      <w:r w:rsidRPr="006B35A3">
        <w:rPr>
          <w:rFonts w:ascii="Times New Roman" w:hAnsi="Times New Roman" w:cs="Times New Roman"/>
          <w:sz w:val="24"/>
          <w:szCs w:val="24"/>
          <w:lang w:val="en-US"/>
        </w:rPr>
        <w:t>30 min), 50 per cent sulfuric acid (5, 10, 20</w:t>
      </w:r>
      <w:ins w:id="4" w:author="Microsoft Office User" w:date="2026-01-21T22:42:00Z">
        <w:r w:rsidR="00CB05C9">
          <w:rPr>
            <w:rFonts w:ascii="Times New Roman" w:hAnsi="Times New Roman" w:cs="Times New Roman"/>
            <w:sz w:val="24"/>
            <w:szCs w:val="24"/>
            <w:lang w:val="en-US"/>
          </w:rPr>
          <w:t xml:space="preserve"> </w:t>
        </w:r>
      </w:ins>
      <w:del w:id="5" w:author="Microsoft Office User" w:date="2026-01-21T22:42:00Z">
        <w:r w:rsidRPr="006B35A3" w:rsidDel="00CB05C9">
          <w:rPr>
            <w:rFonts w:ascii="Times New Roman" w:hAnsi="Times New Roman" w:cs="Times New Roman"/>
            <w:sz w:val="24"/>
            <w:szCs w:val="24"/>
            <w:lang w:val="en-US"/>
          </w:rPr>
          <w:delText xml:space="preserve">, </w:delText>
        </w:r>
      </w:del>
      <w:ins w:id="6" w:author="Microsoft Office User" w:date="2026-01-21T22:42:00Z">
        <w:r w:rsidR="00CB05C9">
          <w:rPr>
            <w:rFonts w:ascii="Times New Roman" w:hAnsi="Times New Roman" w:cs="Times New Roman"/>
            <w:sz w:val="24"/>
            <w:szCs w:val="24"/>
            <w:lang w:val="en-US"/>
          </w:rPr>
          <w:t>and</w:t>
        </w:r>
        <w:r w:rsidR="00CB05C9" w:rsidRPr="006B35A3">
          <w:rPr>
            <w:rFonts w:ascii="Times New Roman" w:hAnsi="Times New Roman" w:cs="Times New Roman"/>
            <w:sz w:val="24"/>
            <w:szCs w:val="24"/>
            <w:lang w:val="en-US"/>
          </w:rPr>
          <w:t xml:space="preserve"> </w:t>
        </w:r>
      </w:ins>
      <w:r w:rsidRPr="006B35A3">
        <w:rPr>
          <w:rFonts w:ascii="Times New Roman" w:hAnsi="Times New Roman" w:cs="Times New Roman"/>
          <w:sz w:val="24"/>
          <w:szCs w:val="24"/>
          <w:lang w:val="en-US"/>
        </w:rPr>
        <w:t>30 min), 25 per cent nitric acid (5, 10, 20</w:t>
      </w:r>
      <w:del w:id="7" w:author="Microsoft Office User" w:date="2026-01-21T22:43:00Z">
        <w:r w:rsidRPr="006B35A3" w:rsidDel="00CB05C9">
          <w:rPr>
            <w:rFonts w:ascii="Times New Roman" w:hAnsi="Times New Roman" w:cs="Times New Roman"/>
            <w:sz w:val="24"/>
            <w:szCs w:val="24"/>
            <w:lang w:val="en-US"/>
          </w:rPr>
          <w:delText xml:space="preserve">, </w:delText>
        </w:r>
      </w:del>
      <w:ins w:id="8" w:author="Microsoft Office User" w:date="2026-01-21T22:43:00Z">
        <w:r w:rsidR="00CB05C9">
          <w:rPr>
            <w:rFonts w:ascii="Times New Roman" w:hAnsi="Times New Roman" w:cs="Times New Roman"/>
            <w:sz w:val="24"/>
            <w:szCs w:val="24"/>
            <w:lang w:val="en-US"/>
          </w:rPr>
          <w:t xml:space="preserve"> and</w:t>
        </w:r>
        <w:r w:rsidR="00CB05C9" w:rsidRPr="006B35A3">
          <w:rPr>
            <w:rFonts w:ascii="Times New Roman" w:hAnsi="Times New Roman" w:cs="Times New Roman"/>
            <w:sz w:val="24"/>
            <w:szCs w:val="24"/>
            <w:lang w:val="en-US"/>
          </w:rPr>
          <w:t xml:space="preserve"> </w:t>
        </w:r>
      </w:ins>
      <w:r w:rsidRPr="006B35A3">
        <w:rPr>
          <w:rFonts w:ascii="Times New Roman" w:hAnsi="Times New Roman" w:cs="Times New Roman"/>
          <w:sz w:val="24"/>
          <w:szCs w:val="24"/>
          <w:lang w:val="en-US"/>
        </w:rPr>
        <w:t>30 min), 50 per cent nitric acid (5, 10, 20</w:t>
      </w:r>
      <w:ins w:id="9" w:author="Microsoft Office User" w:date="2026-01-21T22:43:00Z">
        <w:r w:rsidR="00CB05C9">
          <w:rPr>
            <w:rFonts w:ascii="Times New Roman" w:hAnsi="Times New Roman" w:cs="Times New Roman"/>
            <w:sz w:val="24"/>
            <w:szCs w:val="24"/>
            <w:lang w:val="en-US"/>
          </w:rPr>
          <w:t xml:space="preserve"> and</w:t>
        </w:r>
      </w:ins>
      <w:del w:id="10" w:author="Microsoft Office User" w:date="2026-01-21T22:43:00Z">
        <w:r w:rsidRPr="006B35A3" w:rsidDel="00CB05C9">
          <w:rPr>
            <w:rFonts w:ascii="Times New Roman" w:hAnsi="Times New Roman" w:cs="Times New Roman"/>
            <w:sz w:val="24"/>
            <w:szCs w:val="24"/>
            <w:lang w:val="en-US"/>
          </w:rPr>
          <w:delText>,</w:delText>
        </w:r>
      </w:del>
      <w:r w:rsidRPr="006B35A3">
        <w:rPr>
          <w:rFonts w:ascii="Times New Roman" w:hAnsi="Times New Roman" w:cs="Times New Roman"/>
          <w:sz w:val="24"/>
          <w:szCs w:val="24"/>
          <w:lang w:val="en-US"/>
        </w:rPr>
        <w:t xml:space="preserve"> 30 min), nicking, nicking along with soaking in water (4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5 ppm GA</w:t>
      </w:r>
      <w:r w:rsidRPr="00CB05C9">
        <w:rPr>
          <w:rFonts w:ascii="Times New Roman" w:hAnsi="Times New Roman" w:cs="Times New Roman"/>
          <w:sz w:val="24"/>
          <w:szCs w:val="24"/>
          <w:vertAlign w:val="subscript"/>
          <w:lang w:val="en-US"/>
          <w:rPrChange w:id="11" w:author="Microsoft Office User" w:date="2026-01-21T22:43:00Z">
            <w:rPr>
              <w:rFonts w:ascii="Times New Roman" w:hAnsi="Times New Roman" w:cs="Times New Roman"/>
              <w:sz w:val="24"/>
              <w:szCs w:val="24"/>
              <w:lang w:val="en-US"/>
            </w:rPr>
          </w:rPrChange>
        </w:rPr>
        <w:t>3</w:t>
      </w:r>
      <w:r w:rsidRPr="006B35A3">
        <w:rPr>
          <w:rFonts w:ascii="Times New Roman" w:hAnsi="Times New Roman" w:cs="Times New Roman"/>
          <w:sz w:val="24"/>
          <w:szCs w:val="24"/>
          <w:lang w:val="en-US"/>
        </w:rPr>
        <w:t xml:space="preserve"> (24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10 ppm GA</w:t>
      </w:r>
      <w:commentRangeStart w:id="12"/>
      <w:r w:rsidRPr="006B35A3">
        <w:rPr>
          <w:rFonts w:ascii="Times New Roman" w:hAnsi="Times New Roman" w:cs="Times New Roman"/>
          <w:sz w:val="24"/>
          <w:szCs w:val="24"/>
          <w:lang w:val="en-US"/>
        </w:rPr>
        <w:t>3</w:t>
      </w:r>
      <w:commentRangeEnd w:id="12"/>
      <w:r w:rsidR="00CB05C9">
        <w:rPr>
          <w:rStyle w:val="CommentReference"/>
        </w:rPr>
        <w:commentReference w:id="12"/>
      </w:r>
      <w:r w:rsidRPr="006B35A3">
        <w:rPr>
          <w:rFonts w:ascii="Times New Roman" w:hAnsi="Times New Roman" w:cs="Times New Roman"/>
          <w:sz w:val="24"/>
          <w:szCs w:val="24"/>
          <w:lang w:val="en-US"/>
        </w:rPr>
        <w:t xml:space="preserve"> (24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100 ppm GA3 (3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and 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water soaking (24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and untreated as control. Among all the treatments, water soaking (24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has recorded </w:t>
      </w:r>
      <w:commentRangeStart w:id="13"/>
      <w:r w:rsidRPr="006B35A3">
        <w:rPr>
          <w:rFonts w:ascii="Times New Roman" w:hAnsi="Times New Roman" w:cs="Times New Roman"/>
          <w:sz w:val="24"/>
          <w:szCs w:val="24"/>
          <w:lang w:val="en-US"/>
        </w:rPr>
        <w:t xml:space="preserve">least number </w:t>
      </w:r>
      <w:commentRangeEnd w:id="13"/>
      <w:r w:rsidR="00CB05C9">
        <w:rPr>
          <w:rStyle w:val="CommentReference"/>
        </w:rPr>
        <w:commentReference w:id="13"/>
      </w:r>
      <w:r w:rsidRPr="006B35A3">
        <w:rPr>
          <w:rFonts w:ascii="Times New Roman" w:hAnsi="Times New Roman" w:cs="Times New Roman"/>
          <w:sz w:val="24"/>
          <w:szCs w:val="24"/>
          <w:lang w:val="en-US"/>
        </w:rPr>
        <w:t xml:space="preserve">of days for germination (5.33) and maximum germination percentage (58.88). Soaking in 25 per cent nitric acid for 30 min has recorded maximum seedling length (21.15 cm), seedling </w:t>
      </w:r>
      <w:proofErr w:type="spellStart"/>
      <w:r w:rsidRPr="006B35A3">
        <w:rPr>
          <w:rFonts w:ascii="Times New Roman" w:hAnsi="Times New Roman" w:cs="Times New Roman"/>
          <w:sz w:val="24"/>
          <w:szCs w:val="24"/>
          <w:lang w:val="en-US"/>
        </w:rPr>
        <w:t>vigour</w:t>
      </w:r>
      <w:proofErr w:type="spellEnd"/>
      <w:r w:rsidRPr="006B35A3">
        <w:rPr>
          <w:rFonts w:ascii="Times New Roman" w:hAnsi="Times New Roman" w:cs="Times New Roman"/>
          <w:sz w:val="24"/>
          <w:szCs w:val="24"/>
          <w:lang w:val="en-US"/>
        </w:rPr>
        <w:t xml:space="preserve"> index (1093.68) and fresh weight of seedling (0.30g). Soaking in 25 per cent nitric acid for 20 min has recorded maximum survival percentage (89.26). Thus, soaking of senna seeds in 25 per cent nitric acid for 20-30 min has resulted in good seedling quality and maximum survival of seedlings.</w:t>
      </w:r>
    </w:p>
    <w:p w14:paraId="4E8D2CFC" w14:textId="77777777" w:rsidR="00CA1A8C" w:rsidRPr="006B35A3" w:rsidRDefault="00CA1A8C" w:rsidP="00CA1A8C">
      <w:pPr>
        <w:spacing w:line="360" w:lineRule="auto"/>
        <w:jc w:val="both"/>
        <w:rPr>
          <w:rFonts w:ascii="Times New Roman" w:hAnsi="Times New Roman" w:cs="Times New Roman"/>
          <w:sz w:val="24"/>
          <w:szCs w:val="24"/>
          <w:lang w:val="en-US"/>
        </w:rPr>
      </w:pPr>
      <w:commentRangeStart w:id="14"/>
      <w:r w:rsidRPr="006B35A3">
        <w:rPr>
          <w:rFonts w:ascii="Times New Roman" w:hAnsi="Times New Roman" w:cs="Times New Roman"/>
          <w:b/>
          <w:bCs/>
          <w:sz w:val="24"/>
          <w:szCs w:val="24"/>
          <w:lang w:val="en-US"/>
        </w:rPr>
        <w:t>Key words:</w:t>
      </w:r>
      <w:r w:rsidRPr="006B35A3">
        <w:rPr>
          <w:rFonts w:ascii="Times New Roman" w:hAnsi="Times New Roman" w:cs="Times New Roman"/>
          <w:sz w:val="24"/>
          <w:szCs w:val="24"/>
          <w:lang w:val="en-US"/>
        </w:rPr>
        <w:t xml:space="preserve"> </w:t>
      </w:r>
      <w:commentRangeEnd w:id="14"/>
      <w:r w:rsidR="00CB05C9">
        <w:rPr>
          <w:rStyle w:val="CommentReference"/>
        </w:rPr>
        <w:commentReference w:id="14"/>
      </w:r>
      <w:r w:rsidRPr="006B35A3">
        <w:rPr>
          <w:rFonts w:ascii="Times New Roman" w:hAnsi="Times New Roman" w:cs="Times New Roman"/>
          <w:sz w:val="24"/>
          <w:szCs w:val="24"/>
          <w:lang w:val="en-US"/>
        </w:rPr>
        <w:t>Senna, Seed, Dormancy, Nitric acid</w:t>
      </w:r>
    </w:p>
    <w:p w14:paraId="1903ABF9" w14:textId="77777777" w:rsidR="00CA1A8C" w:rsidRPr="006B35A3" w:rsidRDefault="00CA1A8C" w:rsidP="00CA1A8C">
      <w:pPr>
        <w:spacing w:line="360" w:lineRule="auto"/>
        <w:jc w:val="both"/>
        <w:rPr>
          <w:rFonts w:ascii="Times New Roman" w:hAnsi="Times New Roman" w:cs="Times New Roman"/>
          <w:b/>
          <w:bCs/>
          <w:sz w:val="24"/>
          <w:szCs w:val="24"/>
          <w:lang w:val="en-US"/>
        </w:rPr>
      </w:pPr>
      <w:r w:rsidRPr="006B35A3">
        <w:rPr>
          <w:rFonts w:ascii="Times New Roman" w:hAnsi="Times New Roman" w:cs="Times New Roman"/>
          <w:b/>
          <w:bCs/>
          <w:sz w:val="24"/>
          <w:szCs w:val="24"/>
          <w:lang w:val="en-US"/>
        </w:rPr>
        <w:t>Introduction</w:t>
      </w:r>
    </w:p>
    <w:p w14:paraId="3CE91C90"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sz w:val="24"/>
          <w:szCs w:val="24"/>
        </w:rPr>
      </w:pPr>
      <w:r w:rsidRPr="006B35A3">
        <w:rPr>
          <w:rFonts w:ascii="Times New Roman" w:hAnsi="Times New Roman" w:cs="Times New Roman"/>
          <w:sz w:val="24"/>
          <w:szCs w:val="24"/>
          <w:lang w:val="en-US"/>
        </w:rPr>
        <w:tab/>
      </w:r>
      <w:r w:rsidRPr="006B35A3">
        <w:rPr>
          <w:rFonts w:ascii="Times New Roman" w:hAnsi="Times New Roman" w:cs="Times New Roman"/>
          <w:sz w:val="24"/>
          <w:szCs w:val="24"/>
        </w:rPr>
        <w:t>The senna (</w:t>
      </w:r>
      <w:r w:rsidRPr="006B35A3">
        <w:rPr>
          <w:rFonts w:ascii="Times New Roman" w:hAnsi="Times New Roman" w:cs="Times New Roman"/>
          <w:i/>
          <w:iCs/>
          <w:sz w:val="24"/>
          <w:szCs w:val="24"/>
        </w:rPr>
        <w:t xml:space="preserve">Cassia angustifolia </w:t>
      </w:r>
      <w:proofErr w:type="spellStart"/>
      <w:r w:rsidRPr="006B35A3">
        <w:rPr>
          <w:rFonts w:ascii="Times New Roman" w:hAnsi="Times New Roman" w:cs="Times New Roman"/>
          <w:sz w:val="24"/>
          <w:szCs w:val="24"/>
        </w:rPr>
        <w:t>Vahl</w:t>
      </w:r>
      <w:proofErr w:type="spellEnd"/>
      <w:r w:rsidRPr="006B35A3">
        <w:rPr>
          <w:rFonts w:ascii="Times New Roman" w:hAnsi="Times New Roman" w:cs="Times New Roman"/>
          <w:sz w:val="24"/>
          <w:szCs w:val="24"/>
        </w:rPr>
        <w:t>.)</w:t>
      </w:r>
      <w:r w:rsidRPr="006B35A3">
        <w:rPr>
          <w:rFonts w:ascii="Times New Roman" w:hAnsi="Times New Roman" w:cs="Times New Roman"/>
          <w:i/>
          <w:iCs/>
          <w:sz w:val="24"/>
          <w:szCs w:val="24"/>
        </w:rPr>
        <w:t xml:space="preserve"> </w:t>
      </w:r>
      <w:r w:rsidRPr="006B35A3">
        <w:rPr>
          <w:rFonts w:ascii="Times New Roman" w:hAnsi="Times New Roman" w:cs="Times New Roman"/>
          <w:sz w:val="24"/>
          <w:szCs w:val="24"/>
        </w:rPr>
        <w:t xml:space="preserve">is a perennial plant belonging to the family Fabaceae (Kumar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2024). It is from Yemen and the Saudi Arabian province of </w:t>
      </w:r>
      <w:proofErr w:type="spellStart"/>
      <w:r w:rsidRPr="006B35A3">
        <w:rPr>
          <w:rFonts w:ascii="Times New Roman" w:hAnsi="Times New Roman" w:cs="Times New Roman"/>
          <w:sz w:val="24"/>
          <w:szCs w:val="24"/>
        </w:rPr>
        <w:t>Hadramaut</w:t>
      </w:r>
      <w:proofErr w:type="spellEnd"/>
      <w:r w:rsidRPr="006B35A3">
        <w:rPr>
          <w:rFonts w:ascii="Times New Roman" w:hAnsi="Times New Roman" w:cs="Times New Roman"/>
          <w:sz w:val="24"/>
          <w:szCs w:val="24"/>
        </w:rPr>
        <w:t>. Arabian physicians employed Senna for medical purposes for the first time in the 9th century A.D. It’s also been employed in traditional Arabic and European medicine for a long time, primarily as a cathartic (Khan, 2020).   It is also known as Alexandrian Senna and Egyptian Senna because, Alexandria in Egypt was the main trade port for senna in past times (</w:t>
      </w:r>
      <w:proofErr w:type="spellStart"/>
      <w:r w:rsidRPr="006B35A3">
        <w:rPr>
          <w:rFonts w:ascii="Times New Roman" w:hAnsi="Times New Roman" w:cs="Times New Roman"/>
          <w:sz w:val="24"/>
          <w:szCs w:val="24"/>
        </w:rPr>
        <w:t>Jalwal</w:t>
      </w:r>
      <w:proofErr w:type="spellEnd"/>
      <w:r w:rsidRPr="006B35A3">
        <w:rPr>
          <w:rFonts w:ascii="Times New Roman" w:hAnsi="Times New Roman" w:cs="Times New Roman"/>
          <w:sz w:val="24"/>
          <w:szCs w:val="24"/>
        </w:rPr>
        <w:t xml:space="preserve"> and </w:t>
      </w:r>
      <w:proofErr w:type="spellStart"/>
      <w:r w:rsidRPr="006B35A3">
        <w:rPr>
          <w:rFonts w:ascii="Times New Roman" w:hAnsi="Times New Roman" w:cs="Times New Roman"/>
          <w:sz w:val="24"/>
          <w:szCs w:val="24"/>
        </w:rPr>
        <w:t>Middha</w:t>
      </w:r>
      <w:proofErr w:type="spellEnd"/>
      <w:r w:rsidRPr="006B35A3">
        <w:rPr>
          <w:rFonts w:ascii="Times New Roman" w:hAnsi="Times New Roman" w:cs="Times New Roman"/>
          <w:sz w:val="24"/>
          <w:szCs w:val="24"/>
        </w:rPr>
        <w:t>, 2017). Tirunelveli Senna is named after a town in South India known for its Senna cultivation. There are almost 250-300 accepted species distributed throughout the world, but most are dispersed in tropical and subtropical regions of Africa, Asia, Europe and Latin America (</w:t>
      </w:r>
      <w:proofErr w:type="spellStart"/>
      <w:r w:rsidRPr="006B35A3">
        <w:rPr>
          <w:rFonts w:ascii="Times New Roman" w:hAnsi="Times New Roman" w:cs="Times New Roman"/>
          <w:sz w:val="24"/>
          <w:szCs w:val="24"/>
        </w:rPr>
        <w:t>Oladeji</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2021). In India, it is grown throughout the subtropical regions, but </w:t>
      </w:r>
      <w:r w:rsidRPr="006B35A3">
        <w:rPr>
          <w:rFonts w:ascii="Times New Roman" w:hAnsi="Times New Roman" w:cs="Times New Roman"/>
          <w:sz w:val="24"/>
          <w:szCs w:val="24"/>
        </w:rPr>
        <w:lastRenderedPageBreak/>
        <w:t xml:space="preserve">concentrated in Tamil Nadu (Tirunelveli, </w:t>
      </w:r>
      <w:proofErr w:type="spellStart"/>
      <w:r w:rsidRPr="006B35A3">
        <w:rPr>
          <w:rFonts w:ascii="Times New Roman" w:hAnsi="Times New Roman" w:cs="Times New Roman"/>
          <w:sz w:val="24"/>
          <w:szCs w:val="24"/>
        </w:rPr>
        <w:t>Ramanathapuram</w:t>
      </w:r>
      <w:proofErr w:type="spellEnd"/>
      <w:r w:rsidRPr="006B35A3">
        <w:rPr>
          <w:rFonts w:ascii="Times New Roman" w:hAnsi="Times New Roman" w:cs="Times New Roman"/>
          <w:sz w:val="24"/>
          <w:szCs w:val="24"/>
        </w:rPr>
        <w:t>, Madurai, Salem and Tiruchirappalli), Gujarat and Rajasthan semi-arid regions (</w:t>
      </w:r>
      <w:proofErr w:type="spellStart"/>
      <w:r w:rsidRPr="006B35A3">
        <w:rPr>
          <w:rFonts w:ascii="Times New Roman" w:hAnsi="Times New Roman" w:cs="Times New Roman"/>
          <w:sz w:val="24"/>
          <w:szCs w:val="24"/>
        </w:rPr>
        <w:t>Jnanesha</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2018). </w:t>
      </w:r>
    </w:p>
    <w:p w14:paraId="55F9A77D"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sz w:val="24"/>
          <w:szCs w:val="24"/>
        </w:rPr>
      </w:pPr>
      <w:r w:rsidRPr="006B35A3">
        <w:rPr>
          <w:rFonts w:ascii="Times New Roman" w:hAnsi="Times New Roman" w:cs="Times New Roman"/>
          <w:sz w:val="24"/>
          <w:szCs w:val="24"/>
        </w:rPr>
        <w:tab/>
      </w:r>
      <w:commentRangeStart w:id="15"/>
      <w:r w:rsidRPr="006B35A3">
        <w:rPr>
          <w:rFonts w:ascii="Times New Roman" w:hAnsi="Times New Roman" w:cs="Times New Roman"/>
          <w:sz w:val="24"/>
          <w:szCs w:val="24"/>
        </w:rPr>
        <w:t>Senna is recognized as natural laxative all over the world. Along with Ayurveda, Siddha, Unani, Yoga, Naturopathy and Homeopathy in India, it is also recommended in the Pharmacopeia of the United States, United Kingdom, Germany and other nations (</w:t>
      </w:r>
      <w:proofErr w:type="spellStart"/>
      <w:r w:rsidRPr="006B35A3">
        <w:rPr>
          <w:rFonts w:ascii="Times New Roman" w:hAnsi="Times New Roman" w:cs="Times New Roman"/>
          <w:sz w:val="24"/>
          <w:szCs w:val="24"/>
        </w:rPr>
        <w:t>Primi</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2021). The beneficial effects of the Senna genus are contributed by the diverse group of </w:t>
      </w:r>
      <w:proofErr w:type="spellStart"/>
      <w:r w:rsidRPr="006B35A3">
        <w:rPr>
          <w:rFonts w:ascii="Times New Roman" w:hAnsi="Times New Roman" w:cs="Times New Roman"/>
          <w:sz w:val="24"/>
          <w:szCs w:val="24"/>
        </w:rPr>
        <w:t>phyto</w:t>
      </w:r>
      <w:proofErr w:type="spellEnd"/>
      <w:r w:rsidRPr="006B35A3">
        <w:rPr>
          <w:rFonts w:ascii="Times New Roman" w:hAnsi="Times New Roman" w:cs="Times New Roman"/>
          <w:sz w:val="24"/>
          <w:szCs w:val="24"/>
        </w:rPr>
        <w:t xml:space="preserve"> constituents present in its leaves, stem and seeds (Nassar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2011). Sennosides are the anthraquinone glycosides (four types of Sennoside A, B, C and D) found in large quantities in leaves (2.0–3.0%) and pods (3.0–4.0%) of Senna (Rama Reddy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2015). It is recognized by the National Medicinal Plant Board (NMPB) and promoted for Commercial cultivation in India (</w:t>
      </w:r>
      <w:proofErr w:type="spellStart"/>
      <w:r w:rsidRPr="006B35A3">
        <w:rPr>
          <w:rFonts w:ascii="Times New Roman" w:hAnsi="Times New Roman" w:cs="Times New Roman"/>
          <w:color w:val="000000" w:themeColor="text1"/>
          <w:sz w:val="24"/>
          <w:szCs w:val="24"/>
        </w:rPr>
        <w:t>Jat</w:t>
      </w:r>
      <w:proofErr w:type="spellEnd"/>
      <w:r w:rsidRPr="006B35A3">
        <w:rPr>
          <w:rFonts w:ascii="Times New Roman" w:hAnsi="Times New Roman" w:cs="Times New Roman"/>
          <w:color w:val="000000" w:themeColor="text1"/>
          <w:sz w:val="24"/>
          <w:szCs w:val="24"/>
        </w:rPr>
        <w:t xml:space="preserve"> </w:t>
      </w:r>
      <w:r w:rsidRPr="006B35A3">
        <w:rPr>
          <w:rFonts w:ascii="Times New Roman" w:hAnsi="Times New Roman" w:cs="Times New Roman"/>
          <w:i/>
          <w:iCs/>
          <w:color w:val="000000" w:themeColor="text1"/>
          <w:sz w:val="24"/>
          <w:szCs w:val="24"/>
        </w:rPr>
        <w:t>et al</w:t>
      </w:r>
      <w:r w:rsidRPr="006B35A3">
        <w:rPr>
          <w:rFonts w:ascii="Times New Roman" w:hAnsi="Times New Roman" w:cs="Times New Roman"/>
          <w:color w:val="000000" w:themeColor="text1"/>
          <w:sz w:val="24"/>
          <w:szCs w:val="24"/>
        </w:rPr>
        <w:t>., 2015</w:t>
      </w:r>
      <w:r w:rsidRPr="006B35A3">
        <w:rPr>
          <w:rFonts w:ascii="Times New Roman" w:hAnsi="Times New Roman" w:cs="Times New Roman"/>
          <w:sz w:val="24"/>
          <w:szCs w:val="24"/>
        </w:rPr>
        <w:t>).</w:t>
      </w:r>
      <w:commentRangeEnd w:id="15"/>
      <w:r w:rsidR="008811AB">
        <w:rPr>
          <w:rStyle w:val="CommentReference"/>
        </w:rPr>
        <w:commentReference w:id="15"/>
      </w:r>
    </w:p>
    <w:p w14:paraId="659B44D1"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bCs/>
          <w:sz w:val="24"/>
          <w:szCs w:val="24"/>
        </w:rPr>
      </w:pPr>
      <w:r w:rsidRPr="006B35A3">
        <w:rPr>
          <w:rFonts w:ascii="Times New Roman" w:hAnsi="Times New Roman" w:cs="Times New Roman"/>
          <w:sz w:val="24"/>
          <w:szCs w:val="24"/>
        </w:rPr>
        <w:tab/>
        <w:t xml:space="preserve">In many Senna species (such as </w:t>
      </w:r>
      <w:r w:rsidRPr="006B35A3">
        <w:rPr>
          <w:rFonts w:ascii="Times New Roman" w:hAnsi="Times New Roman" w:cs="Times New Roman"/>
          <w:i/>
          <w:iCs/>
          <w:sz w:val="24"/>
          <w:szCs w:val="24"/>
        </w:rPr>
        <w:t xml:space="preserve">Senna </w:t>
      </w:r>
      <w:proofErr w:type="spellStart"/>
      <w:r w:rsidRPr="006B35A3">
        <w:rPr>
          <w:rFonts w:ascii="Times New Roman" w:hAnsi="Times New Roman" w:cs="Times New Roman"/>
          <w:i/>
          <w:iCs/>
          <w:sz w:val="24"/>
          <w:szCs w:val="24"/>
        </w:rPr>
        <w:t>obtusifolia</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 xml:space="preserve">Senna </w:t>
      </w:r>
      <w:proofErr w:type="spellStart"/>
      <w:r w:rsidRPr="006B35A3">
        <w:rPr>
          <w:rFonts w:ascii="Times New Roman" w:hAnsi="Times New Roman" w:cs="Times New Roman"/>
          <w:i/>
          <w:iCs/>
          <w:sz w:val="24"/>
          <w:szCs w:val="24"/>
        </w:rPr>
        <w:t>marilandica</w:t>
      </w:r>
      <w:proofErr w:type="spellEnd"/>
      <w:r w:rsidRPr="006B35A3">
        <w:rPr>
          <w:rFonts w:ascii="Times New Roman" w:hAnsi="Times New Roman" w:cs="Times New Roman"/>
          <w:sz w:val="24"/>
          <w:szCs w:val="24"/>
        </w:rPr>
        <w:t xml:space="preserve"> and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the seeds possess a dense, lignified coat that hinders both water entry and gaseous exchange, thereby imposing physical dormancy (Baskin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w:t>
      </w:r>
      <w:commentRangeStart w:id="16"/>
      <w:r w:rsidRPr="006B35A3">
        <w:rPr>
          <w:rFonts w:ascii="Times New Roman" w:hAnsi="Times New Roman" w:cs="Times New Roman"/>
          <w:sz w:val="24"/>
          <w:szCs w:val="24"/>
        </w:rPr>
        <w:t>2008</w:t>
      </w:r>
      <w:commentRangeEnd w:id="16"/>
      <w:r w:rsidR="00DC5B84">
        <w:rPr>
          <w:rStyle w:val="CommentReference"/>
        </w:rPr>
        <w:commentReference w:id="16"/>
      </w:r>
      <w:r w:rsidRPr="006B35A3">
        <w:rPr>
          <w:rFonts w:ascii="Times New Roman" w:hAnsi="Times New Roman" w:cs="Times New Roman"/>
          <w:sz w:val="24"/>
          <w:szCs w:val="24"/>
        </w:rPr>
        <w:t xml:space="preserve">). </w:t>
      </w:r>
      <w:r w:rsidRPr="006B35A3">
        <w:rPr>
          <w:rFonts w:ascii="Times New Roman" w:hAnsi="Times New Roman" w:cs="Times New Roman"/>
          <w:bCs/>
          <w:sz w:val="24"/>
          <w:szCs w:val="24"/>
        </w:rPr>
        <w:t xml:space="preserve">Seed dormancy can be defined as the failure of an intact viable seed to complete germination under </w:t>
      </w:r>
      <w:proofErr w:type="spellStart"/>
      <w:r w:rsidRPr="006B35A3">
        <w:rPr>
          <w:rFonts w:ascii="Times New Roman" w:hAnsi="Times New Roman" w:cs="Times New Roman"/>
          <w:bCs/>
          <w:sz w:val="24"/>
          <w:szCs w:val="24"/>
        </w:rPr>
        <w:t>favorable</w:t>
      </w:r>
      <w:proofErr w:type="spellEnd"/>
      <w:r w:rsidRPr="006B35A3">
        <w:rPr>
          <w:rFonts w:ascii="Times New Roman" w:hAnsi="Times New Roman" w:cs="Times New Roman"/>
          <w:bCs/>
          <w:sz w:val="24"/>
          <w:szCs w:val="24"/>
        </w:rPr>
        <w:t xml:space="preserve"> conditions (</w:t>
      </w:r>
      <w:proofErr w:type="spellStart"/>
      <w:r w:rsidRPr="006B35A3">
        <w:rPr>
          <w:rFonts w:ascii="Times New Roman" w:hAnsi="Times New Roman" w:cs="Times New Roman"/>
          <w:bCs/>
          <w:sz w:val="24"/>
          <w:szCs w:val="24"/>
        </w:rPr>
        <w:t>Koornneef</w:t>
      </w:r>
      <w:proofErr w:type="spellEnd"/>
      <w:r w:rsidRPr="006B35A3">
        <w:rPr>
          <w:rFonts w:ascii="Times New Roman" w:hAnsi="Times New Roman" w:cs="Times New Roman"/>
          <w:bCs/>
          <w:sz w:val="24"/>
          <w:szCs w:val="24"/>
        </w:rPr>
        <w:t xml:space="preserve"> </w:t>
      </w:r>
      <w:r w:rsidRPr="006B35A3">
        <w:rPr>
          <w:rFonts w:ascii="Times New Roman" w:hAnsi="Times New Roman" w:cs="Times New Roman"/>
          <w:bCs/>
          <w:i/>
          <w:iCs/>
          <w:sz w:val="24"/>
          <w:szCs w:val="24"/>
        </w:rPr>
        <w:t>et al</w:t>
      </w:r>
      <w:r w:rsidRPr="006B35A3">
        <w:rPr>
          <w:rFonts w:ascii="Times New Roman" w:hAnsi="Times New Roman" w:cs="Times New Roman"/>
          <w:bCs/>
          <w:sz w:val="24"/>
          <w:szCs w:val="24"/>
        </w:rPr>
        <w:t>., 2002).</w:t>
      </w:r>
      <w:r w:rsidRPr="006B35A3">
        <w:rPr>
          <w:rFonts w:ascii="Times New Roman" w:hAnsi="Times New Roman" w:cs="Times New Roman"/>
          <w:sz w:val="24"/>
          <w:szCs w:val="24"/>
        </w:rPr>
        <w:t xml:space="preserve"> Dormancy levels differ among Senna species; for instance, in </w:t>
      </w:r>
      <w:r w:rsidRPr="006B35A3">
        <w:rPr>
          <w:rFonts w:ascii="Times New Roman" w:hAnsi="Times New Roman" w:cs="Times New Roman"/>
          <w:i/>
          <w:iCs/>
          <w:sz w:val="24"/>
          <w:szCs w:val="24"/>
        </w:rPr>
        <w:t xml:space="preserve">S. </w:t>
      </w:r>
      <w:proofErr w:type="spellStart"/>
      <w:r w:rsidRPr="006B35A3">
        <w:rPr>
          <w:rFonts w:ascii="Times New Roman" w:hAnsi="Times New Roman" w:cs="Times New Roman"/>
          <w:i/>
          <w:iCs/>
          <w:sz w:val="24"/>
          <w:szCs w:val="24"/>
        </w:rPr>
        <w:t>obtusifolia</w:t>
      </w:r>
      <w:proofErr w:type="spellEnd"/>
      <w:r w:rsidRPr="006B35A3">
        <w:rPr>
          <w:rFonts w:ascii="Times New Roman" w:hAnsi="Times New Roman" w:cs="Times New Roman"/>
          <w:sz w:val="24"/>
          <w:szCs w:val="24"/>
        </w:rPr>
        <w:t xml:space="preserve"> nearly 90 per cent of the seeds are green and remain dormant, while only about 10 per cent are brown and capable of germination. Conversely, seeds of </w:t>
      </w:r>
      <w:r w:rsidRPr="006B35A3">
        <w:rPr>
          <w:rFonts w:ascii="Times New Roman" w:hAnsi="Times New Roman" w:cs="Times New Roman"/>
          <w:i/>
          <w:iCs/>
          <w:sz w:val="24"/>
          <w:szCs w:val="24"/>
        </w:rPr>
        <w:t xml:space="preserve">S. </w:t>
      </w:r>
      <w:proofErr w:type="spellStart"/>
      <w:r w:rsidRPr="006B35A3">
        <w:rPr>
          <w:rFonts w:ascii="Times New Roman" w:hAnsi="Times New Roman" w:cs="Times New Roman"/>
          <w:i/>
          <w:iCs/>
          <w:sz w:val="24"/>
          <w:szCs w:val="24"/>
        </w:rPr>
        <w:t>marilandica</w:t>
      </w:r>
      <w:proofErr w:type="spellEnd"/>
      <w:r w:rsidRPr="006B35A3">
        <w:rPr>
          <w:rFonts w:ascii="Times New Roman" w:hAnsi="Times New Roman" w:cs="Times New Roman"/>
          <w:sz w:val="24"/>
          <w:szCs w:val="24"/>
        </w:rPr>
        <w:t xml:space="preserve"> exhibit almost complete dormancy. Seed dormancy promotes asynchronous germination, enabling Senna species to adapt to variable environments by distributing seedling emergence across time which </w:t>
      </w:r>
      <w:r w:rsidRPr="006B35A3">
        <w:rPr>
          <w:rFonts w:ascii="Times New Roman" w:hAnsi="Times New Roman" w:cs="Times New Roman"/>
          <w:bCs/>
          <w:sz w:val="24"/>
          <w:szCs w:val="24"/>
        </w:rPr>
        <w:t xml:space="preserve">directly effects on the mass propagation of the crop (Bharadwaj </w:t>
      </w:r>
      <w:r w:rsidRPr="006B35A3">
        <w:rPr>
          <w:rFonts w:ascii="Times New Roman" w:hAnsi="Times New Roman" w:cs="Times New Roman"/>
          <w:bCs/>
          <w:i/>
          <w:iCs/>
          <w:sz w:val="24"/>
          <w:szCs w:val="24"/>
        </w:rPr>
        <w:t>et al</w:t>
      </w:r>
      <w:r w:rsidRPr="006B35A3">
        <w:rPr>
          <w:rFonts w:ascii="Times New Roman" w:hAnsi="Times New Roman" w:cs="Times New Roman"/>
          <w:bCs/>
          <w:sz w:val="24"/>
          <w:szCs w:val="24"/>
        </w:rPr>
        <w:t xml:space="preserve">., 2020). Therefore, breaking dormancy is much essential to induce germination. </w:t>
      </w:r>
      <w:r w:rsidRPr="006B35A3">
        <w:rPr>
          <w:rFonts w:ascii="Times New Roman" w:hAnsi="Times New Roman" w:cs="Times New Roman"/>
          <w:sz w:val="24"/>
          <w:szCs w:val="24"/>
        </w:rPr>
        <w:t xml:space="preserve">Mechanical scarification, hot water immersion and acid treatment are effective </w:t>
      </w:r>
      <w:proofErr w:type="spellStart"/>
      <w:r w:rsidRPr="006B35A3">
        <w:rPr>
          <w:rFonts w:ascii="Times New Roman" w:hAnsi="Times New Roman" w:cs="Times New Roman"/>
          <w:sz w:val="24"/>
          <w:szCs w:val="24"/>
        </w:rPr>
        <w:t>pretreatments</w:t>
      </w:r>
      <w:proofErr w:type="spellEnd"/>
      <w:r w:rsidRPr="006B35A3">
        <w:rPr>
          <w:rFonts w:ascii="Times New Roman" w:hAnsi="Times New Roman" w:cs="Times New Roman"/>
          <w:sz w:val="24"/>
          <w:szCs w:val="24"/>
        </w:rPr>
        <w:t xml:space="preserve"> that markedly enhance germination in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and </w:t>
      </w:r>
      <w:r w:rsidRPr="006B35A3">
        <w:rPr>
          <w:rFonts w:ascii="Times New Roman" w:hAnsi="Times New Roman" w:cs="Times New Roman"/>
          <w:i/>
          <w:iCs/>
          <w:sz w:val="24"/>
          <w:szCs w:val="24"/>
        </w:rPr>
        <w:t>Senna spectabilis</w:t>
      </w:r>
      <w:r w:rsidRPr="006B35A3">
        <w:rPr>
          <w:rFonts w:ascii="Times New Roman" w:hAnsi="Times New Roman" w:cs="Times New Roman"/>
          <w:sz w:val="24"/>
          <w:szCs w:val="24"/>
        </w:rPr>
        <w:t xml:space="preserve"> (</w:t>
      </w:r>
      <w:proofErr w:type="spellStart"/>
      <w:r w:rsidRPr="006B35A3">
        <w:rPr>
          <w:rFonts w:ascii="Times New Roman" w:hAnsi="Times New Roman" w:cs="Times New Roman"/>
          <w:sz w:val="24"/>
          <w:szCs w:val="24"/>
        </w:rPr>
        <w:t>Zembele</w:t>
      </w:r>
      <w:proofErr w:type="spellEnd"/>
      <w:r w:rsidRPr="006B35A3">
        <w:rPr>
          <w:rFonts w:ascii="Times New Roman" w:hAnsi="Times New Roman" w:cs="Times New Roman"/>
          <w:sz w:val="24"/>
          <w:szCs w:val="24"/>
        </w:rPr>
        <w:t xml:space="preserve"> and </w:t>
      </w:r>
      <w:proofErr w:type="spellStart"/>
      <w:r w:rsidRPr="006B35A3">
        <w:rPr>
          <w:rFonts w:ascii="Times New Roman" w:hAnsi="Times New Roman" w:cs="Times New Roman"/>
          <w:sz w:val="24"/>
          <w:szCs w:val="24"/>
        </w:rPr>
        <w:t>Ngulube</w:t>
      </w:r>
      <w:proofErr w:type="spellEnd"/>
      <w:r w:rsidRPr="006B35A3">
        <w:rPr>
          <w:rFonts w:ascii="Times New Roman" w:hAnsi="Times New Roman" w:cs="Times New Roman"/>
          <w:sz w:val="24"/>
          <w:szCs w:val="24"/>
        </w:rPr>
        <w:t xml:space="preserve">, 2022). </w:t>
      </w:r>
      <w:r w:rsidRPr="006B35A3">
        <w:rPr>
          <w:rFonts w:ascii="Times New Roman" w:hAnsi="Times New Roman" w:cs="Times New Roman"/>
          <w:bCs/>
          <w:sz w:val="24"/>
          <w:szCs w:val="24"/>
        </w:rPr>
        <w:t xml:space="preserve">Thus, the present experiment was conducted to study the effect of pre-sowing treatments on </w:t>
      </w:r>
      <w:r w:rsidRPr="006B35A3">
        <w:rPr>
          <w:rFonts w:ascii="Times New Roman" w:hAnsi="Times New Roman" w:cs="Times New Roman"/>
          <w:sz w:val="24"/>
          <w:szCs w:val="24"/>
          <w:lang w:val="en-US"/>
        </w:rPr>
        <w:t>seed germination and seedling quality</w:t>
      </w:r>
      <w:r w:rsidRPr="006B35A3">
        <w:rPr>
          <w:rFonts w:ascii="Times New Roman" w:hAnsi="Times New Roman" w:cs="Times New Roman"/>
          <w:bCs/>
          <w:sz w:val="24"/>
          <w:szCs w:val="24"/>
        </w:rPr>
        <w:t xml:space="preserve"> of senna (</w:t>
      </w:r>
      <w:r w:rsidRPr="006B35A3">
        <w:rPr>
          <w:rFonts w:ascii="Times New Roman" w:hAnsi="Times New Roman" w:cs="Times New Roman"/>
          <w:bCs/>
          <w:i/>
          <w:iCs/>
          <w:sz w:val="24"/>
          <w:szCs w:val="24"/>
        </w:rPr>
        <w:t>Cassia angustifolia</w:t>
      </w:r>
      <w:r w:rsidRPr="006B35A3">
        <w:rPr>
          <w:rFonts w:ascii="Times New Roman" w:hAnsi="Times New Roman" w:cs="Times New Roman"/>
          <w:bCs/>
          <w:sz w:val="24"/>
          <w:szCs w:val="24"/>
        </w:rPr>
        <w:t xml:space="preserve"> </w:t>
      </w:r>
      <w:proofErr w:type="spellStart"/>
      <w:r w:rsidRPr="006B35A3">
        <w:rPr>
          <w:rFonts w:ascii="Times New Roman" w:hAnsi="Times New Roman" w:cs="Times New Roman"/>
          <w:bCs/>
          <w:sz w:val="24"/>
          <w:szCs w:val="24"/>
        </w:rPr>
        <w:t>Vahl</w:t>
      </w:r>
      <w:proofErr w:type="spellEnd"/>
      <w:r w:rsidRPr="006B35A3">
        <w:rPr>
          <w:rFonts w:ascii="Times New Roman" w:hAnsi="Times New Roman" w:cs="Times New Roman"/>
          <w:bCs/>
          <w:sz w:val="24"/>
          <w:szCs w:val="24"/>
        </w:rPr>
        <w:t>.).</w:t>
      </w:r>
    </w:p>
    <w:p w14:paraId="10AC0109"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rPr>
      </w:pPr>
      <w:r w:rsidRPr="006B35A3">
        <w:rPr>
          <w:rFonts w:ascii="Times New Roman" w:hAnsi="Times New Roman" w:cs="Times New Roman"/>
          <w:b/>
          <w:sz w:val="24"/>
          <w:szCs w:val="24"/>
        </w:rPr>
        <w:t>Material and methods</w:t>
      </w:r>
    </w:p>
    <w:p w14:paraId="2620DAD0" w14:textId="758FD009" w:rsidR="000F5133" w:rsidRPr="000F5133" w:rsidRDefault="00CA1A8C" w:rsidP="000F5133">
      <w:pPr>
        <w:tabs>
          <w:tab w:val="left" w:pos="720"/>
          <w:tab w:val="left" w:pos="900"/>
        </w:tabs>
        <w:spacing w:before="240" w:after="0" w:line="360" w:lineRule="auto"/>
        <w:jc w:val="both"/>
        <w:rPr>
          <w:rFonts w:ascii="Times New Roman" w:hAnsi="Times New Roman" w:cs="Times New Roman"/>
          <w:bCs/>
          <w:sz w:val="24"/>
          <w:szCs w:val="24"/>
        </w:rPr>
      </w:pPr>
      <w:r w:rsidRPr="006B35A3">
        <w:rPr>
          <w:rFonts w:ascii="Times New Roman" w:hAnsi="Times New Roman" w:cs="Times New Roman"/>
          <w:bCs/>
          <w:sz w:val="24"/>
          <w:szCs w:val="24"/>
        </w:rPr>
        <w:tab/>
        <w:t xml:space="preserve">The experiment was carried out in completely randomized design (CRD) with three replications in shade house at the Department of Plantation, Spices, Medicinal and Aromatic Crops, College of Horticulture, University of Horticultural Sciences, Bagalkot, Karnataka. Seeds were collected from Directorate of Medicinal and Aromatic Plants Research (DMAPR) </w:t>
      </w:r>
      <w:r w:rsidRPr="006B35A3">
        <w:rPr>
          <w:rFonts w:ascii="Times New Roman" w:hAnsi="Times New Roman" w:cs="Times New Roman"/>
          <w:bCs/>
          <w:sz w:val="24"/>
          <w:szCs w:val="24"/>
        </w:rPr>
        <w:lastRenderedPageBreak/>
        <w:t>Anand, Gujarat. In the present study seeds were subjected to 27 different seed treatments as mentioned in Table 1.</w:t>
      </w:r>
      <w:r w:rsidR="000F5133">
        <w:rPr>
          <w:rFonts w:ascii="Times New Roman" w:hAnsi="Times New Roman" w:cs="Times New Roman"/>
          <w:bCs/>
          <w:sz w:val="24"/>
          <w:szCs w:val="24"/>
        </w:rPr>
        <w:t xml:space="preserve"> </w:t>
      </w:r>
      <w:commentRangeStart w:id="17"/>
      <w:r w:rsidR="000F5133" w:rsidRPr="006B35A3">
        <w:rPr>
          <w:rFonts w:ascii="Times New Roman" w:hAnsi="Times New Roman" w:cs="Times New Roman"/>
          <w:bCs/>
          <w:sz w:val="24"/>
          <w:szCs w:val="24"/>
          <w:lang w:val="en-US"/>
        </w:rPr>
        <w:t>Fifty seeds were considered for each treatment</w:t>
      </w:r>
      <w:commentRangeEnd w:id="17"/>
      <w:r w:rsidR="00C72600">
        <w:rPr>
          <w:rStyle w:val="CommentReference"/>
        </w:rPr>
        <w:commentReference w:id="17"/>
      </w:r>
      <w:r w:rsidR="000F5133" w:rsidRPr="006B35A3">
        <w:rPr>
          <w:rFonts w:ascii="Times New Roman" w:hAnsi="Times New Roman" w:cs="Times New Roman"/>
          <w:bCs/>
          <w:sz w:val="24"/>
          <w:szCs w:val="24"/>
          <w:lang w:val="en-US"/>
        </w:rPr>
        <w:t xml:space="preserve">, which are sown in portrays containing cocopeat along with 0.5 per cent carbendazim. After sowing, portrays are packed with polythene sheet to get sufficient humidity, darkness and moisture for germination. These were opened after 2 days and arranged according to CRD in shade house. Various parameters like number of days to germination, germination percentage, shoot length, root length, seedling length, seedling </w:t>
      </w:r>
      <w:proofErr w:type="spellStart"/>
      <w:r w:rsidR="000F5133" w:rsidRPr="006B35A3">
        <w:rPr>
          <w:rFonts w:ascii="Times New Roman" w:hAnsi="Times New Roman" w:cs="Times New Roman"/>
          <w:bCs/>
          <w:sz w:val="24"/>
          <w:szCs w:val="24"/>
          <w:lang w:val="en-US"/>
        </w:rPr>
        <w:t>vigour</w:t>
      </w:r>
      <w:proofErr w:type="spellEnd"/>
      <w:r w:rsidR="000F5133" w:rsidRPr="006B35A3">
        <w:rPr>
          <w:rFonts w:ascii="Times New Roman" w:hAnsi="Times New Roman" w:cs="Times New Roman"/>
          <w:bCs/>
          <w:sz w:val="24"/>
          <w:szCs w:val="24"/>
          <w:lang w:val="en-US"/>
        </w:rPr>
        <w:t xml:space="preserve"> index, survival percentage, fresh and dry weight of seedling were recorded from five randomly selected plants. Mean values were statistically analyzed using WASP software and the significant differences at </w:t>
      </w:r>
      <w:r w:rsidR="000F5133" w:rsidRPr="006B35A3">
        <w:rPr>
          <w:rFonts w:ascii="Times New Roman" w:hAnsi="Times New Roman" w:cs="Times New Roman"/>
          <w:bCs/>
          <w:i/>
          <w:iCs/>
          <w:sz w:val="24"/>
          <w:szCs w:val="24"/>
          <w:lang w:val="en-US"/>
        </w:rPr>
        <w:t>p</w:t>
      </w:r>
      <w:r w:rsidR="000F5133" w:rsidRPr="006B35A3">
        <w:rPr>
          <w:rFonts w:ascii="Times New Roman" w:hAnsi="Times New Roman" w:cs="Times New Roman"/>
          <w:bCs/>
          <w:sz w:val="24"/>
          <w:szCs w:val="24"/>
          <w:lang w:val="en-US"/>
        </w:rPr>
        <w:t>=0.005 were noted.</w:t>
      </w:r>
    </w:p>
    <w:p w14:paraId="55772006" w14:textId="77777777" w:rsidR="000F5133" w:rsidRPr="006B35A3" w:rsidRDefault="000F5133" w:rsidP="000F5133">
      <w:pPr>
        <w:spacing w:before="240" w:after="240"/>
        <w:rPr>
          <w:rFonts w:ascii="Times New Roman" w:hAnsi="Times New Roman" w:cs="Times New Roman"/>
          <w:b/>
          <w:bCs/>
          <w:sz w:val="24"/>
          <w:szCs w:val="24"/>
        </w:rPr>
      </w:pPr>
      <w:r w:rsidRPr="006B35A3">
        <w:rPr>
          <w:rFonts w:ascii="Times New Roman" w:hAnsi="Times New Roman" w:cs="Times New Roman"/>
          <w:b/>
          <w:bCs/>
          <w:sz w:val="24"/>
          <w:szCs w:val="24"/>
        </w:rPr>
        <w:t xml:space="preserve">Germination percentage </w:t>
      </w:r>
    </w:p>
    <w:p w14:paraId="56146470" w14:textId="77777777" w:rsidR="000F5133" w:rsidRPr="006B35A3" w:rsidRDefault="000F5133" w:rsidP="000F5133">
      <w:pPr>
        <w:spacing w:before="240" w:after="240"/>
        <w:ind w:firstLine="720"/>
        <w:rPr>
          <w:rFonts w:ascii="Times New Roman" w:hAnsi="Times New Roman" w:cs="Times New Roman"/>
          <w:sz w:val="24"/>
          <w:szCs w:val="24"/>
        </w:rPr>
      </w:pPr>
      <w:r w:rsidRPr="006B35A3">
        <w:rPr>
          <w:rFonts w:ascii="Times New Roman" w:hAnsi="Times New Roman" w:cs="Times New Roman"/>
          <w:sz w:val="24"/>
          <w:szCs w:val="24"/>
        </w:rPr>
        <w:t>It was calculated by using formula given by Mishra and Bohra (2016) in senna.</w:t>
      </w:r>
    </w:p>
    <w:p w14:paraId="675E09DB" w14:textId="77777777" w:rsidR="000F5133" w:rsidRPr="006B35A3" w:rsidRDefault="000F5133" w:rsidP="000F5133">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Germination percentage= </m:t>
          </m:r>
          <m:f>
            <m:fPr>
              <m:ctrlPr>
                <w:rPr>
                  <w:rFonts w:ascii="Cambria Math" w:hAnsi="Cambria Math" w:cs="Times New Roman"/>
                  <w:i/>
                  <w:sz w:val="24"/>
                  <w:szCs w:val="24"/>
                </w:rPr>
              </m:ctrlPr>
            </m:fPr>
            <m:num>
              <m:r>
                <w:rPr>
                  <w:rFonts w:ascii="Cambria Math" w:hAnsi="Cambria Math" w:cs="Times New Roman"/>
                  <w:sz w:val="24"/>
                  <w:szCs w:val="24"/>
                </w:rPr>
                <m:t>Number of seeds germinated</m:t>
              </m:r>
            </m:num>
            <m:den>
              <m:r>
                <w:rPr>
                  <w:rFonts w:ascii="Cambria Math" w:hAnsi="Cambria Math" w:cs="Times New Roman"/>
                  <w:sz w:val="24"/>
                  <w:szCs w:val="24"/>
                </w:rPr>
                <m:t>Number of seeds sown</m:t>
              </m:r>
            </m:den>
          </m:f>
          <m:r>
            <w:rPr>
              <w:rFonts w:ascii="Cambria Math" w:hAnsi="Cambria Math" w:cs="Times New Roman"/>
              <w:sz w:val="24"/>
              <w:szCs w:val="24"/>
            </w:rPr>
            <m:t xml:space="preserve"> × 100</m:t>
          </m:r>
        </m:oMath>
      </m:oMathPara>
    </w:p>
    <w:p w14:paraId="1DAD095A" w14:textId="77777777" w:rsidR="000F5133" w:rsidRPr="006B35A3" w:rsidRDefault="000F5133" w:rsidP="000F5133">
      <w:pPr>
        <w:rPr>
          <w:rFonts w:ascii="Times New Roman" w:hAnsi="Times New Roman" w:cs="Times New Roman"/>
          <w:b/>
          <w:bCs/>
          <w:sz w:val="24"/>
          <w:szCs w:val="24"/>
        </w:rPr>
      </w:pPr>
      <w:r w:rsidRPr="006B35A3">
        <w:rPr>
          <w:rFonts w:ascii="Times New Roman" w:hAnsi="Times New Roman" w:cs="Times New Roman"/>
          <w:b/>
          <w:bCs/>
          <w:sz w:val="24"/>
          <w:szCs w:val="24"/>
        </w:rPr>
        <w:t xml:space="preserve">Seedling vigour index </w:t>
      </w:r>
    </w:p>
    <w:p w14:paraId="124C7FAA" w14:textId="77777777" w:rsidR="000F5133" w:rsidRPr="006B35A3" w:rsidRDefault="000F5133" w:rsidP="000F5133">
      <w:pPr>
        <w:ind w:firstLine="720"/>
        <w:rPr>
          <w:rFonts w:ascii="Times New Roman" w:hAnsi="Times New Roman" w:cs="Times New Roman"/>
          <w:sz w:val="24"/>
          <w:szCs w:val="24"/>
        </w:rPr>
      </w:pPr>
      <w:r w:rsidRPr="006B35A3">
        <w:rPr>
          <w:rFonts w:ascii="Times New Roman" w:hAnsi="Times New Roman" w:cs="Times New Roman"/>
          <w:sz w:val="24"/>
          <w:szCs w:val="24"/>
        </w:rPr>
        <w:t xml:space="preserve">It was calculated by using formula given by Begum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(2013) in senna.</w:t>
      </w:r>
    </w:p>
    <w:p w14:paraId="1BCA588E" w14:textId="77777777" w:rsidR="000F5133" w:rsidRPr="006B35A3" w:rsidRDefault="00000000" w:rsidP="000F5133">
      <w:pPr>
        <w:ind w:firstLine="720"/>
        <w:rPr>
          <w:rFonts w:ascii="Times New Roman" w:hAnsi="Times New Roman" w:cs="Times New Roman"/>
          <w:sz w:val="24"/>
          <w:szCs w:val="24"/>
        </w:rPr>
      </w:pPr>
      <m:oMathPara>
        <m:oMath>
          <m:box>
            <m:boxPr>
              <m:opEmu m:val="1"/>
              <m:ctrlPr>
                <w:rPr>
                  <w:rFonts w:ascii="Cambria Math" w:hAnsi="Cambria Math" w:cs="Times New Roman"/>
                  <w:i/>
                  <w:sz w:val="24"/>
                  <w:szCs w:val="24"/>
                </w:rPr>
              </m:ctrlPr>
            </m:boxPr>
            <m:e>
              <m:r>
                <w:rPr>
                  <w:rFonts w:ascii="Cambria Math" w:hAnsi="Cambria Math" w:cs="Times New Roman"/>
                  <w:sz w:val="24"/>
                  <w:szCs w:val="24"/>
                </w:rPr>
                <m:t>Seedling vigour index=Seedling length ×Germination percentage</m:t>
              </m:r>
            </m:e>
          </m:box>
        </m:oMath>
      </m:oMathPara>
    </w:p>
    <w:p w14:paraId="3CB3F11D" w14:textId="77777777" w:rsidR="000F5133" w:rsidRPr="006B35A3" w:rsidRDefault="000F5133" w:rsidP="000F5133">
      <w:pPr>
        <w:rPr>
          <w:rFonts w:ascii="Times New Roman" w:hAnsi="Times New Roman" w:cs="Times New Roman"/>
          <w:b/>
          <w:bCs/>
          <w:sz w:val="24"/>
          <w:szCs w:val="24"/>
        </w:rPr>
      </w:pPr>
      <w:r w:rsidRPr="006B35A3">
        <w:rPr>
          <w:rFonts w:ascii="Times New Roman" w:hAnsi="Times New Roman" w:cs="Times New Roman"/>
          <w:b/>
          <w:bCs/>
          <w:sz w:val="24"/>
          <w:szCs w:val="24"/>
        </w:rPr>
        <w:t>Survival percentage</w:t>
      </w:r>
    </w:p>
    <w:p w14:paraId="5E35C1D8" w14:textId="77777777" w:rsidR="000F5133" w:rsidRPr="006B35A3" w:rsidRDefault="000F5133" w:rsidP="000F5133">
      <w:pPr>
        <w:ind w:firstLine="720"/>
        <w:rPr>
          <w:rFonts w:ascii="Times New Roman" w:hAnsi="Times New Roman" w:cs="Times New Roman"/>
          <w:sz w:val="24"/>
          <w:szCs w:val="24"/>
        </w:rPr>
      </w:pPr>
      <w:r w:rsidRPr="006B35A3">
        <w:rPr>
          <w:rFonts w:ascii="Times New Roman" w:hAnsi="Times New Roman" w:cs="Times New Roman"/>
          <w:sz w:val="24"/>
          <w:szCs w:val="24"/>
        </w:rPr>
        <w:t xml:space="preserve">It was calculated by using formula given by </w:t>
      </w:r>
      <w:proofErr w:type="spellStart"/>
      <w:r w:rsidRPr="006B35A3">
        <w:rPr>
          <w:rFonts w:ascii="Times New Roman" w:hAnsi="Times New Roman" w:cs="Times New Roman"/>
          <w:sz w:val="24"/>
          <w:szCs w:val="24"/>
        </w:rPr>
        <w:t>Olasupo</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(2016) in cowpea.</w:t>
      </w:r>
    </w:p>
    <w:p w14:paraId="4F5A7347" w14:textId="77777777" w:rsidR="000F5133" w:rsidRPr="006B35A3" w:rsidRDefault="000F5133" w:rsidP="000F5133">
      <w:pPr>
        <w:rPr>
          <w:rFonts w:ascii="Times New Roman" w:hAnsi="Times New Roman" w:cs="Times New Roman"/>
          <w:sz w:val="24"/>
          <w:szCs w:val="24"/>
        </w:rPr>
      </w:pPr>
      <m:oMathPara>
        <m:oMath>
          <m:r>
            <w:rPr>
              <w:rFonts w:ascii="Cambria Math" w:hAnsi="Cambria Math" w:cs="Times New Roman"/>
              <w:sz w:val="24"/>
              <w:szCs w:val="24"/>
            </w:rPr>
            <m:t xml:space="preserve">Survival percentage= </m:t>
          </m:r>
          <m:f>
            <m:fPr>
              <m:ctrlPr>
                <w:rPr>
                  <w:rFonts w:ascii="Cambria Math" w:hAnsi="Cambria Math" w:cs="Times New Roman"/>
                  <w:i/>
                  <w:sz w:val="24"/>
                  <w:szCs w:val="24"/>
                </w:rPr>
              </m:ctrlPr>
            </m:fPr>
            <m:num>
              <m:r>
                <w:rPr>
                  <w:rFonts w:ascii="Cambria Math" w:hAnsi="Cambria Math" w:cs="Times New Roman"/>
                  <w:sz w:val="24"/>
                  <w:szCs w:val="24"/>
                </w:rPr>
                <m:t>Number of survived seedlings</m:t>
              </m:r>
            </m:num>
            <m:den>
              <m:r>
                <w:rPr>
                  <w:rFonts w:ascii="Cambria Math" w:hAnsi="Cambria Math" w:cs="Times New Roman"/>
                  <w:sz w:val="24"/>
                  <w:szCs w:val="24"/>
                </w:rPr>
                <m:t>Number of germinated seeds</m:t>
              </m:r>
            </m:den>
          </m:f>
          <m:r>
            <w:rPr>
              <w:rFonts w:ascii="Cambria Math" w:hAnsi="Cambria Math" w:cs="Times New Roman"/>
              <w:sz w:val="24"/>
              <w:szCs w:val="24"/>
            </w:rPr>
            <m:t xml:space="preserve"> × 10</m:t>
          </m:r>
          <w:commentRangeStart w:id="18"/>
          <w:commentRangeEnd w:id="18"/>
          <m:r>
            <m:rPr>
              <m:sty m:val="p"/>
            </m:rPr>
            <w:rPr>
              <w:rStyle w:val="CommentReference"/>
            </w:rPr>
            <w:commentReference w:id="18"/>
          </m:r>
          <m:r>
            <w:rPr>
              <w:rFonts w:ascii="Cambria Math" w:hAnsi="Cambria Math" w:cs="Times New Roman"/>
              <w:sz w:val="24"/>
              <w:szCs w:val="24"/>
            </w:rPr>
            <m:t>0</m:t>
          </m:r>
        </m:oMath>
      </m:oMathPara>
    </w:p>
    <w:p w14:paraId="36F3263D" w14:textId="77777777" w:rsidR="00064B57" w:rsidRDefault="00064B57" w:rsidP="00CA1A8C">
      <w:pPr>
        <w:tabs>
          <w:tab w:val="left" w:pos="720"/>
          <w:tab w:val="left" w:pos="900"/>
        </w:tabs>
        <w:spacing w:before="240" w:after="0" w:line="360" w:lineRule="auto"/>
        <w:jc w:val="both"/>
        <w:rPr>
          <w:rFonts w:ascii="Times New Roman" w:hAnsi="Times New Roman" w:cs="Times New Roman"/>
          <w:bCs/>
          <w:sz w:val="24"/>
          <w:szCs w:val="24"/>
        </w:rPr>
      </w:pPr>
    </w:p>
    <w:p w14:paraId="5A569938" w14:textId="0F57D0D5" w:rsidR="00CA1A8C"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rPr>
      </w:pPr>
      <w:r w:rsidRPr="006B35A3">
        <w:rPr>
          <w:rFonts w:ascii="Times New Roman" w:hAnsi="Times New Roman" w:cs="Times New Roman"/>
          <w:b/>
          <w:sz w:val="24"/>
          <w:szCs w:val="24"/>
        </w:rPr>
        <w:t>Table 1: Treatment details of the experiment</w:t>
      </w:r>
    </w:p>
    <w:tbl>
      <w:tblPr>
        <w:tblStyle w:val="TableGrid"/>
        <w:tblW w:w="0" w:type="auto"/>
        <w:tblLook w:val="04A0" w:firstRow="1" w:lastRow="0" w:firstColumn="1" w:lastColumn="0" w:noHBand="0" w:noVBand="1"/>
      </w:tblPr>
      <w:tblGrid>
        <w:gridCol w:w="2191"/>
        <w:gridCol w:w="4734"/>
      </w:tblGrid>
      <w:tr w:rsidR="00CA1A8C" w:rsidRPr="006B35A3" w14:paraId="716217EA" w14:textId="77777777" w:rsidTr="00517661">
        <w:tc>
          <w:tcPr>
            <w:tcW w:w="2191" w:type="dxa"/>
            <w:vAlign w:val="center"/>
          </w:tcPr>
          <w:p w14:paraId="4740D475" w14:textId="77777777" w:rsidR="00CA1A8C" w:rsidRPr="006B35A3" w:rsidRDefault="00CA1A8C" w:rsidP="00517661">
            <w:pPr>
              <w:spacing w:line="360" w:lineRule="auto"/>
              <w:jc w:val="center"/>
              <w:rPr>
                <w:rFonts w:ascii="Times New Roman" w:hAnsi="Times New Roman" w:cs="Times New Roman"/>
                <w:b/>
                <w:bCs/>
                <w:color w:val="000000"/>
                <w:sz w:val="24"/>
                <w:szCs w:val="24"/>
              </w:rPr>
            </w:pPr>
            <w:r w:rsidRPr="006B35A3">
              <w:rPr>
                <w:rFonts w:ascii="Times New Roman" w:hAnsi="Times New Roman" w:cs="Times New Roman"/>
                <w:b/>
                <w:bCs/>
                <w:color w:val="000000"/>
                <w:sz w:val="24"/>
                <w:szCs w:val="24"/>
              </w:rPr>
              <w:t>No. of treatment</w:t>
            </w:r>
          </w:p>
        </w:tc>
        <w:tc>
          <w:tcPr>
            <w:tcW w:w="4734" w:type="dxa"/>
            <w:vAlign w:val="center"/>
          </w:tcPr>
          <w:p w14:paraId="1D23618D" w14:textId="77777777" w:rsidR="00CA1A8C" w:rsidRPr="006B35A3" w:rsidRDefault="00CA1A8C" w:rsidP="00517661">
            <w:pPr>
              <w:spacing w:line="360" w:lineRule="auto"/>
              <w:rPr>
                <w:rFonts w:ascii="Times New Roman" w:hAnsi="Times New Roman" w:cs="Times New Roman"/>
                <w:b/>
                <w:bCs/>
                <w:color w:val="000000"/>
                <w:sz w:val="24"/>
                <w:szCs w:val="24"/>
              </w:rPr>
            </w:pPr>
            <w:r w:rsidRPr="006B35A3">
              <w:rPr>
                <w:rFonts w:ascii="Times New Roman" w:hAnsi="Times New Roman" w:cs="Times New Roman"/>
                <w:b/>
                <w:bCs/>
                <w:color w:val="000000"/>
                <w:sz w:val="24"/>
                <w:szCs w:val="24"/>
              </w:rPr>
              <w:t>Treatment details</w:t>
            </w:r>
          </w:p>
        </w:tc>
      </w:tr>
      <w:tr w:rsidR="00CA1A8C" w:rsidRPr="006B35A3" w14:paraId="37354CCC" w14:textId="77777777" w:rsidTr="00517661">
        <w:tc>
          <w:tcPr>
            <w:tcW w:w="2191" w:type="dxa"/>
            <w:vAlign w:val="center"/>
          </w:tcPr>
          <w:p w14:paraId="5B3C66F7"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w:t>
            </w:r>
          </w:p>
        </w:tc>
        <w:tc>
          <w:tcPr>
            <w:tcW w:w="4734" w:type="dxa"/>
            <w:vAlign w:val="center"/>
          </w:tcPr>
          <w:p w14:paraId="3746EE6B" w14:textId="77777777" w:rsidR="00CA1A8C" w:rsidRPr="006B35A3" w:rsidRDefault="00CA1A8C" w:rsidP="00517661">
            <w:pPr>
              <w:spacing w:line="360" w:lineRule="auto"/>
              <w:rPr>
                <w:rFonts w:ascii="Times New Roman" w:hAnsi="Times New Roman" w:cs="Times New Roman"/>
                <w:color w:val="000000"/>
                <w:sz w:val="24"/>
                <w:szCs w:val="24"/>
              </w:rPr>
            </w:pPr>
            <w:commentRangeStart w:id="19"/>
            <w:r w:rsidRPr="006B35A3">
              <w:rPr>
                <w:rFonts w:ascii="Times New Roman" w:hAnsi="Times New Roman" w:cs="Times New Roman"/>
                <w:color w:val="000000"/>
                <w:sz w:val="24"/>
                <w:szCs w:val="24"/>
              </w:rPr>
              <w:t xml:space="preserve">Hot water soaking (6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commentRangeEnd w:id="19"/>
            <w:r w:rsidR="00C72600">
              <w:rPr>
                <w:rStyle w:val="CommentReference"/>
                <w:kern w:val="2"/>
                <w:lang w:val="en-IN" w:bidi="ar-SA"/>
                <w14:ligatures w14:val="standardContextual"/>
              </w:rPr>
              <w:commentReference w:id="19"/>
            </w:r>
          </w:p>
        </w:tc>
      </w:tr>
      <w:tr w:rsidR="00CA1A8C" w:rsidRPr="006B35A3" w14:paraId="312256EB" w14:textId="77777777" w:rsidTr="00517661">
        <w:tc>
          <w:tcPr>
            <w:tcW w:w="2191" w:type="dxa"/>
            <w:vAlign w:val="center"/>
          </w:tcPr>
          <w:p w14:paraId="12D0045B"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w:t>
            </w:r>
          </w:p>
        </w:tc>
        <w:tc>
          <w:tcPr>
            <w:tcW w:w="4734" w:type="dxa"/>
            <w:vAlign w:val="center"/>
          </w:tcPr>
          <w:p w14:paraId="5143CD28"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Boiling for 30 seconds (65˚C)</w:t>
            </w:r>
          </w:p>
        </w:tc>
      </w:tr>
      <w:tr w:rsidR="00CA1A8C" w:rsidRPr="006B35A3" w14:paraId="14C73977" w14:textId="77777777" w:rsidTr="00517661">
        <w:tc>
          <w:tcPr>
            <w:tcW w:w="2191" w:type="dxa"/>
            <w:vAlign w:val="center"/>
          </w:tcPr>
          <w:p w14:paraId="0D6D319E"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3</w:t>
            </w:r>
          </w:p>
        </w:tc>
        <w:tc>
          <w:tcPr>
            <w:tcW w:w="4734" w:type="dxa"/>
            <w:vAlign w:val="center"/>
          </w:tcPr>
          <w:p w14:paraId="31152F60"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Soaking in absolute ethanol (72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68A4B5F3" w14:textId="77777777" w:rsidTr="00517661">
        <w:tc>
          <w:tcPr>
            <w:tcW w:w="2191" w:type="dxa"/>
            <w:vAlign w:val="center"/>
          </w:tcPr>
          <w:p w14:paraId="39F43790"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4</w:t>
            </w:r>
          </w:p>
        </w:tc>
        <w:tc>
          <w:tcPr>
            <w:tcW w:w="4734" w:type="dxa"/>
            <w:vAlign w:val="center"/>
          </w:tcPr>
          <w:p w14:paraId="69046507"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25 per cent (5 min)</w:t>
            </w:r>
          </w:p>
        </w:tc>
      </w:tr>
      <w:tr w:rsidR="00CA1A8C" w:rsidRPr="006B35A3" w14:paraId="170E933F" w14:textId="77777777" w:rsidTr="00517661">
        <w:tc>
          <w:tcPr>
            <w:tcW w:w="2191" w:type="dxa"/>
            <w:vAlign w:val="center"/>
          </w:tcPr>
          <w:p w14:paraId="11E52783"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5</w:t>
            </w:r>
          </w:p>
        </w:tc>
        <w:tc>
          <w:tcPr>
            <w:tcW w:w="4734" w:type="dxa"/>
            <w:vAlign w:val="center"/>
          </w:tcPr>
          <w:p w14:paraId="1F298636"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25 per cent (10 min)</w:t>
            </w:r>
          </w:p>
        </w:tc>
      </w:tr>
      <w:tr w:rsidR="00CA1A8C" w:rsidRPr="006B35A3" w14:paraId="05E1AFD7" w14:textId="77777777" w:rsidTr="00517661">
        <w:tc>
          <w:tcPr>
            <w:tcW w:w="2191" w:type="dxa"/>
            <w:vAlign w:val="center"/>
          </w:tcPr>
          <w:p w14:paraId="2533924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6</w:t>
            </w:r>
          </w:p>
        </w:tc>
        <w:tc>
          <w:tcPr>
            <w:tcW w:w="4734" w:type="dxa"/>
            <w:vAlign w:val="center"/>
          </w:tcPr>
          <w:p w14:paraId="467EB48F"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25 per cent (20 min)</w:t>
            </w:r>
          </w:p>
        </w:tc>
      </w:tr>
      <w:tr w:rsidR="00CA1A8C" w:rsidRPr="006B35A3" w14:paraId="03625180" w14:textId="77777777" w:rsidTr="00517661">
        <w:tc>
          <w:tcPr>
            <w:tcW w:w="2191" w:type="dxa"/>
            <w:vAlign w:val="center"/>
          </w:tcPr>
          <w:p w14:paraId="3E236F1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7</w:t>
            </w:r>
          </w:p>
        </w:tc>
        <w:tc>
          <w:tcPr>
            <w:tcW w:w="4734" w:type="dxa"/>
            <w:vAlign w:val="center"/>
          </w:tcPr>
          <w:p w14:paraId="7068E692"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25 per cent (30 min)</w:t>
            </w:r>
          </w:p>
        </w:tc>
      </w:tr>
      <w:tr w:rsidR="00CA1A8C" w:rsidRPr="006B35A3" w14:paraId="25504B3F" w14:textId="77777777" w:rsidTr="00517661">
        <w:tc>
          <w:tcPr>
            <w:tcW w:w="2191" w:type="dxa"/>
            <w:vAlign w:val="center"/>
          </w:tcPr>
          <w:p w14:paraId="6DDD42AF"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8</w:t>
            </w:r>
          </w:p>
        </w:tc>
        <w:tc>
          <w:tcPr>
            <w:tcW w:w="4734" w:type="dxa"/>
            <w:vAlign w:val="center"/>
          </w:tcPr>
          <w:p w14:paraId="5C5433B3"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50 per cent (5 min)</w:t>
            </w:r>
          </w:p>
        </w:tc>
      </w:tr>
      <w:tr w:rsidR="00CA1A8C" w:rsidRPr="006B35A3" w14:paraId="663F6E32" w14:textId="77777777" w:rsidTr="00517661">
        <w:tc>
          <w:tcPr>
            <w:tcW w:w="2191" w:type="dxa"/>
            <w:vAlign w:val="center"/>
          </w:tcPr>
          <w:p w14:paraId="146374F9"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lastRenderedPageBreak/>
              <w:t>T</w:t>
            </w:r>
            <w:r w:rsidRPr="006B35A3">
              <w:rPr>
                <w:rFonts w:ascii="Times New Roman" w:hAnsi="Times New Roman" w:cs="Times New Roman"/>
                <w:color w:val="000000"/>
                <w:sz w:val="24"/>
                <w:szCs w:val="24"/>
                <w:vertAlign w:val="subscript"/>
              </w:rPr>
              <w:t>9</w:t>
            </w:r>
          </w:p>
        </w:tc>
        <w:tc>
          <w:tcPr>
            <w:tcW w:w="4734" w:type="dxa"/>
            <w:vAlign w:val="center"/>
          </w:tcPr>
          <w:p w14:paraId="468B3A11"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50 per cent (10 min)</w:t>
            </w:r>
          </w:p>
        </w:tc>
      </w:tr>
      <w:tr w:rsidR="00CA1A8C" w:rsidRPr="006B35A3" w14:paraId="566CA91D" w14:textId="77777777" w:rsidTr="00517661">
        <w:tc>
          <w:tcPr>
            <w:tcW w:w="2191" w:type="dxa"/>
            <w:vAlign w:val="center"/>
          </w:tcPr>
          <w:p w14:paraId="2A737411"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10</w:t>
            </w:r>
          </w:p>
        </w:tc>
        <w:tc>
          <w:tcPr>
            <w:tcW w:w="4734" w:type="dxa"/>
            <w:vAlign w:val="center"/>
          </w:tcPr>
          <w:p w14:paraId="2A388C57"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50 per cent (20 min)</w:t>
            </w:r>
          </w:p>
        </w:tc>
      </w:tr>
      <w:tr w:rsidR="00CA1A8C" w:rsidRPr="006B35A3" w14:paraId="47FEAC67" w14:textId="77777777" w:rsidTr="00517661">
        <w:tc>
          <w:tcPr>
            <w:tcW w:w="2191" w:type="dxa"/>
            <w:vAlign w:val="center"/>
          </w:tcPr>
          <w:p w14:paraId="21A0B0A1"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11</w:t>
            </w:r>
          </w:p>
        </w:tc>
        <w:tc>
          <w:tcPr>
            <w:tcW w:w="4734" w:type="dxa"/>
            <w:vAlign w:val="center"/>
          </w:tcPr>
          <w:p w14:paraId="2CA4C3F7"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50 per cent (30 min)</w:t>
            </w:r>
          </w:p>
        </w:tc>
      </w:tr>
      <w:tr w:rsidR="00CA1A8C" w:rsidRPr="006B35A3" w14:paraId="0010AC5B" w14:textId="77777777" w:rsidTr="00517661">
        <w:tc>
          <w:tcPr>
            <w:tcW w:w="2191" w:type="dxa"/>
            <w:vAlign w:val="center"/>
          </w:tcPr>
          <w:p w14:paraId="1028C4D0"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12</w:t>
            </w:r>
          </w:p>
        </w:tc>
        <w:tc>
          <w:tcPr>
            <w:tcW w:w="4734" w:type="dxa"/>
            <w:vAlign w:val="center"/>
          </w:tcPr>
          <w:p w14:paraId="0713076E"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25 per cent (5 min)</w:t>
            </w:r>
          </w:p>
        </w:tc>
      </w:tr>
      <w:tr w:rsidR="00CA1A8C" w:rsidRPr="006B35A3" w14:paraId="666D8757" w14:textId="77777777" w:rsidTr="00517661">
        <w:tc>
          <w:tcPr>
            <w:tcW w:w="2191" w:type="dxa"/>
            <w:vAlign w:val="center"/>
          </w:tcPr>
          <w:p w14:paraId="1AB0C4AD"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13</w:t>
            </w:r>
          </w:p>
        </w:tc>
        <w:tc>
          <w:tcPr>
            <w:tcW w:w="4734" w:type="dxa"/>
            <w:vAlign w:val="center"/>
          </w:tcPr>
          <w:p w14:paraId="0A75DB5F"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25 per cent (10 min)</w:t>
            </w:r>
          </w:p>
        </w:tc>
      </w:tr>
      <w:tr w:rsidR="00CA1A8C" w:rsidRPr="006B35A3" w14:paraId="17C8DD38" w14:textId="77777777" w:rsidTr="00517661">
        <w:tc>
          <w:tcPr>
            <w:tcW w:w="2191" w:type="dxa"/>
            <w:vAlign w:val="center"/>
          </w:tcPr>
          <w:p w14:paraId="12EE032A"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14</w:t>
            </w:r>
          </w:p>
        </w:tc>
        <w:tc>
          <w:tcPr>
            <w:tcW w:w="4734" w:type="dxa"/>
            <w:vAlign w:val="center"/>
          </w:tcPr>
          <w:p w14:paraId="4FFC294A"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25 per cent (20 min)</w:t>
            </w:r>
          </w:p>
        </w:tc>
      </w:tr>
      <w:tr w:rsidR="00CA1A8C" w:rsidRPr="006B35A3" w14:paraId="515C447D" w14:textId="77777777" w:rsidTr="00517661">
        <w:tc>
          <w:tcPr>
            <w:tcW w:w="2191" w:type="dxa"/>
            <w:vAlign w:val="center"/>
          </w:tcPr>
          <w:p w14:paraId="0FDB5EF3"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15</w:t>
            </w:r>
          </w:p>
        </w:tc>
        <w:tc>
          <w:tcPr>
            <w:tcW w:w="4734" w:type="dxa"/>
            <w:vAlign w:val="center"/>
          </w:tcPr>
          <w:p w14:paraId="6DD64D31"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25 per cent (30 min)</w:t>
            </w:r>
          </w:p>
        </w:tc>
      </w:tr>
      <w:tr w:rsidR="00CA1A8C" w:rsidRPr="006B35A3" w14:paraId="354E46C2" w14:textId="77777777" w:rsidTr="00517661">
        <w:tc>
          <w:tcPr>
            <w:tcW w:w="2191" w:type="dxa"/>
            <w:vAlign w:val="center"/>
          </w:tcPr>
          <w:p w14:paraId="5BBC5AA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16</w:t>
            </w:r>
          </w:p>
        </w:tc>
        <w:tc>
          <w:tcPr>
            <w:tcW w:w="4734" w:type="dxa"/>
            <w:vAlign w:val="center"/>
          </w:tcPr>
          <w:p w14:paraId="63EDCFEB"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50 per cent (5 min)</w:t>
            </w:r>
          </w:p>
        </w:tc>
      </w:tr>
      <w:tr w:rsidR="00CA1A8C" w:rsidRPr="006B35A3" w14:paraId="36A3678D" w14:textId="77777777" w:rsidTr="00517661">
        <w:tc>
          <w:tcPr>
            <w:tcW w:w="2191" w:type="dxa"/>
            <w:vAlign w:val="center"/>
          </w:tcPr>
          <w:p w14:paraId="16FD58E5"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17</w:t>
            </w:r>
          </w:p>
        </w:tc>
        <w:tc>
          <w:tcPr>
            <w:tcW w:w="4734" w:type="dxa"/>
            <w:vAlign w:val="center"/>
          </w:tcPr>
          <w:p w14:paraId="1048098F"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50 per cent (10 min)</w:t>
            </w:r>
          </w:p>
        </w:tc>
      </w:tr>
      <w:tr w:rsidR="00CA1A8C" w:rsidRPr="006B35A3" w14:paraId="48B316C5" w14:textId="77777777" w:rsidTr="00517661">
        <w:tc>
          <w:tcPr>
            <w:tcW w:w="2191" w:type="dxa"/>
            <w:vAlign w:val="center"/>
          </w:tcPr>
          <w:p w14:paraId="35C85355"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18</w:t>
            </w:r>
          </w:p>
        </w:tc>
        <w:tc>
          <w:tcPr>
            <w:tcW w:w="4734" w:type="dxa"/>
            <w:vAlign w:val="center"/>
          </w:tcPr>
          <w:p w14:paraId="6131A5D0"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50 per cent (20 min)</w:t>
            </w:r>
          </w:p>
        </w:tc>
      </w:tr>
      <w:tr w:rsidR="00CA1A8C" w:rsidRPr="006B35A3" w14:paraId="0DD8DB36" w14:textId="77777777" w:rsidTr="00517661">
        <w:tc>
          <w:tcPr>
            <w:tcW w:w="2191" w:type="dxa"/>
            <w:vAlign w:val="center"/>
          </w:tcPr>
          <w:p w14:paraId="197D6739"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19</w:t>
            </w:r>
          </w:p>
        </w:tc>
        <w:tc>
          <w:tcPr>
            <w:tcW w:w="4734" w:type="dxa"/>
            <w:vAlign w:val="center"/>
          </w:tcPr>
          <w:p w14:paraId="7AEDBF82"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50 per cent (30 min)</w:t>
            </w:r>
          </w:p>
        </w:tc>
      </w:tr>
      <w:tr w:rsidR="00CA1A8C" w:rsidRPr="006B35A3" w14:paraId="78080B07" w14:textId="77777777" w:rsidTr="00517661">
        <w:tc>
          <w:tcPr>
            <w:tcW w:w="2191" w:type="dxa"/>
            <w:vAlign w:val="center"/>
          </w:tcPr>
          <w:p w14:paraId="535E5931"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20</w:t>
            </w:r>
          </w:p>
        </w:tc>
        <w:tc>
          <w:tcPr>
            <w:tcW w:w="4734" w:type="dxa"/>
            <w:vAlign w:val="center"/>
          </w:tcPr>
          <w:p w14:paraId="65909DF1"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Mechanical scarification (Nicking alone)</w:t>
            </w:r>
          </w:p>
        </w:tc>
      </w:tr>
      <w:tr w:rsidR="00CA1A8C" w:rsidRPr="006B35A3" w14:paraId="4563DA59" w14:textId="77777777" w:rsidTr="00517661">
        <w:tc>
          <w:tcPr>
            <w:tcW w:w="2191" w:type="dxa"/>
            <w:vAlign w:val="center"/>
          </w:tcPr>
          <w:p w14:paraId="679BFBA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21</w:t>
            </w:r>
          </w:p>
        </w:tc>
        <w:tc>
          <w:tcPr>
            <w:tcW w:w="4734" w:type="dxa"/>
            <w:vAlign w:val="center"/>
          </w:tcPr>
          <w:p w14:paraId="66116BDD"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Nicking along with soaking in water (4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0E62E7F3" w14:textId="77777777" w:rsidTr="00517661">
        <w:tc>
          <w:tcPr>
            <w:tcW w:w="2191" w:type="dxa"/>
            <w:vAlign w:val="center"/>
          </w:tcPr>
          <w:p w14:paraId="22BC52BD"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22</w:t>
            </w:r>
          </w:p>
        </w:tc>
        <w:tc>
          <w:tcPr>
            <w:tcW w:w="4734" w:type="dxa"/>
            <w:vAlign w:val="center"/>
          </w:tcPr>
          <w:p w14:paraId="2DBEDE4C"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Soaking in </w:t>
            </w:r>
            <w:commentRangeStart w:id="20"/>
            <w:r w:rsidRPr="006B35A3">
              <w:rPr>
                <w:rFonts w:ascii="Times New Roman" w:hAnsi="Times New Roman" w:cs="Times New Roman"/>
                <w:color w:val="000000"/>
                <w:sz w:val="24"/>
                <w:szCs w:val="24"/>
              </w:rPr>
              <w:t>GA3</w:t>
            </w:r>
            <w:commentRangeEnd w:id="20"/>
            <w:r w:rsidR="00C72600">
              <w:rPr>
                <w:rStyle w:val="CommentReference"/>
                <w:kern w:val="2"/>
                <w:lang w:val="en-IN" w:bidi="ar-SA"/>
                <w14:ligatures w14:val="standardContextual"/>
              </w:rPr>
              <w:commentReference w:id="20"/>
            </w:r>
            <w:r w:rsidRPr="006B35A3">
              <w:rPr>
                <w:rFonts w:ascii="Times New Roman" w:hAnsi="Times New Roman" w:cs="Times New Roman"/>
                <w:color w:val="000000"/>
                <w:sz w:val="24"/>
                <w:szCs w:val="24"/>
              </w:rPr>
              <w:t xml:space="preserve"> at 5 ppm (24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01795104" w14:textId="77777777" w:rsidTr="00517661">
        <w:tc>
          <w:tcPr>
            <w:tcW w:w="2191" w:type="dxa"/>
            <w:vAlign w:val="center"/>
          </w:tcPr>
          <w:p w14:paraId="0368FCB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23</w:t>
            </w:r>
          </w:p>
        </w:tc>
        <w:tc>
          <w:tcPr>
            <w:tcW w:w="4734" w:type="dxa"/>
            <w:vAlign w:val="center"/>
          </w:tcPr>
          <w:p w14:paraId="6DB2DA9B"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Soaking in GA3 at 10 ppm (24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13E4C33F" w14:textId="77777777" w:rsidTr="00517661">
        <w:tc>
          <w:tcPr>
            <w:tcW w:w="2191" w:type="dxa"/>
            <w:vAlign w:val="center"/>
          </w:tcPr>
          <w:p w14:paraId="2625BEBA"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24</w:t>
            </w:r>
          </w:p>
        </w:tc>
        <w:tc>
          <w:tcPr>
            <w:tcW w:w="4734" w:type="dxa"/>
            <w:vAlign w:val="center"/>
          </w:tcPr>
          <w:p w14:paraId="1112A8DC"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Soaking in GA3 at 100 ppm (3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046AAF85" w14:textId="77777777" w:rsidTr="00517661">
        <w:tc>
          <w:tcPr>
            <w:tcW w:w="2191" w:type="dxa"/>
            <w:vAlign w:val="center"/>
          </w:tcPr>
          <w:p w14:paraId="4A231660"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25</w:t>
            </w:r>
          </w:p>
        </w:tc>
        <w:tc>
          <w:tcPr>
            <w:tcW w:w="4734" w:type="dxa"/>
            <w:vAlign w:val="center"/>
          </w:tcPr>
          <w:p w14:paraId="3F1E31D6"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Soaking in GA3 at 100 ppm (4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5C3455F9" w14:textId="77777777" w:rsidTr="00517661">
        <w:tc>
          <w:tcPr>
            <w:tcW w:w="2191" w:type="dxa"/>
            <w:vAlign w:val="center"/>
          </w:tcPr>
          <w:p w14:paraId="0BDC2D74"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26</w:t>
            </w:r>
          </w:p>
        </w:tc>
        <w:tc>
          <w:tcPr>
            <w:tcW w:w="4734" w:type="dxa"/>
            <w:vAlign w:val="center"/>
          </w:tcPr>
          <w:p w14:paraId="18C86E18"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Water soaking for 24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 xml:space="preserve">   </w:t>
            </w:r>
          </w:p>
        </w:tc>
      </w:tr>
      <w:tr w:rsidR="00CA1A8C" w:rsidRPr="006B35A3" w14:paraId="44D24C1B" w14:textId="77777777" w:rsidTr="00517661">
        <w:tc>
          <w:tcPr>
            <w:tcW w:w="2191" w:type="dxa"/>
            <w:vAlign w:val="center"/>
          </w:tcPr>
          <w:p w14:paraId="5ED327B1"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27</w:t>
            </w:r>
          </w:p>
        </w:tc>
        <w:tc>
          <w:tcPr>
            <w:tcW w:w="4734" w:type="dxa"/>
            <w:vAlign w:val="center"/>
          </w:tcPr>
          <w:p w14:paraId="65A6A344"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Control (Untreated)</w:t>
            </w:r>
          </w:p>
        </w:tc>
      </w:tr>
    </w:tbl>
    <w:p w14:paraId="04FBE3DF" w14:textId="769B20B3" w:rsidR="00CA1A8C" w:rsidRPr="006B35A3" w:rsidRDefault="00CA1A8C" w:rsidP="000F5133">
      <w:pPr>
        <w:tabs>
          <w:tab w:val="left" w:pos="720"/>
          <w:tab w:val="left" w:pos="900"/>
        </w:tabs>
        <w:spacing w:before="240" w:after="0" w:line="360" w:lineRule="auto"/>
        <w:jc w:val="both"/>
        <w:rPr>
          <w:rFonts w:ascii="Times New Roman" w:hAnsi="Times New Roman" w:cs="Times New Roman"/>
          <w:sz w:val="24"/>
          <w:szCs w:val="24"/>
        </w:rPr>
      </w:pPr>
      <w:r w:rsidRPr="006B35A3">
        <w:rPr>
          <w:rFonts w:ascii="Times New Roman" w:hAnsi="Times New Roman" w:cs="Times New Roman"/>
          <w:bCs/>
          <w:sz w:val="24"/>
          <w:szCs w:val="24"/>
          <w:lang w:val="en-US"/>
        </w:rPr>
        <w:tab/>
      </w:r>
    </w:p>
    <w:p w14:paraId="2B56ED0F" w14:textId="40D11B83" w:rsidR="00064B57"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lang w:val="en-US"/>
        </w:rPr>
      </w:pPr>
      <w:r w:rsidRPr="006B35A3">
        <w:rPr>
          <w:rFonts w:ascii="Times New Roman" w:hAnsi="Times New Roman" w:cs="Times New Roman"/>
          <w:b/>
          <w:sz w:val="24"/>
          <w:szCs w:val="24"/>
          <w:lang w:val="en-US"/>
        </w:rPr>
        <w:t>Results and discussion</w:t>
      </w:r>
    </w:p>
    <w:p w14:paraId="12E134DE" w14:textId="77777777" w:rsidR="00CA1A8C" w:rsidRPr="006B35A3" w:rsidRDefault="00CA1A8C" w:rsidP="00CA1A8C">
      <w:pPr>
        <w:ind w:left="900" w:hanging="900"/>
        <w:rPr>
          <w:rFonts w:ascii="Times New Roman" w:hAnsi="Times New Roman" w:cs="Times New Roman"/>
          <w:b/>
          <w:bCs/>
          <w:sz w:val="24"/>
          <w:szCs w:val="24"/>
        </w:rPr>
      </w:pPr>
      <w:r w:rsidRPr="006B35A3">
        <w:rPr>
          <w:rFonts w:ascii="Times New Roman" w:hAnsi="Times New Roman" w:cs="Times New Roman"/>
          <w:b/>
          <w:bCs/>
          <w:sz w:val="24"/>
          <w:szCs w:val="24"/>
        </w:rPr>
        <w:t xml:space="preserve"> </w:t>
      </w:r>
    </w:p>
    <w:p w14:paraId="64B5DDB2" w14:textId="77777777" w:rsidR="00CA1A8C" w:rsidRPr="006B35A3" w:rsidRDefault="00CA1A8C" w:rsidP="00CA1A8C">
      <w:pPr>
        <w:ind w:left="900" w:hanging="900"/>
        <w:rPr>
          <w:rFonts w:ascii="Times New Roman" w:hAnsi="Times New Roman" w:cs="Times New Roman"/>
          <w:b/>
          <w:bCs/>
          <w:sz w:val="24"/>
          <w:szCs w:val="24"/>
        </w:rPr>
      </w:pPr>
      <w:r w:rsidRPr="006B35A3">
        <w:rPr>
          <w:rFonts w:ascii="Times New Roman" w:hAnsi="Times New Roman" w:cs="Times New Roman"/>
          <w:b/>
          <w:bCs/>
          <w:sz w:val="24"/>
          <w:szCs w:val="24"/>
        </w:rPr>
        <w:t>Table 2: Effect of pre-sowing treatments on germination and various seedling parameters of senna seeds</w:t>
      </w:r>
    </w:p>
    <w:tbl>
      <w:tblPr>
        <w:tblpPr w:leftFromText="180" w:rightFromText="180" w:vertAnchor="page" w:horzAnchor="margin" w:tblpXSpec="center" w:tblpY="210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70"/>
        <w:gridCol w:w="1536"/>
        <w:gridCol w:w="1336"/>
        <w:gridCol w:w="1116"/>
        <w:gridCol w:w="1083"/>
        <w:gridCol w:w="1178"/>
        <w:gridCol w:w="1170"/>
      </w:tblGrid>
      <w:tr w:rsidR="00CA1A8C" w:rsidRPr="006B35A3" w14:paraId="5D85F43B" w14:textId="77777777" w:rsidTr="00517661">
        <w:trPr>
          <w:trHeight w:val="360"/>
        </w:trPr>
        <w:tc>
          <w:tcPr>
            <w:tcW w:w="1456" w:type="dxa"/>
            <w:noWrap/>
            <w:vAlign w:val="center"/>
            <w:hideMark/>
          </w:tcPr>
          <w:p w14:paraId="4D253C8B"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lastRenderedPageBreak/>
              <w:t>Treatment</w:t>
            </w:r>
          </w:p>
        </w:tc>
        <w:tc>
          <w:tcPr>
            <w:tcW w:w="1470" w:type="dxa"/>
            <w:noWrap/>
            <w:vAlign w:val="center"/>
            <w:hideMark/>
          </w:tcPr>
          <w:p w14:paraId="28908A39"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Days to germination</w:t>
            </w:r>
          </w:p>
        </w:tc>
        <w:tc>
          <w:tcPr>
            <w:tcW w:w="1536" w:type="dxa"/>
            <w:vAlign w:val="center"/>
          </w:tcPr>
          <w:p w14:paraId="4C136B7F"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Germination percentage</w:t>
            </w:r>
          </w:p>
        </w:tc>
        <w:tc>
          <w:tcPr>
            <w:tcW w:w="1336" w:type="dxa"/>
            <w:vAlign w:val="center"/>
          </w:tcPr>
          <w:p w14:paraId="200FC938"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Survival percentage</w:t>
            </w:r>
          </w:p>
        </w:tc>
        <w:tc>
          <w:tcPr>
            <w:tcW w:w="1116" w:type="dxa"/>
            <w:vAlign w:val="center"/>
          </w:tcPr>
          <w:p w14:paraId="18A73A45"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Seedling vigour index</w:t>
            </w:r>
          </w:p>
        </w:tc>
        <w:tc>
          <w:tcPr>
            <w:tcW w:w="1083" w:type="dxa"/>
            <w:vAlign w:val="center"/>
          </w:tcPr>
          <w:p w14:paraId="62732322"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Seedling length (cm)</w:t>
            </w:r>
          </w:p>
        </w:tc>
        <w:tc>
          <w:tcPr>
            <w:tcW w:w="1178" w:type="dxa"/>
            <w:vAlign w:val="center"/>
          </w:tcPr>
          <w:p w14:paraId="7617C6C9"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Fresh weight of seedling (g)</w:t>
            </w:r>
          </w:p>
        </w:tc>
        <w:tc>
          <w:tcPr>
            <w:tcW w:w="1170" w:type="dxa"/>
            <w:vAlign w:val="center"/>
          </w:tcPr>
          <w:p w14:paraId="0931FB65"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Dry weight of seedling (g)</w:t>
            </w:r>
          </w:p>
        </w:tc>
      </w:tr>
      <w:tr w:rsidR="00CA1A8C" w:rsidRPr="006B35A3" w14:paraId="6AC3AAE2" w14:textId="77777777" w:rsidTr="00517661">
        <w:trPr>
          <w:trHeight w:val="360"/>
        </w:trPr>
        <w:tc>
          <w:tcPr>
            <w:tcW w:w="1456" w:type="dxa"/>
            <w:noWrap/>
            <w:vAlign w:val="center"/>
            <w:hideMark/>
          </w:tcPr>
          <w:p w14:paraId="76F77184"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w:t>
            </w:r>
          </w:p>
        </w:tc>
        <w:tc>
          <w:tcPr>
            <w:tcW w:w="1470" w:type="dxa"/>
            <w:noWrap/>
            <w:vAlign w:val="center"/>
          </w:tcPr>
          <w:p w14:paraId="0DCADF59"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3AE71FB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48.88</w:t>
            </w:r>
          </w:p>
        </w:tc>
        <w:tc>
          <w:tcPr>
            <w:tcW w:w="1336" w:type="dxa"/>
            <w:noWrap/>
            <w:vAlign w:val="center"/>
          </w:tcPr>
          <w:p w14:paraId="4FB7924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59.82</w:t>
            </w:r>
          </w:p>
        </w:tc>
        <w:tc>
          <w:tcPr>
            <w:tcW w:w="1116" w:type="dxa"/>
            <w:vAlign w:val="center"/>
          </w:tcPr>
          <w:p w14:paraId="5073AAD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624.93</w:t>
            </w:r>
          </w:p>
        </w:tc>
        <w:tc>
          <w:tcPr>
            <w:tcW w:w="1083" w:type="dxa"/>
            <w:vAlign w:val="center"/>
          </w:tcPr>
          <w:p w14:paraId="006E26B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12.71</w:t>
            </w:r>
          </w:p>
        </w:tc>
        <w:tc>
          <w:tcPr>
            <w:tcW w:w="1178" w:type="dxa"/>
            <w:vAlign w:val="center"/>
          </w:tcPr>
          <w:p w14:paraId="1CD10DA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0.20</w:t>
            </w:r>
          </w:p>
        </w:tc>
        <w:tc>
          <w:tcPr>
            <w:tcW w:w="1170" w:type="dxa"/>
            <w:vAlign w:val="center"/>
          </w:tcPr>
          <w:p w14:paraId="1B06B11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0.05</w:t>
            </w:r>
          </w:p>
        </w:tc>
      </w:tr>
      <w:tr w:rsidR="00CA1A8C" w:rsidRPr="006B35A3" w14:paraId="01F31DBD" w14:textId="77777777" w:rsidTr="00517661">
        <w:trPr>
          <w:trHeight w:val="360"/>
        </w:trPr>
        <w:tc>
          <w:tcPr>
            <w:tcW w:w="1456" w:type="dxa"/>
            <w:noWrap/>
            <w:vAlign w:val="center"/>
          </w:tcPr>
          <w:p w14:paraId="6F7F902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w:t>
            </w:r>
          </w:p>
        </w:tc>
        <w:tc>
          <w:tcPr>
            <w:tcW w:w="1470" w:type="dxa"/>
            <w:noWrap/>
            <w:vAlign w:val="center"/>
          </w:tcPr>
          <w:p w14:paraId="0BCA2DD8"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536" w:type="dxa"/>
            <w:noWrap/>
            <w:vAlign w:val="center"/>
          </w:tcPr>
          <w:p w14:paraId="664D6CBE"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336" w:type="dxa"/>
            <w:noWrap/>
            <w:vAlign w:val="center"/>
          </w:tcPr>
          <w:p w14:paraId="4351947B"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116" w:type="dxa"/>
            <w:vAlign w:val="center"/>
          </w:tcPr>
          <w:p w14:paraId="2BBA1C42"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083" w:type="dxa"/>
            <w:vAlign w:val="center"/>
          </w:tcPr>
          <w:p w14:paraId="1DDAE732"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178" w:type="dxa"/>
            <w:vAlign w:val="center"/>
          </w:tcPr>
          <w:p w14:paraId="71E42D1F"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170" w:type="dxa"/>
            <w:vAlign w:val="center"/>
          </w:tcPr>
          <w:p w14:paraId="59A3F4CC"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r>
      <w:tr w:rsidR="00CA1A8C" w:rsidRPr="006B35A3" w14:paraId="13D3CD3A" w14:textId="77777777" w:rsidTr="00517661">
        <w:trPr>
          <w:trHeight w:val="360"/>
        </w:trPr>
        <w:tc>
          <w:tcPr>
            <w:tcW w:w="1456" w:type="dxa"/>
            <w:noWrap/>
            <w:vAlign w:val="center"/>
            <w:hideMark/>
          </w:tcPr>
          <w:p w14:paraId="66C8972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3</w:t>
            </w:r>
          </w:p>
        </w:tc>
        <w:tc>
          <w:tcPr>
            <w:tcW w:w="1470" w:type="dxa"/>
            <w:noWrap/>
            <w:vAlign w:val="center"/>
          </w:tcPr>
          <w:p w14:paraId="385B958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7.67</w:t>
            </w:r>
          </w:p>
        </w:tc>
        <w:tc>
          <w:tcPr>
            <w:tcW w:w="1536" w:type="dxa"/>
            <w:noWrap/>
            <w:vAlign w:val="center"/>
          </w:tcPr>
          <w:p w14:paraId="2C851FA9"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23.33</w:t>
            </w:r>
          </w:p>
        </w:tc>
        <w:tc>
          <w:tcPr>
            <w:tcW w:w="1336" w:type="dxa"/>
            <w:noWrap/>
            <w:vAlign w:val="center"/>
          </w:tcPr>
          <w:p w14:paraId="0A1C5D4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70.90</w:t>
            </w:r>
          </w:p>
        </w:tc>
        <w:tc>
          <w:tcPr>
            <w:tcW w:w="1116" w:type="dxa"/>
            <w:vAlign w:val="center"/>
          </w:tcPr>
          <w:p w14:paraId="7D33402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247.76</w:t>
            </w:r>
          </w:p>
        </w:tc>
        <w:tc>
          <w:tcPr>
            <w:tcW w:w="1083" w:type="dxa"/>
            <w:vAlign w:val="center"/>
          </w:tcPr>
          <w:p w14:paraId="323251A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10.62</w:t>
            </w:r>
          </w:p>
        </w:tc>
        <w:tc>
          <w:tcPr>
            <w:tcW w:w="1178" w:type="dxa"/>
            <w:vAlign w:val="center"/>
          </w:tcPr>
          <w:p w14:paraId="4F73097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0.15</w:t>
            </w:r>
          </w:p>
        </w:tc>
        <w:tc>
          <w:tcPr>
            <w:tcW w:w="1170" w:type="dxa"/>
            <w:vAlign w:val="center"/>
          </w:tcPr>
          <w:p w14:paraId="0B3F3B54"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0.03</w:t>
            </w:r>
          </w:p>
        </w:tc>
      </w:tr>
      <w:tr w:rsidR="00CA1A8C" w:rsidRPr="006B35A3" w14:paraId="2620CF7B" w14:textId="77777777" w:rsidTr="00517661">
        <w:trPr>
          <w:trHeight w:val="360"/>
        </w:trPr>
        <w:tc>
          <w:tcPr>
            <w:tcW w:w="1456" w:type="dxa"/>
            <w:noWrap/>
            <w:vAlign w:val="center"/>
            <w:hideMark/>
          </w:tcPr>
          <w:p w14:paraId="3F74D70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4</w:t>
            </w:r>
          </w:p>
        </w:tc>
        <w:tc>
          <w:tcPr>
            <w:tcW w:w="1470" w:type="dxa"/>
            <w:noWrap/>
            <w:vAlign w:val="center"/>
          </w:tcPr>
          <w:p w14:paraId="006A00C9"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6.00</w:t>
            </w:r>
          </w:p>
        </w:tc>
        <w:tc>
          <w:tcPr>
            <w:tcW w:w="1536" w:type="dxa"/>
            <w:noWrap/>
            <w:vAlign w:val="center"/>
          </w:tcPr>
          <w:p w14:paraId="7DACDF4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53.33</w:t>
            </w:r>
          </w:p>
        </w:tc>
        <w:tc>
          <w:tcPr>
            <w:tcW w:w="1336" w:type="dxa"/>
            <w:noWrap/>
            <w:vAlign w:val="center"/>
          </w:tcPr>
          <w:p w14:paraId="6BFFADB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77.78</w:t>
            </w:r>
          </w:p>
        </w:tc>
        <w:tc>
          <w:tcPr>
            <w:tcW w:w="1116" w:type="dxa"/>
            <w:vAlign w:val="center"/>
          </w:tcPr>
          <w:p w14:paraId="4AB75F5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950.62</w:t>
            </w:r>
          </w:p>
        </w:tc>
        <w:tc>
          <w:tcPr>
            <w:tcW w:w="1083" w:type="dxa"/>
            <w:vAlign w:val="center"/>
          </w:tcPr>
          <w:p w14:paraId="77D1E9DE"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16.96</w:t>
            </w:r>
          </w:p>
        </w:tc>
        <w:tc>
          <w:tcPr>
            <w:tcW w:w="1178" w:type="dxa"/>
            <w:vAlign w:val="center"/>
          </w:tcPr>
          <w:p w14:paraId="4B05D23F"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0.20</w:t>
            </w:r>
          </w:p>
        </w:tc>
        <w:tc>
          <w:tcPr>
            <w:tcW w:w="1170" w:type="dxa"/>
            <w:vAlign w:val="center"/>
          </w:tcPr>
          <w:p w14:paraId="395FAA9B"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0.05</w:t>
            </w:r>
          </w:p>
        </w:tc>
      </w:tr>
      <w:tr w:rsidR="00CA1A8C" w:rsidRPr="006B35A3" w14:paraId="1A055EEC" w14:textId="77777777" w:rsidTr="00517661">
        <w:trPr>
          <w:trHeight w:val="360"/>
        </w:trPr>
        <w:tc>
          <w:tcPr>
            <w:tcW w:w="1456" w:type="dxa"/>
            <w:noWrap/>
            <w:vAlign w:val="center"/>
            <w:hideMark/>
          </w:tcPr>
          <w:p w14:paraId="53C46CFC"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5</w:t>
            </w:r>
          </w:p>
        </w:tc>
        <w:tc>
          <w:tcPr>
            <w:tcW w:w="1470" w:type="dxa"/>
            <w:noWrap/>
            <w:vAlign w:val="center"/>
          </w:tcPr>
          <w:p w14:paraId="3195EE7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5.67</w:t>
            </w:r>
          </w:p>
        </w:tc>
        <w:tc>
          <w:tcPr>
            <w:tcW w:w="1536" w:type="dxa"/>
            <w:noWrap/>
            <w:vAlign w:val="center"/>
          </w:tcPr>
          <w:p w14:paraId="5FE9384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44.44</w:t>
            </w:r>
          </w:p>
        </w:tc>
        <w:tc>
          <w:tcPr>
            <w:tcW w:w="1336" w:type="dxa"/>
            <w:noWrap/>
            <w:vAlign w:val="center"/>
          </w:tcPr>
          <w:p w14:paraId="11218DE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60.65</w:t>
            </w:r>
          </w:p>
        </w:tc>
        <w:tc>
          <w:tcPr>
            <w:tcW w:w="1116" w:type="dxa"/>
            <w:vAlign w:val="center"/>
          </w:tcPr>
          <w:p w14:paraId="4F4CDB8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727.88</w:t>
            </w:r>
          </w:p>
        </w:tc>
        <w:tc>
          <w:tcPr>
            <w:tcW w:w="1083" w:type="dxa"/>
            <w:vAlign w:val="center"/>
          </w:tcPr>
          <w:p w14:paraId="528E043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16.33</w:t>
            </w:r>
          </w:p>
        </w:tc>
        <w:tc>
          <w:tcPr>
            <w:tcW w:w="1178" w:type="dxa"/>
            <w:vAlign w:val="center"/>
          </w:tcPr>
          <w:p w14:paraId="2D445A5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0.31</w:t>
            </w:r>
          </w:p>
        </w:tc>
        <w:tc>
          <w:tcPr>
            <w:tcW w:w="1170" w:type="dxa"/>
            <w:vAlign w:val="center"/>
          </w:tcPr>
          <w:p w14:paraId="324B9E5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0.07</w:t>
            </w:r>
          </w:p>
        </w:tc>
      </w:tr>
      <w:tr w:rsidR="00CA1A8C" w:rsidRPr="006B35A3" w14:paraId="50D5990C" w14:textId="77777777" w:rsidTr="00517661">
        <w:trPr>
          <w:trHeight w:val="360"/>
        </w:trPr>
        <w:tc>
          <w:tcPr>
            <w:tcW w:w="1456" w:type="dxa"/>
            <w:noWrap/>
            <w:vAlign w:val="center"/>
            <w:hideMark/>
          </w:tcPr>
          <w:p w14:paraId="5B1740E0"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6</w:t>
            </w:r>
          </w:p>
        </w:tc>
        <w:tc>
          <w:tcPr>
            <w:tcW w:w="1470" w:type="dxa"/>
            <w:noWrap/>
            <w:vAlign w:val="center"/>
          </w:tcPr>
          <w:p w14:paraId="2620B39C"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4F97202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37.77</w:t>
            </w:r>
          </w:p>
        </w:tc>
        <w:tc>
          <w:tcPr>
            <w:tcW w:w="1336" w:type="dxa"/>
            <w:noWrap/>
            <w:vAlign w:val="center"/>
          </w:tcPr>
          <w:p w14:paraId="73B9E9CF"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72.98</w:t>
            </w:r>
          </w:p>
        </w:tc>
        <w:tc>
          <w:tcPr>
            <w:tcW w:w="1116" w:type="dxa"/>
            <w:vAlign w:val="center"/>
          </w:tcPr>
          <w:p w14:paraId="3E4BA26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637.70</w:t>
            </w:r>
          </w:p>
        </w:tc>
        <w:tc>
          <w:tcPr>
            <w:tcW w:w="1083" w:type="dxa"/>
            <w:vAlign w:val="center"/>
          </w:tcPr>
          <w:p w14:paraId="76A170E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16.87</w:t>
            </w:r>
          </w:p>
        </w:tc>
        <w:tc>
          <w:tcPr>
            <w:tcW w:w="1178" w:type="dxa"/>
            <w:vAlign w:val="center"/>
          </w:tcPr>
          <w:p w14:paraId="2A76207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0.28</w:t>
            </w:r>
          </w:p>
        </w:tc>
        <w:tc>
          <w:tcPr>
            <w:tcW w:w="1170" w:type="dxa"/>
            <w:vAlign w:val="center"/>
          </w:tcPr>
          <w:p w14:paraId="10C7821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0.04</w:t>
            </w:r>
          </w:p>
        </w:tc>
      </w:tr>
      <w:tr w:rsidR="00CA1A8C" w:rsidRPr="006B35A3" w14:paraId="0628D153" w14:textId="77777777" w:rsidTr="00517661">
        <w:trPr>
          <w:trHeight w:val="360"/>
        </w:trPr>
        <w:tc>
          <w:tcPr>
            <w:tcW w:w="1456" w:type="dxa"/>
            <w:noWrap/>
            <w:vAlign w:val="center"/>
            <w:hideMark/>
          </w:tcPr>
          <w:p w14:paraId="2D5D372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7</w:t>
            </w:r>
          </w:p>
        </w:tc>
        <w:tc>
          <w:tcPr>
            <w:tcW w:w="1470" w:type="dxa"/>
            <w:noWrap/>
            <w:vAlign w:val="center"/>
          </w:tcPr>
          <w:p w14:paraId="6C19AC2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2FEF58D3"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53.33</w:t>
            </w:r>
          </w:p>
        </w:tc>
        <w:tc>
          <w:tcPr>
            <w:tcW w:w="1336" w:type="dxa"/>
            <w:noWrap/>
            <w:vAlign w:val="center"/>
          </w:tcPr>
          <w:p w14:paraId="0C2F50BA"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49.07</w:t>
            </w:r>
          </w:p>
        </w:tc>
        <w:tc>
          <w:tcPr>
            <w:tcW w:w="1116" w:type="dxa"/>
            <w:vAlign w:val="center"/>
          </w:tcPr>
          <w:p w14:paraId="0E389A48"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820.64</w:t>
            </w:r>
          </w:p>
        </w:tc>
        <w:tc>
          <w:tcPr>
            <w:tcW w:w="1083" w:type="dxa"/>
            <w:vAlign w:val="center"/>
          </w:tcPr>
          <w:p w14:paraId="2C83842A"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15.09</w:t>
            </w:r>
          </w:p>
        </w:tc>
        <w:tc>
          <w:tcPr>
            <w:tcW w:w="1178" w:type="dxa"/>
            <w:vAlign w:val="center"/>
          </w:tcPr>
          <w:p w14:paraId="4C720816"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0.23</w:t>
            </w:r>
          </w:p>
        </w:tc>
        <w:tc>
          <w:tcPr>
            <w:tcW w:w="1170" w:type="dxa"/>
            <w:vAlign w:val="center"/>
          </w:tcPr>
          <w:p w14:paraId="4DAD231C"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 xml:space="preserve">0.05 </w:t>
            </w:r>
          </w:p>
        </w:tc>
      </w:tr>
      <w:tr w:rsidR="00CA1A8C" w:rsidRPr="006B35A3" w14:paraId="7330C3E3" w14:textId="77777777" w:rsidTr="00517661">
        <w:trPr>
          <w:trHeight w:val="360"/>
        </w:trPr>
        <w:tc>
          <w:tcPr>
            <w:tcW w:w="1456" w:type="dxa"/>
            <w:noWrap/>
            <w:vAlign w:val="center"/>
            <w:hideMark/>
          </w:tcPr>
          <w:p w14:paraId="66F3230F"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8</w:t>
            </w:r>
          </w:p>
        </w:tc>
        <w:tc>
          <w:tcPr>
            <w:tcW w:w="1470" w:type="dxa"/>
            <w:noWrap/>
            <w:vAlign w:val="center"/>
          </w:tcPr>
          <w:p w14:paraId="1894E259"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22BC3964"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38.89</w:t>
            </w:r>
          </w:p>
        </w:tc>
        <w:tc>
          <w:tcPr>
            <w:tcW w:w="1336" w:type="dxa"/>
            <w:noWrap/>
            <w:vAlign w:val="center"/>
          </w:tcPr>
          <w:p w14:paraId="29F268A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82.01</w:t>
            </w:r>
          </w:p>
        </w:tc>
        <w:tc>
          <w:tcPr>
            <w:tcW w:w="1116" w:type="dxa"/>
            <w:vAlign w:val="center"/>
          </w:tcPr>
          <w:p w14:paraId="53A49DE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588.50</w:t>
            </w:r>
          </w:p>
        </w:tc>
        <w:tc>
          <w:tcPr>
            <w:tcW w:w="1083" w:type="dxa"/>
            <w:vAlign w:val="center"/>
          </w:tcPr>
          <w:p w14:paraId="6D4AE10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15.09</w:t>
            </w:r>
          </w:p>
        </w:tc>
        <w:tc>
          <w:tcPr>
            <w:tcW w:w="1178" w:type="dxa"/>
            <w:vAlign w:val="center"/>
          </w:tcPr>
          <w:p w14:paraId="6CA81DF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0.24</w:t>
            </w:r>
          </w:p>
        </w:tc>
        <w:tc>
          <w:tcPr>
            <w:tcW w:w="1170" w:type="dxa"/>
            <w:vAlign w:val="center"/>
          </w:tcPr>
          <w:p w14:paraId="089264C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0.07</w:t>
            </w:r>
          </w:p>
        </w:tc>
      </w:tr>
      <w:tr w:rsidR="00CA1A8C" w:rsidRPr="006B35A3" w14:paraId="29E6C0E5" w14:textId="77777777" w:rsidTr="00517661">
        <w:trPr>
          <w:trHeight w:val="360"/>
        </w:trPr>
        <w:tc>
          <w:tcPr>
            <w:tcW w:w="1456" w:type="dxa"/>
            <w:noWrap/>
            <w:vAlign w:val="center"/>
            <w:hideMark/>
          </w:tcPr>
          <w:p w14:paraId="30D7D201"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9</w:t>
            </w:r>
          </w:p>
        </w:tc>
        <w:tc>
          <w:tcPr>
            <w:tcW w:w="1470" w:type="dxa"/>
            <w:noWrap/>
            <w:vAlign w:val="center"/>
          </w:tcPr>
          <w:p w14:paraId="62A031A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369CA8F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47.78</w:t>
            </w:r>
          </w:p>
        </w:tc>
        <w:tc>
          <w:tcPr>
            <w:tcW w:w="1336" w:type="dxa"/>
            <w:noWrap/>
            <w:vAlign w:val="center"/>
          </w:tcPr>
          <w:p w14:paraId="330B879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80.28</w:t>
            </w:r>
          </w:p>
        </w:tc>
        <w:tc>
          <w:tcPr>
            <w:tcW w:w="1116" w:type="dxa"/>
            <w:vAlign w:val="center"/>
          </w:tcPr>
          <w:p w14:paraId="5C5C8C1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880.60</w:t>
            </w:r>
          </w:p>
        </w:tc>
        <w:tc>
          <w:tcPr>
            <w:tcW w:w="1083" w:type="dxa"/>
            <w:vAlign w:val="center"/>
          </w:tcPr>
          <w:p w14:paraId="6577DE1E"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18.32</w:t>
            </w:r>
          </w:p>
        </w:tc>
        <w:tc>
          <w:tcPr>
            <w:tcW w:w="1178" w:type="dxa"/>
            <w:vAlign w:val="center"/>
          </w:tcPr>
          <w:p w14:paraId="42911DD5"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0.27</w:t>
            </w:r>
          </w:p>
        </w:tc>
        <w:tc>
          <w:tcPr>
            <w:tcW w:w="1170" w:type="dxa"/>
            <w:vAlign w:val="center"/>
          </w:tcPr>
          <w:p w14:paraId="543254A9"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0.09</w:t>
            </w:r>
          </w:p>
        </w:tc>
      </w:tr>
      <w:tr w:rsidR="00CA1A8C" w:rsidRPr="006B35A3" w14:paraId="1C57EFD1" w14:textId="77777777" w:rsidTr="00517661">
        <w:trPr>
          <w:trHeight w:val="360"/>
        </w:trPr>
        <w:tc>
          <w:tcPr>
            <w:tcW w:w="1456" w:type="dxa"/>
            <w:noWrap/>
            <w:vAlign w:val="center"/>
            <w:hideMark/>
          </w:tcPr>
          <w:p w14:paraId="1482E171"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10</w:t>
            </w:r>
          </w:p>
        </w:tc>
        <w:tc>
          <w:tcPr>
            <w:tcW w:w="1470" w:type="dxa"/>
            <w:noWrap/>
            <w:vAlign w:val="center"/>
          </w:tcPr>
          <w:p w14:paraId="7C0F742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7.00</w:t>
            </w:r>
          </w:p>
        </w:tc>
        <w:tc>
          <w:tcPr>
            <w:tcW w:w="1536" w:type="dxa"/>
            <w:noWrap/>
            <w:vAlign w:val="center"/>
          </w:tcPr>
          <w:p w14:paraId="77E70C2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42.22</w:t>
            </w:r>
          </w:p>
        </w:tc>
        <w:tc>
          <w:tcPr>
            <w:tcW w:w="1336" w:type="dxa"/>
            <w:noWrap/>
            <w:vAlign w:val="center"/>
          </w:tcPr>
          <w:p w14:paraId="75C9F8E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78.61</w:t>
            </w:r>
          </w:p>
        </w:tc>
        <w:tc>
          <w:tcPr>
            <w:tcW w:w="1116" w:type="dxa"/>
            <w:vAlign w:val="center"/>
          </w:tcPr>
          <w:p w14:paraId="605D98F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624.29</w:t>
            </w:r>
          </w:p>
        </w:tc>
        <w:tc>
          <w:tcPr>
            <w:tcW w:w="1083" w:type="dxa"/>
            <w:vAlign w:val="center"/>
          </w:tcPr>
          <w:p w14:paraId="01C1413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14.30</w:t>
            </w:r>
          </w:p>
        </w:tc>
        <w:tc>
          <w:tcPr>
            <w:tcW w:w="1178" w:type="dxa"/>
            <w:vAlign w:val="center"/>
          </w:tcPr>
          <w:p w14:paraId="6DF00238"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0.21</w:t>
            </w:r>
          </w:p>
        </w:tc>
        <w:tc>
          <w:tcPr>
            <w:tcW w:w="1170" w:type="dxa"/>
            <w:vAlign w:val="center"/>
          </w:tcPr>
          <w:p w14:paraId="2B92085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0.06</w:t>
            </w:r>
          </w:p>
        </w:tc>
      </w:tr>
      <w:tr w:rsidR="00CA1A8C" w:rsidRPr="006B35A3" w14:paraId="5B3E7148" w14:textId="77777777" w:rsidTr="00517661">
        <w:trPr>
          <w:trHeight w:val="360"/>
        </w:trPr>
        <w:tc>
          <w:tcPr>
            <w:tcW w:w="1456" w:type="dxa"/>
            <w:noWrap/>
            <w:vAlign w:val="center"/>
            <w:hideMark/>
          </w:tcPr>
          <w:p w14:paraId="7497ED74"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11</w:t>
            </w:r>
          </w:p>
        </w:tc>
        <w:tc>
          <w:tcPr>
            <w:tcW w:w="1470" w:type="dxa"/>
            <w:noWrap/>
            <w:vAlign w:val="center"/>
          </w:tcPr>
          <w:p w14:paraId="037D74C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7EF4BC1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52.22</w:t>
            </w:r>
          </w:p>
        </w:tc>
        <w:tc>
          <w:tcPr>
            <w:tcW w:w="1336" w:type="dxa"/>
            <w:noWrap/>
            <w:vAlign w:val="center"/>
          </w:tcPr>
          <w:p w14:paraId="0DE0D677"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62.63</w:t>
            </w:r>
          </w:p>
        </w:tc>
        <w:tc>
          <w:tcPr>
            <w:tcW w:w="1116" w:type="dxa"/>
            <w:vAlign w:val="center"/>
          </w:tcPr>
          <w:p w14:paraId="05903C8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880.40</w:t>
            </w:r>
          </w:p>
        </w:tc>
        <w:tc>
          <w:tcPr>
            <w:tcW w:w="1083" w:type="dxa"/>
            <w:vAlign w:val="center"/>
          </w:tcPr>
          <w:p w14:paraId="096E7105"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15.95</w:t>
            </w:r>
          </w:p>
        </w:tc>
        <w:tc>
          <w:tcPr>
            <w:tcW w:w="1178" w:type="dxa"/>
            <w:vAlign w:val="center"/>
          </w:tcPr>
          <w:p w14:paraId="6CF270DB"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0.25</w:t>
            </w:r>
          </w:p>
        </w:tc>
        <w:tc>
          <w:tcPr>
            <w:tcW w:w="1170" w:type="dxa"/>
            <w:vAlign w:val="center"/>
          </w:tcPr>
          <w:p w14:paraId="2BE06990"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0.04</w:t>
            </w:r>
          </w:p>
        </w:tc>
      </w:tr>
      <w:tr w:rsidR="00CA1A8C" w:rsidRPr="006B35A3" w14:paraId="71E34FE8" w14:textId="77777777" w:rsidTr="00517661">
        <w:trPr>
          <w:trHeight w:val="360"/>
        </w:trPr>
        <w:tc>
          <w:tcPr>
            <w:tcW w:w="1456" w:type="dxa"/>
            <w:noWrap/>
            <w:vAlign w:val="center"/>
            <w:hideMark/>
          </w:tcPr>
          <w:p w14:paraId="058CCB4D"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12</w:t>
            </w:r>
          </w:p>
        </w:tc>
        <w:tc>
          <w:tcPr>
            <w:tcW w:w="1470" w:type="dxa"/>
            <w:noWrap/>
            <w:vAlign w:val="center"/>
          </w:tcPr>
          <w:p w14:paraId="055FEAE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7.33</w:t>
            </w:r>
          </w:p>
        </w:tc>
        <w:tc>
          <w:tcPr>
            <w:tcW w:w="1536" w:type="dxa"/>
            <w:noWrap/>
            <w:vAlign w:val="center"/>
          </w:tcPr>
          <w:p w14:paraId="4BC3F7B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41.11</w:t>
            </w:r>
          </w:p>
        </w:tc>
        <w:tc>
          <w:tcPr>
            <w:tcW w:w="1336" w:type="dxa"/>
            <w:noWrap/>
            <w:vAlign w:val="center"/>
          </w:tcPr>
          <w:p w14:paraId="3802DFC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76.46</w:t>
            </w:r>
          </w:p>
        </w:tc>
        <w:tc>
          <w:tcPr>
            <w:tcW w:w="1116" w:type="dxa"/>
            <w:vAlign w:val="center"/>
          </w:tcPr>
          <w:p w14:paraId="614EB26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661.68</w:t>
            </w:r>
          </w:p>
        </w:tc>
        <w:tc>
          <w:tcPr>
            <w:tcW w:w="1083" w:type="dxa"/>
            <w:vAlign w:val="center"/>
          </w:tcPr>
          <w:p w14:paraId="231ED13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16.09</w:t>
            </w:r>
          </w:p>
        </w:tc>
        <w:tc>
          <w:tcPr>
            <w:tcW w:w="1178" w:type="dxa"/>
            <w:vAlign w:val="center"/>
          </w:tcPr>
          <w:p w14:paraId="704DF75C"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0.25</w:t>
            </w:r>
          </w:p>
        </w:tc>
        <w:tc>
          <w:tcPr>
            <w:tcW w:w="1170" w:type="dxa"/>
            <w:vAlign w:val="center"/>
          </w:tcPr>
          <w:p w14:paraId="7A177B54"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0.06</w:t>
            </w:r>
          </w:p>
        </w:tc>
      </w:tr>
      <w:tr w:rsidR="00CA1A8C" w:rsidRPr="006B35A3" w14:paraId="6C9B92A3" w14:textId="77777777" w:rsidTr="00517661">
        <w:trPr>
          <w:trHeight w:val="360"/>
        </w:trPr>
        <w:tc>
          <w:tcPr>
            <w:tcW w:w="1456" w:type="dxa"/>
            <w:noWrap/>
            <w:vAlign w:val="center"/>
            <w:hideMark/>
          </w:tcPr>
          <w:p w14:paraId="387D6401"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13</w:t>
            </w:r>
          </w:p>
        </w:tc>
        <w:tc>
          <w:tcPr>
            <w:tcW w:w="1470" w:type="dxa"/>
            <w:noWrap/>
            <w:vAlign w:val="center"/>
          </w:tcPr>
          <w:p w14:paraId="3D72436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63913D8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43.33</w:t>
            </w:r>
          </w:p>
        </w:tc>
        <w:tc>
          <w:tcPr>
            <w:tcW w:w="1336" w:type="dxa"/>
            <w:noWrap/>
            <w:vAlign w:val="center"/>
          </w:tcPr>
          <w:p w14:paraId="55F2663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77.81</w:t>
            </w:r>
          </w:p>
        </w:tc>
        <w:tc>
          <w:tcPr>
            <w:tcW w:w="1116" w:type="dxa"/>
            <w:vAlign w:val="center"/>
          </w:tcPr>
          <w:p w14:paraId="4F47533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712.64</w:t>
            </w:r>
          </w:p>
        </w:tc>
        <w:tc>
          <w:tcPr>
            <w:tcW w:w="1083" w:type="dxa"/>
            <w:vAlign w:val="center"/>
          </w:tcPr>
          <w:p w14:paraId="7E4F867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16.54</w:t>
            </w:r>
          </w:p>
        </w:tc>
        <w:tc>
          <w:tcPr>
            <w:tcW w:w="1178" w:type="dxa"/>
            <w:vAlign w:val="center"/>
          </w:tcPr>
          <w:p w14:paraId="4BE78E1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0.24</w:t>
            </w:r>
          </w:p>
        </w:tc>
        <w:tc>
          <w:tcPr>
            <w:tcW w:w="1170" w:type="dxa"/>
            <w:vAlign w:val="center"/>
          </w:tcPr>
          <w:p w14:paraId="0D435EE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0.06</w:t>
            </w:r>
          </w:p>
        </w:tc>
      </w:tr>
      <w:tr w:rsidR="00CA1A8C" w:rsidRPr="006B35A3" w14:paraId="62CDECBC" w14:textId="77777777" w:rsidTr="00517661">
        <w:trPr>
          <w:trHeight w:val="360"/>
        </w:trPr>
        <w:tc>
          <w:tcPr>
            <w:tcW w:w="1456" w:type="dxa"/>
            <w:noWrap/>
            <w:vAlign w:val="center"/>
            <w:hideMark/>
          </w:tcPr>
          <w:p w14:paraId="27555A32"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14</w:t>
            </w:r>
          </w:p>
        </w:tc>
        <w:tc>
          <w:tcPr>
            <w:tcW w:w="1470" w:type="dxa"/>
            <w:noWrap/>
            <w:vAlign w:val="center"/>
          </w:tcPr>
          <w:p w14:paraId="1072080F"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01ABDD67"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33.33</w:t>
            </w:r>
          </w:p>
        </w:tc>
        <w:tc>
          <w:tcPr>
            <w:tcW w:w="1336" w:type="dxa"/>
            <w:noWrap/>
            <w:vAlign w:val="center"/>
          </w:tcPr>
          <w:p w14:paraId="3959638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89.26</w:t>
            </w:r>
          </w:p>
        </w:tc>
        <w:tc>
          <w:tcPr>
            <w:tcW w:w="1116" w:type="dxa"/>
            <w:vAlign w:val="center"/>
          </w:tcPr>
          <w:p w14:paraId="354B105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492.22</w:t>
            </w:r>
          </w:p>
        </w:tc>
        <w:tc>
          <w:tcPr>
            <w:tcW w:w="1083" w:type="dxa"/>
            <w:vAlign w:val="center"/>
          </w:tcPr>
          <w:p w14:paraId="1BBF17E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14.81</w:t>
            </w:r>
          </w:p>
        </w:tc>
        <w:tc>
          <w:tcPr>
            <w:tcW w:w="1178" w:type="dxa"/>
            <w:vAlign w:val="center"/>
          </w:tcPr>
          <w:p w14:paraId="0D05A0A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0.24</w:t>
            </w:r>
          </w:p>
        </w:tc>
        <w:tc>
          <w:tcPr>
            <w:tcW w:w="1170" w:type="dxa"/>
            <w:vAlign w:val="center"/>
          </w:tcPr>
          <w:p w14:paraId="2BF14AC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0.07</w:t>
            </w:r>
          </w:p>
        </w:tc>
      </w:tr>
      <w:tr w:rsidR="00CA1A8C" w:rsidRPr="006B35A3" w14:paraId="20F332FD" w14:textId="77777777" w:rsidTr="00517661">
        <w:trPr>
          <w:trHeight w:val="360"/>
        </w:trPr>
        <w:tc>
          <w:tcPr>
            <w:tcW w:w="1456" w:type="dxa"/>
            <w:noWrap/>
            <w:vAlign w:val="center"/>
            <w:hideMark/>
          </w:tcPr>
          <w:p w14:paraId="10FFD698"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15</w:t>
            </w:r>
          </w:p>
        </w:tc>
        <w:tc>
          <w:tcPr>
            <w:tcW w:w="1470" w:type="dxa"/>
            <w:noWrap/>
            <w:vAlign w:val="center"/>
          </w:tcPr>
          <w:p w14:paraId="41D84715"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7.33</w:t>
            </w:r>
          </w:p>
        </w:tc>
        <w:tc>
          <w:tcPr>
            <w:tcW w:w="1536" w:type="dxa"/>
            <w:noWrap/>
            <w:vAlign w:val="center"/>
          </w:tcPr>
          <w:p w14:paraId="212BBD8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51.11</w:t>
            </w:r>
          </w:p>
        </w:tc>
        <w:tc>
          <w:tcPr>
            <w:tcW w:w="1336" w:type="dxa"/>
            <w:noWrap/>
            <w:vAlign w:val="center"/>
          </w:tcPr>
          <w:p w14:paraId="2611E5A4"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76.84</w:t>
            </w:r>
          </w:p>
        </w:tc>
        <w:tc>
          <w:tcPr>
            <w:tcW w:w="1116" w:type="dxa"/>
            <w:vAlign w:val="center"/>
          </w:tcPr>
          <w:p w14:paraId="17A38E0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1093.68</w:t>
            </w:r>
          </w:p>
        </w:tc>
        <w:tc>
          <w:tcPr>
            <w:tcW w:w="1083" w:type="dxa"/>
            <w:vAlign w:val="center"/>
          </w:tcPr>
          <w:p w14:paraId="788BBCDD"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21.15</w:t>
            </w:r>
          </w:p>
        </w:tc>
        <w:tc>
          <w:tcPr>
            <w:tcW w:w="1178" w:type="dxa"/>
            <w:vAlign w:val="center"/>
          </w:tcPr>
          <w:p w14:paraId="23D957D5"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0.30</w:t>
            </w:r>
          </w:p>
        </w:tc>
        <w:tc>
          <w:tcPr>
            <w:tcW w:w="1170" w:type="dxa"/>
            <w:vAlign w:val="center"/>
          </w:tcPr>
          <w:p w14:paraId="640B4F6F"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0.07</w:t>
            </w:r>
          </w:p>
        </w:tc>
      </w:tr>
      <w:tr w:rsidR="00CA1A8C" w:rsidRPr="006B35A3" w14:paraId="1B39970A" w14:textId="77777777" w:rsidTr="00517661">
        <w:trPr>
          <w:trHeight w:val="360"/>
        </w:trPr>
        <w:tc>
          <w:tcPr>
            <w:tcW w:w="1456" w:type="dxa"/>
            <w:noWrap/>
            <w:vAlign w:val="center"/>
            <w:hideMark/>
          </w:tcPr>
          <w:p w14:paraId="2CF7C956"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16</w:t>
            </w:r>
          </w:p>
        </w:tc>
        <w:tc>
          <w:tcPr>
            <w:tcW w:w="1470" w:type="dxa"/>
            <w:noWrap/>
            <w:vAlign w:val="center"/>
          </w:tcPr>
          <w:p w14:paraId="38F3AF4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7.00</w:t>
            </w:r>
          </w:p>
        </w:tc>
        <w:tc>
          <w:tcPr>
            <w:tcW w:w="1536" w:type="dxa"/>
            <w:noWrap/>
            <w:vAlign w:val="center"/>
          </w:tcPr>
          <w:p w14:paraId="7797F1C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56.77</w:t>
            </w:r>
          </w:p>
        </w:tc>
        <w:tc>
          <w:tcPr>
            <w:tcW w:w="1336" w:type="dxa"/>
            <w:noWrap/>
            <w:vAlign w:val="center"/>
          </w:tcPr>
          <w:p w14:paraId="1B229DCF"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71.26</w:t>
            </w:r>
          </w:p>
        </w:tc>
        <w:tc>
          <w:tcPr>
            <w:tcW w:w="1116" w:type="dxa"/>
            <w:vAlign w:val="center"/>
          </w:tcPr>
          <w:p w14:paraId="1A0CCB4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946.09</w:t>
            </w:r>
          </w:p>
        </w:tc>
        <w:tc>
          <w:tcPr>
            <w:tcW w:w="1083" w:type="dxa"/>
            <w:vAlign w:val="center"/>
          </w:tcPr>
          <w:p w14:paraId="77DECAF6"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16.27</w:t>
            </w:r>
          </w:p>
        </w:tc>
        <w:tc>
          <w:tcPr>
            <w:tcW w:w="1178" w:type="dxa"/>
            <w:vAlign w:val="center"/>
          </w:tcPr>
          <w:p w14:paraId="391D48B6"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0.25</w:t>
            </w:r>
          </w:p>
        </w:tc>
        <w:tc>
          <w:tcPr>
            <w:tcW w:w="1170" w:type="dxa"/>
            <w:vAlign w:val="center"/>
          </w:tcPr>
          <w:p w14:paraId="337B4602"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0.07</w:t>
            </w:r>
          </w:p>
        </w:tc>
      </w:tr>
      <w:tr w:rsidR="00CA1A8C" w:rsidRPr="006B35A3" w14:paraId="3D4F26F2" w14:textId="77777777" w:rsidTr="00517661">
        <w:trPr>
          <w:trHeight w:val="360"/>
        </w:trPr>
        <w:tc>
          <w:tcPr>
            <w:tcW w:w="1456" w:type="dxa"/>
            <w:noWrap/>
            <w:vAlign w:val="center"/>
            <w:hideMark/>
          </w:tcPr>
          <w:p w14:paraId="0B642C15"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17</w:t>
            </w:r>
          </w:p>
        </w:tc>
        <w:tc>
          <w:tcPr>
            <w:tcW w:w="1470" w:type="dxa"/>
            <w:noWrap/>
            <w:vAlign w:val="center"/>
          </w:tcPr>
          <w:p w14:paraId="1CFBE61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06B7C12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36.66</w:t>
            </w:r>
          </w:p>
        </w:tc>
        <w:tc>
          <w:tcPr>
            <w:tcW w:w="1336" w:type="dxa"/>
            <w:noWrap/>
            <w:vAlign w:val="center"/>
          </w:tcPr>
          <w:p w14:paraId="5278B34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75.61</w:t>
            </w:r>
          </w:p>
        </w:tc>
        <w:tc>
          <w:tcPr>
            <w:tcW w:w="1116" w:type="dxa"/>
            <w:vAlign w:val="center"/>
          </w:tcPr>
          <w:p w14:paraId="7B819B27"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611.26</w:t>
            </w:r>
          </w:p>
        </w:tc>
        <w:tc>
          <w:tcPr>
            <w:tcW w:w="1083" w:type="dxa"/>
            <w:vAlign w:val="center"/>
          </w:tcPr>
          <w:p w14:paraId="362A1F8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16.63</w:t>
            </w:r>
          </w:p>
        </w:tc>
        <w:tc>
          <w:tcPr>
            <w:tcW w:w="1178" w:type="dxa"/>
            <w:vAlign w:val="center"/>
          </w:tcPr>
          <w:p w14:paraId="090766E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0.22</w:t>
            </w:r>
          </w:p>
        </w:tc>
        <w:tc>
          <w:tcPr>
            <w:tcW w:w="1170" w:type="dxa"/>
            <w:vAlign w:val="center"/>
          </w:tcPr>
          <w:p w14:paraId="7C03EAA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0.07</w:t>
            </w:r>
          </w:p>
        </w:tc>
      </w:tr>
      <w:tr w:rsidR="00CA1A8C" w:rsidRPr="006B35A3" w14:paraId="06C6867B" w14:textId="77777777" w:rsidTr="00517661">
        <w:trPr>
          <w:trHeight w:val="360"/>
        </w:trPr>
        <w:tc>
          <w:tcPr>
            <w:tcW w:w="1456" w:type="dxa"/>
            <w:noWrap/>
            <w:vAlign w:val="center"/>
            <w:hideMark/>
          </w:tcPr>
          <w:p w14:paraId="2095F6FF"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18</w:t>
            </w:r>
          </w:p>
        </w:tc>
        <w:tc>
          <w:tcPr>
            <w:tcW w:w="1470" w:type="dxa"/>
            <w:noWrap/>
            <w:vAlign w:val="center"/>
          </w:tcPr>
          <w:p w14:paraId="34314963"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7.00</w:t>
            </w:r>
          </w:p>
        </w:tc>
        <w:tc>
          <w:tcPr>
            <w:tcW w:w="1536" w:type="dxa"/>
            <w:noWrap/>
            <w:vAlign w:val="center"/>
          </w:tcPr>
          <w:p w14:paraId="61D9300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47.77</w:t>
            </w:r>
          </w:p>
        </w:tc>
        <w:tc>
          <w:tcPr>
            <w:tcW w:w="1336" w:type="dxa"/>
            <w:noWrap/>
            <w:vAlign w:val="center"/>
          </w:tcPr>
          <w:p w14:paraId="64139CC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68.68</w:t>
            </w:r>
          </w:p>
        </w:tc>
        <w:tc>
          <w:tcPr>
            <w:tcW w:w="1116" w:type="dxa"/>
            <w:vAlign w:val="center"/>
          </w:tcPr>
          <w:p w14:paraId="5F729F9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969.27</w:t>
            </w:r>
          </w:p>
        </w:tc>
        <w:tc>
          <w:tcPr>
            <w:tcW w:w="1083" w:type="dxa"/>
            <w:vAlign w:val="center"/>
          </w:tcPr>
          <w:p w14:paraId="4B6226A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20.27</w:t>
            </w:r>
          </w:p>
        </w:tc>
        <w:tc>
          <w:tcPr>
            <w:tcW w:w="1178" w:type="dxa"/>
            <w:vAlign w:val="center"/>
          </w:tcPr>
          <w:p w14:paraId="0F717544"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0.24</w:t>
            </w:r>
          </w:p>
        </w:tc>
        <w:tc>
          <w:tcPr>
            <w:tcW w:w="1170" w:type="dxa"/>
            <w:vAlign w:val="center"/>
          </w:tcPr>
          <w:p w14:paraId="0EAC65B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0.06</w:t>
            </w:r>
          </w:p>
        </w:tc>
      </w:tr>
      <w:tr w:rsidR="00CA1A8C" w:rsidRPr="006B35A3" w14:paraId="248009F8" w14:textId="77777777" w:rsidTr="00517661">
        <w:trPr>
          <w:trHeight w:val="360"/>
        </w:trPr>
        <w:tc>
          <w:tcPr>
            <w:tcW w:w="1456" w:type="dxa"/>
            <w:noWrap/>
            <w:vAlign w:val="center"/>
            <w:hideMark/>
          </w:tcPr>
          <w:p w14:paraId="0921D93B"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19</w:t>
            </w:r>
          </w:p>
        </w:tc>
        <w:tc>
          <w:tcPr>
            <w:tcW w:w="1470" w:type="dxa"/>
            <w:noWrap/>
            <w:vAlign w:val="center"/>
          </w:tcPr>
          <w:p w14:paraId="729756EA"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5.67</w:t>
            </w:r>
          </w:p>
        </w:tc>
        <w:tc>
          <w:tcPr>
            <w:tcW w:w="1536" w:type="dxa"/>
            <w:noWrap/>
            <w:vAlign w:val="center"/>
          </w:tcPr>
          <w:p w14:paraId="32EE4ED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38.89</w:t>
            </w:r>
          </w:p>
        </w:tc>
        <w:tc>
          <w:tcPr>
            <w:tcW w:w="1336" w:type="dxa"/>
            <w:noWrap/>
            <w:vAlign w:val="center"/>
          </w:tcPr>
          <w:p w14:paraId="7B533D15"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67.78</w:t>
            </w:r>
          </w:p>
        </w:tc>
        <w:tc>
          <w:tcPr>
            <w:tcW w:w="1116" w:type="dxa"/>
            <w:vAlign w:val="center"/>
          </w:tcPr>
          <w:p w14:paraId="435B4A8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590.19</w:t>
            </w:r>
          </w:p>
        </w:tc>
        <w:tc>
          <w:tcPr>
            <w:tcW w:w="1083" w:type="dxa"/>
            <w:vAlign w:val="center"/>
          </w:tcPr>
          <w:p w14:paraId="20483A9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14.92</w:t>
            </w:r>
          </w:p>
        </w:tc>
        <w:tc>
          <w:tcPr>
            <w:tcW w:w="1178" w:type="dxa"/>
            <w:vAlign w:val="center"/>
          </w:tcPr>
          <w:p w14:paraId="0DFBDF17"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0.18</w:t>
            </w:r>
          </w:p>
        </w:tc>
        <w:tc>
          <w:tcPr>
            <w:tcW w:w="1170" w:type="dxa"/>
            <w:vAlign w:val="center"/>
          </w:tcPr>
          <w:p w14:paraId="12AA25F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0.04</w:t>
            </w:r>
          </w:p>
        </w:tc>
      </w:tr>
      <w:tr w:rsidR="00CA1A8C" w:rsidRPr="006B35A3" w14:paraId="1595D6C0" w14:textId="77777777" w:rsidTr="00517661">
        <w:trPr>
          <w:trHeight w:val="360"/>
        </w:trPr>
        <w:tc>
          <w:tcPr>
            <w:tcW w:w="1456" w:type="dxa"/>
            <w:noWrap/>
            <w:vAlign w:val="center"/>
            <w:hideMark/>
          </w:tcPr>
          <w:p w14:paraId="5F0B2544"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20</w:t>
            </w:r>
          </w:p>
        </w:tc>
        <w:tc>
          <w:tcPr>
            <w:tcW w:w="1470" w:type="dxa"/>
            <w:noWrap/>
            <w:vAlign w:val="center"/>
          </w:tcPr>
          <w:p w14:paraId="49A1880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54ED5F9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42.22</w:t>
            </w:r>
          </w:p>
        </w:tc>
        <w:tc>
          <w:tcPr>
            <w:tcW w:w="1336" w:type="dxa"/>
            <w:noWrap/>
            <w:vAlign w:val="center"/>
          </w:tcPr>
          <w:p w14:paraId="31783FC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49.17</w:t>
            </w:r>
          </w:p>
        </w:tc>
        <w:tc>
          <w:tcPr>
            <w:tcW w:w="1116" w:type="dxa"/>
            <w:vAlign w:val="center"/>
          </w:tcPr>
          <w:p w14:paraId="6D328F2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388.30</w:t>
            </w:r>
          </w:p>
        </w:tc>
        <w:tc>
          <w:tcPr>
            <w:tcW w:w="1083" w:type="dxa"/>
            <w:vAlign w:val="center"/>
          </w:tcPr>
          <w:p w14:paraId="47AB96C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10.09</w:t>
            </w:r>
          </w:p>
        </w:tc>
        <w:tc>
          <w:tcPr>
            <w:tcW w:w="1178" w:type="dxa"/>
            <w:vAlign w:val="center"/>
          </w:tcPr>
          <w:p w14:paraId="1CC50E37"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0.12</w:t>
            </w:r>
          </w:p>
        </w:tc>
        <w:tc>
          <w:tcPr>
            <w:tcW w:w="1170" w:type="dxa"/>
            <w:vAlign w:val="center"/>
          </w:tcPr>
          <w:p w14:paraId="4EBF225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0.02</w:t>
            </w:r>
          </w:p>
        </w:tc>
      </w:tr>
      <w:tr w:rsidR="00CA1A8C" w:rsidRPr="006B35A3" w14:paraId="0690F9C6" w14:textId="77777777" w:rsidTr="00517661">
        <w:trPr>
          <w:trHeight w:val="360"/>
        </w:trPr>
        <w:tc>
          <w:tcPr>
            <w:tcW w:w="1456" w:type="dxa"/>
            <w:noWrap/>
            <w:vAlign w:val="center"/>
            <w:hideMark/>
          </w:tcPr>
          <w:p w14:paraId="305C477D"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21</w:t>
            </w:r>
          </w:p>
        </w:tc>
        <w:tc>
          <w:tcPr>
            <w:tcW w:w="1470" w:type="dxa"/>
            <w:noWrap/>
            <w:vAlign w:val="center"/>
          </w:tcPr>
          <w:p w14:paraId="5F2F41A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32F77DB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31.11</w:t>
            </w:r>
          </w:p>
        </w:tc>
        <w:tc>
          <w:tcPr>
            <w:tcW w:w="1336" w:type="dxa"/>
            <w:noWrap/>
            <w:vAlign w:val="center"/>
          </w:tcPr>
          <w:p w14:paraId="5B9D9BB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55.00</w:t>
            </w:r>
          </w:p>
        </w:tc>
        <w:tc>
          <w:tcPr>
            <w:tcW w:w="1116" w:type="dxa"/>
            <w:vAlign w:val="center"/>
          </w:tcPr>
          <w:p w14:paraId="486C4A1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366.21</w:t>
            </w:r>
          </w:p>
        </w:tc>
        <w:tc>
          <w:tcPr>
            <w:tcW w:w="1083" w:type="dxa"/>
            <w:vAlign w:val="center"/>
          </w:tcPr>
          <w:p w14:paraId="7D64646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11.68</w:t>
            </w:r>
          </w:p>
        </w:tc>
        <w:tc>
          <w:tcPr>
            <w:tcW w:w="1178" w:type="dxa"/>
            <w:vAlign w:val="center"/>
          </w:tcPr>
          <w:p w14:paraId="0F6C6E6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0.13</w:t>
            </w:r>
          </w:p>
        </w:tc>
        <w:tc>
          <w:tcPr>
            <w:tcW w:w="1170" w:type="dxa"/>
            <w:vAlign w:val="center"/>
          </w:tcPr>
          <w:p w14:paraId="4DD52FA0"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0.01</w:t>
            </w:r>
          </w:p>
        </w:tc>
      </w:tr>
      <w:tr w:rsidR="00CA1A8C" w:rsidRPr="006B35A3" w14:paraId="0C027AE4" w14:textId="77777777" w:rsidTr="00517661">
        <w:trPr>
          <w:trHeight w:val="360"/>
        </w:trPr>
        <w:tc>
          <w:tcPr>
            <w:tcW w:w="1456" w:type="dxa"/>
            <w:noWrap/>
            <w:vAlign w:val="center"/>
            <w:hideMark/>
          </w:tcPr>
          <w:p w14:paraId="02CAE2F2"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22</w:t>
            </w:r>
          </w:p>
        </w:tc>
        <w:tc>
          <w:tcPr>
            <w:tcW w:w="1470" w:type="dxa"/>
            <w:noWrap/>
            <w:vAlign w:val="center"/>
          </w:tcPr>
          <w:p w14:paraId="3C71125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7.33</w:t>
            </w:r>
          </w:p>
        </w:tc>
        <w:tc>
          <w:tcPr>
            <w:tcW w:w="1536" w:type="dxa"/>
            <w:noWrap/>
            <w:vAlign w:val="center"/>
          </w:tcPr>
          <w:p w14:paraId="58DA595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41.11</w:t>
            </w:r>
          </w:p>
        </w:tc>
        <w:tc>
          <w:tcPr>
            <w:tcW w:w="1336" w:type="dxa"/>
            <w:noWrap/>
            <w:vAlign w:val="center"/>
          </w:tcPr>
          <w:p w14:paraId="4BA17FF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54.03</w:t>
            </w:r>
          </w:p>
        </w:tc>
        <w:tc>
          <w:tcPr>
            <w:tcW w:w="1116" w:type="dxa"/>
            <w:vAlign w:val="center"/>
          </w:tcPr>
          <w:p w14:paraId="0DB73D7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580.25</w:t>
            </w:r>
          </w:p>
        </w:tc>
        <w:tc>
          <w:tcPr>
            <w:tcW w:w="1083" w:type="dxa"/>
            <w:vAlign w:val="center"/>
          </w:tcPr>
          <w:p w14:paraId="49BEA99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13.82</w:t>
            </w:r>
          </w:p>
        </w:tc>
        <w:tc>
          <w:tcPr>
            <w:tcW w:w="1178" w:type="dxa"/>
            <w:vAlign w:val="center"/>
          </w:tcPr>
          <w:p w14:paraId="327C129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0.12</w:t>
            </w:r>
          </w:p>
        </w:tc>
        <w:tc>
          <w:tcPr>
            <w:tcW w:w="1170" w:type="dxa"/>
            <w:vAlign w:val="center"/>
          </w:tcPr>
          <w:p w14:paraId="5CE3034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0.02</w:t>
            </w:r>
          </w:p>
        </w:tc>
      </w:tr>
      <w:tr w:rsidR="00CA1A8C" w:rsidRPr="006B35A3" w14:paraId="5B0B98B6" w14:textId="77777777" w:rsidTr="00517661">
        <w:trPr>
          <w:trHeight w:val="360"/>
        </w:trPr>
        <w:tc>
          <w:tcPr>
            <w:tcW w:w="1456" w:type="dxa"/>
            <w:noWrap/>
            <w:vAlign w:val="center"/>
            <w:hideMark/>
          </w:tcPr>
          <w:p w14:paraId="56312F1B"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23</w:t>
            </w:r>
          </w:p>
        </w:tc>
        <w:tc>
          <w:tcPr>
            <w:tcW w:w="1470" w:type="dxa"/>
            <w:noWrap/>
            <w:vAlign w:val="center"/>
          </w:tcPr>
          <w:p w14:paraId="37E8F414"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7.33</w:t>
            </w:r>
          </w:p>
        </w:tc>
        <w:tc>
          <w:tcPr>
            <w:tcW w:w="1536" w:type="dxa"/>
            <w:noWrap/>
            <w:vAlign w:val="center"/>
          </w:tcPr>
          <w:p w14:paraId="7EE871D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32.22</w:t>
            </w:r>
          </w:p>
        </w:tc>
        <w:tc>
          <w:tcPr>
            <w:tcW w:w="1336" w:type="dxa"/>
            <w:noWrap/>
            <w:vAlign w:val="center"/>
          </w:tcPr>
          <w:p w14:paraId="366519E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72.65</w:t>
            </w:r>
          </w:p>
        </w:tc>
        <w:tc>
          <w:tcPr>
            <w:tcW w:w="1116" w:type="dxa"/>
            <w:vAlign w:val="center"/>
          </w:tcPr>
          <w:p w14:paraId="5F9EAA7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482.97</w:t>
            </w:r>
          </w:p>
        </w:tc>
        <w:tc>
          <w:tcPr>
            <w:tcW w:w="1083" w:type="dxa"/>
            <w:vAlign w:val="center"/>
          </w:tcPr>
          <w:p w14:paraId="64FEC6B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15.32</w:t>
            </w:r>
          </w:p>
        </w:tc>
        <w:tc>
          <w:tcPr>
            <w:tcW w:w="1178" w:type="dxa"/>
            <w:vAlign w:val="center"/>
          </w:tcPr>
          <w:p w14:paraId="1D1A1D6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0.19</w:t>
            </w:r>
          </w:p>
        </w:tc>
        <w:tc>
          <w:tcPr>
            <w:tcW w:w="1170" w:type="dxa"/>
            <w:vAlign w:val="center"/>
          </w:tcPr>
          <w:p w14:paraId="0DE6670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0.05</w:t>
            </w:r>
          </w:p>
        </w:tc>
      </w:tr>
      <w:tr w:rsidR="00CA1A8C" w:rsidRPr="006B35A3" w14:paraId="0F0DA61F" w14:textId="77777777" w:rsidTr="00517661">
        <w:trPr>
          <w:trHeight w:val="360"/>
        </w:trPr>
        <w:tc>
          <w:tcPr>
            <w:tcW w:w="1456" w:type="dxa"/>
            <w:noWrap/>
            <w:vAlign w:val="center"/>
            <w:hideMark/>
          </w:tcPr>
          <w:p w14:paraId="66EE732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24</w:t>
            </w:r>
          </w:p>
        </w:tc>
        <w:tc>
          <w:tcPr>
            <w:tcW w:w="1470" w:type="dxa"/>
            <w:noWrap/>
            <w:vAlign w:val="center"/>
          </w:tcPr>
          <w:p w14:paraId="64C494B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648AA38C"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46.66</w:t>
            </w:r>
          </w:p>
        </w:tc>
        <w:tc>
          <w:tcPr>
            <w:tcW w:w="1336" w:type="dxa"/>
            <w:noWrap/>
            <w:vAlign w:val="center"/>
          </w:tcPr>
          <w:p w14:paraId="35B114F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66.27</w:t>
            </w:r>
          </w:p>
        </w:tc>
        <w:tc>
          <w:tcPr>
            <w:tcW w:w="1116" w:type="dxa"/>
            <w:vAlign w:val="center"/>
          </w:tcPr>
          <w:p w14:paraId="657F13A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633.07</w:t>
            </w:r>
          </w:p>
        </w:tc>
        <w:tc>
          <w:tcPr>
            <w:tcW w:w="1083" w:type="dxa"/>
            <w:vAlign w:val="center"/>
          </w:tcPr>
          <w:p w14:paraId="57222DDC"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13.57</w:t>
            </w:r>
          </w:p>
        </w:tc>
        <w:tc>
          <w:tcPr>
            <w:tcW w:w="1178" w:type="dxa"/>
            <w:vAlign w:val="center"/>
          </w:tcPr>
          <w:p w14:paraId="5546273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0.22</w:t>
            </w:r>
          </w:p>
        </w:tc>
        <w:tc>
          <w:tcPr>
            <w:tcW w:w="1170" w:type="dxa"/>
            <w:vAlign w:val="center"/>
          </w:tcPr>
          <w:p w14:paraId="7F5C329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0.05</w:t>
            </w:r>
          </w:p>
        </w:tc>
      </w:tr>
      <w:tr w:rsidR="00CA1A8C" w:rsidRPr="006B35A3" w14:paraId="36C16838" w14:textId="77777777" w:rsidTr="00517661">
        <w:trPr>
          <w:trHeight w:val="360"/>
        </w:trPr>
        <w:tc>
          <w:tcPr>
            <w:tcW w:w="1456" w:type="dxa"/>
            <w:noWrap/>
            <w:vAlign w:val="center"/>
            <w:hideMark/>
          </w:tcPr>
          <w:p w14:paraId="19AAB008"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25</w:t>
            </w:r>
          </w:p>
        </w:tc>
        <w:tc>
          <w:tcPr>
            <w:tcW w:w="1470" w:type="dxa"/>
            <w:noWrap/>
            <w:vAlign w:val="center"/>
          </w:tcPr>
          <w:p w14:paraId="442FE24C"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7C094AB5"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35.55</w:t>
            </w:r>
          </w:p>
        </w:tc>
        <w:tc>
          <w:tcPr>
            <w:tcW w:w="1336" w:type="dxa"/>
            <w:noWrap/>
            <w:vAlign w:val="center"/>
          </w:tcPr>
          <w:p w14:paraId="0B83FE7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63.49</w:t>
            </w:r>
          </w:p>
        </w:tc>
        <w:tc>
          <w:tcPr>
            <w:tcW w:w="1116" w:type="dxa"/>
            <w:vAlign w:val="center"/>
          </w:tcPr>
          <w:p w14:paraId="61C4CBC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405.33</w:t>
            </w:r>
          </w:p>
        </w:tc>
        <w:tc>
          <w:tcPr>
            <w:tcW w:w="1083" w:type="dxa"/>
            <w:vAlign w:val="center"/>
          </w:tcPr>
          <w:p w14:paraId="55C98660"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11.46</w:t>
            </w:r>
          </w:p>
        </w:tc>
        <w:tc>
          <w:tcPr>
            <w:tcW w:w="1178" w:type="dxa"/>
            <w:vAlign w:val="center"/>
          </w:tcPr>
          <w:p w14:paraId="2F34F3D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0.16</w:t>
            </w:r>
          </w:p>
        </w:tc>
        <w:tc>
          <w:tcPr>
            <w:tcW w:w="1170" w:type="dxa"/>
            <w:vAlign w:val="center"/>
          </w:tcPr>
          <w:p w14:paraId="1D7BF06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0.03</w:t>
            </w:r>
          </w:p>
        </w:tc>
      </w:tr>
      <w:tr w:rsidR="00CA1A8C" w:rsidRPr="006B35A3" w14:paraId="32E3D0A8" w14:textId="77777777" w:rsidTr="00517661">
        <w:trPr>
          <w:trHeight w:val="360"/>
        </w:trPr>
        <w:tc>
          <w:tcPr>
            <w:tcW w:w="1456" w:type="dxa"/>
            <w:noWrap/>
            <w:vAlign w:val="center"/>
            <w:hideMark/>
          </w:tcPr>
          <w:p w14:paraId="34C801EA"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26</w:t>
            </w:r>
          </w:p>
        </w:tc>
        <w:tc>
          <w:tcPr>
            <w:tcW w:w="1470" w:type="dxa"/>
            <w:noWrap/>
            <w:vAlign w:val="center"/>
          </w:tcPr>
          <w:p w14:paraId="77FE321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5.33</w:t>
            </w:r>
          </w:p>
        </w:tc>
        <w:tc>
          <w:tcPr>
            <w:tcW w:w="1536" w:type="dxa"/>
            <w:noWrap/>
            <w:vAlign w:val="center"/>
          </w:tcPr>
          <w:p w14:paraId="6DD5870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58.88</w:t>
            </w:r>
          </w:p>
        </w:tc>
        <w:tc>
          <w:tcPr>
            <w:tcW w:w="1336" w:type="dxa"/>
            <w:noWrap/>
            <w:vAlign w:val="center"/>
          </w:tcPr>
          <w:p w14:paraId="33A936F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63.72</w:t>
            </w:r>
          </w:p>
        </w:tc>
        <w:tc>
          <w:tcPr>
            <w:tcW w:w="1116" w:type="dxa"/>
            <w:vAlign w:val="center"/>
          </w:tcPr>
          <w:p w14:paraId="7DAE501C"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1090.39</w:t>
            </w:r>
          </w:p>
        </w:tc>
        <w:tc>
          <w:tcPr>
            <w:tcW w:w="1083" w:type="dxa"/>
            <w:vAlign w:val="center"/>
          </w:tcPr>
          <w:p w14:paraId="23442CB9"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18.65</w:t>
            </w:r>
          </w:p>
        </w:tc>
        <w:tc>
          <w:tcPr>
            <w:tcW w:w="1178" w:type="dxa"/>
            <w:vAlign w:val="center"/>
          </w:tcPr>
          <w:p w14:paraId="09747413"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0.26</w:t>
            </w:r>
          </w:p>
        </w:tc>
        <w:tc>
          <w:tcPr>
            <w:tcW w:w="1170" w:type="dxa"/>
            <w:vAlign w:val="center"/>
          </w:tcPr>
          <w:p w14:paraId="5395BF96"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0.07</w:t>
            </w:r>
          </w:p>
        </w:tc>
      </w:tr>
      <w:tr w:rsidR="00CA1A8C" w:rsidRPr="006B35A3" w14:paraId="60D75093" w14:textId="77777777" w:rsidTr="00517661">
        <w:trPr>
          <w:trHeight w:val="360"/>
        </w:trPr>
        <w:tc>
          <w:tcPr>
            <w:tcW w:w="1456" w:type="dxa"/>
            <w:noWrap/>
            <w:vAlign w:val="center"/>
            <w:hideMark/>
          </w:tcPr>
          <w:p w14:paraId="68C89DD6"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27</w:t>
            </w:r>
          </w:p>
        </w:tc>
        <w:tc>
          <w:tcPr>
            <w:tcW w:w="1470" w:type="dxa"/>
            <w:noWrap/>
            <w:vAlign w:val="center"/>
          </w:tcPr>
          <w:p w14:paraId="735C0EA7"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2DAB1CCC"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49.99</w:t>
            </w:r>
          </w:p>
        </w:tc>
        <w:tc>
          <w:tcPr>
            <w:tcW w:w="1336" w:type="dxa"/>
            <w:noWrap/>
            <w:vAlign w:val="center"/>
          </w:tcPr>
          <w:p w14:paraId="187C88F7"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43.84</w:t>
            </w:r>
          </w:p>
        </w:tc>
        <w:tc>
          <w:tcPr>
            <w:tcW w:w="1116" w:type="dxa"/>
            <w:vAlign w:val="center"/>
          </w:tcPr>
          <w:p w14:paraId="7C9F30D0"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505.53</w:t>
            </w:r>
          </w:p>
        </w:tc>
        <w:tc>
          <w:tcPr>
            <w:tcW w:w="1083" w:type="dxa"/>
            <w:vAlign w:val="center"/>
          </w:tcPr>
          <w:p w14:paraId="0220878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10.12</w:t>
            </w:r>
          </w:p>
        </w:tc>
        <w:tc>
          <w:tcPr>
            <w:tcW w:w="1178" w:type="dxa"/>
            <w:vAlign w:val="center"/>
          </w:tcPr>
          <w:p w14:paraId="34FC62D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0.16</w:t>
            </w:r>
          </w:p>
        </w:tc>
        <w:tc>
          <w:tcPr>
            <w:tcW w:w="1170" w:type="dxa"/>
            <w:vAlign w:val="center"/>
          </w:tcPr>
          <w:p w14:paraId="5169BF28"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0.02</w:t>
            </w:r>
          </w:p>
        </w:tc>
      </w:tr>
      <w:tr w:rsidR="00CA1A8C" w:rsidRPr="006B35A3" w14:paraId="21C6C49B" w14:textId="77777777" w:rsidTr="00517661">
        <w:trPr>
          <w:trHeight w:val="360"/>
        </w:trPr>
        <w:tc>
          <w:tcPr>
            <w:tcW w:w="1456" w:type="dxa"/>
            <w:noWrap/>
            <w:vAlign w:val="center"/>
          </w:tcPr>
          <w:p w14:paraId="3F3AF896"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proofErr w:type="spellStart"/>
            <w:r w:rsidRPr="006B35A3">
              <w:rPr>
                <w:rFonts w:ascii="Times New Roman" w:eastAsia="Times New Roman" w:hAnsi="Times New Roman" w:cs="Times New Roman"/>
                <w:b/>
                <w:bCs/>
                <w:color w:val="000000"/>
                <w:kern w:val="0"/>
                <w:sz w:val="24"/>
                <w:szCs w:val="24"/>
                <w:lang w:eastAsia="en-IN" w:bidi="kn-IN"/>
                <w14:ligatures w14:val="none"/>
              </w:rPr>
              <w:t>S.Em</w:t>
            </w:r>
            <w:proofErr w:type="spellEnd"/>
          </w:p>
        </w:tc>
        <w:tc>
          <w:tcPr>
            <w:tcW w:w="1470" w:type="dxa"/>
            <w:noWrap/>
            <w:vAlign w:val="center"/>
          </w:tcPr>
          <w:p w14:paraId="545F5C8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0.46</w:t>
            </w:r>
          </w:p>
        </w:tc>
        <w:tc>
          <w:tcPr>
            <w:tcW w:w="1536" w:type="dxa"/>
            <w:noWrap/>
            <w:vAlign w:val="center"/>
          </w:tcPr>
          <w:p w14:paraId="696D45D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6.00</w:t>
            </w:r>
          </w:p>
        </w:tc>
        <w:tc>
          <w:tcPr>
            <w:tcW w:w="1336" w:type="dxa"/>
            <w:noWrap/>
            <w:vAlign w:val="center"/>
          </w:tcPr>
          <w:p w14:paraId="201D15A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8.26</w:t>
            </w:r>
          </w:p>
        </w:tc>
        <w:tc>
          <w:tcPr>
            <w:tcW w:w="1116" w:type="dxa"/>
            <w:vAlign w:val="center"/>
          </w:tcPr>
          <w:p w14:paraId="16D5A67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130.16</w:t>
            </w:r>
          </w:p>
        </w:tc>
        <w:tc>
          <w:tcPr>
            <w:tcW w:w="1083" w:type="dxa"/>
            <w:vAlign w:val="center"/>
          </w:tcPr>
          <w:p w14:paraId="1D60703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1.32</w:t>
            </w:r>
          </w:p>
        </w:tc>
        <w:tc>
          <w:tcPr>
            <w:tcW w:w="1178" w:type="dxa"/>
            <w:vAlign w:val="center"/>
          </w:tcPr>
          <w:p w14:paraId="17BE867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0.02</w:t>
            </w:r>
          </w:p>
        </w:tc>
        <w:tc>
          <w:tcPr>
            <w:tcW w:w="1170" w:type="dxa"/>
            <w:vAlign w:val="center"/>
          </w:tcPr>
          <w:p w14:paraId="03384BF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0.01</w:t>
            </w:r>
          </w:p>
        </w:tc>
      </w:tr>
      <w:tr w:rsidR="00CA1A8C" w:rsidRPr="006B35A3" w14:paraId="20E78119" w14:textId="77777777" w:rsidTr="00517661">
        <w:trPr>
          <w:trHeight w:val="360"/>
        </w:trPr>
        <w:tc>
          <w:tcPr>
            <w:tcW w:w="1456" w:type="dxa"/>
            <w:noWrap/>
            <w:vAlign w:val="center"/>
          </w:tcPr>
          <w:p w14:paraId="6171368A"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CD (5%)</w:t>
            </w:r>
          </w:p>
        </w:tc>
        <w:tc>
          <w:tcPr>
            <w:tcW w:w="1470" w:type="dxa"/>
            <w:noWrap/>
            <w:vAlign w:val="center"/>
          </w:tcPr>
          <w:p w14:paraId="4F4640D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NS</w:t>
            </w:r>
          </w:p>
        </w:tc>
        <w:tc>
          <w:tcPr>
            <w:tcW w:w="1536" w:type="dxa"/>
            <w:noWrap/>
            <w:vAlign w:val="center"/>
          </w:tcPr>
          <w:p w14:paraId="553384B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17.09</w:t>
            </w:r>
          </w:p>
        </w:tc>
        <w:tc>
          <w:tcPr>
            <w:tcW w:w="1336" w:type="dxa"/>
            <w:noWrap/>
            <w:vAlign w:val="center"/>
          </w:tcPr>
          <w:p w14:paraId="3476B120"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23.44</w:t>
            </w:r>
          </w:p>
        </w:tc>
        <w:tc>
          <w:tcPr>
            <w:tcW w:w="1116" w:type="dxa"/>
            <w:vAlign w:val="center"/>
          </w:tcPr>
          <w:p w14:paraId="4875FA4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369.37</w:t>
            </w:r>
          </w:p>
        </w:tc>
        <w:tc>
          <w:tcPr>
            <w:tcW w:w="1083" w:type="dxa"/>
            <w:vAlign w:val="center"/>
          </w:tcPr>
          <w:p w14:paraId="710E837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3.74</w:t>
            </w:r>
          </w:p>
        </w:tc>
        <w:tc>
          <w:tcPr>
            <w:tcW w:w="1178" w:type="dxa"/>
            <w:vAlign w:val="center"/>
          </w:tcPr>
          <w:p w14:paraId="54D5CBE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0.07</w:t>
            </w:r>
          </w:p>
        </w:tc>
        <w:tc>
          <w:tcPr>
            <w:tcW w:w="1170" w:type="dxa"/>
            <w:vAlign w:val="center"/>
          </w:tcPr>
          <w:p w14:paraId="28FD8517"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0.03</w:t>
            </w:r>
          </w:p>
        </w:tc>
      </w:tr>
    </w:tbl>
    <w:p w14:paraId="3006E695"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rPr>
      </w:pPr>
    </w:p>
    <w:p w14:paraId="6E8BB384"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rPr>
      </w:pPr>
    </w:p>
    <w:p w14:paraId="159DAF0B" w14:textId="77777777" w:rsidR="00064B57" w:rsidRDefault="00CA1A8C" w:rsidP="00064B57">
      <w:pPr>
        <w:tabs>
          <w:tab w:val="left" w:pos="720"/>
          <w:tab w:val="left" w:pos="900"/>
        </w:tabs>
        <w:spacing w:before="240" w:after="0" w:line="360" w:lineRule="auto"/>
        <w:jc w:val="both"/>
        <w:rPr>
          <w:rFonts w:ascii="Times New Roman" w:eastAsia="Times New Roman" w:hAnsi="Times New Roman" w:cs="Times New Roman"/>
          <w:color w:val="000000"/>
          <w:sz w:val="24"/>
          <w:szCs w:val="24"/>
          <w:lang w:eastAsia="en-IN" w:bidi="kn-IN"/>
        </w:rPr>
      </w:pPr>
      <w:r w:rsidRPr="006B35A3">
        <w:rPr>
          <w:rFonts w:ascii="Times New Roman" w:hAnsi="Times New Roman" w:cs="Times New Roman"/>
          <w:sz w:val="24"/>
          <w:szCs w:val="24"/>
        </w:rPr>
        <w:lastRenderedPageBreak/>
        <w:tab/>
        <w:t xml:space="preserve">Effect of pre-sowing treatment on germination, survival percentage and seedling vigour index of senna are summarized in Table 2. The number of days taken for germination was found </w:t>
      </w:r>
      <w:proofErr w:type="spellStart"/>
      <w:r w:rsidRPr="006B35A3">
        <w:rPr>
          <w:rFonts w:ascii="Times New Roman" w:hAnsi="Times New Roman" w:cs="Times New Roman"/>
          <w:sz w:val="24"/>
          <w:szCs w:val="24"/>
        </w:rPr>
        <w:t>non significant</w:t>
      </w:r>
      <w:proofErr w:type="spellEnd"/>
      <w:r w:rsidRPr="006B35A3">
        <w:rPr>
          <w:rFonts w:ascii="Times New Roman" w:hAnsi="Times New Roman" w:cs="Times New Roman"/>
          <w:sz w:val="24"/>
          <w:szCs w:val="24"/>
        </w:rPr>
        <w:t xml:space="preserve"> with respect to all the treatments. Boiling of seeds for 30 sec (</w:t>
      </w:r>
      <w:r w:rsidRPr="006B35A3">
        <w:rPr>
          <w:rFonts w:ascii="Times New Roman" w:eastAsia="Times New Roman" w:hAnsi="Times New Roman" w:cs="Times New Roman"/>
          <w:color w:val="000000"/>
          <w:sz w:val="24"/>
          <w:szCs w:val="24"/>
          <w:lang w:eastAsia="en-IN" w:bidi="kn-IN"/>
        </w:rPr>
        <w:t>T</w:t>
      </w:r>
      <w:r w:rsidRPr="006B35A3">
        <w:rPr>
          <w:rFonts w:ascii="Times New Roman" w:eastAsia="Times New Roman" w:hAnsi="Times New Roman" w:cs="Times New Roman"/>
          <w:color w:val="000000"/>
          <w:sz w:val="24"/>
          <w:szCs w:val="24"/>
          <w:vertAlign w:val="subscript"/>
          <w:lang w:eastAsia="en-IN" w:bidi="kn-IN"/>
        </w:rPr>
        <w:t>2</w:t>
      </w:r>
      <w:r w:rsidRPr="006B35A3">
        <w:rPr>
          <w:rFonts w:ascii="Times New Roman" w:eastAsia="Times New Roman" w:hAnsi="Times New Roman" w:cs="Times New Roman"/>
          <w:color w:val="000000"/>
          <w:sz w:val="24"/>
          <w:szCs w:val="24"/>
          <w:lang w:eastAsia="en-IN" w:bidi="kn-IN"/>
        </w:rPr>
        <w:t>) has not shown any germination and thus not considered for further analysis, this might be due to the death of an embryo and also denaturation of enzymes and protein that causes germination. Germination percentage was found significantly higher in water soaking for 24 hrs (</w:t>
      </w:r>
      <w:commentRangeStart w:id="21"/>
      <w:r w:rsidRPr="006B35A3">
        <w:rPr>
          <w:rFonts w:ascii="Times New Roman" w:eastAsia="Times New Roman" w:hAnsi="Times New Roman" w:cs="Times New Roman"/>
          <w:color w:val="000000"/>
          <w:sz w:val="24"/>
          <w:szCs w:val="24"/>
          <w:lang w:eastAsia="en-IN" w:bidi="kn-IN"/>
        </w:rPr>
        <w:t>58.88</w:t>
      </w:r>
      <w:commentRangeEnd w:id="21"/>
      <w:r w:rsidR="00090C55">
        <w:rPr>
          <w:rStyle w:val="CommentReference"/>
        </w:rPr>
        <w:commentReference w:id="21"/>
      </w:r>
      <w:r w:rsidRPr="006B35A3">
        <w:rPr>
          <w:rFonts w:ascii="Times New Roman" w:eastAsia="Times New Roman" w:hAnsi="Times New Roman" w:cs="Times New Roman"/>
          <w:color w:val="000000"/>
          <w:sz w:val="24"/>
          <w:szCs w:val="24"/>
          <w:lang w:eastAsia="en-IN" w:bidi="kn-IN"/>
        </w:rPr>
        <w:t>)</w:t>
      </w:r>
      <w:r w:rsidRPr="006B35A3">
        <w:rPr>
          <w:rFonts w:ascii="Times New Roman" w:eastAsia="Times New Roman" w:hAnsi="Times New Roman" w:cs="Times New Roman"/>
          <w:color w:val="000000"/>
          <w:kern w:val="0"/>
          <w:sz w:val="24"/>
          <w:szCs w:val="24"/>
          <w:lang w:eastAsia="en-IN" w:bidi="kn-IN"/>
          <w14:ligatures w14:val="none"/>
        </w:rPr>
        <w:t xml:space="preserve"> may </w:t>
      </w:r>
      <w:r w:rsidRPr="006B35A3">
        <w:rPr>
          <w:rFonts w:ascii="Times New Roman" w:hAnsi="Times New Roman" w:cs="Times New Roman"/>
          <w:color w:val="000000"/>
          <w:sz w:val="24"/>
          <w:szCs w:val="24"/>
          <w:lang w:eastAsia="en-IN" w:bidi="kn-IN"/>
        </w:rPr>
        <w:t>be due to softening or breaking of hard seed coat that leads to penetration of water into the embryo and activating the metabolites that causes germination (</w:t>
      </w:r>
      <w:proofErr w:type="spellStart"/>
      <w:r w:rsidRPr="006B35A3">
        <w:rPr>
          <w:rFonts w:ascii="Times New Roman" w:hAnsi="Times New Roman" w:cs="Times New Roman"/>
          <w:color w:val="000000"/>
          <w:sz w:val="24"/>
          <w:szCs w:val="24"/>
          <w:lang w:eastAsia="en-IN" w:bidi="kn-IN"/>
        </w:rPr>
        <w:t>Anandhi</w:t>
      </w:r>
      <w:proofErr w:type="spellEnd"/>
      <w:r w:rsidRPr="006B35A3">
        <w:rPr>
          <w:rFonts w:ascii="Times New Roman" w:hAnsi="Times New Roman" w:cs="Times New Roman"/>
          <w:color w:val="000000"/>
          <w:sz w:val="24"/>
          <w:szCs w:val="24"/>
          <w:lang w:eastAsia="en-IN" w:bidi="kn-IN"/>
        </w:rPr>
        <w:t xml:space="preserve"> </w:t>
      </w:r>
      <w:r w:rsidRPr="006B35A3">
        <w:rPr>
          <w:rFonts w:ascii="Times New Roman" w:hAnsi="Times New Roman" w:cs="Times New Roman"/>
          <w:i/>
          <w:iCs/>
          <w:color w:val="000000"/>
          <w:sz w:val="24"/>
          <w:szCs w:val="24"/>
          <w:lang w:eastAsia="en-IN" w:bidi="kn-IN"/>
        </w:rPr>
        <w:t>et al</w:t>
      </w:r>
      <w:r w:rsidRPr="006B35A3">
        <w:rPr>
          <w:rFonts w:ascii="Times New Roman" w:hAnsi="Times New Roman" w:cs="Times New Roman"/>
          <w:color w:val="000000"/>
          <w:sz w:val="24"/>
          <w:szCs w:val="24"/>
          <w:lang w:eastAsia="en-IN" w:bidi="kn-IN"/>
        </w:rPr>
        <w:t xml:space="preserve">., 2023). </w:t>
      </w:r>
      <w:r w:rsidRPr="006B35A3">
        <w:rPr>
          <w:rFonts w:ascii="Times New Roman" w:eastAsia="Times New Roman" w:hAnsi="Times New Roman" w:cs="Times New Roman"/>
          <w:color w:val="000000"/>
          <w:sz w:val="24"/>
          <w:szCs w:val="24"/>
          <w:lang w:eastAsia="en-IN" w:bidi="kn-IN"/>
        </w:rPr>
        <w:t xml:space="preserve">It was also found on par with soaking in </w:t>
      </w:r>
      <w:r w:rsidRPr="006B35A3">
        <w:rPr>
          <w:rFonts w:ascii="Times New Roman" w:hAnsi="Times New Roman" w:cs="Times New Roman"/>
          <w:sz w:val="24"/>
          <w:szCs w:val="24"/>
        </w:rPr>
        <w:t>50 per cent nitric acid for 5 min (56.77), 25 per cent sulfuric acid for 5 min (53.33), sulfuric acid 25 per cent (30 min) (53.33), sulfuric acid 50 per cent (30 min) (52.22), 25 per cent nitric acid for 30 min (51.11), control (49.99), hot water soaking for 6 hr (48.88), 50 per cent sulfuric acid for 10 min (47.78), 50 per cent nitric acid for 20 min (47.77),   GA</w:t>
      </w:r>
      <w:r w:rsidRPr="006B35A3">
        <w:rPr>
          <w:rFonts w:ascii="Times New Roman" w:hAnsi="Times New Roman" w:cs="Times New Roman"/>
          <w:sz w:val="24"/>
          <w:szCs w:val="24"/>
          <w:vertAlign w:val="subscript"/>
        </w:rPr>
        <w:t>3</w:t>
      </w:r>
      <w:r w:rsidRPr="006B35A3">
        <w:rPr>
          <w:rFonts w:ascii="Times New Roman" w:hAnsi="Times New Roman" w:cs="Times New Roman"/>
          <w:sz w:val="24"/>
          <w:szCs w:val="24"/>
        </w:rPr>
        <w:t xml:space="preserve"> at 100 ppm for 3 hr (46.66), 25 per cent sulfuric acid for 10 min (44.44), 25 per cent nitric acid for 10 min (43.33), 50 per cent sulfuric acid for 20 min (42.22), mechanical scarification by nicking (42.22), 25 per cent nitric acid for 5 min (41.11) and GA</w:t>
      </w:r>
      <w:r w:rsidRPr="006B35A3">
        <w:rPr>
          <w:rFonts w:ascii="Times New Roman" w:hAnsi="Times New Roman" w:cs="Times New Roman"/>
          <w:sz w:val="24"/>
          <w:szCs w:val="24"/>
          <w:vertAlign w:val="subscript"/>
        </w:rPr>
        <w:t>3</w:t>
      </w:r>
      <w:r w:rsidRPr="006B35A3">
        <w:rPr>
          <w:rFonts w:ascii="Times New Roman" w:hAnsi="Times New Roman" w:cs="Times New Roman"/>
          <w:sz w:val="24"/>
          <w:szCs w:val="24"/>
        </w:rPr>
        <w:t xml:space="preserve"> at 5 ppm for 24 hr (41.11). T</w:t>
      </w:r>
      <w:r w:rsidRPr="006B35A3">
        <w:rPr>
          <w:rFonts w:ascii="Times New Roman" w:hAnsi="Times New Roman" w:cs="Times New Roman"/>
          <w:color w:val="000000"/>
          <w:sz w:val="24"/>
          <w:szCs w:val="24"/>
        </w:rPr>
        <w:t>he acid treatment, which</w:t>
      </w:r>
      <w:r w:rsidRPr="006B35A3">
        <w:rPr>
          <w:rFonts w:ascii="Times New Roman" w:hAnsi="Times New Roman" w:cs="Times New Roman"/>
          <w:color w:val="000000"/>
          <w:sz w:val="24"/>
          <w:szCs w:val="24"/>
          <w:lang w:eastAsia="en-IN" w:bidi="kn-IN"/>
        </w:rPr>
        <w:t xml:space="preserve"> enhances the germination by creating micro cracks which allows water and oxygen to penetrate the seed (</w:t>
      </w:r>
      <w:proofErr w:type="spellStart"/>
      <w:r w:rsidRPr="006B35A3">
        <w:rPr>
          <w:rFonts w:ascii="Times New Roman" w:hAnsi="Times New Roman" w:cs="Times New Roman"/>
          <w:color w:val="000000"/>
          <w:sz w:val="24"/>
          <w:szCs w:val="24"/>
          <w:lang w:eastAsia="en-IN" w:bidi="kn-IN"/>
        </w:rPr>
        <w:t>Morais</w:t>
      </w:r>
      <w:proofErr w:type="spellEnd"/>
      <w:r w:rsidRPr="006B35A3">
        <w:rPr>
          <w:rFonts w:ascii="Times New Roman" w:hAnsi="Times New Roman" w:cs="Times New Roman"/>
          <w:i/>
          <w:iCs/>
          <w:color w:val="000000"/>
          <w:sz w:val="24"/>
          <w:szCs w:val="24"/>
          <w:lang w:eastAsia="en-IN" w:bidi="kn-IN"/>
        </w:rPr>
        <w:t xml:space="preserve"> et al</w:t>
      </w:r>
      <w:r w:rsidRPr="006B35A3">
        <w:rPr>
          <w:rFonts w:ascii="Times New Roman" w:hAnsi="Times New Roman" w:cs="Times New Roman"/>
          <w:color w:val="000000"/>
          <w:sz w:val="24"/>
          <w:szCs w:val="24"/>
          <w:lang w:eastAsia="en-IN" w:bidi="kn-IN"/>
        </w:rPr>
        <w:t xml:space="preserve">., 2014). </w:t>
      </w:r>
      <w:r w:rsidRPr="006B35A3">
        <w:rPr>
          <w:rFonts w:ascii="Times New Roman" w:eastAsia="Times New Roman" w:hAnsi="Times New Roman" w:cs="Times New Roman"/>
          <w:color w:val="000000"/>
          <w:sz w:val="24"/>
          <w:szCs w:val="24"/>
          <w:lang w:eastAsia="en-IN" w:bidi="kn-IN"/>
        </w:rPr>
        <w:t xml:space="preserve">The least germination percentage was obtained by </w:t>
      </w:r>
      <w:r w:rsidRPr="006B35A3">
        <w:rPr>
          <w:rFonts w:ascii="Times New Roman" w:hAnsi="Times New Roman" w:cs="Times New Roman"/>
          <w:sz w:val="24"/>
          <w:szCs w:val="24"/>
        </w:rPr>
        <w:t>soaking in absolute ethanol for 72 hr</w:t>
      </w:r>
      <w:r w:rsidRPr="006B35A3">
        <w:rPr>
          <w:rFonts w:ascii="Times New Roman" w:eastAsia="Times New Roman" w:hAnsi="Times New Roman" w:cs="Times New Roman"/>
          <w:color w:val="000000"/>
          <w:sz w:val="24"/>
          <w:szCs w:val="24"/>
          <w:lang w:eastAsia="en-IN" w:bidi="kn-IN"/>
        </w:rPr>
        <w:t xml:space="preserve"> (23.33).</w:t>
      </w:r>
      <w:bookmarkStart w:id="22" w:name="_Hlk210902167"/>
    </w:p>
    <w:p w14:paraId="4462E6D4" w14:textId="77777777" w:rsidR="00064B57" w:rsidRDefault="00064B57" w:rsidP="00064B57">
      <w:pPr>
        <w:tabs>
          <w:tab w:val="left" w:pos="720"/>
          <w:tab w:val="left" w:pos="900"/>
        </w:tabs>
        <w:spacing w:before="240" w:after="0" w:line="360" w:lineRule="auto"/>
        <w:jc w:val="both"/>
        <w:rPr>
          <w:rFonts w:ascii="Times New Roman" w:eastAsia="Times New Roman" w:hAnsi="Times New Roman" w:cs="Times New Roman"/>
          <w:color w:val="000000"/>
          <w:sz w:val="24"/>
          <w:szCs w:val="24"/>
          <w:lang w:eastAsia="en-IN" w:bidi="kn-IN"/>
        </w:rPr>
      </w:pPr>
      <w:r>
        <w:rPr>
          <w:rFonts w:ascii="Times New Roman" w:eastAsia="Times New Roman" w:hAnsi="Times New Roman" w:cs="Times New Roman"/>
          <w:color w:val="000000"/>
          <w:sz w:val="24"/>
          <w:szCs w:val="24"/>
          <w:lang w:eastAsia="en-IN" w:bidi="kn-IN"/>
        </w:rPr>
        <w:tab/>
      </w:r>
      <w:r w:rsidR="00CA1A8C" w:rsidRPr="006B35A3">
        <w:rPr>
          <w:rFonts w:ascii="Times New Roman" w:eastAsia="Times New Roman" w:hAnsi="Times New Roman" w:cs="Times New Roman"/>
          <w:color w:val="000000"/>
          <w:sz w:val="24"/>
          <w:szCs w:val="24"/>
          <w:lang w:eastAsia="en-IN" w:bidi="kn-IN"/>
        </w:rPr>
        <w:t xml:space="preserve">Survival percentage was found significantly highest by soaking in </w:t>
      </w:r>
      <w:r w:rsidR="00CA1A8C" w:rsidRPr="006B35A3">
        <w:rPr>
          <w:rFonts w:ascii="Times New Roman" w:hAnsi="Times New Roman" w:cs="Times New Roman"/>
          <w:color w:val="000000"/>
          <w:sz w:val="24"/>
          <w:szCs w:val="24"/>
        </w:rPr>
        <w:t xml:space="preserve">25 per cent nitric acid for 20 min (89.26) </w:t>
      </w:r>
      <w:bookmarkEnd w:id="22"/>
      <w:r w:rsidR="00CA1A8C" w:rsidRPr="006B35A3">
        <w:rPr>
          <w:rFonts w:ascii="Times New Roman" w:hAnsi="Times New Roman" w:cs="Times New Roman"/>
          <w:color w:val="000000"/>
          <w:sz w:val="24"/>
          <w:szCs w:val="24"/>
        </w:rPr>
        <w:t xml:space="preserve">and found on par with </w:t>
      </w:r>
      <w:r w:rsidR="00CA1A8C" w:rsidRPr="006B35A3">
        <w:rPr>
          <w:rFonts w:ascii="Times New Roman" w:hAnsi="Times New Roman" w:cs="Times New Roman"/>
          <w:sz w:val="24"/>
          <w:szCs w:val="24"/>
        </w:rPr>
        <w:t>soaking in 50 per cent sulfuric acid for 5 min (82.01), 50 per cent sulfuric acid for 10 min (80.28), 50 per cent sulfuric acid for 20 min (78.61), 25 per cent nitric acid for 10 min (77.81), 25 per cent sulfuric acid for 5 min (77.78), 25 per cent nitric acid for 30 min (76.84), 25 per cent nitric acid for 5 min (76.46), 50 per cent nitric acid for 10 min (75.61), 25 per cent sulfuric acid for 20 min (72.98), GA</w:t>
      </w:r>
      <w:r w:rsidR="00CA1A8C" w:rsidRPr="006B35A3">
        <w:rPr>
          <w:rFonts w:ascii="Times New Roman" w:hAnsi="Times New Roman" w:cs="Times New Roman"/>
          <w:sz w:val="24"/>
          <w:szCs w:val="24"/>
          <w:vertAlign w:val="subscript"/>
        </w:rPr>
        <w:t>3</w:t>
      </w:r>
      <w:r w:rsidR="00CA1A8C" w:rsidRPr="006B35A3">
        <w:rPr>
          <w:rFonts w:ascii="Times New Roman" w:hAnsi="Times New Roman" w:cs="Times New Roman"/>
          <w:sz w:val="24"/>
          <w:szCs w:val="24"/>
        </w:rPr>
        <w:t xml:space="preserve"> at 10 ppm for 24 hr (72.65), 50 per cent nitric acid for 5 min (71.26), absolute ethanol for 72 hr (70.90), 50 per cent nitric acid for 20 min (68.68), 50 per cent nitric acid for 30 min (67.78), GA</w:t>
      </w:r>
      <w:r w:rsidR="00CA1A8C" w:rsidRPr="006B35A3">
        <w:rPr>
          <w:rFonts w:ascii="Times New Roman" w:hAnsi="Times New Roman" w:cs="Times New Roman"/>
          <w:sz w:val="24"/>
          <w:szCs w:val="24"/>
          <w:vertAlign w:val="subscript"/>
        </w:rPr>
        <w:t>3</w:t>
      </w:r>
      <w:r w:rsidR="00CA1A8C" w:rsidRPr="006B35A3">
        <w:rPr>
          <w:rFonts w:ascii="Times New Roman" w:hAnsi="Times New Roman" w:cs="Times New Roman"/>
          <w:sz w:val="24"/>
          <w:szCs w:val="24"/>
        </w:rPr>
        <w:t xml:space="preserve"> at 100 ppm for 3 hr (66.27). </w:t>
      </w:r>
      <w:r w:rsidR="00CA1A8C" w:rsidRPr="006B35A3">
        <w:rPr>
          <w:rFonts w:ascii="Times New Roman" w:hAnsi="Times New Roman" w:cs="Times New Roman"/>
          <w:color w:val="000000"/>
          <w:sz w:val="24"/>
          <w:szCs w:val="24"/>
        </w:rPr>
        <w:t>This may be due to the acid treatment, which leads to synchronized emergence with more resilient seedlings (</w:t>
      </w:r>
      <w:proofErr w:type="spellStart"/>
      <w:r w:rsidR="00CA1A8C" w:rsidRPr="006B35A3">
        <w:rPr>
          <w:rFonts w:ascii="Times New Roman" w:hAnsi="Times New Roman" w:cs="Times New Roman"/>
          <w:sz w:val="24"/>
          <w:szCs w:val="24"/>
        </w:rPr>
        <w:t>Pego</w:t>
      </w:r>
      <w:proofErr w:type="spellEnd"/>
      <w:r w:rsidR="00CA1A8C" w:rsidRPr="006B35A3">
        <w:rPr>
          <w:rFonts w:ascii="Times New Roman" w:hAnsi="Times New Roman" w:cs="Times New Roman"/>
          <w:sz w:val="24"/>
          <w:szCs w:val="24"/>
        </w:rPr>
        <w:t xml:space="preserve"> </w:t>
      </w:r>
      <w:r w:rsidR="00CA1A8C" w:rsidRPr="006B35A3">
        <w:rPr>
          <w:rFonts w:ascii="Times New Roman" w:hAnsi="Times New Roman" w:cs="Times New Roman"/>
          <w:i/>
          <w:iCs/>
          <w:sz w:val="24"/>
          <w:szCs w:val="24"/>
        </w:rPr>
        <w:t>et al</w:t>
      </w:r>
      <w:r w:rsidR="00CA1A8C" w:rsidRPr="006B35A3">
        <w:rPr>
          <w:rFonts w:ascii="Times New Roman" w:hAnsi="Times New Roman" w:cs="Times New Roman"/>
          <w:sz w:val="24"/>
          <w:szCs w:val="24"/>
        </w:rPr>
        <w:t>., 2016</w:t>
      </w:r>
      <w:r w:rsidR="00CA1A8C" w:rsidRPr="006B35A3">
        <w:rPr>
          <w:rFonts w:ascii="Times New Roman" w:hAnsi="Times New Roman" w:cs="Times New Roman"/>
          <w:color w:val="000000"/>
          <w:sz w:val="24"/>
          <w:szCs w:val="24"/>
        </w:rPr>
        <w:t>). The least survival percentage was obtained in water soaking for 24 hr (43.84)</w:t>
      </w:r>
      <w:bookmarkStart w:id="23" w:name="_Hlk210902224"/>
    </w:p>
    <w:p w14:paraId="0DDBDF56" w14:textId="213E3D57" w:rsidR="00CA1A8C" w:rsidRPr="00064B57" w:rsidRDefault="00064B57" w:rsidP="00064B57">
      <w:pPr>
        <w:tabs>
          <w:tab w:val="left" w:pos="720"/>
          <w:tab w:val="left" w:pos="900"/>
        </w:tabs>
        <w:spacing w:before="240" w:after="0" w:line="360" w:lineRule="auto"/>
        <w:jc w:val="both"/>
        <w:rPr>
          <w:rFonts w:ascii="Times New Roman" w:eastAsia="Times New Roman" w:hAnsi="Times New Roman" w:cs="Times New Roman"/>
          <w:color w:val="000000"/>
          <w:sz w:val="24"/>
          <w:szCs w:val="24"/>
          <w:lang w:eastAsia="en-IN" w:bidi="kn-IN"/>
        </w:rPr>
      </w:pPr>
      <w:r>
        <w:rPr>
          <w:rFonts w:ascii="Times New Roman" w:eastAsia="Times New Roman" w:hAnsi="Times New Roman" w:cs="Times New Roman"/>
          <w:color w:val="000000"/>
          <w:sz w:val="24"/>
          <w:szCs w:val="24"/>
          <w:lang w:eastAsia="en-IN" w:bidi="kn-IN"/>
        </w:rPr>
        <w:tab/>
      </w:r>
      <w:r w:rsidR="00CA1A8C" w:rsidRPr="006B35A3">
        <w:rPr>
          <w:rFonts w:ascii="Times New Roman" w:hAnsi="Times New Roman" w:cs="Times New Roman"/>
          <w:color w:val="000000"/>
          <w:sz w:val="24"/>
          <w:szCs w:val="24"/>
        </w:rPr>
        <w:t xml:space="preserve">Seedling vigour index was found significantly highest by soaking in 25 per cent nitric acid for 30 min (1093.68) </w:t>
      </w:r>
      <w:bookmarkEnd w:id="23"/>
      <w:r w:rsidR="00CA1A8C" w:rsidRPr="006B35A3">
        <w:rPr>
          <w:rFonts w:ascii="Times New Roman" w:hAnsi="Times New Roman" w:cs="Times New Roman"/>
          <w:color w:val="000000"/>
          <w:sz w:val="24"/>
          <w:szCs w:val="24"/>
        </w:rPr>
        <w:t xml:space="preserve">and showed parity with water </w:t>
      </w:r>
      <w:r w:rsidR="00CA1A8C" w:rsidRPr="006B35A3">
        <w:rPr>
          <w:rFonts w:ascii="Times New Roman" w:hAnsi="Times New Roman" w:cs="Times New Roman"/>
          <w:sz w:val="24"/>
          <w:szCs w:val="24"/>
        </w:rPr>
        <w:t xml:space="preserve">soaking for 24hr (1090.39), 50 per cent nitric acid for 20 min (969.27), 25 per cent sulfuric acid for 5 min (950.62), 50 per cent </w:t>
      </w:r>
      <w:r w:rsidR="00CA1A8C" w:rsidRPr="006B35A3">
        <w:rPr>
          <w:rFonts w:ascii="Times New Roman" w:hAnsi="Times New Roman" w:cs="Times New Roman"/>
          <w:sz w:val="24"/>
          <w:szCs w:val="24"/>
        </w:rPr>
        <w:lastRenderedPageBreak/>
        <w:t xml:space="preserve">nitric acid for 5 min (946.68), 50 per cent sulfuric acid for 10 min (880.60), 50 per cent sulfuric acid for 30 min (880.40), 25 per cent sulfuric acid for 30 min (820.64) and 25 per cent sulfuric acid for 10 min (727.88). </w:t>
      </w:r>
      <w:r w:rsidR="00CA1A8C" w:rsidRPr="006B35A3">
        <w:rPr>
          <w:rFonts w:ascii="Times New Roman" w:hAnsi="Times New Roman" w:cs="Times New Roman"/>
          <w:color w:val="000000"/>
          <w:sz w:val="24"/>
          <w:szCs w:val="24"/>
        </w:rPr>
        <w:t xml:space="preserve">The least seedling vigour index was found </w:t>
      </w:r>
      <w:r w:rsidR="00CA1A8C" w:rsidRPr="006B35A3">
        <w:rPr>
          <w:rFonts w:ascii="Times New Roman" w:hAnsi="Times New Roman" w:cs="Times New Roman"/>
          <w:sz w:val="24"/>
          <w:szCs w:val="24"/>
        </w:rPr>
        <w:t>with soaking in absolute ethanol for 72 hr</w:t>
      </w:r>
      <w:r w:rsidR="00CA1A8C" w:rsidRPr="006B35A3">
        <w:rPr>
          <w:rFonts w:ascii="Times New Roman" w:hAnsi="Times New Roman" w:cs="Times New Roman"/>
          <w:color w:val="000000"/>
          <w:sz w:val="24"/>
          <w:szCs w:val="24"/>
        </w:rPr>
        <w:t xml:space="preserve"> (247.76). Acid treatment increases the seedling vigour index by increasing the activity of </w:t>
      </w:r>
      <w:proofErr w:type="spellStart"/>
      <w:r w:rsidR="00CA1A8C" w:rsidRPr="006B35A3">
        <w:rPr>
          <w:rFonts w:ascii="Times New Roman" w:hAnsi="Times New Roman" w:cs="Times New Roman"/>
          <w:color w:val="000000"/>
          <w:sz w:val="24"/>
          <w:szCs w:val="24"/>
        </w:rPr>
        <w:t>amaylases</w:t>
      </w:r>
      <w:proofErr w:type="spellEnd"/>
      <w:r w:rsidR="00CA1A8C" w:rsidRPr="006B35A3">
        <w:rPr>
          <w:rFonts w:ascii="Times New Roman" w:hAnsi="Times New Roman" w:cs="Times New Roman"/>
          <w:color w:val="000000"/>
          <w:sz w:val="24"/>
          <w:szCs w:val="24"/>
        </w:rPr>
        <w:t xml:space="preserve">, </w:t>
      </w:r>
      <w:proofErr w:type="spellStart"/>
      <w:r w:rsidR="00CA1A8C" w:rsidRPr="006B35A3">
        <w:rPr>
          <w:rFonts w:ascii="Times New Roman" w:hAnsi="Times New Roman" w:cs="Times New Roman"/>
          <w:color w:val="000000"/>
          <w:sz w:val="24"/>
          <w:szCs w:val="24"/>
        </w:rPr>
        <w:t>preoteases</w:t>
      </w:r>
      <w:proofErr w:type="spellEnd"/>
      <w:r w:rsidR="00CA1A8C" w:rsidRPr="006B35A3">
        <w:rPr>
          <w:rFonts w:ascii="Times New Roman" w:hAnsi="Times New Roman" w:cs="Times New Roman"/>
          <w:color w:val="000000"/>
          <w:sz w:val="24"/>
          <w:szCs w:val="24"/>
        </w:rPr>
        <w:t xml:space="preserve"> and lipases that helps in mobilizing the stored food (</w:t>
      </w:r>
      <w:r w:rsidR="00CA1A8C" w:rsidRPr="006B35A3">
        <w:rPr>
          <w:rFonts w:ascii="Times New Roman" w:hAnsi="Times New Roman" w:cs="Times New Roman"/>
          <w:sz w:val="24"/>
          <w:szCs w:val="24"/>
        </w:rPr>
        <w:t>Singh and Kaur, 2021)</w:t>
      </w:r>
      <w:r w:rsidR="00CA1A8C" w:rsidRPr="006B35A3">
        <w:rPr>
          <w:rFonts w:ascii="Times New Roman" w:hAnsi="Times New Roman" w:cs="Times New Roman"/>
          <w:color w:val="000000"/>
          <w:sz w:val="24"/>
          <w:szCs w:val="24"/>
        </w:rPr>
        <w:t xml:space="preserve">.  </w:t>
      </w:r>
    </w:p>
    <w:p w14:paraId="0B3EFF8B" w14:textId="77777777" w:rsidR="00064B57" w:rsidRDefault="00064B57" w:rsidP="00064B57">
      <w:pPr>
        <w:tabs>
          <w:tab w:val="left" w:pos="720"/>
          <w:tab w:val="left" w:pos="900"/>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A1A8C" w:rsidRPr="006B35A3">
        <w:rPr>
          <w:rFonts w:ascii="Times New Roman" w:hAnsi="Times New Roman" w:cs="Times New Roman"/>
          <w:color w:val="000000"/>
          <w:sz w:val="24"/>
          <w:szCs w:val="24"/>
        </w:rPr>
        <w:t>The highest seedling length was obtained by soaking in 25 per cent nitric acid for 30 min</w:t>
      </w:r>
      <w:r w:rsidR="00CA1A8C" w:rsidRPr="006B35A3">
        <w:rPr>
          <w:rFonts w:ascii="Times New Roman" w:hAnsi="Times New Roman" w:cs="Times New Roman"/>
          <w:color w:val="000000"/>
          <w:sz w:val="24"/>
          <w:szCs w:val="24"/>
          <w:vertAlign w:val="subscript"/>
        </w:rPr>
        <w:t xml:space="preserve"> </w:t>
      </w:r>
      <w:r w:rsidR="00CA1A8C" w:rsidRPr="006B35A3">
        <w:rPr>
          <w:rFonts w:ascii="Times New Roman" w:hAnsi="Times New Roman" w:cs="Times New Roman"/>
          <w:color w:val="000000"/>
          <w:sz w:val="24"/>
          <w:szCs w:val="24"/>
        </w:rPr>
        <w:t>(21.15 cm) and was on par with nitric acid 50 per cent for 20 min (20.27 cm), water soaking for 24 hr (18.65 cm) and sulfuric acid 50 per cent for 10 min (18.32 cm). Whereas, the lowest seedling length was reported in mechanical scarification by nicking (10.09 cm). The nitric acid enhances cytokinin synthesis which promotes shoot development and root elongation (</w:t>
      </w:r>
      <w:proofErr w:type="spellStart"/>
      <w:r w:rsidR="00CA1A8C" w:rsidRPr="006B35A3">
        <w:rPr>
          <w:rFonts w:ascii="Times New Roman" w:hAnsi="Times New Roman" w:cs="Times New Roman"/>
          <w:color w:val="000000"/>
          <w:sz w:val="24"/>
          <w:szCs w:val="24"/>
        </w:rPr>
        <w:t>Sakakibara</w:t>
      </w:r>
      <w:proofErr w:type="spellEnd"/>
      <w:r w:rsidR="00CA1A8C" w:rsidRPr="006B35A3">
        <w:rPr>
          <w:rFonts w:ascii="Times New Roman" w:hAnsi="Times New Roman" w:cs="Times New Roman"/>
          <w:color w:val="000000"/>
          <w:sz w:val="24"/>
          <w:szCs w:val="24"/>
        </w:rPr>
        <w:t xml:space="preserve">, 2021).  </w:t>
      </w:r>
    </w:p>
    <w:p w14:paraId="54953E91" w14:textId="32E83A6C" w:rsidR="00CA1A8C" w:rsidRPr="006B35A3" w:rsidRDefault="00064B57" w:rsidP="00064B57">
      <w:pPr>
        <w:tabs>
          <w:tab w:val="left" w:pos="720"/>
          <w:tab w:val="left" w:pos="900"/>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A1A8C" w:rsidRPr="006B35A3">
        <w:rPr>
          <w:rFonts w:ascii="Times New Roman" w:hAnsi="Times New Roman" w:cs="Times New Roman"/>
          <w:color w:val="000000"/>
          <w:sz w:val="24"/>
          <w:szCs w:val="24"/>
        </w:rPr>
        <w:t xml:space="preserve">The highest fresh weight of seedling was recorded in 25 per cent sulfuric acid for 10 min (0.31 g) and found on par with </w:t>
      </w:r>
      <w:r w:rsidR="00CA1A8C" w:rsidRPr="006B35A3">
        <w:rPr>
          <w:rFonts w:ascii="Times New Roman" w:hAnsi="Times New Roman" w:cs="Times New Roman"/>
          <w:sz w:val="24"/>
          <w:szCs w:val="24"/>
        </w:rPr>
        <w:t>soaking in 25 per cent nitric acid for 30 min (0.30</w:t>
      </w:r>
      <w:ins w:id="24" w:author="Microsoft Office User" w:date="2026-01-21T23:30:00Z">
        <w:r w:rsidR="00DC5B84">
          <w:rPr>
            <w:rFonts w:ascii="Times New Roman" w:hAnsi="Times New Roman" w:cs="Times New Roman"/>
            <w:sz w:val="24"/>
            <w:szCs w:val="24"/>
          </w:rPr>
          <w:t xml:space="preserve"> g</w:t>
        </w:r>
      </w:ins>
      <w:r w:rsidR="00CA1A8C" w:rsidRPr="006B35A3">
        <w:rPr>
          <w:rFonts w:ascii="Times New Roman" w:hAnsi="Times New Roman" w:cs="Times New Roman"/>
          <w:sz w:val="24"/>
          <w:szCs w:val="24"/>
        </w:rPr>
        <w:t>), 25 per cent sulfuric acid for 20 min (0.28</w:t>
      </w:r>
      <w:ins w:id="25" w:author="Microsoft Office User" w:date="2026-01-21T23:31:00Z">
        <w:r w:rsidR="00DC5B84">
          <w:rPr>
            <w:rFonts w:ascii="Times New Roman" w:hAnsi="Times New Roman" w:cs="Times New Roman"/>
            <w:sz w:val="24"/>
            <w:szCs w:val="24"/>
          </w:rPr>
          <w:t xml:space="preserve"> g</w:t>
        </w:r>
      </w:ins>
      <w:r w:rsidR="00CA1A8C" w:rsidRPr="006B35A3">
        <w:rPr>
          <w:rFonts w:ascii="Times New Roman" w:hAnsi="Times New Roman" w:cs="Times New Roman"/>
          <w:sz w:val="24"/>
          <w:szCs w:val="24"/>
        </w:rPr>
        <w:t>), 50 per cent sulfuric acid for 10 min (0.27), water soaking for 24hr (0.26</w:t>
      </w:r>
      <w:ins w:id="26" w:author="Microsoft Office User" w:date="2026-01-21T23:31:00Z">
        <w:r w:rsidR="00DC5B84">
          <w:rPr>
            <w:rFonts w:ascii="Times New Roman" w:hAnsi="Times New Roman" w:cs="Times New Roman"/>
            <w:sz w:val="24"/>
            <w:szCs w:val="24"/>
          </w:rPr>
          <w:t xml:space="preserve"> g</w:t>
        </w:r>
      </w:ins>
      <w:r w:rsidR="00CA1A8C" w:rsidRPr="006B35A3">
        <w:rPr>
          <w:rFonts w:ascii="Times New Roman" w:hAnsi="Times New Roman" w:cs="Times New Roman"/>
          <w:sz w:val="24"/>
          <w:szCs w:val="24"/>
        </w:rPr>
        <w:t>), 50 per cent sulfuric acid for 30 min (0.25</w:t>
      </w:r>
      <w:ins w:id="27" w:author="Microsoft Office User" w:date="2026-01-21T23:31:00Z">
        <w:r w:rsidR="00DC5B84">
          <w:rPr>
            <w:rFonts w:ascii="Times New Roman" w:hAnsi="Times New Roman" w:cs="Times New Roman"/>
            <w:sz w:val="24"/>
            <w:szCs w:val="24"/>
          </w:rPr>
          <w:t xml:space="preserve"> g</w:t>
        </w:r>
      </w:ins>
      <w:r w:rsidR="00CA1A8C" w:rsidRPr="006B35A3">
        <w:rPr>
          <w:rFonts w:ascii="Times New Roman" w:hAnsi="Times New Roman" w:cs="Times New Roman"/>
          <w:sz w:val="24"/>
          <w:szCs w:val="24"/>
        </w:rPr>
        <w:t>), 25 per cent nitric acid for 5 min (0.25</w:t>
      </w:r>
      <w:ins w:id="28" w:author="Microsoft Office User" w:date="2026-01-21T23:31:00Z">
        <w:r w:rsidR="00DC5B84">
          <w:rPr>
            <w:rFonts w:ascii="Times New Roman" w:hAnsi="Times New Roman" w:cs="Times New Roman"/>
            <w:sz w:val="24"/>
            <w:szCs w:val="24"/>
          </w:rPr>
          <w:t xml:space="preserve"> g</w:t>
        </w:r>
      </w:ins>
      <w:r w:rsidR="00CA1A8C" w:rsidRPr="006B35A3">
        <w:rPr>
          <w:rFonts w:ascii="Times New Roman" w:hAnsi="Times New Roman" w:cs="Times New Roman"/>
          <w:sz w:val="24"/>
          <w:szCs w:val="24"/>
        </w:rPr>
        <w:t>), 50 per cent nitric acid for 5 min (0.25</w:t>
      </w:r>
      <w:ins w:id="29" w:author="Microsoft Office User" w:date="2026-01-21T23:31:00Z">
        <w:r w:rsidR="00DC5B84">
          <w:rPr>
            <w:rFonts w:ascii="Times New Roman" w:hAnsi="Times New Roman" w:cs="Times New Roman"/>
            <w:sz w:val="24"/>
            <w:szCs w:val="24"/>
          </w:rPr>
          <w:t xml:space="preserve"> g</w:t>
        </w:r>
      </w:ins>
      <w:r w:rsidR="00CA1A8C" w:rsidRPr="006B35A3">
        <w:rPr>
          <w:rFonts w:ascii="Times New Roman" w:hAnsi="Times New Roman" w:cs="Times New Roman"/>
          <w:sz w:val="24"/>
          <w:szCs w:val="24"/>
        </w:rPr>
        <w:t>), 50 per cent sulfuric acid for 5 min (0.24</w:t>
      </w:r>
      <w:ins w:id="30" w:author="Microsoft Office User" w:date="2026-01-21T23:31:00Z">
        <w:r w:rsidR="00DC5B84">
          <w:rPr>
            <w:rFonts w:ascii="Times New Roman" w:hAnsi="Times New Roman" w:cs="Times New Roman"/>
            <w:sz w:val="24"/>
            <w:szCs w:val="24"/>
          </w:rPr>
          <w:t xml:space="preserve"> g</w:t>
        </w:r>
      </w:ins>
      <w:r w:rsidR="00CA1A8C" w:rsidRPr="006B35A3">
        <w:rPr>
          <w:rFonts w:ascii="Times New Roman" w:hAnsi="Times New Roman" w:cs="Times New Roman"/>
          <w:sz w:val="24"/>
          <w:szCs w:val="24"/>
        </w:rPr>
        <w:t xml:space="preserve">), </w:t>
      </w:r>
      <w:r w:rsidR="00CA1A8C" w:rsidRPr="006B35A3">
        <w:rPr>
          <w:rFonts w:ascii="Times New Roman" w:hAnsi="Times New Roman" w:cs="Times New Roman"/>
          <w:color w:val="000000"/>
          <w:sz w:val="24"/>
          <w:szCs w:val="24"/>
        </w:rPr>
        <w:t>25 per cent nitric acid for 10 min (0.24 g), 25 per cent nitric acid for 20 min (0.24 g) and 50 per cent nitric acid for 20 min (0.24 g)</w:t>
      </w:r>
      <w:r w:rsidR="00CA1A8C" w:rsidRPr="006B35A3">
        <w:rPr>
          <w:rFonts w:ascii="Times New Roman" w:hAnsi="Times New Roman" w:cs="Times New Roman"/>
          <w:sz w:val="24"/>
          <w:szCs w:val="24"/>
        </w:rPr>
        <w:t>.</w:t>
      </w:r>
      <w:r w:rsidR="00CA1A8C" w:rsidRPr="006B35A3">
        <w:rPr>
          <w:rFonts w:ascii="Times New Roman" w:hAnsi="Times New Roman" w:cs="Times New Roman"/>
          <w:color w:val="000000"/>
          <w:sz w:val="24"/>
          <w:szCs w:val="24"/>
        </w:rPr>
        <w:t xml:space="preserve"> Whereas, the lowest fresh weight of seedling was reported in mechanical scarification by nicking (0.12 g). The highest dry weight of seedling was obtained by 50 per cent sulfuric acid for 10 min (0.09 g) and found on par with soaking in 25 per cent sulfuric acid for 10 min (0.07 g), 50 per cent sulfuric acid for 5 min (0.07 g), 25 per cent nitric acid for 20 min (0.07 g), 25 per cent nitric acid for 30 min (0.07 g), 50 per cent nitric acid for 5 min (0.07 g), 50 per cent nitric acid for 10 min (0.07 g) and </w:t>
      </w:r>
      <w:r w:rsidR="00CA1A8C" w:rsidRPr="006B35A3">
        <w:rPr>
          <w:rFonts w:ascii="Times New Roman" w:hAnsi="Times New Roman" w:cs="Times New Roman"/>
          <w:sz w:val="24"/>
          <w:szCs w:val="24"/>
        </w:rPr>
        <w:t xml:space="preserve">water soaking for 24 hr </w:t>
      </w:r>
      <w:r w:rsidR="00CA1A8C" w:rsidRPr="006B35A3">
        <w:rPr>
          <w:rFonts w:ascii="Times New Roman" w:hAnsi="Times New Roman" w:cs="Times New Roman"/>
          <w:color w:val="000000"/>
          <w:sz w:val="24"/>
          <w:szCs w:val="24"/>
        </w:rPr>
        <w:t xml:space="preserve">(0.07 g). Whereas, the lowest dry weight of seedling was reported in nicking along with soaking in water for 4 hr (0.01 g). Since, there were lack of studies on these aspects of senna and its related species, no similar reports were </w:t>
      </w:r>
      <w:commentRangeStart w:id="31"/>
      <w:r w:rsidR="00CA1A8C" w:rsidRPr="006B35A3">
        <w:rPr>
          <w:rFonts w:ascii="Times New Roman" w:hAnsi="Times New Roman" w:cs="Times New Roman"/>
          <w:color w:val="000000"/>
          <w:sz w:val="24"/>
          <w:szCs w:val="24"/>
        </w:rPr>
        <w:t>observed</w:t>
      </w:r>
      <w:commentRangeEnd w:id="31"/>
      <w:r w:rsidR="00DC5B84">
        <w:rPr>
          <w:rStyle w:val="CommentReference"/>
        </w:rPr>
        <w:commentReference w:id="31"/>
      </w:r>
      <w:r w:rsidR="00CA1A8C" w:rsidRPr="006B35A3">
        <w:rPr>
          <w:rFonts w:ascii="Times New Roman" w:hAnsi="Times New Roman" w:cs="Times New Roman"/>
          <w:color w:val="000000"/>
          <w:sz w:val="24"/>
          <w:szCs w:val="24"/>
        </w:rPr>
        <w:t>.</w:t>
      </w:r>
    </w:p>
    <w:p w14:paraId="3C9809E8" w14:textId="5C626D68" w:rsidR="006B35A3" w:rsidRPr="006B35A3" w:rsidRDefault="006B35A3" w:rsidP="006B35A3">
      <w:pPr>
        <w:spacing w:before="120" w:after="120" w:line="360" w:lineRule="auto"/>
        <w:jc w:val="both"/>
        <w:rPr>
          <w:rFonts w:ascii="Times New Roman" w:hAnsi="Times New Roman" w:cs="Times New Roman"/>
          <w:b/>
          <w:bCs/>
          <w:color w:val="000000"/>
          <w:sz w:val="24"/>
          <w:szCs w:val="24"/>
        </w:rPr>
      </w:pPr>
      <w:r w:rsidRPr="006B35A3">
        <w:rPr>
          <w:rFonts w:ascii="Times New Roman" w:hAnsi="Times New Roman" w:cs="Times New Roman"/>
          <w:b/>
          <w:bCs/>
          <w:color w:val="000000"/>
          <w:sz w:val="24"/>
          <w:szCs w:val="24"/>
        </w:rPr>
        <w:t>Conclusion</w:t>
      </w:r>
    </w:p>
    <w:p w14:paraId="475E0747" w14:textId="77777777" w:rsidR="006B35A3" w:rsidRPr="006B35A3" w:rsidRDefault="006B35A3" w:rsidP="006B35A3">
      <w:pPr>
        <w:spacing w:line="360" w:lineRule="auto"/>
        <w:ind w:firstLine="720"/>
        <w:jc w:val="both"/>
        <w:rPr>
          <w:rFonts w:ascii="Times New Roman" w:hAnsi="Times New Roman" w:cs="Times New Roman"/>
          <w:color w:val="000000"/>
          <w:sz w:val="24"/>
          <w:szCs w:val="24"/>
        </w:rPr>
      </w:pPr>
      <w:bookmarkStart w:id="32" w:name="_Hlk217732706"/>
      <w:r w:rsidRPr="006B35A3">
        <w:rPr>
          <w:rFonts w:ascii="Times New Roman" w:hAnsi="Times New Roman" w:cs="Times New Roman"/>
          <w:sz w:val="24"/>
          <w:szCs w:val="24"/>
        </w:rPr>
        <w:t xml:space="preserve">In the present study, water soaking of seeds for 24 hr resulted in highest germination percentage, whereas </w:t>
      </w:r>
      <w:r w:rsidRPr="006B35A3">
        <w:rPr>
          <w:rFonts w:ascii="Times New Roman" w:hAnsi="Times New Roman" w:cs="Times New Roman"/>
          <w:color w:val="000000"/>
          <w:sz w:val="24"/>
          <w:szCs w:val="24"/>
          <w:lang w:eastAsia="en-IN" w:bidi="kn-IN"/>
        </w:rPr>
        <w:t xml:space="preserve">survival percentage was found maximum by soaking in </w:t>
      </w:r>
      <w:r w:rsidRPr="006B35A3">
        <w:rPr>
          <w:rFonts w:ascii="Times New Roman" w:hAnsi="Times New Roman" w:cs="Times New Roman"/>
          <w:color w:val="000000"/>
          <w:sz w:val="24"/>
          <w:szCs w:val="24"/>
        </w:rPr>
        <w:t xml:space="preserve">25 per cent nitric acid for 20 min. Soaking in 25 per cent nitric acid for 30 min resulted in highest seedling vigour index and seedling length. The highest fresh weight of seedling was recorded in sulfuric acid </w:t>
      </w:r>
      <w:r w:rsidRPr="006B35A3">
        <w:rPr>
          <w:rFonts w:ascii="Times New Roman" w:hAnsi="Times New Roman" w:cs="Times New Roman"/>
          <w:color w:val="000000"/>
          <w:sz w:val="24"/>
          <w:szCs w:val="24"/>
        </w:rPr>
        <w:lastRenderedPageBreak/>
        <w:t>25 per cent for 10 min. The highest dry weight of seedling was obtained in sulfuric acid 50 per cent for 10 min.</w:t>
      </w:r>
      <w:bookmarkEnd w:id="32"/>
      <w:r w:rsidRPr="006B35A3">
        <w:rPr>
          <w:rFonts w:ascii="Times New Roman" w:hAnsi="Times New Roman" w:cs="Times New Roman"/>
          <w:sz w:val="24"/>
          <w:szCs w:val="24"/>
          <w:lang w:val="en-US"/>
        </w:rPr>
        <w:t xml:space="preserve"> Thus, soaking of senna seeds in 25 per cent nitric acid for 20-30 min has resulted in good seedling quality and maximum survival of seedlings.</w:t>
      </w:r>
    </w:p>
    <w:p w14:paraId="3661C1D1" w14:textId="77777777" w:rsidR="00992461" w:rsidRPr="00CB45A3" w:rsidRDefault="00992461" w:rsidP="00992461">
      <w:pPr>
        <w:tabs>
          <w:tab w:val="left" w:pos="720"/>
          <w:tab w:val="left" w:pos="900"/>
        </w:tabs>
        <w:spacing w:before="240" w:after="0" w:line="360" w:lineRule="auto"/>
        <w:jc w:val="both"/>
        <w:rPr>
          <w:rFonts w:ascii="Times New Roman" w:hAnsi="Times New Roman" w:cs="Times New Roman"/>
          <w:b/>
          <w:bCs/>
          <w:sz w:val="24"/>
          <w:szCs w:val="24"/>
          <w:lang w:val="en-US"/>
        </w:rPr>
      </w:pPr>
      <w:r w:rsidRPr="00CB45A3">
        <w:rPr>
          <w:rFonts w:ascii="Times New Roman" w:hAnsi="Times New Roman" w:cs="Times New Roman"/>
          <w:b/>
          <w:bCs/>
          <w:sz w:val="24"/>
          <w:szCs w:val="24"/>
          <w:lang w:val="en-US"/>
        </w:rPr>
        <w:t>Conflict of interests</w:t>
      </w:r>
    </w:p>
    <w:p w14:paraId="5F554DDC" w14:textId="77777777" w:rsidR="00992461" w:rsidRPr="00CB45A3" w:rsidRDefault="00992461" w:rsidP="00992461">
      <w:pPr>
        <w:tabs>
          <w:tab w:val="left" w:pos="720"/>
          <w:tab w:val="left" w:pos="900"/>
        </w:tabs>
        <w:spacing w:before="240" w:after="0" w:line="360" w:lineRule="auto"/>
        <w:jc w:val="both"/>
        <w:rPr>
          <w:rFonts w:ascii="Times New Roman" w:hAnsi="Times New Roman" w:cs="Times New Roman"/>
          <w:bCs/>
          <w:sz w:val="24"/>
          <w:szCs w:val="24"/>
          <w:lang w:val="en-US"/>
        </w:rPr>
      </w:pPr>
      <w:r w:rsidRPr="00CB45A3">
        <w:rPr>
          <w:rFonts w:ascii="Times New Roman" w:hAnsi="Times New Roman" w:cs="Times New Roman"/>
          <w:bCs/>
          <w:sz w:val="24"/>
          <w:szCs w:val="24"/>
          <w:lang w:val="en-US"/>
        </w:rPr>
        <w:t>Author declares there is no conflict of interests</w:t>
      </w:r>
    </w:p>
    <w:p w14:paraId="353E697D" w14:textId="77777777" w:rsidR="00992461" w:rsidRPr="006B35A3" w:rsidRDefault="00992461" w:rsidP="006B35A3">
      <w:pPr>
        <w:spacing w:line="360" w:lineRule="auto"/>
        <w:rPr>
          <w:rFonts w:ascii="Times New Roman" w:hAnsi="Times New Roman" w:cs="Times New Roman"/>
          <w:sz w:val="24"/>
          <w:szCs w:val="24"/>
        </w:rPr>
      </w:pPr>
    </w:p>
    <w:p w14:paraId="44C39FEA" w14:textId="77777777" w:rsidR="006B35A3" w:rsidRPr="006B35A3" w:rsidRDefault="006B35A3" w:rsidP="006B35A3">
      <w:pPr>
        <w:spacing w:line="360" w:lineRule="auto"/>
        <w:rPr>
          <w:rFonts w:ascii="Times New Roman" w:hAnsi="Times New Roman" w:cs="Times New Roman"/>
          <w:b/>
          <w:bCs/>
          <w:sz w:val="24"/>
          <w:szCs w:val="24"/>
        </w:rPr>
      </w:pPr>
      <w:r w:rsidRPr="006B35A3">
        <w:rPr>
          <w:rFonts w:ascii="Times New Roman" w:hAnsi="Times New Roman" w:cs="Times New Roman"/>
          <w:b/>
          <w:bCs/>
          <w:sz w:val="24"/>
          <w:szCs w:val="24"/>
        </w:rPr>
        <w:t>References</w:t>
      </w:r>
    </w:p>
    <w:p w14:paraId="1FDAA502"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Anandhi</w:t>
      </w:r>
      <w:proofErr w:type="spellEnd"/>
      <w:r w:rsidRPr="006B35A3">
        <w:rPr>
          <w:rFonts w:ascii="Times New Roman" w:hAnsi="Times New Roman" w:cs="Times New Roman"/>
          <w:sz w:val="24"/>
          <w:szCs w:val="24"/>
        </w:rPr>
        <w:t xml:space="preserve"> S., Lokesh V., </w:t>
      </w:r>
      <w:proofErr w:type="spellStart"/>
      <w:r w:rsidRPr="006B35A3">
        <w:rPr>
          <w:rFonts w:ascii="Times New Roman" w:hAnsi="Times New Roman" w:cs="Times New Roman"/>
          <w:sz w:val="24"/>
          <w:szCs w:val="24"/>
        </w:rPr>
        <w:t>Srinivetha</w:t>
      </w:r>
      <w:proofErr w:type="spellEnd"/>
      <w:r w:rsidRPr="006B35A3">
        <w:rPr>
          <w:rFonts w:ascii="Times New Roman" w:hAnsi="Times New Roman" w:cs="Times New Roman"/>
          <w:sz w:val="24"/>
          <w:szCs w:val="24"/>
        </w:rPr>
        <w:t xml:space="preserve"> M., Seetha P., Gopinath M. and Sanjay R., 2023, Effect of </w:t>
      </w:r>
      <w:proofErr w:type="spellStart"/>
      <w:r w:rsidRPr="006B35A3">
        <w:rPr>
          <w:rFonts w:ascii="Times New Roman" w:hAnsi="Times New Roman" w:cs="Times New Roman"/>
          <w:sz w:val="24"/>
          <w:szCs w:val="24"/>
        </w:rPr>
        <w:t>presowing</w:t>
      </w:r>
      <w:proofErr w:type="spellEnd"/>
      <w:r w:rsidRPr="006B35A3">
        <w:rPr>
          <w:rFonts w:ascii="Times New Roman" w:hAnsi="Times New Roman" w:cs="Times New Roman"/>
          <w:sz w:val="24"/>
          <w:szCs w:val="24"/>
        </w:rPr>
        <w:t xml:space="preserve"> treatment on seed germination of </w:t>
      </w:r>
      <w:proofErr w:type="spellStart"/>
      <w:r w:rsidRPr="006B35A3">
        <w:rPr>
          <w:rFonts w:ascii="Times New Roman" w:hAnsi="Times New Roman" w:cs="Times New Roman"/>
          <w:i/>
          <w:iCs/>
          <w:sz w:val="24"/>
          <w:szCs w:val="24"/>
        </w:rPr>
        <w:t>Adenanthera</w:t>
      </w:r>
      <w:proofErr w:type="spellEnd"/>
      <w:r w:rsidRPr="006B35A3">
        <w:rPr>
          <w:rFonts w:ascii="Times New Roman" w:hAnsi="Times New Roman" w:cs="Times New Roman"/>
          <w:i/>
          <w:iCs/>
          <w:sz w:val="24"/>
          <w:szCs w:val="24"/>
        </w:rPr>
        <w:t xml:space="preserve"> pavonine</w:t>
      </w:r>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Scope</w:t>
      </w:r>
      <w:r w:rsidRPr="006B35A3">
        <w:rPr>
          <w:rFonts w:ascii="Times New Roman" w:hAnsi="Times New Roman" w:cs="Times New Roman"/>
          <w:sz w:val="24"/>
          <w:szCs w:val="24"/>
        </w:rPr>
        <w:t>, 13(3): 1844-1848.</w:t>
      </w:r>
    </w:p>
    <w:p w14:paraId="21F8FEC4"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Baskin J. M., Nan X. and Baskin C. C., 1998, A comparative study of seed dormancy and germination in an annual and a perennial species of Senna (Fabaceae). </w:t>
      </w:r>
      <w:r w:rsidRPr="006B35A3">
        <w:rPr>
          <w:rFonts w:ascii="Times New Roman" w:hAnsi="Times New Roman" w:cs="Times New Roman"/>
          <w:i/>
          <w:sz w:val="24"/>
          <w:szCs w:val="24"/>
        </w:rPr>
        <w:t xml:space="preserve">Seed. Sci. Res., </w:t>
      </w:r>
      <w:r w:rsidRPr="006B35A3">
        <w:rPr>
          <w:rFonts w:ascii="Times New Roman" w:hAnsi="Times New Roman" w:cs="Times New Roman"/>
          <w:sz w:val="24"/>
          <w:szCs w:val="24"/>
        </w:rPr>
        <w:t>8, 501-512.</w:t>
      </w:r>
    </w:p>
    <w:p w14:paraId="68527227"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Begum A. J. M., Vijayakumar A. and </w:t>
      </w:r>
      <w:proofErr w:type="spellStart"/>
      <w:r w:rsidRPr="006B35A3">
        <w:rPr>
          <w:rFonts w:ascii="Times New Roman" w:hAnsi="Times New Roman" w:cs="Times New Roman"/>
          <w:sz w:val="24"/>
          <w:szCs w:val="24"/>
        </w:rPr>
        <w:t>Selvaraju</w:t>
      </w:r>
      <w:proofErr w:type="spellEnd"/>
      <w:r w:rsidRPr="006B35A3">
        <w:rPr>
          <w:rFonts w:ascii="Times New Roman" w:hAnsi="Times New Roman" w:cs="Times New Roman"/>
          <w:sz w:val="24"/>
          <w:szCs w:val="24"/>
        </w:rPr>
        <w:t xml:space="preserve"> P., 2013, Standardization of seed dormancy breaking treatment in Senna (</w:t>
      </w:r>
      <w:r w:rsidRPr="006B35A3">
        <w:rPr>
          <w:rFonts w:ascii="Times New Roman" w:hAnsi="Times New Roman" w:cs="Times New Roman"/>
          <w:i/>
          <w:sz w:val="24"/>
          <w:szCs w:val="24"/>
        </w:rPr>
        <w:t>Cassia auriculata</w:t>
      </w:r>
      <w:r w:rsidRPr="006B35A3">
        <w:rPr>
          <w:rFonts w:ascii="Times New Roman" w:hAnsi="Times New Roman" w:cs="Times New Roman"/>
          <w:sz w:val="24"/>
          <w:szCs w:val="24"/>
        </w:rPr>
        <w:t xml:space="preserve">). </w:t>
      </w:r>
      <w:r w:rsidRPr="006B35A3">
        <w:rPr>
          <w:rFonts w:ascii="Times New Roman" w:hAnsi="Times New Roman" w:cs="Times New Roman"/>
          <w:i/>
          <w:sz w:val="24"/>
          <w:szCs w:val="24"/>
        </w:rPr>
        <w:t>J. Plant breed. Crop Sci.</w:t>
      </w:r>
      <w:r w:rsidRPr="006B35A3">
        <w:rPr>
          <w:rFonts w:ascii="Times New Roman" w:hAnsi="Times New Roman" w:cs="Times New Roman"/>
          <w:sz w:val="24"/>
          <w:szCs w:val="24"/>
        </w:rPr>
        <w:t>, 5(11): 220-223.</w:t>
      </w:r>
    </w:p>
    <w:p w14:paraId="3DF230EA" w14:textId="77777777" w:rsidR="006B35A3" w:rsidRPr="006B35A3" w:rsidRDefault="006B35A3" w:rsidP="006B35A3">
      <w:pPr>
        <w:tabs>
          <w:tab w:val="left" w:pos="9000"/>
        </w:tabs>
        <w:spacing w:after="0" w:line="360" w:lineRule="auto"/>
        <w:ind w:left="720" w:hanging="720"/>
        <w:jc w:val="both"/>
        <w:rPr>
          <w:rFonts w:ascii="Times New Roman" w:hAnsi="Times New Roman" w:cs="Times New Roman"/>
          <w:sz w:val="24"/>
          <w:szCs w:val="24"/>
        </w:rPr>
      </w:pPr>
      <w:commentRangeStart w:id="33"/>
      <w:r w:rsidRPr="006B35A3">
        <w:rPr>
          <w:rFonts w:ascii="Times New Roman" w:hAnsi="Times New Roman" w:cs="Times New Roman"/>
          <w:sz w:val="24"/>
          <w:szCs w:val="24"/>
        </w:rPr>
        <w:t>Bhardwaj</w:t>
      </w:r>
      <w:commentRangeEnd w:id="33"/>
      <w:r w:rsidR="00255D32">
        <w:rPr>
          <w:rStyle w:val="CommentReference"/>
        </w:rPr>
        <w:commentReference w:id="33"/>
      </w:r>
      <w:r w:rsidRPr="006B35A3">
        <w:rPr>
          <w:rFonts w:ascii="Times New Roman" w:hAnsi="Times New Roman" w:cs="Times New Roman"/>
          <w:sz w:val="24"/>
          <w:szCs w:val="24"/>
        </w:rPr>
        <w:t xml:space="preserve"> R., Sharma K., Sharma D. K. and Prakash P., 2020, Improvement in seed germination in senna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through </w:t>
      </w:r>
      <w:proofErr w:type="spellStart"/>
      <w:r w:rsidRPr="006B35A3">
        <w:rPr>
          <w:rFonts w:ascii="Times New Roman" w:hAnsi="Times New Roman" w:cs="Times New Roman"/>
          <w:sz w:val="24"/>
          <w:szCs w:val="24"/>
        </w:rPr>
        <w:t>pretreatments</w:t>
      </w:r>
      <w:proofErr w:type="spellEnd"/>
      <w:r w:rsidRPr="006B35A3">
        <w:rPr>
          <w:rFonts w:ascii="Times New Roman" w:hAnsi="Times New Roman" w:cs="Times New Roman"/>
          <w:sz w:val="24"/>
          <w:szCs w:val="24"/>
        </w:rPr>
        <w:t>. </w:t>
      </w:r>
      <w:r w:rsidRPr="006B35A3">
        <w:rPr>
          <w:rFonts w:ascii="Times New Roman" w:hAnsi="Times New Roman" w:cs="Times New Roman"/>
          <w:i/>
          <w:iCs/>
          <w:sz w:val="24"/>
          <w:szCs w:val="24"/>
        </w:rPr>
        <w:t>J. Plant Dev. Sci</w:t>
      </w:r>
      <w:r w:rsidRPr="006B35A3">
        <w:rPr>
          <w:rFonts w:ascii="Times New Roman" w:hAnsi="Times New Roman" w:cs="Times New Roman"/>
          <w:sz w:val="24"/>
          <w:szCs w:val="24"/>
        </w:rPr>
        <w:t xml:space="preserve">., 12(9): 567-570. </w:t>
      </w:r>
    </w:p>
    <w:p w14:paraId="0F4B4652"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bookmarkStart w:id="34" w:name="_Hlk190090623"/>
      <w:proofErr w:type="spellStart"/>
      <w:r w:rsidRPr="006B35A3">
        <w:rPr>
          <w:rFonts w:ascii="Times New Roman" w:hAnsi="Times New Roman" w:cs="Times New Roman"/>
          <w:sz w:val="24"/>
          <w:szCs w:val="24"/>
        </w:rPr>
        <w:t>Jalwal</w:t>
      </w:r>
      <w:proofErr w:type="spellEnd"/>
      <w:r w:rsidRPr="006B35A3">
        <w:rPr>
          <w:rFonts w:ascii="Times New Roman" w:hAnsi="Times New Roman" w:cs="Times New Roman"/>
          <w:sz w:val="24"/>
          <w:szCs w:val="24"/>
        </w:rPr>
        <w:t xml:space="preserve"> P. and </w:t>
      </w:r>
      <w:proofErr w:type="spellStart"/>
      <w:r w:rsidRPr="006B35A3">
        <w:rPr>
          <w:rFonts w:ascii="Times New Roman" w:hAnsi="Times New Roman" w:cs="Times New Roman"/>
          <w:sz w:val="24"/>
          <w:szCs w:val="24"/>
        </w:rPr>
        <w:t>Middha</w:t>
      </w:r>
      <w:bookmarkEnd w:id="34"/>
      <w:proofErr w:type="spellEnd"/>
      <w:r w:rsidRPr="006B35A3">
        <w:rPr>
          <w:rFonts w:ascii="Times New Roman" w:hAnsi="Times New Roman" w:cs="Times New Roman"/>
          <w:sz w:val="24"/>
          <w:szCs w:val="24"/>
        </w:rPr>
        <w:t xml:space="preserve"> A., 2017, Recent advances on senna as a laxative: a comprehensive review. </w:t>
      </w:r>
      <w:r w:rsidRPr="006B35A3">
        <w:rPr>
          <w:rFonts w:ascii="Times New Roman" w:hAnsi="Times New Roman" w:cs="Times New Roman"/>
          <w:i/>
          <w:iCs/>
          <w:sz w:val="24"/>
          <w:szCs w:val="24"/>
        </w:rPr>
        <w:t xml:space="preserve">J. </w:t>
      </w:r>
      <w:proofErr w:type="spellStart"/>
      <w:r w:rsidRPr="006B35A3">
        <w:rPr>
          <w:rFonts w:ascii="Times New Roman" w:hAnsi="Times New Roman" w:cs="Times New Roman"/>
          <w:i/>
          <w:iCs/>
          <w:sz w:val="24"/>
          <w:szCs w:val="24"/>
        </w:rPr>
        <w:t>Pharmacogn</w:t>
      </w:r>
      <w:proofErr w:type="spellEnd"/>
      <w:r w:rsidRPr="006B35A3">
        <w:rPr>
          <w:rFonts w:ascii="Times New Roman" w:hAnsi="Times New Roman" w:cs="Times New Roman"/>
          <w:i/>
          <w:iCs/>
          <w:sz w:val="24"/>
          <w:szCs w:val="24"/>
        </w:rPr>
        <w:t xml:space="preserve">. </w:t>
      </w:r>
      <w:proofErr w:type="spellStart"/>
      <w:r w:rsidRPr="006B35A3">
        <w:rPr>
          <w:rFonts w:ascii="Times New Roman" w:hAnsi="Times New Roman" w:cs="Times New Roman"/>
          <w:i/>
          <w:iCs/>
          <w:sz w:val="24"/>
          <w:szCs w:val="24"/>
        </w:rPr>
        <w:t>Phytochem</w:t>
      </w:r>
      <w:proofErr w:type="spellEnd"/>
      <w:r w:rsidRPr="006B35A3">
        <w:rPr>
          <w:rFonts w:ascii="Times New Roman" w:hAnsi="Times New Roman" w:cs="Times New Roman"/>
          <w:i/>
          <w:iCs/>
          <w:sz w:val="24"/>
          <w:szCs w:val="24"/>
        </w:rPr>
        <w:t>.</w:t>
      </w:r>
      <w:r w:rsidRPr="006B35A3">
        <w:rPr>
          <w:rFonts w:ascii="Times New Roman" w:hAnsi="Times New Roman" w:cs="Times New Roman"/>
          <w:sz w:val="24"/>
          <w:szCs w:val="24"/>
        </w:rPr>
        <w:t>, 6(2): 349-353.</w:t>
      </w:r>
    </w:p>
    <w:p w14:paraId="55D56BF0"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Jat</w:t>
      </w:r>
      <w:proofErr w:type="spellEnd"/>
      <w:r w:rsidRPr="006B35A3">
        <w:rPr>
          <w:rFonts w:ascii="Times New Roman" w:hAnsi="Times New Roman" w:cs="Times New Roman"/>
          <w:sz w:val="24"/>
          <w:szCs w:val="24"/>
        </w:rPr>
        <w:t xml:space="preserve"> R. S., Reddy R. N., Bansal R. and </w:t>
      </w:r>
      <w:proofErr w:type="spellStart"/>
      <w:r w:rsidRPr="006B35A3">
        <w:rPr>
          <w:rFonts w:ascii="Times New Roman" w:hAnsi="Times New Roman" w:cs="Times New Roman"/>
          <w:sz w:val="24"/>
          <w:szCs w:val="24"/>
        </w:rPr>
        <w:t>Manivel</w:t>
      </w:r>
      <w:proofErr w:type="spellEnd"/>
      <w:r w:rsidRPr="006B35A3">
        <w:rPr>
          <w:rFonts w:ascii="Times New Roman" w:hAnsi="Times New Roman" w:cs="Times New Roman"/>
          <w:sz w:val="24"/>
          <w:szCs w:val="24"/>
        </w:rPr>
        <w:t xml:space="preserve"> P., 2015, Good agricultural practices for Senna. </w:t>
      </w:r>
      <w:r w:rsidRPr="006B35A3">
        <w:rPr>
          <w:rFonts w:ascii="Times New Roman" w:hAnsi="Times New Roman" w:cs="Times New Roman"/>
          <w:i/>
          <w:sz w:val="24"/>
          <w:szCs w:val="24"/>
        </w:rPr>
        <w:t xml:space="preserve">Extension Bulletin </w:t>
      </w:r>
      <w:r w:rsidRPr="006B35A3">
        <w:rPr>
          <w:rFonts w:ascii="Times New Roman" w:hAnsi="Times New Roman" w:cs="Times New Roman"/>
          <w:sz w:val="24"/>
          <w:szCs w:val="24"/>
        </w:rPr>
        <w:t>of ICAR- Directorate of Medicinal and Aromatic plant Research: 1-10.</w:t>
      </w:r>
    </w:p>
    <w:p w14:paraId="779AC035"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bookmarkStart w:id="35" w:name="_Hlk193016296"/>
      <w:proofErr w:type="spellStart"/>
      <w:r w:rsidRPr="006B35A3">
        <w:rPr>
          <w:rFonts w:ascii="Times New Roman" w:hAnsi="Times New Roman" w:cs="Times New Roman"/>
          <w:sz w:val="24"/>
          <w:szCs w:val="24"/>
        </w:rPr>
        <w:t>Jnanesha</w:t>
      </w:r>
      <w:bookmarkEnd w:id="35"/>
      <w:proofErr w:type="spellEnd"/>
      <w:r w:rsidRPr="006B35A3">
        <w:rPr>
          <w:rFonts w:ascii="Times New Roman" w:hAnsi="Times New Roman" w:cs="Times New Roman"/>
          <w:sz w:val="24"/>
          <w:szCs w:val="24"/>
        </w:rPr>
        <w:t xml:space="preserve"> A. C., Kumar A., Vanitha T. K., and Verma D. K., 2018, Opportunities and challenges in the cultivation of senna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w:t>
      </w:r>
      <w:proofErr w:type="spellStart"/>
      <w:r w:rsidRPr="006B35A3">
        <w:rPr>
          <w:rFonts w:ascii="Times New Roman" w:hAnsi="Times New Roman" w:cs="Times New Roman"/>
          <w:sz w:val="24"/>
          <w:szCs w:val="24"/>
        </w:rPr>
        <w:t>Vahl</w:t>
      </w:r>
      <w:proofErr w:type="spellEnd"/>
      <w:r w:rsidRPr="006B35A3">
        <w:rPr>
          <w:rFonts w:ascii="Times New Roman" w:hAnsi="Times New Roman" w:cs="Times New Roman"/>
          <w:sz w:val="24"/>
          <w:szCs w:val="24"/>
        </w:rPr>
        <w:t>.). </w:t>
      </w:r>
      <w:r w:rsidRPr="006B35A3">
        <w:rPr>
          <w:rFonts w:ascii="Times New Roman" w:hAnsi="Times New Roman" w:cs="Times New Roman"/>
          <w:i/>
          <w:iCs/>
          <w:sz w:val="24"/>
          <w:szCs w:val="24"/>
        </w:rPr>
        <w:t>Int. J. Herb. Med.</w:t>
      </w:r>
      <w:r w:rsidRPr="006B35A3">
        <w:rPr>
          <w:rFonts w:ascii="Times New Roman" w:hAnsi="Times New Roman" w:cs="Times New Roman"/>
          <w:sz w:val="24"/>
          <w:szCs w:val="24"/>
        </w:rPr>
        <w:t>, 6(4): 41-43.</w:t>
      </w:r>
    </w:p>
    <w:p w14:paraId="06CCB249"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commentRangeStart w:id="36"/>
      <w:proofErr w:type="spellStart"/>
      <w:r w:rsidRPr="006B35A3">
        <w:rPr>
          <w:rFonts w:ascii="Times New Roman" w:hAnsi="Times New Roman" w:cs="Times New Roman"/>
          <w:sz w:val="24"/>
          <w:szCs w:val="24"/>
        </w:rPr>
        <w:t>Jnanesha</w:t>
      </w:r>
      <w:commentRangeEnd w:id="36"/>
      <w:proofErr w:type="spellEnd"/>
      <w:r w:rsidR="00255D32">
        <w:rPr>
          <w:rStyle w:val="CommentReference"/>
        </w:rPr>
        <w:commentReference w:id="36"/>
      </w:r>
      <w:r w:rsidRPr="006B35A3">
        <w:rPr>
          <w:rFonts w:ascii="Times New Roman" w:hAnsi="Times New Roman" w:cs="Times New Roman"/>
          <w:sz w:val="24"/>
          <w:szCs w:val="24"/>
        </w:rPr>
        <w:t xml:space="preserve"> A. C., Kumar S. R., Venugopal S., Bharath S., Sathish G. and </w:t>
      </w:r>
      <w:proofErr w:type="spellStart"/>
      <w:r w:rsidRPr="006B35A3">
        <w:rPr>
          <w:rFonts w:ascii="Times New Roman" w:hAnsi="Times New Roman" w:cs="Times New Roman"/>
          <w:sz w:val="24"/>
          <w:szCs w:val="24"/>
        </w:rPr>
        <w:t>Sravya</w:t>
      </w:r>
      <w:proofErr w:type="spellEnd"/>
      <w:r w:rsidRPr="006B35A3">
        <w:rPr>
          <w:rFonts w:ascii="Times New Roman" w:hAnsi="Times New Roman" w:cs="Times New Roman"/>
          <w:sz w:val="24"/>
          <w:szCs w:val="24"/>
        </w:rPr>
        <w:t xml:space="preserve"> K, 2023, In vitro evaluation of germination behaviour in senna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w:t>
      </w:r>
      <w:proofErr w:type="spellStart"/>
      <w:r w:rsidRPr="006B35A3">
        <w:rPr>
          <w:rFonts w:ascii="Times New Roman" w:hAnsi="Times New Roman" w:cs="Times New Roman"/>
          <w:sz w:val="24"/>
          <w:szCs w:val="24"/>
        </w:rPr>
        <w:t>vahl</w:t>
      </w:r>
      <w:proofErr w:type="spellEnd"/>
      <w:r w:rsidRPr="006B35A3">
        <w:rPr>
          <w:rFonts w:ascii="Times New Roman" w:hAnsi="Times New Roman" w:cs="Times New Roman"/>
          <w:sz w:val="24"/>
          <w:szCs w:val="24"/>
        </w:rPr>
        <w:t>.) with thermal seed treatments. </w:t>
      </w:r>
      <w:r w:rsidRPr="006B35A3">
        <w:rPr>
          <w:rFonts w:ascii="Times New Roman" w:hAnsi="Times New Roman" w:cs="Times New Roman"/>
          <w:i/>
          <w:iCs/>
          <w:sz w:val="24"/>
          <w:szCs w:val="24"/>
        </w:rPr>
        <w:t xml:space="preserve">Med. Plants Int. J. </w:t>
      </w:r>
      <w:proofErr w:type="spellStart"/>
      <w:r w:rsidRPr="006B35A3">
        <w:rPr>
          <w:rFonts w:ascii="Times New Roman" w:hAnsi="Times New Roman" w:cs="Times New Roman"/>
          <w:i/>
          <w:iCs/>
          <w:sz w:val="24"/>
          <w:szCs w:val="24"/>
        </w:rPr>
        <w:t>Phytomed</w:t>
      </w:r>
      <w:proofErr w:type="spellEnd"/>
      <w:r w:rsidRPr="006B35A3">
        <w:rPr>
          <w:rFonts w:ascii="Times New Roman" w:hAnsi="Times New Roman" w:cs="Times New Roman"/>
          <w:i/>
          <w:iCs/>
          <w:sz w:val="24"/>
          <w:szCs w:val="24"/>
        </w:rPr>
        <w:t xml:space="preserve">. </w:t>
      </w:r>
      <w:proofErr w:type="spellStart"/>
      <w:r w:rsidRPr="006B35A3">
        <w:rPr>
          <w:rFonts w:ascii="Times New Roman" w:hAnsi="Times New Roman" w:cs="Times New Roman"/>
          <w:i/>
          <w:iCs/>
          <w:sz w:val="24"/>
          <w:szCs w:val="24"/>
        </w:rPr>
        <w:t>Relat</w:t>
      </w:r>
      <w:proofErr w:type="spellEnd"/>
      <w:r w:rsidRPr="006B35A3">
        <w:rPr>
          <w:rFonts w:ascii="Times New Roman" w:hAnsi="Times New Roman" w:cs="Times New Roman"/>
          <w:i/>
          <w:iCs/>
          <w:sz w:val="24"/>
          <w:szCs w:val="24"/>
        </w:rPr>
        <w:t>. Ind</w:t>
      </w:r>
      <w:r w:rsidRPr="006B35A3">
        <w:rPr>
          <w:rFonts w:ascii="Times New Roman" w:hAnsi="Times New Roman" w:cs="Times New Roman"/>
          <w:sz w:val="24"/>
          <w:szCs w:val="24"/>
        </w:rPr>
        <w:t>., 15(4), 746-753.</w:t>
      </w:r>
    </w:p>
    <w:p w14:paraId="75E045E6" w14:textId="77777777" w:rsidR="006B35A3" w:rsidRPr="006B35A3" w:rsidRDefault="006B35A3" w:rsidP="006B35A3">
      <w:pPr>
        <w:tabs>
          <w:tab w:val="left" w:pos="9000"/>
        </w:tabs>
        <w:spacing w:after="0" w:line="360" w:lineRule="auto"/>
        <w:ind w:left="720" w:hanging="720"/>
        <w:jc w:val="both"/>
        <w:rPr>
          <w:rFonts w:ascii="Times New Roman" w:hAnsi="Times New Roman" w:cs="Times New Roman"/>
          <w:sz w:val="24"/>
          <w:szCs w:val="24"/>
        </w:rPr>
      </w:pPr>
      <w:commentRangeStart w:id="37"/>
      <w:r w:rsidRPr="006B35A3">
        <w:rPr>
          <w:rFonts w:ascii="Times New Roman" w:hAnsi="Times New Roman" w:cs="Times New Roman"/>
          <w:sz w:val="24"/>
          <w:szCs w:val="24"/>
        </w:rPr>
        <w:t>Khan</w:t>
      </w:r>
      <w:commentRangeEnd w:id="37"/>
      <w:r w:rsidR="00255D32">
        <w:rPr>
          <w:rStyle w:val="CommentReference"/>
        </w:rPr>
        <w:commentReference w:id="37"/>
      </w:r>
      <w:r w:rsidRPr="006B35A3">
        <w:rPr>
          <w:rFonts w:ascii="Times New Roman" w:hAnsi="Times New Roman" w:cs="Times New Roman"/>
          <w:sz w:val="24"/>
          <w:szCs w:val="24"/>
        </w:rPr>
        <w:t xml:space="preserve"> M., Riaz H., </w:t>
      </w:r>
      <w:proofErr w:type="spellStart"/>
      <w:r w:rsidRPr="006B35A3">
        <w:rPr>
          <w:rFonts w:ascii="Times New Roman" w:hAnsi="Times New Roman" w:cs="Times New Roman"/>
          <w:sz w:val="24"/>
          <w:szCs w:val="24"/>
        </w:rPr>
        <w:t>Jatala</w:t>
      </w:r>
      <w:proofErr w:type="spellEnd"/>
      <w:r w:rsidRPr="006B35A3">
        <w:rPr>
          <w:rFonts w:ascii="Times New Roman" w:hAnsi="Times New Roman" w:cs="Times New Roman"/>
          <w:sz w:val="24"/>
          <w:szCs w:val="24"/>
        </w:rPr>
        <w:t xml:space="preserve"> F. H., Noor A., Mumtaz S. and Zafar S., 2024, Prevention of Chronic Diabetic Neuropathy and Diabetes-Associated Cognitive Impairment Using Medicinal Herbs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and </w:t>
      </w:r>
      <w:r w:rsidRPr="006B35A3">
        <w:rPr>
          <w:rFonts w:ascii="Times New Roman" w:hAnsi="Times New Roman" w:cs="Times New Roman"/>
          <w:i/>
          <w:iCs/>
          <w:sz w:val="24"/>
          <w:szCs w:val="24"/>
        </w:rPr>
        <w:t>Nigella sativa</w:t>
      </w:r>
      <w:r w:rsidRPr="006B35A3">
        <w:rPr>
          <w:rFonts w:ascii="Times New Roman" w:hAnsi="Times New Roman" w:cs="Times New Roman"/>
          <w:sz w:val="24"/>
          <w:szCs w:val="24"/>
        </w:rPr>
        <w:t>). </w:t>
      </w:r>
      <w:r w:rsidRPr="006B35A3">
        <w:rPr>
          <w:rFonts w:ascii="Times New Roman" w:hAnsi="Times New Roman" w:cs="Times New Roman"/>
          <w:i/>
          <w:iCs/>
          <w:sz w:val="24"/>
          <w:szCs w:val="24"/>
        </w:rPr>
        <w:t>Yale J. Biol. Med</w:t>
      </w:r>
      <w:r w:rsidRPr="006B35A3">
        <w:rPr>
          <w:rFonts w:ascii="Times New Roman" w:hAnsi="Times New Roman" w:cs="Times New Roman"/>
          <w:sz w:val="24"/>
          <w:szCs w:val="24"/>
        </w:rPr>
        <w:t xml:space="preserve">., 97(2): 141. </w:t>
      </w:r>
    </w:p>
    <w:p w14:paraId="37E68F47" w14:textId="77777777" w:rsidR="006B35A3" w:rsidRPr="006B35A3" w:rsidRDefault="006B35A3" w:rsidP="006B35A3">
      <w:pPr>
        <w:tabs>
          <w:tab w:val="left" w:pos="9000"/>
        </w:tabs>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lastRenderedPageBreak/>
        <w:t>Koornneef</w:t>
      </w:r>
      <w:proofErr w:type="spellEnd"/>
      <w:r w:rsidRPr="006B35A3">
        <w:rPr>
          <w:rFonts w:ascii="Times New Roman" w:hAnsi="Times New Roman" w:cs="Times New Roman"/>
          <w:sz w:val="24"/>
          <w:szCs w:val="24"/>
        </w:rPr>
        <w:t xml:space="preserve"> M., </w:t>
      </w:r>
      <w:proofErr w:type="spellStart"/>
      <w:r w:rsidRPr="006B35A3">
        <w:rPr>
          <w:rFonts w:ascii="Times New Roman" w:hAnsi="Times New Roman" w:cs="Times New Roman"/>
          <w:sz w:val="24"/>
          <w:szCs w:val="24"/>
        </w:rPr>
        <w:t>Bentsink</w:t>
      </w:r>
      <w:proofErr w:type="spellEnd"/>
      <w:r w:rsidRPr="006B35A3">
        <w:rPr>
          <w:rFonts w:ascii="Times New Roman" w:hAnsi="Times New Roman" w:cs="Times New Roman"/>
          <w:sz w:val="24"/>
          <w:szCs w:val="24"/>
        </w:rPr>
        <w:t xml:space="preserve"> L. and </w:t>
      </w:r>
      <w:proofErr w:type="spellStart"/>
      <w:r w:rsidRPr="006B35A3">
        <w:rPr>
          <w:rFonts w:ascii="Times New Roman" w:hAnsi="Times New Roman" w:cs="Times New Roman"/>
          <w:sz w:val="24"/>
          <w:szCs w:val="24"/>
        </w:rPr>
        <w:t>Hilhorst</w:t>
      </w:r>
      <w:proofErr w:type="spellEnd"/>
      <w:r w:rsidRPr="006B35A3">
        <w:rPr>
          <w:rFonts w:ascii="Times New Roman" w:hAnsi="Times New Roman" w:cs="Times New Roman"/>
          <w:sz w:val="24"/>
          <w:szCs w:val="24"/>
        </w:rPr>
        <w:t xml:space="preserve"> H., 2002, Seed dormancy and germination. </w:t>
      </w:r>
      <w:proofErr w:type="spellStart"/>
      <w:r w:rsidRPr="006B35A3">
        <w:rPr>
          <w:rFonts w:ascii="Times New Roman" w:hAnsi="Times New Roman" w:cs="Times New Roman"/>
          <w:i/>
          <w:iCs/>
          <w:sz w:val="24"/>
          <w:szCs w:val="24"/>
        </w:rPr>
        <w:t>Curr</w:t>
      </w:r>
      <w:proofErr w:type="spellEnd"/>
      <w:r w:rsidRPr="006B35A3">
        <w:rPr>
          <w:rFonts w:ascii="Times New Roman" w:hAnsi="Times New Roman" w:cs="Times New Roman"/>
          <w:i/>
          <w:iCs/>
          <w:sz w:val="24"/>
          <w:szCs w:val="24"/>
        </w:rPr>
        <w:t xml:space="preserve">. </w:t>
      </w:r>
      <w:proofErr w:type="spellStart"/>
      <w:r w:rsidRPr="006B35A3">
        <w:rPr>
          <w:rFonts w:ascii="Times New Roman" w:hAnsi="Times New Roman" w:cs="Times New Roman"/>
          <w:i/>
          <w:iCs/>
          <w:sz w:val="24"/>
          <w:szCs w:val="24"/>
        </w:rPr>
        <w:t>Opin</w:t>
      </w:r>
      <w:proofErr w:type="spellEnd"/>
      <w:r w:rsidRPr="006B35A3">
        <w:rPr>
          <w:rFonts w:ascii="Times New Roman" w:hAnsi="Times New Roman" w:cs="Times New Roman"/>
          <w:i/>
          <w:iCs/>
          <w:sz w:val="24"/>
          <w:szCs w:val="24"/>
        </w:rPr>
        <w:t>. Plant Biol.</w:t>
      </w:r>
      <w:r w:rsidRPr="006B35A3">
        <w:rPr>
          <w:rFonts w:ascii="Times New Roman" w:hAnsi="Times New Roman" w:cs="Times New Roman"/>
          <w:sz w:val="24"/>
          <w:szCs w:val="24"/>
        </w:rPr>
        <w:t>, </w:t>
      </w:r>
      <w:r w:rsidRPr="006B35A3">
        <w:rPr>
          <w:rFonts w:ascii="Times New Roman" w:hAnsi="Times New Roman" w:cs="Times New Roman"/>
          <w:i/>
          <w:iCs/>
          <w:sz w:val="24"/>
          <w:szCs w:val="24"/>
        </w:rPr>
        <w:t>5</w:t>
      </w:r>
      <w:r w:rsidRPr="006B35A3">
        <w:rPr>
          <w:rFonts w:ascii="Times New Roman" w:hAnsi="Times New Roman" w:cs="Times New Roman"/>
          <w:sz w:val="24"/>
          <w:szCs w:val="24"/>
        </w:rPr>
        <w:t>(1): 33-36.</w:t>
      </w:r>
    </w:p>
    <w:p w14:paraId="2313610D"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Kumar A., Gupta A. K. and Lal R. K., 2024, Recent advances in the genetic parameters and prospects of cultivation of the climate-smart herb Senna (</w:t>
      </w:r>
      <w:r w:rsidRPr="006B35A3">
        <w:rPr>
          <w:rFonts w:ascii="Times New Roman" w:hAnsi="Times New Roman" w:cs="Times New Roman"/>
          <w:i/>
          <w:iCs/>
          <w:sz w:val="24"/>
          <w:szCs w:val="24"/>
        </w:rPr>
        <w:t xml:space="preserve">Senna </w:t>
      </w:r>
      <w:proofErr w:type="spellStart"/>
      <w:r w:rsidRPr="006B35A3">
        <w:rPr>
          <w:rFonts w:ascii="Times New Roman" w:hAnsi="Times New Roman" w:cs="Times New Roman"/>
          <w:i/>
          <w:iCs/>
          <w:sz w:val="24"/>
          <w:szCs w:val="24"/>
        </w:rPr>
        <w:t>alexandrina</w:t>
      </w:r>
      <w:proofErr w:type="spellEnd"/>
      <w:r w:rsidRPr="006B35A3">
        <w:rPr>
          <w:rFonts w:ascii="Times New Roman" w:hAnsi="Times New Roman" w:cs="Times New Roman"/>
          <w:sz w:val="24"/>
          <w:szCs w:val="24"/>
        </w:rPr>
        <w:t xml:space="preserve"> Mill.): A significant industrial medicinal crop. </w:t>
      </w:r>
      <w:r w:rsidRPr="006B35A3">
        <w:rPr>
          <w:rFonts w:ascii="Times New Roman" w:hAnsi="Times New Roman" w:cs="Times New Roman"/>
          <w:i/>
          <w:iCs/>
          <w:sz w:val="24"/>
          <w:szCs w:val="24"/>
        </w:rPr>
        <w:t xml:space="preserve">Ecol. Genet. </w:t>
      </w:r>
      <w:proofErr w:type="spellStart"/>
      <w:r w:rsidRPr="006B35A3">
        <w:rPr>
          <w:rFonts w:ascii="Times New Roman" w:hAnsi="Times New Roman" w:cs="Times New Roman"/>
          <w:i/>
          <w:iCs/>
          <w:sz w:val="24"/>
          <w:szCs w:val="24"/>
        </w:rPr>
        <w:t>Genom</w:t>
      </w:r>
      <w:proofErr w:type="spellEnd"/>
      <w:r w:rsidRPr="006B35A3">
        <w:rPr>
          <w:rFonts w:ascii="Times New Roman" w:hAnsi="Times New Roman" w:cs="Times New Roman"/>
          <w:i/>
          <w:iCs/>
          <w:sz w:val="24"/>
          <w:szCs w:val="24"/>
        </w:rPr>
        <w:t>.</w:t>
      </w:r>
      <w:r w:rsidRPr="006B35A3">
        <w:rPr>
          <w:rFonts w:ascii="Times New Roman" w:hAnsi="Times New Roman" w:cs="Times New Roman"/>
          <w:sz w:val="24"/>
          <w:szCs w:val="24"/>
        </w:rPr>
        <w:t>, 31: 100248.</w:t>
      </w:r>
    </w:p>
    <w:p w14:paraId="397EE36D"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Mishra D. K. and Bohra N. K., 2016, Effect of seed pre-treatment and time of sowing on germination and biomass of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w:t>
      </w:r>
      <w:proofErr w:type="spellStart"/>
      <w:r w:rsidRPr="006B35A3">
        <w:rPr>
          <w:rFonts w:ascii="Times New Roman" w:hAnsi="Times New Roman" w:cs="Times New Roman"/>
          <w:sz w:val="24"/>
          <w:szCs w:val="24"/>
        </w:rPr>
        <w:t>Vahl</w:t>
      </w:r>
      <w:proofErr w:type="spellEnd"/>
      <w:r w:rsidRPr="006B35A3">
        <w:rPr>
          <w:rFonts w:ascii="Times New Roman" w:hAnsi="Times New Roman" w:cs="Times New Roman"/>
          <w:sz w:val="24"/>
          <w:szCs w:val="24"/>
        </w:rPr>
        <w:t>. in arid regions. </w:t>
      </w:r>
      <w:r w:rsidRPr="006B35A3">
        <w:rPr>
          <w:rFonts w:ascii="Times New Roman" w:hAnsi="Times New Roman" w:cs="Times New Roman"/>
          <w:i/>
          <w:iCs/>
          <w:sz w:val="24"/>
          <w:szCs w:val="24"/>
        </w:rPr>
        <w:t>Ann. Arid Zone</w:t>
      </w:r>
      <w:r w:rsidRPr="006B35A3">
        <w:rPr>
          <w:rFonts w:ascii="Times New Roman" w:hAnsi="Times New Roman" w:cs="Times New Roman"/>
          <w:sz w:val="24"/>
          <w:szCs w:val="24"/>
        </w:rPr>
        <w:t>, 55: 29-34.</w:t>
      </w:r>
    </w:p>
    <w:p w14:paraId="53E78CCF"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Morais</w:t>
      </w:r>
      <w:proofErr w:type="spellEnd"/>
      <w:r w:rsidRPr="006B35A3">
        <w:rPr>
          <w:rFonts w:ascii="Times New Roman" w:hAnsi="Times New Roman" w:cs="Times New Roman"/>
          <w:sz w:val="24"/>
          <w:szCs w:val="24"/>
        </w:rPr>
        <w:t xml:space="preserve"> L. D., Almeida J. C. C., </w:t>
      </w:r>
      <w:proofErr w:type="spellStart"/>
      <w:r w:rsidRPr="006B35A3">
        <w:rPr>
          <w:rFonts w:ascii="Times New Roman" w:hAnsi="Times New Roman" w:cs="Times New Roman"/>
          <w:sz w:val="24"/>
          <w:szCs w:val="24"/>
        </w:rPr>
        <w:t>Deminicis</w:t>
      </w:r>
      <w:proofErr w:type="spellEnd"/>
      <w:r w:rsidRPr="006B35A3">
        <w:rPr>
          <w:rFonts w:ascii="Times New Roman" w:hAnsi="Times New Roman" w:cs="Times New Roman"/>
          <w:sz w:val="24"/>
          <w:szCs w:val="24"/>
        </w:rPr>
        <w:t xml:space="preserve"> B. B., Padua F. D., </w:t>
      </w:r>
      <w:proofErr w:type="spellStart"/>
      <w:r w:rsidRPr="006B35A3">
        <w:rPr>
          <w:rFonts w:ascii="Times New Roman" w:hAnsi="Times New Roman" w:cs="Times New Roman"/>
          <w:sz w:val="24"/>
          <w:szCs w:val="24"/>
        </w:rPr>
        <w:t>Morenz</w:t>
      </w:r>
      <w:proofErr w:type="spellEnd"/>
      <w:r w:rsidRPr="006B35A3">
        <w:rPr>
          <w:rFonts w:ascii="Times New Roman" w:hAnsi="Times New Roman" w:cs="Times New Roman"/>
          <w:sz w:val="24"/>
          <w:szCs w:val="24"/>
        </w:rPr>
        <w:t xml:space="preserve"> M. J. F., Abreu J. D. and Nepomuceno D. D., 2014, Methods for breaking dormancy of seeds of tropical forage legumes. </w:t>
      </w:r>
      <w:r w:rsidRPr="006B35A3">
        <w:rPr>
          <w:rFonts w:ascii="Times New Roman" w:hAnsi="Times New Roman" w:cs="Times New Roman"/>
          <w:i/>
          <w:iCs/>
          <w:sz w:val="24"/>
          <w:szCs w:val="24"/>
        </w:rPr>
        <w:t>American J. Plant Sci</w:t>
      </w:r>
      <w:r w:rsidRPr="006B35A3">
        <w:rPr>
          <w:rFonts w:ascii="Times New Roman" w:hAnsi="Times New Roman" w:cs="Times New Roman"/>
          <w:sz w:val="24"/>
          <w:szCs w:val="24"/>
        </w:rPr>
        <w:t>., 5(13): 1831-1835.</w:t>
      </w:r>
    </w:p>
    <w:p w14:paraId="7511D496"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Nassar M. A., Ramadan H. R. and Ibrahim H. M., 2011, Morphological characteristics of vegetative and reproductive growth of </w:t>
      </w:r>
      <w:r w:rsidRPr="006B35A3">
        <w:rPr>
          <w:rFonts w:ascii="Times New Roman" w:hAnsi="Times New Roman" w:cs="Times New Roman"/>
          <w:i/>
          <w:iCs/>
          <w:sz w:val="24"/>
          <w:szCs w:val="24"/>
        </w:rPr>
        <w:t>Senna occidentalis</w:t>
      </w:r>
      <w:r w:rsidRPr="006B35A3">
        <w:rPr>
          <w:rFonts w:ascii="Times New Roman" w:hAnsi="Times New Roman" w:cs="Times New Roman"/>
          <w:sz w:val="24"/>
          <w:szCs w:val="24"/>
        </w:rPr>
        <w:t xml:space="preserve"> (L.) Link (Caesalpiniaceae). </w:t>
      </w:r>
      <w:r w:rsidRPr="006B35A3">
        <w:rPr>
          <w:rFonts w:ascii="Times New Roman" w:hAnsi="Times New Roman" w:cs="Times New Roman"/>
          <w:i/>
          <w:iCs/>
          <w:sz w:val="24"/>
          <w:szCs w:val="24"/>
        </w:rPr>
        <w:t>Res. J. Agric. Biol. Sci.</w:t>
      </w:r>
      <w:r w:rsidRPr="006B35A3">
        <w:rPr>
          <w:rFonts w:ascii="Times New Roman" w:hAnsi="Times New Roman" w:cs="Times New Roman"/>
          <w:sz w:val="24"/>
          <w:szCs w:val="24"/>
        </w:rPr>
        <w:t>, 7(2): 260-270.</w:t>
      </w:r>
    </w:p>
    <w:p w14:paraId="48157434"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Oladeji</w:t>
      </w:r>
      <w:proofErr w:type="spellEnd"/>
      <w:r w:rsidRPr="006B35A3">
        <w:rPr>
          <w:rFonts w:ascii="Times New Roman" w:hAnsi="Times New Roman" w:cs="Times New Roman"/>
          <w:sz w:val="24"/>
          <w:szCs w:val="24"/>
        </w:rPr>
        <w:t xml:space="preserve"> O. S., </w:t>
      </w:r>
      <w:proofErr w:type="spellStart"/>
      <w:r w:rsidRPr="006B35A3">
        <w:rPr>
          <w:rFonts w:ascii="Times New Roman" w:hAnsi="Times New Roman" w:cs="Times New Roman"/>
          <w:sz w:val="24"/>
          <w:szCs w:val="24"/>
        </w:rPr>
        <w:t>Adelowo</w:t>
      </w:r>
      <w:proofErr w:type="spellEnd"/>
      <w:r w:rsidRPr="006B35A3">
        <w:rPr>
          <w:rFonts w:ascii="Times New Roman" w:hAnsi="Times New Roman" w:cs="Times New Roman"/>
          <w:sz w:val="24"/>
          <w:szCs w:val="24"/>
        </w:rPr>
        <w:t xml:space="preserve"> F. E. and </w:t>
      </w:r>
      <w:proofErr w:type="spellStart"/>
      <w:r w:rsidRPr="006B35A3">
        <w:rPr>
          <w:rFonts w:ascii="Times New Roman" w:hAnsi="Times New Roman" w:cs="Times New Roman"/>
          <w:sz w:val="24"/>
          <w:szCs w:val="24"/>
        </w:rPr>
        <w:t>Oluyori</w:t>
      </w:r>
      <w:proofErr w:type="spellEnd"/>
      <w:r w:rsidRPr="006B35A3">
        <w:rPr>
          <w:rFonts w:ascii="Times New Roman" w:hAnsi="Times New Roman" w:cs="Times New Roman"/>
          <w:sz w:val="24"/>
          <w:szCs w:val="24"/>
        </w:rPr>
        <w:t xml:space="preserve"> A. P., 2021, The genus Senna (Fabaceae): A review on its traditional uses, botany, phytochemistry, pharmacology and toxicology. </w:t>
      </w:r>
      <w:r w:rsidRPr="006B35A3">
        <w:rPr>
          <w:rFonts w:ascii="Times New Roman" w:hAnsi="Times New Roman" w:cs="Times New Roman"/>
          <w:i/>
          <w:iCs/>
          <w:sz w:val="24"/>
          <w:szCs w:val="24"/>
        </w:rPr>
        <w:t>South African J. Bot.</w:t>
      </w:r>
      <w:r w:rsidRPr="006B35A3">
        <w:rPr>
          <w:rFonts w:ascii="Times New Roman" w:hAnsi="Times New Roman" w:cs="Times New Roman"/>
          <w:sz w:val="24"/>
          <w:szCs w:val="24"/>
        </w:rPr>
        <w:t>, 138:1-32.</w:t>
      </w:r>
    </w:p>
    <w:p w14:paraId="7A17D683"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Pego</w:t>
      </w:r>
      <w:proofErr w:type="spellEnd"/>
      <w:r w:rsidRPr="006B35A3">
        <w:rPr>
          <w:rFonts w:ascii="Times New Roman" w:hAnsi="Times New Roman" w:cs="Times New Roman"/>
          <w:sz w:val="24"/>
          <w:szCs w:val="24"/>
        </w:rPr>
        <w:t xml:space="preserve"> R. G., Silva D. D., Matins Filho S. E. and </w:t>
      </w:r>
      <w:proofErr w:type="spellStart"/>
      <w:r w:rsidRPr="006B35A3">
        <w:rPr>
          <w:rFonts w:ascii="Times New Roman" w:hAnsi="Times New Roman" w:cs="Times New Roman"/>
          <w:sz w:val="24"/>
          <w:szCs w:val="24"/>
        </w:rPr>
        <w:t>Grossi</w:t>
      </w:r>
      <w:proofErr w:type="spellEnd"/>
      <w:r w:rsidRPr="006B35A3">
        <w:rPr>
          <w:rFonts w:ascii="Times New Roman" w:hAnsi="Times New Roman" w:cs="Times New Roman"/>
          <w:sz w:val="24"/>
          <w:szCs w:val="24"/>
        </w:rPr>
        <w:t xml:space="preserve"> J. A. S., 2016, Sulfuric acid on breaking dormancy seeds and on emergence and morphology of </w:t>
      </w:r>
      <w:r w:rsidRPr="006B35A3">
        <w:rPr>
          <w:rFonts w:ascii="Times New Roman" w:hAnsi="Times New Roman" w:cs="Times New Roman"/>
          <w:i/>
          <w:iCs/>
          <w:sz w:val="24"/>
          <w:szCs w:val="24"/>
        </w:rPr>
        <w:t>Canna edulis</w:t>
      </w:r>
      <w:r w:rsidRPr="006B35A3">
        <w:rPr>
          <w:rFonts w:ascii="Times New Roman" w:hAnsi="Times New Roman" w:cs="Times New Roman"/>
          <w:sz w:val="24"/>
          <w:szCs w:val="24"/>
        </w:rPr>
        <w:t xml:space="preserve"> seedlings. </w:t>
      </w:r>
      <w:proofErr w:type="spellStart"/>
      <w:r w:rsidRPr="006B35A3">
        <w:rPr>
          <w:rFonts w:ascii="Times New Roman" w:hAnsi="Times New Roman" w:cs="Times New Roman"/>
          <w:i/>
          <w:iCs/>
          <w:sz w:val="24"/>
          <w:szCs w:val="24"/>
        </w:rPr>
        <w:t>Ornam</w:t>
      </w:r>
      <w:proofErr w:type="spellEnd"/>
      <w:r w:rsidRPr="006B35A3">
        <w:rPr>
          <w:rFonts w:ascii="Times New Roman" w:hAnsi="Times New Roman" w:cs="Times New Roman"/>
          <w:i/>
          <w:iCs/>
          <w:sz w:val="24"/>
          <w:szCs w:val="24"/>
        </w:rPr>
        <w:t xml:space="preserve">. </w:t>
      </w:r>
      <w:proofErr w:type="spellStart"/>
      <w:r w:rsidRPr="006B35A3">
        <w:rPr>
          <w:rFonts w:ascii="Times New Roman" w:hAnsi="Times New Roman" w:cs="Times New Roman"/>
          <w:i/>
          <w:iCs/>
          <w:sz w:val="24"/>
          <w:szCs w:val="24"/>
        </w:rPr>
        <w:t>Hortic</w:t>
      </w:r>
      <w:proofErr w:type="spellEnd"/>
      <w:r w:rsidRPr="006B35A3">
        <w:rPr>
          <w:rFonts w:ascii="Times New Roman" w:hAnsi="Times New Roman" w:cs="Times New Roman"/>
          <w:i/>
          <w:iCs/>
          <w:sz w:val="24"/>
          <w:szCs w:val="24"/>
        </w:rPr>
        <w:t>.</w:t>
      </w:r>
      <w:r w:rsidRPr="006B35A3">
        <w:rPr>
          <w:rFonts w:ascii="Times New Roman" w:hAnsi="Times New Roman" w:cs="Times New Roman"/>
          <w:sz w:val="24"/>
          <w:szCs w:val="24"/>
        </w:rPr>
        <w:t>, 22(2): 221-227.</w:t>
      </w:r>
    </w:p>
    <w:p w14:paraId="7F8D67CE"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Sakakibara</w:t>
      </w:r>
      <w:proofErr w:type="spellEnd"/>
      <w:r w:rsidRPr="006B35A3">
        <w:rPr>
          <w:rFonts w:ascii="Times New Roman" w:hAnsi="Times New Roman" w:cs="Times New Roman"/>
          <w:sz w:val="24"/>
          <w:szCs w:val="24"/>
        </w:rPr>
        <w:t xml:space="preserve"> H., 2021, Cytokinin biosynthesis and transport for systemic nitrogen </w:t>
      </w:r>
      <w:proofErr w:type="spellStart"/>
      <w:r w:rsidRPr="006B35A3">
        <w:rPr>
          <w:rFonts w:ascii="Times New Roman" w:hAnsi="Times New Roman" w:cs="Times New Roman"/>
          <w:sz w:val="24"/>
          <w:szCs w:val="24"/>
        </w:rPr>
        <w:t>signaling</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Plant J.</w:t>
      </w:r>
      <w:r w:rsidRPr="006B35A3">
        <w:rPr>
          <w:rFonts w:ascii="Times New Roman" w:hAnsi="Times New Roman" w:cs="Times New Roman"/>
          <w:sz w:val="24"/>
          <w:szCs w:val="24"/>
        </w:rPr>
        <w:t>, 105(2): 421-430.</w:t>
      </w:r>
    </w:p>
    <w:p w14:paraId="6ED452BA"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bookmarkStart w:id="38" w:name="_Hlk210989246"/>
      <w:r w:rsidRPr="006B35A3">
        <w:rPr>
          <w:rFonts w:ascii="Times New Roman" w:hAnsi="Times New Roman" w:cs="Times New Roman"/>
          <w:sz w:val="24"/>
          <w:szCs w:val="24"/>
        </w:rPr>
        <w:t xml:space="preserve">Singh S. and Kaur </w:t>
      </w:r>
      <w:bookmarkEnd w:id="38"/>
      <w:r w:rsidRPr="006B35A3">
        <w:rPr>
          <w:rFonts w:ascii="Times New Roman" w:hAnsi="Times New Roman" w:cs="Times New Roman"/>
          <w:sz w:val="24"/>
          <w:szCs w:val="24"/>
        </w:rPr>
        <w:t xml:space="preserve">A., 2021, Effect of various treatments on seed germination and seedling vigour of </w:t>
      </w:r>
      <w:proofErr w:type="spellStart"/>
      <w:r w:rsidRPr="006B35A3">
        <w:rPr>
          <w:rFonts w:ascii="Times New Roman" w:hAnsi="Times New Roman" w:cs="Times New Roman"/>
          <w:sz w:val="24"/>
          <w:szCs w:val="24"/>
        </w:rPr>
        <w:t>aonla</w:t>
      </w:r>
      <w:proofErr w:type="spellEnd"/>
      <w:r w:rsidRPr="006B35A3">
        <w:rPr>
          <w:rFonts w:ascii="Times New Roman" w:hAnsi="Times New Roman" w:cs="Times New Roman"/>
          <w:sz w:val="24"/>
          <w:szCs w:val="24"/>
        </w:rPr>
        <w:t xml:space="preserve"> cv. </w:t>
      </w:r>
      <w:proofErr w:type="spellStart"/>
      <w:r w:rsidRPr="006B35A3">
        <w:rPr>
          <w:rFonts w:ascii="Times New Roman" w:hAnsi="Times New Roman" w:cs="Times New Roman"/>
          <w:sz w:val="24"/>
          <w:szCs w:val="24"/>
        </w:rPr>
        <w:t>chakaiya</w:t>
      </w:r>
      <w:proofErr w:type="spellEnd"/>
      <w:r w:rsidRPr="006B35A3">
        <w:rPr>
          <w:rFonts w:ascii="Times New Roman" w:hAnsi="Times New Roman" w:cs="Times New Roman"/>
          <w:sz w:val="24"/>
          <w:szCs w:val="24"/>
        </w:rPr>
        <w:t>. </w:t>
      </w:r>
      <w:r w:rsidRPr="006B35A3">
        <w:rPr>
          <w:rFonts w:ascii="Times New Roman" w:hAnsi="Times New Roman" w:cs="Times New Roman"/>
          <w:i/>
          <w:iCs/>
          <w:sz w:val="24"/>
          <w:szCs w:val="24"/>
        </w:rPr>
        <w:t>Indian J. Agric. Res.</w:t>
      </w:r>
      <w:r w:rsidRPr="006B35A3">
        <w:rPr>
          <w:rFonts w:ascii="Times New Roman" w:hAnsi="Times New Roman" w:cs="Times New Roman"/>
          <w:sz w:val="24"/>
          <w:szCs w:val="24"/>
        </w:rPr>
        <w:t>, 55(5): 614-618.</w:t>
      </w:r>
    </w:p>
    <w:p w14:paraId="39031C36" w14:textId="35276E40" w:rsidR="006B35A3" w:rsidRPr="00CB45A3" w:rsidRDefault="006B35A3" w:rsidP="00CB4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Zembele</w:t>
      </w:r>
      <w:proofErr w:type="spellEnd"/>
      <w:r w:rsidRPr="006B35A3">
        <w:rPr>
          <w:rFonts w:ascii="Times New Roman" w:hAnsi="Times New Roman" w:cs="Times New Roman"/>
          <w:sz w:val="24"/>
          <w:szCs w:val="24"/>
        </w:rPr>
        <w:t xml:space="preserve"> E. R. and </w:t>
      </w:r>
      <w:proofErr w:type="spellStart"/>
      <w:r w:rsidRPr="006B35A3">
        <w:rPr>
          <w:rFonts w:ascii="Times New Roman" w:hAnsi="Times New Roman" w:cs="Times New Roman"/>
          <w:sz w:val="24"/>
          <w:szCs w:val="24"/>
        </w:rPr>
        <w:t>Ngulube</w:t>
      </w:r>
      <w:proofErr w:type="spellEnd"/>
      <w:r w:rsidRPr="006B35A3">
        <w:rPr>
          <w:rFonts w:ascii="Times New Roman" w:hAnsi="Times New Roman" w:cs="Times New Roman"/>
          <w:sz w:val="24"/>
          <w:szCs w:val="24"/>
        </w:rPr>
        <w:t xml:space="preserve"> E. S., 2022, Effect of seed </w:t>
      </w:r>
      <w:proofErr w:type="spellStart"/>
      <w:r w:rsidRPr="006B35A3">
        <w:rPr>
          <w:rFonts w:ascii="Times New Roman" w:hAnsi="Times New Roman" w:cs="Times New Roman"/>
          <w:sz w:val="24"/>
          <w:szCs w:val="24"/>
        </w:rPr>
        <w:t>pretreatment</w:t>
      </w:r>
      <w:proofErr w:type="spellEnd"/>
      <w:r w:rsidRPr="006B35A3">
        <w:rPr>
          <w:rFonts w:ascii="Times New Roman" w:hAnsi="Times New Roman" w:cs="Times New Roman"/>
          <w:sz w:val="24"/>
          <w:szCs w:val="24"/>
        </w:rPr>
        <w:t xml:space="preserve"> methods on germination and early seedling growth of </w:t>
      </w:r>
      <w:r w:rsidRPr="006B35A3">
        <w:rPr>
          <w:rFonts w:ascii="Times New Roman" w:hAnsi="Times New Roman" w:cs="Times New Roman"/>
          <w:i/>
          <w:sz w:val="24"/>
          <w:szCs w:val="24"/>
        </w:rPr>
        <w:t>Senna spectabilis</w:t>
      </w:r>
      <w:r w:rsidRPr="006B35A3">
        <w:rPr>
          <w:rFonts w:ascii="Times New Roman" w:hAnsi="Times New Roman" w:cs="Times New Roman"/>
          <w:sz w:val="24"/>
          <w:szCs w:val="24"/>
        </w:rPr>
        <w:t xml:space="preserve">. </w:t>
      </w:r>
      <w:r w:rsidRPr="006B35A3">
        <w:rPr>
          <w:rFonts w:ascii="Times New Roman" w:hAnsi="Times New Roman" w:cs="Times New Roman"/>
          <w:i/>
          <w:sz w:val="24"/>
          <w:szCs w:val="24"/>
        </w:rPr>
        <w:t>Int. J. For. Res.,</w:t>
      </w:r>
      <w:r w:rsidRPr="006B35A3">
        <w:rPr>
          <w:rFonts w:ascii="Times New Roman" w:hAnsi="Times New Roman" w:cs="Times New Roman"/>
          <w:sz w:val="24"/>
          <w:szCs w:val="24"/>
        </w:rPr>
        <w:t xml:space="preserve"> </w:t>
      </w:r>
      <w:hyperlink r:id="rId10" w:history="1">
        <w:r w:rsidRPr="006B35A3">
          <w:rPr>
            <w:rStyle w:val="Hyperlink"/>
            <w:rFonts w:ascii="Times New Roman" w:hAnsi="Times New Roman" w:cs="Times New Roman"/>
            <w:sz w:val="24"/>
            <w:szCs w:val="24"/>
          </w:rPr>
          <w:t>https://doi.org/10.1155/2022/6731479</w:t>
        </w:r>
      </w:hyperlink>
      <w:r w:rsidRPr="006B35A3">
        <w:rPr>
          <w:rFonts w:ascii="Times New Roman" w:hAnsi="Times New Roman" w:cs="Times New Roman"/>
          <w:sz w:val="24"/>
          <w:szCs w:val="24"/>
        </w:rPr>
        <w:t xml:space="preserve">. </w:t>
      </w:r>
    </w:p>
    <w:p w14:paraId="584FFEBE" w14:textId="7C8E139E" w:rsidR="00CA1A8C" w:rsidRPr="00CB45A3" w:rsidRDefault="00CA1A8C" w:rsidP="00CA1A8C">
      <w:pPr>
        <w:tabs>
          <w:tab w:val="left" w:pos="720"/>
          <w:tab w:val="left" w:pos="900"/>
        </w:tabs>
        <w:spacing w:before="240" w:after="0" w:line="360" w:lineRule="auto"/>
        <w:jc w:val="both"/>
        <w:rPr>
          <w:rFonts w:ascii="Times New Roman" w:hAnsi="Times New Roman" w:cs="Times New Roman"/>
          <w:b/>
          <w:sz w:val="24"/>
          <w:szCs w:val="24"/>
          <w:lang w:val="en-US"/>
        </w:rPr>
      </w:pPr>
    </w:p>
    <w:p w14:paraId="3210279C" w14:textId="6B9A30C1" w:rsidR="00076664" w:rsidRPr="006B35A3" w:rsidRDefault="00076664" w:rsidP="00B8351F">
      <w:pPr>
        <w:spacing w:line="360" w:lineRule="auto"/>
        <w:jc w:val="both"/>
        <w:rPr>
          <w:rFonts w:ascii="Times New Roman" w:hAnsi="Times New Roman" w:cs="Times New Roman"/>
          <w:sz w:val="24"/>
          <w:szCs w:val="24"/>
        </w:rPr>
      </w:pPr>
    </w:p>
    <w:sectPr w:rsidR="00076664" w:rsidRPr="006B35A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6-01-21T22:40:00Z" w:initials="MOU">
    <w:p w14:paraId="2AE9C698" w14:textId="72DBD9E5" w:rsidR="00CB05C9" w:rsidRDefault="00CB05C9">
      <w:pPr>
        <w:pStyle w:val="CommentText"/>
      </w:pPr>
      <w:r>
        <w:rPr>
          <w:rStyle w:val="CommentReference"/>
        </w:rPr>
        <w:annotationRef/>
      </w:r>
      <w:r>
        <w:t xml:space="preserve">Explain either it is soaked in boiling water or soaked in a water after boiling the water, in case of </w:t>
      </w:r>
      <w:proofErr w:type="spellStart"/>
      <w:r>
        <w:t>any thing</w:t>
      </w:r>
      <w:proofErr w:type="spellEnd"/>
      <w:r>
        <w:t xml:space="preserve"> mention it properly</w:t>
      </w:r>
    </w:p>
  </w:comment>
  <w:comment w:id="1" w:author="Microsoft Office User" w:date="2026-01-21T22:42:00Z" w:initials="MOU">
    <w:p w14:paraId="4C12A28E" w14:textId="39933C32" w:rsidR="00CB05C9" w:rsidRDefault="00CB05C9">
      <w:pPr>
        <w:pStyle w:val="CommentText"/>
      </w:pPr>
      <w:r>
        <w:rPr>
          <w:rStyle w:val="CommentReference"/>
        </w:rPr>
        <w:annotationRef/>
      </w:r>
    </w:p>
  </w:comment>
  <w:comment w:id="12" w:author="Microsoft Office User" w:date="2026-01-21T22:43:00Z" w:initials="MOU">
    <w:p w14:paraId="7D327580" w14:textId="499E57E4" w:rsidR="00CB05C9" w:rsidRDefault="00CB05C9">
      <w:pPr>
        <w:pStyle w:val="CommentText"/>
      </w:pPr>
      <w:r>
        <w:rPr>
          <w:rStyle w:val="CommentReference"/>
        </w:rPr>
        <w:annotationRef/>
      </w:r>
      <w:r>
        <w:t>Its GA</w:t>
      </w:r>
      <w:r w:rsidRPr="00CB05C9">
        <w:rPr>
          <w:vertAlign w:val="subscript"/>
        </w:rPr>
        <w:t>3</w:t>
      </w:r>
    </w:p>
  </w:comment>
  <w:comment w:id="13" w:author="Microsoft Office User" w:date="2026-01-21T22:45:00Z" w:initials="MOU">
    <w:p w14:paraId="55217B6E" w14:textId="10D7237F" w:rsidR="00CB05C9" w:rsidRDefault="00CB05C9">
      <w:pPr>
        <w:pStyle w:val="CommentText"/>
      </w:pPr>
      <w:r>
        <w:rPr>
          <w:rStyle w:val="CommentReference"/>
        </w:rPr>
        <w:annotationRef/>
      </w:r>
      <w:r>
        <w:t>Use some positive words such as in place of least number of days you can write rapid germination</w:t>
      </w:r>
    </w:p>
  </w:comment>
  <w:comment w:id="14" w:author="Microsoft Office User" w:date="2026-01-21T22:46:00Z" w:initials="MOU">
    <w:p w14:paraId="7066A8FA" w14:textId="1F67C70C" w:rsidR="00CB05C9" w:rsidRDefault="00CB05C9">
      <w:pPr>
        <w:pStyle w:val="CommentText"/>
      </w:pPr>
      <w:r>
        <w:rPr>
          <w:rStyle w:val="CommentReference"/>
        </w:rPr>
        <w:annotationRef/>
      </w:r>
      <w:r>
        <w:t xml:space="preserve">Add at least five key words </w:t>
      </w:r>
    </w:p>
  </w:comment>
  <w:comment w:id="15" w:author="Microsoft Office User" w:date="2026-01-21T22:49:00Z" w:initials="MOU">
    <w:p w14:paraId="7AE84C15" w14:textId="72E3CDC4" w:rsidR="008811AB" w:rsidRDefault="008811AB">
      <w:pPr>
        <w:pStyle w:val="CommentText"/>
      </w:pPr>
      <w:r>
        <w:rPr>
          <w:rStyle w:val="CommentReference"/>
        </w:rPr>
        <w:annotationRef/>
      </w:r>
      <w:r>
        <w:t>No need for this paragraph as general importance and background has already been discussed.</w:t>
      </w:r>
    </w:p>
  </w:comment>
  <w:comment w:id="16" w:author="Microsoft Office User" w:date="2026-01-21T23:34:00Z" w:initials="MOU">
    <w:p w14:paraId="44FD88A0" w14:textId="5AFA05F4" w:rsidR="00DC5B84" w:rsidRDefault="00DC5B84">
      <w:pPr>
        <w:pStyle w:val="CommentText"/>
      </w:pPr>
      <w:r>
        <w:rPr>
          <w:rStyle w:val="CommentReference"/>
        </w:rPr>
        <w:annotationRef/>
      </w:r>
      <w:r>
        <w:t>Check it with reference it is 1998 or 2008</w:t>
      </w:r>
    </w:p>
  </w:comment>
  <w:comment w:id="17" w:author="Microsoft Office User" w:date="2026-01-21T23:05:00Z" w:initials="MOU">
    <w:p w14:paraId="1A93729B" w14:textId="51B97A43" w:rsidR="00C72600" w:rsidRDefault="00C72600">
      <w:pPr>
        <w:pStyle w:val="CommentText"/>
      </w:pPr>
      <w:r>
        <w:rPr>
          <w:rStyle w:val="CommentReference"/>
        </w:rPr>
        <w:annotationRef/>
      </w:r>
      <w:r>
        <w:t>According to the detail provided three replication per treatment is given and 50 seeds per treatment was used justify this</w:t>
      </w:r>
    </w:p>
  </w:comment>
  <w:comment w:id="18" w:author="Microsoft Office User" w:date="2026-01-21T23:13:00Z" w:initials="MOU">
    <w:p w14:paraId="49B96250" w14:textId="17616D9E" w:rsidR="00C72600" w:rsidRDefault="00C72600">
      <w:pPr>
        <w:pStyle w:val="CommentText"/>
      </w:pPr>
      <w:r>
        <w:rPr>
          <w:rStyle w:val="CommentReference"/>
        </w:rPr>
        <w:annotationRef/>
      </w:r>
      <w:r>
        <w:t>Give detail of the statistical tool used in data analysis</w:t>
      </w:r>
    </w:p>
  </w:comment>
  <w:comment w:id="19" w:author="Microsoft Office User" w:date="2026-01-21T23:09:00Z" w:initials="MOU">
    <w:p w14:paraId="2FA6912C" w14:textId="65BA5AD7" w:rsidR="00C72600" w:rsidRDefault="00C72600">
      <w:pPr>
        <w:pStyle w:val="CommentText"/>
      </w:pPr>
      <w:r>
        <w:rPr>
          <w:rStyle w:val="CommentReference"/>
        </w:rPr>
        <w:annotationRef/>
      </w:r>
      <w:r>
        <w:t>Explain this what do you mean by hot water soaking</w:t>
      </w:r>
    </w:p>
  </w:comment>
  <w:comment w:id="20" w:author="Microsoft Office User" w:date="2026-01-21T23:11:00Z" w:initials="MOU">
    <w:p w14:paraId="291414C4" w14:textId="085EE55E" w:rsidR="00C72600" w:rsidRDefault="00C72600">
      <w:pPr>
        <w:pStyle w:val="CommentText"/>
      </w:pPr>
      <w:r>
        <w:rPr>
          <w:rStyle w:val="CommentReference"/>
        </w:rPr>
        <w:annotationRef/>
      </w:r>
      <w:r>
        <w:t>Write it properly</w:t>
      </w:r>
    </w:p>
  </w:comment>
  <w:comment w:id="21" w:author="Microsoft Office User" w:date="2026-01-21T23:15:00Z" w:initials="MOU">
    <w:p w14:paraId="488CA12D" w14:textId="073B43DE" w:rsidR="00090C55" w:rsidRDefault="00090C55">
      <w:pPr>
        <w:pStyle w:val="CommentText"/>
      </w:pPr>
      <w:r>
        <w:rPr>
          <w:rStyle w:val="CommentReference"/>
        </w:rPr>
        <w:annotationRef/>
      </w:r>
      <w:r>
        <w:t>Mention its unit</w:t>
      </w:r>
      <w:r w:rsidR="00DC5B84">
        <w:t xml:space="preserve"> in whole manuscript</w:t>
      </w:r>
    </w:p>
  </w:comment>
  <w:comment w:id="31" w:author="Microsoft Office User" w:date="2026-01-21T23:32:00Z" w:initials="MOU">
    <w:p w14:paraId="326880E2" w14:textId="6E2E6DAD" w:rsidR="00DC5B84" w:rsidRDefault="00DC5B84">
      <w:pPr>
        <w:pStyle w:val="CommentText"/>
      </w:pPr>
      <w:r>
        <w:rPr>
          <w:rStyle w:val="CommentReference"/>
        </w:rPr>
        <w:annotationRef/>
      </w:r>
      <w:r>
        <w:t xml:space="preserve">Appropriate discussion as a justification from other researcher is needed to support your manuscript </w:t>
      </w:r>
    </w:p>
  </w:comment>
  <w:comment w:id="33" w:author="Microsoft Office User" w:date="2026-01-21T23:36:00Z" w:initials="MOU">
    <w:p w14:paraId="213EEE0F" w14:textId="02D80A54" w:rsidR="00255D32" w:rsidRDefault="00255D32">
      <w:pPr>
        <w:pStyle w:val="CommentText"/>
      </w:pPr>
      <w:r>
        <w:rPr>
          <w:rStyle w:val="CommentReference"/>
        </w:rPr>
        <w:annotationRef/>
      </w:r>
      <w:r>
        <w:t xml:space="preserve">Missing in main manuscript </w:t>
      </w:r>
    </w:p>
  </w:comment>
  <w:comment w:id="36" w:author="Microsoft Office User" w:date="2026-01-21T23:37:00Z" w:initials="MOU">
    <w:p w14:paraId="1DD70E99" w14:textId="5E40E1CB" w:rsidR="00255D32" w:rsidRDefault="00255D32">
      <w:pPr>
        <w:pStyle w:val="CommentText"/>
      </w:pPr>
      <w:r>
        <w:rPr>
          <w:rStyle w:val="CommentReference"/>
        </w:rPr>
        <w:annotationRef/>
      </w:r>
      <w:r>
        <w:t xml:space="preserve">Missing in main manuscript </w:t>
      </w:r>
    </w:p>
  </w:comment>
  <w:comment w:id="37" w:author="Microsoft Office User" w:date="2026-01-21T23:38:00Z" w:initials="MOU">
    <w:p w14:paraId="3C7EA8BA" w14:textId="4795B8B9" w:rsidR="00255D32" w:rsidRDefault="00255D32">
      <w:pPr>
        <w:pStyle w:val="CommentText"/>
      </w:pPr>
      <w:r>
        <w:rPr>
          <w:rStyle w:val="CommentReference"/>
        </w:rPr>
        <w:annotationRef/>
      </w:r>
      <w:r>
        <w:t>Check is it 2020 or 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E9C698" w15:done="0"/>
  <w15:commentEx w15:paraId="4C12A28E" w15:done="0"/>
  <w15:commentEx w15:paraId="7D327580" w15:done="0"/>
  <w15:commentEx w15:paraId="55217B6E" w15:done="0"/>
  <w15:commentEx w15:paraId="7066A8FA" w15:done="0"/>
  <w15:commentEx w15:paraId="7AE84C15" w15:done="0"/>
  <w15:commentEx w15:paraId="44FD88A0" w15:done="0"/>
  <w15:commentEx w15:paraId="1A93729B" w15:done="0"/>
  <w15:commentEx w15:paraId="49B96250" w15:done="0"/>
  <w15:commentEx w15:paraId="2FA6912C" w15:done="0"/>
  <w15:commentEx w15:paraId="291414C4" w15:done="0"/>
  <w15:commentEx w15:paraId="488CA12D" w15:done="0"/>
  <w15:commentEx w15:paraId="326880E2" w15:done="0"/>
  <w15:commentEx w15:paraId="213EEE0F" w15:done="0"/>
  <w15:commentEx w15:paraId="1DD70E99" w15:done="0"/>
  <w15:commentEx w15:paraId="3C7EA8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69897D" w16cex:dateUtc="2026-01-21T17:10:00Z"/>
  <w16cex:commentExtensible w16cex:durableId="7AA38286" w16cex:dateUtc="2026-01-21T17:12:00Z"/>
  <w16cex:commentExtensible w16cex:durableId="79E20495" w16cex:dateUtc="2026-01-21T17:13:00Z"/>
  <w16cex:commentExtensible w16cex:durableId="28E03441" w16cex:dateUtc="2026-01-21T17:15:00Z"/>
  <w16cex:commentExtensible w16cex:durableId="34E42A97" w16cex:dateUtc="2026-01-21T17:16:00Z"/>
  <w16cex:commentExtensible w16cex:durableId="515A40FD" w16cex:dateUtc="2026-01-21T17:19:00Z"/>
  <w16cex:commentExtensible w16cex:durableId="74D0369F" w16cex:dateUtc="2026-01-21T18:04:00Z"/>
  <w16cex:commentExtensible w16cex:durableId="4D500626" w16cex:dateUtc="2026-01-21T17:35:00Z"/>
  <w16cex:commentExtensible w16cex:durableId="46674C34" w16cex:dateUtc="2026-01-21T17:43:00Z"/>
  <w16cex:commentExtensible w16cex:durableId="3372AF97" w16cex:dateUtc="2026-01-21T17:39:00Z"/>
  <w16cex:commentExtensible w16cex:durableId="6AFCD9F3" w16cex:dateUtc="2026-01-21T17:41:00Z"/>
  <w16cex:commentExtensible w16cex:durableId="6790423C" w16cex:dateUtc="2026-01-21T17:45:00Z"/>
  <w16cex:commentExtensible w16cex:durableId="442AF67B" w16cex:dateUtc="2026-01-21T18:02:00Z"/>
  <w16cex:commentExtensible w16cex:durableId="7C55A08E" w16cex:dateUtc="2026-01-21T18:06:00Z"/>
  <w16cex:commentExtensible w16cex:durableId="1745D27B" w16cex:dateUtc="2026-01-21T18:07:00Z"/>
  <w16cex:commentExtensible w16cex:durableId="14427A51" w16cex:dateUtc="2026-01-21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E9C698" w16cid:durableId="5169897D"/>
  <w16cid:commentId w16cid:paraId="4C12A28E" w16cid:durableId="7AA38286"/>
  <w16cid:commentId w16cid:paraId="7D327580" w16cid:durableId="79E20495"/>
  <w16cid:commentId w16cid:paraId="55217B6E" w16cid:durableId="28E03441"/>
  <w16cid:commentId w16cid:paraId="7066A8FA" w16cid:durableId="34E42A97"/>
  <w16cid:commentId w16cid:paraId="7AE84C15" w16cid:durableId="515A40FD"/>
  <w16cid:commentId w16cid:paraId="44FD88A0" w16cid:durableId="74D0369F"/>
  <w16cid:commentId w16cid:paraId="1A93729B" w16cid:durableId="4D500626"/>
  <w16cid:commentId w16cid:paraId="49B96250" w16cid:durableId="46674C34"/>
  <w16cid:commentId w16cid:paraId="2FA6912C" w16cid:durableId="3372AF97"/>
  <w16cid:commentId w16cid:paraId="291414C4" w16cid:durableId="6AFCD9F3"/>
  <w16cid:commentId w16cid:paraId="488CA12D" w16cid:durableId="6790423C"/>
  <w16cid:commentId w16cid:paraId="326880E2" w16cid:durableId="442AF67B"/>
  <w16cid:commentId w16cid:paraId="213EEE0F" w16cid:durableId="7C55A08E"/>
  <w16cid:commentId w16cid:paraId="1DD70E99" w16cid:durableId="1745D27B"/>
  <w16cid:commentId w16cid:paraId="3C7EA8BA" w16cid:durableId="14427A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50B1" w14:textId="77777777" w:rsidR="0078130B" w:rsidRDefault="0078130B" w:rsidP="00181F50">
      <w:pPr>
        <w:spacing w:after="0" w:line="240" w:lineRule="auto"/>
      </w:pPr>
      <w:r>
        <w:separator/>
      </w:r>
    </w:p>
  </w:endnote>
  <w:endnote w:type="continuationSeparator" w:id="0">
    <w:p w14:paraId="7100CDDC" w14:textId="77777777" w:rsidR="0078130B" w:rsidRDefault="0078130B" w:rsidP="0018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0797" w14:textId="77777777" w:rsidR="00181F50" w:rsidRDefault="00181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7495" w14:textId="77777777" w:rsidR="00181F50" w:rsidRDefault="00181F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DBFE" w14:textId="77777777" w:rsidR="00181F50" w:rsidRDefault="00181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DA5C" w14:textId="77777777" w:rsidR="0078130B" w:rsidRDefault="0078130B" w:rsidP="00181F50">
      <w:pPr>
        <w:spacing w:after="0" w:line="240" w:lineRule="auto"/>
      </w:pPr>
      <w:r>
        <w:separator/>
      </w:r>
    </w:p>
  </w:footnote>
  <w:footnote w:type="continuationSeparator" w:id="0">
    <w:p w14:paraId="7BD78B09" w14:textId="77777777" w:rsidR="0078130B" w:rsidRDefault="0078130B" w:rsidP="0018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1ADB" w14:textId="19D746A7" w:rsidR="00181F50" w:rsidRDefault="0078130B">
    <w:pPr>
      <w:pStyle w:val="Header"/>
    </w:pPr>
    <w:r>
      <w:rPr>
        <w:noProof/>
      </w:rPr>
      <w:pict w14:anchorId="65C6E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29094"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2E89" w14:textId="35CECF53" w:rsidR="00181F50" w:rsidRDefault="0078130B">
    <w:pPr>
      <w:pStyle w:val="Header"/>
    </w:pPr>
    <w:r>
      <w:rPr>
        <w:noProof/>
      </w:rPr>
      <w:pict w14:anchorId="4E5F3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29095"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A5FA" w14:textId="029BF548" w:rsidR="00181F50" w:rsidRDefault="0078130B">
    <w:pPr>
      <w:pStyle w:val="Header"/>
    </w:pPr>
    <w:r>
      <w:rPr>
        <w:noProof/>
      </w:rPr>
      <w:pict w14:anchorId="5BAC7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29093"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E3"/>
    <w:rsid w:val="00061F70"/>
    <w:rsid w:val="00064B57"/>
    <w:rsid w:val="00076664"/>
    <w:rsid w:val="00090C55"/>
    <w:rsid w:val="00096F26"/>
    <w:rsid w:val="000F5133"/>
    <w:rsid w:val="00181F50"/>
    <w:rsid w:val="001902E3"/>
    <w:rsid w:val="001D7EA5"/>
    <w:rsid w:val="00207E0F"/>
    <w:rsid w:val="002226C7"/>
    <w:rsid w:val="00255D32"/>
    <w:rsid w:val="003158AF"/>
    <w:rsid w:val="003344AB"/>
    <w:rsid w:val="004650A8"/>
    <w:rsid w:val="004A4F52"/>
    <w:rsid w:val="004F6BFF"/>
    <w:rsid w:val="005D7F05"/>
    <w:rsid w:val="006B35A3"/>
    <w:rsid w:val="006B4FA4"/>
    <w:rsid w:val="00707708"/>
    <w:rsid w:val="0078130B"/>
    <w:rsid w:val="007E2163"/>
    <w:rsid w:val="008811AB"/>
    <w:rsid w:val="00992461"/>
    <w:rsid w:val="00A209F0"/>
    <w:rsid w:val="00A95BDF"/>
    <w:rsid w:val="00B56B8B"/>
    <w:rsid w:val="00B8351F"/>
    <w:rsid w:val="00BD5587"/>
    <w:rsid w:val="00C72600"/>
    <w:rsid w:val="00C87BBB"/>
    <w:rsid w:val="00CA1A8C"/>
    <w:rsid w:val="00CB05C9"/>
    <w:rsid w:val="00CB45A3"/>
    <w:rsid w:val="00D174DD"/>
    <w:rsid w:val="00DC5B84"/>
    <w:rsid w:val="00E256CB"/>
    <w:rsid w:val="00EB1A76"/>
    <w:rsid w:val="00EE78C4"/>
    <w:rsid w:val="00F4755B"/>
    <w:rsid w:val="00FB5872"/>
    <w:rsid w:val="00FE657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F3C5"/>
  <w15:chartTrackingRefBased/>
  <w15:docId w15:val="{52CC1938-8EE8-49F1-8F86-4EEC97F1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A8C"/>
  </w:style>
  <w:style w:type="paragraph" w:styleId="Heading1">
    <w:name w:val="heading 1"/>
    <w:basedOn w:val="Normal"/>
    <w:next w:val="Normal"/>
    <w:link w:val="Heading1Char"/>
    <w:uiPriority w:val="9"/>
    <w:qFormat/>
    <w:rsid w:val="00190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0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02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2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2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2E3"/>
    <w:rPr>
      <w:rFonts w:eastAsiaTheme="majorEastAsia" w:cstheme="majorBidi"/>
      <w:color w:val="272727" w:themeColor="text1" w:themeTint="D8"/>
    </w:rPr>
  </w:style>
  <w:style w:type="paragraph" w:styleId="Title">
    <w:name w:val="Title"/>
    <w:basedOn w:val="Normal"/>
    <w:next w:val="Normal"/>
    <w:link w:val="TitleChar"/>
    <w:uiPriority w:val="10"/>
    <w:qFormat/>
    <w:rsid w:val="00190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2E3"/>
    <w:pPr>
      <w:spacing w:before="160"/>
      <w:jc w:val="center"/>
    </w:pPr>
    <w:rPr>
      <w:i/>
      <w:iCs/>
      <w:color w:val="404040" w:themeColor="text1" w:themeTint="BF"/>
    </w:rPr>
  </w:style>
  <w:style w:type="character" w:customStyle="1" w:styleId="QuoteChar">
    <w:name w:val="Quote Char"/>
    <w:basedOn w:val="DefaultParagraphFont"/>
    <w:link w:val="Quote"/>
    <w:uiPriority w:val="29"/>
    <w:rsid w:val="001902E3"/>
    <w:rPr>
      <w:i/>
      <w:iCs/>
      <w:color w:val="404040" w:themeColor="text1" w:themeTint="BF"/>
    </w:rPr>
  </w:style>
  <w:style w:type="paragraph" w:styleId="ListParagraph">
    <w:name w:val="List Paragraph"/>
    <w:basedOn w:val="Normal"/>
    <w:uiPriority w:val="34"/>
    <w:qFormat/>
    <w:rsid w:val="001902E3"/>
    <w:pPr>
      <w:ind w:left="720"/>
      <w:contextualSpacing/>
    </w:pPr>
  </w:style>
  <w:style w:type="character" w:styleId="IntenseEmphasis">
    <w:name w:val="Intense Emphasis"/>
    <w:basedOn w:val="DefaultParagraphFont"/>
    <w:uiPriority w:val="21"/>
    <w:qFormat/>
    <w:rsid w:val="001902E3"/>
    <w:rPr>
      <w:i/>
      <w:iCs/>
      <w:color w:val="2F5496" w:themeColor="accent1" w:themeShade="BF"/>
    </w:rPr>
  </w:style>
  <w:style w:type="paragraph" w:styleId="IntenseQuote">
    <w:name w:val="Intense Quote"/>
    <w:basedOn w:val="Normal"/>
    <w:next w:val="Normal"/>
    <w:link w:val="IntenseQuoteChar"/>
    <w:uiPriority w:val="30"/>
    <w:qFormat/>
    <w:rsid w:val="00190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2E3"/>
    <w:rPr>
      <w:i/>
      <w:iCs/>
      <w:color w:val="2F5496" w:themeColor="accent1" w:themeShade="BF"/>
    </w:rPr>
  </w:style>
  <w:style w:type="character" w:styleId="IntenseReference">
    <w:name w:val="Intense Reference"/>
    <w:basedOn w:val="DefaultParagraphFont"/>
    <w:uiPriority w:val="32"/>
    <w:qFormat/>
    <w:rsid w:val="001902E3"/>
    <w:rPr>
      <w:b/>
      <w:bCs/>
      <w:smallCaps/>
      <w:color w:val="2F5496" w:themeColor="accent1" w:themeShade="BF"/>
      <w:spacing w:val="5"/>
    </w:rPr>
  </w:style>
  <w:style w:type="character" w:styleId="Hyperlink">
    <w:name w:val="Hyperlink"/>
    <w:basedOn w:val="DefaultParagraphFont"/>
    <w:uiPriority w:val="99"/>
    <w:unhideWhenUsed/>
    <w:rsid w:val="00CA1A8C"/>
    <w:rPr>
      <w:color w:val="0563C1" w:themeColor="hyperlink"/>
      <w:u w:val="single"/>
    </w:rPr>
  </w:style>
  <w:style w:type="table" w:styleId="TableGrid">
    <w:name w:val="Table Grid"/>
    <w:basedOn w:val="TableNormal"/>
    <w:uiPriority w:val="59"/>
    <w:rsid w:val="00CA1A8C"/>
    <w:pPr>
      <w:spacing w:after="0" w:line="240" w:lineRule="auto"/>
    </w:pPr>
    <w:rPr>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81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F50"/>
  </w:style>
  <w:style w:type="paragraph" w:styleId="Footer">
    <w:name w:val="footer"/>
    <w:basedOn w:val="Normal"/>
    <w:link w:val="FooterChar"/>
    <w:uiPriority w:val="99"/>
    <w:unhideWhenUsed/>
    <w:rsid w:val="00181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F50"/>
  </w:style>
  <w:style w:type="paragraph" w:styleId="Revision">
    <w:name w:val="Revision"/>
    <w:hidden/>
    <w:uiPriority w:val="99"/>
    <w:semiHidden/>
    <w:rsid w:val="00CB05C9"/>
    <w:pPr>
      <w:spacing w:after="0" w:line="240" w:lineRule="auto"/>
    </w:pPr>
  </w:style>
  <w:style w:type="character" w:styleId="CommentReference">
    <w:name w:val="annotation reference"/>
    <w:basedOn w:val="DefaultParagraphFont"/>
    <w:uiPriority w:val="99"/>
    <w:semiHidden/>
    <w:unhideWhenUsed/>
    <w:rsid w:val="00CB05C9"/>
    <w:rPr>
      <w:sz w:val="16"/>
      <w:szCs w:val="16"/>
    </w:rPr>
  </w:style>
  <w:style w:type="paragraph" w:styleId="CommentText">
    <w:name w:val="annotation text"/>
    <w:basedOn w:val="Normal"/>
    <w:link w:val="CommentTextChar"/>
    <w:uiPriority w:val="99"/>
    <w:semiHidden/>
    <w:unhideWhenUsed/>
    <w:rsid w:val="00CB05C9"/>
    <w:pPr>
      <w:spacing w:line="240" w:lineRule="auto"/>
    </w:pPr>
    <w:rPr>
      <w:sz w:val="20"/>
      <w:szCs w:val="20"/>
    </w:rPr>
  </w:style>
  <w:style w:type="character" w:customStyle="1" w:styleId="CommentTextChar">
    <w:name w:val="Comment Text Char"/>
    <w:basedOn w:val="DefaultParagraphFont"/>
    <w:link w:val="CommentText"/>
    <w:uiPriority w:val="99"/>
    <w:semiHidden/>
    <w:rsid w:val="00CB05C9"/>
    <w:rPr>
      <w:sz w:val="20"/>
      <w:szCs w:val="20"/>
    </w:rPr>
  </w:style>
  <w:style w:type="paragraph" w:styleId="CommentSubject">
    <w:name w:val="annotation subject"/>
    <w:basedOn w:val="CommentText"/>
    <w:next w:val="CommentText"/>
    <w:link w:val="CommentSubjectChar"/>
    <w:uiPriority w:val="99"/>
    <w:semiHidden/>
    <w:unhideWhenUsed/>
    <w:rsid w:val="00CB05C9"/>
    <w:rPr>
      <w:b/>
      <w:bCs/>
    </w:rPr>
  </w:style>
  <w:style w:type="character" w:customStyle="1" w:styleId="CommentSubjectChar">
    <w:name w:val="Comment Subject Char"/>
    <w:basedOn w:val="CommentTextChar"/>
    <w:link w:val="CommentSubject"/>
    <w:uiPriority w:val="99"/>
    <w:semiHidden/>
    <w:rsid w:val="00CB05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1155/2022/6731479" TargetMode="Externa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9</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Priya B</dc:creator>
  <cp:keywords/>
  <dc:description/>
  <cp:lastModifiedBy>Microsoft Office User</cp:lastModifiedBy>
  <cp:revision>22</cp:revision>
  <dcterms:created xsi:type="dcterms:W3CDTF">2026-01-11T12:57:00Z</dcterms:created>
  <dcterms:modified xsi:type="dcterms:W3CDTF">2026-01-21T18:11:00Z</dcterms:modified>
</cp:coreProperties>
</file>