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CD66E6" w14:textId="244F5C9E" w:rsidR="00303A2F" w:rsidRPr="008F2B3F" w:rsidRDefault="00CD7522" w:rsidP="000C75B7">
      <w:pPr>
        <w:spacing w:line="360" w:lineRule="auto"/>
        <w:jc w:val="center"/>
        <w:rPr>
          <w:rFonts w:ascii="Times New Roman" w:hAnsi="Times New Roman" w:cs="Times New Roman"/>
          <w:b/>
          <w:bCs/>
          <w:sz w:val="32"/>
          <w:szCs w:val="28"/>
        </w:rPr>
      </w:pPr>
      <w:r w:rsidRPr="008F2B3F">
        <w:rPr>
          <w:rFonts w:ascii="Times New Roman" w:hAnsi="Times New Roman" w:cs="Times New Roman"/>
          <w:b/>
          <w:bCs/>
          <w:sz w:val="32"/>
          <w:szCs w:val="40"/>
        </w:rPr>
        <w:t xml:space="preserve">Dietary </w:t>
      </w:r>
      <w:r w:rsidR="004261CB" w:rsidRPr="008F2B3F">
        <w:rPr>
          <w:rFonts w:ascii="Times New Roman" w:hAnsi="Times New Roman" w:cs="Times New Roman"/>
          <w:b/>
          <w:bCs/>
          <w:sz w:val="32"/>
          <w:szCs w:val="40"/>
        </w:rPr>
        <w:t xml:space="preserve">effects of selected feed </w:t>
      </w:r>
      <w:r w:rsidR="004261CB">
        <w:rPr>
          <w:rFonts w:ascii="Times New Roman" w:hAnsi="Times New Roman" w:cs="Times New Roman"/>
          <w:b/>
          <w:bCs/>
          <w:sz w:val="32"/>
          <w:szCs w:val="40"/>
        </w:rPr>
        <w:t>additives on growth performance and</w:t>
      </w:r>
      <w:r w:rsidR="004261CB" w:rsidRPr="008F2B3F">
        <w:rPr>
          <w:rFonts w:ascii="Times New Roman" w:hAnsi="Times New Roman" w:cs="Times New Roman"/>
          <w:b/>
          <w:bCs/>
          <w:sz w:val="32"/>
          <w:szCs w:val="40"/>
        </w:rPr>
        <w:t xml:space="preserve"> survival in whiteleg shrimp</w:t>
      </w:r>
      <w:r w:rsidR="002B365D" w:rsidRPr="008F2B3F">
        <w:rPr>
          <w:rFonts w:ascii="Times New Roman" w:hAnsi="Times New Roman" w:cs="Times New Roman"/>
          <w:b/>
          <w:bCs/>
          <w:sz w:val="32"/>
          <w:szCs w:val="40"/>
        </w:rPr>
        <w:t xml:space="preserve">, </w:t>
      </w:r>
      <w:r w:rsidR="0096351F" w:rsidRPr="008F2B3F">
        <w:rPr>
          <w:rFonts w:ascii="Times New Roman" w:hAnsi="Times New Roman" w:cs="Times New Roman"/>
          <w:b/>
          <w:bCs/>
          <w:i/>
          <w:sz w:val="32"/>
          <w:szCs w:val="40"/>
        </w:rPr>
        <w:t>Penaeus</w:t>
      </w:r>
      <w:r w:rsidR="00004C0E" w:rsidRPr="008F2B3F">
        <w:rPr>
          <w:rFonts w:ascii="Times New Roman" w:hAnsi="Times New Roman" w:cs="Times New Roman"/>
          <w:b/>
          <w:bCs/>
          <w:i/>
          <w:sz w:val="32"/>
          <w:szCs w:val="40"/>
        </w:rPr>
        <w:t xml:space="preserve"> vannamei</w:t>
      </w:r>
      <w:r w:rsidR="00FD4377" w:rsidRPr="008F2B3F">
        <w:rPr>
          <w:rFonts w:ascii="Times New Roman" w:hAnsi="Times New Roman" w:cs="Times New Roman"/>
          <w:b/>
          <w:bCs/>
          <w:sz w:val="32"/>
          <w:szCs w:val="28"/>
        </w:rPr>
        <w:t xml:space="preserve"> Boone, 1931</w:t>
      </w:r>
    </w:p>
    <w:p w14:paraId="43F3EA9A" w14:textId="77777777" w:rsidR="0077634E" w:rsidRDefault="0077634E" w:rsidP="00A63A1C">
      <w:pPr>
        <w:pStyle w:val="Prrafodelista"/>
        <w:spacing w:after="120" w:line="240" w:lineRule="auto"/>
        <w:ind w:left="0"/>
        <w:rPr>
          <w:rFonts w:ascii="Times New Roman" w:hAnsi="Times New Roman" w:cs="Times New Roman"/>
          <w:b/>
          <w:bCs/>
          <w:sz w:val="24"/>
          <w:szCs w:val="24"/>
        </w:rPr>
      </w:pPr>
    </w:p>
    <w:p w14:paraId="25E6D0B3" w14:textId="34CD52F2" w:rsidR="00541258" w:rsidRPr="0056175B" w:rsidRDefault="008F2B3F" w:rsidP="00A63A1C">
      <w:pPr>
        <w:pStyle w:val="Prrafodelista"/>
        <w:spacing w:after="120" w:line="240" w:lineRule="auto"/>
        <w:ind w:left="0"/>
        <w:rPr>
          <w:rFonts w:ascii="Times New Roman" w:hAnsi="Times New Roman" w:cs="Times New Roman"/>
          <w:b/>
          <w:bCs/>
          <w:sz w:val="24"/>
          <w:szCs w:val="24"/>
        </w:rPr>
      </w:pPr>
      <w:r w:rsidRPr="0056175B">
        <w:rPr>
          <w:rFonts w:ascii="Times New Roman" w:hAnsi="Times New Roman" w:cs="Times New Roman"/>
          <w:b/>
          <w:bCs/>
          <w:sz w:val="24"/>
          <w:szCs w:val="24"/>
        </w:rPr>
        <w:t>Abstract</w:t>
      </w:r>
    </w:p>
    <w:p w14:paraId="41DDE08B" w14:textId="53FF4767" w:rsidR="0050588D" w:rsidRPr="00855C2A" w:rsidRDefault="0050588D" w:rsidP="00A63A1C">
      <w:pPr>
        <w:pStyle w:val="Encabezado"/>
        <w:spacing w:after="120"/>
        <w:jc w:val="both"/>
        <w:rPr>
          <w:rFonts w:cs="Times New Roman"/>
          <w:sz w:val="24"/>
          <w:szCs w:val="24"/>
          <w:lang w:eastAsia="en-IN" w:bidi="gu-IN"/>
        </w:rPr>
      </w:pPr>
      <w:r w:rsidRPr="0050588D">
        <w:rPr>
          <w:rFonts w:cs="Times New Roman"/>
          <w:sz w:val="24"/>
          <w:szCs w:val="24"/>
          <w:lang w:eastAsia="en-IN" w:bidi="gu-IN"/>
        </w:rPr>
        <w:t>This study investigated the effects of selected natural feed additives</w:t>
      </w:r>
      <w:r w:rsidR="002B365D">
        <w:rPr>
          <w:rFonts w:cs="Times New Roman"/>
          <w:sz w:val="24"/>
          <w:szCs w:val="24"/>
          <w:lang w:val="en-IN" w:eastAsia="en-IN" w:bidi="gu-IN"/>
        </w:rPr>
        <w:t xml:space="preserve"> - </w:t>
      </w:r>
      <w:r>
        <w:rPr>
          <w:rFonts w:cs="Times New Roman"/>
          <w:sz w:val="24"/>
          <w:szCs w:val="24"/>
          <w:lang w:eastAsia="en-IN" w:bidi="gu-IN"/>
        </w:rPr>
        <w:t>kefir, makhana</w:t>
      </w:r>
      <w:r w:rsidRPr="0050588D">
        <w:rPr>
          <w:rFonts w:cs="Times New Roman"/>
          <w:sz w:val="24"/>
          <w:szCs w:val="24"/>
          <w:lang w:eastAsia="en-IN" w:bidi="gu-IN"/>
        </w:rPr>
        <w:t xml:space="preserve">, pineapple and garlic on </w:t>
      </w:r>
      <w:r w:rsidR="00CD7522" w:rsidRPr="0050588D">
        <w:rPr>
          <w:rFonts w:cs="Times New Roman"/>
          <w:sz w:val="24"/>
          <w:szCs w:val="24"/>
          <w:lang w:eastAsia="en-IN" w:bidi="gu-IN"/>
        </w:rPr>
        <w:t>growth</w:t>
      </w:r>
      <w:r w:rsidR="00CD7522">
        <w:rPr>
          <w:rFonts w:cs="Times New Roman"/>
          <w:sz w:val="24"/>
          <w:szCs w:val="24"/>
          <w:lang w:eastAsia="en-IN" w:bidi="gu-IN"/>
        </w:rPr>
        <w:t xml:space="preserve"> performance</w:t>
      </w:r>
      <w:r w:rsidR="004261CB" w:rsidRPr="004261CB">
        <w:rPr>
          <w:rFonts w:cs="Times New Roman"/>
          <w:sz w:val="24"/>
          <w:szCs w:val="24"/>
          <w:lang w:eastAsia="en-IN" w:bidi="gu-IN"/>
        </w:rPr>
        <w:t xml:space="preserve"> </w:t>
      </w:r>
      <w:r w:rsidR="004261CB">
        <w:rPr>
          <w:rFonts w:cs="Times New Roman"/>
          <w:sz w:val="24"/>
          <w:szCs w:val="24"/>
          <w:lang w:eastAsia="en-IN" w:bidi="gu-IN"/>
        </w:rPr>
        <w:t>and</w:t>
      </w:r>
      <w:r w:rsidR="00CD7522">
        <w:rPr>
          <w:rFonts w:cs="Times New Roman"/>
          <w:sz w:val="24"/>
          <w:szCs w:val="24"/>
          <w:lang w:eastAsia="en-IN" w:bidi="gu-IN"/>
        </w:rPr>
        <w:t xml:space="preserve"> </w:t>
      </w:r>
      <w:r w:rsidRPr="0050588D">
        <w:rPr>
          <w:rFonts w:cs="Times New Roman"/>
          <w:sz w:val="24"/>
          <w:szCs w:val="24"/>
          <w:lang w:eastAsia="en-IN" w:bidi="gu-IN"/>
        </w:rPr>
        <w:t>survival</w:t>
      </w:r>
      <w:r w:rsidR="00CD7522">
        <w:rPr>
          <w:rFonts w:cs="Times New Roman"/>
          <w:sz w:val="24"/>
          <w:szCs w:val="24"/>
          <w:lang w:eastAsia="en-IN" w:bidi="gu-IN"/>
        </w:rPr>
        <w:t xml:space="preserve"> </w:t>
      </w:r>
      <w:r w:rsidRPr="0050588D">
        <w:rPr>
          <w:rFonts w:cs="Times New Roman"/>
          <w:sz w:val="24"/>
          <w:szCs w:val="24"/>
          <w:lang w:eastAsia="en-IN" w:bidi="gu-IN"/>
        </w:rPr>
        <w:t xml:space="preserve">in </w:t>
      </w:r>
      <w:r w:rsidRPr="0050588D">
        <w:rPr>
          <w:rFonts w:cs="Times New Roman"/>
          <w:i/>
          <w:iCs/>
          <w:sz w:val="24"/>
          <w:szCs w:val="24"/>
          <w:lang w:eastAsia="en-IN" w:bidi="gu-IN"/>
        </w:rPr>
        <w:t>Penaeus vannamei</w:t>
      </w:r>
      <w:ins w:id="0" w:author="Guillermo Caille" w:date="2026-01-17T13:44:00Z">
        <w:r w:rsidR="00B07BA5">
          <w:rPr>
            <w:rFonts w:cs="Times New Roman"/>
            <w:i/>
            <w:iCs/>
            <w:sz w:val="24"/>
            <w:szCs w:val="24"/>
            <w:lang w:eastAsia="en-IN" w:bidi="gu-IN"/>
          </w:rPr>
          <w:t xml:space="preserve"> </w:t>
        </w:r>
        <w:r w:rsidR="00B07BA5">
          <w:rPr>
            <w:rFonts w:cs="Times New Roman"/>
            <w:iCs/>
            <w:sz w:val="24"/>
            <w:szCs w:val="24"/>
            <w:lang w:eastAsia="en-IN" w:bidi="gu-IN"/>
          </w:rPr>
          <w:t>(Boone, 1931)</w:t>
        </w:r>
      </w:ins>
      <w:r w:rsidRPr="0050588D">
        <w:rPr>
          <w:rFonts w:cs="Times New Roman"/>
          <w:sz w:val="24"/>
          <w:szCs w:val="24"/>
          <w:lang w:eastAsia="en-IN" w:bidi="gu-IN"/>
        </w:rPr>
        <w:t xml:space="preserve">. Five dietary treatments were formulated: a control diet (DC) without additives and four </w:t>
      </w:r>
      <w:r w:rsidR="002B365D">
        <w:rPr>
          <w:rFonts w:cs="Times New Roman"/>
          <w:sz w:val="24"/>
          <w:szCs w:val="24"/>
          <w:lang w:eastAsia="en-IN" w:bidi="gu-IN"/>
        </w:rPr>
        <w:t>treatment</w:t>
      </w:r>
      <w:r w:rsidRPr="0050588D">
        <w:rPr>
          <w:rFonts w:cs="Times New Roman"/>
          <w:sz w:val="24"/>
          <w:szCs w:val="24"/>
          <w:lang w:eastAsia="en-IN" w:bidi="gu-IN"/>
        </w:rPr>
        <w:t xml:space="preserve"> diets (D1 to D4) supplemented with 10% of kefir, makhana</w:t>
      </w:r>
      <w:ins w:id="1" w:author="Guillermo Caille" w:date="2026-01-17T13:18:00Z">
        <w:r w:rsidR="003D7E43">
          <w:rPr>
            <w:rFonts w:cs="Times New Roman"/>
            <w:sz w:val="24"/>
            <w:szCs w:val="24"/>
            <w:lang w:eastAsia="en-IN" w:bidi="gu-IN"/>
          </w:rPr>
          <w:t xml:space="preserve"> </w:t>
        </w:r>
      </w:ins>
      <w:ins w:id="2" w:author="Guillermo Caille" w:date="2026-01-17T13:19:00Z">
        <w:r w:rsidR="003D7E43">
          <w:rPr>
            <w:rFonts w:cs="Times New Roman"/>
            <w:sz w:val="24"/>
            <w:szCs w:val="24"/>
            <w:lang w:eastAsia="en-IN" w:bidi="gu-IN"/>
          </w:rPr>
          <w:t>(</w:t>
        </w:r>
      </w:ins>
      <w:ins w:id="3" w:author="Guillermo Caille" w:date="2026-01-17T13:20:00Z">
        <w:r w:rsidR="003D7E43">
          <w:rPr>
            <w:rFonts w:cs="Times New Roman"/>
            <w:sz w:val="24"/>
            <w:szCs w:val="24"/>
            <w:lang w:eastAsia="en-IN" w:bidi="gu-IN"/>
          </w:rPr>
          <w:t>lotus seed)</w:t>
        </w:r>
      </w:ins>
      <w:r w:rsidRPr="0050588D">
        <w:rPr>
          <w:rFonts w:cs="Times New Roman"/>
          <w:sz w:val="24"/>
          <w:szCs w:val="24"/>
          <w:lang w:eastAsia="en-IN" w:bidi="gu-IN"/>
        </w:rPr>
        <w:t xml:space="preserve">, pineapple and garlic, respectively. Each treatment had four replications, with 15 post-larvae (initial weight: 0.045 g) per replicate and shrimp were fed four times daily for 90 days. Water quality parameters were maintained within optimal ranges throughout the trial. </w:t>
      </w:r>
      <w:r w:rsidRPr="00FE1BC6">
        <w:rPr>
          <w:rFonts w:cs="Times New Roman"/>
          <w:sz w:val="24"/>
          <w:szCs w:val="24"/>
          <w:lang w:val="en-IN" w:eastAsia="en-IN" w:bidi="gu-IN"/>
        </w:rPr>
        <w:t>Shrimp fed the pineapple (D3) exhibited significantly (</w:t>
      </w:r>
      <w:r w:rsidRPr="00FE1BC6">
        <w:rPr>
          <w:rFonts w:cs="Times New Roman"/>
          <w:i/>
          <w:iCs/>
          <w:sz w:val="24"/>
          <w:szCs w:val="24"/>
          <w:lang w:val="en-IN" w:eastAsia="en-IN" w:bidi="gu-IN"/>
        </w:rPr>
        <w:t>p</w:t>
      </w:r>
      <w:r w:rsidRPr="00FE1BC6">
        <w:rPr>
          <w:rFonts w:cs="Times New Roman"/>
          <w:sz w:val="24"/>
          <w:szCs w:val="24"/>
          <w:lang w:val="en-IN" w:eastAsia="en-IN" w:bidi="gu-IN"/>
        </w:rPr>
        <w:t xml:space="preserve"> &lt; 0.05) higher mean weight gain, specific growth rate, protein efficiency ratio, survival rate and the lowest feed conversion ratio among all treatments. Proximate composition analysis revealed improved nutritional quality, with D3 </w:t>
      </w:r>
      <w:ins w:id="4" w:author="Guillermo Caille" w:date="2026-01-17T13:17:00Z">
        <w:r w:rsidR="003D7E43">
          <w:rPr>
            <w:rFonts w:cs="Times New Roman"/>
            <w:sz w:val="24"/>
            <w:szCs w:val="24"/>
            <w:lang w:val="en-IN" w:eastAsia="en-IN" w:bidi="gu-IN"/>
          </w:rPr>
          <w:t xml:space="preserve">(pineapple) </w:t>
        </w:r>
      </w:ins>
      <w:r w:rsidRPr="00FE1BC6">
        <w:rPr>
          <w:rFonts w:cs="Times New Roman"/>
          <w:sz w:val="24"/>
          <w:szCs w:val="24"/>
          <w:lang w:val="en-IN" w:eastAsia="en-IN" w:bidi="gu-IN"/>
        </w:rPr>
        <w:t>yielding the highest protein content.</w:t>
      </w:r>
      <w:ins w:id="5" w:author="Guillermo Caille" w:date="2026-01-17T13:26:00Z">
        <w:r w:rsidR="00855C2A">
          <w:rPr>
            <w:rFonts w:cs="Times New Roman"/>
            <w:sz w:val="24"/>
            <w:szCs w:val="24"/>
            <w:lang w:eastAsia="en-IN" w:bidi="gu-IN"/>
          </w:rPr>
          <w:t xml:space="preserve"> </w:t>
        </w:r>
      </w:ins>
      <w:del w:id="6" w:author="Guillermo Caille" w:date="2026-01-17T13:26:00Z">
        <w:r w:rsidRPr="00FE1BC6" w:rsidDel="00855C2A">
          <w:rPr>
            <w:rFonts w:cs="Times New Roman"/>
            <w:sz w:val="24"/>
            <w:szCs w:val="24"/>
            <w:lang w:val="en-IN" w:eastAsia="en-IN" w:bidi="gu-IN"/>
          </w:rPr>
          <w:delText xml:space="preserve"> </w:delText>
        </w:r>
      </w:del>
      <w:ins w:id="7" w:author="Guillermo Caille" w:date="2026-01-17T13:24:00Z">
        <w:r w:rsidR="00855C2A" w:rsidRPr="00855C2A">
          <w:rPr>
            <w:rFonts w:cs="Times New Roman"/>
            <w:sz w:val="24"/>
            <w:szCs w:val="24"/>
            <w:highlight w:val="yellow"/>
            <w:lang w:val="en-IN" w:eastAsia="en-IN" w:bidi="gu-IN"/>
          </w:rPr>
          <w:t>Garlic and kefir also showed notable positive effects compared to makhana and the control group.</w:t>
        </w:r>
      </w:ins>
      <w:ins w:id="8" w:author="Guillermo Caille" w:date="2026-01-17T13:26:00Z">
        <w:r w:rsidR="00855C2A">
          <w:rPr>
            <w:rFonts w:cs="Times New Roman"/>
            <w:sz w:val="24"/>
            <w:szCs w:val="24"/>
            <w:lang w:eastAsia="en-IN" w:bidi="gu-IN"/>
          </w:rPr>
          <w:t xml:space="preserve"> </w:t>
        </w:r>
      </w:ins>
      <w:r w:rsidRPr="00FE1BC6">
        <w:rPr>
          <w:rFonts w:cs="Times New Roman"/>
          <w:sz w:val="24"/>
          <w:szCs w:val="24"/>
          <w:lang w:val="en-IN" w:eastAsia="en-IN" w:bidi="gu-IN"/>
        </w:rPr>
        <w:t>These findings demonstrate that dietary supplementation with natural additives, particularly pineapple, significantly improves gro</w:t>
      </w:r>
      <w:r w:rsidR="002B365D">
        <w:rPr>
          <w:rFonts w:cs="Times New Roman"/>
          <w:sz w:val="24"/>
          <w:szCs w:val="24"/>
          <w:lang w:val="en-IN" w:eastAsia="en-IN" w:bidi="gu-IN"/>
        </w:rPr>
        <w:t>wth</w:t>
      </w:r>
      <w:r w:rsidR="007A5452">
        <w:rPr>
          <w:rFonts w:cs="Times New Roman"/>
          <w:sz w:val="24"/>
          <w:szCs w:val="24"/>
          <w:lang w:val="en-IN" w:eastAsia="en-IN" w:bidi="gu-IN"/>
        </w:rPr>
        <w:t xml:space="preserve"> performance</w:t>
      </w:r>
      <w:r w:rsidR="00D372EB">
        <w:rPr>
          <w:rFonts w:cs="Times New Roman"/>
          <w:sz w:val="24"/>
          <w:szCs w:val="24"/>
          <w:lang w:val="en-IN" w:eastAsia="en-IN" w:bidi="gu-IN"/>
        </w:rPr>
        <w:t xml:space="preserve"> </w:t>
      </w:r>
      <w:r w:rsidR="007A5452">
        <w:rPr>
          <w:rFonts w:cs="Times New Roman"/>
          <w:sz w:val="24"/>
          <w:szCs w:val="24"/>
          <w:lang w:val="en-IN" w:eastAsia="en-IN" w:bidi="gu-IN"/>
        </w:rPr>
        <w:t xml:space="preserve">and </w:t>
      </w:r>
      <w:r w:rsidR="00D372EB">
        <w:rPr>
          <w:rFonts w:cs="Times New Roman"/>
          <w:sz w:val="24"/>
          <w:szCs w:val="24"/>
          <w:lang w:val="en-IN" w:eastAsia="en-IN" w:bidi="gu-IN"/>
        </w:rPr>
        <w:t xml:space="preserve">survival rates </w:t>
      </w:r>
      <w:r w:rsidRPr="00FE1BC6">
        <w:rPr>
          <w:rFonts w:cs="Times New Roman"/>
          <w:sz w:val="24"/>
          <w:szCs w:val="24"/>
          <w:lang w:val="en-IN" w:eastAsia="en-IN" w:bidi="gu-IN"/>
        </w:rPr>
        <w:t xml:space="preserve">in </w:t>
      </w:r>
      <w:r w:rsidRPr="00FE1BC6">
        <w:rPr>
          <w:rFonts w:cs="Times New Roman"/>
          <w:i/>
          <w:iCs/>
          <w:sz w:val="24"/>
          <w:szCs w:val="24"/>
          <w:lang w:val="en-IN" w:eastAsia="en-IN" w:bidi="gu-IN"/>
        </w:rPr>
        <w:t>P. vannamei</w:t>
      </w:r>
      <w:r w:rsidRPr="00FE1BC6">
        <w:rPr>
          <w:rFonts w:cs="Times New Roman"/>
          <w:sz w:val="24"/>
          <w:szCs w:val="24"/>
          <w:lang w:val="en-IN" w:eastAsia="en-IN" w:bidi="gu-IN"/>
        </w:rPr>
        <w:t>.</w:t>
      </w:r>
    </w:p>
    <w:p w14:paraId="50C53614" w14:textId="130FDC36" w:rsidR="00C14870" w:rsidRPr="00B0183C" w:rsidRDefault="0050588D" w:rsidP="00A63A1C">
      <w:pPr>
        <w:spacing w:after="120" w:line="240" w:lineRule="auto"/>
        <w:ind w:left="1170" w:hanging="1170"/>
        <w:jc w:val="both"/>
        <w:rPr>
          <w:rFonts w:ascii="Times New Roman" w:eastAsia="Times New Roman" w:hAnsi="Times New Roman" w:cs="Times New Roman"/>
          <w:i/>
          <w:iCs/>
          <w:sz w:val="24"/>
          <w:szCs w:val="24"/>
          <w:lang w:eastAsia="en-IN" w:bidi="gu-IN"/>
        </w:rPr>
      </w:pPr>
      <w:r w:rsidRPr="00FE1BC6">
        <w:rPr>
          <w:rFonts w:ascii="Times New Roman" w:eastAsia="Times New Roman" w:hAnsi="Times New Roman" w:cs="Times New Roman"/>
          <w:b/>
          <w:bCs/>
          <w:sz w:val="24"/>
          <w:szCs w:val="24"/>
          <w:lang w:eastAsia="en-IN" w:bidi="gu-IN"/>
        </w:rPr>
        <w:t>Keywords</w:t>
      </w:r>
      <w:r w:rsidRPr="00FE1BC6">
        <w:rPr>
          <w:rFonts w:ascii="Times New Roman" w:eastAsia="Times New Roman" w:hAnsi="Times New Roman" w:cs="Times New Roman"/>
          <w:sz w:val="24"/>
          <w:szCs w:val="24"/>
          <w:lang w:eastAsia="en-IN" w:bidi="gu-IN"/>
        </w:rPr>
        <w:t xml:space="preserve">: pineapple, garlic, kefir, makhana, </w:t>
      </w:r>
      <w:r w:rsidR="00FD4377">
        <w:rPr>
          <w:rFonts w:ascii="Times New Roman" w:eastAsia="Times New Roman" w:hAnsi="Times New Roman" w:cs="Times New Roman"/>
          <w:sz w:val="24"/>
          <w:szCs w:val="24"/>
          <w:lang w:eastAsia="en-IN" w:bidi="gu-IN"/>
        </w:rPr>
        <w:t>weight gain,</w:t>
      </w:r>
      <w:r w:rsidRPr="00FE1BC6">
        <w:rPr>
          <w:rFonts w:ascii="Times New Roman" w:eastAsia="Times New Roman" w:hAnsi="Times New Roman" w:cs="Times New Roman"/>
          <w:sz w:val="24"/>
          <w:szCs w:val="24"/>
          <w:lang w:eastAsia="en-IN" w:bidi="gu-IN"/>
        </w:rPr>
        <w:t xml:space="preserve"> </w:t>
      </w:r>
      <w:r w:rsidR="00FD4377">
        <w:rPr>
          <w:rFonts w:ascii="Times New Roman" w:eastAsia="Times New Roman" w:hAnsi="Times New Roman" w:cs="Times New Roman"/>
          <w:sz w:val="24"/>
          <w:szCs w:val="24"/>
          <w:lang w:eastAsia="en-IN" w:bidi="gu-IN"/>
        </w:rPr>
        <w:t>survival</w:t>
      </w:r>
      <w:r w:rsidR="00862529">
        <w:rPr>
          <w:rFonts w:ascii="Times New Roman" w:eastAsia="Times New Roman" w:hAnsi="Times New Roman" w:cs="Times New Roman"/>
          <w:sz w:val="24"/>
          <w:szCs w:val="24"/>
          <w:lang w:eastAsia="en-IN" w:bidi="gu-IN"/>
        </w:rPr>
        <w:t xml:space="preserve">, </w:t>
      </w:r>
      <w:r w:rsidR="00862529" w:rsidRPr="00862529">
        <w:rPr>
          <w:rFonts w:ascii="Times New Roman" w:hAnsi="Times New Roman" w:cs="Times New Roman"/>
          <w:i/>
          <w:iCs/>
          <w:sz w:val="24"/>
          <w:szCs w:val="24"/>
          <w:lang w:eastAsia="en-IN" w:bidi="gu-IN"/>
        </w:rPr>
        <w:t>Penaeus vannamei</w:t>
      </w:r>
    </w:p>
    <w:p w14:paraId="2A18A848" w14:textId="77777777" w:rsidR="002F653A" w:rsidRDefault="002F653A" w:rsidP="00A63A1C">
      <w:pPr>
        <w:spacing w:after="120" w:line="240" w:lineRule="auto"/>
        <w:rPr>
          <w:ins w:id="9" w:author="Guillermo Caille" w:date="2026-01-17T13:03:00Z"/>
          <w:rFonts w:ascii="Times New Roman" w:hAnsi="Times New Roman" w:cs="Times New Roman"/>
          <w:b/>
          <w:bCs/>
          <w:sz w:val="24"/>
          <w:szCs w:val="24"/>
        </w:rPr>
      </w:pPr>
    </w:p>
    <w:p w14:paraId="2ED503FA" w14:textId="77777777" w:rsidR="002F653A" w:rsidRDefault="002F653A" w:rsidP="00A63A1C">
      <w:pPr>
        <w:spacing w:after="120" w:line="240" w:lineRule="auto"/>
        <w:rPr>
          <w:rFonts w:ascii="Arial" w:hAnsi="Arial" w:cs="Arial"/>
          <w:b/>
          <w:bCs/>
          <w:sz w:val="24"/>
          <w:szCs w:val="24"/>
          <w:highlight w:val="yellow"/>
          <w:lang w:val="en-US"/>
        </w:rPr>
      </w:pPr>
      <w:r w:rsidRPr="002F653A">
        <w:rPr>
          <w:rFonts w:ascii="Arial" w:hAnsi="Arial" w:cs="Arial"/>
          <w:b/>
          <w:bCs/>
          <w:sz w:val="24"/>
          <w:szCs w:val="24"/>
          <w:highlight w:val="yellow"/>
          <w:lang w:val="en-US"/>
        </w:rPr>
        <w:t>I recommend numbering each section as indicated in the author guide.</w:t>
      </w:r>
    </w:p>
    <w:p w14:paraId="1D29A06D" w14:textId="47A03795" w:rsidR="002F653A" w:rsidRDefault="002F653A" w:rsidP="00A63A1C">
      <w:pPr>
        <w:spacing w:after="120" w:line="240" w:lineRule="auto"/>
        <w:rPr>
          <w:ins w:id="10" w:author="Guillermo Caille" w:date="2026-01-17T13:05:00Z"/>
          <w:rFonts w:ascii="Arial" w:hAnsi="Arial" w:cs="Arial"/>
          <w:b/>
          <w:bCs/>
          <w:sz w:val="24"/>
          <w:szCs w:val="24"/>
          <w:lang w:val="en-US"/>
        </w:rPr>
      </w:pPr>
      <w:r w:rsidRPr="002F653A">
        <w:rPr>
          <w:rFonts w:ascii="Arial" w:hAnsi="Arial" w:cs="Arial"/>
          <w:b/>
          <w:bCs/>
          <w:sz w:val="24"/>
          <w:szCs w:val="24"/>
          <w:highlight w:val="yellow"/>
          <w:lang w:val="en-US"/>
        </w:rPr>
        <w:t xml:space="preserve">See: </w:t>
      </w:r>
      <w:ins w:id="11" w:author="Guillermo Caille" w:date="2026-01-17T13:05:00Z">
        <w:r>
          <w:rPr>
            <w:rFonts w:ascii="Arial" w:hAnsi="Arial" w:cs="Arial"/>
            <w:b/>
            <w:bCs/>
            <w:sz w:val="24"/>
            <w:szCs w:val="24"/>
            <w:highlight w:val="yellow"/>
            <w:lang w:val="en-US"/>
          </w:rPr>
          <w:fldChar w:fldCharType="begin"/>
        </w:r>
        <w:r>
          <w:rPr>
            <w:rFonts w:ascii="Arial" w:hAnsi="Arial" w:cs="Arial"/>
            <w:b/>
            <w:bCs/>
            <w:sz w:val="24"/>
            <w:szCs w:val="24"/>
            <w:highlight w:val="yellow"/>
            <w:lang w:val="en-US"/>
          </w:rPr>
          <w:instrText xml:space="preserve"> HYPERLINK "</w:instrText>
        </w:r>
      </w:ins>
      <w:r w:rsidRPr="002F653A">
        <w:rPr>
          <w:rFonts w:ascii="Arial" w:hAnsi="Arial" w:cs="Arial"/>
          <w:b/>
          <w:bCs/>
          <w:sz w:val="24"/>
          <w:szCs w:val="24"/>
          <w:highlight w:val="yellow"/>
          <w:lang w:val="en-US"/>
        </w:rPr>
        <w:instrText>https://reviewerhub.org/general-guideline-for-authors/</w:instrText>
      </w:r>
      <w:ins w:id="12" w:author="Guillermo Caille" w:date="2026-01-17T13:05:00Z">
        <w:r>
          <w:rPr>
            <w:rFonts w:ascii="Arial" w:hAnsi="Arial" w:cs="Arial"/>
            <w:b/>
            <w:bCs/>
            <w:sz w:val="24"/>
            <w:szCs w:val="24"/>
            <w:highlight w:val="yellow"/>
            <w:lang w:val="en-US"/>
          </w:rPr>
          <w:instrText xml:space="preserve">" </w:instrText>
        </w:r>
        <w:r>
          <w:rPr>
            <w:rFonts w:ascii="Arial" w:hAnsi="Arial" w:cs="Arial"/>
            <w:b/>
            <w:bCs/>
            <w:sz w:val="24"/>
            <w:szCs w:val="24"/>
            <w:highlight w:val="yellow"/>
            <w:lang w:val="en-US"/>
          </w:rPr>
          <w:fldChar w:fldCharType="separate"/>
        </w:r>
      </w:ins>
      <w:r w:rsidRPr="006378BA">
        <w:rPr>
          <w:rStyle w:val="Hipervnculo"/>
          <w:rFonts w:ascii="Arial" w:hAnsi="Arial" w:cs="Arial"/>
          <w:b/>
          <w:bCs/>
          <w:sz w:val="24"/>
          <w:szCs w:val="24"/>
          <w:highlight w:val="yellow"/>
          <w:lang w:val="en-US"/>
        </w:rPr>
        <w:t>https://reviewerhub.org/general-guideline-for-authors/</w:t>
      </w:r>
      <w:ins w:id="13" w:author="Guillermo Caille" w:date="2026-01-17T13:05:00Z">
        <w:r>
          <w:rPr>
            <w:rFonts w:ascii="Arial" w:hAnsi="Arial" w:cs="Arial"/>
            <w:b/>
            <w:bCs/>
            <w:sz w:val="24"/>
            <w:szCs w:val="24"/>
            <w:highlight w:val="yellow"/>
            <w:lang w:val="en-US"/>
          </w:rPr>
          <w:fldChar w:fldCharType="end"/>
        </w:r>
      </w:ins>
    </w:p>
    <w:p w14:paraId="5D1AEA37" w14:textId="77777777" w:rsidR="002F653A" w:rsidRPr="002F653A" w:rsidRDefault="002F653A" w:rsidP="00A63A1C">
      <w:pPr>
        <w:spacing w:after="120" w:line="240" w:lineRule="auto"/>
        <w:rPr>
          <w:rFonts w:ascii="Arial" w:hAnsi="Arial" w:cs="Arial"/>
          <w:b/>
          <w:bCs/>
          <w:sz w:val="24"/>
          <w:szCs w:val="24"/>
          <w:lang w:val="en-US"/>
        </w:rPr>
      </w:pPr>
    </w:p>
    <w:p w14:paraId="4A935E86" w14:textId="49E1B4ED" w:rsidR="003B13C2" w:rsidRPr="002F653A" w:rsidRDefault="002F653A" w:rsidP="00A63A1C">
      <w:pPr>
        <w:spacing w:after="120" w:line="240" w:lineRule="auto"/>
        <w:rPr>
          <w:rFonts w:ascii="Times New Roman" w:hAnsi="Times New Roman" w:cs="Times New Roman"/>
          <w:b/>
          <w:bCs/>
          <w:sz w:val="24"/>
          <w:szCs w:val="24"/>
          <w:lang w:val="es-AR"/>
        </w:rPr>
      </w:pPr>
      <w:ins w:id="14" w:author="Guillermo Caille" w:date="2026-01-17T13:03:00Z">
        <w:r w:rsidRPr="002F653A">
          <w:rPr>
            <w:rFonts w:ascii="Times New Roman" w:hAnsi="Times New Roman" w:cs="Times New Roman"/>
            <w:b/>
            <w:bCs/>
            <w:sz w:val="24"/>
            <w:szCs w:val="24"/>
            <w:lang w:val="es-AR"/>
          </w:rPr>
          <w:t xml:space="preserve">1. </w:t>
        </w:r>
      </w:ins>
      <w:r w:rsidR="00EE3C0E" w:rsidRPr="002F653A">
        <w:rPr>
          <w:rFonts w:ascii="Times New Roman" w:hAnsi="Times New Roman" w:cs="Times New Roman"/>
          <w:b/>
          <w:bCs/>
          <w:sz w:val="24"/>
          <w:szCs w:val="24"/>
          <w:lang w:val="es-AR"/>
        </w:rPr>
        <w:t>Introduction</w:t>
      </w:r>
    </w:p>
    <w:p w14:paraId="03F82FF6" w14:textId="19DE6B1F" w:rsidR="00384B05" w:rsidRPr="0056175B" w:rsidRDefault="000B07C8" w:rsidP="00A63A1C">
      <w:pPr>
        <w:pStyle w:val="Textoindependiente"/>
        <w:spacing w:after="120"/>
        <w:ind w:right="29" w:firstLine="567"/>
        <w:jc w:val="both"/>
      </w:pPr>
      <w:r w:rsidRPr="0056175B">
        <w:t xml:space="preserve">Aquaculture is growing the global food supply and has immense potential to compete against malnutrition and diet-related diseases (Fiorella </w:t>
      </w:r>
      <w:r w:rsidR="00D009BE" w:rsidRPr="00D009BE">
        <w:rPr>
          <w:i/>
          <w:iCs/>
        </w:rPr>
        <w:t>et al</w:t>
      </w:r>
      <w:r w:rsidRPr="0056175B">
        <w:t>.</w:t>
      </w:r>
      <w:r w:rsidR="00F9168C">
        <w:t>,</w:t>
      </w:r>
      <w:r w:rsidRPr="0056175B">
        <w:t xml:space="preserve"> 2021). </w:t>
      </w:r>
      <w:r w:rsidR="00C443BD" w:rsidRPr="0056175B">
        <w:t>In recent years, India's fisheries and aquaculture industries have seen tremendous expansion (Lakra and Gopalakrishnan, 2021). India ranks second in global fish production with the c</w:t>
      </w:r>
      <w:r w:rsidR="008F2B3F">
        <w:t>ontribution of 8.61% (FAO, 2020)</w:t>
      </w:r>
      <w:r w:rsidR="00C443BD" w:rsidRPr="0056175B">
        <w:t xml:space="preserve">. Penaeid shrimps are a highly in-demand seafood item on the international market (Tan </w:t>
      </w:r>
      <w:r w:rsidR="00D009BE" w:rsidRPr="00D009BE">
        <w:rPr>
          <w:i/>
          <w:iCs/>
        </w:rPr>
        <w:t>et al</w:t>
      </w:r>
      <w:r w:rsidR="00C443BD" w:rsidRPr="0056175B">
        <w:t xml:space="preserve">., 2005). </w:t>
      </w:r>
      <w:r w:rsidR="00384B05" w:rsidRPr="0056175B">
        <w:t>Pacific white prawn, often known as</w:t>
      </w:r>
      <w:r w:rsidR="00384B05" w:rsidRPr="0056175B">
        <w:rPr>
          <w:lang w:bidi="hi-IN"/>
        </w:rPr>
        <w:t xml:space="preserve"> the white leg prawn, </w:t>
      </w:r>
      <w:r w:rsidR="006772E4" w:rsidRPr="0056175B">
        <w:rPr>
          <w:i/>
          <w:iCs/>
        </w:rPr>
        <w:t xml:space="preserve">Penaeus </w:t>
      </w:r>
      <w:r w:rsidR="00384B05" w:rsidRPr="0056175B">
        <w:rPr>
          <w:i/>
          <w:iCs/>
          <w:lang w:bidi="hi-IN"/>
        </w:rPr>
        <w:t>vannamei</w:t>
      </w:r>
      <w:r w:rsidR="00384B05" w:rsidRPr="0056175B">
        <w:rPr>
          <w:i/>
          <w:iCs/>
        </w:rPr>
        <w:t xml:space="preserve"> </w:t>
      </w:r>
      <w:r w:rsidR="00C443BD" w:rsidRPr="0056175B">
        <w:t xml:space="preserve">is the main candidate species for shrimp farming in the world (Kemal </w:t>
      </w:r>
      <w:r w:rsidR="00D009BE" w:rsidRPr="00D009BE">
        <w:rPr>
          <w:i/>
          <w:iCs/>
        </w:rPr>
        <w:t>et al</w:t>
      </w:r>
      <w:r w:rsidR="00C443BD" w:rsidRPr="0056175B">
        <w:t>., 2023).</w:t>
      </w:r>
      <w:r w:rsidR="00C443BD" w:rsidRPr="0056175B">
        <w:rPr>
          <w:lang w:bidi="hi-IN"/>
        </w:rPr>
        <w:t xml:space="preserve"> </w:t>
      </w:r>
      <w:r w:rsidR="00C443BD" w:rsidRPr="0056175B">
        <w:rPr>
          <w:i/>
          <w:iCs/>
          <w:lang w:bidi="hi-IN"/>
        </w:rPr>
        <w:t xml:space="preserve">P. vannamei </w:t>
      </w:r>
      <w:r w:rsidR="00C443BD" w:rsidRPr="0056175B">
        <w:rPr>
          <w:lang w:bidi="hi-IN"/>
        </w:rPr>
        <w:t>is widely cultured all around the world with an estimated production of 5.8 million tonnes, which accounted for highest 51.7 % of the total production of the crustacean species (FAO, 2022). Due to outbreaks of infectious diseases, which cause epizootics in almost all areas where shrimp are grown, with global losses accounting for approximately 40% of production (</w:t>
      </w:r>
      <w:r w:rsidR="00C443BD" w:rsidRPr="0056175B">
        <w:rPr>
          <w:shd w:val="clear" w:color="auto" w:fill="FFFFFF"/>
        </w:rPr>
        <w:t xml:space="preserve">Stentiford </w:t>
      </w:r>
      <w:r w:rsidR="00D009BE" w:rsidRPr="00D009BE">
        <w:rPr>
          <w:i/>
          <w:iCs/>
          <w:shd w:val="clear" w:color="auto" w:fill="FFFFFF"/>
        </w:rPr>
        <w:t>et al</w:t>
      </w:r>
      <w:r w:rsidR="00C443BD" w:rsidRPr="0056175B">
        <w:rPr>
          <w:shd w:val="clear" w:color="auto" w:fill="FFFFFF"/>
        </w:rPr>
        <w:t>., 2012</w:t>
      </w:r>
      <w:r w:rsidR="00C443BD" w:rsidRPr="0056175B">
        <w:rPr>
          <w:lang w:bidi="hi-IN"/>
        </w:rPr>
        <w:t>)</w:t>
      </w:r>
      <w:r w:rsidR="008F2B3F">
        <w:t>.</w:t>
      </w:r>
      <w:r w:rsidR="00C443BD" w:rsidRPr="0056175B">
        <w:rPr>
          <w:lang w:bidi="hi-IN"/>
        </w:rPr>
        <w:t xml:space="preserve"> These Disease outbreaks are mainly caused by various bacteria, fungi, parasites, and viruses which are the main setback of shrimp farming (Flegel </w:t>
      </w:r>
      <w:r w:rsidR="00D009BE" w:rsidRPr="00D009BE">
        <w:rPr>
          <w:i/>
          <w:iCs/>
          <w:lang w:bidi="hi-IN"/>
        </w:rPr>
        <w:t>et al</w:t>
      </w:r>
      <w:r w:rsidR="00C443BD" w:rsidRPr="0056175B">
        <w:rPr>
          <w:lang w:bidi="hi-IN"/>
        </w:rPr>
        <w:t xml:space="preserve">., 2008; Bai </w:t>
      </w:r>
      <w:r w:rsidR="00D009BE" w:rsidRPr="00D009BE">
        <w:rPr>
          <w:i/>
          <w:iCs/>
          <w:lang w:bidi="hi-IN"/>
        </w:rPr>
        <w:t>et al</w:t>
      </w:r>
      <w:r w:rsidR="00C443BD" w:rsidRPr="0056175B">
        <w:rPr>
          <w:lang w:bidi="hi-IN"/>
        </w:rPr>
        <w:t xml:space="preserve">., 2014). </w:t>
      </w:r>
      <w:r w:rsidR="00C443BD" w:rsidRPr="0056175B">
        <w:rPr>
          <w:i/>
          <w:iCs/>
        </w:rPr>
        <w:t>Vibrio</w:t>
      </w:r>
      <w:r w:rsidR="00C443BD" w:rsidRPr="0056175B">
        <w:t xml:space="preserve"> spp. is responsible for a number of epizootic diseases that cause serious problems in shrimp culture and mass mortalities. Vibrios are among the most important bacterial pathogens of cultured shrimps responsible for the number of diseases and mortality (Lightner, 1993). </w:t>
      </w:r>
    </w:p>
    <w:p w14:paraId="779877BB" w14:textId="4AA7BE59" w:rsidR="00384B05" w:rsidRPr="0056175B" w:rsidRDefault="00C443BD" w:rsidP="00A63A1C">
      <w:pPr>
        <w:pStyle w:val="Textoindependiente"/>
        <w:spacing w:after="120"/>
        <w:ind w:right="29" w:firstLine="567"/>
        <w:jc w:val="both"/>
        <w:rPr>
          <w:lang w:bidi="hi-IN"/>
        </w:rPr>
      </w:pPr>
      <w:r w:rsidRPr="0056175B">
        <w:rPr>
          <w:lang w:bidi="hi-IN"/>
        </w:rPr>
        <w:t xml:space="preserve">One of the biggest difficulties facing large-scale shrimp farming is the development of environmentally safe solutions for preventing shrimp disease. Antibiotics have long been used in animal feed to promote growth and reduce disease (Rosen, 1996; Li </w:t>
      </w:r>
      <w:r w:rsidR="00D009BE" w:rsidRPr="00D009BE">
        <w:rPr>
          <w:i/>
          <w:iCs/>
          <w:lang w:bidi="hi-IN"/>
        </w:rPr>
        <w:t>et al</w:t>
      </w:r>
      <w:r w:rsidRPr="0056175B">
        <w:rPr>
          <w:lang w:bidi="hi-IN"/>
        </w:rPr>
        <w:t xml:space="preserve">., 2007; Ng </w:t>
      </w:r>
      <w:r w:rsidR="00D009BE" w:rsidRPr="00D009BE">
        <w:rPr>
          <w:i/>
          <w:iCs/>
          <w:lang w:bidi="hi-IN"/>
        </w:rPr>
        <w:t>et al</w:t>
      </w:r>
      <w:r w:rsidRPr="0056175B">
        <w:rPr>
          <w:lang w:bidi="hi-IN"/>
        </w:rPr>
        <w:t xml:space="preserve">., </w:t>
      </w:r>
      <w:r w:rsidRPr="0056175B">
        <w:rPr>
          <w:lang w:bidi="hi-IN"/>
        </w:rPr>
        <w:lastRenderedPageBreak/>
        <w:t xml:space="preserve">2009; </w:t>
      </w:r>
      <w:r w:rsidR="00522700">
        <w:rPr>
          <w:shd w:val="clear" w:color="auto" w:fill="FFFFFF"/>
        </w:rPr>
        <w:t>Zhou</w:t>
      </w:r>
      <w:r w:rsidRPr="0056175B">
        <w:rPr>
          <w:shd w:val="clear" w:color="auto" w:fill="FFFFFF"/>
        </w:rPr>
        <w:t xml:space="preserve"> </w:t>
      </w:r>
      <w:r w:rsidR="00D009BE" w:rsidRPr="00D009BE">
        <w:rPr>
          <w:i/>
          <w:iCs/>
          <w:shd w:val="clear" w:color="auto" w:fill="FFFFFF"/>
        </w:rPr>
        <w:t>et al</w:t>
      </w:r>
      <w:r w:rsidRPr="0056175B">
        <w:rPr>
          <w:shd w:val="clear" w:color="auto" w:fill="FFFFFF"/>
        </w:rPr>
        <w:t>., 2009</w:t>
      </w:r>
      <w:r w:rsidRPr="0056175B">
        <w:rPr>
          <w:lang w:bidi="hi-IN"/>
        </w:rPr>
        <w:t xml:space="preserve">). Excessive use of antibiotics, hormones, and other synthetic chemicals in aquaculture to control diseases and improve fish production has resulted in the creation of drug-resistant bacteria and the production of toxic compounds harmful to the environment and human health (Esiobu </w:t>
      </w:r>
      <w:r w:rsidR="00D009BE" w:rsidRPr="00D009BE">
        <w:rPr>
          <w:i/>
          <w:iCs/>
          <w:lang w:bidi="hi-IN"/>
        </w:rPr>
        <w:t>et al</w:t>
      </w:r>
      <w:r w:rsidRPr="0056175B">
        <w:rPr>
          <w:lang w:bidi="hi-IN"/>
        </w:rPr>
        <w:t xml:space="preserve">., 2002). And suppress immunity in the host (Panigrahi and Azad, 2007). </w:t>
      </w:r>
      <w:r w:rsidR="009426B9" w:rsidRPr="0056175B">
        <w:t>In nature, there are many potential ingredients available that are cheap, eco-friendly with minimum side effects and capable of enhancing the growth performance</w:t>
      </w:r>
      <w:r w:rsidR="004261CB" w:rsidRPr="004261CB">
        <w:t xml:space="preserve"> </w:t>
      </w:r>
      <w:r w:rsidR="004261CB" w:rsidRPr="0056175B">
        <w:t>and</w:t>
      </w:r>
      <w:r w:rsidR="009426B9" w:rsidRPr="0056175B">
        <w:t xml:space="preserve"> survival in shrimps. </w:t>
      </w:r>
    </w:p>
    <w:p w14:paraId="5565474C" w14:textId="2779EE44" w:rsidR="00214EC3" w:rsidRPr="00A1207B" w:rsidRDefault="00531537" w:rsidP="00A1207B">
      <w:pPr>
        <w:spacing w:after="120" w:line="240" w:lineRule="auto"/>
        <w:ind w:firstLine="567"/>
        <w:jc w:val="both"/>
        <w:rPr>
          <w:rFonts w:ascii="Times New Roman" w:hAnsi="Times New Roman" w:cs="Times New Roman"/>
          <w:sz w:val="28"/>
          <w:szCs w:val="28"/>
          <w:lang w:bidi="hi-IN"/>
        </w:rPr>
      </w:pPr>
      <w:r w:rsidRPr="0056175B">
        <w:rPr>
          <w:rFonts w:ascii="Times New Roman" w:hAnsi="Times New Roman" w:cs="Times New Roman"/>
          <w:sz w:val="24"/>
          <w:szCs w:val="24"/>
          <w:lang w:bidi="hi-IN"/>
        </w:rPr>
        <w:t xml:space="preserve">Kefir, a fermented milk made from grains containing a diverse blend of bacteria and yeasts, has gained scientific interest due to its numerous health benefits (Rosa </w:t>
      </w:r>
      <w:r w:rsidR="00D009BE" w:rsidRPr="00D009BE">
        <w:rPr>
          <w:rFonts w:ascii="Times New Roman" w:hAnsi="Times New Roman" w:cs="Times New Roman"/>
          <w:i/>
          <w:iCs/>
          <w:sz w:val="24"/>
          <w:szCs w:val="24"/>
          <w:lang w:bidi="hi-IN"/>
        </w:rPr>
        <w:t>et al</w:t>
      </w:r>
      <w:r w:rsidRPr="0056175B">
        <w:rPr>
          <w:rFonts w:ascii="Times New Roman" w:hAnsi="Times New Roman" w:cs="Times New Roman"/>
          <w:sz w:val="24"/>
          <w:szCs w:val="24"/>
          <w:lang w:bidi="hi-IN"/>
        </w:rPr>
        <w:t xml:space="preserve">., 2017). It harbors probiotic microorganisms (Golowczyc </w:t>
      </w:r>
      <w:r w:rsidR="00D009BE" w:rsidRPr="00D009BE">
        <w:rPr>
          <w:rFonts w:ascii="Times New Roman" w:hAnsi="Times New Roman" w:cs="Times New Roman"/>
          <w:i/>
          <w:iCs/>
          <w:sz w:val="24"/>
          <w:szCs w:val="24"/>
          <w:lang w:bidi="hi-IN"/>
        </w:rPr>
        <w:t>et al</w:t>
      </w:r>
      <w:r w:rsidRPr="0056175B">
        <w:rPr>
          <w:rFonts w:ascii="Times New Roman" w:hAnsi="Times New Roman" w:cs="Times New Roman"/>
          <w:sz w:val="24"/>
          <w:szCs w:val="24"/>
          <w:lang w:bidi="hi-IN"/>
        </w:rPr>
        <w:t xml:space="preserve">., 2008) and produces antagonistic substances like organic acids and bacteriocins, which can inhibit pathogenic bacteria growth in animal intestines, potentially enhancing gut health (Silva </w:t>
      </w:r>
      <w:r w:rsidR="00D009BE" w:rsidRPr="00D009BE">
        <w:rPr>
          <w:rFonts w:ascii="Times New Roman" w:hAnsi="Times New Roman" w:cs="Times New Roman"/>
          <w:i/>
          <w:iCs/>
          <w:sz w:val="24"/>
          <w:szCs w:val="24"/>
          <w:lang w:bidi="hi-IN"/>
        </w:rPr>
        <w:t>et al</w:t>
      </w:r>
      <w:r w:rsidRPr="0056175B">
        <w:rPr>
          <w:rFonts w:ascii="Times New Roman" w:hAnsi="Times New Roman" w:cs="Times New Roman"/>
          <w:sz w:val="24"/>
          <w:szCs w:val="24"/>
          <w:lang w:bidi="hi-IN"/>
        </w:rPr>
        <w:t xml:space="preserve">., 2009; Xie </w:t>
      </w:r>
      <w:r w:rsidR="00D009BE" w:rsidRPr="00D009BE">
        <w:rPr>
          <w:rFonts w:ascii="Times New Roman" w:hAnsi="Times New Roman" w:cs="Times New Roman"/>
          <w:i/>
          <w:iCs/>
          <w:sz w:val="24"/>
          <w:szCs w:val="24"/>
          <w:lang w:bidi="hi-IN"/>
        </w:rPr>
        <w:t>et al</w:t>
      </w:r>
      <w:r w:rsidRPr="0056175B">
        <w:rPr>
          <w:rFonts w:ascii="Times New Roman" w:hAnsi="Times New Roman" w:cs="Times New Roman"/>
          <w:sz w:val="24"/>
          <w:szCs w:val="24"/>
          <w:lang w:bidi="hi-IN"/>
        </w:rPr>
        <w:t xml:space="preserve">., 2012). Kefir is widely used as a feed additive for both humans and animals (Guven </w:t>
      </w:r>
      <w:r w:rsidR="000105BA">
        <w:rPr>
          <w:rFonts w:ascii="Times New Roman" w:hAnsi="Times New Roman" w:cs="Times New Roman"/>
          <w:sz w:val="24"/>
          <w:szCs w:val="24"/>
          <w:lang w:bidi="hi-IN"/>
        </w:rPr>
        <w:t>and Gulmez</w:t>
      </w:r>
      <w:r w:rsidRPr="0056175B">
        <w:rPr>
          <w:rFonts w:ascii="Times New Roman" w:hAnsi="Times New Roman" w:cs="Times New Roman"/>
          <w:sz w:val="24"/>
          <w:szCs w:val="24"/>
          <w:lang w:bidi="hi-IN"/>
        </w:rPr>
        <w:t>, 2003).</w:t>
      </w:r>
      <w:r w:rsidR="00A1207B">
        <w:rPr>
          <w:rFonts w:ascii="Times New Roman" w:hAnsi="Times New Roman" w:cs="Times New Roman"/>
          <w:sz w:val="24"/>
          <w:szCs w:val="24"/>
          <w:lang w:bidi="hi-IN"/>
        </w:rPr>
        <w:t xml:space="preserve"> </w:t>
      </w:r>
      <w:r w:rsidR="00D36776" w:rsidRPr="0056175B">
        <w:rPr>
          <w:rFonts w:ascii="Times New Roman" w:hAnsi="Times New Roman" w:cs="Times New Roman"/>
          <w:sz w:val="24"/>
          <w:szCs w:val="24"/>
        </w:rPr>
        <w:t>Makhana (</w:t>
      </w:r>
      <w:r w:rsidR="00D36776" w:rsidRPr="0056175B">
        <w:rPr>
          <w:rFonts w:ascii="Times New Roman" w:hAnsi="Times New Roman" w:cs="Times New Roman"/>
          <w:i/>
          <w:sz w:val="24"/>
          <w:szCs w:val="24"/>
        </w:rPr>
        <w:t>Euryale ferox</w:t>
      </w:r>
      <w:r w:rsidR="00D36776" w:rsidRPr="0056175B">
        <w:rPr>
          <w:rFonts w:ascii="Times New Roman" w:hAnsi="Times New Roman" w:cs="Times New Roman"/>
          <w:sz w:val="24"/>
          <w:szCs w:val="24"/>
        </w:rPr>
        <w:t xml:space="preserve">) is an aquatic crop belonging to the Nymphaeaceae family, typically found in stagnant perennial water bodies like ponds and swamps </w:t>
      </w:r>
      <w:r w:rsidR="00C443BD" w:rsidRPr="0056175B">
        <w:rPr>
          <w:rFonts w:ascii="Times New Roman" w:hAnsi="Times New Roman" w:cs="Times New Roman"/>
          <w:sz w:val="24"/>
          <w:szCs w:val="24"/>
        </w:rPr>
        <w:t xml:space="preserve">(Jha and Prasad, 1993). </w:t>
      </w:r>
      <w:r w:rsidR="00D36776" w:rsidRPr="0056175B">
        <w:rPr>
          <w:rFonts w:ascii="Times New Roman" w:hAnsi="Times New Roman" w:cs="Times New Roman"/>
          <w:sz w:val="24"/>
          <w:szCs w:val="24"/>
        </w:rPr>
        <w:t xml:space="preserve">Due to </w:t>
      </w:r>
      <w:r w:rsidR="00C443BD" w:rsidRPr="0056175B">
        <w:rPr>
          <w:rFonts w:ascii="Times New Roman" w:hAnsi="Times New Roman" w:cs="Times New Roman"/>
          <w:sz w:val="24"/>
          <w:szCs w:val="24"/>
        </w:rPr>
        <w:t xml:space="preserve">its high medical value and mineral richness, it is emerging as a superfood around the world (Kumar </w:t>
      </w:r>
      <w:r w:rsidR="00D009BE" w:rsidRPr="00D009BE">
        <w:rPr>
          <w:rFonts w:ascii="Times New Roman" w:hAnsi="Times New Roman" w:cs="Times New Roman"/>
          <w:i/>
          <w:iCs/>
          <w:sz w:val="24"/>
          <w:szCs w:val="24"/>
        </w:rPr>
        <w:t>et al</w:t>
      </w:r>
      <w:r w:rsidR="00C443BD" w:rsidRPr="0056175B">
        <w:rPr>
          <w:rFonts w:ascii="Times New Roman" w:hAnsi="Times New Roman" w:cs="Times New Roman"/>
          <w:sz w:val="24"/>
          <w:szCs w:val="24"/>
        </w:rPr>
        <w:t>., 2021). There are numbers of bioactive compounds of makhana act as antioxidant, antimicrobial, antiischaemic, anti-diabetic, immunomodulatory, anti-melanogenic, anti-cytotoxic, anti-hyperlipidemic, hepatoprotective, ca</w:t>
      </w:r>
      <w:r w:rsidR="00F9168C">
        <w:rPr>
          <w:rFonts w:ascii="Times New Roman" w:hAnsi="Times New Roman" w:cs="Times New Roman"/>
          <w:sz w:val="24"/>
          <w:szCs w:val="24"/>
        </w:rPr>
        <w:t>rdioprotective, anti-depressant</w:t>
      </w:r>
      <w:r w:rsidR="00C443BD" w:rsidRPr="0056175B">
        <w:rPr>
          <w:rFonts w:ascii="Times New Roman" w:hAnsi="Times New Roman" w:cs="Times New Roman"/>
          <w:sz w:val="24"/>
          <w:szCs w:val="24"/>
        </w:rPr>
        <w:t xml:space="preserve"> and other activities (Mittal </w:t>
      </w:r>
      <w:r w:rsidR="00D009BE" w:rsidRPr="00D009BE">
        <w:rPr>
          <w:rFonts w:ascii="Times New Roman" w:hAnsi="Times New Roman" w:cs="Times New Roman"/>
          <w:i/>
          <w:iCs/>
          <w:sz w:val="24"/>
          <w:szCs w:val="24"/>
        </w:rPr>
        <w:t>et al</w:t>
      </w:r>
      <w:r w:rsidR="00C443BD" w:rsidRPr="0056175B">
        <w:rPr>
          <w:rFonts w:ascii="Times New Roman" w:hAnsi="Times New Roman" w:cs="Times New Roman"/>
          <w:sz w:val="24"/>
          <w:szCs w:val="24"/>
        </w:rPr>
        <w:t>., 2020; Vikram and Mishra, 2021).</w:t>
      </w:r>
      <w:r w:rsidR="00A1207B">
        <w:rPr>
          <w:rFonts w:ascii="Times New Roman" w:hAnsi="Times New Roman" w:cs="Times New Roman"/>
          <w:sz w:val="24"/>
          <w:szCs w:val="24"/>
          <w:lang w:bidi="hi-IN"/>
        </w:rPr>
        <w:t xml:space="preserve"> </w:t>
      </w:r>
      <w:r w:rsidR="00D36776" w:rsidRPr="0056175B">
        <w:rPr>
          <w:rFonts w:ascii="Times New Roman" w:hAnsi="Times New Roman" w:cs="Times New Roman"/>
          <w:sz w:val="24"/>
          <w:szCs w:val="24"/>
        </w:rPr>
        <w:t>Pineapple (</w:t>
      </w:r>
      <w:r w:rsidR="00D36776" w:rsidRPr="0056175B">
        <w:rPr>
          <w:rFonts w:ascii="Times New Roman" w:hAnsi="Times New Roman" w:cs="Times New Roman"/>
          <w:i/>
          <w:iCs/>
          <w:sz w:val="24"/>
          <w:szCs w:val="24"/>
        </w:rPr>
        <w:t>Ananas comosus</w:t>
      </w:r>
      <w:r w:rsidR="00D36776" w:rsidRPr="0056175B">
        <w:rPr>
          <w:rFonts w:ascii="Times New Roman" w:hAnsi="Times New Roman" w:cs="Times New Roman"/>
          <w:iCs/>
          <w:sz w:val="24"/>
          <w:szCs w:val="24"/>
        </w:rPr>
        <w:t>)</w:t>
      </w:r>
      <w:r w:rsidR="00D36776" w:rsidRPr="0056175B">
        <w:rPr>
          <w:rFonts w:ascii="Times New Roman" w:hAnsi="Times New Roman" w:cs="Times New Roman"/>
          <w:sz w:val="24"/>
          <w:szCs w:val="24"/>
        </w:rPr>
        <w:t>, is a tropical fruit prized for its sweet and tangy flavor</w:t>
      </w:r>
      <w:r w:rsidR="00C443BD" w:rsidRPr="0056175B">
        <w:rPr>
          <w:rFonts w:ascii="Times New Roman" w:hAnsi="Times New Roman" w:cs="Times New Roman"/>
          <w:sz w:val="24"/>
          <w:szCs w:val="24"/>
        </w:rPr>
        <w:t xml:space="preserve"> (</w:t>
      </w:r>
      <w:r w:rsidR="00C443BD" w:rsidRPr="0056175B">
        <w:rPr>
          <w:rFonts w:ascii="Times New Roman" w:hAnsi="Times New Roman" w:cs="Times New Roman"/>
          <w:sz w:val="24"/>
          <w:szCs w:val="24"/>
          <w:lang w:bidi="hi-IN"/>
        </w:rPr>
        <w:t xml:space="preserve">Eeckenbrugge </w:t>
      </w:r>
      <w:r w:rsidR="00D009BE" w:rsidRPr="00D009BE">
        <w:rPr>
          <w:rFonts w:ascii="Times New Roman" w:hAnsi="Times New Roman" w:cs="Times New Roman"/>
          <w:i/>
          <w:iCs/>
          <w:sz w:val="24"/>
          <w:szCs w:val="24"/>
          <w:lang w:bidi="hi-IN"/>
        </w:rPr>
        <w:t>et al</w:t>
      </w:r>
      <w:r w:rsidR="00C443BD" w:rsidRPr="0056175B">
        <w:rPr>
          <w:rFonts w:ascii="Times New Roman" w:hAnsi="Times New Roman" w:cs="Times New Roman"/>
          <w:sz w:val="24"/>
          <w:szCs w:val="24"/>
          <w:lang w:bidi="hi-IN"/>
        </w:rPr>
        <w:t>., 2011</w:t>
      </w:r>
      <w:r w:rsidR="00C443BD" w:rsidRPr="0056175B">
        <w:rPr>
          <w:rFonts w:ascii="Times New Roman" w:hAnsi="Times New Roman" w:cs="Times New Roman"/>
          <w:sz w:val="24"/>
          <w:szCs w:val="24"/>
        </w:rPr>
        <w:t>).</w:t>
      </w:r>
      <w:r w:rsidR="00714505" w:rsidRPr="0056175B">
        <w:rPr>
          <w:rFonts w:ascii="Times New Roman" w:hAnsi="Times New Roman" w:cs="Times New Roman"/>
          <w:sz w:val="24"/>
          <w:szCs w:val="24"/>
        </w:rPr>
        <w:t xml:space="preserve"> </w:t>
      </w:r>
      <w:r w:rsidR="00D36776" w:rsidRPr="0056175B">
        <w:rPr>
          <w:rFonts w:ascii="Times New Roman" w:hAnsi="Times New Roman" w:cs="Times New Roman"/>
          <w:sz w:val="24"/>
          <w:szCs w:val="24"/>
        </w:rPr>
        <w:t>It's rich in bromelain, a valuable blend of proteolytic enzymes with diverse biological functions, utilized in pharmac</w:t>
      </w:r>
      <w:r w:rsidR="00F9168C">
        <w:rPr>
          <w:rFonts w:ascii="Times New Roman" w:hAnsi="Times New Roman" w:cs="Times New Roman"/>
          <w:sz w:val="24"/>
          <w:szCs w:val="24"/>
        </w:rPr>
        <w:t>euticals, culinary applications</w:t>
      </w:r>
      <w:r w:rsidR="00D36776" w:rsidRPr="0056175B">
        <w:rPr>
          <w:rFonts w:ascii="Times New Roman" w:hAnsi="Times New Roman" w:cs="Times New Roman"/>
          <w:sz w:val="24"/>
          <w:szCs w:val="24"/>
        </w:rPr>
        <w:t xml:space="preserve"> and cosmetics</w:t>
      </w:r>
      <w:r w:rsidR="00714505" w:rsidRPr="0056175B">
        <w:rPr>
          <w:rFonts w:ascii="Times New Roman" w:hAnsi="Times New Roman" w:cs="Times New Roman"/>
          <w:sz w:val="24"/>
          <w:szCs w:val="24"/>
          <w:lang w:bidi="hi-IN"/>
        </w:rPr>
        <w:t xml:space="preserve"> (Ramli </w:t>
      </w:r>
      <w:r w:rsidR="00D009BE" w:rsidRPr="00D009BE">
        <w:rPr>
          <w:rFonts w:ascii="Times New Roman" w:hAnsi="Times New Roman" w:cs="Times New Roman"/>
          <w:i/>
          <w:iCs/>
          <w:sz w:val="24"/>
          <w:szCs w:val="24"/>
          <w:lang w:bidi="hi-IN"/>
        </w:rPr>
        <w:t>et al</w:t>
      </w:r>
      <w:r w:rsidR="00714505" w:rsidRPr="0056175B">
        <w:rPr>
          <w:rFonts w:ascii="Times New Roman" w:hAnsi="Times New Roman" w:cs="Times New Roman"/>
          <w:sz w:val="24"/>
          <w:szCs w:val="24"/>
          <w:lang w:bidi="hi-IN"/>
        </w:rPr>
        <w:t xml:space="preserve">., 2017). </w:t>
      </w:r>
      <w:r w:rsidR="00714505" w:rsidRPr="0056175B">
        <w:rPr>
          <w:rFonts w:ascii="Times New Roman" w:hAnsi="Times New Roman" w:cs="Times New Roman"/>
          <w:sz w:val="24"/>
          <w:szCs w:val="24"/>
        </w:rPr>
        <w:t xml:space="preserve">Several researchers have investigated the utilization of a crude extract enzyme to improve growth performance in aquaculture (Arungamol </w:t>
      </w:r>
      <w:r w:rsidR="00D009BE" w:rsidRPr="00D009BE">
        <w:rPr>
          <w:rFonts w:ascii="Times New Roman" w:hAnsi="Times New Roman" w:cs="Times New Roman"/>
          <w:i/>
          <w:iCs/>
          <w:sz w:val="24"/>
          <w:szCs w:val="24"/>
        </w:rPr>
        <w:t>et al</w:t>
      </w:r>
      <w:r w:rsidR="00714505" w:rsidRPr="0056175B">
        <w:rPr>
          <w:rFonts w:ascii="Times New Roman" w:hAnsi="Times New Roman" w:cs="Times New Roman"/>
          <w:sz w:val="24"/>
          <w:szCs w:val="24"/>
        </w:rPr>
        <w:t>., 2018)</w:t>
      </w:r>
      <w:r w:rsidR="008F2B3F">
        <w:rPr>
          <w:rFonts w:ascii="Times New Roman" w:hAnsi="Times New Roman" w:cs="Times New Roman"/>
          <w:sz w:val="24"/>
          <w:szCs w:val="24"/>
        </w:rPr>
        <w:t>.</w:t>
      </w:r>
      <w:r w:rsidR="00A1207B">
        <w:rPr>
          <w:rFonts w:ascii="Times New Roman" w:hAnsi="Times New Roman" w:cs="Times New Roman"/>
          <w:sz w:val="24"/>
          <w:szCs w:val="24"/>
        </w:rPr>
        <w:t xml:space="preserve"> </w:t>
      </w:r>
      <w:r w:rsidR="00214EC3" w:rsidRPr="00A1207B">
        <w:rPr>
          <w:rFonts w:ascii="Times New Roman" w:hAnsi="Times New Roman" w:cs="Times New Roman"/>
          <w:sz w:val="24"/>
          <w:szCs w:val="24"/>
        </w:rPr>
        <w:t>Garlic (</w:t>
      </w:r>
      <w:r w:rsidR="00214EC3" w:rsidRPr="00A1207B">
        <w:rPr>
          <w:rFonts w:ascii="Times New Roman" w:hAnsi="Times New Roman" w:cs="Times New Roman"/>
          <w:i/>
          <w:sz w:val="24"/>
          <w:szCs w:val="24"/>
        </w:rPr>
        <w:t>Allium sativum</w:t>
      </w:r>
      <w:r w:rsidR="00214EC3" w:rsidRPr="00A1207B">
        <w:rPr>
          <w:rFonts w:ascii="Times New Roman" w:hAnsi="Times New Roman" w:cs="Times New Roman"/>
          <w:sz w:val="24"/>
          <w:szCs w:val="24"/>
        </w:rPr>
        <w:t xml:space="preserve">) has long been recognized for its medicinal properties and for food uses </w:t>
      </w:r>
      <w:r w:rsidR="00714505" w:rsidRPr="00A1207B">
        <w:rPr>
          <w:rFonts w:ascii="Times New Roman" w:hAnsi="Times New Roman" w:cs="Times New Roman"/>
          <w:sz w:val="24"/>
          <w:szCs w:val="24"/>
        </w:rPr>
        <w:t>(Shin and Kim, 2004).</w:t>
      </w:r>
      <w:r w:rsidR="00EA4FC7" w:rsidRPr="00A1207B">
        <w:rPr>
          <w:rFonts w:ascii="Times New Roman" w:hAnsi="Times New Roman" w:cs="Times New Roman"/>
          <w:sz w:val="24"/>
          <w:szCs w:val="24"/>
        </w:rPr>
        <w:t xml:space="preserve"> </w:t>
      </w:r>
      <w:r w:rsidR="00214EC3" w:rsidRPr="00A1207B">
        <w:rPr>
          <w:rFonts w:ascii="Times New Roman" w:hAnsi="Times New Roman" w:cs="Times New Roman"/>
          <w:sz w:val="24"/>
          <w:szCs w:val="24"/>
        </w:rPr>
        <w:t>Allicin (Diallyl thiosulfinate), found predominantly in crushed garlic, contributes to most of its pharmacological activities</w:t>
      </w:r>
      <w:r w:rsidR="00214EC3" w:rsidRPr="00A1207B">
        <w:rPr>
          <w:rFonts w:ascii="Times New Roman" w:eastAsia="MinionPro-Capt" w:hAnsi="Times New Roman" w:cs="Times New Roman"/>
          <w:sz w:val="24"/>
          <w:szCs w:val="24"/>
          <w:lang w:bidi="hi-IN"/>
        </w:rPr>
        <w:t xml:space="preserve"> </w:t>
      </w:r>
      <w:r w:rsidR="00714505" w:rsidRPr="00A1207B">
        <w:rPr>
          <w:rFonts w:ascii="Times New Roman" w:eastAsia="MinionPro-Capt" w:hAnsi="Times New Roman" w:cs="Times New Roman"/>
          <w:sz w:val="24"/>
          <w:szCs w:val="24"/>
          <w:lang w:bidi="hi-IN"/>
        </w:rPr>
        <w:t xml:space="preserve">(Mehrim </w:t>
      </w:r>
      <w:r w:rsidR="00D009BE" w:rsidRPr="00A1207B">
        <w:rPr>
          <w:rFonts w:ascii="Times New Roman" w:eastAsia="MinionPro-Capt" w:hAnsi="Times New Roman" w:cs="Times New Roman"/>
          <w:i/>
          <w:iCs/>
          <w:sz w:val="24"/>
          <w:szCs w:val="24"/>
          <w:lang w:bidi="hi-IN"/>
        </w:rPr>
        <w:t>et al</w:t>
      </w:r>
      <w:r w:rsidR="00714505" w:rsidRPr="00A1207B">
        <w:rPr>
          <w:rFonts w:ascii="Times New Roman" w:eastAsia="MinionPro-Capt" w:hAnsi="Times New Roman" w:cs="Times New Roman"/>
          <w:sz w:val="24"/>
          <w:szCs w:val="24"/>
          <w:lang w:bidi="hi-IN"/>
        </w:rPr>
        <w:t xml:space="preserve">., 2014).  </w:t>
      </w:r>
      <w:r w:rsidR="00214EC3" w:rsidRPr="00A1207B">
        <w:rPr>
          <w:rFonts w:ascii="Times New Roman" w:hAnsi="Times New Roman" w:cs="Times New Roman"/>
          <w:sz w:val="24"/>
          <w:szCs w:val="24"/>
        </w:rPr>
        <w:t>Allicin exhibits antibacterial effects, boosts immunity, pro</w:t>
      </w:r>
      <w:r w:rsidR="00F9168C" w:rsidRPr="00A1207B">
        <w:rPr>
          <w:rFonts w:ascii="Times New Roman" w:hAnsi="Times New Roman" w:cs="Times New Roman"/>
          <w:sz w:val="24"/>
          <w:szCs w:val="24"/>
        </w:rPr>
        <w:t>motes digestive system motility</w:t>
      </w:r>
      <w:r w:rsidR="00214EC3" w:rsidRPr="00A1207B">
        <w:rPr>
          <w:rFonts w:ascii="Times New Roman" w:hAnsi="Times New Roman" w:cs="Times New Roman"/>
          <w:sz w:val="24"/>
          <w:szCs w:val="24"/>
        </w:rPr>
        <w:t xml:space="preserve"> and regulates enzyme release to improve digestion and nutrient absorption </w:t>
      </w:r>
      <w:r w:rsidR="00714505" w:rsidRPr="00A1207B">
        <w:rPr>
          <w:rFonts w:ascii="Times New Roman" w:eastAsia="MinionPro-Capt" w:hAnsi="Times New Roman" w:cs="Times New Roman"/>
          <w:sz w:val="24"/>
          <w:szCs w:val="24"/>
          <w:lang w:bidi="hi-IN"/>
        </w:rPr>
        <w:t xml:space="preserve">(Khalil </w:t>
      </w:r>
      <w:r w:rsidR="00D009BE" w:rsidRPr="00A1207B">
        <w:rPr>
          <w:rFonts w:ascii="Times New Roman" w:eastAsia="MinionPro-Capt" w:hAnsi="Times New Roman" w:cs="Times New Roman"/>
          <w:i/>
          <w:iCs/>
          <w:sz w:val="24"/>
          <w:szCs w:val="24"/>
          <w:lang w:bidi="hi-IN"/>
        </w:rPr>
        <w:t>et al</w:t>
      </w:r>
      <w:r w:rsidR="00714505" w:rsidRPr="00A1207B">
        <w:rPr>
          <w:rFonts w:ascii="Times New Roman" w:eastAsia="MinionPro-Capt" w:hAnsi="Times New Roman" w:cs="Times New Roman"/>
          <w:sz w:val="24"/>
          <w:szCs w:val="24"/>
          <w:lang w:bidi="hi-IN"/>
        </w:rPr>
        <w:t>., 2001).</w:t>
      </w:r>
    </w:p>
    <w:p w14:paraId="1E920AD0" w14:textId="35262992" w:rsidR="00A06AA7" w:rsidRPr="004261CB" w:rsidRDefault="00714505" w:rsidP="00A1207B">
      <w:pPr>
        <w:pStyle w:val="Textoindependiente"/>
        <w:spacing w:after="120"/>
        <w:ind w:right="29" w:firstLine="567"/>
        <w:jc w:val="both"/>
        <w:rPr>
          <w:i/>
          <w:iCs/>
        </w:rPr>
      </w:pPr>
      <w:r w:rsidRPr="0056175B">
        <w:t xml:space="preserve">Therefore, the present study was undertaken to evaluate the effect of feed additives like milk kefir, makhana, pineapple and garlic on </w:t>
      </w:r>
      <w:r w:rsidR="00F9168C">
        <w:t>growth performance</w:t>
      </w:r>
      <w:r w:rsidR="004261CB">
        <w:t xml:space="preserve"> and</w:t>
      </w:r>
      <w:r w:rsidRPr="0056175B">
        <w:t xml:space="preserve"> survival</w:t>
      </w:r>
      <w:r w:rsidR="00F9168C">
        <w:t xml:space="preserve"> rates</w:t>
      </w:r>
      <w:r w:rsidR="00CD7522">
        <w:t xml:space="preserve"> </w:t>
      </w:r>
      <w:r w:rsidRPr="0056175B">
        <w:t>in white</w:t>
      </w:r>
      <w:r w:rsidR="004261CB">
        <w:t>leg</w:t>
      </w:r>
      <w:r w:rsidRPr="0056175B">
        <w:t xml:space="preserve"> shrimp, </w:t>
      </w:r>
      <w:r w:rsidR="00462A7E" w:rsidRPr="0056175B">
        <w:rPr>
          <w:i/>
          <w:iCs/>
        </w:rPr>
        <w:t>P</w:t>
      </w:r>
      <w:r w:rsidR="006772E4" w:rsidRPr="0056175B">
        <w:rPr>
          <w:i/>
          <w:iCs/>
        </w:rPr>
        <w:t>enaeus</w:t>
      </w:r>
      <w:r w:rsidR="00462A7E" w:rsidRPr="0056175B">
        <w:rPr>
          <w:i/>
          <w:iCs/>
        </w:rPr>
        <w:t xml:space="preserve"> vannamei</w:t>
      </w:r>
      <w:r w:rsidR="00EA4FC7" w:rsidRPr="0056175B">
        <w:rPr>
          <w:i/>
          <w:iCs/>
        </w:rPr>
        <w:t>.</w:t>
      </w:r>
    </w:p>
    <w:p w14:paraId="3C3B6352" w14:textId="77777777" w:rsidR="002F653A" w:rsidRDefault="002F653A" w:rsidP="00A63A1C">
      <w:pPr>
        <w:spacing w:after="120" w:line="240" w:lineRule="auto"/>
        <w:rPr>
          <w:ins w:id="15" w:author="Guillermo Caille" w:date="2026-01-17T13:05:00Z"/>
          <w:rFonts w:ascii="Times New Roman" w:hAnsi="Times New Roman" w:cs="Times New Roman"/>
          <w:b/>
          <w:sz w:val="24"/>
          <w:szCs w:val="24"/>
        </w:rPr>
      </w:pPr>
    </w:p>
    <w:p w14:paraId="2D831BAF" w14:textId="07C44743" w:rsidR="00CB6F00" w:rsidRPr="00A63A1C" w:rsidRDefault="002F653A" w:rsidP="00A63A1C">
      <w:pPr>
        <w:spacing w:after="120" w:line="240" w:lineRule="auto"/>
        <w:rPr>
          <w:rFonts w:ascii="Times New Roman" w:hAnsi="Times New Roman" w:cs="Times New Roman"/>
          <w:b/>
          <w:sz w:val="24"/>
          <w:szCs w:val="24"/>
        </w:rPr>
      </w:pPr>
      <w:ins w:id="16" w:author="Guillermo Caille" w:date="2026-01-17T13:05:00Z">
        <w:r>
          <w:rPr>
            <w:rFonts w:ascii="Times New Roman" w:hAnsi="Times New Roman" w:cs="Times New Roman"/>
            <w:b/>
            <w:sz w:val="24"/>
            <w:szCs w:val="24"/>
          </w:rPr>
          <w:t xml:space="preserve">2. </w:t>
        </w:r>
      </w:ins>
      <w:r w:rsidR="00EE3C0E" w:rsidRPr="00A63A1C">
        <w:rPr>
          <w:rFonts w:ascii="Times New Roman" w:hAnsi="Times New Roman" w:cs="Times New Roman"/>
          <w:b/>
          <w:sz w:val="24"/>
          <w:szCs w:val="24"/>
        </w:rPr>
        <w:t>Materials and method</w:t>
      </w:r>
    </w:p>
    <w:p w14:paraId="420FF5B1" w14:textId="3A2C5C21" w:rsidR="00684663" w:rsidRPr="00A63A1C" w:rsidRDefault="002F653A" w:rsidP="00A63A1C">
      <w:pPr>
        <w:pStyle w:val="Textoindependiente"/>
        <w:spacing w:after="120"/>
        <w:ind w:right="29"/>
        <w:jc w:val="both"/>
        <w:rPr>
          <w:b/>
          <w:bCs/>
          <w:iCs/>
        </w:rPr>
      </w:pPr>
      <w:ins w:id="17" w:author="Guillermo Caille" w:date="2026-01-17T13:06:00Z">
        <w:r>
          <w:rPr>
            <w:b/>
            <w:bCs/>
            <w:iCs/>
          </w:rPr>
          <w:t xml:space="preserve">2.1. </w:t>
        </w:r>
      </w:ins>
      <w:r w:rsidR="00684663" w:rsidRPr="00A63A1C">
        <w:rPr>
          <w:b/>
          <w:bCs/>
          <w:iCs/>
        </w:rPr>
        <w:t xml:space="preserve">Experimental </w:t>
      </w:r>
      <w:r w:rsidR="00382F47" w:rsidRPr="00A63A1C">
        <w:rPr>
          <w:b/>
          <w:bCs/>
          <w:iCs/>
        </w:rPr>
        <w:t>feed additives and d</w:t>
      </w:r>
      <w:r w:rsidR="00684663" w:rsidRPr="00A63A1C">
        <w:rPr>
          <w:b/>
          <w:bCs/>
          <w:iCs/>
        </w:rPr>
        <w:t>iet preparation</w:t>
      </w:r>
    </w:p>
    <w:p w14:paraId="165B801C" w14:textId="74AF863B" w:rsidR="00354A17" w:rsidRPr="0056175B" w:rsidRDefault="001A797E" w:rsidP="00A63A1C">
      <w:pPr>
        <w:pStyle w:val="Textoindependiente"/>
        <w:spacing w:after="120"/>
        <w:ind w:right="29" w:firstLine="567"/>
        <w:jc w:val="both"/>
      </w:pPr>
      <w:r w:rsidRPr="0056175B">
        <w:t xml:space="preserve">Feed additives such us, </w:t>
      </w:r>
      <w:r w:rsidR="00F9168C">
        <w:t xml:space="preserve">makhana, garlic, </w:t>
      </w:r>
      <w:r w:rsidRPr="0056175B">
        <w:t xml:space="preserve">pineapple </w:t>
      </w:r>
      <w:r w:rsidR="00F9168C">
        <w:t xml:space="preserve">and other common ingredients </w:t>
      </w:r>
      <w:r w:rsidRPr="0056175B">
        <w:t>were bought from local market</w:t>
      </w:r>
      <w:r w:rsidR="00382F47" w:rsidRPr="0056175B">
        <w:t xml:space="preserve"> and th</w:t>
      </w:r>
      <w:r w:rsidR="008D755C" w:rsidRPr="0056175B">
        <w:t>e</w:t>
      </w:r>
      <w:r w:rsidR="00382F47" w:rsidRPr="0056175B">
        <w:t>n were cleaned and chopped for further drying in hot air oven at 40-50℃ to make powder form</w:t>
      </w:r>
      <w:r w:rsidRPr="0056175B">
        <w:t xml:space="preserve">. </w:t>
      </w:r>
      <w:r w:rsidR="00071A50" w:rsidRPr="0056175B">
        <w:t xml:space="preserve"> </w:t>
      </w:r>
      <w:r w:rsidRPr="0056175B">
        <w:t>Milk kefir grains</w:t>
      </w:r>
      <w:r w:rsidR="008D755C" w:rsidRPr="0056175B">
        <w:t xml:space="preserve"> (10g)</w:t>
      </w:r>
      <w:r w:rsidRPr="0056175B">
        <w:t xml:space="preserve"> were </w:t>
      </w:r>
      <w:r w:rsidR="00382F47" w:rsidRPr="0056175B">
        <w:t>bought from Happy Live Culture, Bengaluru, Karnataka</w:t>
      </w:r>
      <w:r w:rsidR="008D755C" w:rsidRPr="0056175B">
        <w:t xml:space="preserve"> were mixed with 1 litre of fresh cow milk and incubated for 24 hrs. After fermentation, the grains were removed, and the kefir was stored in the refrigerator until further use.</w:t>
      </w:r>
      <w:r w:rsidR="00354A17" w:rsidRPr="0056175B">
        <w:t xml:space="preserve"> Other ingredients required for feed preparation such as, wheat flour, soybean flour, tapioca powder, fish oil, sunflower oil, vitamins and minerals were sourced from the local market. </w:t>
      </w:r>
      <w:r w:rsidR="00245C22" w:rsidRPr="0056175B">
        <w:t>Five iso-nitrogenous</w:t>
      </w:r>
      <w:r w:rsidR="0015273C" w:rsidRPr="0056175B">
        <w:t xml:space="preserve"> (35%)</w:t>
      </w:r>
      <w:r w:rsidR="00245C22" w:rsidRPr="0056175B">
        <w:t xml:space="preserve"> diets were prepared according to feed formulation</w:t>
      </w:r>
      <w:r w:rsidR="00C86DA5">
        <w:t xml:space="preserve"> shown in Table 1</w:t>
      </w:r>
      <w:r w:rsidR="000973E4" w:rsidRPr="0056175B">
        <w:t xml:space="preserve">. </w:t>
      </w:r>
      <w:r w:rsidR="00354A17" w:rsidRPr="0056175B">
        <w:t>Ingredients were mixed</w:t>
      </w:r>
      <w:r w:rsidR="000973E4" w:rsidRPr="0056175B">
        <w:t xml:space="preserve"> </w:t>
      </w:r>
      <w:r w:rsidR="00354A17" w:rsidRPr="0056175B">
        <w:t>and dough was formed. Pre-cooking was done at 121°C, 15 lbs pr</w:t>
      </w:r>
      <w:r w:rsidR="008D79BD" w:rsidRPr="0056175B">
        <w:t>essure for 10-15 mins. Vitamins &amp;</w:t>
      </w:r>
      <w:r w:rsidR="00354A17" w:rsidRPr="0056175B">
        <w:t xml:space="preserve"> minerals </w:t>
      </w:r>
      <w:r w:rsidR="008D79BD" w:rsidRPr="0056175B">
        <w:t xml:space="preserve">and feed </w:t>
      </w:r>
      <w:r w:rsidR="00354A17" w:rsidRPr="0056175B">
        <w:t>additives added post-cooking.</w:t>
      </w:r>
      <w:r w:rsidR="00245C22" w:rsidRPr="0056175B">
        <w:t xml:space="preserve"> </w:t>
      </w:r>
      <w:r w:rsidR="00354A17" w:rsidRPr="0056175B">
        <w:t xml:space="preserve">Dough extruded into pellets. Pellets dried in oven at 40-50°C for 5-6 hours. Packed </w:t>
      </w:r>
      <w:r w:rsidR="00354A17" w:rsidRPr="0056175B">
        <w:lastRenderedPageBreak/>
        <w:t xml:space="preserve">in </w:t>
      </w:r>
      <w:r w:rsidR="00245C22" w:rsidRPr="0056175B">
        <w:t>labelled</w:t>
      </w:r>
      <w:r w:rsidR="00354A17" w:rsidRPr="0056175B">
        <w:t xml:space="preserve"> airtight plastic jars</w:t>
      </w:r>
      <w:r w:rsidR="00000F13">
        <w:t>.</w:t>
      </w:r>
    </w:p>
    <w:p w14:paraId="409DAB78" w14:textId="77777777" w:rsidR="002F653A" w:rsidRDefault="002F653A" w:rsidP="00A63A1C">
      <w:pPr>
        <w:pStyle w:val="Textoindependiente"/>
        <w:spacing w:after="120"/>
        <w:ind w:right="29"/>
        <w:jc w:val="both"/>
        <w:rPr>
          <w:ins w:id="18" w:author="Guillermo Caille" w:date="2026-01-17T13:06:00Z"/>
          <w:b/>
          <w:bCs/>
          <w:iCs/>
        </w:rPr>
      </w:pPr>
    </w:p>
    <w:p w14:paraId="5107445A" w14:textId="6EC11C78" w:rsidR="00684663" w:rsidRPr="00A63A1C" w:rsidRDefault="002F653A" w:rsidP="00A63A1C">
      <w:pPr>
        <w:pStyle w:val="Textoindependiente"/>
        <w:spacing w:after="120"/>
        <w:ind w:right="29"/>
        <w:jc w:val="both"/>
        <w:rPr>
          <w:b/>
          <w:bCs/>
          <w:iCs/>
        </w:rPr>
      </w:pPr>
      <w:ins w:id="19" w:author="Guillermo Caille" w:date="2026-01-17T13:06:00Z">
        <w:r>
          <w:rPr>
            <w:b/>
            <w:bCs/>
            <w:iCs/>
          </w:rPr>
          <w:t xml:space="preserve">2.2. </w:t>
        </w:r>
      </w:ins>
      <w:r w:rsidR="00684663" w:rsidRPr="00A63A1C">
        <w:rPr>
          <w:b/>
          <w:bCs/>
          <w:iCs/>
        </w:rPr>
        <w:t>Experimental animal and culture system</w:t>
      </w:r>
    </w:p>
    <w:p w14:paraId="48B106A5" w14:textId="4BF64071" w:rsidR="001805AD" w:rsidRPr="0056175B" w:rsidRDefault="000973E4" w:rsidP="00A63A1C">
      <w:pPr>
        <w:pStyle w:val="Textoindependiente"/>
        <w:spacing w:after="120"/>
        <w:ind w:right="29" w:firstLine="567"/>
        <w:jc w:val="both"/>
      </w:pPr>
      <w:r w:rsidRPr="0056175B">
        <w:t xml:space="preserve">Specific pathogen free (SPF) seeds of </w:t>
      </w:r>
      <w:r w:rsidR="006772E4" w:rsidRPr="0056175B">
        <w:rPr>
          <w:i/>
          <w:iCs/>
        </w:rPr>
        <w:t xml:space="preserve">Penaeus </w:t>
      </w:r>
      <w:r w:rsidRPr="0056175B">
        <w:rPr>
          <w:i/>
        </w:rPr>
        <w:t>vannamei</w:t>
      </w:r>
      <w:r w:rsidRPr="0056175B">
        <w:t xml:space="preserve"> were bought from a commercial shrimp hatchery </w:t>
      </w:r>
      <w:r w:rsidR="00384B05" w:rsidRPr="0056175B">
        <w:t>“</w:t>
      </w:r>
      <w:r w:rsidRPr="0056175B">
        <w:t>Jay Jay Group</w:t>
      </w:r>
      <w:r w:rsidR="00384B05" w:rsidRPr="0056175B">
        <w:t>”</w:t>
      </w:r>
      <w:r w:rsidRPr="0056175B">
        <w:t>, Pondicherry.</w:t>
      </w:r>
      <w:r w:rsidR="00470FEC" w:rsidRPr="0056175B">
        <w:t xml:space="preserve"> </w:t>
      </w:r>
      <w:r w:rsidRPr="0056175B">
        <w:t xml:space="preserve">The shrimp seeds were carefully transported to the Aquaculture Laboratory, College of Fisheries Science, Kamdhenu University, Veraval. </w:t>
      </w:r>
      <w:r w:rsidR="00470FEC" w:rsidRPr="0056175B">
        <w:t xml:space="preserve">The </w:t>
      </w:r>
      <w:r w:rsidRPr="0056175B">
        <w:t>seeds were acclimatized in a 500 L capacity FRP tank</w:t>
      </w:r>
      <w:r w:rsidR="00470FEC" w:rsidRPr="0056175B">
        <w:t xml:space="preserve"> for 15 days</w:t>
      </w:r>
      <w:r w:rsidRPr="0056175B">
        <w:t xml:space="preserve">. </w:t>
      </w:r>
      <w:r w:rsidR="00574A90" w:rsidRPr="0056175B">
        <w:rPr>
          <w:i/>
        </w:rPr>
        <w:t xml:space="preserve">P. vannamei </w:t>
      </w:r>
      <w:r w:rsidR="00574A90" w:rsidRPr="0056175B">
        <w:t xml:space="preserve">post-larvae (PL) weighing approximately 0.045 g were stocked in a total of 20 tanks at a density of 15 </w:t>
      </w:r>
      <w:r w:rsidR="00D8076D" w:rsidRPr="0056175B">
        <w:t>nos./</w:t>
      </w:r>
      <w:r w:rsidR="00574A90" w:rsidRPr="0056175B">
        <w:t>tank.</w:t>
      </w:r>
      <w:r w:rsidR="00D8076D" w:rsidRPr="0056175B">
        <w:t xml:space="preserve"> Shrimps were fed four times a day at the rate 10% of body weight and was adjusted periodically as per required. The feeding period was set for 90 days. To maintain optimal water quality, regular water exchanges were conducted to remove a</w:t>
      </w:r>
      <w:r w:rsidR="00000F13">
        <w:t>ny remaining feed, fecal matter</w:t>
      </w:r>
      <w:r w:rsidR="00D8076D" w:rsidRPr="0056175B">
        <w:t xml:space="preserve"> and moulted shells of the shrimp. </w:t>
      </w:r>
      <w:r w:rsidR="0015273C" w:rsidRPr="0056175B">
        <w:t>During the experiment, water quality testing kit and automatic equipment was used to measure temperature, pH, dissolved oxygen, alkalinity and salinity at regular intervals.</w:t>
      </w:r>
    </w:p>
    <w:p w14:paraId="4E7CD885" w14:textId="31725C4C" w:rsidR="003A4584" w:rsidRPr="00A63A1C" w:rsidRDefault="002F653A" w:rsidP="00A63A1C">
      <w:pPr>
        <w:pStyle w:val="Textoindependiente"/>
        <w:spacing w:after="120"/>
        <w:ind w:right="29"/>
        <w:jc w:val="both"/>
        <w:rPr>
          <w:b/>
          <w:bCs/>
          <w:iCs/>
        </w:rPr>
      </w:pPr>
      <w:ins w:id="20" w:author="Guillermo Caille" w:date="2026-01-17T13:06:00Z">
        <w:r>
          <w:rPr>
            <w:b/>
            <w:bCs/>
            <w:iCs/>
          </w:rPr>
          <w:t xml:space="preserve">2.3. </w:t>
        </w:r>
      </w:ins>
      <w:r w:rsidR="003A4584" w:rsidRPr="00A63A1C">
        <w:rPr>
          <w:b/>
          <w:bCs/>
          <w:iCs/>
        </w:rPr>
        <w:t>Proximate composition analysis</w:t>
      </w:r>
    </w:p>
    <w:p w14:paraId="375C480F" w14:textId="7C70B635" w:rsidR="003A4584" w:rsidRPr="0056175B" w:rsidRDefault="003A4584" w:rsidP="00A63A1C">
      <w:pPr>
        <w:pStyle w:val="Textoindependiente"/>
        <w:spacing w:after="120"/>
        <w:ind w:right="29" w:firstLine="567"/>
        <w:jc w:val="both"/>
        <w:rPr>
          <w:iCs/>
        </w:rPr>
      </w:pPr>
      <w:r w:rsidRPr="0056175B">
        <w:rPr>
          <w:iCs/>
        </w:rPr>
        <w:t>The proximate composition of the feed ingredients, prepared diet and shrimp body carcass was determined following standard AOAC (2012)</w:t>
      </w:r>
      <w:r w:rsidR="008568C1">
        <w:rPr>
          <w:iCs/>
        </w:rPr>
        <w:t xml:space="preserve"> </w:t>
      </w:r>
      <w:r w:rsidRPr="0056175B">
        <w:rPr>
          <w:iCs/>
        </w:rPr>
        <w:t>methods</w:t>
      </w:r>
      <w:r w:rsidR="00EB22BA">
        <w:rPr>
          <w:iCs/>
        </w:rPr>
        <w:t xml:space="preserve"> presented in</w:t>
      </w:r>
      <w:r w:rsidRPr="0056175B">
        <w:rPr>
          <w:iCs/>
        </w:rPr>
        <w:t>. Moisture content was analyzed by heating samples at 105°C for 30 minutes, followed by drying at 65°C until a constant weight was achieved. Crude protein was estimated using a semi-automatic Micro Kjeldahl digestion and distillation apparatus (Gerhardt, Germany), with nitrogen content multiplied by a factor of 6.25. Crude fat was determined using the Soxhlet extraction method, where fat was extracted using an organic solvent and quantified after solvent evaporation. Total ash content was measured by incinerating the samples in a muffle furnace at 600°C for 6–8 hours until complete combustion was achieved. The respective percentages of moi</w:t>
      </w:r>
      <w:r w:rsidR="00000F13">
        <w:rPr>
          <w:iCs/>
        </w:rPr>
        <w:t>sture, crude protein, crude fat</w:t>
      </w:r>
      <w:r w:rsidRPr="0056175B">
        <w:rPr>
          <w:iCs/>
        </w:rPr>
        <w:t xml:space="preserve"> and ash were calculated using standard formulas.</w:t>
      </w:r>
    </w:p>
    <w:p w14:paraId="0800478F" w14:textId="2B9E6423" w:rsidR="00684663" w:rsidRPr="00A63A1C" w:rsidRDefault="002F653A" w:rsidP="00A63A1C">
      <w:pPr>
        <w:pStyle w:val="Textoindependiente"/>
        <w:spacing w:after="120"/>
        <w:ind w:right="29"/>
        <w:jc w:val="both"/>
        <w:rPr>
          <w:b/>
          <w:bCs/>
          <w:iCs/>
        </w:rPr>
      </w:pPr>
      <w:ins w:id="21" w:author="Guillermo Caille" w:date="2026-01-17T13:06:00Z">
        <w:r>
          <w:rPr>
            <w:b/>
            <w:bCs/>
            <w:iCs/>
          </w:rPr>
          <w:t xml:space="preserve">2.4. </w:t>
        </w:r>
      </w:ins>
      <w:r w:rsidR="00684663" w:rsidRPr="00A63A1C">
        <w:rPr>
          <w:b/>
          <w:bCs/>
          <w:iCs/>
        </w:rPr>
        <w:t>Growth performance and analysis</w:t>
      </w:r>
    </w:p>
    <w:p w14:paraId="2A4507E8" w14:textId="45098C13" w:rsidR="00D8076D" w:rsidRDefault="0015273C" w:rsidP="00A63A1C">
      <w:pPr>
        <w:pStyle w:val="Textoindependiente"/>
        <w:spacing w:after="120"/>
        <w:ind w:right="29" w:firstLine="567"/>
        <w:jc w:val="both"/>
      </w:pPr>
      <w:r w:rsidRPr="0056175B">
        <w:t>At every 15</w:t>
      </w:r>
      <w:r w:rsidRPr="0056175B">
        <w:rPr>
          <w:vertAlign w:val="superscript"/>
        </w:rPr>
        <w:t>th</w:t>
      </w:r>
      <w:r w:rsidRPr="0056175B">
        <w:t xml:space="preserve"> day sampling was done to determine the body weight of the shrimp using a digital weighing scale.</w:t>
      </w:r>
      <w:r w:rsidR="00EA6589" w:rsidRPr="0056175B">
        <w:t xml:space="preserve"> </w:t>
      </w:r>
      <w:r w:rsidRPr="0056175B">
        <w:t>The growth parameters were examined such as, mean weight gain</w:t>
      </w:r>
      <w:r w:rsidR="000A40B2" w:rsidRPr="0056175B">
        <w:t xml:space="preserve"> (MWG)</w:t>
      </w:r>
      <w:r w:rsidRPr="0056175B">
        <w:t>, specific growth rate (SGR), survival rate</w:t>
      </w:r>
      <w:r w:rsidR="000A40B2" w:rsidRPr="0056175B">
        <w:t xml:space="preserve"> (SR)</w:t>
      </w:r>
      <w:r w:rsidRPr="0056175B">
        <w:t>, food conversion ratio (FCR) and protein efficiency ratio (PER)</w:t>
      </w:r>
      <w:r w:rsidR="00EA6589" w:rsidRPr="0056175B">
        <w:t xml:space="preserve"> </w:t>
      </w:r>
      <w:r w:rsidRPr="0056175B">
        <w:t xml:space="preserve">to evaluate the growth performance of </w:t>
      </w:r>
      <w:r w:rsidR="006772E4" w:rsidRPr="0056175B">
        <w:rPr>
          <w:i/>
          <w:iCs/>
        </w:rPr>
        <w:t>Penaeus</w:t>
      </w:r>
      <w:r w:rsidRPr="0056175B">
        <w:rPr>
          <w:i/>
          <w:iCs/>
        </w:rPr>
        <w:t xml:space="preserve"> vannamei</w:t>
      </w:r>
      <w:r w:rsidRPr="0056175B">
        <w:t xml:space="preserve"> in response to the different experimental conditions.</w:t>
      </w:r>
      <w:r w:rsidR="003E4541" w:rsidRPr="0056175B">
        <w:t xml:space="preserve"> All the growth parameters were calculated using following equations:</w:t>
      </w:r>
    </w:p>
    <w:p w14:paraId="51386622" w14:textId="74025860" w:rsidR="00EA6589" w:rsidRPr="0056175B" w:rsidRDefault="00EA6589" w:rsidP="00A63A1C">
      <w:pPr>
        <w:pStyle w:val="Prrafodelista"/>
        <w:numPr>
          <w:ilvl w:val="0"/>
          <w:numId w:val="14"/>
        </w:numPr>
        <w:spacing w:after="120" w:line="360" w:lineRule="auto"/>
        <w:ind w:left="360"/>
        <w:rPr>
          <w:rStyle w:val="markedcontent"/>
          <w:rFonts w:ascii="Times New Roman" w:hAnsi="Times New Roman" w:cs="Times New Roman"/>
          <w:sz w:val="24"/>
          <w:szCs w:val="24"/>
        </w:rPr>
      </w:pPr>
      <w:r w:rsidRPr="0056175B">
        <w:rPr>
          <w:rStyle w:val="markedcontent"/>
          <w:rFonts w:ascii="Times New Roman" w:hAnsi="Times New Roman" w:cs="Times New Roman"/>
          <w:sz w:val="24"/>
          <w:szCs w:val="24"/>
        </w:rPr>
        <w:t>M</w:t>
      </w:r>
      <w:r w:rsidR="000A40B2" w:rsidRPr="0056175B">
        <w:rPr>
          <w:rStyle w:val="markedcontent"/>
          <w:rFonts w:ascii="Times New Roman" w:hAnsi="Times New Roman" w:cs="Times New Roman"/>
          <w:sz w:val="24"/>
          <w:szCs w:val="24"/>
        </w:rPr>
        <w:t>WG</w:t>
      </w:r>
      <w:r w:rsidRPr="0056175B">
        <w:rPr>
          <w:rStyle w:val="markedcontent"/>
          <w:rFonts w:ascii="Times New Roman" w:hAnsi="Times New Roman" w:cs="Times New Roman"/>
          <w:sz w:val="24"/>
          <w:szCs w:val="24"/>
        </w:rPr>
        <w:t xml:space="preserve"> = Final average body weight - Initial average body weight</w:t>
      </w:r>
      <w:r w:rsidR="000A40B2" w:rsidRPr="0056175B">
        <w:rPr>
          <w:rStyle w:val="markedcontent"/>
          <w:rFonts w:ascii="Times New Roman" w:hAnsi="Times New Roman" w:cs="Times New Roman"/>
          <w:sz w:val="24"/>
          <w:szCs w:val="24"/>
        </w:rPr>
        <w:t>.</w:t>
      </w:r>
    </w:p>
    <w:p w14:paraId="57271420" w14:textId="5616F3AF" w:rsidR="00EA6589" w:rsidRPr="0056175B" w:rsidRDefault="00384B05" w:rsidP="00A63A1C">
      <w:pPr>
        <w:pStyle w:val="Prrafodelista"/>
        <w:numPr>
          <w:ilvl w:val="0"/>
          <w:numId w:val="14"/>
        </w:numPr>
        <w:spacing w:after="120" w:line="360" w:lineRule="auto"/>
        <w:ind w:left="360"/>
        <w:rPr>
          <w:rFonts w:ascii="Times New Roman" w:hAnsi="Times New Roman" w:cs="Times New Roman"/>
          <w:sz w:val="24"/>
          <w:szCs w:val="24"/>
        </w:rPr>
      </w:pPr>
      <w:r w:rsidRPr="0056175B">
        <w:rPr>
          <w:rFonts w:ascii="Times New Roman" w:hAnsi="Times New Roman" w:cs="Times New Roman"/>
          <w:sz w:val="24"/>
          <w:szCs w:val="24"/>
        </w:rPr>
        <w:t>SGR</w:t>
      </w:r>
      <w:r w:rsidR="000A40B2" w:rsidRPr="0056175B">
        <w:rPr>
          <w:rFonts w:ascii="Times New Roman" w:hAnsi="Times New Roman" w:cs="Times New Roman"/>
          <w:sz w:val="24"/>
          <w:szCs w:val="24"/>
        </w:rPr>
        <w:t xml:space="preserve"> </w:t>
      </w:r>
      <w:r w:rsidRPr="0056175B">
        <w:rPr>
          <w:rFonts w:ascii="Times New Roman" w:hAnsi="Times New Roman" w:cs="Times New Roman"/>
          <w:sz w:val="24"/>
          <w:szCs w:val="24"/>
        </w:rPr>
        <w:t>(%/day) = Ln(W</w:t>
      </w:r>
      <w:r w:rsidRPr="0056175B">
        <w:rPr>
          <w:rFonts w:ascii="Times New Roman" w:hAnsi="Times New Roman" w:cs="Times New Roman"/>
          <w:sz w:val="24"/>
          <w:szCs w:val="24"/>
          <w:vertAlign w:val="subscript"/>
        </w:rPr>
        <w:t>i</w:t>
      </w:r>
      <w:r w:rsidRPr="0056175B">
        <w:rPr>
          <w:rFonts w:ascii="Times New Roman" w:hAnsi="Times New Roman" w:cs="Times New Roman"/>
          <w:sz w:val="24"/>
          <w:szCs w:val="24"/>
        </w:rPr>
        <w:t xml:space="preserve">) - </w:t>
      </w:r>
      <w:r w:rsidR="00EA6589" w:rsidRPr="0056175B">
        <w:rPr>
          <w:rFonts w:ascii="Times New Roman" w:hAnsi="Times New Roman" w:cs="Times New Roman"/>
          <w:sz w:val="24"/>
          <w:szCs w:val="24"/>
        </w:rPr>
        <w:t>Ln(W</w:t>
      </w:r>
      <w:r w:rsidR="00EA6589" w:rsidRPr="0056175B">
        <w:rPr>
          <w:rFonts w:ascii="Times New Roman" w:hAnsi="Times New Roman" w:cs="Times New Roman"/>
          <w:sz w:val="24"/>
          <w:szCs w:val="24"/>
          <w:vertAlign w:val="subscript"/>
        </w:rPr>
        <w:t>f</w:t>
      </w:r>
      <w:r w:rsidR="00EA6589" w:rsidRPr="0056175B">
        <w:rPr>
          <w:rFonts w:ascii="Times New Roman" w:hAnsi="Times New Roman" w:cs="Times New Roman"/>
          <w:sz w:val="24"/>
          <w:szCs w:val="24"/>
        </w:rPr>
        <w:t>)​/T×100</w:t>
      </w:r>
      <w:r w:rsidR="005E7AAE" w:rsidRPr="0056175B">
        <w:rPr>
          <w:rFonts w:ascii="Times New Roman" w:hAnsi="Times New Roman" w:cs="Times New Roman"/>
          <w:sz w:val="24"/>
          <w:szCs w:val="24"/>
        </w:rPr>
        <w:t>%</w:t>
      </w:r>
      <w:r w:rsidR="003A4584" w:rsidRPr="0056175B">
        <w:rPr>
          <w:rFonts w:ascii="Times New Roman" w:hAnsi="Times New Roman" w:cs="Times New Roman"/>
          <w:sz w:val="24"/>
          <w:szCs w:val="24"/>
        </w:rPr>
        <w:t>;</w:t>
      </w:r>
      <w:r w:rsidR="00EA6589" w:rsidRPr="0056175B">
        <w:rPr>
          <w:rFonts w:ascii="Times New Roman" w:hAnsi="Times New Roman" w:cs="Times New Roman"/>
          <w:sz w:val="24"/>
          <w:szCs w:val="24"/>
        </w:rPr>
        <w:t xml:space="preserve"> where</w:t>
      </w:r>
      <w:r w:rsidR="003A4584" w:rsidRPr="0056175B">
        <w:rPr>
          <w:rFonts w:ascii="Times New Roman" w:hAnsi="Times New Roman" w:cs="Times New Roman"/>
          <w:sz w:val="24"/>
          <w:szCs w:val="24"/>
        </w:rPr>
        <w:t>,</w:t>
      </w:r>
      <w:r w:rsidR="00EA6589" w:rsidRPr="0056175B">
        <w:rPr>
          <w:rFonts w:ascii="Times New Roman" w:hAnsi="Times New Roman" w:cs="Times New Roman"/>
          <w:sz w:val="24"/>
          <w:szCs w:val="24"/>
        </w:rPr>
        <w:t xml:space="preserve"> Ln = natural logarithm; W</w:t>
      </w:r>
      <w:r w:rsidR="00EA6589" w:rsidRPr="0056175B">
        <w:rPr>
          <w:rFonts w:ascii="Times New Roman" w:hAnsi="Times New Roman" w:cs="Times New Roman"/>
          <w:sz w:val="24"/>
          <w:szCs w:val="24"/>
          <w:vertAlign w:val="subscript"/>
        </w:rPr>
        <w:t>i</w:t>
      </w:r>
      <w:r w:rsidR="00EA6589" w:rsidRPr="0056175B">
        <w:rPr>
          <w:rFonts w:ascii="Times New Roman" w:hAnsi="Times New Roman" w:cs="Times New Roman"/>
          <w:sz w:val="24"/>
          <w:szCs w:val="24"/>
        </w:rPr>
        <w:t xml:space="preserve"> = initial weight; W</w:t>
      </w:r>
      <w:r w:rsidR="00EA6589" w:rsidRPr="0056175B">
        <w:rPr>
          <w:rFonts w:ascii="Times New Roman" w:hAnsi="Times New Roman" w:cs="Times New Roman"/>
          <w:sz w:val="24"/>
          <w:szCs w:val="24"/>
          <w:vertAlign w:val="subscript"/>
        </w:rPr>
        <w:t>f</w:t>
      </w:r>
      <w:r w:rsidR="00EA6589" w:rsidRPr="0056175B">
        <w:rPr>
          <w:rFonts w:ascii="Times New Roman" w:hAnsi="Times New Roman" w:cs="Times New Roman"/>
          <w:sz w:val="24"/>
          <w:szCs w:val="24"/>
        </w:rPr>
        <w:t xml:space="preserve"> = Final weight and T = time duration.</w:t>
      </w:r>
    </w:p>
    <w:p w14:paraId="72BD9DF8" w14:textId="64CE0837" w:rsidR="003E4541" w:rsidRPr="0056175B" w:rsidRDefault="003E4541" w:rsidP="00A63A1C">
      <w:pPr>
        <w:pStyle w:val="Prrafodelista"/>
        <w:numPr>
          <w:ilvl w:val="0"/>
          <w:numId w:val="14"/>
        </w:numPr>
        <w:spacing w:after="120" w:line="360" w:lineRule="auto"/>
        <w:ind w:left="360"/>
        <w:rPr>
          <w:rFonts w:ascii="Times New Roman" w:hAnsi="Times New Roman" w:cs="Times New Roman"/>
          <w:sz w:val="24"/>
          <w:szCs w:val="24"/>
        </w:rPr>
      </w:pPr>
      <w:r w:rsidRPr="0056175B">
        <w:rPr>
          <w:rFonts w:ascii="Times New Roman" w:hAnsi="Times New Roman" w:cs="Times New Roman"/>
          <w:sz w:val="24"/>
          <w:szCs w:val="24"/>
        </w:rPr>
        <w:t>S</w:t>
      </w:r>
      <w:r w:rsidR="000A40B2" w:rsidRPr="0056175B">
        <w:rPr>
          <w:rFonts w:ascii="Times New Roman" w:hAnsi="Times New Roman" w:cs="Times New Roman"/>
          <w:sz w:val="24"/>
          <w:szCs w:val="24"/>
        </w:rPr>
        <w:t>R</w:t>
      </w:r>
      <w:r w:rsidRPr="0056175B">
        <w:rPr>
          <w:rFonts w:ascii="Times New Roman" w:hAnsi="Times New Roman" w:cs="Times New Roman"/>
          <w:sz w:val="24"/>
          <w:szCs w:val="24"/>
        </w:rPr>
        <w:t xml:space="preserve"> (%) = (</w:t>
      </w:r>
      <w:r w:rsidR="003A4584" w:rsidRPr="0056175B">
        <w:rPr>
          <w:rFonts w:ascii="Times New Roman" w:hAnsi="Times New Roman" w:cs="Times New Roman"/>
          <w:sz w:val="24"/>
          <w:szCs w:val="24"/>
        </w:rPr>
        <w:t>Live</w:t>
      </w:r>
      <w:r w:rsidRPr="0056175B">
        <w:rPr>
          <w:rFonts w:ascii="Times New Roman" w:hAnsi="Times New Roman" w:cs="Times New Roman"/>
          <w:sz w:val="24"/>
          <w:szCs w:val="24"/>
        </w:rPr>
        <w:t xml:space="preserve"> Shrimps / Initial Shrimps) ×100.</w:t>
      </w:r>
    </w:p>
    <w:p w14:paraId="6AE3C372" w14:textId="5BF87347" w:rsidR="003E4541" w:rsidRPr="0056175B" w:rsidRDefault="003E4541" w:rsidP="00A63A1C">
      <w:pPr>
        <w:pStyle w:val="Prrafodelista"/>
        <w:numPr>
          <w:ilvl w:val="0"/>
          <w:numId w:val="14"/>
        </w:numPr>
        <w:spacing w:after="120" w:line="360" w:lineRule="auto"/>
        <w:ind w:left="360"/>
        <w:rPr>
          <w:rFonts w:ascii="Times New Roman" w:hAnsi="Times New Roman" w:cs="Times New Roman"/>
          <w:sz w:val="24"/>
          <w:szCs w:val="24"/>
        </w:rPr>
      </w:pPr>
      <w:r w:rsidRPr="0056175B">
        <w:rPr>
          <w:rFonts w:ascii="Times New Roman" w:hAnsi="Times New Roman" w:cs="Times New Roman"/>
          <w:sz w:val="24"/>
          <w:szCs w:val="24"/>
        </w:rPr>
        <w:t>FCR = t</w:t>
      </w:r>
      <w:r w:rsidR="00EA6589" w:rsidRPr="0056175B">
        <w:rPr>
          <w:rFonts w:ascii="Times New Roman" w:hAnsi="Times New Roman" w:cs="Times New Roman"/>
          <w:sz w:val="24"/>
          <w:szCs w:val="24"/>
        </w:rPr>
        <w:t xml:space="preserve">otal feed consumed (g)/total </w:t>
      </w:r>
      <w:r w:rsidRPr="0056175B">
        <w:rPr>
          <w:rFonts w:ascii="Times New Roman" w:hAnsi="Times New Roman" w:cs="Times New Roman"/>
          <w:sz w:val="24"/>
          <w:szCs w:val="24"/>
        </w:rPr>
        <w:t>body</w:t>
      </w:r>
      <w:r w:rsidR="00EA6589" w:rsidRPr="0056175B">
        <w:rPr>
          <w:rFonts w:ascii="Times New Roman" w:hAnsi="Times New Roman" w:cs="Times New Roman"/>
          <w:sz w:val="24"/>
          <w:szCs w:val="24"/>
        </w:rPr>
        <w:t xml:space="preserve"> weight gained (g). </w:t>
      </w:r>
    </w:p>
    <w:p w14:paraId="513374B8" w14:textId="68F2C1CF" w:rsidR="00264070" w:rsidRPr="0056175B" w:rsidRDefault="00EA6589" w:rsidP="00A63A1C">
      <w:pPr>
        <w:pStyle w:val="Prrafodelista"/>
        <w:numPr>
          <w:ilvl w:val="0"/>
          <w:numId w:val="14"/>
        </w:numPr>
        <w:spacing w:after="120" w:line="360" w:lineRule="auto"/>
        <w:ind w:left="360"/>
        <w:rPr>
          <w:rFonts w:ascii="Times New Roman" w:hAnsi="Times New Roman" w:cs="Times New Roman"/>
          <w:sz w:val="24"/>
          <w:szCs w:val="24"/>
        </w:rPr>
      </w:pPr>
      <w:r w:rsidRPr="0056175B">
        <w:rPr>
          <w:rFonts w:ascii="Times New Roman" w:hAnsi="Times New Roman" w:cs="Times New Roman"/>
          <w:sz w:val="24"/>
          <w:szCs w:val="24"/>
        </w:rPr>
        <w:t xml:space="preserve">PER = </w:t>
      </w:r>
      <w:r w:rsidR="003E4541" w:rsidRPr="0056175B">
        <w:rPr>
          <w:rFonts w:ascii="Times New Roman" w:hAnsi="Times New Roman" w:cs="Times New Roman"/>
          <w:sz w:val="24"/>
          <w:szCs w:val="24"/>
        </w:rPr>
        <w:t xml:space="preserve">total </w:t>
      </w:r>
      <w:r w:rsidRPr="0056175B">
        <w:rPr>
          <w:rFonts w:ascii="Times New Roman" w:hAnsi="Times New Roman" w:cs="Times New Roman"/>
          <w:sz w:val="24"/>
          <w:szCs w:val="24"/>
        </w:rPr>
        <w:t>weight gain (g)/</w:t>
      </w:r>
      <w:r w:rsidR="003E4541" w:rsidRPr="0056175B">
        <w:rPr>
          <w:rFonts w:ascii="Times New Roman" w:hAnsi="Times New Roman" w:cs="Times New Roman"/>
          <w:sz w:val="24"/>
          <w:szCs w:val="24"/>
        </w:rPr>
        <w:t xml:space="preserve"> total </w:t>
      </w:r>
      <w:r w:rsidRPr="0056175B">
        <w:rPr>
          <w:rFonts w:ascii="Times New Roman" w:hAnsi="Times New Roman" w:cs="Times New Roman"/>
          <w:sz w:val="24"/>
          <w:szCs w:val="24"/>
        </w:rPr>
        <w:t xml:space="preserve">protein fed (g). </w:t>
      </w:r>
    </w:p>
    <w:p w14:paraId="0CE4B4AD" w14:textId="1E52E147" w:rsidR="00684663" w:rsidRPr="00A63A1C" w:rsidRDefault="002F653A" w:rsidP="00A63A1C">
      <w:pPr>
        <w:pStyle w:val="Textoindependiente"/>
        <w:spacing w:after="120"/>
        <w:ind w:right="29"/>
        <w:jc w:val="both"/>
        <w:rPr>
          <w:b/>
          <w:bCs/>
          <w:iCs/>
        </w:rPr>
      </w:pPr>
      <w:ins w:id="22" w:author="Guillermo Caille" w:date="2026-01-17T13:06:00Z">
        <w:r>
          <w:rPr>
            <w:b/>
            <w:bCs/>
            <w:iCs/>
          </w:rPr>
          <w:t xml:space="preserve">2.5. </w:t>
        </w:r>
      </w:ins>
      <w:r w:rsidR="00684663" w:rsidRPr="00A63A1C">
        <w:rPr>
          <w:b/>
          <w:bCs/>
          <w:iCs/>
        </w:rPr>
        <w:t>Statistical analysis</w:t>
      </w:r>
    </w:p>
    <w:p w14:paraId="716A80D8" w14:textId="4C17227B" w:rsidR="006F185B" w:rsidRPr="0056175B" w:rsidRDefault="00B76806" w:rsidP="00A63A1C">
      <w:pPr>
        <w:pStyle w:val="Textoindependiente"/>
        <w:spacing w:after="120"/>
        <w:ind w:right="29" w:firstLine="567"/>
        <w:jc w:val="both"/>
      </w:pPr>
      <w:r w:rsidRPr="0056175B">
        <w:t>The study data</w:t>
      </w:r>
      <w:r w:rsidR="0037384B" w:rsidRPr="0056175B">
        <w:t xml:space="preserve"> presented as mean ± standard error (SE). The results</w:t>
      </w:r>
      <w:r w:rsidRPr="0056175B">
        <w:t xml:space="preserve"> </w:t>
      </w:r>
      <w:r w:rsidR="0037384B" w:rsidRPr="0056175B">
        <w:t>were</w:t>
      </w:r>
      <w:r w:rsidRPr="0056175B">
        <w:t xml:space="preserve"> </w:t>
      </w:r>
      <w:r w:rsidR="002D70CD" w:rsidRPr="0056175B">
        <w:t>analysed</w:t>
      </w:r>
      <w:r w:rsidRPr="0056175B">
        <w:t xml:space="preserve"> utilizing one-way analysis of variance (ANOVA) employing a complete randomized design. The analysis was conducted using </w:t>
      </w:r>
      <w:r w:rsidR="0037384B" w:rsidRPr="0056175B">
        <w:t xml:space="preserve">Statistical Package for Social Sciences (SPSS) software for </w:t>
      </w:r>
      <w:r w:rsidR="0037384B" w:rsidRPr="0056175B">
        <w:lastRenderedPageBreak/>
        <w:t>Windows (IBM SPSS v26.0, Released 2019, Armonk, New York: IBM Corp).</w:t>
      </w:r>
      <w:r w:rsidR="00C05FCD" w:rsidRPr="0056175B">
        <w:t xml:space="preserve"> </w:t>
      </w:r>
      <w:r w:rsidRPr="0056175B">
        <w:t>Post-hoc comparisons of mean values were conducted using Duncan's multiple range test to determine significant differences between treatments at a probabili</w:t>
      </w:r>
      <w:r w:rsidR="0082011A" w:rsidRPr="0056175B">
        <w:t>ty level of less than 0.05</w:t>
      </w:r>
      <w:r w:rsidRPr="0056175B">
        <w:t>.</w:t>
      </w:r>
      <w:r w:rsidR="00756BC4" w:rsidRPr="0056175B">
        <w:t xml:space="preserve"> </w:t>
      </w:r>
    </w:p>
    <w:p w14:paraId="61CC475F" w14:textId="2D76FA6F" w:rsidR="00DD6F36" w:rsidRPr="00A63A1C" w:rsidRDefault="002F653A" w:rsidP="00A63A1C">
      <w:pPr>
        <w:pStyle w:val="Textoindependiente"/>
        <w:spacing w:after="120"/>
        <w:ind w:right="29"/>
        <w:jc w:val="both"/>
        <w:rPr>
          <w:b/>
          <w:bCs/>
          <w:iCs/>
        </w:rPr>
      </w:pPr>
      <w:ins w:id="23" w:author="Guillermo Caille" w:date="2026-01-17T13:06:00Z">
        <w:r>
          <w:rPr>
            <w:b/>
            <w:bCs/>
            <w:iCs/>
          </w:rPr>
          <w:t xml:space="preserve">3. </w:t>
        </w:r>
      </w:ins>
      <w:r w:rsidR="004857CE" w:rsidRPr="00A63A1C">
        <w:rPr>
          <w:b/>
          <w:bCs/>
          <w:iCs/>
        </w:rPr>
        <w:t>Results</w:t>
      </w:r>
    </w:p>
    <w:p w14:paraId="1B26F499" w14:textId="5D2B8882" w:rsidR="00872CB4" w:rsidRPr="00A63A1C" w:rsidRDefault="002F653A" w:rsidP="00A63A1C">
      <w:pPr>
        <w:pStyle w:val="Textoindependiente"/>
        <w:spacing w:after="120"/>
        <w:ind w:right="29"/>
        <w:jc w:val="both"/>
        <w:rPr>
          <w:b/>
          <w:bCs/>
          <w:iCs/>
        </w:rPr>
      </w:pPr>
      <w:ins w:id="24" w:author="Guillermo Caille" w:date="2026-01-17T13:06:00Z">
        <w:r>
          <w:rPr>
            <w:b/>
            <w:bCs/>
            <w:iCs/>
          </w:rPr>
          <w:t xml:space="preserve">3.1. </w:t>
        </w:r>
      </w:ins>
      <w:r w:rsidR="00872CB4" w:rsidRPr="00A63A1C">
        <w:rPr>
          <w:b/>
          <w:bCs/>
          <w:iCs/>
        </w:rPr>
        <w:t>Water quality analysis</w:t>
      </w:r>
    </w:p>
    <w:p w14:paraId="55D2C85B" w14:textId="2F5A6F83" w:rsidR="00872CB4" w:rsidRPr="0056175B" w:rsidRDefault="00872CB4" w:rsidP="00A63A1C">
      <w:pPr>
        <w:pStyle w:val="Textoindependiente"/>
        <w:spacing w:after="120"/>
        <w:ind w:right="29" w:firstLine="567"/>
        <w:jc w:val="both"/>
        <w:rPr>
          <w:iCs/>
        </w:rPr>
      </w:pPr>
      <w:r w:rsidRPr="0056175B">
        <w:rPr>
          <w:iCs/>
        </w:rPr>
        <w:t>The physico-chemical parameters of water, including temperature, p</w:t>
      </w:r>
      <w:r w:rsidR="00DB23F4">
        <w:rPr>
          <w:iCs/>
        </w:rPr>
        <w:t>H, dissolved oxygen, alkalinity</w:t>
      </w:r>
      <w:r w:rsidRPr="0056175B">
        <w:rPr>
          <w:iCs/>
        </w:rPr>
        <w:t xml:space="preserve"> and salinity, were monitored weekly throughout the experiment</w:t>
      </w:r>
      <w:r w:rsidR="002D70CD" w:rsidRPr="0056175B">
        <w:rPr>
          <w:iCs/>
        </w:rPr>
        <w:t xml:space="preserve"> and were found to be in optimal range with no significant difference (p</w:t>
      </w:r>
      <w:r w:rsidR="004261CB">
        <w:rPr>
          <w:iCs/>
        </w:rPr>
        <w:t xml:space="preserve"> </w:t>
      </w:r>
      <w:r w:rsidR="002D70CD" w:rsidRPr="0056175B">
        <w:rPr>
          <w:iCs/>
        </w:rPr>
        <w:t>&gt;</w:t>
      </w:r>
      <w:r w:rsidR="004261CB">
        <w:rPr>
          <w:iCs/>
        </w:rPr>
        <w:t xml:space="preserve"> </w:t>
      </w:r>
      <w:r w:rsidR="002D70CD" w:rsidRPr="0056175B">
        <w:rPr>
          <w:iCs/>
        </w:rPr>
        <w:t>0.05)</w:t>
      </w:r>
      <w:r w:rsidR="00B259A3">
        <w:rPr>
          <w:iCs/>
        </w:rPr>
        <w:t xml:space="preserve"> within all treatments</w:t>
      </w:r>
      <w:r w:rsidR="002D70CD" w:rsidRPr="0056175B">
        <w:rPr>
          <w:iCs/>
        </w:rPr>
        <w:t xml:space="preserve"> shown in </w:t>
      </w:r>
      <w:r w:rsidR="00F23CBA">
        <w:rPr>
          <w:iCs/>
        </w:rPr>
        <w:t>fig</w:t>
      </w:r>
      <w:r w:rsidR="00333650">
        <w:rPr>
          <w:iCs/>
        </w:rPr>
        <w:t>.</w:t>
      </w:r>
      <w:r w:rsidR="008836A2">
        <w:rPr>
          <w:iCs/>
        </w:rPr>
        <w:t xml:space="preserve"> 1</w:t>
      </w:r>
      <w:r w:rsidR="002D70CD" w:rsidRPr="0056175B">
        <w:rPr>
          <w:iCs/>
        </w:rPr>
        <w:t xml:space="preserve">. The parameters </w:t>
      </w:r>
      <w:r w:rsidR="00000F13">
        <w:rPr>
          <w:iCs/>
        </w:rPr>
        <w:t>ranged as follow:</w:t>
      </w:r>
      <w:r w:rsidR="002D70CD" w:rsidRPr="0056175B">
        <w:rPr>
          <w:iCs/>
        </w:rPr>
        <w:t xml:space="preserve"> temperature (28.03 </w:t>
      </w:r>
      <w:r w:rsidRPr="0056175B">
        <w:rPr>
          <w:iCs/>
        </w:rPr>
        <w:t>to 30.08°C</w:t>
      </w:r>
      <w:r w:rsidR="002D70CD" w:rsidRPr="0056175B">
        <w:rPr>
          <w:iCs/>
        </w:rPr>
        <w:t xml:space="preserve">), </w:t>
      </w:r>
      <w:r w:rsidR="00000F13">
        <w:rPr>
          <w:iCs/>
        </w:rPr>
        <w:t>d</w:t>
      </w:r>
      <w:r w:rsidRPr="0056175B">
        <w:rPr>
          <w:iCs/>
        </w:rPr>
        <w:t>issolved oxygen</w:t>
      </w:r>
      <w:r w:rsidR="002D70CD" w:rsidRPr="0056175B">
        <w:rPr>
          <w:iCs/>
        </w:rPr>
        <w:t xml:space="preserve"> (</w:t>
      </w:r>
      <w:r w:rsidRPr="0056175B">
        <w:rPr>
          <w:iCs/>
        </w:rPr>
        <w:t xml:space="preserve">5.40 </w:t>
      </w:r>
      <w:r w:rsidR="00207F20">
        <w:rPr>
          <w:iCs/>
        </w:rPr>
        <w:t>to</w:t>
      </w:r>
      <w:r w:rsidRPr="0056175B">
        <w:rPr>
          <w:iCs/>
        </w:rPr>
        <w:t xml:space="preserve"> 6.55 ppm</w:t>
      </w:r>
      <w:r w:rsidR="002D70CD" w:rsidRPr="0056175B">
        <w:rPr>
          <w:iCs/>
        </w:rPr>
        <w:t>)</w:t>
      </w:r>
      <w:r w:rsidRPr="0056175B">
        <w:rPr>
          <w:iCs/>
        </w:rPr>
        <w:t xml:space="preserve">, pH values </w:t>
      </w:r>
      <w:r w:rsidR="002D70CD" w:rsidRPr="0056175B">
        <w:rPr>
          <w:iCs/>
        </w:rPr>
        <w:t>(</w:t>
      </w:r>
      <w:r w:rsidRPr="0056175B">
        <w:rPr>
          <w:iCs/>
        </w:rPr>
        <w:t xml:space="preserve">7.80 </w:t>
      </w:r>
      <w:r w:rsidR="00207F20">
        <w:rPr>
          <w:iCs/>
        </w:rPr>
        <w:t>to</w:t>
      </w:r>
      <w:r w:rsidRPr="0056175B">
        <w:rPr>
          <w:iCs/>
        </w:rPr>
        <w:t xml:space="preserve"> 8.28</w:t>
      </w:r>
      <w:r w:rsidR="002D70CD" w:rsidRPr="0056175B">
        <w:rPr>
          <w:iCs/>
        </w:rPr>
        <w:t>)</w:t>
      </w:r>
      <w:r w:rsidR="00000F13">
        <w:rPr>
          <w:iCs/>
        </w:rPr>
        <w:t>, a</w:t>
      </w:r>
      <w:r w:rsidRPr="0056175B">
        <w:rPr>
          <w:iCs/>
        </w:rPr>
        <w:t xml:space="preserve">lkalinity </w:t>
      </w:r>
      <w:r w:rsidR="002D70CD" w:rsidRPr="0056175B">
        <w:rPr>
          <w:iCs/>
        </w:rPr>
        <w:t>(</w:t>
      </w:r>
      <w:r w:rsidRPr="0056175B">
        <w:rPr>
          <w:iCs/>
        </w:rPr>
        <w:t>140 ppm to 185 ppm</w:t>
      </w:r>
      <w:r w:rsidR="002D70CD" w:rsidRPr="0056175B">
        <w:rPr>
          <w:iCs/>
        </w:rPr>
        <w:t xml:space="preserve">) and </w:t>
      </w:r>
      <w:r w:rsidR="00000F13">
        <w:rPr>
          <w:iCs/>
        </w:rPr>
        <w:t>s</w:t>
      </w:r>
      <w:r w:rsidRPr="0056175B">
        <w:rPr>
          <w:iCs/>
        </w:rPr>
        <w:t xml:space="preserve">alinity </w:t>
      </w:r>
      <w:r w:rsidR="002D70CD" w:rsidRPr="0056175B">
        <w:rPr>
          <w:iCs/>
        </w:rPr>
        <w:t>(</w:t>
      </w:r>
      <w:r w:rsidRPr="0056175B">
        <w:rPr>
          <w:iCs/>
        </w:rPr>
        <w:t xml:space="preserve">9.5 </w:t>
      </w:r>
      <w:r w:rsidR="00207F20">
        <w:rPr>
          <w:iCs/>
        </w:rPr>
        <w:t xml:space="preserve">to </w:t>
      </w:r>
      <w:r w:rsidRPr="0056175B">
        <w:rPr>
          <w:iCs/>
        </w:rPr>
        <w:t>11 ppt</w:t>
      </w:r>
      <w:r w:rsidR="002D70CD" w:rsidRPr="0056175B">
        <w:rPr>
          <w:iCs/>
        </w:rPr>
        <w:t>)</w:t>
      </w:r>
      <w:r w:rsidRPr="0056175B">
        <w:rPr>
          <w:iCs/>
        </w:rPr>
        <w:t xml:space="preserve">. </w:t>
      </w:r>
      <w:r w:rsidR="00B259A3" w:rsidRPr="00B259A3">
        <w:rPr>
          <w:iCs/>
        </w:rPr>
        <w:t xml:space="preserve">The water quality analysis indicated that these conditions were suitable and did not </w:t>
      </w:r>
      <w:r w:rsidR="00B259A3">
        <w:rPr>
          <w:iCs/>
        </w:rPr>
        <w:t>caused</w:t>
      </w:r>
      <w:r w:rsidR="00B259A3" w:rsidRPr="00B259A3">
        <w:rPr>
          <w:iCs/>
        </w:rPr>
        <w:t xml:space="preserve"> any adverse effects on the shrimp during the experimental period.</w:t>
      </w:r>
    </w:p>
    <w:p w14:paraId="4BCC4FB6" w14:textId="1BF92FC2" w:rsidR="00DD6F36" w:rsidRPr="00A63A1C" w:rsidRDefault="002F653A" w:rsidP="00A63A1C">
      <w:pPr>
        <w:pStyle w:val="Textoindependiente"/>
        <w:spacing w:after="120"/>
        <w:ind w:right="29"/>
        <w:jc w:val="both"/>
        <w:rPr>
          <w:b/>
          <w:bCs/>
          <w:iCs/>
        </w:rPr>
      </w:pPr>
      <w:ins w:id="25" w:author="Guillermo Caille" w:date="2026-01-17T13:06:00Z">
        <w:r>
          <w:rPr>
            <w:b/>
            <w:bCs/>
            <w:iCs/>
          </w:rPr>
          <w:t xml:space="preserve">3.2. </w:t>
        </w:r>
      </w:ins>
      <w:r w:rsidR="008A656A" w:rsidRPr="00A63A1C">
        <w:rPr>
          <w:b/>
          <w:bCs/>
          <w:iCs/>
        </w:rPr>
        <w:t>Growth performance and survival</w:t>
      </w:r>
    </w:p>
    <w:p w14:paraId="699AFAB7" w14:textId="3CD20B28" w:rsidR="00285139" w:rsidRPr="0056175B" w:rsidRDefault="00B259A3" w:rsidP="00A63A1C">
      <w:pPr>
        <w:pStyle w:val="Textoindependiente"/>
        <w:spacing w:after="120"/>
        <w:ind w:right="29" w:firstLine="567"/>
        <w:jc w:val="both"/>
      </w:pPr>
      <w:r>
        <w:t xml:space="preserve">The results </w:t>
      </w:r>
      <w:r w:rsidRPr="00F23CBA">
        <w:t xml:space="preserve">of growth performance and survival </w:t>
      </w:r>
      <w:r w:rsidR="00BF7305" w:rsidRPr="00F23CBA">
        <w:t>wer</w:t>
      </w:r>
      <w:r w:rsidR="00943C00" w:rsidRPr="00F23CBA">
        <w:t>e</w:t>
      </w:r>
      <w:r w:rsidRPr="00F23CBA">
        <w:t xml:space="preserve"> presented in </w:t>
      </w:r>
      <w:r w:rsidR="00F23CBA" w:rsidRPr="00F23CBA">
        <w:t>Ta</w:t>
      </w:r>
      <w:r w:rsidR="00943C00" w:rsidRPr="00F23CBA">
        <w:t>ble</w:t>
      </w:r>
      <w:r w:rsidRPr="00F23CBA">
        <w:t xml:space="preserve"> 2 and graphically shown in </w:t>
      </w:r>
      <w:r w:rsidR="00943C00" w:rsidRPr="00F23CBA">
        <w:t>fig.</w:t>
      </w:r>
      <w:r w:rsidRPr="00F23CBA">
        <w:t xml:space="preserve"> 2.</w:t>
      </w:r>
      <w:r w:rsidR="00BF7305" w:rsidRPr="00F23CBA">
        <w:t xml:space="preserve"> </w:t>
      </w:r>
      <w:r w:rsidR="00A13A67" w:rsidRPr="00F23CBA">
        <w:t xml:space="preserve">The growth performance, including </w:t>
      </w:r>
      <w:r w:rsidR="00614BFF" w:rsidRPr="00F23CBA">
        <w:t>MWG</w:t>
      </w:r>
      <w:r w:rsidR="00285139" w:rsidRPr="00F23CBA">
        <w:t>, SGR</w:t>
      </w:r>
      <w:r w:rsidR="00A13A67" w:rsidRPr="00F23CBA">
        <w:t xml:space="preserve">, </w:t>
      </w:r>
      <w:r w:rsidR="00BF7305" w:rsidRPr="00F23CBA">
        <w:t xml:space="preserve">FCR, </w:t>
      </w:r>
      <w:r w:rsidR="00A13A67" w:rsidRPr="00F23CBA">
        <w:t xml:space="preserve">PER and survival </w:t>
      </w:r>
      <w:r w:rsidR="00BF7305" w:rsidRPr="00F23CBA">
        <w:t xml:space="preserve">rate </w:t>
      </w:r>
      <w:r w:rsidR="00A13A67" w:rsidRPr="00F23CBA">
        <w:t xml:space="preserve">of </w:t>
      </w:r>
      <w:r w:rsidR="00872CB4" w:rsidRPr="00F23CBA">
        <w:rPr>
          <w:i/>
        </w:rPr>
        <w:t>Penaeus</w:t>
      </w:r>
      <w:r w:rsidR="00A13A67" w:rsidRPr="00F23CBA">
        <w:rPr>
          <w:bCs/>
          <w:i/>
          <w:iCs/>
        </w:rPr>
        <w:t xml:space="preserve"> vannamei</w:t>
      </w:r>
      <w:r w:rsidR="00A13A67" w:rsidRPr="00F23CBA">
        <w:rPr>
          <w:b/>
          <w:bCs/>
        </w:rPr>
        <w:t xml:space="preserve"> </w:t>
      </w:r>
      <w:r w:rsidR="00A13A67" w:rsidRPr="00F23CBA">
        <w:t>fed with differ</w:t>
      </w:r>
      <w:r w:rsidR="00BF7305" w:rsidRPr="00F23CBA">
        <w:t>ent experimental treatments was</w:t>
      </w:r>
      <w:r w:rsidR="00A13A67" w:rsidRPr="00F23CBA">
        <w:t xml:space="preserve"> found to be significantly different</w:t>
      </w:r>
      <w:r w:rsidR="00A13A67" w:rsidRPr="0056175B">
        <w:t xml:space="preserve"> </w:t>
      </w:r>
      <w:r w:rsidR="00B0143E" w:rsidRPr="0056175B">
        <w:t>(p &lt; 0.05)</w:t>
      </w:r>
      <w:r w:rsidR="00A13A67" w:rsidRPr="0056175B">
        <w:t xml:space="preserve"> from each other</w:t>
      </w:r>
      <w:r w:rsidR="00BF7305">
        <w:t>.</w:t>
      </w:r>
      <w:r w:rsidR="00A13A67" w:rsidRPr="0056175B">
        <w:t xml:space="preserve"> </w:t>
      </w:r>
      <w:r w:rsidR="00614BFF" w:rsidRPr="0056175B">
        <w:t>Treatment D3</w:t>
      </w:r>
      <w:r w:rsidR="00A13A67" w:rsidRPr="0056175B">
        <w:t xml:space="preserve"> showed </w:t>
      </w:r>
      <w:r w:rsidR="00614BFF" w:rsidRPr="0056175B">
        <w:t xml:space="preserve">significantly highest </w:t>
      </w:r>
      <w:r w:rsidR="00B0143E" w:rsidRPr="0056175B">
        <w:t>(p &lt; 0.05)</w:t>
      </w:r>
      <w:r w:rsidR="00614BFF" w:rsidRPr="0056175B">
        <w:t xml:space="preserve"> MWG, SGR, PER and survival</w:t>
      </w:r>
      <w:r w:rsidR="00285139" w:rsidRPr="0056175B">
        <w:t xml:space="preserve"> rate </w:t>
      </w:r>
      <w:r w:rsidR="00BF7305">
        <w:t xml:space="preserve">than </w:t>
      </w:r>
      <w:r w:rsidR="00A13A67" w:rsidRPr="0056175B">
        <w:t>all other treatm</w:t>
      </w:r>
      <w:r w:rsidR="00285139" w:rsidRPr="0056175B">
        <w:t>ents, with treatment D4</w:t>
      </w:r>
      <w:r w:rsidR="00A13A67" w:rsidRPr="0056175B">
        <w:t xml:space="preserve"> being the second most effective</w:t>
      </w:r>
      <w:r w:rsidR="00285139" w:rsidRPr="0056175B">
        <w:t xml:space="preserve"> and control diet showed least effective. Treatment D3 found with lowest FCR as compare to all other treatments.</w:t>
      </w:r>
      <w:r w:rsidR="00331730" w:rsidRPr="0056175B">
        <w:t xml:space="preserve"> Also all the additives use</w:t>
      </w:r>
      <w:r w:rsidR="00000F13">
        <w:t>d</w:t>
      </w:r>
      <w:r w:rsidR="00331730" w:rsidRPr="0056175B">
        <w:t xml:space="preserve"> in treatments showed positive results as compare to control diet. </w:t>
      </w:r>
      <w:r w:rsidR="00285139" w:rsidRPr="0056175B">
        <w:t xml:space="preserve"> </w:t>
      </w:r>
    </w:p>
    <w:p w14:paraId="49D2C978" w14:textId="2D595101" w:rsidR="00EB6E3F" w:rsidRPr="00A63A1C" w:rsidRDefault="002F653A" w:rsidP="00A63A1C">
      <w:pPr>
        <w:pStyle w:val="Textoindependiente"/>
        <w:spacing w:after="120"/>
        <w:ind w:right="29"/>
        <w:jc w:val="both"/>
        <w:rPr>
          <w:b/>
          <w:bCs/>
          <w:iCs/>
        </w:rPr>
      </w:pPr>
      <w:ins w:id="26" w:author="Guillermo Caille" w:date="2026-01-17T13:06:00Z">
        <w:r>
          <w:rPr>
            <w:b/>
            <w:bCs/>
            <w:iCs/>
          </w:rPr>
          <w:t xml:space="preserve">3.3. </w:t>
        </w:r>
      </w:ins>
      <w:r w:rsidR="008A656A" w:rsidRPr="00A63A1C">
        <w:rPr>
          <w:b/>
          <w:bCs/>
          <w:iCs/>
        </w:rPr>
        <w:t>Proximate composition of body carcass</w:t>
      </w:r>
    </w:p>
    <w:p w14:paraId="5AACACEF" w14:textId="5071AB76" w:rsidR="008836A2" w:rsidRDefault="00BF7305" w:rsidP="00A63A1C">
      <w:pPr>
        <w:pStyle w:val="Default"/>
        <w:spacing w:after="120"/>
        <w:ind w:firstLine="567"/>
        <w:jc w:val="both"/>
        <w:rPr>
          <w:ins w:id="27" w:author="Guillermo Caille" w:date="2026-01-17T13:07:00Z"/>
          <w:color w:val="auto"/>
        </w:rPr>
      </w:pPr>
      <w:r>
        <w:rPr>
          <w:color w:val="auto"/>
        </w:rPr>
        <w:t>The proximate composition of body carcass</w:t>
      </w:r>
      <w:r w:rsidR="00000F13">
        <w:rPr>
          <w:color w:val="auto"/>
        </w:rPr>
        <w:t xml:space="preserve"> is</w:t>
      </w:r>
      <w:r>
        <w:rPr>
          <w:color w:val="auto"/>
        </w:rPr>
        <w:t xml:space="preserve"> presented </w:t>
      </w:r>
      <w:r w:rsidR="0007474D">
        <w:rPr>
          <w:color w:val="auto"/>
        </w:rPr>
        <w:t xml:space="preserve">in Table </w:t>
      </w:r>
      <w:r w:rsidR="00E60AE3">
        <w:rPr>
          <w:color w:val="auto"/>
        </w:rPr>
        <w:t>3</w:t>
      </w:r>
      <w:r w:rsidR="0007474D">
        <w:rPr>
          <w:color w:val="auto"/>
        </w:rPr>
        <w:t>.</w:t>
      </w:r>
      <w:r>
        <w:rPr>
          <w:color w:val="auto"/>
        </w:rPr>
        <w:t xml:space="preserve"> </w:t>
      </w:r>
      <w:r w:rsidR="00901AEB" w:rsidRPr="0056175B">
        <w:rPr>
          <w:color w:val="auto"/>
        </w:rPr>
        <w:t xml:space="preserve">Shrimp fed with Treatments D3 and D4 diets containing pineapple and garlic respectively showed enhanced proximate composition compared to other treatments. Shrimp fed with pineapple showed the highest protein content, suggesting improved nutritional quality. The variations in crude fat content between treatments indicate differences in lipid metabolism, potentially due to the dietary interventions. The moisture and ash content remained relatively consistent among all the treatments. </w:t>
      </w:r>
    </w:p>
    <w:p w14:paraId="33CBA3C6" w14:textId="77777777" w:rsidR="002F653A" w:rsidRDefault="002F653A" w:rsidP="00A63A1C">
      <w:pPr>
        <w:pStyle w:val="Default"/>
        <w:spacing w:after="120"/>
        <w:ind w:firstLine="567"/>
        <w:jc w:val="both"/>
        <w:rPr>
          <w:color w:val="auto"/>
        </w:rPr>
      </w:pPr>
    </w:p>
    <w:p w14:paraId="589AD4F2" w14:textId="4E3A7BF3" w:rsidR="0056175B" w:rsidRPr="00A63A1C" w:rsidRDefault="002F653A" w:rsidP="00A63A1C">
      <w:pPr>
        <w:pStyle w:val="Textoindependiente"/>
        <w:spacing w:after="120"/>
        <w:ind w:right="29"/>
        <w:jc w:val="both"/>
        <w:rPr>
          <w:b/>
          <w:bCs/>
          <w:iCs/>
        </w:rPr>
      </w:pPr>
      <w:ins w:id="28" w:author="Guillermo Caille" w:date="2026-01-17T13:07:00Z">
        <w:r>
          <w:rPr>
            <w:b/>
            <w:bCs/>
            <w:iCs/>
          </w:rPr>
          <w:t xml:space="preserve">4. </w:t>
        </w:r>
      </w:ins>
      <w:r w:rsidR="0056175B" w:rsidRPr="00A63A1C">
        <w:rPr>
          <w:b/>
          <w:bCs/>
          <w:iCs/>
        </w:rPr>
        <w:t>Discussion</w:t>
      </w:r>
    </w:p>
    <w:p w14:paraId="461A1388" w14:textId="76CA18FD" w:rsidR="00881B07" w:rsidRPr="00990350" w:rsidRDefault="00476738" w:rsidP="00A63A1C">
      <w:pPr>
        <w:spacing w:after="120" w:line="240" w:lineRule="auto"/>
        <w:ind w:firstLine="567"/>
        <w:jc w:val="both"/>
        <w:rPr>
          <w:rFonts w:ascii="Times New Roman" w:eastAsia="Times New Roman" w:hAnsi="Times New Roman" w:cs="Times New Roman"/>
          <w:sz w:val="24"/>
          <w:szCs w:val="24"/>
          <w:lang w:eastAsia="en-IN" w:bidi="gu-IN"/>
        </w:rPr>
      </w:pPr>
      <w:r w:rsidRPr="00990350">
        <w:rPr>
          <w:rFonts w:ascii="Times New Roman" w:eastAsia="Times New Roman" w:hAnsi="Times New Roman" w:cs="Times New Roman"/>
          <w:sz w:val="24"/>
          <w:szCs w:val="24"/>
          <w:lang w:eastAsia="en-IN" w:bidi="gu-IN"/>
        </w:rPr>
        <w:t>Functional feed additives play a crucial role not only in enhancing the growth performance of fish but also</w:t>
      </w:r>
      <w:r w:rsidRPr="00990350">
        <w:t xml:space="preserve"> </w:t>
      </w:r>
      <w:r w:rsidRPr="00990350">
        <w:rPr>
          <w:rFonts w:ascii="Times New Roman" w:eastAsia="Times New Roman" w:hAnsi="Times New Roman" w:cs="Times New Roman"/>
          <w:sz w:val="24"/>
          <w:szCs w:val="24"/>
          <w:lang w:eastAsia="en-IN" w:bidi="gu-IN"/>
        </w:rPr>
        <w:t xml:space="preserve">in improving their overall health status. </w:t>
      </w:r>
      <w:r w:rsidR="0086066F" w:rsidRPr="00990350">
        <w:rPr>
          <w:rFonts w:ascii="Times New Roman" w:eastAsia="Times New Roman" w:hAnsi="Times New Roman" w:cs="Times New Roman"/>
          <w:sz w:val="24"/>
          <w:szCs w:val="24"/>
          <w:lang w:eastAsia="en-IN" w:bidi="gu-IN"/>
        </w:rPr>
        <w:t>F</w:t>
      </w:r>
      <w:r w:rsidRPr="00990350">
        <w:rPr>
          <w:rFonts w:ascii="Times New Roman" w:eastAsia="Times New Roman" w:hAnsi="Times New Roman" w:cs="Times New Roman"/>
          <w:sz w:val="24"/>
          <w:szCs w:val="24"/>
          <w:lang w:eastAsia="en-IN" w:bidi="gu-IN"/>
        </w:rPr>
        <w:t>rom a variety of natural origins, these additives are eco-friendly and safe for both aquatic animals and the environment. Common types of functional feed additives include prebiotics, probiotics, seaweeds, mushrooms, microalgae, enzymes, organic acids, mycotoxin binders, phyt</w:t>
      </w:r>
      <w:r w:rsidR="00943095">
        <w:rPr>
          <w:rFonts w:ascii="Times New Roman" w:eastAsia="Times New Roman" w:hAnsi="Times New Roman" w:cs="Times New Roman"/>
          <w:sz w:val="24"/>
          <w:szCs w:val="24"/>
          <w:lang w:eastAsia="en-IN" w:bidi="gu-IN"/>
        </w:rPr>
        <w:t>ogenic or plant-based compounds</w:t>
      </w:r>
      <w:r w:rsidRPr="00990350">
        <w:rPr>
          <w:rFonts w:ascii="Times New Roman" w:eastAsia="Times New Roman" w:hAnsi="Times New Roman" w:cs="Times New Roman"/>
          <w:sz w:val="24"/>
          <w:szCs w:val="24"/>
          <w:lang w:eastAsia="en-IN" w:bidi="gu-IN"/>
        </w:rPr>
        <w:t xml:space="preserve"> a</w:t>
      </w:r>
      <w:r w:rsidR="008B2937">
        <w:rPr>
          <w:rFonts w:ascii="Times New Roman" w:eastAsia="Times New Roman" w:hAnsi="Times New Roman" w:cs="Times New Roman"/>
          <w:sz w:val="24"/>
          <w:szCs w:val="24"/>
          <w:lang w:eastAsia="en-IN" w:bidi="gu-IN"/>
        </w:rPr>
        <w:t xml:space="preserve">nd yeasts (Bharathi </w:t>
      </w:r>
      <w:r w:rsidR="00D009BE" w:rsidRPr="00D009BE">
        <w:rPr>
          <w:rFonts w:ascii="Times New Roman" w:eastAsia="Times New Roman" w:hAnsi="Times New Roman" w:cs="Times New Roman"/>
          <w:i/>
          <w:iCs/>
          <w:sz w:val="24"/>
          <w:szCs w:val="24"/>
          <w:lang w:eastAsia="en-IN" w:bidi="gu-IN"/>
        </w:rPr>
        <w:t>et al</w:t>
      </w:r>
      <w:r w:rsidR="008B2937">
        <w:rPr>
          <w:rFonts w:ascii="Times New Roman" w:eastAsia="Times New Roman" w:hAnsi="Times New Roman" w:cs="Times New Roman"/>
          <w:sz w:val="24"/>
          <w:szCs w:val="24"/>
          <w:lang w:eastAsia="en-IN" w:bidi="gu-IN"/>
        </w:rPr>
        <w:t>., 2019</w:t>
      </w:r>
      <w:r w:rsidRPr="00990350">
        <w:rPr>
          <w:rFonts w:ascii="Times New Roman" w:eastAsia="Times New Roman" w:hAnsi="Times New Roman" w:cs="Times New Roman"/>
          <w:sz w:val="24"/>
          <w:szCs w:val="24"/>
          <w:lang w:eastAsia="en-IN" w:bidi="gu-IN"/>
        </w:rPr>
        <w:t>).</w:t>
      </w:r>
      <w:r w:rsidR="0086066F" w:rsidRPr="00990350">
        <w:rPr>
          <w:rFonts w:ascii="Times New Roman" w:eastAsia="Times New Roman" w:hAnsi="Times New Roman" w:cs="Times New Roman"/>
          <w:sz w:val="24"/>
          <w:szCs w:val="24"/>
          <w:lang w:eastAsia="en-IN" w:bidi="gu-IN"/>
        </w:rPr>
        <w:t xml:space="preserve">  </w:t>
      </w:r>
      <w:r w:rsidR="00881B07" w:rsidRPr="00990350">
        <w:rPr>
          <w:rFonts w:ascii="Times New Roman" w:eastAsia="Times New Roman" w:hAnsi="Times New Roman" w:cs="Times New Roman"/>
          <w:sz w:val="24"/>
          <w:szCs w:val="24"/>
          <w:lang w:eastAsia="en-IN" w:bidi="gu-IN"/>
        </w:rPr>
        <w:t>They can be derived from various sources such as dairy products, plant seeds, fruits, herbs and various herbal products - each offering unique bioactive compounds that support improved gro</w:t>
      </w:r>
      <w:r w:rsidR="00943095">
        <w:rPr>
          <w:rFonts w:ascii="Times New Roman" w:eastAsia="Times New Roman" w:hAnsi="Times New Roman" w:cs="Times New Roman"/>
          <w:sz w:val="24"/>
          <w:szCs w:val="24"/>
          <w:lang w:eastAsia="en-IN" w:bidi="gu-IN"/>
        </w:rPr>
        <w:t>wth</w:t>
      </w:r>
      <w:r w:rsidR="00372384">
        <w:rPr>
          <w:rFonts w:ascii="Times New Roman" w:eastAsia="Times New Roman" w:hAnsi="Times New Roman" w:cs="Times New Roman"/>
          <w:sz w:val="24"/>
          <w:szCs w:val="24"/>
          <w:lang w:eastAsia="en-IN" w:bidi="gu-IN"/>
        </w:rPr>
        <w:t xml:space="preserve"> rates and</w:t>
      </w:r>
      <w:r w:rsidR="00D372EB">
        <w:rPr>
          <w:rFonts w:ascii="Times New Roman" w:eastAsia="Times New Roman" w:hAnsi="Times New Roman" w:cs="Times New Roman"/>
          <w:sz w:val="24"/>
          <w:szCs w:val="24"/>
          <w:lang w:eastAsia="en-IN" w:bidi="gu-IN"/>
        </w:rPr>
        <w:t xml:space="preserve"> survival rates </w:t>
      </w:r>
      <w:r w:rsidR="00881B07" w:rsidRPr="00990350">
        <w:rPr>
          <w:rFonts w:ascii="Times New Roman" w:eastAsia="Times New Roman" w:hAnsi="Times New Roman" w:cs="Times New Roman"/>
          <w:sz w:val="24"/>
          <w:szCs w:val="24"/>
          <w:lang w:eastAsia="en-IN" w:bidi="gu-IN"/>
        </w:rPr>
        <w:t>in aquaculture species.</w:t>
      </w:r>
      <w:r w:rsidR="00050BC7" w:rsidRPr="00990350">
        <w:rPr>
          <w:rFonts w:ascii="Times New Roman" w:eastAsia="Times New Roman" w:hAnsi="Times New Roman" w:cs="Times New Roman"/>
          <w:sz w:val="24"/>
          <w:szCs w:val="24"/>
          <w:lang w:eastAsia="en-IN" w:bidi="gu-IN"/>
        </w:rPr>
        <w:t xml:space="preserve"> In this, study such functional feed additives such as kefir</w:t>
      </w:r>
      <w:r w:rsidR="00050BC7" w:rsidRPr="00990350">
        <w:rPr>
          <w:rFonts w:ascii="Times New Roman" w:eastAsia="Times New Roman" w:hAnsi="Times New Roman" w:cs="Times New Roman"/>
          <w:sz w:val="24"/>
          <w:szCs w:val="24"/>
          <w:lang w:eastAsia="en-IN"/>
        </w:rPr>
        <w:t>, makhana, pineapple and garlic were used as feed supplementation to evaluate thei</w:t>
      </w:r>
      <w:r w:rsidR="00372384">
        <w:rPr>
          <w:rFonts w:ascii="Times New Roman" w:eastAsia="Times New Roman" w:hAnsi="Times New Roman" w:cs="Times New Roman"/>
          <w:sz w:val="24"/>
          <w:szCs w:val="24"/>
          <w:lang w:eastAsia="en-IN"/>
        </w:rPr>
        <w:t>r effects on growth performance</w:t>
      </w:r>
      <w:r w:rsidR="00050BC7" w:rsidRPr="00990350">
        <w:rPr>
          <w:rFonts w:ascii="Times New Roman" w:eastAsia="Times New Roman" w:hAnsi="Times New Roman" w:cs="Times New Roman"/>
          <w:sz w:val="24"/>
          <w:szCs w:val="24"/>
          <w:lang w:eastAsia="en-IN"/>
        </w:rPr>
        <w:t xml:space="preserve"> </w:t>
      </w:r>
      <w:r w:rsidR="00372384">
        <w:rPr>
          <w:rFonts w:ascii="Times New Roman" w:eastAsia="Times New Roman" w:hAnsi="Times New Roman" w:cs="Times New Roman"/>
          <w:sz w:val="24"/>
          <w:szCs w:val="24"/>
          <w:lang w:eastAsia="en-IN"/>
        </w:rPr>
        <w:t xml:space="preserve">and </w:t>
      </w:r>
      <w:r w:rsidR="007774D1">
        <w:rPr>
          <w:rFonts w:ascii="Times New Roman" w:eastAsia="Times New Roman" w:hAnsi="Times New Roman" w:cs="Times New Roman"/>
          <w:sz w:val="24"/>
          <w:szCs w:val="24"/>
          <w:lang w:eastAsia="en-IN"/>
        </w:rPr>
        <w:t xml:space="preserve">survival </w:t>
      </w:r>
      <w:r w:rsidR="00050BC7" w:rsidRPr="00990350">
        <w:rPr>
          <w:rFonts w:ascii="Times New Roman" w:eastAsia="Times New Roman" w:hAnsi="Times New Roman" w:cs="Times New Roman"/>
          <w:sz w:val="24"/>
          <w:szCs w:val="24"/>
          <w:lang w:eastAsia="en-IN"/>
        </w:rPr>
        <w:t xml:space="preserve">of </w:t>
      </w:r>
      <w:r w:rsidR="00050BC7" w:rsidRPr="00990350">
        <w:rPr>
          <w:rFonts w:ascii="Times New Roman" w:eastAsia="Times New Roman" w:hAnsi="Times New Roman" w:cs="Times New Roman"/>
          <w:i/>
          <w:iCs/>
          <w:sz w:val="24"/>
          <w:szCs w:val="24"/>
          <w:lang w:eastAsia="en-IN"/>
        </w:rPr>
        <w:t>Penaeus vannamei</w:t>
      </w:r>
      <w:r w:rsidR="00050BC7" w:rsidRPr="00990350">
        <w:rPr>
          <w:rFonts w:ascii="Times New Roman" w:eastAsia="Times New Roman" w:hAnsi="Times New Roman" w:cs="Times New Roman"/>
          <w:sz w:val="24"/>
          <w:szCs w:val="24"/>
          <w:lang w:eastAsia="en-IN"/>
        </w:rPr>
        <w:t>.</w:t>
      </w:r>
    </w:p>
    <w:p w14:paraId="3B0D3D46" w14:textId="77777777" w:rsidR="002F653A" w:rsidRDefault="00F248D5" w:rsidP="00A63A1C">
      <w:pPr>
        <w:spacing w:after="120" w:line="240" w:lineRule="auto"/>
        <w:ind w:firstLine="567"/>
        <w:jc w:val="both"/>
        <w:rPr>
          <w:ins w:id="29" w:author="Guillermo Caille" w:date="2026-01-17T13:07:00Z"/>
          <w:rFonts w:ascii="Times New Roman" w:hAnsi="Times New Roman" w:cs="Times New Roman"/>
          <w:sz w:val="24"/>
          <w:szCs w:val="24"/>
        </w:rPr>
      </w:pPr>
      <w:r w:rsidRPr="00F248D5">
        <w:rPr>
          <w:rFonts w:ascii="Times New Roman" w:hAnsi="Times New Roman" w:cs="Times New Roman"/>
          <w:sz w:val="24"/>
          <w:szCs w:val="24"/>
        </w:rPr>
        <w:t xml:space="preserve">Water quality is crucial for shrimp growth and health (Ma </w:t>
      </w:r>
      <w:r w:rsidR="00D009BE" w:rsidRPr="00D009BE">
        <w:rPr>
          <w:rFonts w:ascii="Times New Roman" w:hAnsi="Times New Roman" w:cs="Times New Roman"/>
          <w:i/>
          <w:iCs/>
          <w:sz w:val="24"/>
          <w:szCs w:val="24"/>
        </w:rPr>
        <w:t>et al</w:t>
      </w:r>
      <w:r w:rsidRPr="00F248D5">
        <w:rPr>
          <w:rFonts w:ascii="Times New Roman" w:hAnsi="Times New Roman" w:cs="Times New Roman"/>
          <w:sz w:val="24"/>
          <w:szCs w:val="24"/>
        </w:rPr>
        <w:t>., 2013). It ensures optimal conditions for survival and reproduction (Deo, 2006). Poor management leads to low dissolved oxygen and harmful levels of amm</w:t>
      </w:r>
      <w:r w:rsidR="00943095">
        <w:rPr>
          <w:rFonts w:ascii="Times New Roman" w:hAnsi="Times New Roman" w:cs="Times New Roman"/>
          <w:sz w:val="24"/>
          <w:szCs w:val="24"/>
        </w:rPr>
        <w:t>onia, nitrite, hydrogen sulfide</w:t>
      </w:r>
      <w:r w:rsidRPr="00F248D5">
        <w:rPr>
          <w:rFonts w:ascii="Times New Roman" w:hAnsi="Times New Roman" w:cs="Times New Roman"/>
          <w:sz w:val="24"/>
          <w:szCs w:val="24"/>
        </w:rPr>
        <w:t xml:space="preserve"> and CO₂ (Boyd </w:t>
      </w:r>
      <w:r w:rsidR="00D009BE" w:rsidRPr="00D009BE">
        <w:rPr>
          <w:rFonts w:ascii="Times New Roman" w:hAnsi="Times New Roman" w:cs="Times New Roman"/>
          <w:i/>
          <w:iCs/>
          <w:sz w:val="24"/>
          <w:szCs w:val="24"/>
        </w:rPr>
        <w:t>et al</w:t>
      </w:r>
      <w:r w:rsidRPr="00F248D5">
        <w:rPr>
          <w:rFonts w:ascii="Times New Roman" w:hAnsi="Times New Roman" w:cs="Times New Roman"/>
          <w:sz w:val="24"/>
          <w:szCs w:val="24"/>
        </w:rPr>
        <w:t xml:space="preserve">., 1978; </w:t>
      </w:r>
      <w:r w:rsidRPr="00F248D5">
        <w:rPr>
          <w:rFonts w:ascii="Times New Roman" w:hAnsi="Times New Roman" w:cs="Times New Roman"/>
          <w:sz w:val="24"/>
          <w:szCs w:val="24"/>
        </w:rPr>
        <w:lastRenderedPageBreak/>
        <w:t xml:space="preserve">Colman </w:t>
      </w:r>
      <w:r w:rsidR="00D009BE" w:rsidRPr="00D009BE">
        <w:rPr>
          <w:rFonts w:ascii="Times New Roman" w:hAnsi="Times New Roman" w:cs="Times New Roman"/>
          <w:i/>
          <w:iCs/>
          <w:sz w:val="24"/>
          <w:szCs w:val="24"/>
        </w:rPr>
        <w:t>et al</w:t>
      </w:r>
      <w:r w:rsidRPr="00F248D5">
        <w:rPr>
          <w:rFonts w:ascii="Times New Roman" w:hAnsi="Times New Roman" w:cs="Times New Roman"/>
          <w:sz w:val="24"/>
          <w:szCs w:val="24"/>
        </w:rPr>
        <w:t xml:space="preserve">., 1982). </w:t>
      </w:r>
      <w:r>
        <w:rPr>
          <w:rFonts w:ascii="Times New Roman" w:eastAsia="Times New Roman" w:hAnsi="Times New Roman" w:cs="Times New Roman"/>
          <w:sz w:val="24"/>
          <w:szCs w:val="24"/>
          <w:lang w:eastAsia="en-IN"/>
        </w:rPr>
        <w:t>In this experiment,</w:t>
      </w:r>
      <w:r w:rsidR="00A405E5" w:rsidRPr="00F248D5">
        <w:rPr>
          <w:rFonts w:ascii="Times New Roman" w:eastAsia="Times New Roman" w:hAnsi="Times New Roman" w:cs="Times New Roman"/>
          <w:sz w:val="24"/>
          <w:szCs w:val="24"/>
          <w:lang w:eastAsia="en-IN"/>
        </w:rPr>
        <w:t xml:space="preserve"> the </w:t>
      </w:r>
      <w:r w:rsidR="00F246D0" w:rsidRPr="00F248D5">
        <w:rPr>
          <w:rFonts w:ascii="Times New Roman" w:eastAsia="Times New Roman" w:hAnsi="Times New Roman" w:cs="Times New Roman"/>
          <w:sz w:val="24"/>
          <w:szCs w:val="24"/>
          <w:lang w:eastAsia="en-IN"/>
        </w:rPr>
        <w:t>water quality parameters remained within the optimal range, ensuring that any differences in physiological and immunological responses could be attributed primarily to dietary treatments.</w:t>
      </w:r>
      <w:r w:rsidRPr="00F248D5">
        <w:rPr>
          <w:rFonts w:ascii="Times New Roman" w:eastAsia="Times New Roman" w:hAnsi="Times New Roman" w:cs="Times New Roman"/>
          <w:sz w:val="24"/>
          <w:szCs w:val="24"/>
          <w:lang w:eastAsia="en-IN"/>
        </w:rPr>
        <w:t xml:space="preserve"> Several studies support the findings of this study.</w:t>
      </w:r>
      <w:r>
        <w:rPr>
          <w:rFonts w:ascii="Times New Roman" w:eastAsia="Times New Roman" w:hAnsi="Times New Roman" w:cs="Times New Roman"/>
          <w:sz w:val="24"/>
          <w:szCs w:val="24"/>
          <w:lang w:eastAsia="en-IN"/>
        </w:rPr>
        <w:t xml:space="preserve"> </w:t>
      </w:r>
      <w:r w:rsidR="0056175B" w:rsidRPr="00F248D5">
        <w:rPr>
          <w:rFonts w:ascii="Times New Roman" w:hAnsi="Times New Roman" w:cs="Times New Roman"/>
          <w:sz w:val="24"/>
          <w:szCs w:val="24"/>
        </w:rPr>
        <w:t>Temperature affects shri</w:t>
      </w:r>
      <w:r w:rsidR="00943095">
        <w:rPr>
          <w:rFonts w:ascii="Times New Roman" w:hAnsi="Times New Roman" w:cs="Times New Roman"/>
          <w:sz w:val="24"/>
          <w:szCs w:val="24"/>
        </w:rPr>
        <w:t>mp metabolism, growth, moulting</w:t>
      </w:r>
      <w:r w:rsidR="0056175B" w:rsidRPr="00F248D5">
        <w:rPr>
          <w:rFonts w:ascii="Times New Roman" w:hAnsi="Times New Roman" w:cs="Times New Roman"/>
          <w:sz w:val="24"/>
          <w:szCs w:val="24"/>
        </w:rPr>
        <w:t xml:space="preserve"> and survival (Gunalan </w:t>
      </w:r>
      <w:r w:rsidR="00D009BE" w:rsidRPr="00D009BE">
        <w:rPr>
          <w:rFonts w:ascii="Times New Roman" w:hAnsi="Times New Roman" w:cs="Times New Roman"/>
          <w:i/>
          <w:iCs/>
          <w:sz w:val="24"/>
          <w:szCs w:val="24"/>
        </w:rPr>
        <w:t>et al</w:t>
      </w:r>
      <w:r w:rsidR="0056175B" w:rsidRPr="00F248D5">
        <w:rPr>
          <w:rFonts w:ascii="Times New Roman" w:hAnsi="Times New Roman" w:cs="Times New Roman"/>
          <w:sz w:val="24"/>
          <w:szCs w:val="24"/>
        </w:rPr>
        <w:t xml:space="preserve">., 2013). </w:t>
      </w:r>
    </w:p>
    <w:p w14:paraId="72E57409" w14:textId="01B5EB37" w:rsidR="0056175B" w:rsidRPr="00F248D5" w:rsidRDefault="0056175B" w:rsidP="00A63A1C">
      <w:pPr>
        <w:spacing w:after="120" w:line="240" w:lineRule="auto"/>
        <w:ind w:firstLine="567"/>
        <w:jc w:val="both"/>
        <w:rPr>
          <w:rFonts w:ascii="Times New Roman" w:eastAsia="Times New Roman" w:hAnsi="Times New Roman" w:cs="Times New Roman"/>
          <w:sz w:val="24"/>
          <w:szCs w:val="24"/>
          <w:lang w:eastAsia="en-IN"/>
        </w:rPr>
      </w:pPr>
      <w:r w:rsidRPr="00F248D5">
        <w:rPr>
          <w:rFonts w:ascii="Times New Roman" w:hAnsi="Times New Roman" w:cs="Times New Roman"/>
          <w:sz w:val="24"/>
          <w:szCs w:val="24"/>
        </w:rPr>
        <w:t xml:space="preserve">The ideal range for </w:t>
      </w:r>
      <w:r w:rsidRPr="00F248D5">
        <w:rPr>
          <w:rStyle w:val="nfasis"/>
          <w:rFonts w:ascii="Times New Roman" w:hAnsi="Times New Roman" w:cs="Times New Roman"/>
          <w:sz w:val="24"/>
          <w:szCs w:val="24"/>
        </w:rPr>
        <w:t>Penaeus vannamei</w:t>
      </w:r>
      <w:r w:rsidRPr="00F248D5">
        <w:rPr>
          <w:rFonts w:ascii="Times New Roman" w:hAnsi="Times New Roman" w:cs="Times New Roman"/>
          <w:sz w:val="24"/>
          <w:szCs w:val="24"/>
        </w:rPr>
        <w:t xml:space="preserve"> is 28.5°C–32.1°C (Nunes </w:t>
      </w:r>
      <w:r w:rsidR="00D009BE" w:rsidRPr="00D009BE">
        <w:rPr>
          <w:rFonts w:ascii="Times New Roman" w:hAnsi="Times New Roman" w:cs="Times New Roman"/>
          <w:i/>
          <w:iCs/>
          <w:sz w:val="24"/>
          <w:szCs w:val="24"/>
        </w:rPr>
        <w:t>et al</w:t>
      </w:r>
      <w:r w:rsidRPr="00F248D5">
        <w:rPr>
          <w:rFonts w:ascii="Times New Roman" w:hAnsi="Times New Roman" w:cs="Times New Roman"/>
          <w:sz w:val="24"/>
          <w:szCs w:val="24"/>
        </w:rPr>
        <w:t xml:space="preserve">., 2000). Wang </w:t>
      </w:r>
      <w:r w:rsidR="00D009BE" w:rsidRPr="00D009BE">
        <w:rPr>
          <w:rFonts w:ascii="Times New Roman" w:hAnsi="Times New Roman" w:cs="Times New Roman"/>
          <w:i/>
          <w:iCs/>
          <w:sz w:val="24"/>
          <w:szCs w:val="24"/>
        </w:rPr>
        <w:t>et al</w:t>
      </w:r>
      <w:r w:rsidRPr="00F248D5">
        <w:rPr>
          <w:rFonts w:ascii="Times New Roman" w:hAnsi="Times New Roman" w:cs="Times New Roman"/>
          <w:sz w:val="24"/>
          <w:szCs w:val="24"/>
        </w:rPr>
        <w:t>. (2004)</w:t>
      </w:r>
      <w:r w:rsidR="008568C1">
        <w:rPr>
          <w:rFonts w:ascii="Times New Roman" w:hAnsi="Times New Roman" w:cs="Times New Roman"/>
          <w:sz w:val="24"/>
          <w:szCs w:val="24"/>
        </w:rPr>
        <w:t xml:space="preserve"> </w:t>
      </w:r>
      <w:r w:rsidRPr="00F248D5">
        <w:rPr>
          <w:rFonts w:ascii="Times New Roman" w:hAnsi="Times New Roman" w:cs="Times New Roman"/>
          <w:sz w:val="24"/>
          <w:szCs w:val="24"/>
        </w:rPr>
        <w:t xml:space="preserve">reported an optimal pH range of 7.6–8.6 for </w:t>
      </w:r>
      <w:r w:rsidRPr="00F248D5">
        <w:rPr>
          <w:rStyle w:val="nfasis"/>
          <w:rFonts w:ascii="Times New Roman" w:hAnsi="Times New Roman" w:cs="Times New Roman"/>
          <w:sz w:val="24"/>
          <w:szCs w:val="24"/>
        </w:rPr>
        <w:t>P. vannamei</w:t>
      </w:r>
      <w:r w:rsidRPr="00F248D5">
        <w:rPr>
          <w:rFonts w:ascii="Times New Roman" w:hAnsi="Times New Roman" w:cs="Times New Roman"/>
          <w:sz w:val="24"/>
          <w:szCs w:val="24"/>
        </w:rPr>
        <w:t>. Dissolved oxygen depends on temperature, salinity, and organic matter (Zendejas, 1999)</w:t>
      </w:r>
      <w:r w:rsidR="008F2B3F">
        <w:rPr>
          <w:rFonts w:ascii="Times New Roman" w:hAnsi="Times New Roman" w:cs="Times New Roman"/>
          <w:sz w:val="24"/>
          <w:szCs w:val="24"/>
        </w:rPr>
        <w:t>.</w:t>
      </w:r>
      <w:r w:rsidR="008568C1">
        <w:rPr>
          <w:rFonts w:ascii="Times New Roman" w:hAnsi="Times New Roman" w:cs="Times New Roman"/>
          <w:sz w:val="24"/>
          <w:szCs w:val="24"/>
        </w:rPr>
        <w:t xml:space="preserve"> </w:t>
      </w:r>
      <w:r w:rsidRPr="00F248D5">
        <w:rPr>
          <w:rFonts w:ascii="Times New Roman" w:hAnsi="Times New Roman" w:cs="Times New Roman"/>
          <w:sz w:val="24"/>
          <w:szCs w:val="24"/>
        </w:rPr>
        <w:t>The minimum required is 5 mg/L (Aragon &amp; Garcia, 1996); levels below 3.7 ppm are critical (Chen, 1985). Alkalinity stabilizes pH and a</w:t>
      </w:r>
      <w:r w:rsidR="00074CE2" w:rsidRPr="00F248D5">
        <w:rPr>
          <w:rFonts w:ascii="Times New Roman" w:hAnsi="Times New Roman" w:cs="Times New Roman"/>
          <w:sz w:val="24"/>
          <w:szCs w:val="24"/>
        </w:rPr>
        <w:t>ffects moulting</w:t>
      </w:r>
      <w:r w:rsidRPr="00F248D5">
        <w:rPr>
          <w:rFonts w:ascii="Times New Roman" w:hAnsi="Times New Roman" w:cs="Times New Roman"/>
          <w:sz w:val="24"/>
          <w:szCs w:val="24"/>
        </w:rPr>
        <w:t xml:space="preserve">. The ideal range is 200–250 mg/L (Gupta </w:t>
      </w:r>
      <w:r w:rsidR="00D009BE" w:rsidRPr="00D009BE">
        <w:rPr>
          <w:rFonts w:ascii="Times New Roman" w:hAnsi="Times New Roman" w:cs="Times New Roman"/>
          <w:i/>
          <w:iCs/>
          <w:sz w:val="24"/>
          <w:szCs w:val="24"/>
        </w:rPr>
        <w:t>et al</w:t>
      </w:r>
      <w:r w:rsidRPr="00F248D5">
        <w:rPr>
          <w:rFonts w:ascii="Times New Roman" w:hAnsi="Times New Roman" w:cs="Times New Roman"/>
          <w:sz w:val="24"/>
          <w:szCs w:val="24"/>
        </w:rPr>
        <w:t xml:space="preserve">., 2004). </w:t>
      </w:r>
      <w:r w:rsidRPr="00F248D5">
        <w:rPr>
          <w:rStyle w:val="nfasis"/>
          <w:rFonts w:ascii="Times New Roman" w:hAnsi="Times New Roman" w:cs="Times New Roman"/>
          <w:sz w:val="24"/>
          <w:szCs w:val="24"/>
        </w:rPr>
        <w:t>P. vannamei</w:t>
      </w:r>
      <w:r w:rsidRPr="00F248D5">
        <w:rPr>
          <w:rFonts w:ascii="Times New Roman" w:hAnsi="Times New Roman" w:cs="Times New Roman"/>
          <w:sz w:val="24"/>
          <w:szCs w:val="24"/>
        </w:rPr>
        <w:t xml:space="preserve"> thrives in salinity of 10–35 ppt (Balakrishnan </w:t>
      </w:r>
      <w:r w:rsidR="00D009BE" w:rsidRPr="00D009BE">
        <w:rPr>
          <w:rFonts w:ascii="Times New Roman" w:hAnsi="Times New Roman" w:cs="Times New Roman"/>
          <w:i/>
          <w:iCs/>
          <w:sz w:val="24"/>
          <w:szCs w:val="24"/>
        </w:rPr>
        <w:t>et al</w:t>
      </w:r>
      <w:r w:rsidRPr="00F248D5">
        <w:rPr>
          <w:rFonts w:ascii="Times New Roman" w:hAnsi="Times New Roman" w:cs="Times New Roman"/>
          <w:sz w:val="24"/>
          <w:szCs w:val="24"/>
        </w:rPr>
        <w:t xml:space="preserve">., 2011); variations affect alkalinity and ionic balance (Atwood </w:t>
      </w:r>
      <w:r w:rsidR="00D009BE" w:rsidRPr="00D009BE">
        <w:rPr>
          <w:rFonts w:ascii="Times New Roman" w:hAnsi="Times New Roman" w:cs="Times New Roman"/>
          <w:i/>
          <w:iCs/>
          <w:sz w:val="24"/>
          <w:szCs w:val="24"/>
        </w:rPr>
        <w:t>et al</w:t>
      </w:r>
      <w:r w:rsidRPr="00F248D5">
        <w:rPr>
          <w:rFonts w:ascii="Times New Roman" w:hAnsi="Times New Roman" w:cs="Times New Roman"/>
          <w:sz w:val="24"/>
          <w:szCs w:val="24"/>
        </w:rPr>
        <w:t xml:space="preserve">., 2003; Decamp </w:t>
      </w:r>
      <w:r w:rsidR="00D009BE" w:rsidRPr="00D009BE">
        <w:rPr>
          <w:rFonts w:ascii="Times New Roman" w:hAnsi="Times New Roman" w:cs="Times New Roman"/>
          <w:i/>
          <w:iCs/>
          <w:sz w:val="24"/>
          <w:szCs w:val="24"/>
        </w:rPr>
        <w:t>et al</w:t>
      </w:r>
      <w:r w:rsidRPr="00F248D5">
        <w:rPr>
          <w:rFonts w:ascii="Times New Roman" w:hAnsi="Times New Roman" w:cs="Times New Roman"/>
          <w:sz w:val="24"/>
          <w:szCs w:val="24"/>
        </w:rPr>
        <w:t xml:space="preserve">., 2003; Saoud </w:t>
      </w:r>
      <w:r w:rsidR="00D009BE" w:rsidRPr="00D009BE">
        <w:rPr>
          <w:rFonts w:ascii="Times New Roman" w:hAnsi="Times New Roman" w:cs="Times New Roman"/>
          <w:i/>
          <w:iCs/>
          <w:sz w:val="24"/>
          <w:szCs w:val="24"/>
        </w:rPr>
        <w:t>et al</w:t>
      </w:r>
      <w:r w:rsidRPr="00F248D5">
        <w:rPr>
          <w:rFonts w:ascii="Times New Roman" w:hAnsi="Times New Roman" w:cs="Times New Roman"/>
          <w:sz w:val="24"/>
          <w:szCs w:val="24"/>
        </w:rPr>
        <w:t>., 2003).</w:t>
      </w:r>
    </w:p>
    <w:p w14:paraId="588E7C99" w14:textId="77777777" w:rsidR="002F653A" w:rsidRDefault="0073161B" w:rsidP="00A63A1C">
      <w:pPr>
        <w:pStyle w:val="Textoindependiente"/>
        <w:spacing w:after="120"/>
        <w:ind w:right="29" w:firstLine="567"/>
        <w:jc w:val="both"/>
        <w:rPr>
          <w:ins w:id="30" w:author="Guillermo Caille" w:date="2026-01-17T13:07:00Z"/>
        </w:rPr>
      </w:pPr>
      <w:r w:rsidRPr="0073161B">
        <w:t>After 90 days of experimental trials, the findings revealed a significant increase in mean weight gain (MWG), specific growth rate (SGR),</w:t>
      </w:r>
      <w:r w:rsidR="00943095">
        <w:t xml:space="preserve"> protein efficiency ratio (PER)</w:t>
      </w:r>
      <w:r w:rsidRPr="0073161B">
        <w:t xml:space="preserve"> and survival rate, along with a statistically significant reduction in feed conversion ratio (FCR) in Penaeus vannamei fed diets supplemente</w:t>
      </w:r>
      <w:r w:rsidR="00943095">
        <w:t>d with kefir,</w:t>
      </w:r>
      <w:r w:rsidR="00943095" w:rsidRPr="0073161B">
        <w:t xml:space="preserve"> makhana</w:t>
      </w:r>
      <w:r w:rsidR="00943095">
        <w:t>,</w:t>
      </w:r>
      <w:r w:rsidR="00943095" w:rsidRPr="0073161B">
        <w:t xml:space="preserve"> </w:t>
      </w:r>
      <w:r w:rsidR="00943095">
        <w:t xml:space="preserve">pineapple and garlic </w:t>
      </w:r>
      <w:r w:rsidRPr="0073161B">
        <w:t xml:space="preserve">compared to the control group. Notably, treatment D3, supplemented with pineapple, resulted in the highest growth indices and survival rates among all treatments. These results are consistent with earlier studies that demonstrated improved growth performance, including enhanced weight gain and feed efficiency. For example, Klahan </w:t>
      </w:r>
      <w:r w:rsidR="00D009BE" w:rsidRPr="00D009BE">
        <w:rPr>
          <w:i/>
          <w:iCs/>
        </w:rPr>
        <w:t>et al</w:t>
      </w:r>
      <w:r w:rsidRPr="0073161B">
        <w:t>. (2023) reported that Pacific white shrimp (</w:t>
      </w:r>
      <w:r w:rsidRPr="0073161B">
        <w:rPr>
          <w:i/>
          <w:iCs/>
        </w:rPr>
        <w:t>Litopenaeus vannamei</w:t>
      </w:r>
      <w:r w:rsidRPr="0073161B">
        <w:t>) showed the highest growth performance and survival when fed diets containing pineapple waste crude extract (PWCE). Similarly, impr</w:t>
      </w:r>
      <w:r w:rsidR="00D356F7">
        <w:t>oved weight gain, SGR, PER, FCR</w:t>
      </w:r>
      <w:r w:rsidRPr="0073161B">
        <w:t xml:space="preserve"> and survival rates have been reported in various fish species fed diets containing pineapple, including </w:t>
      </w:r>
      <w:r w:rsidRPr="0073161B">
        <w:rPr>
          <w:i/>
          <w:iCs/>
        </w:rPr>
        <w:t>Labeo rohita</w:t>
      </w:r>
      <w:r w:rsidRPr="0073161B">
        <w:t xml:space="preserve"> (Deka </w:t>
      </w:r>
      <w:r w:rsidR="00D009BE" w:rsidRPr="00D009BE">
        <w:rPr>
          <w:i/>
          <w:iCs/>
        </w:rPr>
        <w:t>et al</w:t>
      </w:r>
      <w:r w:rsidRPr="0073161B">
        <w:t>., 2003), Java barb (</w:t>
      </w:r>
      <w:r w:rsidRPr="0073161B">
        <w:rPr>
          <w:i/>
          <w:iCs/>
        </w:rPr>
        <w:t>Puntius javanicus</w:t>
      </w:r>
      <w:r w:rsidRPr="0073161B">
        <w:t>) (Subandiyono and Nugroho, 2018), Nile tilapia (</w:t>
      </w:r>
      <w:r w:rsidRPr="0073161B">
        <w:rPr>
          <w:i/>
          <w:iCs/>
        </w:rPr>
        <w:t>Oreochromis niloticus</w:t>
      </w:r>
      <w:r w:rsidRPr="0073161B">
        <w:t xml:space="preserve">) (Yuangsoi </w:t>
      </w:r>
      <w:r w:rsidR="00D009BE" w:rsidRPr="00D009BE">
        <w:rPr>
          <w:i/>
          <w:iCs/>
        </w:rPr>
        <w:t>et al</w:t>
      </w:r>
      <w:r w:rsidRPr="0073161B">
        <w:t xml:space="preserve">., 2018; Ruslan, 2019; Sukri </w:t>
      </w:r>
      <w:r w:rsidR="00D009BE" w:rsidRPr="00D009BE">
        <w:rPr>
          <w:i/>
          <w:iCs/>
        </w:rPr>
        <w:t>et al</w:t>
      </w:r>
      <w:r w:rsidRPr="0073161B">
        <w:t xml:space="preserve">., 2022; Van Doan </w:t>
      </w:r>
      <w:r w:rsidR="00D009BE" w:rsidRPr="00D009BE">
        <w:rPr>
          <w:i/>
          <w:iCs/>
        </w:rPr>
        <w:t>et al</w:t>
      </w:r>
      <w:r w:rsidRPr="0073161B">
        <w:t>., 2021</w:t>
      </w:r>
      <w:r w:rsidR="00B8074D">
        <w:t>a; 2021b</w:t>
      </w:r>
      <w:r w:rsidRPr="0073161B">
        <w:t xml:space="preserve">; Khumsrisuk </w:t>
      </w:r>
      <w:r w:rsidR="00D009BE" w:rsidRPr="00D009BE">
        <w:rPr>
          <w:i/>
          <w:iCs/>
        </w:rPr>
        <w:t>et al</w:t>
      </w:r>
      <w:r w:rsidRPr="0073161B">
        <w:t xml:space="preserve">., 2022) and </w:t>
      </w:r>
      <w:r w:rsidRPr="0073161B">
        <w:rPr>
          <w:i/>
          <w:iCs/>
        </w:rPr>
        <w:t>Chanos chanos</w:t>
      </w:r>
      <w:r w:rsidRPr="0073161B">
        <w:t xml:space="preserve"> (Nilamsari </w:t>
      </w:r>
      <w:r w:rsidR="00D009BE" w:rsidRPr="00D009BE">
        <w:rPr>
          <w:i/>
          <w:iCs/>
        </w:rPr>
        <w:t>et al</w:t>
      </w:r>
      <w:r w:rsidRPr="0073161B">
        <w:t xml:space="preserve">., 2021). </w:t>
      </w:r>
    </w:p>
    <w:p w14:paraId="2329AC8F" w14:textId="49CD003A" w:rsidR="00863485" w:rsidRDefault="0073161B" w:rsidP="00A63A1C">
      <w:pPr>
        <w:pStyle w:val="Textoindependiente"/>
        <w:spacing w:after="120"/>
        <w:ind w:right="29" w:firstLine="567"/>
        <w:jc w:val="both"/>
      </w:pPr>
      <w:r w:rsidRPr="0073161B">
        <w:t>Additionally, several studies have reported increased survival rates in fish species supplemented with dietary pineapple, such as Java barb (</w:t>
      </w:r>
      <w:r w:rsidRPr="0073161B">
        <w:rPr>
          <w:i/>
          <w:iCs/>
        </w:rPr>
        <w:t>P. javanicus</w:t>
      </w:r>
      <w:r w:rsidRPr="0073161B">
        <w:t xml:space="preserve">) (Subandiyono and Nugroho, 2018), Nile tilapia (Ruslan, 2019), </w:t>
      </w:r>
      <w:r w:rsidRPr="0073161B">
        <w:rPr>
          <w:i/>
          <w:iCs/>
        </w:rPr>
        <w:t>Clarias batrachus</w:t>
      </w:r>
      <w:r w:rsidR="00CC73FB">
        <w:t xml:space="preserve"> (Eri </w:t>
      </w:r>
      <w:r w:rsidR="00D009BE" w:rsidRPr="00D009BE">
        <w:rPr>
          <w:i/>
          <w:iCs/>
        </w:rPr>
        <w:t>et al</w:t>
      </w:r>
      <w:r w:rsidR="00CC73FB">
        <w:t>., 2021)</w:t>
      </w:r>
      <w:r w:rsidR="008568C1">
        <w:t xml:space="preserve"> </w:t>
      </w:r>
      <w:r w:rsidRPr="0073161B">
        <w:t xml:space="preserve">and Sangkuriang catfish (Kartina </w:t>
      </w:r>
      <w:r w:rsidR="00D009BE" w:rsidRPr="00D009BE">
        <w:rPr>
          <w:i/>
          <w:iCs/>
        </w:rPr>
        <w:t>et al</w:t>
      </w:r>
      <w:r w:rsidRPr="0073161B">
        <w:t xml:space="preserve">., 2023). The positive effects of pineapple are attributed to the presence of bromelain, a proteolytic enzyme known to promote growth in </w:t>
      </w:r>
      <w:r w:rsidRPr="0073161B">
        <w:rPr>
          <w:i/>
          <w:iCs/>
        </w:rPr>
        <w:t>L. vannamei</w:t>
      </w:r>
      <w:r w:rsidRPr="0073161B">
        <w:t xml:space="preserve"> by supporting the moulting process, facilitating exoskeleton shedding, and enhancing the formation of new exoskeletons (Hosamani </w:t>
      </w:r>
      <w:r w:rsidR="00D009BE" w:rsidRPr="00D009BE">
        <w:rPr>
          <w:i/>
          <w:iCs/>
        </w:rPr>
        <w:t>et al</w:t>
      </w:r>
      <w:r w:rsidRPr="0073161B">
        <w:t xml:space="preserve">., 2017). Bromelain has also been shown to improve feed utilization (Taqwdasbriliani </w:t>
      </w:r>
      <w:r w:rsidR="00D009BE" w:rsidRPr="00D009BE">
        <w:rPr>
          <w:i/>
          <w:iCs/>
        </w:rPr>
        <w:t>et al</w:t>
      </w:r>
      <w:r w:rsidRPr="0073161B">
        <w:t xml:space="preserve">., 2013) and protein digestibility (Isnawati </w:t>
      </w:r>
      <w:r w:rsidR="00D009BE" w:rsidRPr="00D009BE">
        <w:rPr>
          <w:i/>
          <w:iCs/>
        </w:rPr>
        <w:t>et al</w:t>
      </w:r>
      <w:r w:rsidRPr="0073161B">
        <w:t xml:space="preserve">., 2015), thereby increasing PER and weight gain (Arisa </w:t>
      </w:r>
      <w:r w:rsidR="00D009BE" w:rsidRPr="00D009BE">
        <w:rPr>
          <w:i/>
          <w:iCs/>
        </w:rPr>
        <w:t>et al</w:t>
      </w:r>
      <w:r w:rsidRPr="0073161B">
        <w:t>., 2021).</w:t>
      </w:r>
    </w:p>
    <w:p w14:paraId="2BD8D183" w14:textId="2D12BA98" w:rsidR="00863485" w:rsidRDefault="0073161B" w:rsidP="00A63A1C">
      <w:pPr>
        <w:pStyle w:val="Textoindependiente"/>
        <w:spacing w:after="120"/>
        <w:ind w:right="29" w:firstLine="567"/>
        <w:jc w:val="both"/>
        <w:rPr>
          <w:lang w:eastAsia="en-IN" w:bidi="gu-IN"/>
        </w:rPr>
      </w:pPr>
      <w:r w:rsidRPr="0073161B">
        <w:rPr>
          <w:lang w:eastAsia="en-IN" w:bidi="gu-IN"/>
        </w:rPr>
        <w:t xml:space="preserve">Treatment D4, containing garlic as an additive, showed the second-best performance, supporting findings from multiple studies that reported significant improvements in weight gain, SGR, FCR, PER, and survival in </w:t>
      </w:r>
      <w:r w:rsidRPr="0073161B">
        <w:rPr>
          <w:i/>
          <w:iCs/>
          <w:lang w:eastAsia="en-IN" w:bidi="gu-IN"/>
        </w:rPr>
        <w:t>L. vannamei</w:t>
      </w:r>
      <w:r w:rsidRPr="0073161B">
        <w:rPr>
          <w:lang w:eastAsia="en-IN" w:bidi="gu-IN"/>
        </w:rPr>
        <w:t xml:space="preserve"> (Javadzadeh </w:t>
      </w:r>
      <w:r w:rsidR="00D009BE" w:rsidRPr="00D009BE">
        <w:rPr>
          <w:i/>
          <w:iCs/>
          <w:lang w:eastAsia="en-IN" w:bidi="gu-IN"/>
        </w:rPr>
        <w:t>et al</w:t>
      </w:r>
      <w:r w:rsidRPr="0073161B">
        <w:rPr>
          <w:lang w:eastAsia="en-IN" w:bidi="gu-IN"/>
        </w:rPr>
        <w:t xml:space="preserve">., 2012; Gholaghaie </w:t>
      </w:r>
      <w:r w:rsidR="00D009BE" w:rsidRPr="00D009BE">
        <w:rPr>
          <w:i/>
          <w:iCs/>
          <w:lang w:eastAsia="en-IN" w:bidi="gu-IN"/>
        </w:rPr>
        <w:t>et al</w:t>
      </w:r>
      <w:r w:rsidRPr="0073161B">
        <w:rPr>
          <w:lang w:eastAsia="en-IN" w:bidi="gu-IN"/>
        </w:rPr>
        <w:t xml:space="preserve">., 2016; Labrador </w:t>
      </w:r>
      <w:r w:rsidR="00D009BE" w:rsidRPr="00D009BE">
        <w:rPr>
          <w:i/>
          <w:iCs/>
          <w:lang w:eastAsia="en-IN" w:bidi="gu-IN"/>
        </w:rPr>
        <w:t>et al</w:t>
      </w:r>
      <w:r w:rsidRPr="0073161B">
        <w:rPr>
          <w:lang w:eastAsia="en-IN" w:bidi="gu-IN"/>
        </w:rPr>
        <w:t xml:space="preserve">., 2016; Samadi </w:t>
      </w:r>
      <w:r w:rsidR="00D009BE" w:rsidRPr="00D009BE">
        <w:rPr>
          <w:i/>
          <w:iCs/>
          <w:lang w:eastAsia="en-IN" w:bidi="gu-IN"/>
        </w:rPr>
        <w:t>et al</w:t>
      </w:r>
      <w:r w:rsidRPr="0073161B">
        <w:rPr>
          <w:lang w:eastAsia="en-IN" w:bidi="gu-IN"/>
        </w:rPr>
        <w:t xml:space="preserve">., 2016; Pazir </w:t>
      </w:r>
      <w:r w:rsidR="00D009BE" w:rsidRPr="00D009BE">
        <w:rPr>
          <w:i/>
          <w:iCs/>
          <w:lang w:eastAsia="en-IN" w:bidi="gu-IN"/>
        </w:rPr>
        <w:t>et al</w:t>
      </w:r>
      <w:r w:rsidRPr="0073161B">
        <w:rPr>
          <w:lang w:eastAsia="en-IN" w:bidi="gu-IN"/>
        </w:rPr>
        <w:t xml:space="preserve">., 2018; Kumar </w:t>
      </w:r>
      <w:r w:rsidR="00D009BE" w:rsidRPr="00D009BE">
        <w:rPr>
          <w:i/>
          <w:iCs/>
          <w:lang w:eastAsia="en-IN" w:bidi="gu-IN"/>
        </w:rPr>
        <w:t>et al</w:t>
      </w:r>
      <w:r w:rsidRPr="0073161B">
        <w:rPr>
          <w:lang w:eastAsia="en-IN" w:bidi="gu-IN"/>
        </w:rPr>
        <w:t xml:space="preserve">., 2019; Lokesh </w:t>
      </w:r>
      <w:r w:rsidR="00D009BE" w:rsidRPr="00D009BE">
        <w:rPr>
          <w:i/>
          <w:iCs/>
          <w:lang w:eastAsia="en-IN" w:bidi="gu-IN"/>
        </w:rPr>
        <w:t>et al</w:t>
      </w:r>
      <w:r w:rsidRPr="0073161B">
        <w:rPr>
          <w:lang w:eastAsia="en-IN" w:bidi="gu-IN"/>
        </w:rPr>
        <w:t xml:space="preserve">., 2020; Amoah </w:t>
      </w:r>
      <w:r w:rsidR="00D009BE" w:rsidRPr="00D009BE">
        <w:rPr>
          <w:i/>
          <w:iCs/>
          <w:lang w:eastAsia="en-IN" w:bidi="gu-IN"/>
        </w:rPr>
        <w:t>et al</w:t>
      </w:r>
      <w:r w:rsidRPr="0073161B">
        <w:rPr>
          <w:lang w:eastAsia="en-IN" w:bidi="gu-IN"/>
        </w:rPr>
        <w:t xml:space="preserve">., 2021). Similar improvements have been observed in other species, such as </w:t>
      </w:r>
      <w:r w:rsidRPr="0073161B">
        <w:rPr>
          <w:i/>
          <w:iCs/>
          <w:lang w:eastAsia="en-IN" w:bidi="gu-IN"/>
        </w:rPr>
        <w:t>Mugil cephalus</w:t>
      </w:r>
      <w:r w:rsidRPr="0073161B">
        <w:rPr>
          <w:lang w:eastAsia="en-IN" w:bidi="gu-IN"/>
        </w:rPr>
        <w:t xml:space="preserve"> (Akbari </w:t>
      </w:r>
      <w:r w:rsidR="00D009BE" w:rsidRPr="00D009BE">
        <w:rPr>
          <w:i/>
          <w:iCs/>
          <w:lang w:eastAsia="en-IN" w:bidi="gu-IN"/>
        </w:rPr>
        <w:t>et al</w:t>
      </w:r>
      <w:r w:rsidRPr="0073161B">
        <w:rPr>
          <w:lang w:eastAsia="en-IN" w:bidi="gu-IN"/>
        </w:rPr>
        <w:t xml:space="preserve">., 2015; Zorriehzahra </w:t>
      </w:r>
      <w:r w:rsidR="00D009BE" w:rsidRPr="00D009BE">
        <w:rPr>
          <w:i/>
          <w:iCs/>
          <w:lang w:eastAsia="en-IN" w:bidi="gu-IN"/>
        </w:rPr>
        <w:t>et al</w:t>
      </w:r>
      <w:r w:rsidRPr="0073161B">
        <w:rPr>
          <w:lang w:eastAsia="en-IN" w:bidi="gu-IN"/>
        </w:rPr>
        <w:t xml:space="preserve">., 2021), </w:t>
      </w:r>
      <w:r w:rsidRPr="0073161B">
        <w:rPr>
          <w:i/>
          <w:iCs/>
          <w:lang w:eastAsia="en-IN" w:bidi="gu-IN"/>
        </w:rPr>
        <w:t>Channa punctatus</w:t>
      </w:r>
      <w:r w:rsidRPr="0073161B">
        <w:rPr>
          <w:lang w:eastAsia="en-IN" w:bidi="gu-IN"/>
        </w:rPr>
        <w:t xml:space="preserve"> (Joshi, 2015)</w:t>
      </w:r>
      <w:r w:rsidR="00FD0007">
        <w:rPr>
          <w:lang w:eastAsia="en-IN" w:bidi="gu-IN"/>
        </w:rPr>
        <w:t xml:space="preserve">, </w:t>
      </w:r>
      <w:r w:rsidRPr="0073161B">
        <w:rPr>
          <w:lang w:eastAsia="en-IN" w:bidi="gu-IN"/>
        </w:rPr>
        <w:t>Asian seabass (</w:t>
      </w:r>
      <w:r w:rsidRPr="0073161B">
        <w:rPr>
          <w:i/>
          <w:iCs/>
          <w:lang w:eastAsia="en-IN" w:bidi="gu-IN"/>
        </w:rPr>
        <w:t>Lates calcarifer</w:t>
      </w:r>
      <w:r w:rsidR="00CC73FB">
        <w:rPr>
          <w:lang w:eastAsia="en-IN" w:bidi="gu-IN"/>
        </w:rPr>
        <w:t xml:space="preserve">) (Abdelwahab </w:t>
      </w:r>
      <w:r w:rsidR="00D009BE" w:rsidRPr="00D009BE">
        <w:rPr>
          <w:i/>
          <w:iCs/>
          <w:lang w:eastAsia="en-IN" w:bidi="gu-IN"/>
        </w:rPr>
        <w:t>et al</w:t>
      </w:r>
      <w:r w:rsidR="00CC73FB">
        <w:rPr>
          <w:lang w:eastAsia="en-IN" w:bidi="gu-IN"/>
        </w:rPr>
        <w:t>., 2020)</w:t>
      </w:r>
      <w:r w:rsidRPr="0073161B">
        <w:rPr>
          <w:lang w:eastAsia="en-IN" w:bidi="gu-IN"/>
        </w:rPr>
        <w:t xml:space="preserve"> and </w:t>
      </w:r>
      <w:r w:rsidRPr="0073161B">
        <w:rPr>
          <w:i/>
          <w:iCs/>
          <w:lang w:eastAsia="en-IN" w:bidi="gu-IN"/>
        </w:rPr>
        <w:t>Labeo rohita</w:t>
      </w:r>
      <w:r w:rsidRPr="0073161B">
        <w:rPr>
          <w:lang w:eastAsia="en-IN" w:bidi="gu-IN"/>
        </w:rPr>
        <w:t xml:space="preserve"> (Kaur and Ansal, 2020). These benefits are likely due to allicin, an organosulfur compound in garlic, which enhances digestion by improving intestinal flora function (Chi </w:t>
      </w:r>
      <w:r w:rsidR="00D009BE" w:rsidRPr="00D009BE">
        <w:rPr>
          <w:i/>
          <w:iCs/>
          <w:lang w:eastAsia="en-IN" w:bidi="gu-IN"/>
        </w:rPr>
        <w:t>et al</w:t>
      </w:r>
      <w:r w:rsidRPr="0073161B">
        <w:rPr>
          <w:lang w:eastAsia="en-IN" w:bidi="gu-IN"/>
        </w:rPr>
        <w:t xml:space="preserve">., 1982; Khalil </w:t>
      </w:r>
      <w:r w:rsidR="00D009BE" w:rsidRPr="00D009BE">
        <w:rPr>
          <w:i/>
          <w:iCs/>
          <w:lang w:eastAsia="en-IN" w:bidi="gu-IN"/>
        </w:rPr>
        <w:t>et al</w:t>
      </w:r>
      <w:r w:rsidRPr="0073161B">
        <w:rPr>
          <w:lang w:eastAsia="en-IN" w:bidi="gu-IN"/>
        </w:rPr>
        <w:t xml:space="preserve">., 2001). However, it is worth noting that the current findings contradict some earlier reports (Labrador </w:t>
      </w:r>
      <w:r w:rsidR="00D009BE" w:rsidRPr="00D009BE">
        <w:rPr>
          <w:i/>
          <w:iCs/>
          <w:lang w:eastAsia="en-IN" w:bidi="gu-IN"/>
        </w:rPr>
        <w:t>et al</w:t>
      </w:r>
      <w:r w:rsidRPr="0073161B">
        <w:rPr>
          <w:lang w:eastAsia="en-IN" w:bidi="gu-IN"/>
        </w:rPr>
        <w:t xml:space="preserve">., 2016; Samadi </w:t>
      </w:r>
      <w:r w:rsidR="00D009BE" w:rsidRPr="00D009BE">
        <w:rPr>
          <w:i/>
          <w:iCs/>
          <w:lang w:eastAsia="en-IN" w:bidi="gu-IN"/>
        </w:rPr>
        <w:t>et al</w:t>
      </w:r>
      <w:r w:rsidRPr="0073161B">
        <w:rPr>
          <w:lang w:eastAsia="en-IN" w:bidi="gu-IN"/>
        </w:rPr>
        <w:t xml:space="preserve">., 2016), where garlic extract did not significantly affect the growth of </w:t>
      </w:r>
      <w:r w:rsidRPr="0073161B">
        <w:rPr>
          <w:i/>
          <w:iCs/>
          <w:lang w:eastAsia="en-IN" w:bidi="gu-IN"/>
        </w:rPr>
        <w:t>L. vannamei</w:t>
      </w:r>
      <w:r w:rsidRPr="0073161B">
        <w:rPr>
          <w:lang w:eastAsia="en-IN" w:bidi="gu-IN"/>
        </w:rPr>
        <w:t>.</w:t>
      </w:r>
      <w:r w:rsidR="00863485">
        <w:rPr>
          <w:lang w:eastAsia="en-IN" w:bidi="gu-IN"/>
        </w:rPr>
        <w:t xml:space="preserve"> </w:t>
      </w:r>
    </w:p>
    <w:p w14:paraId="5312E9D0" w14:textId="6B99FC31" w:rsidR="00863485" w:rsidRDefault="00863485" w:rsidP="00A63A1C">
      <w:pPr>
        <w:pStyle w:val="Textoindependiente"/>
        <w:spacing w:after="120"/>
        <w:ind w:right="29" w:firstLine="567"/>
        <w:jc w:val="both"/>
        <w:rPr>
          <w:lang w:eastAsia="en-IN" w:bidi="gu-IN"/>
        </w:rPr>
      </w:pPr>
      <w:r w:rsidRPr="00863485">
        <w:rPr>
          <w:lang w:eastAsia="en-IN" w:bidi="gu-IN"/>
        </w:rPr>
        <w:lastRenderedPageBreak/>
        <w:t xml:space="preserve">Treatment D1, supplemented with kefir, also demonstrated significantly better performance than the control. Improved growth rate, SGR, FCR and PER in </w:t>
      </w:r>
      <w:r w:rsidRPr="00863485">
        <w:rPr>
          <w:i/>
          <w:iCs/>
          <w:lang w:eastAsia="en-IN" w:bidi="gu-IN"/>
        </w:rPr>
        <w:t>L. vannamei</w:t>
      </w:r>
      <w:r w:rsidRPr="00863485">
        <w:rPr>
          <w:lang w:eastAsia="en-IN" w:bidi="gu-IN"/>
        </w:rPr>
        <w:t xml:space="preserve"> fed kefir-based diets have been previously reported by Choi </w:t>
      </w:r>
      <w:r w:rsidR="00D009BE" w:rsidRPr="00D009BE">
        <w:rPr>
          <w:i/>
          <w:iCs/>
          <w:lang w:eastAsia="en-IN" w:bidi="gu-IN"/>
        </w:rPr>
        <w:t>et al</w:t>
      </w:r>
      <w:r w:rsidRPr="00863485">
        <w:rPr>
          <w:lang w:eastAsia="en-IN" w:bidi="gu-IN"/>
        </w:rPr>
        <w:t>. (2020). Positive results in weight gain, SGR, PER, and FCR have also been documented in other species such as Nile tilapia (</w:t>
      </w:r>
      <w:r w:rsidRPr="00863485">
        <w:rPr>
          <w:i/>
          <w:iCs/>
          <w:lang w:eastAsia="en-IN" w:bidi="gu-IN"/>
        </w:rPr>
        <w:t>O. niloticus</w:t>
      </w:r>
      <w:r w:rsidRPr="00863485">
        <w:rPr>
          <w:lang w:eastAsia="en-IN" w:bidi="gu-IN"/>
        </w:rPr>
        <w:t xml:space="preserve">) (Van </w:t>
      </w:r>
      <w:r w:rsidR="001A689F">
        <w:rPr>
          <w:lang w:eastAsia="en-IN" w:bidi="gu-IN"/>
        </w:rPr>
        <w:t xml:space="preserve">Doan </w:t>
      </w:r>
      <w:r w:rsidR="00D009BE" w:rsidRPr="00D009BE">
        <w:rPr>
          <w:i/>
          <w:iCs/>
          <w:lang w:eastAsia="en-IN" w:bidi="gu-IN"/>
        </w:rPr>
        <w:t>et al</w:t>
      </w:r>
      <w:r w:rsidRPr="00863485">
        <w:rPr>
          <w:lang w:eastAsia="en-IN" w:bidi="gu-IN"/>
        </w:rPr>
        <w:t xml:space="preserve">., 2017; Ben </w:t>
      </w:r>
      <w:r w:rsidR="00D009BE" w:rsidRPr="00D009BE">
        <w:rPr>
          <w:i/>
          <w:iCs/>
          <w:lang w:eastAsia="en-IN" w:bidi="gu-IN"/>
        </w:rPr>
        <w:t>et al</w:t>
      </w:r>
      <w:r w:rsidRPr="00863485">
        <w:rPr>
          <w:lang w:eastAsia="en-IN" w:bidi="gu-IN"/>
        </w:rPr>
        <w:t>., 2022), brook trout (</w:t>
      </w:r>
      <w:r w:rsidRPr="00863485">
        <w:rPr>
          <w:i/>
          <w:iCs/>
          <w:lang w:eastAsia="en-IN" w:bidi="gu-IN"/>
        </w:rPr>
        <w:t>Salvelinus fontinalis</w:t>
      </w:r>
      <w:r w:rsidRPr="00863485">
        <w:rPr>
          <w:lang w:eastAsia="en-IN" w:bidi="gu-IN"/>
        </w:rPr>
        <w:t xml:space="preserve">) (Karabulut </w:t>
      </w:r>
      <w:r w:rsidR="00D009BE" w:rsidRPr="00D009BE">
        <w:rPr>
          <w:i/>
          <w:iCs/>
          <w:lang w:eastAsia="en-IN" w:bidi="gu-IN"/>
        </w:rPr>
        <w:t>et al</w:t>
      </w:r>
      <w:r w:rsidRPr="00863485">
        <w:rPr>
          <w:lang w:eastAsia="en-IN" w:bidi="gu-IN"/>
        </w:rPr>
        <w:t>., 2018) and common carp (</w:t>
      </w:r>
      <w:r w:rsidRPr="00863485">
        <w:rPr>
          <w:i/>
          <w:iCs/>
          <w:lang w:eastAsia="en-IN" w:bidi="gu-IN"/>
        </w:rPr>
        <w:t>Cyprinus carpio</w:t>
      </w:r>
      <w:r w:rsidRPr="00863485">
        <w:rPr>
          <w:lang w:eastAsia="en-IN" w:bidi="gu-IN"/>
        </w:rPr>
        <w:t xml:space="preserve">) (Asgarisavadjani </w:t>
      </w:r>
      <w:r w:rsidR="00D009BE" w:rsidRPr="00D009BE">
        <w:rPr>
          <w:i/>
          <w:iCs/>
          <w:lang w:eastAsia="en-IN" w:bidi="gu-IN"/>
        </w:rPr>
        <w:t>et al</w:t>
      </w:r>
      <w:r w:rsidRPr="00863485">
        <w:rPr>
          <w:lang w:eastAsia="en-IN" w:bidi="gu-IN"/>
        </w:rPr>
        <w:t xml:space="preserve">., 2020). Nonetheless, some studies found no significant changes in PER with kefir supplementation, such as in </w:t>
      </w:r>
      <w:r w:rsidRPr="00863485">
        <w:rPr>
          <w:i/>
          <w:iCs/>
          <w:lang w:eastAsia="en-IN" w:bidi="gu-IN"/>
        </w:rPr>
        <w:t>Salmo coruhensis</w:t>
      </w:r>
      <w:r w:rsidRPr="00863485">
        <w:rPr>
          <w:lang w:eastAsia="en-IN" w:bidi="gu-IN"/>
        </w:rPr>
        <w:t xml:space="preserve"> (Can </w:t>
      </w:r>
      <w:r w:rsidR="00D009BE" w:rsidRPr="00D009BE">
        <w:rPr>
          <w:i/>
          <w:iCs/>
          <w:lang w:eastAsia="en-IN" w:bidi="gu-IN"/>
        </w:rPr>
        <w:t>et al</w:t>
      </w:r>
      <w:r w:rsidRPr="00863485">
        <w:rPr>
          <w:lang w:eastAsia="en-IN" w:bidi="gu-IN"/>
        </w:rPr>
        <w:t>., 2012) and rainbow trout (</w:t>
      </w:r>
      <w:r w:rsidRPr="00863485">
        <w:rPr>
          <w:i/>
          <w:iCs/>
          <w:lang w:eastAsia="en-IN" w:bidi="gu-IN"/>
        </w:rPr>
        <w:t>Oncorhynchus mykiss</w:t>
      </w:r>
      <w:r w:rsidRPr="00863485">
        <w:rPr>
          <w:lang w:eastAsia="en-IN" w:bidi="gu-IN"/>
        </w:rPr>
        <w:t xml:space="preserve">) (Gumus </w:t>
      </w:r>
      <w:r w:rsidR="00D009BE" w:rsidRPr="00D009BE">
        <w:rPr>
          <w:i/>
          <w:iCs/>
          <w:lang w:eastAsia="en-IN" w:bidi="gu-IN"/>
        </w:rPr>
        <w:t>et al</w:t>
      </w:r>
      <w:r w:rsidRPr="00863485">
        <w:rPr>
          <w:lang w:eastAsia="en-IN" w:bidi="gu-IN"/>
        </w:rPr>
        <w:t>., 2017).</w:t>
      </w:r>
      <w:r>
        <w:rPr>
          <w:lang w:eastAsia="en-IN" w:bidi="gu-IN"/>
        </w:rPr>
        <w:t xml:space="preserve"> </w:t>
      </w:r>
      <w:r w:rsidRPr="00863485">
        <w:rPr>
          <w:lang w:eastAsia="en-IN" w:bidi="gu-IN"/>
        </w:rPr>
        <w:t xml:space="preserve">Furthermore, the survival rate of </w:t>
      </w:r>
      <w:r w:rsidRPr="00863485">
        <w:rPr>
          <w:i/>
          <w:iCs/>
          <w:lang w:eastAsia="en-IN" w:bidi="gu-IN"/>
        </w:rPr>
        <w:t>L. vannamei</w:t>
      </w:r>
      <w:r w:rsidRPr="00863485">
        <w:rPr>
          <w:lang w:eastAsia="en-IN" w:bidi="gu-IN"/>
        </w:rPr>
        <w:t xml:space="preserve"> was improved in the D1 (kefir) treatment compared to the control, which aligns with Choi </w:t>
      </w:r>
      <w:r w:rsidR="00D009BE" w:rsidRPr="00D009BE">
        <w:rPr>
          <w:i/>
          <w:iCs/>
          <w:lang w:eastAsia="en-IN" w:bidi="gu-IN"/>
        </w:rPr>
        <w:t>et al</w:t>
      </w:r>
      <w:r w:rsidRPr="00863485">
        <w:rPr>
          <w:lang w:eastAsia="en-IN" w:bidi="gu-IN"/>
        </w:rPr>
        <w:t xml:space="preserve">. (2020). Similar findings have been observed in other species including </w:t>
      </w:r>
      <w:r w:rsidRPr="00863485">
        <w:rPr>
          <w:i/>
          <w:iCs/>
          <w:lang w:eastAsia="en-IN" w:bidi="gu-IN"/>
        </w:rPr>
        <w:t>S. coruhensis</w:t>
      </w:r>
      <w:r w:rsidRPr="00863485">
        <w:rPr>
          <w:lang w:eastAsia="en-IN" w:bidi="gu-IN"/>
        </w:rPr>
        <w:t xml:space="preserve"> (Can </w:t>
      </w:r>
      <w:r w:rsidR="00D009BE" w:rsidRPr="00D009BE">
        <w:rPr>
          <w:i/>
          <w:iCs/>
          <w:lang w:eastAsia="en-IN" w:bidi="gu-IN"/>
        </w:rPr>
        <w:t>et al</w:t>
      </w:r>
      <w:r w:rsidRPr="00863485">
        <w:rPr>
          <w:lang w:eastAsia="en-IN" w:bidi="gu-IN"/>
        </w:rPr>
        <w:t xml:space="preserve">., 2012), </w:t>
      </w:r>
      <w:r w:rsidRPr="00863485">
        <w:rPr>
          <w:i/>
          <w:iCs/>
          <w:lang w:eastAsia="en-IN" w:bidi="gu-IN"/>
        </w:rPr>
        <w:t>O. mykiss</w:t>
      </w:r>
      <w:r w:rsidR="00CC73FB">
        <w:rPr>
          <w:lang w:eastAsia="en-IN" w:bidi="gu-IN"/>
        </w:rPr>
        <w:t xml:space="preserve"> (Gumus </w:t>
      </w:r>
      <w:r w:rsidR="00D009BE" w:rsidRPr="00D009BE">
        <w:rPr>
          <w:i/>
          <w:iCs/>
          <w:lang w:eastAsia="en-IN" w:bidi="gu-IN"/>
        </w:rPr>
        <w:t>et al</w:t>
      </w:r>
      <w:r w:rsidR="00CC73FB">
        <w:rPr>
          <w:lang w:eastAsia="en-IN" w:bidi="gu-IN"/>
        </w:rPr>
        <w:t>., 2017)</w:t>
      </w:r>
      <w:r w:rsidR="001A689F">
        <w:rPr>
          <w:lang w:eastAsia="en-IN" w:bidi="gu-IN"/>
        </w:rPr>
        <w:t xml:space="preserve"> </w:t>
      </w:r>
      <w:r w:rsidRPr="00863485">
        <w:rPr>
          <w:lang w:eastAsia="en-IN" w:bidi="gu-IN"/>
        </w:rPr>
        <w:t xml:space="preserve">and </w:t>
      </w:r>
      <w:r w:rsidRPr="00863485">
        <w:rPr>
          <w:i/>
          <w:iCs/>
          <w:lang w:eastAsia="en-IN" w:bidi="gu-IN"/>
        </w:rPr>
        <w:t>S. fontinalis</w:t>
      </w:r>
      <w:r w:rsidRPr="00863485">
        <w:rPr>
          <w:lang w:eastAsia="en-IN" w:bidi="gu-IN"/>
        </w:rPr>
        <w:t xml:space="preserve"> (Karabulut </w:t>
      </w:r>
      <w:r w:rsidR="00D009BE" w:rsidRPr="00D009BE">
        <w:rPr>
          <w:i/>
          <w:iCs/>
          <w:lang w:eastAsia="en-IN" w:bidi="gu-IN"/>
        </w:rPr>
        <w:t>et al</w:t>
      </w:r>
      <w:r w:rsidRPr="00863485">
        <w:rPr>
          <w:lang w:eastAsia="en-IN" w:bidi="gu-IN"/>
        </w:rPr>
        <w:t>., 2018).</w:t>
      </w:r>
    </w:p>
    <w:p w14:paraId="794CBB6C" w14:textId="761726D5" w:rsidR="00863485" w:rsidRPr="00CF00D9" w:rsidRDefault="00CF00D9" w:rsidP="00A63A1C">
      <w:pPr>
        <w:spacing w:after="120" w:line="240" w:lineRule="auto"/>
        <w:ind w:firstLine="567"/>
        <w:jc w:val="both"/>
        <w:rPr>
          <w:rFonts w:ascii="Times New Roman" w:eastAsia="Times New Roman" w:hAnsi="Times New Roman" w:cs="Times New Roman"/>
          <w:sz w:val="24"/>
          <w:szCs w:val="24"/>
          <w:lang w:eastAsia="en-IN" w:bidi="gu-IN"/>
        </w:rPr>
      </w:pPr>
      <w:r w:rsidRPr="00CF00D9">
        <w:rPr>
          <w:rFonts w:ascii="Times New Roman" w:eastAsia="Times New Roman" w:hAnsi="Times New Roman" w:cs="Times New Roman"/>
          <w:sz w:val="24"/>
          <w:szCs w:val="24"/>
          <w:lang w:eastAsia="en-IN" w:bidi="gu-IN"/>
        </w:rPr>
        <w:t>The body composition of fish and shrimp can vary depending on factors such as nutrient conten</w:t>
      </w:r>
      <w:r w:rsidR="00CC73FB">
        <w:rPr>
          <w:rFonts w:ascii="Times New Roman" w:eastAsia="Times New Roman" w:hAnsi="Times New Roman" w:cs="Times New Roman"/>
          <w:sz w:val="24"/>
          <w:szCs w:val="24"/>
          <w:lang w:eastAsia="en-IN" w:bidi="gu-IN"/>
        </w:rPr>
        <w:t>t, feed intake, dietary quality</w:t>
      </w:r>
      <w:r w:rsidRPr="00CF00D9">
        <w:rPr>
          <w:rFonts w:ascii="Times New Roman" w:eastAsia="Times New Roman" w:hAnsi="Times New Roman" w:cs="Times New Roman"/>
          <w:sz w:val="24"/>
          <w:szCs w:val="24"/>
          <w:lang w:eastAsia="en-IN" w:bidi="gu-IN"/>
        </w:rPr>
        <w:t xml:space="preserve"> and feeding regimen (Amoah </w:t>
      </w:r>
      <w:r w:rsidR="00D009BE" w:rsidRPr="00D009BE">
        <w:rPr>
          <w:rFonts w:ascii="Times New Roman" w:eastAsia="Times New Roman" w:hAnsi="Times New Roman" w:cs="Times New Roman"/>
          <w:i/>
          <w:iCs/>
          <w:sz w:val="24"/>
          <w:szCs w:val="24"/>
          <w:lang w:eastAsia="en-IN" w:bidi="gu-IN"/>
        </w:rPr>
        <w:t>et al</w:t>
      </w:r>
      <w:r w:rsidRPr="00CF00D9">
        <w:rPr>
          <w:rFonts w:ascii="Times New Roman" w:eastAsia="Times New Roman" w:hAnsi="Times New Roman" w:cs="Times New Roman"/>
          <w:sz w:val="24"/>
          <w:szCs w:val="24"/>
          <w:lang w:eastAsia="en-IN" w:bidi="gu-IN"/>
        </w:rPr>
        <w:t xml:space="preserve">., 2019; Gyan </w:t>
      </w:r>
      <w:r w:rsidR="00D009BE" w:rsidRPr="00D009BE">
        <w:rPr>
          <w:rFonts w:ascii="Times New Roman" w:eastAsia="Times New Roman" w:hAnsi="Times New Roman" w:cs="Times New Roman"/>
          <w:i/>
          <w:iCs/>
          <w:sz w:val="24"/>
          <w:szCs w:val="24"/>
          <w:lang w:eastAsia="en-IN" w:bidi="gu-IN"/>
        </w:rPr>
        <w:t>et al</w:t>
      </w:r>
      <w:r w:rsidRPr="00CF00D9">
        <w:rPr>
          <w:rFonts w:ascii="Times New Roman" w:eastAsia="Times New Roman" w:hAnsi="Times New Roman" w:cs="Times New Roman"/>
          <w:sz w:val="24"/>
          <w:szCs w:val="24"/>
          <w:lang w:eastAsia="en-IN" w:bidi="gu-IN"/>
        </w:rPr>
        <w:t xml:space="preserve">., 2024). According to Yanar and Celik (2006) and Sriket </w:t>
      </w:r>
      <w:r w:rsidR="00D009BE" w:rsidRPr="00D009BE">
        <w:rPr>
          <w:rFonts w:ascii="Times New Roman" w:eastAsia="Times New Roman" w:hAnsi="Times New Roman" w:cs="Times New Roman"/>
          <w:i/>
          <w:iCs/>
          <w:sz w:val="24"/>
          <w:szCs w:val="24"/>
          <w:lang w:eastAsia="en-IN" w:bidi="gu-IN"/>
        </w:rPr>
        <w:t>et al</w:t>
      </w:r>
      <w:r w:rsidRPr="00CF00D9">
        <w:rPr>
          <w:rFonts w:ascii="Times New Roman" w:eastAsia="Times New Roman" w:hAnsi="Times New Roman" w:cs="Times New Roman"/>
          <w:sz w:val="24"/>
          <w:szCs w:val="24"/>
          <w:lang w:eastAsia="en-IN" w:bidi="gu-IN"/>
        </w:rPr>
        <w:t xml:space="preserve">. (2007), the crude protein content in shrimp generally ranges from 17% to 21%, depending on species and environmental conditions. Similarly, Xu </w:t>
      </w:r>
      <w:r w:rsidR="008B2937">
        <w:rPr>
          <w:rFonts w:ascii="Times New Roman" w:eastAsia="Times New Roman" w:hAnsi="Times New Roman" w:cs="Times New Roman"/>
          <w:sz w:val="24"/>
          <w:szCs w:val="24"/>
          <w:lang w:eastAsia="en-IN" w:bidi="gu-IN"/>
        </w:rPr>
        <w:t>and Pan</w:t>
      </w:r>
      <w:r w:rsidRPr="00CF00D9">
        <w:rPr>
          <w:rFonts w:ascii="Times New Roman" w:eastAsia="Times New Roman" w:hAnsi="Times New Roman" w:cs="Times New Roman"/>
          <w:sz w:val="24"/>
          <w:szCs w:val="24"/>
          <w:lang w:eastAsia="en-IN" w:bidi="gu-IN"/>
        </w:rPr>
        <w:t xml:space="preserve"> (2012)</w:t>
      </w:r>
      <w:r w:rsidR="00A63A1C">
        <w:rPr>
          <w:rFonts w:ascii="Times New Roman" w:eastAsia="Times New Roman" w:hAnsi="Times New Roman" w:cs="Times New Roman"/>
          <w:sz w:val="24"/>
          <w:szCs w:val="24"/>
          <w:lang w:eastAsia="en-IN" w:bidi="gu-IN"/>
        </w:rPr>
        <w:t xml:space="preserve"> </w:t>
      </w:r>
      <w:r w:rsidRPr="00CF00D9">
        <w:rPr>
          <w:rFonts w:ascii="Times New Roman" w:eastAsia="Times New Roman" w:hAnsi="Times New Roman" w:cs="Times New Roman"/>
          <w:sz w:val="24"/>
          <w:szCs w:val="24"/>
          <w:lang w:eastAsia="en-IN" w:bidi="gu-IN"/>
        </w:rPr>
        <w:t xml:space="preserve">reported the proximate composition of juvenile </w:t>
      </w:r>
      <w:r w:rsidRPr="00CF00D9">
        <w:rPr>
          <w:rFonts w:ascii="Times New Roman" w:eastAsia="Times New Roman" w:hAnsi="Times New Roman" w:cs="Times New Roman"/>
          <w:i/>
          <w:iCs/>
          <w:sz w:val="24"/>
          <w:szCs w:val="24"/>
          <w:lang w:eastAsia="en-IN" w:bidi="gu-IN"/>
        </w:rPr>
        <w:t>Litopenaeus vannamei</w:t>
      </w:r>
      <w:r w:rsidRPr="00CF00D9">
        <w:rPr>
          <w:rFonts w:ascii="Times New Roman" w:eastAsia="Times New Roman" w:hAnsi="Times New Roman" w:cs="Times New Roman"/>
          <w:sz w:val="24"/>
          <w:szCs w:val="24"/>
          <w:lang w:eastAsia="en-IN" w:bidi="gu-IN"/>
        </w:rPr>
        <w:t xml:space="preserve"> with moisture content ranging from 75.22% to 76.09%, crude protein between 17.96% and 18.78%, lipid content from 1.80% to 1.96%, and ash content between 2.65% and 2.85%.</w:t>
      </w:r>
      <w:r w:rsidR="00CC73FB">
        <w:rPr>
          <w:rFonts w:ascii="Times New Roman" w:eastAsia="Times New Roman" w:hAnsi="Times New Roman" w:cs="Times New Roman"/>
          <w:sz w:val="24"/>
          <w:szCs w:val="24"/>
          <w:lang w:eastAsia="en-IN" w:bidi="gu-IN"/>
        </w:rPr>
        <w:t xml:space="preserve"> </w:t>
      </w:r>
      <w:r w:rsidRPr="00CF00D9">
        <w:rPr>
          <w:rFonts w:ascii="Times New Roman" w:eastAsia="Times New Roman" w:hAnsi="Times New Roman" w:cs="Times New Roman"/>
          <w:sz w:val="24"/>
          <w:szCs w:val="24"/>
          <w:lang w:eastAsia="en-IN" w:bidi="gu-IN"/>
        </w:rPr>
        <w:t xml:space="preserve">Comparable results were observed in the present study, where dietary treatments influenced the proximate composition of </w:t>
      </w:r>
      <w:r w:rsidRPr="00CF00D9">
        <w:rPr>
          <w:rFonts w:ascii="Times New Roman" w:eastAsia="Times New Roman" w:hAnsi="Times New Roman" w:cs="Times New Roman"/>
          <w:i/>
          <w:iCs/>
          <w:sz w:val="24"/>
          <w:szCs w:val="24"/>
          <w:lang w:eastAsia="en-IN" w:bidi="gu-IN"/>
        </w:rPr>
        <w:t>Penaeus vannamei</w:t>
      </w:r>
      <w:r w:rsidRPr="00CF00D9">
        <w:rPr>
          <w:rFonts w:ascii="Times New Roman" w:eastAsia="Times New Roman" w:hAnsi="Times New Roman" w:cs="Times New Roman"/>
          <w:sz w:val="24"/>
          <w:szCs w:val="24"/>
          <w:lang w:eastAsia="en-IN" w:bidi="gu-IN"/>
        </w:rPr>
        <w:t xml:space="preserve">. The inclusion of specific dietary additives improved the nutritional profile of the shrimp. These findings align with previous reports, emphasizing the beneficial role of dietary supplementation in enhancing or maintaining the proximate composition of </w:t>
      </w:r>
      <w:r w:rsidRPr="00CF00D9">
        <w:rPr>
          <w:rFonts w:ascii="Times New Roman" w:eastAsia="Times New Roman" w:hAnsi="Times New Roman" w:cs="Times New Roman"/>
          <w:i/>
          <w:iCs/>
          <w:sz w:val="24"/>
          <w:szCs w:val="24"/>
          <w:lang w:eastAsia="en-IN" w:bidi="gu-IN"/>
        </w:rPr>
        <w:t>P. vannamei</w:t>
      </w:r>
      <w:r>
        <w:rPr>
          <w:rFonts w:ascii="Times New Roman" w:eastAsia="Times New Roman" w:hAnsi="Times New Roman" w:cs="Times New Roman"/>
          <w:sz w:val="24"/>
          <w:szCs w:val="24"/>
          <w:lang w:eastAsia="en-IN" w:bidi="gu-IN"/>
        </w:rPr>
        <w:t xml:space="preserve"> - </w:t>
      </w:r>
      <w:r w:rsidRPr="00CF00D9">
        <w:rPr>
          <w:rFonts w:ascii="Times New Roman" w:eastAsia="Times New Roman" w:hAnsi="Times New Roman" w:cs="Times New Roman"/>
          <w:sz w:val="24"/>
          <w:szCs w:val="24"/>
          <w:lang w:eastAsia="en-IN" w:bidi="gu-IN"/>
        </w:rPr>
        <w:t>particularly with respect to increased dietary protein and lipid levels, which are essential for optimal growth and feed utilization.</w:t>
      </w:r>
    </w:p>
    <w:p w14:paraId="05E061AB" w14:textId="5E6D624C" w:rsidR="00CB6F00" w:rsidRPr="00A63A1C" w:rsidRDefault="002F653A" w:rsidP="00A63A1C">
      <w:pPr>
        <w:pStyle w:val="Textoindependiente"/>
        <w:spacing w:after="120"/>
        <w:ind w:right="29"/>
        <w:jc w:val="both"/>
        <w:rPr>
          <w:b/>
          <w:bCs/>
          <w:iCs/>
        </w:rPr>
      </w:pPr>
      <w:ins w:id="31" w:author="Guillermo Caille" w:date="2026-01-17T13:07:00Z">
        <w:r>
          <w:rPr>
            <w:b/>
            <w:bCs/>
            <w:iCs/>
          </w:rPr>
          <w:t xml:space="preserve">5. </w:t>
        </w:r>
      </w:ins>
      <w:r w:rsidR="00EE3C0E" w:rsidRPr="00A63A1C">
        <w:rPr>
          <w:b/>
          <w:bCs/>
          <w:iCs/>
        </w:rPr>
        <w:t>Conclusion</w:t>
      </w:r>
      <w:ins w:id="32" w:author="Guillermo Caille" w:date="2026-01-17T13:02:00Z">
        <w:r>
          <w:rPr>
            <w:b/>
            <w:bCs/>
            <w:iCs/>
          </w:rPr>
          <w:t>s</w:t>
        </w:r>
      </w:ins>
    </w:p>
    <w:p w14:paraId="224F44B5" w14:textId="77777777" w:rsidR="00855C2A" w:rsidRDefault="00900C48" w:rsidP="00A63A1C">
      <w:pPr>
        <w:pStyle w:val="Textoindependiente"/>
        <w:spacing w:after="120"/>
        <w:ind w:right="29" w:firstLine="567"/>
        <w:jc w:val="both"/>
        <w:rPr>
          <w:ins w:id="33" w:author="Guillermo Caille" w:date="2026-01-17T13:23:00Z"/>
          <w:lang w:eastAsia="en-IN" w:bidi="gu-IN"/>
        </w:rPr>
      </w:pPr>
      <w:r w:rsidRPr="00900C48">
        <w:rPr>
          <w:lang w:eastAsia="en-IN" w:bidi="gu-IN"/>
        </w:rPr>
        <w:t>The present study evaluated the effects of dietary supplementation with natural</w:t>
      </w:r>
      <w:r w:rsidR="00CC73FB">
        <w:rPr>
          <w:lang w:eastAsia="en-IN" w:bidi="gu-IN"/>
        </w:rPr>
        <w:t>ly available functional</w:t>
      </w:r>
      <w:r w:rsidRPr="00900C48">
        <w:rPr>
          <w:lang w:eastAsia="en-IN" w:bidi="gu-IN"/>
        </w:rPr>
        <w:t xml:space="preserve"> feed additives</w:t>
      </w:r>
      <w:r w:rsidR="0050588D">
        <w:rPr>
          <w:lang w:eastAsia="en-IN" w:bidi="gu-IN"/>
        </w:rPr>
        <w:t xml:space="preserve"> - </w:t>
      </w:r>
      <w:r w:rsidRPr="00900C48">
        <w:rPr>
          <w:lang w:eastAsia="en-IN" w:bidi="gu-IN"/>
        </w:rPr>
        <w:t>kefir, makhana, pineapple and garlic</w:t>
      </w:r>
      <w:r w:rsidR="0050588D">
        <w:rPr>
          <w:lang w:eastAsia="en-IN" w:bidi="gu-IN"/>
        </w:rPr>
        <w:t xml:space="preserve"> - </w:t>
      </w:r>
      <w:r w:rsidRPr="00900C48">
        <w:rPr>
          <w:lang w:eastAsia="en-IN" w:bidi="gu-IN"/>
        </w:rPr>
        <w:t>on</w:t>
      </w:r>
      <w:r w:rsidR="004261CB">
        <w:rPr>
          <w:lang w:eastAsia="en-IN" w:bidi="gu-IN"/>
        </w:rPr>
        <w:t xml:space="preserve"> growth performance</w:t>
      </w:r>
      <w:r w:rsidR="00D709E0">
        <w:rPr>
          <w:lang w:eastAsia="en-IN" w:bidi="gu-IN"/>
        </w:rPr>
        <w:t xml:space="preserve"> </w:t>
      </w:r>
      <w:r w:rsidR="004261CB">
        <w:rPr>
          <w:lang w:eastAsia="en-IN" w:bidi="gu-IN"/>
        </w:rPr>
        <w:t>and</w:t>
      </w:r>
      <w:r w:rsidR="004261CB" w:rsidRPr="00900C48">
        <w:rPr>
          <w:lang w:eastAsia="en-IN" w:bidi="gu-IN"/>
        </w:rPr>
        <w:t xml:space="preserve"> </w:t>
      </w:r>
      <w:r w:rsidR="00D709E0">
        <w:rPr>
          <w:lang w:eastAsia="en-IN" w:bidi="gu-IN"/>
        </w:rPr>
        <w:t xml:space="preserve">survival </w:t>
      </w:r>
      <w:r w:rsidRPr="00900C48">
        <w:rPr>
          <w:lang w:eastAsia="en-IN" w:bidi="gu-IN"/>
        </w:rPr>
        <w:t xml:space="preserve">in </w:t>
      </w:r>
      <w:r w:rsidRPr="00900C48">
        <w:rPr>
          <w:i/>
          <w:iCs/>
          <w:lang w:eastAsia="en-IN" w:bidi="gu-IN"/>
        </w:rPr>
        <w:t>Penaeus vannamei</w:t>
      </w:r>
      <w:r w:rsidRPr="00900C48">
        <w:rPr>
          <w:lang w:eastAsia="en-IN" w:bidi="gu-IN"/>
        </w:rPr>
        <w:t xml:space="preserve">. </w:t>
      </w:r>
    </w:p>
    <w:p w14:paraId="0E73477D" w14:textId="42611AD5" w:rsidR="00855C2A" w:rsidRDefault="00900C48" w:rsidP="00A63A1C">
      <w:pPr>
        <w:pStyle w:val="Textoindependiente"/>
        <w:spacing w:after="120"/>
        <w:ind w:right="29" w:firstLine="567"/>
        <w:jc w:val="both"/>
        <w:rPr>
          <w:ins w:id="34" w:author="Guillermo Caille" w:date="2026-01-17T13:23:00Z"/>
          <w:lang w:eastAsia="en-IN" w:bidi="gu-IN"/>
        </w:rPr>
      </w:pPr>
      <w:r w:rsidRPr="00900C48">
        <w:rPr>
          <w:lang w:eastAsia="en-IN" w:bidi="gu-IN"/>
        </w:rPr>
        <w:t>Among the tested additives, the diet containing pineapple resulted in the most significant improvement across all measured parameters, including en</w:t>
      </w:r>
      <w:r w:rsidR="00D709E0">
        <w:rPr>
          <w:lang w:eastAsia="en-IN" w:bidi="gu-IN"/>
        </w:rPr>
        <w:t>hanced growth, feed utilization and</w:t>
      </w:r>
      <w:r w:rsidRPr="00900C48">
        <w:rPr>
          <w:lang w:eastAsia="en-IN" w:bidi="gu-IN"/>
        </w:rPr>
        <w:t xml:space="preserve"> </w:t>
      </w:r>
      <w:r w:rsidR="004261CB">
        <w:rPr>
          <w:lang w:eastAsia="en-IN" w:bidi="gu-IN"/>
        </w:rPr>
        <w:t>survival rates</w:t>
      </w:r>
      <w:r w:rsidRPr="00900C48">
        <w:rPr>
          <w:lang w:eastAsia="en-IN" w:bidi="gu-IN"/>
        </w:rPr>
        <w:t xml:space="preserve">. Garlic and kefir also showed notable positive effects compared to makhana and the control group. </w:t>
      </w:r>
    </w:p>
    <w:p w14:paraId="39D575E0" w14:textId="42ECB89D" w:rsidR="00900C48" w:rsidRPr="0056175B" w:rsidRDefault="00900C48" w:rsidP="00A63A1C">
      <w:pPr>
        <w:pStyle w:val="Textoindependiente"/>
        <w:spacing w:after="120"/>
        <w:ind w:right="29" w:firstLine="567"/>
        <w:jc w:val="both"/>
        <w:rPr>
          <w:lang w:eastAsia="en-IN" w:bidi="gu-IN"/>
        </w:rPr>
      </w:pPr>
      <w:r w:rsidRPr="00900C48">
        <w:rPr>
          <w:lang w:eastAsia="en-IN" w:bidi="gu-IN"/>
        </w:rPr>
        <w:t>These findings highlight the</w:t>
      </w:r>
      <w:r w:rsidR="00CC73FB">
        <w:rPr>
          <w:lang w:eastAsia="en-IN" w:bidi="gu-IN"/>
        </w:rPr>
        <w:t xml:space="preserve"> potential of pineapple, garlic</w:t>
      </w:r>
      <w:r w:rsidRPr="00900C48">
        <w:rPr>
          <w:lang w:eastAsia="en-IN" w:bidi="gu-IN"/>
        </w:rPr>
        <w:t xml:space="preserve"> and kefir as effective functional feed additives that can serve as eco-friendly alternatives to antibiotics for promoting health and productivity in shrimp aquaculture. Further research is recommended to determine optimal inclusion levels and evaluate long-term impacts of these additives under different farming conditions, aiming toward more sustainable and resi</w:t>
      </w:r>
      <w:r w:rsidR="007A6927">
        <w:rPr>
          <w:lang w:eastAsia="en-IN" w:bidi="gu-IN"/>
        </w:rPr>
        <w:t>lient shrimp farming practices.</w:t>
      </w:r>
    </w:p>
    <w:p w14:paraId="22E56878" w14:textId="5B0AF028" w:rsidR="0089687E" w:rsidRDefault="0089687E" w:rsidP="00A63A1C">
      <w:pPr>
        <w:spacing w:after="120" w:line="240" w:lineRule="auto"/>
        <w:ind w:firstLine="567"/>
        <w:jc w:val="both"/>
        <w:rPr>
          <w:ins w:id="35" w:author="Guillermo Caille" w:date="2026-01-17T13:08:00Z"/>
          <w:rFonts w:ascii="Times New Roman" w:eastAsia="Calibri" w:hAnsi="Times New Roman" w:cs="Times New Roman"/>
          <w:sz w:val="24"/>
          <w:szCs w:val="24"/>
          <w:lang w:val="en-US" w:bidi="gu-IN"/>
        </w:rPr>
      </w:pPr>
    </w:p>
    <w:p w14:paraId="4DAC1BC7" w14:textId="58795BDF" w:rsidR="002F653A" w:rsidRDefault="002F653A" w:rsidP="00A63A1C">
      <w:pPr>
        <w:spacing w:after="120" w:line="240" w:lineRule="auto"/>
        <w:ind w:firstLine="567"/>
        <w:jc w:val="both"/>
        <w:rPr>
          <w:ins w:id="36" w:author="Guillermo Caille" w:date="2026-01-17T13:08:00Z"/>
          <w:rFonts w:ascii="Times New Roman" w:eastAsia="Calibri" w:hAnsi="Times New Roman" w:cs="Times New Roman"/>
          <w:sz w:val="24"/>
          <w:szCs w:val="24"/>
          <w:lang w:val="en-US" w:bidi="gu-IN"/>
        </w:rPr>
      </w:pPr>
    </w:p>
    <w:p w14:paraId="42C66EC0" w14:textId="5BD874CB" w:rsidR="002F653A" w:rsidRDefault="002F653A" w:rsidP="00A63A1C">
      <w:pPr>
        <w:spacing w:after="120" w:line="240" w:lineRule="auto"/>
        <w:ind w:firstLine="567"/>
        <w:jc w:val="both"/>
        <w:rPr>
          <w:ins w:id="37" w:author="Guillermo Caille" w:date="2026-01-17T13:08:00Z"/>
          <w:rFonts w:ascii="Times New Roman" w:eastAsia="Calibri" w:hAnsi="Times New Roman" w:cs="Times New Roman"/>
          <w:sz w:val="24"/>
          <w:szCs w:val="24"/>
          <w:lang w:val="en-US" w:bidi="gu-IN"/>
        </w:rPr>
      </w:pPr>
    </w:p>
    <w:p w14:paraId="1A056E88" w14:textId="5F77E6BC" w:rsidR="002F653A" w:rsidRDefault="002F653A" w:rsidP="00A63A1C">
      <w:pPr>
        <w:spacing w:after="120" w:line="240" w:lineRule="auto"/>
        <w:ind w:firstLine="567"/>
        <w:jc w:val="both"/>
        <w:rPr>
          <w:ins w:id="38" w:author="Guillermo Caille" w:date="2026-01-17T13:08:00Z"/>
          <w:rFonts w:ascii="Times New Roman" w:eastAsia="Calibri" w:hAnsi="Times New Roman" w:cs="Times New Roman"/>
          <w:sz w:val="24"/>
          <w:szCs w:val="24"/>
          <w:lang w:val="en-US" w:bidi="gu-IN"/>
        </w:rPr>
      </w:pPr>
    </w:p>
    <w:p w14:paraId="15DBABBE" w14:textId="14F33EF0" w:rsidR="002F653A" w:rsidRDefault="002F653A" w:rsidP="00A63A1C">
      <w:pPr>
        <w:spacing w:after="120" w:line="240" w:lineRule="auto"/>
        <w:ind w:firstLine="567"/>
        <w:jc w:val="both"/>
        <w:rPr>
          <w:ins w:id="39" w:author="Guillermo Caille" w:date="2026-01-17T13:08:00Z"/>
          <w:rFonts w:ascii="Times New Roman" w:eastAsia="Calibri" w:hAnsi="Times New Roman" w:cs="Times New Roman"/>
          <w:sz w:val="24"/>
          <w:szCs w:val="24"/>
          <w:lang w:val="en-US" w:bidi="gu-IN"/>
        </w:rPr>
      </w:pPr>
    </w:p>
    <w:p w14:paraId="1601F137" w14:textId="2129B0B8" w:rsidR="002F653A" w:rsidRDefault="002F653A" w:rsidP="00B07BA5">
      <w:pPr>
        <w:spacing w:after="120" w:line="240" w:lineRule="auto"/>
        <w:jc w:val="both"/>
        <w:rPr>
          <w:rFonts w:ascii="Times New Roman" w:eastAsia="Calibri" w:hAnsi="Times New Roman" w:cs="Times New Roman"/>
          <w:sz w:val="24"/>
          <w:szCs w:val="24"/>
          <w:lang w:val="en-US" w:bidi="gu-IN"/>
        </w:rPr>
      </w:pPr>
    </w:p>
    <w:p w14:paraId="0E41C4D8" w14:textId="3158A1DC" w:rsidR="00214EC3" w:rsidRDefault="002F653A" w:rsidP="00A63A1C">
      <w:pPr>
        <w:spacing w:after="120"/>
        <w:rPr>
          <w:rFonts w:ascii="Times New Roman" w:hAnsi="Times New Roman" w:cs="Times New Roman"/>
          <w:b/>
          <w:sz w:val="24"/>
          <w:szCs w:val="24"/>
        </w:rPr>
      </w:pPr>
      <w:ins w:id="40" w:author="Guillermo Caille" w:date="2026-01-17T13:08:00Z">
        <w:r>
          <w:rPr>
            <w:rFonts w:ascii="Times New Roman" w:hAnsi="Times New Roman" w:cs="Times New Roman"/>
            <w:b/>
            <w:sz w:val="24"/>
            <w:szCs w:val="24"/>
          </w:rPr>
          <w:lastRenderedPageBreak/>
          <w:t xml:space="preserve">6. </w:t>
        </w:r>
      </w:ins>
      <w:r w:rsidR="00EE3C0E" w:rsidRPr="0056175B">
        <w:rPr>
          <w:rFonts w:ascii="Times New Roman" w:hAnsi="Times New Roman" w:cs="Times New Roman"/>
          <w:b/>
          <w:sz w:val="24"/>
          <w:szCs w:val="24"/>
        </w:rPr>
        <w:t>References</w:t>
      </w:r>
    </w:p>
    <w:p w14:paraId="66324969" w14:textId="77777777" w:rsidR="005E2076" w:rsidRDefault="005E2076" w:rsidP="005E2076">
      <w:pPr>
        <w:spacing w:after="120"/>
        <w:rPr>
          <w:rFonts w:ascii="Arial" w:hAnsi="Arial" w:cs="Arial"/>
          <w:b/>
          <w:sz w:val="24"/>
          <w:szCs w:val="24"/>
          <w:highlight w:val="yellow"/>
          <w:lang w:val="en-US"/>
        </w:rPr>
      </w:pPr>
      <w:r w:rsidRPr="005E2076">
        <w:rPr>
          <w:rFonts w:ascii="Arial" w:hAnsi="Arial" w:cs="Arial"/>
          <w:b/>
          <w:sz w:val="24"/>
          <w:szCs w:val="24"/>
          <w:highlight w:val="yellow"/>
          <w:lang w:val="en-US"/>
        </w:rPr>
        <w:t>I recommend redone this section (References), as indicated in the author guidelines, according to:</w:t>
      </w:r>
    </w:p>
    <w:p w14:paraId="2735C320" w14:textId="3FC359C1" w:rsidR="00435AFD" w:rsidRPr="005E2076" w:rsidRDefault="005E2076" w:rsidP="005E2076">
      <w:pPr>
        <w:spacing w:after="120"/>
        <w:rPr>
          <w:rFonts w:ascii="Arial" w:hAnsi="Arial" w:cs="Arial"/>
          <w:b/>
          <w:sz w:val="24"/>
          <w:szCs w:val="24"/>
          <w:highlight w:val="yellow"/>
          <w:lang w:val="en-US"/>
        </w:rPr>
      </w:pPr>
      <w:r>
        <w:rPr>
          <w:rFonts w:ascii="Arial" w:hAnsi="Arial" w:cs="Arial"/>
          <w:b/>
          <w:sz w:val="24"/>
          <w:szCs w:val="24"/>
          <w:highlight w:val="yellow"/>
          <w:lang w:val="en-US"/>
        </w:rPr>
        <w:t>E. g. f</w:t>
      </w:r>
      <w:r w:rsidRPr="005E2076">
        <w:rPr>
          <w:rFonts w:ascii="Arial" w:hAnsi="Arial" w:cs="Arial"/>
          <w:b/>
          <w:sz w:val="24"/>
          <w:szCs w:val="24"/>
          <w:highlight w:val="yellow"/>
          <w:lang w:val="en-US"/>
        </w:rPr>
        <w:t>or Published</w:t>
      </w:r>
      <w:r>
        <w:rPr>
          <w:rFonts w:ascii="Arial" w:hAnsi="Arial" w:cs="Arial"/>
          <w:b/>
          <w:sz w:val="24"/>
          <w:szCs w:val="24"/>
          <w:highlight w:val="yellow"/>
          <w:lang w:val="en-US"/>
        </w:rPr>
        <w:t xml:space="preserve"> paper “</w:t>
      </w:r>
      <w:r w:rsidRPr="005E2076">
        <w:rPr>
          <w:rFonts w:ascii="Arial" w:hAnsi="Arial" w:cs="Arial"/>
          <w:b/>
          <w:sz w:val="24"/>
          <w:szCs w:val="24"/>
          <w:highlight w:val="yellow"/>
          <w:lang w:val="en-US"/>
        </w:rPr>
        <w:t xml:space="preserve">1. Hilly, M., Adams, M. L., &amp; Nelson, S. C. (2002). A study of digit fusion in the mouse embryo. </w:t>
      </w:r>
      <w:r w:rsidRPr="005E2076">
        <w:rPr>
          <w:rFonts w:ascii="Arial" w:hAnsi="Arial" w:cs="Arial"/>
          <w:b/>
          <w:sz w:val="24"/>
          <w:szCs w:val="24"/>
          <w:highlight w:val="yellow"/>
          <w:lang w:val="es-AR"/>
        </w:rPr>
        <w:t>Clinical and Experimental Allergy, 32(4), 489-498.</w:t>
      </w:r>
      <w:r>
        <w:rPr>
          <w:rFonts w:ascii="Arial" w:hAnsi="Arial" w:cs="Arial"/>
          <w:b/>
          <w:sz w:val="24"/>
          <w:szCs w:val="24"/>
          <w:highlight w:val="yellow"/>
          <w:lang w:val="es-AR"/>
        </w:rPr>
        <w:t>”</w:t>
      </w:r>
    </w:p>
    <w:p w14:paraId="37967CFC" w14:textId="033EE23C" w:rsidR="00435AFD" w:rsidRPr="005E2076" w:rsidRDefault="00435AFD" w:rsidP="00A63A1C">
      <w:pPr>
        <w:spacing w:after="120"/>
        <w:rPr>
          <w:rFonts w:ascii="Times New Roman" w:hAnsi="Times New Roman" w:cs="Times New Roman"/>
          <w:b/>
          <w:sz w:val="24"/>
          <w:szCs w:val="24"/>
          <w:lang w:val="en-US"/>
        </w:rPr>
      </w:pPr>
      <w:r w:rsidRPr="005E2076">
        <w:rPr>
          <w:rFonts w:ascii="Times New Roman" w:hAnsi="Times New Roman" w:cs="Times New Roman"/>
          <w:b/>
          <w:sz w:val="24"/>
          <w:szCs w:val="24"/>
          <w:lang w:val="en-US"/>
        </w:rPr>
        <w:t xml:space="preserve">See: </w:t>
      </w:r>
      <w:hyperlink r:id="rId8" w:history="1">
        <w:r w:rsidR="005E2076" w:rsidRPr="006378BA">
          <w:rPr>
            <w:rStyle w:val="Hipervnculo"/>
            <w:rFonts w:ascii="Times New Roman" w:hAnsi="Times New Roman" w:cs="Times New Roman"/>
            <w:b/>
            <w:sz w:val="24"/>
            <w:szCs w:val="24"/>
            <w:lang w:val="en-US"/>
          </w:rPr>
          <w:t>https://reviewerhub.org/general-guideline-for-authors/</w:t>
        </w:r>
      </w:hyperlink>
      <w:r w:rsidR="005E2076">
        <w:rPr>
          <w:rFonts w:ascii="Times New Roman" w:hAnsi="Times New Roman" w:cs="Times New Roman"/>
          <w:b/>
          <w:sz w:val="24"/>
          <w:szCs w:val="24"/>
          <w:lang w:val="en-US"/>
        </w:rPr>
        <w:t xml:space="preserve"> </w:t>
      </w:r>
    </w:p>
    <w:p w14:paraId="4C04860A" w14:textId="77777777" w:rsidR="00433CA3" w:rsidRDefault="00433CA3" w:rsidP="00433CA3">
      <w:pPr>
        <w:pStyle w:val="NormalWeb"/>
        <w:numPr>
          <w:ilvl w:val="0"/>
          <w:numId w:val="22"/>
        </w:numPr>
        <w:spacing w:before="0" w:beforeAutospacing="0" w:after="0" w:afterAutospacing="0"/>
        <w:ind w:left="360"/>
        <w:jc w:val="both"/>
      </w:pPr>
      <w:proofErr w:type="spellStart"/>
      <w:r>
        <w:t>Abdelwahab</w:t>
      </w:r>
      <w:proofErr w:type="spellEnd"/>
      <w:r>
        <w:t xml:space="preserve"> AM, El-Bahr SM, Al-</w:t>
      </w:r>
      <w:proofErr w:type="spellStart"/>
      <w:r>
        <w:t>Khamees</w:t>
      </w:r>
      <w:proofErr w:type="spellEnd"/>
      <w:r>
        <w:t xml:space="preserve"> S. Influence of dietary garlic (</w:t>
      </w:r>
      <w:r>
        <w:rPr>
          <w:rStyle w:val="nfasis"/>
        </w:rPr>
        <w:t>Allium sativum</w:t>
      </w:r>
      <w:r>
        <w:t xml:space="preserve">) and/or ascorbic acid on performance, feed utilization, body composition and </w:t>
      </w:r>
      <w:proofErr w:type="spellStart"/>
      <w:r>
        <w:t>hemato</w:t>
      </w:r>
      <w:proofErr w:type="spellEnd"/>
      <w:r>
        <w:t>-biochemical parameters of juvenile Asian sea bass (</w:t>
      </w:r>
      <w:r>
        <w:rPr>
          <w:rStyle w:val="nfasis"/>
        </w:rPr>
        <w:t>Lates calcarifer</w:t>
      </w:r>
      <w:r>
        <w:t xml:space="preserve">). </w:t>
      </w:r>
      <w:r>
        <w:rPr>
          <w:rStyle w:val="nfasis"/>
        </w:rPr>
        <w:t>Animals</w:t>
      </w:r>
      <w:r>
        <w:t>. 2020;10(12):2396-2408.</w:t>
      </w:r>
    </w:p>
    <w:p w14:paraId="6496FF01" w14:textId="77777777" w:rsidR="00433CA3" w:rsidRDefault="00433CA3" w:rsidP="00433CA3">
      <w:pPr>
        <w:pStyle w:val="NormalWeb"/>
        <w:numPr>
          <w:ilvl w:val="0"/>
          <w:numId w:val="22"/>
        </w:numPr>
        <w:spacing w:before="0" w:beforeAutospacing="0" w:after="0" w:afterAutospacing="0"/>
        <w:ind w:left="360"/>
        <w:jc w:val="both"/>
      </w:pPr>
      <w:r>
        <w:t xml:space="preserve">Akbari P, </w:t>
      </w:r>
      <w:proofErr w:type="spellStart"/>
      <w:r>
        <w:t>Arbabi</w:t>
      </w:r>
      <w:proofErr w:type="spellEnd"/>
      <w:r>
        <w:t xml:space="preserve"> K, </w:t>
      </w:r>
      <w:proofErr w:type="spellStart"/>
      <w:r>
        <w:t>Blochzehi</w:t>
      </w:r>
      <w:proofErr w:type="spellEnd"/>
      <w:r>
        <w:t xml:space="preserve"> M, </w:t>
      </w:r>
      <w:proofErr w:type="spellStart"/>
      <w:r>
        <w:t>Jamishzehi</w:t>
      </w:r>
      <w:proofErr w:type="spellEnd"/>
      <w:r>
        <w:t xml:space="preserve"> H, </w:t>
      </w:r>
      <w:proofErr w:type="spellStart"/>
      <w:r>
        <w:t>Tahmasebi</w:t>
      </w:r>
      <w:proofErr w:type="spellEnd"/>
      <w:r>
        <w:t xml:space="preserve"> S. Effect of garlic extract on growth, feed and carcass composition of </w:t>
      </w:r>
      <w:r>
        <w:rPr>
          <w:rStyle w:val="nfasis"/>
        </w:rPr>
        <w:t>Mugil cephalus</w:t>
      </w:r>
      <w:r>
        <w:t xml:space="preserve">. </w:t>
      </w:r>
      <w:r>
        <w:rPr>
          <w:rStyle w:val="nfasis"/>
        </w:rPr>
        <w:t>J Fish</w:t>
      </w:r>
      <w:r>
        <w:t>. 2015;68(3):343-353.</w:t>
      </w:r>
    </w:p>
    <w:p w14:paraId="0FC1C440" w14:textId="77777777" w:rsidR="00433CA3" w:rsidRDefault="00433CA3" w:rsidP="00433CA3">
      <w:pPr>
        <w:pStyle w:val="NormalWeb"/>
        <w:numPr>
          <w:ilvl w:val="0"/>
          <w:numId w:val="22"/>
        </w:numPr>
        <w:spacing w:before="0" w:beforeAutospacing="0" w:after="0" w:afterAutospacing="0"/>
        <w:ind w:left="360"/>
        <w:jc w:val="both"/>
      </w:pPr>
      <w:r>
        <w:t xml:space="preserve">Amoah K, Huang QC, Tan BP, Zhang S, Chi SY, Yang QH, et al. Dietary supplementation of probiotic </w:t>
      </w:r>
      <w:r>
        <w:rPr>
          <w:rStyle w:val="nfasis"/>
        </w:rPr>
        <w:t xml:space="preserve">Bacillus </w:t>
      </w:r>
      <w:proofErr w:type="spellStart"/>
      <w:r>
        <w:rPr>
          <w:rStyle w:val="nfasis"/>
        </w:rPr>
        <w:t>coagulans</w:t>
      </w:r>
      <w:proofErr w:type="spellEnd"/>
      <w:r>
        <w:t xml:space="preserve"> ATCC 7050 improves growth performance, intestinal morphology, microflora, immune response and disease confrontation of Pacific white shrimp (</w:t>
      </w:r>
      <w:r>
        <w:rPr>
          <w:rStyle w:val="nfasis"/>
        </w:rPr>
        <w:t>Litopenaeus vannamei</w:t>
      </w:r>
      <w:r>
        <w:t xml:space="preserve">). </w:t>
      </w:r>
      <w:r>
        <w:rPr>
          <w:rStyle w:val="nfasis"/>
        </w:rPr>
        <w:t>Fish Shellfish Immunol</w:t>
      </w:r>
      <w:r>
        <w:t xml:space="preserve">. </w:t>
      </w:r>
      <w:proofErr w:type="gramStart"/>
      <w:r>
        <w:t>2019;87:796</w:t>
      </w:r>
      <w:proofErr w:type="gramEnd"/>
      <w:r>
        <w:t>-808.</w:t>
      </w:r>
    </w:p>
    <w:p w14:paraId="17927A88" w14:textId="77777777" w:rsidR="00433CA3" w:rsidRDefault="00433CA3" w:rsidP="00433CA3">
      <w:pPr>
        <w:pStyle w:val="NormalWeb"/>
        <w:numPr>
          <w:ilvl w:val="0"/>
          <w:numId w:val="22"/>
        </w:numPr>
        <w:spacing w:before="0" w:beforeAutospacing="0" w:after="0" w:afterAutospacing="0"/>
        <w:ind w:left="360"/>
        <w:jc w:val="both"/>
      </w:pPr>
      <w:r>
        <w:t xml:space="preserve">Amoah K, Liu H, Dong XH, Tan BP, Zhang S, Chi SY, Yang YZ. Effects of dietary black garlic supplementation on growth, immune response, digestive and antioxidant activities, intestinal microbiota of </w:t>
      </w:r>
      <w:r>
        <w:rPr>
          <w:rStyle w:val="nfasis"/>
        </w:rPr>
        <w:t>Litopenaeus vannamei</w:t>
      </w:r>
      <w:r>
        <w:t xml:space="preserve"> and its resistance to </w:t>
      </w:r>
      <w:r>
        <w:rPr>
          <w:rStyle w:val="nfasis"/>
        </w:rPr>
        <w:t>Vibrio parahaemolyticus</w:t>
      </w:r>
      <w:r>
        <w:t xml:space="preserve">. </w:t>
      </w:r>
      <w:proofErr w:type="spellStart"/>
      <w:r>
        <w:rPr>
          <w:rStyle w:val="nfasis"/>
        </w:rPr>
        <w:t>Aquac</w:t>
      </w:r>
      <w:proofErr w:type="spellEnd"/>
      <w:r>
        <w:rPr>
          <w:rStyle w:val="nfasis"/>
        </w:rPr>
        <w:t xml:space="preserve"> Nutr</w:t>
      </w:r>
      <w:r>
        <w:t>. 2021;27(5):1699-1720.</w:t>
      </w:r>
    </w:p>
    <w:p w14:paraId="69737E7B" w14:textId="77777777" w:rsidR="00433CA3" w:rsidRDefault="00433CA3" w:rsidP="00433CA3">
      <w:pPr>
        <w:pStyle w:val="NormalWeb"/>
        <w:numPr>
          <w:ilvl w:val="0"/>
          <w:numId w:val="22"/>
        </w:numPr>
        <w:spacing w:before="0" w:beforeAutospacing="0" w:after="0" w:afterAutospacing="0"/>
        <w:ind w:left="360"/>
        <w:jc w:val="both"/>
      </w:pPr>
      <w:r>
        <w:t xml:space="preserve">AOAC. </w:t>
      </w:r>
      <w:r>
        <w:rPr>
          <w:rStyle w:val="nfasis"/>
        </w:rPr>
        <w:t>Official methods of analysis</w:t>
      </w:r>
      <w:r>
        <w:t>. 19th ed. Washington (DC): Association of Official Analytical Chemists; 2012. p. 121-130.</w:t>
      </w:r>
    </w:p>
    <w:p w14:paraId="0EC8350A" w14:textId="77777777" w:rsidR="00433CA3" w:rsidRDefault="00433CA3" w:rsidP="00433CA3">
      <w:pPr>
        <w:pStyle w:val="NormalWeb"/>
        <w:numPr>
          <w:ilvl w:val="0"/>
          <w:numId w:val="22"/>
        </w:numPr>
        <w:spacing w:before="0" w:beforeAutospacing="0" w:after="0" w:afterAutospacing="0"/>
        <w:ind w:left="360"/>
        <w:jc w:val="both"/>
      </w:pPr>
      <w:r>
        <w:t xml:space="preserve">Aragon NEA, Garcia JAR. Effect of pond carrying capacity and stocking density on growth and production of white shrimp </w:t>
      </w:r>
      <w:r>
        <w:rPr>
          <w:rStyle w:val="nfasis"/>
        </w:rPr>
        <w:t>Penaeus vannamei</w:t>
      </w:r>
      <w:r>
        <w:t xml:space="preserve"> at a commercial farm in southern Sinaloa, Mexico. </w:t>
      </w:r>
      <w:r>
        <w:rPr>
          <w:rStyle w:val="nfasis"/>
        </w:rPr>
        <w:t>Ocean</w:t>
      </w:r>
      <w:r>
        <w:t xml:space="preserve">. </w:t>
      </w:r>
      <w:proofErr w:type="gramStart"/>
      <w:r>
        <w:t>1996;2:65</w:t>
      </w:r>
      <w:proofErr w:type="gramEnd"/>
      <w:r>
        <w:t>-71.</w:t>
      </w:r>
    </w:p>
    <w:p w14:paraId="31A779E1" w14:textId="77777777" w:rsidR="00433CA3" w:rsidRDefault="00433CA3" w:rsidP="00433CA3">
      <w:pPr>
        <w:pStyle w:val="NormalWeb"/>
        <w:numPr>
          <w:ilvl w:val="0"/>
          <w:numId w:val="22"/>
        </w:numPr>
        <w:spacing w:before="0" w:beforeAutospacing="0" w:after="0" w:afterAutospacing="0"/>
        <w:ind w:left="360"/>
        <w:jc w:val="both"/>
      </w:pPr>
      <w:r>
        <w:t xml:space="preserve">Arisa II, </w:t>
      </w:r>
      <w:proofErr w:type="spellStart"/>
      <w:r>
        <w:t>Muchlisin</w:t>
      </w:r>
      <w:proofErr w:type="spellEnd"/>
      <w:r>
        <w:t xml:space="preserve"> ZA, </w:t>
      </w:r>
      <w:proofErr w:type="spellStart"/>
      <w:r>
        <w:t>Purba</w:t>
      </w:r>
      <w:proofErr w:type="spellEnd"/>
      <w:r>
        <w:t xml:space="preserve"> S, </w:t>
      </w:r>
      <w:proofErr w:type="spellStart"/>
      <w:r>
        <w:t>Muhammadar</w:t>
      </w:r>
      <w:proofErr w:type="spellEnd"/>
      <w:r>
        <w:t xml:space="preserve"> M, </w:t>
      </w:r>
      <w:proofErr w:type="spellStart"/>
      <w:r>
        <w:t>Mellisa</w:t>
      </w:r>
      <w:proofErr w:type="spellEnd"/>
      <w:r>
        <w:t xml:space="preserve"> S. Effect of papain and bromelain enzymes on growth and feed utilization of post-larvae </w:t>
      </w:r>
      <w:r>
        <w:rPr>
          <w:rStyle w:val="nfasis"/>
        </w:rPr>
        <w:t>Litopenaeus vannamei</w:t>
      </w:r>
      <w:r>
        <w:t xml:space="preserve">. </w:t>
      </w:r>
      <w:r>
        <w:rPr>
          <w:rStyle w:val="nfasis"/>
        </w:rPr>
        <w:t>IOP Conf Ser Earth Environ Sci</w:t>
      </w:r>
      <w:r>
        <w:t>. 2021;674(1):012097.</w:t>
      </w:r>
    </w:p>
    <w:p w14:paraId="00FB7DE4" w14:textId="77777777" w:rsidR="00433CA3" w:rsidRDefault="00433CA3" w:rsidP="00433CA3">
      <w:pPr>
        <w:pStyle w:val="NormalWeb"/>
        <w:numPr>
          <w:ilvl w:val="0"/>
          <w:numId w:val="22"/>
        </w:numPr>
        <w:spacing w:before="0" w:beforeAutospacing="0" w:after="0" w:afterAutospacing="0"/>
        <w:ind w:left="360"/>
        <w:jc w:val="both"/>
      </w:pPr>
      <w:r>
        <w:t xml:space="preserve">Arungamol S, </w:t>
      </w:r>
      <w:proofErr w:type="spellStart"/>
      <w:r>
        <w:t>Rapankum</w:t>
      </w:r>
      <w:proofErr w:type="spellEnd"/>
      <w:r>
        <w:t xml:space="preserve"> N, </w:t>
      </w:r>
      <w:proofErr w:type="spellStart"/>
      <w:r>
        <w:t>Patchanee</w:t>
      </w:r>
      <w:proofErr w:type="spellEnd"/>
      <w:r>
        <w:t xml:space="preserve"> N. Effect of soybean meal hydrolysate with pineapple juice in diets on growth performance, stress tolerance and disease resistance. </w:t>
      </w:r>
      <w:r>
        <w:rPr>
          <w:rStyle w:val="nfasis"/>
        </w:rPr>
        <w:t>Khon Kaen Agric J</w:t>
      </w:r>
      <w:r>
        <w:t xml:space="preserve">. </w:t>
      </w:r>
      <w:proofErr w:type="gramStart"/>
      <w:r>
        <w:t>2018;46:1011</w:t>
      </w:r>
      <w:proofErr w:type="gramEnd"/>
      <w:r>
        <w:t>-1018.</w:t>
      </w:r>
    </w:p>
    <w:p w14:paraId="4B193C70" w14:textId="77777777" w:rsidR="00433CA3" w:rsidRDefault="00433CA3" w:rsidP="00433CA3">
      <w:pPr>
        <w:pStyle w:val="NormalWeb"/>
        <w:numPr>
          <w:ilvl w:val="0"/>
          <w:numId w:val="22"/>
        </w:numPr>
        <w:spacing w:before="0" w:beforeAutospacing="0" w:after="0" w:afterAutospacing="0"/>
        <w:ind w:left="360"/>
        <w:jc w:val="both"/>
      </w:pPr>
      <w:r>
        <w:t xml:space="preserve">Asgarisavadjani K, </w:t>
      </w:r>
      <w:proofErr w:type="spellStart"/>
      <w:r>
        <w:t>Mohammadi-Sichani</w:t>
      </w:r>
      <w:proofErr w:type="spellEnd"/>
      <w:r>
        <w:t xml:space="preserve"> M, Nazari A. Effects of kefir on growth performance, serum biochemistry, immune responses, histopathology and </w:t>
      </w:r>
      <w:r>
        <w:rPr>
          <w:rStyle w:val="nfasis"/>
        </w:rPr>
        <w:t xml:space="preserve">Aeromonas </w:t>
      </w:r>
      <w:proofErr w:type="spellStart"/>
      <w:r>
        <w:rPr>
          <w:rStyle w:val="nfasis"/>
        </w:rPr>
        <w:t>hydrophila</w:t>
      </w:r>
      <w:proofErr w:type="spellEnd"/>
      <w:r>
        <w:t xml:space="preserve"> infection in common carp (</w:t>
      </w:r>
      <w:r>
        <w:rPr>
          <w:rStyle w:val="nfasis"/>
        </w:rPr>
        <w:t>Cyprinus carpio</w:t>
      </w:r>
      <w:r>
        <w:t xml:space="preserve">). </w:t>
      </w:r>
      <w:r>
        <w:rPr>
          <w:rStyle w:val="nfasis"/>
        </w:rPr>
        <w:t xml:space="preserve">Aquat </w:t>
      </w:r>
      <w:proofErr w:type="spellStart"/>
      <w:r>
        <w:rPr>
          <w:rStyle w:val="nfasis"/>
        </w:rPr>
        <w:t>Anim</w:t>
      </w:r>
      <w:proofErr w:type="spellEnd"/>
      <w:r>
        <w:rPr>
          <w:rStyle w:val="nfasis"/>
        </w:rPr>
        <w:t xml:space="preserve"> Nutr</w:t>
      </w:r>
      <w:r>
        <w:t>. 2020;6(3):69-81.</w:t>
      </w:r>
    </w:p>
    <w:p w14:paraId="22307FC3" w14:textId="77777777" w:rsidR="00433CA3" w:rsidRDefault="00433CA3" w:rsidP="00433CA3">
      <w:pPr>
        <w:pStyle w:val="NormalWeb"/>
        <w:numPr>
          <w:ilvl w:val="0"/>
          <w:numId w:val="22"/>
        </w:numPr>
        <w:spacing w:before="0" w:beforeAutospacing="0" w:after="0" w:afterAutospacing="0"/>
        <w:ind w:left="360"/>
        <w:jc w:val="both"/>
      </w:pPr>
      <w:r>
        <w:t xml:space="preserve">Atwood HL, Young SP, Tomasso JR, Browdy CL. Survival and growth of Pacific white shrimp </w:t>
      </w:r>
      <w:r>
        <w:rPr>
          <w:rStyle w:val="nfasis"/>
        </w:rPr>
        <w:t>Litopenaeus vannamei</w:t>
      </w:r>
      <w:r>
        <w:t xml:space="preserve"> post-larvae in low-salinity and mixed salt environments. </w:t>
      </w:r>
      <w:r>
        <w:rPr>
          <w:rStyle w:val="nfasis"/>
        </w:rPr>
        <w:t xml:space="preserve">J World </w:t>
      </w:r>
      <w:proofErr w:type="spellStart"/>
      <w:r>
        <w:rPr>
          <w:rStyle w:val="nfasis"/>
        </w:rPr>
        <w:t>Aquac</w:t>
      </w:r>
      <w:proofErr w:type="spellEnd"/>
      <w:r>
        <w:rPr>
          <w:rStyle w:val="nfasis"/>
        </w:rPr>
        <w:t xml:space="preserve"> Soc</w:t>
      </w:r>
      <w:r>
        <w:t xml:space="preserve">. </w:t>
      </w:r>
      <w:proofErr w:type="gramStart"/>
      <w:r>
        <w:t>2003;34:518</w:t>
      </w:r>
      <w:proofErr w:type="gramEnd"/>
      <w:r>
        <w:t>-523.</w:t>
      </w:r>
    </w:p>
    <w:p w14:paraId="39A2306F" w14:textId="77777777" w:rsidR="00433CA3" w:rsidRDefault="00433CA3" w:rsidP="00433CA3">
      <w:pPr>
        <w:pStyle w:val="NormalWeb"/>
        <w:numPr>
          <w:ilvl w:val="0"/>
          <w:numId w:val="22"/>
        </w:numPr>
        <w:spacing w:before="0" w:beforeAutospacing="0" w:after="0" w:afterAutospacing="0"/>
        <w:ind w:left="360"/>
        <w:jc w:val="both"/>
      </w:pPr>
      <w:r>
        <w:t xml:space="preserve">Bai N, Gu M, Zhang W, Xu W, Mai K. Effects of β-glucan derivatives on immunity of white shrimp </w:t>
      </w:r>
      <w:r>
        <w:rPr>
          <w:rStyle w:val="nfasis"/>
        </w:rPr>
        <w:t>Litopenaeus vannamei</w:t>
      </w:r>
      <w:r>
        <w:t xml:space="preserve"> and resistance against white spot syndrome virus. </w:t>
      </w:r>
      <w:r>
        <w:rPr>
          <w:rStyle w:val="nfasis"/>
        </w:rPr>
        <w:t>Aquaculture</w:t>
      </w:r>
      <w:r>
        <w:t>. 2014;426-427:66-73.</w:t>
      </w:r>
    </w:p>
    <w:p w14:paraId="1E28EEF0" w14:textId="77777777" w:rsidR="00433CA3" w:rsidRDefault="00433CA3" w:rsidP="00433CA3">
      <w:pPr>
        <w:pStyle w:val="NormalWeb"/>
        <w:numPr>
          <w:ilvl w:val="0"/>
          <w:numId w:val="22"/>
        </w:numPr>
        <w:spacing w:before="0" w:beforeAutospacing="0" w:after="0" w:afterAutospacing="0"/>
        <w:ind w:left="360"/>
        <w:jc w:val="both"/>
      </w:pPr>
      <w:proofErr w:type="spellStart"/>
      <w:r>
        <w:t>Balakrishnan</w:t>
      </w:r>
      <w:proofErr w:type="spellEnd"/>
      <w:r>
        <w:t xml:space="preserve"> G, </w:t>
      </w:r>
      <w:proofErr w:type="spellStart"/>
      <w:r>
        <w:t>Soundarapandian</w:t>
      </w:r>
      <w:proofErr w:type="spellEnd"/>
      <w:r>
        <w:t xml:space="preserve"> P, </w:t>
      </w:r>
      <w:proofErr w:type="spellStart"/>
      <w:r>
        <w:t>Kumaran</w:t>
      </w:r>
      <w:proofErr w:type="spellEnd"/>
      <w:r>
        <w:t xml:space="preserve"> R, Anand T, </w:t>
      </w:r>
      <w:proofErr w:type="spellStart"/>
      <w:r>
        <w:t>Kotiya</w:t>
      </w:r>
      <w:proofErr w:type="spellEnd"/>
      <w:r>
        <w:t xml:space="preserve"> AS, </w:t>
      </w:r>
      <w:proofErr w:type="spellStart"/>
      <w:r>
        <w:t>Maheswaran</w:t>
      </w:r>
      <w:proofErr w:type="spellEnd"/>
      <w:r>
        <w:t xml:space="preserve"> C, et al. Growth of cultured white leg shrimp </w:t>
      </w:r>
      <w:r>
        <w:rPr>
          <w:rStyle w:val="nfasis"/>
        </w:rPr>
        <w:t>Litopenaeus vannamei</w:t>
      </w:r>
      <w:r>
        <w:t xml:space="preserve">. </w:t>
      </w:r>
      <w:r>
        <w:rPr>
          <w:rStyle w:val="nfasis"/>
        </w:rPr>
        <w:t>Adv Appl Sci Res</w:t>
      </w:r>
      <w:r>
        <w:t>. 2011;2(3):107-113.</w:t>
      </w:r>
    </w:p>
    <w:p w14:paraId="23633426" w14:textId="77777777" w:rsidR="00433CA3" w:rsidRDefault="00433CA3" w:rsidP="00433CA3">
      <w:pPr>
        <w:pStyle w:val="NormalWeb"/>
        <w:numPr>
          <w:ilvl w:val="0"/>
          <w:numId w:val="22"/>
        </w:numPr>
        <w:spacing w:before="0" w:beforeAutospacing="0" w:after="0" w:afterAutospacing="0"/>
        <w:ind w:left="360"/>
        <w:jc w:val="both"/>
      </w:pPr>
      <w:r>
        <w:t xml:space="preserve">Ben TF, Mansour C, </w:t>
      </w:r>
      <w:proofErr w:type="spellStart"/>
      <w:r>
        <w:t>Mechri</w:t>
      </w:r>
      <w:proofErr w:type="spellEnd"/>
      <w:r>
        <w:t xml:space="preserve"> S, </w:t>
      </w:r>
      <w:proofErr w:type="spellStart"/>
      <w:r>
        <w:t>Laaouar</w:t>
      </w:r>
      <w:proofErr w:type="spellEnd"/>
      <w:r>
        <w:t xml:space="preserve"> H, </w:t>
      </w:r>
      <w:proofErr w:type="spellStart"/>
      <w:r>
        <w:t>Safta</w:t>
      </w:r>
      <w:proofErr w:type="spellEnd"/>
      <w:r>
        <w:t xml:space="preserve"> </w:t>
      </w:r>
      <w:proofErr w:type="spellStart"/>
      <w:r>
        <w:t>Skhiri</w:t>
      </w:r>
      <w:proofErr w:type="spellEnd"/>
      <w:r>
        <w:t xml:space="preserve"> S, </w:t>
      </w:r>
      <w:proofErr w:type="spellStart"/>
      <w:r>
        <w:t>Bouricha</w:t>
      </w:r>
      <w:proofErr w:type="spellEnd"/>
      <w:r>
        <w:t xml:space="preserve"> M, et al. Protective effects of dietary kefir against aflatoxin B1-induced hepatotoxicity in Nile tilapia (</w:t>
      </w:r>
      <w:r>
        <w:rPr>
          <w:rStyle w:val="nfasis"/>
        </w:rPr>
        <w:t>Oreochromis niloticus</w:t>
      </w:r>
      <w:r>
        <w:t xml:space="preserve">). </w:t>
      </w:r>
      <w:r>
        <w:rPr>
          <w:rStyle w:val="nfasis"/>
        </w:rPr>
        <w:t>Food Sci Nutr</w:t>
      </w:r>
      <w:r>
        <w:t>. 2022;10(7):2300-2311.</w:t>
      </w:r>
    </w:p>
    <w:p w14:paraId="2FD449CE" w14:textId="77777777" w:rsidR="00433CA3" w:rsidRDefault="00433CA3" w:rsidP="00433CA3">
      <w:pPr>
        <w:pStyle w:val="NormalWeb"/>
        <w:numPr>
          <w:ilvl w:val="0"/>
          <w:numId w:val="22"/>
        </w:numPr>
        <w:spacing w:before="0" w:beforeAutospacing="0" w:after="0" w:afterAutospacing="0"/>
        <w:ind w:left="360"/>
        <w:jc w:val="both"/>
      </w:pPr>
      <w:r>
        <w:lastRenderedPageBreak/>
        <w:t xml:space="preserve">Bharathi S, Antony C, Arumugam U, Ahilan B, Aanand S. Functional feed additives used in fish feeds. </w:t>
      </w:r>
      <w:r>
        <w:rPr>
          <w:rStyle w:val="nfasis"/>
        </w:rPr>
        <w:t>Int J Fish Aquat Stud</w:t>
      </w:r>
      <w:r>
        <w:t>. 2019;7(3):44-52.</w:t>
      </w:r>
    </w:p>
    <w:p w14:paraId="7E203FEB" w14:textId="77777777" w:rsidR="00433CA3" w:rsidRDefault="00433CA3" w:rsidP="00433CA3">
      <w:pPr>
        <w:pStyle w:val="NormalWeb"/>
        <w:numPr>
          <w:ilvl w:val="0"/>
          <w:numId w:val="22"/>
        </w:numPr>
        <w:spacing w:before="0" w:beforeAutospacing="0" w:after="0" w:afterAutospacing="0"/>
        <w:ind w:left="360"/>
        <w:jc w:val="both"/>
      </w:pPr>
      <w:r>
        <w:t xml:space="preserve">Boyd CE, </w:t>
      </w:r>
      <w:proofErr w:type="spellStart"/>
      <w:r>
        <w:t>Romaire</w:t>
      </w:r>
      <w:proofErr w:type="spellEnd"/>
      <w:r>
        <w:t xml:space="preserve"> RP, Johnston E. Predicting early morning dissolved oxygen concentrations in channel catfish ponds. </w:t>
      </w:r>
      <w:r>
        <w:rPr>
          <w:rStyle w:val="nfasis"/>
        </w:rPr>
        <w:t>Trans Am Fish Soc</w:t>
      </w:r>
      <w:r>
        <w:t>. 1978;107(3):484-492.</w:t>
      </w:r>
    </w:p>
    <w:p w14:paraId="364123A4" w14:textId="77777777" w:rsidR="00433CA3" w:rsidRDefault="00433CA3" w:rsidP="00433CA3">
      <w:pPr>
        <w:pStyle w:val="NormalWeb"/>
        <w:numPr>
          <w:ilvl w:val="0"/>
          <w:numId w:val="22"/>
        </w:numPr>
        <w:spacing w:before="0" w:beforeAutospacing="0" w:after="0" w:afterAutospacing="0"/>
        <w:ind w:left="360"/>
        <w:jc w:val="both"/>
      </w:pPr>
      <w:r>
        <w:t xml:space="preserve">Can E, </w:t>
      </w:r>
      <w:proofErr w:type="spellStart"/>
      <w:r>
        <w:t>Kurtoglu</w:t>
      </w:r>
      <w:proofErr w:type="spellEnd"/>
      <w:r>
        <w:t xml:space="preserve"> IZ, </w:t>
      </w:r>
      <w:proofErr w:type="spellStart"/>
      <w:r>
        <w:t>Benzer</w:t>
      </w:r>
      <w:proofErr w:type="spellEnd"/>
      <w:r>
        <w:t xml:space="preserve"> F, </w:t>
      </w:r>
      <w:proofErr w:type="spellStart"/>
      <w:r>
        <w:t>Erisir</w:t>
      </w:r>
      <w:proofErr w:type="spellEnd"/>
      <w:r>
        <w:t xml:space="preserve"> M, </w:t>
      </w:r>
      <w:proofErr w:type="spellStart"/>
      <w:r>
        <w:t>Kocabas</w:t>
      </w:r>
      <w:proofErr w:type="spellEnd"/>
      <w:r>
        <w:t xml:space="preserve"> M, </w:t>
      </w:r>
      <w:proofErr w:type="spellStart"/>
      <w:r>
        <w:t>Kizak</w:t>
      </w:r>
      <w:proofErr w:type="spellEnd"/>
      <w:r>
        <w:t xml:space="preserve"> V, et al. Effects of kefir dosage and duration on growth performance and antioxidant system of </w:t>
      </w:r>
      <w:proofErr w:type="spellStart"/>
      <w:r>
        <w:t>Çoruh</w:t>
      </w:r>
      <w:proofErr w:type="spellEnd"/>
      <w:r>
        <w:t xml:space="preserve"> trout (</w:t>
      </w:r>
      <w:r>
        <w:rPr>
          <w:rStyle w:val="nfasis"/>
        </w:rPr>
        <w:t>Salmo coruhensis</w:t>
      </w:r>
      <w:r>
        <w:t xml:space="preserve">). </w:t>
      </w:r>
      <w:r>
        <w:rPr>
          <w:rStyle w:val="nfasis"/>
        </w:rPr>
        <w:t>Turk J Fish Aquat Sci</w:t>
      </w:r>
      <w:r>
        <w:t>. 2012;12(2):277-283.</w:t>
      </w:r>
    </w:p>
    <w:p w14:paraId="7C011B6C" w14:textId="77777777" w:rsidR="00433CA3" w:rsidRDefault="00433CA3" w:rsidP="00433CA3">
      <w:pPr>
        <w:pStyle w:val="NormalWeb"/>
        <w:numPr>
          <w:ilvl w:val="0"/>
          <w:numId w:val="22"/>
        </w:numPr>
        <w:spacing w:before="0" w:beforeAutospacing="0" w:after="0" w:afterAutospacing="0"/>
        <w:ind w:left="360"/>
        <w:jc w:val="both"/>
      </w:pPr>
      <w:r>
        <w:t xml:space="preserve">Chen HC. Water quality criteria for farming the grass shrimp </w:t>
      </w:r>
      <w:r>
        <w:rPr>
          <w:rStyle w:val="nfasis"/>
        </w:rPr>
        <w:t>Penaeus monodon</w:t>
      </w:r>
      <w:r>
        <w:t>. In: Proceedings of the First International Conference on Culture of Penaeid Prawns/Shrimps; 1985. p. 165.</w:t>
      </w:r>
    </w:p>
    <w:p w14:paraId="5185FE10" w14:textId="77777777" w:rsidR="00433CA3" w:rsidRDefault="00433CA3" w:rsidP="00433CA3">
      <w:pPr>
        <w:pStyle w:val="NormalWeb"/>
        <w:numPr>
          <w:ilvl w:val="0"/>
          <w:numId w:val="22"/>
        </w:numPr>
        <w:spacing w:before="0" w:beforeAutospacing="0" w:after="0" w:afterAutospacing="0"/>
        <w:ind w:left="360"/>
        <w:jc w:val="both"/>
      </w:pPr>
      <w:r>
        <w:t xml:space="preserve">Chi MS, Koh ET, Stewart TJ. Effects of garlic on lipid metabolism in rats fed cholesterol or lard. </w:t>
      </w:r>
      <w:r>
        <w:rPr>
          <w:rStyle w:val="nfasis"/>
        </w:rPr>
        <w:t>J Nutr</w:t>
      </w:r>
      <w:r>
        <w:t>. 1982;112(2):241-248.</w:t>
      </w:r>
    </w:p>
    <w:p w14:paraId="1C708129" w14:textId="77777777" w:rsidR="00433CA3" w:rsidRDefault="00433CA3" w:rsidP="00433CA3">
      <w:pPr>
        <w:pStyle w:val="NormalWeb"/>
        <w:numPr>
          <w:ilvl w:val="0"/>
          <w:numId w:val="22"/>
        </w:numPr>
        <w:spacing w:before="0" w:beforeAutospacing="0" w:after="0" w:afterAutospacing="0"/>
        <w:ind w:left="360"/>
        <w:jc w:val="both"/>
      </w:pPr>
      <w:r>
        <w:t xml:space="preserve">Choi W, Choi CW, Son DB, Jeong BC, Kim HC, Lee H, Suh JW. Effects of fermented kefir as a functional feed additive in </w:t>
      </w:r>
      <w:r>
        <w:rPr>
          <w:rStyle w:val="nfasis"/>
        </w:rPr>
        <w:t>Litopenaeus vannamei</w:t>
      </w:r>
      <w:r>
        <w:t xml:space="preserve"> farming. </w:t>
      </w:r>
      <w:r>
        <w:rPr>
          <w:rStyle w:val="nfasis"/>
        </w:rPr>
        <w:t>Fermentation</w:t>
      </w:r>
      <w:r>
        <w:t>. 2020;6(4):118-128.</w:t>
      </w:r>
    </w:p>
    <w:p w14:paraId="2317B11A" w14:textId="77777777" w:rsidR="00433CA3" w:rsidRDefault="00433CA3" w:rsidP="00433CA3">
      <w:pPr>
        <w:pStyle w:val="NormalWeb"/>
        <w:numPr>
          <w:ilvl w:val="0"/>
          <w:numId w:val="22"/>
        </w:numPr>
        <w:spacing w:before="0" w:beforeAutospacing="0" w:after="0" w:afterAutospacing="0"/>
        <w:ind w:left="360"/>
        <w:jc w:val="both"/>
      </w:pPr>
      <w:r>
        <w:t xml:space="preserve">Colman JA, </w:t>
      </w:r>
      <w:proofErr w:type="spellStart"/>
      <w:r>
        <w:t>Srisuwantach</w:t>
      </w:r>
      <w:proofErr w:type="spellEnd"/>
      <w:r>
        <w:t xml:space="preserve"> V, </w:t>
      </w:r>
      <w:proofErr w:type="spellStart"/>
      <w:r>
        <w:t>Boonyaratpalin</w:t>
      </w:r>
      <w:proofErr w:type="spellEnd"/>
      <w:r>
        <w:t xml:space="preserve"> S, </w:t>
      </w:r>
      <w:proofErr w:type="spellStart"/>
      <w:r>
        <w:t>Chinabut</w:t>
      </w:r>
      <w:proofErr w:type="spellEnd"/>
      <w:r>
        <w:t xml:space="preserve"> S. Pond management, water environment and fish grow-out performance relationships in </w:t>
      </w:r>
      <w:r>
        <w:rPr>
          <w:rStyle w:val="nfasis"/>
        </w:rPr>
        <w:t>Clarias</w:t>
      </w:r>
      <w:r>
        <w:t xml:space="preserve"> culture trials. </w:t>
      </w:r>
      <w:r>
        <w:rPr>
          <w:rStyle w:val="nfasis"/>
        </w:rPr>
        <w:t>Thai Fish Gaz</w:t>
      </w:r>
      <w:r>
        <w:t>. 1982.</w:t>
      </w:r>
    </w:p>
    <w:p w14:paraId="5EF1F68E" w14:textId="77777777" w:rsidR="00433CA3" w:rsidRDefault="00433CA3" w:rsidP="00433CA3">
      <w:pPr>
        <w:pStyle w:val="NormalWeb"/>
        <w:numPr>
          <w:ilvl w:val="0"/>
          <w:numId w:val="22"/>
        </w:numPr>
        <w:spacing w:before="0" w:beforeAutospacing="0" w:after="0" w:afterAutospacing="0"/>
        <w:ind w:left="360"/>
        <w:jc w:val="both"/>
      </w:pPr>
      <w:r>
        <w:t xml:space="preserve">Decamp O, Cody J, Conquest L, Delanoy G, Tacon AGJ. Effect of salinity on natural community and production of </w:t>
      </w:r>
      <w:r>
        <w:rPr>
          <w:rStyle w:val="nfasis"/>
        </w:rPr>
        <w:t>Litopenaeus vannamei</w:t>
      </w:r>
      <w:r>
        <w:t xml:space="preserve"> within an experimental zero–water exchange culture system. </w:t>
      </w:r>
      <w:proofErr w:type="spellStart"/>
      <w:r>
        <w:rPr>
          <w:rStyle w:val="nfasis"/>
        </w:rPr>
        <w:t>Aquac</w:t>
      </w:r>
      <w:proofErr w:type="spellEnd"/>
      <w:r>
        <w:rPr>
          <w:rStyle w:val="nfasis"/>
        </w:rPr>
        <w:t xml:space="preserve"> Res</w:t>
      </w:r>
      <w:r>
        <w:t xml:space="preserve">. </w:t>
      </w:r>
      <w:proofErr w:type="gramStart"/>
      <w:r>
        <w:t>2003;34:345</w:t>
      </w:r>
      <w:proofErr w:type="gramEnd"/>
      <w:r>
        <w:t>-355.</w:t>
      </w:r>
    </w:p>
    <w:p w14:paraId="038C83B3" w14:textId="77777777" w:rsidR="00433CA3" w:rsidRDefault="00433CA3" w:rsidP="00433CA3">
      <w:pPr>
        <w:pStyle w:val="NormalWeb"/>
        <w:numPr>
          <w:ilvl w:val="0"/>
          <w:numId w:val="22"/>
        </w:numPr>
        <w:spacing w:before="0" w:beforeAutospacing="0" w:after="0" w:afterAutospacing="0"/>
        <w:ind w:left="360"/>
        <w:jc w:val="both"/>
      </w:pPr>
      <w:r>
        <w:t xml:space="preserve">Deka A, Sahu NP, Jain KK. Utilization of fruit processing wastes in the diet of </w:t>
      </w:r>
      <w:r>
        <w:rPr>
          <w:rStyle w:val="nfasis"/>
        </w:rPr>
        <w:t>Labeo rohita</w:t>
      </w:r>
      <w:r>
        <w:t xml:space="preserve"> fingerlings. </w:t>
      </w:r>
      <w:r>
        <w:rPr>
          <w:rStyle w:val="nfasis"/>
        </w:rPr>
        <w:t>Asian-</w:t>
      </w:r>
      <w:proofErr w:type="spellStart"/>
      <w:r>
        <w:rPr>
          <w:rStyle w:val="nfasis"/>
        </w:rPr>
        <w:t>Australas</w:t>
      </w:r>
      <w:proofErr w:type="spellEnd"/>
      <w:r>
        <w:rPr>
          <w:rStyle w:val="nfasis"/>
        </w:rPr>
        <w:t xml:space="preserve"> J </w:t>
      </w:r>
      <w:proofErr w:type="spellStart"/>
      <w:r>
        <w:rPr>
          <w:rStyle w:val="nfasis"/>
        </w:rPr>
        <w:t>Anim</w:t>
      </w:r>
      <w:proofErr w:type="spellEnd"/>
      <w:r>
        <w:rPr>
          <w:rStyle w:val="nfasis"/>
        </w:rPr>
        <w:t xml:space="preserve"> Sci</w:t>
      </w:r>
      <w:r>
        <w:t>. 2003;16(11):1661-1665.</w:t>
      </w:r>
    </w:p>
    <w:p w14:paraId="40A522E6" w14:textId="77777777" w:rsidR="00433CA3" w:rsidRDefault="00433CA3" w:rsidP="00433CA3">
      <w:pPr>
        <w:pStyle w:val="NormalWeb"/>
        <w:numPr>
          <w:ilvl w:val="0"/>
          <w:numId w:val="22"/>
        </w:numPr>
        <w:spacing w:before="0" w:beforeAutospacing="0" w:after="0" w:afterAutospacing="0"/>
        <w:ind w:left="360"/>
        <w:jc w:val="both"/>
      </w:pPr>
      <w:r>
        <w:t xml:space="preserve">Deo AD. Water quality management in aquaculture. </w:t>
      </w:r>
      <w:proofErr w:type="spellStart"/>
      <w:r>
        <w:rPr>
          <w:rStyle w:val="nfasis"/>
        </w:rPr>
        <w:t>Aquac</w:t>
      </w:r>
      <w:proofErr w:type="spellEnd"/>
      <w:r>
        <w:rPr>
          <w:rStyle w:val="nfasis"/>
        </w:rPr>
        <w:t xml:space="preserve"> Int</w:t>
      </w:r>
      <w:r>
        <w:t xml:space="preserve">. </w:t>
      </w:r>
      <w:proofErr w:type="gramStart"/>
      <w:r>
        <w:t>2006;18:25</w:t>
      </w:r>
      <w:proofErr w:type="gramEnd"/>
      <w:r>
        <w:t>-29.</w:t>
      </w:r>
    </w:p>
    <w:p w14:paraId="1A38A63A" w14:textId="77777777" w:rsidR="00433CA3" w:rsidRDefault="00433CA3" w:rsidP="00433CA3">
      <w:pPr>
        <w:pStyle w:val="NormalWeb"/>
        <w:numPr>
          <w:ilvl w:val="0"/>
          <w:numId w:val="22"/>
        </w:numPr>
        <w:spacing w:before="0" w:beforeAutospacing="0" w:after="0" w:afterAutospacing="0"/>
        <w:ind w:left="360"/>
        <w:jc w:val="both"/>
      </w:pPr>
      <w:r>
        <w:t xml:space="preserve">Eeckenbrugge GC, </w:t>
      </w:r>
      <w:proofErr w:type="spellStart"/>
      <w:r>
        <w:t>Sanewski</w:t>
      </w:r>
      <w:proofErr w:type="spellEnd"/>
      <w:r>
        <w:t xml:space="preserve"> GM, Smith MK, Duval MF, Leal F. </w:t>
      </w:r>
      <w:r>
        <w:rPr>
          <w:rStyle w:val="nfasis"/>
        </w:rPr>
        <w:t>Ananas</w:t>
      </w:r>
      <w:r>
        <w:t xml:space="preserve">. In: Kole C, editor. </w:t>
      </w:r>
      <w:r>
        <w:rPr>
          <w:rStyle w:val="nfasis"/>
        </w:rPr>
        <w:t>Wild crop relatives: genomic and breeding resources – tropical and subtropical fruits</w:t>
      </w:r>
      <w:r>
        <w:t>. Berlin: Springer; 2011. p. 21-41.</w:t>
      </w:r>
    </w:p>
    <w:p w14:paraId="0A4DBC4A" w14:textId="77777777" w:rsidR="00433CA3" w:rsidRDefault="00433CA3" w:rsidP="00433CA3">
      <w:pPr>
        <w:pStyle w:val="NormalWeb"/>
        <w:numPr>
          <w:ilvl w:val="0"/>
          <w:numId w:val="22"/>
        </w:numPr>
        <w:spacing w:before="0" w:beforeAutospacing="0" w:after="0" w:afterAutospacing="0"/>
        <w:ind w:left="360"/>
        <w:jc w:val="both"/>
      </w:pPr>
      <w:r w:rsidRPr="00435AFD">
        <w:rPr>
          <w:lang w:val="es-AR"/>
        </w:rPr>
        <w:t xml:space="preserve">Eri Y, </w:t>
      </w:r>
      <w:proofErr w:type="spellStart"/>
      <w:r w:rsidRPr="00435AFD">
        <w:rPr>
          <w:lang w:val="es-AR"/>
        </w:rPr>
        <w:t>Silabam</w:t>
      </w:r>
      <w:proofErr w:type="spellEnd"/>
      <w:r w:rsidRPr="00435AFD">
        <w:rPr>
          <w:lang w:val="es-AR"/>
        </w:rPr>
        <w:t xml:space="preserve"> VM, </w:t>
      </w:r>
      <w:proofErr w:type="spellStart"/>
      <w:r w:rsidRPr="00435AFD">
        <w:rPr>
          <w:lang w:val="es-AR"/>
        </w:rPr>
        <w:t>Fuad</w:t>
      </w:r>
      <w:proofErr w:type="spellEnd"/>
      <w:r w:rsidRPr="00435AFD">
        <w:rPr>
          <w:lang w:val="es-AR"/>
        </w:rPr>
        <w:t xml:space="preserve"> SP. </w:t>
      </w:r>
      <w:r>
        <w:t>Effect of supplementation of pineapple extract in fish feed on growth of catfish (</w:t>
      </w:r>
      <w:r>
        <w:rPr>
          <w:rStyle w:val="nfasis"/>
        </w:rPr>
        <w:t>Clarias batrachus</w:t>
      </w:r>
      <w:r>
        <w:t xml:space="preserve">). </w:t>
      </w:r>
      <w:r>
        <w:rPr>
          <w:rStyle w:val="nfasis"/>
        </w:rPr>
        <w:t>Int STEM J</w:t>
      </w:r>
      <w:r>
        <w:t>. 2021;2(1):43-52.</w:t>
      </w:r>
    </w:p>
    <w:p w14:paraId="633D25B8" w14:textId="77777777" w:rsidR="00433CA3" w:rsidRDefault="00433CA3" w:rsidP="00433CA3">
      <w:pPr>
        <w:pStyle w:val="NormalWeb"/>
        <w:numPr>
          <w:ilvl w:val="0"/>
          <w:numId w:val="22"/>
        </w:numPr>
        <w:spacing w:before="0" w:beforeAutospacing="0" w:after="0" w:afterAutospacing="0"/>
        <w:ind w:left="360"/>
        <w:jc w:val="both"/>
      </w:pPr>
      <w:r>
        <w:t xml:space="preserve">Esiobu N, Armenta L, Ike J. Antibiotic resistance in soil and water environments. </w:t>
      </w:r>
      <w:r>
        <w:rPr>
          <w:rStyle w:val="nfasis"/>
        </w:rPr>
        <w:t>Int J Environ Health Res</w:t>
      </w:r>
      <w:r>
        <w:t>. 2002;12(2):133-144.</w:t>
      </w:r>
    </w:p>
    <w:p w14:paraId="3BDCDE95" w14:textId="77777777" w:rsidR="00433CA3" w:rsidRDefault="00433CA3" w:rsidP="00433CA3">
      <w:pPr>
        <w:pStyle w:val="NormalWeb"/>
        <w:numPr>
          <w:ilvl w:val="0"/>
          <w:numId w:val="22"/>
        </w:numPr>
        <w:spacing w:before="0" w:beforeAutospacing="0" w:after="0" w:afterAutospacing="0"/>
        <w:ind w:left="360"/>
        <w:jc w:val="both"/>
      </w:pPr>
      <w:r>
        <w:t xml:space="preserve">FAO. </w:t>
      </w:r>
      <w:r>
        <w:rPr>
          <w:rStyle w:val="nfasis"/>
        </w:rPr>
        <w:t>The state of world fisheries and aquaculture 2020: sustainability in action</w:t>
      </w:r>
      <w:r>
        <w:t>. Rome: Food and Agriculture Organization of the United Nations; 2020. 224 p.</w:t>
      </w:r>
    </w:p>
    <w:p w14:paraId="2353D2B2" w14:textId="77777777" w:rsidR="00433CA3" w:rsidRDefault="00433CA3" w:rsidP="00433CA3">
      <w:pPr>
        <w:pStyle w:val="NormalWeb"/>
        <w:numPr>
          <w:ilvl w:val="0"/>
          <w:numId w:val="22"/>
        </w:numPr>
        <w:spacing w:before="0" w:beforeAutospacing="0" w:after="0" w:afterAutospacing="0"/>
        <w:ind w:left="360"/>
        <w:jc w:val="both"/>
      </w:pPr>
      <w:r>
        <w:t xml:space="preserve">FAO. </w:t>
      </w:r>
      <w:r>
        <w:rPr>
          <w:rStyle w:val="nfasis"/>
        </w:rPr>
        <w:t>The state of world fisheries and aquaculture 2022: towards blue transformation</w:t>
      </w:r>
      <w:r>
        <w:t>. Rome: Food and Agriculture Organization of the United Nations; 2022. 266 p.</w:t>
      </w:r>
    </w:p>
    <w:p w14:paraId="61C6C4F6" w14:textId="77777777" w:rsidR="00433CA3" w:rsidRDefault="00433CA3" w:rsidP="00433CA3">
      <w:pPr>
        <w:pStyle w:val="NormalWeb"/>
        <w:numPr>
          <w:ilvl w:val="0"/>
          <w:numId w:val="22"/>
        </w:numPr>
        <w:spacing w:before="0" w:beforeAutospacing="0" w:after="0" w:afterAutospacing="0"/>
        <w:ind w:left="360"/>
        <w:jc w:val="both"/>
      </w:pPr>
      <w:proofErr w:type="spellStart"/>
      <w:r>
        <w:t>Fiorella</w:t>
      </w:r>
      <w:proofErr w:type="spellEnd"/>
      <w:r>
        <w:t xml:space="preserve"> KJ, </w:t>
      </w:r>
      <w:proofErr w:type="spellStart"/>
      <w:r>
        <w:t>Okronipa</w:t>
      </w:r>
      <w:proofErr w:type="spellEnd"/>
      <w:r>
        <w:t xml:space="preserve"> H, Baker K, Heilpern S. Contemporary aquaculture: implications for human nutrition. </w:t>
      </w:r>
      <w:r>
        <w:rPr>
          <w:rStyle w:val="nfasis"/>
        </w:rPr>
        <w:t xml:space="preserve">Curr </w:t>
      </w:r>
      <w:proofErr w:type="spellStart"/>
      <w:r>
        <w:rPr>
          <w:rStyle w:val="nfasis"/>
        </w:rPr>
        <w:t>Opin</w:t>
      </w:r>
      <w:proofErr w:type="spellEnd"/>
      <w:r>
        <w:rPr>
          <w:rStyle w:val="nfasis"/>
        </w:rPr>
        <w:t xml:space="preserve"> Biotechnol</w:t>
      </w:r>
      <w:r>
        <w:t xml:space="preserve">. </w:t>
      </w:r>
      <w:proofErr w:type="gramStart"/>
      <w:r>
        <w:t>2021;70:83</w:t>
      </w:r>
      <w:proofErr w:type="gramEnd"/>
      <w:r>
        <w:t>-90.</w:t>
      </w:r>
    </w:p>
    <w:p w14:paraId="217F0A74" w14:textId="77777777" w:rsidR="00433CA3" w:rsidRDefault="00433CA3" w:rsidP="00433CA3">
      <w:pPr>
        <w:pStyle w:val="NormalWeb"/>
        <w:numPr>
          <w:ilvl w:val="0"/>
          <w:numId w:val="22"/>
        </w:numPr>
        <w:spacing w:before="0" w:beforeAutospacing="0" w:after="0" w:afterAutospacing="0"/>
        <w:ind w:left="360"/>
        <w:jc w:val="both"/>
      </w:pPr>
      <w:r>
        <w:t xml:space="preserve">Flegel TW, Lightner DV, Lo CF, Owens L. Shrimp disease control: past, present and future. In: </w:t>
      </w:r>
      <w:r>
        <w:rPr>
          <w:rStyle w:val="nfasis"/>
        </w:rPr>
        <w:t>Diseases in Asian Aquaculture VI</w:t>
      </w:r>
      <w:r>
        <w:t>. Manila: Asian Fisheries Society; 2008. p. 355-378.</w:t>
      </w:r>
    </w:p>
    <w:p w14:paraId="21C0CC00" w14:textId="77777777" w:rsidR="00433CA3" w:rsidRDefault="00433CA3" w:rsidP="00433CA3">
      <w:pPr>
        <w:pStyle w:val="NormalWeb"/>
        <w:numPr>
          <w:ilvl w:val="0"/>
          <w:numId w:val="22"/>
        </w:numPr>
        <w:spacing w:before="0" w:beforeAutospacing="0" w:after="0" w:afterAutospacing="0"/>
        <w:ind w:left="360"/>
        <w:jc w:val="both"/>
      </w:pPr>
      <w:r>
        <w:t xml:space="preserve">Gholaghaie M, Adel M, </w:t>
      </w:r>
      <w:proofErr w:type="spellStart"/>
      <w:r>
        <w:t>Hafezieh</w:t>
      </w:r>
      <w:proofErr w:type="spellEnd"/>
      <w:r>
        <w:t xml:space="preserve"> M. Evaluation of dietary garlic powder on growth performance, survival rate and body composition of </w:t>
      </w:r>
      <w:r>
        <w:rPr>
          <w:rStyle w:val="nfasis"/>
        </w:rPr>
        <w:t>Litopenaeus vannamei</w:t>
      </w:r>
      <w:r>
        <w:t xml:space="preserve"> cultured in Caspian Sea water. </w:t>
      </w:r>
      <w:r>
        <w:rPr>
          <w:rStyle w:val="nfasis"/>
        </w:rPr>
        <w:t>Iran Sci Fish J</w:t>
      </w:r>
      <w:r>
        <w:t>. 2016;25(2):2-8.</w:t>
      </w:r>
    </w:p>
    <w:p w14:paraId="7C5ED6E4" w14:textId="77777777" w:rsidR="00433CA3" w:rsidRDefault="00433CA3" w:rsidP="00433CA3">
      <w:pPr>
        <w:pStyle w:val="NormalWeb"/>
        <w:numPr>
          <w:ilvl w:val="0"/>
          <w:numId w:val="22"/>
        </w:numPr>
        <w:spacing w:before="0" w:beforeAutospacing="0" w:after="0" w:afterAutospacing="0"/>
        <w:ind w:left="360"/>
        <w:jc w:val="both"/>
      </w:pPr>
      <w:r>
        <w:t xml:space="preserve">Golowczyc MA, </w:t>
      </w:r>
      <w:proofErr w:type="spellStart"/>
      <w:r>
        <w:t>Gugliada</w:t>
      </w:r>
      <w:proofErr w:type="spellEnd"/>
      <w:r>
        <w:t xml:space="preserve"> MJ, Hollmann A, </w:t>
      </w:r>
      <w:proofErr w:type="spellStart"/>
      <w:r>
        <w:t>Delfederico</w:t>
      </w:r>
      <w:proofErr w:type="spellEnd"/>
      <w:r>
        <w:t xml:space="preserve"> L, </w:t>
      </w:r>
      <w:proofErr w:type="spellStart"/>
      <w:r>
        <w:t>Garrote</w:t>
      </w:r>
      <w:proofErr w:type="spellEnd"/>
      <w:r>
        <w:t xml:space="preserve"> GL, Abraham AG, De Antoni G. Characterization of homofermentative lactobacilli isolated from kefir grains and their probiotic potential. </w:t>
      </w:r>
      <w:r>
        <w:rPr>
          <w:rStyle w:val="nfasis"/>
        </w:rPr>
        <w:t>J Dairy Res</w:t>
      </w:r>
      <w:r>
        <w:t>. 2008;75(2):211-217.</w:t>
      </w:r>
    </w:p>
    <w:p w14:paraId="5D66E030" w14:textId="77777777" w:rsidR="00433CA3" w:rsidRDefault="00433CA3" w:rsidP="00433CA3">
      <w:pPr>
        <w:pStyle w:val="NormalWeb"/>
        <w:numPr>
          <w:ilvl w:val="0"/>
          <w:numId w:val="22"/>
        </w:numPr>
        <w:spacing w:before="0" w:beforeAutospacing="0" w:after="0" w:afterAutospacing="0"/>
        <w:ind w:left="360"/>
        <w:jc w:val="both"/>
      </w:pPr>
      <w:r>
        <w:t xml:space="preserve">Gumus ER, </w:t>
      </w:r>
      <w:proofErr w:type="spellStart"/>
      <w:r>
        <w:t>Kubilay</w:t>
      </w:r>
      <w:proofErr w:type="spellEnd"/>
      <w:r>
        <w:t xml:space="preserve"> AY, </w:t>
      </w:r>
      <w:proofErr w:type="spellStart"/>
      <w:r>
        <w:t>Guney</w:t>
      </w:r>
      <w:proofErr w:type="spellEnd"/>
      <w:r>
        <w:t xml:space="preserve"> S, </w:t>
      </w:r>
      <w:proofErr w:type="spellStart"/>
      <w:r>
        <w:t>Guzel-Seydim</w:t>
      </w:r>
      <w:proofErr w:type="spellEnd"/>
      <w:r>
        <w:t xml:space="preserve"> Z, </w:t>
      </w:r>
      <w:proofErr w:type="spellStart"/>
      <w:r>
        <w:t>KokTas</w:t>
      </w:r>
      <w:proofErr w:type="spellEnd"/>
      <w:r>
        <w:t xml:space="preserve"> T, </w:t>
      </w:r>
      <w:proofErr w:type="spellStart"/>
      <w:r>
        <w:t>Metin</w:t>
      </w:r>
      <w:proofErr w:type="spellEnd"/>
      <w:r>
        <w:t xml:space="preserve"> SE, </w:t>
      </w:r>
      <w:proofErr w:type="spellStart"/>
      <w:r>
        <w:t>Ulukoy</w:t>
      </w:r>
      <w:proofErr w:type="spellEnd"/>
      <w:r>
        <w:t xml:space="preserve"> G. Effect of dietary kefir on growth performance, feed utilization and fatty acid profile of juvenile rainbow trout (</w:t>
      </w:r>
      <w:r>
        <w:rPr>
          <w:rStyle w:val="nfasis"/>
        </w:rPr>
        <w:t>Oncorhynchus mykiss</w:t>
      </w:r>
      <w:r>
        <w:t xml:space="preserve">). </w:t>
      </w:r>
      <w:proofErr w:type="spellStart"/>
      <w:r>
        <w:rPr>
          <w:rStyle w:val="nfasis"/>
        </w:rPr>
        <w:t>Aquac</w:t>
      </w:r>
      <w:proofErr w:type="spellEnd"/>
      <w:r>
        <w:rPr>
          <w:rStyle w:val="nfasis"/>
        </w:rPr>
        <w:t xml:space="preserve"> Nutr</w:t>
      </w:r>
      <w:r>
        <w:t>. 2017;23(5):964-972.</w:t>
      </w:r>
    </w:p>
    <w:p w14:paraId="4EB378EA" w14:textId="77777777" w:rsidR="00433CA3" w:rsidRDefault="00433CA3" w:rsidP="00433CA3">
      <w:pPr>
        <w:pStyle w:val="NormalWeb"/>
        <w:numPr>
          <w:ilvl w:val="0"/>
          <w:numId w:val="22"/>
        </w:numPr>
        <w:spacing w:before="0" w:beforeAutospacing="0" w:after="0" w:afterAutospacing="0"/>
        <w:ind w:left="360"/>
        <w:jc w:val="both"/>
      </w:pPr>
      <w:r>
        <w:lastRenderedPageBreak/>
        <w:t xml:space="preserve">Gunalan B, Nina Tabitha S, </w:t>
      </w:r>
      <w:proofErr w:type="spellStart"/>
      <w:r>
        <w:t>Soundarapandian</w:t>
      </w:r>
      <w:proofErr w:type="spellEnd"/>
      <w:r>
        <w:t xml:space="preserve"> P, Anand T. Experimental study on effects of different salinities on growth and survival of </w:t>
      </w:r>
      <w:r>
        <w:rPr>
          <w:rStyle w:val="nfasis"/>
        </w:rPr>
        <w:t>Litopenaeus vannamei</w:t>
      </w:r>
      <w:r>
        <w:t xml:space="preserve">. </w:t>
      </w:r>
      <w:proofErr w:type="spellStart"/>
      <w:r>
        <w:rPr>
          <w:rStyle w:val="nfasis"/>
        </w:rPr>
        <w:t>Cont</w:t>
      </w:r>
      <w:proofErr w:type="spellEnd"/>
      <w:r>
        <w:rPr>
          <w:rStyle w:val="nfasis"/>
        </w:rPr>
        <w:t xml:space="preserve"> J Biol Sci</w:t>
      </w:r>
      <w:r>
        <w:t>. 2013;6(2):1-8.</w:t>
      </w:r>
    </w:p>
    <w:p w14:paraId="56327CED" w14:textId="77777777" w:rsidR="00433CA3" w:rsidRDefault="00433CA3" w:rsidP="00433CA3">
      <w:pPr>
        <w:pStyle w:val="NormalWeb"/>
        <w:numPr>
          <w:ilvl w:val="0"/>
          <w:numId w:val="22"/>
        </w:numPr>
        <w:spacing w:before="0" w:beforeAutospacing="0" w:after="0" w:afterAutospacing="0"/>
        <w:ind w:left="360"/>
        <w:jc w:val="both"/>
      </w:pPr>
      <w:r>
        <w:t xml:space="preserve">Gupta BP, </w:t>
      </w:r>
      <w:proofErr w:type="spellStart"/>
      <w:r>
        <w:t>Muralidhar</w:t>
      </w:r>
      <w:proofErr w:type="spellEnd"/>
      <w:r>
        <w:t xml:space="preserve"> M, </w:t>
      </w:r>
      <w:proofErr w:type="spellStart"/>
      <w:r>
        <w:t>Krishnani</w:t>
      </w:r>
      <w:proofErr w:type="spellEnd"/>
      <w:r>
        <w:t xml:space="preserve"> KKM, </w:t>
      </w:r>
      <w:proofErr w:type="spellStart"/>
      <w:r>
        <w:t>Jayanthi</w:t>
      </w:r>
      <w:proofErr w:type="spellEnd"/>
      <w:r>
        <w:t xml:space="preserve"> P, </w:t>
      </w:r>
      <w:proofErr w:type="spellStart"/>
      <w:r>
        <w:t>Nilarekha</w:t>
      </w:r>
      <w:proofErr w:type="spellEnd"/>
      <w:r>
        <w:t xml:space="preserve"> P, </w:t>
      </w:r>
      <w:proofErr w:type="spellStart"/>
      <w:r>
        <w:t>Saraswathy</w:t>
      </w:r>
      <w:proofErr w:type="spellEnd"/>
      <w:r>
        <w:t xml:space="preserve"> R. </w:t>
      </w:r>
      <w:r>
        <w:rPr>
          <w:rStyle w:val="nfasis"/>
        </w:rPr>
        <w:t xml:space="preserve">Soil and water quality management in </w:t>
      </w:r>
      <w:proofErr w:type="spellStart"/>
      <w:r>
        <w:rPr>
          <w:rStyle w:val="nfasis"/>
        </w:rPr>
        <w:t>brackishwater</w:t>
      </w:r>
      <w:proofErr w:type="spellEnd"/>
      <w:r>
        <w:rPr>
          <w:rStyle w:val="nfasis"/>
        </w:rPr>
        <w:t xml:space="preserve"> aquaculture</w:t>
      </w:r>
      <w:r>
        <w:t>. Chennai: CIBA Special Publication; 2004. p. 13.</w:t>
      </w:r>
    </w:p>
    <w:p w14:paraId="69EF7AB8" w14:textId="77777777" w:rsidR="00433CA3" w:rsidRDefault="00433CA3" w:rsidP="00433CA3">
      <w:pPr>
        <w:pStyle w:val="NormalWeb"/>
        <w:numPr>
          <w:ilvl w:val="0"/>
          <w:numId w:val="22"/>
        </w:numPr>
        <w:spacing w:before="0" w:beforeAutospacing="0" w:after="0" w:afterAutospacing="0"/>
        <w:ind w:left="360"/>
        <w:jc w:val="both"/>
      </w:pPr>
      <w:r>
        <w:t xml:space="preserve">Guven A, Gulmez M. Effect of kefir on antioxidant enzyme activities in carbon tetrachloride-induced mice tissues. </w:t>
      </w:r>
      <w:r>
        <w:rPr>
          <w:rStyle w:val="nfasis"/>
        </w:rPr>
        <w:t>J Vet Med B Infect Dis Vet Public Health</w:t>
      </w:r>
      <w:r>
        <w:t>. 2003;50(8):412-416.</w:t>
      </w:r>
    </w:p>
    <w:p w14:paraId="2343D0E4" w14:textId="77777777" w:rsidR="00433CA3" w:rsidRDefault="00433CA3" w:rsidP="00433CA3">
      <w:pPr>
        <w:pStyle w:val="NormalWeb"/>
        <w:numPr>
          <w:ilvl w:val="0"/>
          <w:numId w:val="22"/>
        </w:numPr>
        <w:spacing w:before="0" w:beforeAutospacing="0" w:after="0" w:afterAutospacing="0"/>
        <w:ind w:left="360"/>
        <w:jc w:val="both"/>
      </w:pPr>
      <w:r>
        <w:t>Gyan WR, Yohana MA, Yang Q, Tan B, Chi S, Yi Y. Effects of dietary L-carnitine supplementation on immunity, lipid metabolism and metabolomics in juvenile hybrid grouper (</w:t>
      </w:r>
      <w:r>
        <w:rPr>
          <w:rStyle w:val="nfasis"/>
        </w:rPr>
        <w:t xml:space="preserve">Epinephelus </w:t>
      </w:r>
      <w:proofErr w:type="spellStart"/>
      <w:r>
        <w:rPr>
          <w:rStyle w:val="nfasis"/>
        </w:rPr>
        <w:t>fuscoguttatus</w:t>
      </w:r>
      <w:proofErr w:type="spellEnd"/>
      <w:r>
        <w:t xml:space="preserve">♀ × </w:t>
      </w:r>
      <w:r>
        <w:rPr>
          <w:rStyle w:val="nfasis"/>
        </w:rPr>
        <w:t xml:space="preserve">Epinephelus </w:t>
      </w:r>
      <w:proofErr w:type="spellStart"/>
      <w:r>
        <w:rPr>
          <w:rStyle w:val="nfasis"/>
        </w:rPr>
        <w:t>lanceolatus</w:t>
      </w:r>
      <w:proofErr w:type="spellEnd"/>
      <w:r>
        <w:t xml:space="preserve">♂). </w:t>
      </w:r>
      <w:proofErr w:type="spellStart"/>
      <w:r>
        <w:rPr>
          <w:rStyle w:val="nfasis"/>
        </w:rPr>
        <w:t>Aquac</w:t>
      </w:r>
      <w:proofErr w:type="spellEnd"/>
      <w:r>
        <w:rPr>
          <w:rStyle w:val="nfasis"/>
        </w:rPr>
        <w:t xml:space="preserve"> Int</w:t>
      </w:r>
      <w:r>
        <w:t>. 2024;32(1):833-869.</w:t>
      </w:r>
    </w:p>
    <w:p w14:paraId="7BB191D1" w14:textId="77777777" w:rsidR="00433CA3" w:rsidRDefault="00433CA3" w:rsidP="00433CA3">
      <w:pPr>
        <w:pStyle w:val="NormalWeb"/>
        <w:numPr>
          <w:ilvl w:val="0"/>
          <w:numId w:val="22"/>
        </w:numPr>
        <w:spacing w:before="0" w:beforeAutospacing="0" w:after="0" w:afterAutospacing="0"/>
        <w:ind w:left="360"/>
        <w:jc w:val="both"/>
      </w:pPr>
      <w:r w:rsidRPr="00435AFD">
        <w:rPr>
          <w:lang w:val="pt-BR"/>
        </w:rPr>
        <w:t xml:space="preserve">Hosamani N, </w:t>
      </w:r>
      <w:proofErr w:type="spellStart"/>
      <w:r w:rsidRPr="00435AFD">
        <w:rPr>
          <w:lang w:val="pt-BR"/>
        </w:rPr>
        <w:t>Reddy</w:t>
      </w:r>
      <w:proofErr w:type="spellEnd"/>
      <w:r w:rsidRPr="00435AFD">
        <w:rPr>
          <w:lang w:val="pt-BR"/>
        </w:rPr>
        <w:t xml:space="preserve"> SB, </w:t>
      </w:r>
      <w:proofErr w:type="spellStart"/>
      <w:r w:rsidRPr="00435AFD">
        <w:rPr>
          <w:lang w:val="pt-BR"/>
        </w:rPr>
        <w:t>Reddy</w:t>
      </w:r>
      <w:proofErr w:type="spellEnd"/>
      <w:r w:rsidRPr="00435AFD">
        <w:rPr>
          <w:lang w:val="pt-BR"/>
        </w:rPr>
        <w:t xml:space="preserve"> RP. </w:t>
      </w:r>
      <w:r>
        <w:t xml:space="preserve">Crustacean molting: regulation and effects of environmental toxicants. </w:t>
      </w:r>
      <w:r>
        <w:rPr>
          <w:rStyle w:val="nfasis"/>
        </w:rPr>
        <w:t>J Mar Sci Res Dev</w:t>
      </w:r>
      <w:r>
        <w:t>. 2017;7(5):1000236.</w:t>
      </w:r>
    </w:p>
    <w:p w14:paraId="6633FAB5" w14:textId="77777777" w:rsidR="00433CA3" w:rsidRDefault="00433CA3" w:rsidP="00433CA3">
      <w:pPr>
        <w:pStyle w:val="NormalWeb"/>
        <w:numPr>
          <w:ilvl w:val="0"/>
          <w:numId w:val="22"/>
        </w:numPr>
        <w:spacing w:before="0" w:beforeAutospacing="0" w:after="0" w:afterAutospacing="0"/>
        <w:ind w:left="360"/>
        <w:jc w:val="both"/>
      </w:pPr>
      <w:proofErr w:type="spellStart"/>
      <w:r>
        <w:t>Isnawati</w:t>
      </w:r>
      <w:proofErr w:type="spellEnd"/>
      <w:r>
        <w:t xml:space="preserve"> N, </w:t>
      </w:r>
      <w:proofErr w:type="spellStart"/>
      <w:r>
        <w:t>Sidik</w:t>
      </w:r>
      <w:proofErr w:type="spellEnd"/>
      <w:r>
        <w:t xml:space="preserve"> R, </w:t>
      </w:r>
      <w:proofErr w:type="spellStart"/>
      <w:r>
        <w:t>Mahasri</w:t>
      </w:r>
      <w:proofErr w:type="spellEnd"/>
      <w:r>
        <w:t xml:space="preserve"> G. Potency of papaya leaf flour to improve feed utilization efficiency and growth of Nile tilapia (</w:t>
      </w:r>
      <w:r>
        <w:rPr>
          <w:rStyle w:val="nfasis"/>
        </w:rPr>
        <w:t>Oreochromis niloticus</w:t>
      </w:r>
      <w:r>
        <w:t xml:space="preserve">). </w:t>
      </w:r>
      <w:r>
        <w:rPr>
          <w:rStyle w:val="nfasis"/>
        </w:rPr>
        <w:t xml:space="preserve">J </w:t>
      </w:r>
      <w:proofErr w:type="spellStart"/>
      <w:r>
        <w:rPr>
          <w:rStyle w:val="nfasis"/>
        </w:rPr>
        <w:t>Ilm</w:t>
      </w:r>
      <w:proofErr w:type="spellEnd"/>
      <w:r>
        <w:rPr>
          <w:rStyle w:val="nfasis"/>
        </w:rPr>
        <w:t xml:space="preserve"> </w:t>
      </w:r>
      <w:proofErr w:type="spellStart"/>
      <w:r>
        <w:rPr>
          <w:rStyle w:val="nfasis"/>
        </w:rPr>
        <w:t>Perikan</w:t>
      </w:r>
      <w:proofErr w:type="spellEnd"/>
      <w:r>
        <w:rPr>
          <w:rStyle w:val="nfasis"/>
        </w:rPr>
        <w:t xml:space="preserve"> </w:t>
      </w:r>
      <w:proofErr w:type="spellStart"/>
      <w:r>
        <w:rPr>
          <w:rStyle w:val="nfasis"/>
        </w:rPr>
        <w:t>Kelaut</w:t>
      </w:r>
      <w:proofErr w:type="spellEnd"/>
      <w:r>
        <w:t>. 2015;7(2):121-124.</w:t>
      </w:r>
    </w:p>
    <w:p w14:paraId="7325CE4A" w14:textId="77777777" w:rsidR="00433CA3" w:rsidRDefault="00433CA3" w:rsidP="00433CA3">
      <w:pPr>
        <w:pStyle w:val="NormalWeb"/>
        <w:numPr>
          <w:ilvl w:val="0"/>
          <w:numId w:val="22"/>
        </w:numPr>
        <w:spacing w:before="0" w:beforeAutospacing="0" w:after="0" w:afterAutospacing="0"/>
        <w:ind w:left="360"/>
        <w:jc w:val="both"/>
      </w:pPr>
      <w:r>
        <w:t xml:space="preserve">Javadzadeh M, </w:t>
      </w:r>
      <w:proofErr w:type="spellStart"/>
      <w:r>
        <w:t>Salarzadeh</w:t>
      </w:r>
      <w:proofErr w:type="spellEnd"/>
      <w:r>
        <w:t xml:space="preserve"> A, </w:t>
      </w:r>
      <w:proofErr w:type="spellStart"/>
      <w:r>
        <w:t>Yahyavi</w:t>
      </w:r>
      <w:proofErr w:type="spellEnd"/>
      <w:r>
        <w:t xml:space="preserve"> M, </w:t>
      </w:r>
      <w:proofErr w:type="spellStart"/>
      <w:r>
        <w:t>Hafezieh</w:t>
      </w:r>
      <w:proofErr w:type="spellEnd"/>
      <w:r>
        <w:t xml:space="preserve"> M, </w:t>
      </w:r>
      <w:proofErr w:type="spellStart"/>
      <w:r>
        <w:t>Darvishpour</w:t>
      </w:r>
      <w:proofErr w:type="spellEnd"/>
      <w:r>
        <w:t xml:space="preserve"> H. Effect of garlic extract on growth and survival of </w:t>
      </w:r>
      <w:r>
        <w:rPr>
          <w:rStyle w:val="nfasis"/>
        </w:rPr>
        <w:t>Litopenaeus vannamei</w:t>
      </w:r>
      <w:r>
        <w:t xml:space="preserve"> post-larvae. </w:t>
      </w:r>
      <w:r>
        <w:rPr>
          <w:rStyle w:val="nfasis"/>
        </w:rPr>
        <w:t>Iran Sci Fish J</w:t>
      </w:r>
      <w:r>
        <w:t>. 2012;21(1):39-46.</w:t>
      </w:r>
    </w:p>
    <w:p w14:paraId="0C67D33D" w14:textId="77777777" w:rsidR="00433CA3" w:rsidRDefault="00433CA3" w:rsidP="00433CA3">
      <w:pPr>
        <w:pStyle w:val="NormalWeb"/>
        <w:numPr>
          <w:ilvl w:val="0"/>
          <w:numId w:val="22"/>
        </w:numPr>
        <w:spacing w:before="0" w:beforeAutospacing="0" w:after="0" w:afterAutospacing="0"/>
        <w:ind w:left="360"/>
        <w:jc w:val="both"/>
      </w:pPr>
      <w:r>
        <w:t>Jha SN, Prasad S. Physical and thermal properties of gorgon nut (</w:t>
      </w:r>
      <w:r>
        <w:rPr>
          <w:rStyle w:val="nfasis"/>
        </w:rPr>
        <w:t>Euryale ferox</w:t>
      </w:r>
      <w:r>
        <w:t xml:space="preserve">). </w:t>
      </w:r>
      <w:r>
        <w:rPr>
          <w:rStyle w:val="nfasis"/>
        </w:rPr>
        <w:t>J Food Process Eng</w:t>
      </w:r>
      <w:r>
        <w:t>. 1993;16(3):237-245.</w:t>
      </w:r>
    </w:p>
    <w:p w14:paraId="061F836F" w14:textId="77777777" w:rsidR="00433CA3" w:rsidRDefault="00433CA3" w:rsidP="00433CA3">
      <w:pPr>
        <w:pStyle w:val="NormalWeb"/>
        <w:numPr>
          <w:ilvl w:val="0"/>
          <w:numId w:val="22"/>
        </w:numPr>
        <w:spacing w:before="0" w:beforeAutospacing="0" w:after="0" w:afterAutospacing="0"/>
        <w:ind w:left="360"/>
        <w:jc w:val="both"/>
      </w:pPr>
      <w:r>
        <w:t xml:space="preserve">Joshi PS. Dietary garlic-induced effects on growth performance and feed utilization in </w:t>
      </w:r>
      <w:r>
        <w:rPr>
          <w:rStyle w:val="nfasis"/>
        </w:rPr>
        <w:t>Channa punctatus</w:t>
      </w:r>
      <w:r>
        <w:t xml:space="preserve">. </w:t>
      </w:r>
      <w:proofErr w:type="spellStart"/>
      <w:r>
        <w:rPr>
          <w:rStyle w:val="nfasis"/>
        </w:rPr>
        <w:t>Vidyabharati</w:t>
      </w:r>
      <w:proofErr w:type="spellEnd"/>
      <w:r>
        <w:rPr>
          <w:rStyle w:val="nfasis"/>
        </w:rPr>
        <w:t xml:space="preserve"> Int </w:t>
      </w:r>
      <w:proofErr w:type="spellStart"/>
      <w:r>
        <w:rPr>
          <w:rStyle w:val="nfasis"/>
        </w:rPr>
        <w:t>Interdiscip</w:t>
      </w:r>
      <w:proofErr w:type="spellEnd"/>
      <w:r>
        <w:rPr>
          <w:rStyle w:val="nfasis"/>
        </w:rPr>
        <w:t xml:space="preserve"> Res J</w:t>
      </w:r>
      <w:r>
        <w:t>. 2015;4(2):178-182.</w:t>
      </w:r>
    </w:p>
    <w:p w14:paraId="0201FC9D" w14:textId="77777777" w:rsidR="00433CA3" w:rsidRDefault="00433CA3" w:rsidP="00433CA3">
      <w:pPr>
        <w:pStyle w:val="NormalWeb"/>
        <w:numPr>
          <w:ilvl w:val="0"/>
          <w:numId w:val="22"/>
        </w:numPr>
        <w:spacing w:before="0" w:beforeAutospacing="0" w:after="0" w:afterAutospacing="0"/>
        <w:ind w:left="360"/>
        <w:jc w:val="both"/>
      </w:pPr>
      <w:r>
        <w:t xml:space="preserve">Karabulut HA, </w:t>
      </w:r>
      <w:proofErr w:type="spellStart"/>
      <w:r>
        <w:t>Kurtoglu</w:t>
      </w:r>
      <w:proofErr w:type="spellEnd"/>
      <w:r>
        <w:t xml:space="preserve"> IZ, </w:t>
      </w:r>
      <w:proofErr w:type="spellStart"/>
      <w:r>
        <w:t>Kose</w:t>
      </w:r>
      <w:proofErr w:type="spellEnd"/>
      <w:r>
        <w:t xml:space="preserve"> O. Effects of kefir usage as probiotic on growth performance of brook trout (</w:t>
      </w:r>
      <w:r>
        <w:rPr>
          <w:rStyle w:val="nfasis"/>
        </w:rPr>
        <w:t>Salvelinus fontinalis</w:t>
      </w:r>
      <w:r>
        <w:t xml:space="preserve">). </w:t>
      </w:r>
      <w:r>
        <w:rPr>
          <w:rStyle w:val="nfasis"/>
        </w:rPr>
        <w:t>J Agric Sci</w:t>
      </w:r>
      <w:r>
        <w:t>. 2018;10(11):101-110.</w:t>
      </w:r>
    </w:p>
    <w:p w14:paraId="2144CADC" w14:textId="77777777" w:rsidR="00433CA3" w:rsidRDefault="00433CA3" w:rsidP="00433CA3">
      <w:pPr>
        <w:pStyle w:val="NormalWeb"/>
        <w:numPr>
          <w:ilvl w:val="0"/>
          <w:numId w:val="22"/>
        </w:numPr>
        <w:spacing w:before="0" w:beforeAutospacing="0" w:after="0" w:afterAutospacing="0"/>
        <w:ind w:left="360"/>
        <w:jc w:val="both"/>
      </w:pPr>
      <w:r>
        <w:t xml:space="preserve">Kartina K, </w:t>
      </w:r>
      <w:proofErr w:type="spellStart"/>
      <w:r>
        <w:t>Afiansyah</w:t>
      </w:r>
      <w:proofErr w:type="spellEnd"/>
      <w:r>
        <w:t xml:space="preserve"> W, </w:t>
      </w:r>
      <w:proofErr w:type="spellStart"/>
      <w:r>
        <w:t>Awaludin</w:t>
      </w:r>
      <w:proofErr w:type="spellEnd"/>
      <w:r>
        <w:t xml:space="preserve"> A. Addition of pineapple hump extract to feed and probiotics on performance of catfish (</w:t>
      </w:r>
      <w:r>
        <w:rPr>
          <w:rStyle w:val="nfasis"/>
        </w:rPr>
        <w:t>Clarias gariepinus</w:t>
      </w:r>
      <w:r>
        <w:t xml:space="preserve">). </w:t>
      </w:r>
      <w:proofErr w:type="spellStart"/>
      <w:r>
        <w:rPr>
          <w:rStyle w:val="nfasis"/>
        </w:rPr>
        <w:t>Arwana</w:t>
      </w:r>
      <w:proofErr w:type="spellEnd"/>
      <w:r>
        <w:rPr>
          <w:rStyle w:val="nfasis"/>
        </w:rPr>
        <w:t xml:space="preserve"> J </w:t>
      </w:r>
      <w:proofErr w:type="spellStart"/>
      <w:r>
        <w:rPr>
          <w:rStyle w:val="nfasis"/>
        </w:rPr>
        <w:t>Ilm</w:t>
      </w:r>
      <w:proofErr w:type="spellEnd"/>
      <w:r>
        <w:rPr>
          <w:rStyle w:val="nfasis"/>
        </w:rPr>
        <w:t xml:space="preserve"> </w:t>
      </w:r>
      <w:proofErr w:type="spellStart"/>
      <w:r>
        <w:rPr>
          <w:rStyle w:val="nfasis"/>
        </w:rPr>
        <w:t>Perairan</w:t>
      </w:r>
      <w:proofErr w:type="spellEnd"/>
      <w:r>
        <w:t>. 2023;5(1):79-87.</w:t>
      </w:r>
    </w:p>
    <w:p w14:paraId="672719C3" w14:textId="77777777" w:rsidR="00433CA3" w:rsidRDefault="00433CA3" w:rsidP="00433CA3">
      <w:pPr>
        <w:pStyle w:val="NormalWeb"/>
        <w:numPr>
          <w:ilvl w:val="0"/>
          <w:numId w:val="22"/>
        </w:numPr>
        <w:spacing w:before="0" w:beforeAutospacing="0" w:after="0" w:afterAutospacing="0"/>
        <w:ind w:left="360"/>
        <w:jc w:val="both"/>
      </w:pPr>
      <w:r>
        <w:t xml:space="preserve">Kaur H, Ansal MD. Efficacy of garlic powder as a growth-promoting feed additive in Indian major carp </w:t>
      </w:r>
      <w:r>
        <w:rPr>
          <w:rStyle w:val="nfasis"/>
        </w:rPr>
        <w:t>Labeo rohita</w:t>
      </w:r>
      <w:r>
        <w:t xml:space="preserve"> fingerlings. </w:t>
      </w:r>
      <w:r>
        <w:rPr>
          <w:rStyle w:val="nfasis"/>
        </w:rPr>
        <w:t>J Entomol Zool Stud</w:t>
      </w:r>
      <w:r>
        <w:t>. 2020;8(2):25-29.</w:t>
      </w:r>
    </w:p>
    <w:p w14:paraId="62143564" w14:textId="77777777" w:rsidR="00433CA3" w:rsidRDefault="00433CA3" w:rsidP="00433CA3">
      <w:pPr>
        <w:pStyle w:val="NormalWeb"/>
        <w:numPr>
          <w:ilvl w:val="0"/>
          <w:numId w:val="22"/>
        </w:numPr>
        <w:spacing w:before="0" w:beforeAutospacing="0" w:after="0" w:afterAutospacing="0"/>
        <w:ind w:left="360"/>
        <w:jc w:val="both"/>
      </w:pPr>
      <w:proofErr w:type="spellStart"/>
      <w:r w:rsidRPr="00DD25AF">
        <w:rPr>
          <w:lang w:val="pt-BR"/>
        </w:rPr>
        <w:t>Kemal</w:t>
      </w:r>
      <w:proofErr w:type="spellEnd"/>
      <w:r w:rsidRPr="00DD25AF">
        <w:rPr>
          <w:lang w:val="pt-BR"/>
        </w:rPr>
        <w:t xml:space="preserve"> R, Fauzi IA, </w:t>
      </w:r>
      <w:proofErr w:type="spellStart"/>
      <w:r w:rsidRPr="00DD25AF">
        <w:rPr>
          <w:lang w:val="pt-BR"/>
        </w:rPr>
        <w:t>Nuryati</w:t>
      </w:r>
      <w:proofErr w:type="spellEnd"/>
      <w:r w:rsidRPr="00DD25AF">
        <w:rPr>
          <w:lang w:val="pt-BR"/>
        </w:rPr>
        <w:t xml:space="preserve"> S, </w:t>
      </w:r>
      <w:proofErr w:type="spellStart"/>
      <w:r w:rsidRPr="00DD25AF">
        <w:rPr>
          <w:lang w:val="pt-BR"/>
        </w:rPr>
        <w:t>Wardani</w:t>
      </w:r>
      <w:proofErr w:type="spellEnd"/>
      <w:r w:rsidRPr="00DD25AF">
        <w:rPr>
          <w:lang w:val="pt-BR"/>
        </w:rPr>
        <w:t xml:space="preserve"> WW, </w:t>
      </w:r>
      <w:proofErr w:type="spellStart"/>
      <w:r w:rsidRPr="00DD25AF">
        <w:rPr>
          <w:lang w:val="pt-BR"/>
        </w:rPr>
        <w:t>Suprayudi</w:t>
      </w:r>
      <w:proofErr w:type="spellEnd"/>
      <w:r w:rsidRPr="00DD25AF">
        <w:rPr>
          <w:lang w:val="pt-BR"/>
        </w:rPr>
        <w:t xml:space="preserve"> MA. </w:t>
      </w:r>
      <w:r>
        <w:t xml:space="preserve">Evaluation of </w:t>
      </w:r>
      <w:proofErr w:type="spellStart"/>
      <w:r>
        <w:t>selenoprotein</w:t>
      </w:r>
      <w:proofErr w:type="spellEnd"/>
      <w:r>
        <w:t xml:space="preserve"> supplementation on digestibility, growth and health performance of Pacific white shrimp </w:t>
      </w:r>
      <w:r>
        <w:rPr>
          <w:rStyle w:val="nfasis"/>
        </w:rPr>
        <w:t>Litopenaeus vannamei</w:t>
      </w:r>
      <w:r>
        <w:t xml:space="preserve">. </w:t>
      </w:r>
      <w:proofErr w:type="spellStart"/>
      <w:r>
        <w:rPr>
          <w:rStyle w:val="nfasis"/>
        </w:rPr>
        <w:t>Aquac</w:t>
      </w:r>
      <w:proofErr w:type="spellEnd"/>
      <w:r>
        <w:rPr>
          <w:rStyle w:val="nfasis"/>
        </w:rPr>
        <w:t xml:space="preserve"> Nutr</w:t>
      </w:r>
      <w:r>
        <w:t xml:space="preserve">. </w:t>
      </w:r>
      <w:proofErr w:type="gramStart"/>
      <w:r>
        <w:t>2023;2023:1</w:t>
      </w:r>
      <w:proofErr w:type="gramEnd"/>
      <w:r>
        <w:t>-10.</w:t>
      </w:r>
    </w:p>
    <w:p w14:paraId="3C511837" w14:textId="77777777" w:rsidR="00433CA3" w:rsidRDefault="00433CA3" w:rsidP="00433CA3">
      <w:pPr>
        <w:pStyle w:val="NormalWeb"/>
        <w:numPr>
          <w:ilvl w:val="0"/>
          <w:numId w:val="22"/>
        </w:numPr>
        <w:spacing w:before="0" w:beforeAutospacing="0" w:after="0" w:afterAutospacing="0"/>
        <w:ind w:left="360"/>
        <w:jc w:val="both"/>
      </w:pPr>
      <w:r>
        <w:t xml:space="preserve">Khalil RH, Nadia BM, Soliman MK. Effects of Biogen and levamisole HCl on immune response of cultured </w:t>
      </w:r>
      <w:r>
        <w:rPr>
          <w:rStyle w:val="nfasis"/>
        </w:rPr>
        <w:t>Oreochromis niloticus</w:t>
      </w:r>
      <w:r>
        <w:t xml:space="preserve"> to </w:t>
      </w:r>
      <w:r>
        <w:rPr>
          <w:rStyle w:val="nfasis"/>
        </w:rPr>
        <w:t xml:space="preserve">Aeromonas </w:t>
      </w:r>
      <w:proofErr w:type="spellStart"/>
      <w:r>
        <w:rPr>
          <w:rStyle w:val="nfasis"/>
        </w:rPr>
        <w:t>hydrophila</w:t>
      </w:r>
      <w:proofErr w:type="spellEnd"/>
      <w:r>
        <w:t xml:space="preserve"> vaccine. </w:t>
      </w:r>
      <w:r>
        <w:rPr>
          <w:rStyle w:val="nfasis"/>
        </w:rPr>
        <w:t>Beni-Suef Vet Med J</w:t>
      </w:r>
      <w:r>
        <w:t xml:space="preserve">. </w:t>
      </w:r>
      <w:proofErr w:type="gramStart"/>
      <w:r>
        <w:t>2001;11:381</w:t>
      </w:r>
      <w:proofErr w:type="gramEnd"/>
      <w:r>
        <w:t>-392.</w:t>
      </w:r>
    </w:p>
    <w:p w14:paraId="0E1ADC7C" w14:textId="77777777" w:rsidR="00433CA3" w:rsidRDefault="00433CA3" w:rsidP="00433CA3">
      <w:pPr>
        <w:pStyle w:val="NormalWeb"/>
        <w:numPr>
          <w:ilvl w:val="0"/>
          <w:numId w:val="22"/>
        </w:numPr>
        <w:spacing w:before="0" w:beforeAutospacing="0" w:after="0" w:afterAutospacing="0"/>
        <w:ind w:left="360"/>
        <w:jc w:val="both"/>
      </w:pPr>
      <w:r>
        <w:t xml:space="preserve">Khumsrisuk P, </w:t>
      </w:r>
      <w:proofErr w:type="spellStart"/>
      <w:r>
        <w:t>Mapanao</w:t>
      </w:r>
      <w:proofErr w:type="spellEnd"/>
      <w:r>
        <w:t xml:space="preserve"> R, </w:t>
      </w:r>
      <w:proofErr w:type="spellStart"/>
      <w:r>
        <w:t>Nithikulworawong</w:t>
      </w:r>
      <w:proofErr w:type="spellEnd"/>
      <w:r>
        <w:t xml:space="preserve"> N. Evaluation of pineapple waste crude extract on growth performance and resistance to </w:t>
      </w:r>
      <w:r>
        <w:rPr>
          <w:rStyle w:val="nfasis"/>
        </w:rPr>
        <w:t xml:space="preserve">Aeromonas </w:t>
      </w:r>
      <w:proofErr w:type="spellStart"/>
      <w:r>
        <w:rPr>
          <w:rStyle w:val="nfasis"/>
        </w:rPr>
        <w:t>hydrophila</w:t>
      </w:r>
      <w:proofErr w:type="spellEnd"/>
      <w:r>
        <w:t xml:space="preserve"> in Nile tilapia (</w:t>
      </w:r>
      <w:r>
        <w:rPr>
          <w:rStyle w:val="nfasis"/>
        </w:rPr>
        <w:t>Oreochromis niloticus</w:t>
      </w:r>
      <w:r>
        <w:t xml:space="preserve">). </w:t>
      </w:r>
      <w:r>
        <w:rPr>
          <w:rStyle w:val="nfasis"/>
        </w:rPr>
        <w:t>Int J Aquat Biol</w:t>
      </w:r>
      <w:r>
        <w:t>. 2022;10(5):417-428.</w:t>
      </w:r>
    </w:p>
    <w:p w14:paraId="3789471B" w14:textId="77777777" w:rsidR="00433CA3" w:rsidRDefault="00433CA3" w:rsidP="00433CA3">
      <w:pPr>
        <w:pStyle w:val="NormalWeb"/>
        <w:numPr>
          <w:ilvl w:val="0"/>
          <w:numId w:val="22"/>
        </w:numPr>
        <w:spacing w:before="0" w:beforeAutospacing="0" w:after="0" w:afterAutospacing="0"/>
        <w:ind w:left="360"/>
        <w:jc w:val="both"/>
      </w:pPr>
      <w:proofErr w:type="spellStart"/>
      <w:r>
        <w:t>Klahan</w:t>
      </w:r>
      <w:proofErr w:type="spellEnd"/>
      <w:r>
        <w:t xml:space="preserve"> R, </w:t>
      </w:r>
      <w:proofErr w:type="spellStart"/>
      <w:r>
        <w:t>Deevong</w:t>
      </w:r>
      <w:proofErr w:type="spellEnd"/>
      <w:r>
        <w:t xml:space="preserve"> P, </w:t>
      </w:r>
      <w:proofErr w:type="spellStart"/>
      <w:r>
        <w:t>Wiboonsirikul</w:t>
      </w:r>
      <w:proofErr w:type="spellEnd"/>
      <w:r>
        <w:t xml:space="preserve"> J, Yuangsoi B. Growth performance, feed utilisation, digestive enzymes, intestinal morphology and antimicrobial effect of </w:t>
      </w:r>
      <w:r>
        <w:rPr>
          <w:rStyle w:val="nfasis"/>
        </w:rPr>
        <w:t>Litopenaeus vannamei</w:t>
      </w:r>
      <w:r>
        <w:t xml:space="preserve"> fed pineapple waste crude extract. </w:t>
      </w:r>
      <w:proofErr w:type="spellStart"/>
      <w:r>
        <w:rPr>
          <w:rStyle w:val="nfasis"/>
        </w:rPr>
        <w:t>Aquac</w:t>
      </w:r>
      <w:proofErr w:type="spellEnd"/>
      <w:r>
        <w:rPr>
          <w:rStyle w:val="nfasis"/>
        </w:rPr>
        <w:t xml:space="preserve"> Nutr</w:t>
      </w:r>
      <w:r>
        <w:t xml:space="preserve">. </w:t>
      </w:r>
      <w:proofErr w:type="gramStart"/>
      <w:r>
        <w:t>2023;2023:1</w:t>
      </w:r>
      <w:proofErr w:type="gramEnd"/>
      <w:r>
        <w:t>-13.</w:t>
      </w:r>
    </w:p>
    <w:p w14:paraId="2879AA48" w14:textId="77777777" w:rsidR="00433CA3" w:rsidRDefault="00433CA3" w:rsidP="00433CA3">
      <w:pPr>
        <w:pStyle w:val="NormalWeb"/>
        <w:numPr>
          <w:ilvl w:val="0"/>
          <w:numId w:val="22"/>
        </w:numPr>
        <w:spacing w:before="0" w:beforeAutospacing="0" w:after="0" w:afterAutospacing="0"/>
        <w:ind w:left="360"/>
        <w:jc w:val="both"/>
      </w:pPr>
      <w:r w:rsidRPr="00435AFD">
        <w:rPr>
          <w:lang w:val="pt-BR"/>
        </w:rPr>
        <w:t xml:space="preserve">Kumar M, </w:t>
      </w:r>
      <w:proofErr w:type="spellStart"/>
      <w:r w:rsidRPr="00435AFD">
        <w:rPr>
          <w:lang w:val="pt-BR"/>
        </w:rPr>
        <w:t>Padala</w:t>
      </w:r>
      <w:proofErr w:type="spellEnd"/>
      <w:r w:rsidRPr="00435AFD">
        <w:rPr>
          <w:lang w:val="pt-BR"/>
        </w:rPr>
        <w:t xml:space="preserve"> VK, Ramya N, </w:t>
      </w:r>
      <w:proofErr w:type="spellStart"/>
      <w:r w:rsidRPr="00435AFD">
        <w:rPr>
          <w:lang w:val="pt-BR"/>
        </w:rPr>
        <w:t>Chakraborty</w:t>
      </w:r>
      <w:proofErr w:type="spellEnd"/>
      <w:r w:rsidRPr="00435AFD">
        <w:rPr>
          <w:lang w:val="pt-BR"/>
        </w:rPr>
        <w:t xml:space="preserve"> A, Dey JK. </w:t>
      </w:r>
      <w:r>
        <w:t>Plant health issues in fox nut/makhana (</w:t>
      </w:r>
      <w:r>
        <w:rPr>
          <w:rStyle w:val="nfasis"/>
        </w:rPr>
        <w:t>Euryale ferox</w:t>
      </w:r>
      <w:r>
        <w:t xml:space="preserve">): an agronomic perspective. </w:t>
      </w:r>
      <w:r>
        <w:rPr>
          <w:rStyle w:val="nfasis"/>
        </w:rPr>
        <w:t>J Plant Health Issues</w:t>
      </w:r>
      <w:r>
        <w:t>. 2021;2(1):30-35.</w:t>
      </w:r>
    </w:p>
    <w:p w14:paraId="5E864CF8" w14:textId="77777777" w:rsidR="00433CA3" w:rsidRDefault="00433CA3" w:rsidP="00433CA3">
      <w:pPr>
        <w:spacing w:after="0"/>
        <w:ind w:left="360"/>
        <w:jc w:val="both"/>
      </w:pPr>
    </w:p>
    <w:p w14:paraId="6143A480" w14:textId="77777777" w:rsidR="00433CA3" w:rsidRDefault="00433CA3" w:rsidP="00433CA3">
      <w:pPr>
        <w:pStyle w:val="NormalWeb"/>
        <w:numPr>
          <w:ilvl w:val="0"/>
          <w:numId w:val="22"/>
        </w:numPr>
        <w:ind w:left="360"/>
        <w:jc w:val="both"/>
      </w:pPr>
      <w:r>
        <w:lastRenderedPageBreak/>
        <w:t xml:space="preserve">Kumar RM, Rao AC, </w:t>
      </w:r>
      <w:proofErr w:type="spellStart"/>
      <w:r>
        <w:t>Daggula</w:t>
      </w:r>
      <w:proofErr w:type="spellEnd"/>
      <w:r>
        <w:t xml:space="preserve"> N, </w:t>
      </w:r>
      <w:proofErr w:type="spellStart"/>
      <w:r>
        <w:t>Guguloth</w:t>
      </w:r>
      <w:proofErr w:type="spellEnd"/>
      <w:r>
        <w:t xml:space="preserve"> G, Das BY, </w:t>
      </w:r>
      <w:proofErr w:type="spellStart"/>
      <w:r>
        <w:t>Indhuri</w:t>
      </w:r>
      <w:proofErr w:type="spellEnd"/>
      <w:r>
        <w:t xml:space="preserve"> A. Growth promoter effect of ginger, garlic and fenugreek on Pacific white leg shrimp </w:t>
      </w:r>
      <w:r>
        <w:rPr>
          <w:rStyle w:val="nfasis"/>
        </w:rPr>
        <w:t>Litopenaeus vannamei</w:t>
      </w:r>
      <w:r>
        <w:t xml:space="preserve">. </w:t>
      </w:r>
      <w:r>
        <w:rPr>
          <w:rStyle w:val="nfasis"/>
        </w:rPr>
        <w:t>Int J Curr Microbiol Appl Sci</w:t>
      </w:r>
      <w:r>
        <w:t>. 2019;8(2):2993-3001.</w:t>
      </w:r>
    </w:p>
    <w:p w14:paraId="7B0ABD9B" w14:textId="77777777" w:rsidR="00433CA3" w:rsidRDefault="00433CA3" w:rsidP="00433CA3">
      <w:pPr>
        <w:pStyle w:val="NormalWeb"/>
        <w:numPr>
          <w:ilvl w:val="0"/>
          <w:numId w:val="22"/>
        </w:numPr>
        <w:ind w:left="360"/>
        <w:jc w:val="both"/>
      </w:pPr>
      <w:r w:rsidRPr="00435AFD">
        <w:rPr>
          <w:lang w:val="pt-BR"/>
        </w:rPr>
        <w:t xml:space="preserve">Labrador JRP, Guinares RC, </w:t>
      </w:r>
      <w:proofErr w:type="spellStart"/>
      <w:r w:rsidRPr="00435AFD">
        <w:rPr>
          <w:lang w:val="pt-BR"/>
        </w:rPr>
        <w:t>Hontiveros</w:t>
      </w:r>
      <w:proofErr w:type="spellEnd"/>
      <w:r w:rsidRPr="00435AFD">
        <w:rPr>
          <w:lang w:val="pt-BR"/>
        </w:rPr>
        <w:t xml:space="preserve"> GJS. </w:t>
      </w:r>
      <w:r>
        <w:t xml:space="preserve">Effect of garlic powder-supplemented diets on growth and survival of Pacific white leg shrimp </w:t>
      </w:r>
      <w:r>
        <w:rPr>
          <w:rStyle w:val="nfasis"/>
        </w:rPr>
        <w:t>Litopenaeus vannamei</w:t>
      </w:r>
      <w:r>
        <w:t xml:space="preserve">. </w:t>
      </w:r>
      <w:r>
        <w:rPr>
          <w:rStyle w:val="nfasis"/>
        </w:rPr>
        <w:t>Cogent Food Agric</w:t>
      </w:r>
      <w:r>
        <w:t>. 2016;2(1):1210066.</w:t>
      </w:r>
    </w:p>
    <w:p w14:paraId="6618CDDB" w14:textId="77777777" w:rsidR="00433CA3" w:rsidRDefault="00433CA3" w:rsidP="00433CA3">
      <w:pPr>
        <w:pStyle w:val="NormalWeb"/>
        <w:numPr>
          <w:ilvl w:val="0"/>
          <w:numId w:val="22"/>
        </w:numPr>
        <w:ind w:left="360"/>
        <w:jc w:val="both"/>
      </w:pPr>
      <w:r>
        <w:t xml:space="preserve">Lakra WS, Gopalakrishnan A. Blue revolution in India: status and future perspectives. </w:t>
      </w:r>
      <w:r>
        <w:rPr>
          <w:rStyle w:val="nfasis"/>
        </w:rPr>
        <w:t>Indian J Fish</w:t>
      </w:r>
      <w:r>
        <w:t>. 2021;68(1):137-150.</w:t>
      </w:r>
    </w:p>
    <w:p w14:paraId="609E2FC9" w14:textId="77777777" w:rsidR="00433CA3" w:rsidRDefault="00433CA3" w:rsidP="00433CA3">
      <w:pPr>
        <w:pStyle w:val="NormalWeb"/>
        <w:numPr>
          <w:ilvl w:val="0"/>
          <w:numId w:val="22"/>
        </w:numPr>
        <w:ind w:left="360"/>
        <w:jc w:val="both"/>
      </w:pPr>
      <w:r>
        <w:t xml:space="preserve">Li P, Burr GS, Gatlin DM, Hume ME, Patnaik S, Castille FL, Lawrence AL. Dietary supplementation of short-chain </w:t>
      </w:r>
      <w:proofErr w:type="spellStart"/>
      <w:r>
        <w:t>fructooligosaccharides</w:t>
      </w:r>
      <w:proofErr w:type="spellEnd"/>
      <w:r>
        <w:t xml:space="preserve"> influences gastrointestinal microbiota composition and immunity of Pacific white shrimp </w:t>
      </w:r>
      <w:r>
        <w:rPr>
          <w:rStyle w:val="nfasis"/>
        </w:rPr>
        <w:t>Litopenaeus vannamei</w:t>
      </w:r>
      <w:r>
        <w:t xml:space="preserve">. </w:t>
      </w:r>
      <w:r>
        <w:rPr>
          <w:rStyle w:val="nfasis"/>
        </w:rPr>
        <w:t>J Nutr</w:t>
      </w:r>
      <w:r>
        <w:t>. 2007;137(12):2763-2768.</w:t>
      </w:r>
    </w:p>
    <w:p w14:paraId="2F9C1B12" w14:textId="77777777" w:rsidR="00433CA3" w:rsidRDefault="00433CA3" w:rsidP="00433CA3">
      <w:pPr>
        <w:pStyle w:val="NormalWeb"/>
        <w:numPr>
          <w:ilvl w:val="0"/>
          <w:numId w:val="22"/>
        </w:numPr>
        <w:ind w:left="360"/>
        <w:jc w:val="both"/>
      </w:pPr>
      <w:r>
        <w:t xml:space="preserve">Lightner DV. Diseases of cultured penaeid shrimp. In: </w:t>
      </w:r>
      <w:r>
        <w:rPr>
          <w:rStyle w:val="nfasis"/>
        </w:rPr>
        <w:t>CRC handbook of mariculture. Vol. 2: Crustacean aquaculture</w:t>
      </w:r>
      <w:r>
        <w:t>. Boca Raton (FL): CRC Press; 1993. p. 393-486.</w:t>
      </w:r>
    </w:p>
    <w:p w14:paraId="12C74E58" w14:textId="77777777" w:rsidR="00433CA3" w:rsidRDefault="00433CA3" w:rsidP="00433CA3">
      <w:pPr>
        <w:pStyle w:val="NormalWeb"/>
        <w:numPr>
          <w:ilvl w:val="0"/>
          <w:numId w:val="22"/>
        </w:numPr>
        <w:ind w:left="360"/>
        <w:jc w:val="both"/>
      </w:pPr>
      <w:r>
        <w:t xml:space="preserve">Lokesh B, </w:t>
      </w:r>
      <w:proofErr w:type="spellStart"/>
      <w:r>
        <w:t>Neeraja</w:t>
      </w:r>
      <w:proofErr w:type="spellEnd"/>
      <w:r>
        <w:t xml:space="preserve"> T, </w:t>
      </w:r>
      <w:proofErr w:type="spellStart"/>
      <w:r>
        <w:t>Haribabu</w:t>
      </w:r>
      <w:proofErr w:type="spellEnd"/>
      <w:r>
        <w:t xml:space="preserve"> P, </w:t>
      </w:r>
      <w:proofErr w:type="spellStart"/>
      <w:r>
        <w:t>Ramalingaiah</w:t>
      </w:r>
      <w:proofErr w:type="spellEnd"/>
      <w:r>
        <w:t xml:space="preserve"> D, </w:t>
      </w:r>
      <w:proofErr w:type="spellStart"/>
      <w:r>
        <w:t>Pamanna</w:t>
      </w:r>
      <w:proofErr w:type="spellEnd"/>
      <w:r>
        <w:t xml:space="preserve"> D. Effect of garlic-supplemented diets on growth and survival of juvenile </w:t>
      </w:r>
      <w:r>
        <w:rPr>
          <w:rStyle w:val="nfasis"/>
        </w:rPr>
        <w:t>Litopenaeus vannamei</w:t>
      </w:r>
      <w:r>
        <w:t xml:space="preserve">. </w:t>
      </w:r>
      <w:r>
        <w:rPr>
          <w:rStyle w:val="nfasis"/>
        </w:rPr>
        <w:t>J Entomol Zool Stud</w:t>
      </w:r>
      <w:r>
        <w:t>. 2020;8(6):295-299.</w:t>
      </w:r>
    </w:p>
    <w:p w14:paraId="0315406B" w14:textId="77777777" w:rsidR="00433CA3" w:rsidRDefault="00433CA3" w:rsidP="00433CA3">
      <w:pPr>
        <w:pStyle w:val="NormalWeb"/>
        <w:numPr>
          <w:ilvl w:val="0"/>
          <w:numId w:val="22"/>
        </w:numPr>
        <w:ind w:left="360"/>
        <w:jc w:val="both"/>
      </w:pPr>
      <w:r>
        <w:t xml:space="preserve">Ma Z, Song X, Wan R, Gao L. A modified water quality index for intensive shrimp ponds of </w:t>
      </w:r>
      <w:r>
        <w:rPr>
          <w:rStyle w:val="nfasis"/>
        </w:rPr>
        <w:t>Litopenaeus vannamei</w:t>
      </w:r>
      <w:r>
        <w:t xml:space="preserve">. </w:t>
      </w:r>
      <w:r>
        <w:rPr>
          <w:rStyle w:val="nfasis"/>
        </w:rPr>
        <w:t>Ecol Indic</w:t>
      </w:r>
      <w:r>
        <w:t xml:space="preserve">. </w:t>
      </w:r>
      <w:proofErr w:type="gramStart"/>
      <w:r>
        <w:t>2013;24:287</w:t>
      </w:r>
      <w:proofErr w:type="gramEnd"/>
      <w:r>
        <w:t>-293.</w:t>
      </w:r>
    </w:p>
    <w:p w14:paraId="6154F00F" w14:textId="77777777" w:rsidR="00433CA3" w:rsidRDefault="00433CA3" w:rsidP="00433CA3">
      <w:pPr>
        <w:pStyle w:val="NormalWeb"/>
        <w:numPr>
          <w:ilvl w:val="0"/>
          <w:numId w:val="22"/>
        </w:numPr>
        <w:ind w:left="360"/>
        <w:jc w:val="both"/>
      </w:pPr>
      <w:r>
        <w:t xml:space="preserve">Mehrim AI, Khalil FF, </w:t>
      </w:r>
      <w:proofErr w:type="spellStart"/>
      <w:r>
        <w:t>Refaey</w:t>
      </w:r>
      <w:proofErr w:type="spellEnd"/>
      <w:r>
        <w:t xml:space="preserve"> MM. Dietary garlic (</w:t>
      </w:r>
      <w:r>
        <w:rPr>
          <w:rStyle w:val="nfasis"/>
        </w:rPr>
        <w:t>Allium sativum</w:t>
      </w:r>
      <w:r>
        <w:t>) supplementation: effects on growth, feed utilization and physiological responses of Nile tilapia (</w:t>
      </w:r>
      <w:r>
        <w:rPr>
          <w:rStyle w:val="nfasis"/>
        </w:rPr>
        <w:t>Oreochromis niloticus</w:t>
      </w:r>
      <w:r>
        <w:t xml:space="preserve">) fingerlings. </w:t>
      </w:r>
      <w:proofErr w:type="spellStart"/>
      <w:r>
        <w:rPr>
          <w:rStyle w:val="nfasis"/>
        </w:rPr>
        <w:t>Abbassa</w:t>
      </w:r>
      <w:proofErr w:type="spellEnd"/>
      <w:r>
        <w:rPr>
          <w:rStyle w:val="nfasis"/>
        </w:rPr>
        <w:t xml:space="preserve"> Int J </w:t>
      </w:r>
      <w:proofErr w:type="spellStart"/>
      <w:r>
        <w:rPr>
          <w:rStyle w:val="nfasis"/>
        </w:rPr>
        <w:t>Aquac</w:t>
      </w:r>
      <w:proofErr w:type="spellEnd"/>
      <w:r>
        <w:t>. 2014;7(2):342-361.</w:t>
      </w:r>
    </w:p>
    <w:p w14:paraId="128A4938" w14:textId="77777777" w:rsidR="00433CA3" w:rsidRDefault="00433CA3" w:rsidP="00433CA3">
      <w:pPr>
        <w:pStyle w:val="NormalWeb"/>
        <w:numPr>
          <w:ilvl w:val="0"/>
          <w:numId w:val="22"/>
        </w:numPr>
        <w:ind w:left="360"/>
        <w:jc w:val="both"/>
      </w:pPr>
      <w:r>
        <w:t xml:space="preserve">Mittal R, Sharma S, Mittal A. Ethnobotanical and pharmacological aspects of </w:t>
      </w:r>
      <w:r>
        <w:rPr>
          <w:rStyle w:val="nfasis"/>
        </w:rPr>
        <w:t>Euryale ferox</w:t>
      </w:r>
      <w:r>
        <w:t xml:space="preserve">: a critical review. </w:t>
      </w:r>
      <w:r>
        <w:rPr>
          <w:rStyle w:val="nfasis"/>
        </w:rPr>
        <w:t>Pharmacogn J</w:t>
      </w:r>
      <w:r>
        <w:t>. 2020;12(6):1444-1454.</w:t>
      </w:r>
    </w:p>
    <w:p w14:paraId="5E27A4AF" w14:textId="77777777" w:rsidR="00433CA3" w:rsidRDefault="00433CA3" w:rsidP="00433CA3">
      <w:pPr>
        <w:pStyle w:val="NormalWeb"/>
        <w:numPr>
          <w:ilvl w:val="0"/>
          <w:numId w:val="22"/>
        </w:numPr>
        <w:ind w:left="360"/>
        <w:jc w:val="both"/>
      </w:pPr>
      <w:r>
        <w:t>Ng WK, Koh CB, Sudesh K, Siti-Zahrah A. Effects of dietary organic acids on growth, nutrient digestibility and gut microflora of red hybrid tilapia (</w:t>
      </w:r>
      <w:r>
        <w:rPr>
          <w:rStyle w:val="nfasis"/>
        </w:rPr>
        <w:t>Oreochromis</w:t>
      </w:r>
      <w:r>
        <w:t xml:space="preserve"> sp.) and survival during </w:t>
      </w:r>
      <w:r>
        <w:rPr>
          <w:rStyle w:val="nfasis"/>
        </w:rPr>
        <w:t>Streptococcus agalactiae</w:t>
      </w:r>
      <w:r>
        <w:t xml:space="preserve"> challenge. </w:t>
      </w:r>
      <w:proofErr w:type="spellStart"/>
      <w:r>
        <w:rPr>
          <w:rStyle w:val="nfasis"/>
        </w:rPr>
        <w:t>Aquac</w:t>
      </w:r>
      <w:proofErr w:type="spellEnd"/>
      <w:r>
        <w:rPr>
          <w:rStyle w:val="nfasis"/>
        </w:rPr>
        <w:t xml:space="preserve"> Res</w:t>
      </w:r>
      <w:r>
        <w:t>. 2009;40(13):1490-1500.</w:t>
      </w:r>
    </w:p>
    <w:p w14:paraId="31E5C862" w14:textId="77777777" w:rsidR="00433CA3" w:rsidRDefault="00433CA3" w:rsidP="00433CA3">
      <w:pPr>
        <w:pStyle w:val="NormalWeb"/>
        <w:numPr>
          <w:ilvl w:val="0"/>
          <w:numId w:val="22"/>
        </w:numPr>
        <w:ind w:left="360"/>
        <w:jc w:val="both"/>
      </w:pPr>
      <w:r>
        <w:t xml:space="preserve">Nilamsari KW, </w:t>
      </w:r>
      <w:proofErr w:type="spellStart"/>
      <w:r>
        <w:t>Hutabarat</w:t>
      </w:r>
      <w:proofErr w:type="spellEnd"/>
      <w:r>
        <w:t xml:space="preserve"> J, </w:t>
      </w:r>
      <w:proofErr w:type="spellStart"/>
      <w:r>
        <w:t>Rachmawati</w:t>
      </w:r>
      <w:proofErr w:type="spellEnd"/>
      <w:r>
        <w:t xml:space="preserve"> D, </w:t>
      </w:r>
      <w:proofErr w:type="spellStart"/>
      <w:r>
        <w:t>Adi</w:t>
      </w:r>
      <w:proofErr w:type="spellEnd"/>
      <w:r>
        <w:t xml:space="preserve"> BP. Growth performance and survival of milkfish (</w:t>
      </w:r>
      <w:r>
        <w:rPr>
          <w:rStyle w:val="nfasis"/>
        </w:rPr>
        <w:t>Chanos chanos</w:t>
      </w:r>
      <w:r>
        <w:t xml:space="preserve">) fed diets supplemented with pineapple extract. </w:t>
      </w:r>
      <w:r>
        <w:rPr>
          <w:rStyle w:val="nfasis"/>
        </w:rPr>
        <w:t xml:space="preserve">J </w:t>
      </w:r>
      <w:proofErr w:type="spellStart"/>
      <w:r>
        <w:rPr>
          <w:rStyle w:val="nfasis"/>
        </w:rPr>
        <w:t>Aquac</w:t>
      </w:r>
      <w:proofErr w:type="spellEnd"/>
      <w:r>
        <w:rPr>
          <w:rStyle w:val="nfasis"/>
        </w:rPr>
        <w:t xml:space="preserve"> Res Dev</w:t>
      </w:r>
      <w:r>
        <w:t xml:space="preserve">. </w:t>
      </w:r>
      <w:proofErr w:type="gramStart"/>
      <w:r>
        <w:t>2021;12:1</w:t>
      </w:r>
      <w:proofErr w:type="gramEnd"/>
      <w:r>
        <w:t>-6.</w:t>
      </w:r>
    </w:p>
    <w:p w14:paraId="57452646" w14:textId="77777777" w:rsidR="00433CA3" w:rsidRDefault="00433CA3" w:rsidP="00433CA3">
      <w:pPr>
        <w:pStyle w:val="NormalWeb"/>
        <w:numPr>
          <w:ilvl w:val="0"/>
          <w:numId w:val="22"/>
        </w:numPr>
        <w:ind w:left="360"/>
        <w:jc w:val="both"/>
      </w:pPr>
      <w:r>
        <w:t xml:space="preserve">Nunes AJP, Parsons GJ. Size-related feeding and gastric evacuation of southern brown shrimp </w:t>
      </w:r>
      <w:r>
        <w:rPr>
          <w:rStyle w:val="nfasis"/>
        </w:rPr>
        <w:t>Penaeus subtilis</w:t>
      </w:r>
      <w:r>
        <w:t xml:space="preserve">. </w:t>
      </w:r>
      <w:r>
        <w:rPr>
          <w:rStyle w:val="nfasis"/>
        </w:rPr>
        <w:t>Aquaculture</w:t>
      </w:r>
      <w:r>
        <w:t xml:space="preserve">. </w:t>
      </w:r>
      <w:proofErr w:type="gramStart"/>
      <w:r>
        <w:t>2000;187:133</w:t>
      </w:r>
      <w:proofErr w:type="gramEnd"/>
      <w:r>
        <w:t>-151.</w:t>
      </w:r>
    </w:p>
    <w:p w14:paraId="12DA40FF" w14:textId="77777777" w:rsidR="00433CA3" w:rsidRDefault="00433CA3" w:rsidP="00433CA3">
      <w:pPr>
        <w:pStyle w:val="NormalWeb"/>
        <w:numPr>
          <w:ilvl w:val="0"/>
          <w:numId w:val="22"/>
        </w:numPr>
        <w:ind w:left="360"/>
        <w:jc w:val="both"/>
      </w:pPr>
      <w:r>
        <w:t xml:space="preserve">Panigrahi A, Azad IS. Microbial intervention for better fish health in aquaculture: the Indian scenario. </w:t>
      </w:r>
      <w:r>
        <w:rPr>
          <w:rStyle w:val="nfasis"/>
        </w:rPr>
        <w:t>Fish Physiol Biochem</w:t>
      </w:r>
      <w:r>
        <w:t>. 2007;33(4):429-440.</w:t>
      </w:r>
    </w:p>
    <w:p w14:paraId="59FC29E3" w14:textId="77777777" w:rsidR="00433CA3" w:rsidRDefault="00433CA3" w:rsidP="00433CA3">
      <w:pPr>
        <w:pStyle w:val="NormalWeb"/>
        <w:numPr>
          <w:ilvl w:val="0"/>
          <w:numId w:val="22"/>
        </w:numPr>
        <w:ind w:left="360"/>
        <w:jc w:val="both"/>
      </w:pPr>
      <w:proofErr w:type="spellStart"/>
      <w:r>
        <w:t>Pazir</w:t>
      </w:r>
      <w:proofErr w:type="spellEnd"/>
      <w:r>
        <w:t xml:space="preserve"> MK, Javadzadeh </w:t>
      </w:r>
      <w:proofErr w:type="spellStart"/>
      <w:r>
        <w:t>Pourshalkohi</w:t>
      </w:r>
      <w:proofErr w:type="spellEnd"/>
      <w:r>
        <w:t xml:space="preserve"> N, </w:t>
      </w:r>
      <w:proofErr w:type="spellStart"/>
      <w:r>
        <w:t>Rohani</w:t>
      </w:r>
      <w:proofErr w:type="spellEnd"/>
      <w:r>
        <w:t xml:space="preserve"> A. Growth, survival and health indices of </w:t>
      </w:r>
      <w:r>
        <w:rPr>
          <w:rStyle w:val="nfasis"/>
        </w:rPr>
        <w:t>Litopenaeus vannamei</w:t>
      </w:r>
      <w:r>
        <w:t xml:space="preserve"> fed diets containing garlic powder (</w:t>
      </w:r>
      <w:r>
        <w:rPr>
          <w:rStyle w:val="nfasis"/>
        </w:rPr>
        <w:t>Allium sativum</w:t>
      </w:r>
      <w:r>
        <w:t xml:space="preserve">). </w:t>
      </w:r>
      <w:r>
        <w:rPr>
          <w:rStyle w:val="nfasis"/>
        </w:rPr>
        <w:t>Fish Sci Technol</w:t>
      </w:r>
      <w:r>
        <w:t>. 2018;7(4):287-293.</w:t>
      </w:r>
    </w:p>
    <w:p w14:paraId="39DFCC98" w14:textId="77777777" w:rsidR="00433CA3" w:rsidRDefault="00433CA3" w:rsidP="00433CA3">
      <w:pPr>
        <w:pStyle w:val="NormalWeb"/>
        <w:numPr>
          <w:ilvl w:val="0"/>
          <w:numId w:val="22"/>
        </w:numPr>
        <w:ind w:left="360"/>
        <w:jc w:val="both"/>
      </w:pPr>
      <w:proofErr w:type="spellStart"/>
      <w:r>
        <w:t>Ramli</w:t>
      </w:r>
      <w:proofErr w:type="spellEnd"/>
      <w:r>
        <w:t xml:space="preserve"> AN, </w:t>
      </w:r>
      <w:proofErr w:type="spellStart"/>
      <w:r>
        <w:t>Aznan</w:t>
      </w:r>
      <w:proofErr w:type="spellEnd"/>
      <w:r>
        <w:t xml:space="preserve"> TN, </w:t>
      </w:r>
      <w:proofErr w:type="spellStart"/>
      <w:r>
        <w:t>Illias</w:t>
      </w:r>
      <w:proofErr w:type="spellEnd"/>
      <w:r>
        <w:t xml:space="preserve"> RM. Bromelain: from production to commercialization. </w:t>
      </w:r>
      <w:r>
        <w:rPr>
          <w:rStyle w:val="nfasis"/>
        </w:rPr>
        <w:t>J Sci Food Agric</w:t>
      </w:r>
      <w:r>
        <w:t>. 2017;97(5):1386-1395.</w:t>
      </w:r>
    </w:p>
    <w:p w14:paraId="59B8C8F8" w14:textId="77777777" w:rsidR="00433CA3" w:rsidRDefault="00433CA3" w:rsidP="00433CA3">
      <w:pPr>
        <w:pStyle w:val="NormalWeb"/>
        <w:numPr>
          <w:ilvl w:val="0"/>
          <w:numId w:val="22"/>
        </w:numPr>
        <w:ind w:left="360"/>
        <w:jc w:val="both"/>
      </w:pPr>
      <w:r w:rsidRPr="00435AFD">
        <w:rPr>
          <w:lang w:val="pt-BR"/>
        </w:rPr>
        <w:t xml:space="preserve">Rosa DD, Dias MM, </w:t>
      </w:r>
      <w:proofErr w:type="spellStart"/>
      <w:r w:rsidRPr="00435AFD">
        <w:rPr>
          <w:lang w:val="pt-BR"/>
        </w:rPr>
        <w:t>Grzeskowiak</w:t>
      </w:r>
      <w:proofErr w:type="spellEnd"/>
      <w:r w:rsidRPr="00435AFD">
        <w:rPr>
          <w:lang w:val="pt-BR"/>
        </w:rPr>
        <w:t xml:space="preserve"> LM, Reis SA, </w:t>
      </w:r>
      <w:proofErr w:type="spellStart"/>
      <w:r w:rsidRPr="00435AFD">
        <w:rPr>
          <w:lang w:val="pt-BR"/>
        </w:rPr>
        <w:t>Conceicao</w:t>
      </w:r>
      <w:proofErr w:type="spellEnd"/>
      <w:r w:rsidRPr="00435AFD">
        <w:rPr>
          <w:lang w:val="pt-BR"/>
        </w:rPr>
        <w:t xml:space="preserve"> LL, Maria do Carmo GP. </w:t>
      </w:r>
      <w:r>
        <w:t xml:space="preserve">Milk kefir: nutritional, microbiological and health benefits. </w:t>
      </w:r>
      <w:r>
        <w:rPr>
          <w:rStyle w:val="nfasis"/>
        </w:rPr>
        <w:t>Nutr Res Rev</w:t>
      </w:r>
      <w:r>
        <w:t>. 2017;30(1):82-96.</w:t>
      </w:r>
    </w:p>
    <w:p w14:paraId="2102C58F" w14:textId="77777777" w:rsidR="00433CA3" w:rsidRDefault="00433CA3" w:rsidP="00433CA3">
      <w:pPr>
        <w:pStyle w:val="NormalWeb"/>
        <w:numPr>
          <w:ilvl w:val="0"/>
          <w:numId w:val="22"/>
        </w:numPr>
        <w:ind w:left="360"/>
        <w:jc w:val="both"/>
      </w:pPr>
      <w:r>
        <w:t xml:space="preserve">Rosen GD. Nutritional effects of tetracyclines in broiler feeds. In: </w:t>
      </w:r>
      <w:r>
        <w:rPr>
          <w:rStyle w:val="nfasis"/>
        </w:rPr>
        <w:t>Proceedings of the XX World’s Poultry Congress</w:t>
      </w:r>
      <w:r>
        <w:t>. New Delhi: WPSA; 1996. p. 141-146.</w:t>
      </w:r>
    </w:p>
    <w:p w14:paraId="0261D545" w14:textId="77777777" w:rsidR="00433CA3" w:rsidRDefault="00433CA3" w:rsidP="00433CA3">
      <w:pPr>
        <w:pStyle w:val="NormalWeb"/>
        <w:numPr>
          <w:ilvl w:val="0"/>
          <w:numId w:val="22"/>
        </w:numPr>
        <w:ind w:left="360"/>
        <w:jc w:val="both"/>
      </w:pPr>
      <w:r>
        <w:t>Ruslan NA. The effect of pineapple (</w:t>
      </w:r>
      <w:r>
        <w:rPr>
          <w:rStyle w:val="nfasis"/>
        </w:rPr>
        <w:t>Ananas comosus</w:t>
      </w:r>
      <w:r>
        <w:t>) waste extract on growth performance of Nile tilapia (</w:t>
      </w:r>
      <w:r>
        <w:rPr>
          <w:rStyle w:val="nfasis"/>
        </w:rPr>
        <w:t>Oreochromis niloticus</w:t>
      </w:r>
      <w:r>
        <w:t>) fingerlings [dissertation]. Kelantan: University Malaysia Kelantan; 2019.</w:t>
      </w:r>
    </w:p>
    <w:p w14:paraId="7E3F7521" w14:textId="77777777" w:rsidR="00433CA3" w:rsidRDefault="00433CA3" w:rsidP="00433CA3">
      <w:pPr>
        <w:pStyle w:val="NormalWeb"/>
        <w:numPr>
          <w:ilvl w:val="0"/>
          <w:numId w:val="22"/>
        </w:numPr>
        <w:ind w:left="360"/>
        <w:jc w:val="both"/>
      </w:pPr>
      <w:proofErr w:type="spellStart"/>
      <w:r>
        <w:t>Samadi</w:t>
      </w:r>
      <w:proofErr w:type="spellEnd"/>
      <w:r>
        <w:t xml:space="preserve"> L, </w:t>
      </w:r>
      <w:proofErr w:type="spellStart"/>
      <w:r>
        <w:t>Zanguee</w:t>
      </w:r>
      <w:proofErr w:type="spellEnd"/>
      <w:r>
        <w:t xml:space="preserve"> N, Mousavi SM, Zakeri M. Dietary garlic extract: effects on growth, feeding efficiency, </w:t>
      </w:r>
      <w:proofErr w:type="spellStart"/>
      <w:r>
        <w:t>hematological</w:t>
      </w:r>
      <w:proofErr w:type="spellEnd"/>
      <w:r>
        <w:t xml:space="preserve"> indices and body composition of </w:t>
      </w:r>
      <w:r>
        <w:rPr>
          <w:rStyle w:val="nfasis"/>
        </w:rPr>
        <w:t>Litopenaeus vannamei</w:t>
      </w:r>
      <w:r>
        <w:t xml:space="preserve">. </w:t>
      </w:r>
      <w:r>
        <w:rPr>
          <w:rStyle w:val="nfasis"/>
        </w:rPr>
        <w:t>J Persian Gulf</w:t>
      </w:r>
      <w:r>
        <w:t>. 2016;7(24):29-42.</w:t>
      </w:r>
    </w:p>
    <w:p w14:paraId="637D749D" w14:textId="77777777" w:rsidR="00433CA3" w:rsidRDefault="00433CA3" w:rsidP="00433CA3">
      <w:pPr>
        <w:pStyle w:val="NormalWeb"/>
        <w:numPr>
          <w:ilvl w:val="0"/>
          <w:numId w:val="22"/>
        </w:numPr>
        <w:ind w:left="360"/>
        <w:jc w:val="both"/>
      </w:pPr>
      <w:r>
        <w:lastRenderedPageBreak/>
        <w:t xml:space="preserve">Saoud IP, Davis DA, Rouse DB. Suitability of inland well waters for culture of </w:t>
      </w:r>
      <w:r>
        <w:rPr>
          <w:rStyle w:val="nfasis"/>
        </w:rPr>
        <w:t>Litopenaeus vannamei</w:t>
      </w:r>
      <w:r>
        <w:t xml:space="preserve">. </w:t>
      </w:r>
      <w:r>
        <w:rPr>
          <w:rStyle w:val="nfasis"/>
        </w:rPr>
        <w:t>Aquaculture</w:t>
      </w:r>
      <w:r>
        <w:t xml:space="preserve">. </w:t>
      </w:r>
      <w:proofErr w:type="gramStart"/>
      <w:r>
        <w:t>2003;217:373</w:t>
      </w:r>
      <w:proofErr w:type="gramEnd"/>
      <w:r>
        <w:t>-383.</w:t>
      </w:r>
    </w:p>
    <w:p w14:paraId="5EEFA517" w14:textId="77777777" w:rsidR="00433CA3" w:rsidRDefault="00433CA3" w:rsidP="00433CA3">
      <w:pPr>
        <w:pStyle w:val="NormalWeb"/>
        <w:numPr>
          <w:ilvl w:val="0"/>
          <w:numId w:val="22"/>
        </w:numPr>
        <w:ind w:left="360"/>
        <w:jc w:val="both"/>
      </w:pPr>
      <w:r>
        <w:t xml:space="preserve">Shin SH, Kim MK. Effects of garlic powders and ethanol extracts on lipid metabolism and antithrombogenic capacity in rats. </w:t>
      </w:r>
      <w:r>
        <w:rPr>
          <w:rStyle w:val="nfasis"/>
        </w:rPr>
        <w:t>J Nutr Health</w:t>
      </w:r>
      <w:r>
        <w:t>. 2004;37(7):515-524.</w:t>
      </w:r>
    </w:p>
    <w:p w14:paraId="2A9D5F70" w14:textId="77777777" w:rsidR="00433CA3" w:rsidRDefault="00433CA3" w:rsidP="00433CA3">
      <w:pPr>
        <w:pStyle w:val="NormalWeb"/>
        <w:numPr>
          <w:ilvl w:val="0"/>
          <w:numId w:val="22"/>
        </w:numPr>
        <w:ind w:left="360"/>
        <w:jc w:val="both"/>
      </w:pPr>
      <w:r w:rsidRPr="00DD25AF">
        <w:rPr>
          <w:lang w:val="pt-BR"/>
        </w:rPr>
        <w:t xml:space="preserve">Silva KR, Rodrigues SA, Filho LX, Lima AS. </w:t>
      </w:r>
      <w:r>
        <w:t xml:space="preserve">Antimicrobial activity of broth fermented with kefir grains. </w:t>
      </w:r>
      <w:r>
        <w:rPr>
          <w:rStyle w:val="nfasis"/>
        </w:rPr>
        <w:t>Appl Biochem Biotechnol</w:t>
      </w:r>
      <w:r>
        <w:t xml:space="preserve">. </w:t>
      </w:r>
      <w:proofErr w:type="gramStart"/>
      <w:r>
        <w:t>2009;152:316</w:t>
      </w:r>
      <w:proofErr w:type="gramEnd"/>
      <w:r>
        <w:t>-325.</w:t>
      </w:r>
    </w:p>
    <w:p w14:paraId="72631DBB" w14:textId="77777777" w:rsidR="00433CA3" w:rsidRDefault="00433CA3" w:rsidP="00433CA3">
      <w:pPr>
        <w:pStyle w:val="NormalWeb"/>
        <w:numPr>
          <w:ilvl w:val="0"/>
          <w:numId w:val="22"/>
        </w:numPr>
        <w:ind w:left="360"/>
        <w:jc w:val="both"/>
      </w:pPr>
      <w:r>
        <w:t xml:space="preserve">Sriket P, </w:t>
      </w:r>
      <w:proofErr w:type="spellStart"/>
      <w:r>
        <w:t>Benjakul</w:t>
      </w:r>
      <w:proofErr w:type="spellEnd"/>
      <w:r>
        <w:t xml:space="preserve"> S, </w:t>
      </w:r>
      <w:proofErr w:type="spellStart"/>
      <w:r>
        <w:t>Visessanguan</w:t>
      </w:r>
      <w:proofErr w:type="spellEnd"/>
      <w:r>
        <w:t xml:space="preserve"> W, </w:t>
      </w:r>
      <w:proofErr w:type="spellStart"/>
      <w:r>
        <w:t>Kijroongrojana</w:t>
      </w:r>
      <w:proofErr w:type="spellEnd"/>
      <w:r>
        <w:t xml:space="preserve"> K. Chemical composition and thermal properties of black tiger shrimp (</w:t>
      </w:r>
      <w:r>
        <w:rPr>
          <w:rStyle w:val="nfasis"/>
        </w:rPr>
        <w:t>Penaeus monodon</w:t>
      </w:r>
      <w:r>
        <w:t>) and white shrimp (</w:t>
      </w:r>
      <w:r>
        <w:rPr>
          <w:rStyle w:val="nfasis"/>
        </w:rPr>
        <w:t>Penaeus vannamei</w:t>
      </w:r>
      <w:r>
        <w:t xml:space="preserve">). </w:t>
      </w:r>
      <w:r>
        <w:rPr>
          <w:rStyle w:val="nfasis"/>
        </w:rPr>
        <w:t>Food Chem</w:t>
      </w:r>
      <w:r>
        <w:t>. 2007;103(4):1199-1207.</w:t>
      </w:r>
    </w:p>
    <w:p w14:paraId="5F788B2A" w14:textId="77777777" w:rsidR="00433CA3" w:rsidRDefault="00433CA3" w:rsidP="00433CA3">
      <w:pPr>
        <w:pStyle w:val="NormalWeb"/>
        <w:numPr>
          <w:ilvl w:val="0"/>
          <w:numId w:val="22"/>
        </w:numPr>
        <w:ind w:left="360"/>
        <w:jc w:val="both"/>
      </w:pPr>
      <w:r>
        <w:t xml:space="preserve">Stentiford GD, Neil DM, Peeler EJ, Shields JD, Small HJ, Flegel TW, et al. Disease limits future food supply from global crustacean fisheries and aquaculture. </w:t>
      </w:r>
      <w:r>
        <w:rPr>
          <w:rStyle w:val="nfasis"/>
        </w:rPr>
        <w:t xml:space="preserve">J </w:t>
      </w:r>
      <w:proofErr w:type="spellStart"/>
      <w:r>
        <w:rPr>
          <w:rStyle w:val="nfasis"/>
        </w:rPr>
        <w:t>Invertebr</w:t>
      </w:r>
      <w:proofErr w:type="spellEnd"/>
      <w:r>
        <w:rPr>
          <w:rStyle w:val="nfasis"/>
        </w:rPr>
        <w:t xml:space="preserve"> Pathol</w:t>
      </w:r>
      <w:r>
        <w:t>. 2012;110(2):141-173.</w:t>
      </w:r>
    </w:p>
    <w:p w14:paraId="2E7FAA64" w14:textId="77777777" w:rsidR="00433CA3" w:rsidRDefault="00433CA3" w:rsidP="00433CA3">
      <w:pPr>
        <w:pStyle w:val="NormalWeb"/>
        <w:numPr>
          <w:ilvl w:val="0"/>
          <w:numId w:val="22"/>
        </w:numPr>
        <w:ind w:left="360"/>
        <w:jc w:val="both"/>
      </w:pPr>
      <w:r>
        <w:t>Subandiyono SH, Nugroho RA. Feed utilization efficiency and growth of Java barb (</w:t>
      </w:r>
      <w:r>
        <w:rPr>
          <w:rStyle w:val="nfasis"/>
        </w:rPr>
        <w:t>Puntius javanicus</w:t>
      </w:r>
      <w:r>
        <w:t xml:space="preserve">) fed dietary pineapple extract. </w:t>
      </w:r>
      <w:r>
        <w:rPr>
          <w:rStyle w:val="nfasis"/>
        </w:rPr>
        <w:t xml:space="preserve">AACL </w:t>
      </w:r>
      <w:proofErr w:type="spellStart"/>
      <w:r>
        <w:rPr>
          <w:rStyle w:val="nfasis"/>
        </w:rPr>
        <w:t>Bioflux</w:t>
      </w:r>
      <w:proofErr w:type="spellEnd"/>
      <w:r>
        <w:t>. 2018;11(2):309-318.</w:t>
      </w:r>
    </w:p>
    <w:p w14:paraId="72B899E3" w14:textId="77777777" w:rsidR="00433CA3" w:rsidRDefault="00433CA3" w:rsidP="00433CA3">
      <w:pPr>
        <w:pStyle w:val="NormalWeb"/>
        <w:numPr>
          <w:ilvl w:val="0"/>
          <w:numId w:val="22"/>
        </w:numPr>
        <w:ind w:left="360"/>
        <w:jc w:val="both"/>
      </w:pPr>
      <w:r>
        <w:t xml:space="preserve">Sukri SAM, </w:t>
      </w:r>
      <w:proofErr w:type="spellStart"/>
      <w:r>
        <w:t>Andu</w:t>
      </w:r>
      <w:proofErr w:type="spellEnd"/>
      <w:r>
        <w:t xml:space="preserve"> Y, </w:t>
      </w:r>
      <w:proofErr w:type="spellStart"/>
      <w:r>
        <w:t>Harith</w:t>
      </w:r>
      <w:proofErr w:type="spellEnd"/>
      <w:r>
        <w:t xml:space="preserve"> ZT, </w:t>
      </w:r>
      <w:proofErr w:type="spellStart"/>
      <w:r>
        <w:t>Sarijan</w:t>
      </w:r>
      <w:proofErr w:type="spellEnd"/>
      <w:r>
        <w:t xml:space="preserve"> S, </w:t>
      </w:r>
      <w:proofErr w:type="spellStart"/>
      <w:r>
        <w:t>Pauzi</w:t>
      </w:r>
      <w:proofErr w:type="spellEnd"/>
      <w:r>
        <w:t xml:space="preserve"> MNF, Wei LS, et al. Feeding pineapple waste: effects on growth, texture and flesh colour of Nile tilapia (</w:t>
      </w:r>
      <w:r>
        <w:rPr>
          <w:rStyle w:val="nfasis"/>
        </w:rPr>
        <w:t>Oreochromis niloticus</w:t>
      </w:r>
      <w:r>
        <w:t xml:space="preserve">). </w:t>
      </w:r>
      <w:r>
        <w:rPr>
          <w:rStyle w:val="nfasis"/>
        </w:rPr>
        <w:t>Saudi J Biol Sci</w:t>
      </w:r>
      <w:r>
        <w:t>. 2022;29(4):2514-2519.</w:t>
      </w:r>
    </w:p>
    <w:p w14:paraId="2EF49852" w14:textId="77777777" w:rsidR="00433CA3" w:rsidRDefault="00433CA3" w:rsidP="00433CA3">
      <w:pPr>
        <w:pStyle w:val="NormalWeb"/>
        <w:numPr>
          <w:ilvl w:val="0"/>
          <w:numId w:val="22"/>
        </w:numPr>
        <w:ind w:left="360"/>
        <w:jc w:val="both"/>
      </w:pPr>
      <w:r>
        <w:t xml:space="preserve">Tan B, Mai K, Zheng S, Zhou Q, Liu L, Yu Y. Replacement of fish meal with meat and bone meal in diets for white shrimp </w:t>
      </w:r>
      <w:r>
        <w:rPr>
          <w:rStyle w:val="nfasis"/>
        </w:rPr>
        <w:t>Litopenaeus vannamei</w:t>
      </w:r>
      <w:r>
        <w:t xml:space="preserve">. </w:t>
      </w:r>
      <w:proofErr w:type="spellStart"/>
      <w:r>
        <w:rPr>
          <w:rStyle w:val="nfasis"/>
        </w:rPr>
        <w:t>Aquac</w:t>
      </w:r>
      <w:proofErr w:type="spellEnd"/>
      <w:r>
        <w:rPr>
          <w:rStyle w:val="nfasis"/>
        </w:rPr>
        <w:t xml:space="preserve"> Res</w:t>
      </w:r>
      <w:r>
        <w:t>. 2005;36(5):439-444.</w:t>
      </w:r>
    </w:p>
    <w:p w14:paraId="78844931" w14:textId="77777777" w:rsidR="00433CA3" w:rsidRDefault="00433CA3" w:rsidP="00433CA3">
      <w:pPr>
        <w:pStyle w:val="NormalWeb"/>
        <w:numPr>
          <w:ilvl w:val="0"/>
          <w:numId w:val="22"/>
        </w:numPr>
        <w:ind w:left="360"/>
        <w:jc w:val="both"/>
      </w:pPr>
      <w:r>
        <w:t xml:space="preserve">Taqwdasbriliani EB, </w:t>
      </w:r>
      <w:proofErr w:type="spellStart"/>
      <w:r>
        <w:t>Hutabarat</w:t>
      </w:r>
      <w:proofErr w:type="spellEnd"/>
      <w:r>
        <w:t xml:space="preserve"> J, Arini E. Effects of papain and bromelain on feed utilization and growth of </w:t>
      </w:r>
      <w:r>
        <w:rPr>
          <w:rStyle w:val="nfasis"/>
        </w:rPr>
        <w:t xml:space="preserve">Epinephelus </w:t>
      </w:r>
      <w:proofErr w:type="spellStart"/>
      <w:r>
        <w:rPr>
          <w:rStyle w:val="nfasis"/>
        </w:rPr>
        <w:t>fuscoguttatus</w:t>
      </w:r>
      <w:proofErr w:type="spellEnd"/>
      <w:r>
        <w:t xml:space="preserve">. </w:t>
      </w:r>
      <w:r>
        <w:rPr>
          <w:rStyle w:val="nfasis"/>
        </w:rPr>
        <w:t xml:space="preserve">J </w:t>
      </w:r>
      <w:proofErr w:type="spellStart"/>
      <w:r>
        <w:rPr>
          <w:rStyle w:val="nfasis"/>
        </w:rPr>
        <w:t>Aquac</w:t>
      </w:r>
      <w:proofErr w:type="spellEnd"/>
      <w:r>
        <w:rPr>
          <w:rStyle w:val="nfasis"/>
        </w:rPr>
        <w:t xml:space="preserve"> Manag Technol</w:t>
      </w:r>
      <w:r>
        <w:t>. 2013;2(3):76-85.</w:t>
      </w:r>
    </w:p>
    <w:p w14:paraId="05F8E0FA" w14:textId="77777777" w:rsidR="00433CA3" w:rsidRDefault="00433CA3" w:rsidP="00433CA3">
      <w:pPr>
        <w:pStyle w:val="NormalWeb"/>
        <w:numPr>
          <w:ilvl w:val="0"/>
          <w:numId w:val="22"/>
        </w:numPr>
        <w:ind w:left="360"/>
        <w:jc w:val="both"/>
      </w:pPr>
      <w:r>
        <w:t xml:space="preserve">Van Doan H, Hoseinifar SH, Harikrishnan R, </w:t>
      </w:r>
      <w:proofErr w:type="spellStart"/>
      <w:r>
        <w:t>Khamlor</w:t>
      </w:r>
      <w:proofErr w:type="spellEnd"/>
      <w:r>
        <w:t xml:space="preserve"> T, </w:t>
      </w:r>
      <w:proofErr w:type="spellStart"/>
      <w:r>
        <w:t>Punyatong</w:t>
      </w:r>
      <w:proofErr w:type="spellEnd"/>
      <w:r>
        <w:t xml:space="preserve"> M, </w:t>
      </w:r>
      <w:proofErr w:type="spellStart"/>
      <w:r>
        <w:t>Tapingkae</w:t>
      </w:r>
      <w:proofErr w:type="spellEnd"/>
      <w:r>
        <w:t xml:space="preserve"> W, et al. Pineapple peel powder enhances growth, immunity and disease resistance of Nile tilapia (</w:t>
      </w:r>
      <w:r>
        <w:rPr>
          <w:rStyle w:val="nfasis"/>
        </w:rPr>
        <w:t>Oreochromis niloticus</w:t>
      </w:r>
      <w:r>
        <w:t xml:space="preserve">). </w:t>
      </w:r>
      <w:r>
        <w:rPr>
          <w:rStyle w:val="nfasis"/>
        </w:rPr>
        <w:t>Fish Shellfish Immunol</w:t>
      </w:r>
      <w:r>
        <w:t xml:space="preserve">. </w:t>
      </w:r>
      <w:proofErr w:type="gramStart"/>
      <w:r>
        <w:t>2021;114:311</w:t>
      </w:r>
      <w:proofErr w:type="gramEnd"/>
      <w:r>
        <w:t>-319.</w:t>
      </w:r>
    </w:p>
    <w:p w14:paraId="37DB9A2F" w14:textId="77777777" w:rsidR="00433CA3" w:rsidRDefault="00433CA3" w:rsidP="00433CA3">
      <w:pPr>
        <w:pStyle w:val="NormalWeb"/>
        <w:numPr>
          <w:ilvl w:val="0"/>
          <w:numId w:val="22"/>
        </w:numPr>
        <w:ind w:left="360"/>
        <w:jc w:val="both"/>
      </w:pPr>
      <w:r>
        <w:t xml:space="preserve">Van Doan H, Hoseinifar SH, </w:t>
      </w:r>
      <w:proofErr w:type="spellStart"/>
      <w:r>
        <w:t>Tapingkae</w:t>
      </w:r>
      <w:proofErr w:type="spellEnd"/>
      <w:r>
        <w:t xml:space="preserve"> W, </w:t>
      </w:r>
      <w:proofErr w:type="spellStart"/>
      <w:r>
        <w:t>Khamtavee</w:t>
      </w:r>
      <w:proofErr w:type="spellEnd"/>
      <w:r>
        <w:t xml:space="preserve"> P. Dietary kefir and sodium alginate improve immune response and growth in Nile tilapia (</w:t>
      </w:r>
      <w:r>
        <w:rPr>
          <w:rStyle w:val="nfasis"/>
        </w:rPr>
        <w:t>Oreochromis niloticus</w:t>
      </w:r>
      <w:r>
        <w:t xml:space="preserve">). </w:t>
      </w:r>
      <w:r>
        <w:rPr>
          <w:rStyle w:val="nfasis"/>
        </w:rPr>
        <w:t>Fish Shellfish Immunol</w:t>
      </w:r>
      <w:r>
        <w:t xml:space="preserve">. </w:t>
      </w:r>
      <w:proofErr w:type="gramStart"/>
      <w:r>
        <w:t>2017;62:139</w:t>
      </w:r>
      <w:proofErr w:type="gramEnd"/>
      <w:r>
        <w:t>-146.</w:t>
      </w:r>
    </w:p>
    <w:p w14:paraId="7EB6BBDC" w14:textId="77777777" w:rsidR="00433CA3" w:rsidRDefault="00433CA3" w:rsidP="00433CA3">
      <w:pPr>
        <w:pStyle w:val="NormalWeb"/>
        <w:numPr>
          <w:ilvl w:val="0"/>
          <w:numId w:val="22"/>
        </w:numPr>
        <w:ind w:left="360"/>
        <w:jc w:val="both"/>
      </w:pPr>
      <w:r>
        <w:t xml:space="preserve">Van Doan H, </w:t>
      </w:r>
      <w:proofErr w:type="spellStart"/>
      <w:r>
        <w:t>Lumsangkul</w:t>
      </w:r>
      <w:proofErr w:type="spellEnd"/>
      <w:r>
        <w:t xml:space="preserve"> C, Hoseinifar SH, </w:t>
      </w:r>
      <w:proofErr w:type="spellStart"/>
      <w:r>
        <w:t>Tongsiri</w:t>
      </w:r>
      <w:proofErr w:type="spellEnd"/>
      <w:r>
        <w:t xml:space="preserve"> S, </w:t>
      </w:r>
      <w:proofErr w:type="spellStart"/>
      <w:r>
        <w:t>Chitmanat</w:t>
      </w:r>
      <w:proofErr w:type="spellEnd"/>
      <w:r>
        <w:t xml:space="preserve"> C, </w:t>
      </w:r>
      <w:proofErr w:type="spellStart"/>
      <w:r>
        <w:t>Musthafa</w:t>
      </w:r>
      <w:proofErr w:type="spellEnd"/>
      <w:r>
        <w:t xml:space="preserve"> MS, et al. Pineapple peel powder and </w:t>
      </w:r>
      <w:r>
        <w:rPr>
          <w:rStyle w:val="nfasis"/>
        </w:rPr>
        <w:t>Lactobacillus plantarum</w:t>
      </w:r>
      <w:r>
        <w:t xml:space="preserve"> modulate growth and immunity of Nile tilapia under biofloc system. </w:t>
      </w:r>
      <w:r>
        <w:rPr>
          <w:rStyle w:val="nfasis"/>
        </w:rPr>
        <w:t>Fish Shellfish Immunol</w:t>
      </w:r>
      <w:r>
        <w:t xml:space="preserve">. </w:t>
      </w:r>
      <w:proofErr w:type="gramStart"/>
      <w:r>
        <w:t>2021;115:212</w:t>
      </w:r>
      <w:proofErr w:type="gramEnd"/>
      <w:r>
        <w:t>-220.</w:t>
      </w:r>
    </w:p>
    <w:p w14:paraId="4351EF5E" w14:textId="77777777" w:rsidR="00433CA3" w:rsidRDefault="00433CA3" w:rsidP="00433CA3">
      <w:pPr>
        <w:pStyle w:val="NormalWeb"/>
        <w:numPr>
          <w:ilvl w:val="0"/>
          <w:numId w:val="22"/>
        </w:numPr>
        <w:ind w:left="360"/>
        <w:jc w:val="both"/>
      </w:pPr>
      <w:r>
        <w:t xml:space="preserve">Vikram V, Mishra S. </w:t>
      </w:r>
      <w:r>
        <w:rPr>
          <w:rStyle w:val="nfasis"/>
        </w:rPr>
        <w:t>Euryale ferox</w:t>
      </w:r>
      <w:r>
        <w:t xml:space="preserve"> as a daily dietary regime for COVID-19 patients: a review. </w:t>
      </w:r>
      <w:r>
        <w:rPr>
          <w:rStyle w:val="nfasis"/>
        </w:rPr>
        <w:t>Int J Appl Res</w:t>
      </w:r>
      <w:r>
        <w:t>. 2021;7(6S):29-34.</w:t>
      </w:r>
    </w:p>
    <w:p w14:paraId="3958BA26" w14:textId="77777777" w:rsidR="00433CA3" w:rsidRDefault="00433CA3" w:rsidP="00433CA3">
      <w:pPr>
        <w:pStyle w:val="NormalWeb"/>
        <w:numPr>
          <w:ilvl w:val="0"/>
          <w:numId w:val="22"/>
        </w:numPr>
        <w:ind w:left="360"/>
        <w:jc w:val="both"/>
      </w:pPr>
      <w:r>
        <w:t xml:space="preserve">Wang X, Ma M, Dong S, Cao M. Effects of salinity and dietary carbohydrate levels on growth and energy budget of juvenile </w:t>
      </w:r>
      <w:r>
        <w:rPr>
          <w:rStyle w:val="nfasis"/>
        </w:rPr>
        <w:t>Litopenaeus vannamei</w:t>
      </w:r>
      <w:r>
        <w:t xml:space="preserve">. </w:t>
      </w:r>
      <w:r>
        <w:rPr>
          <w:rStyle w:val="nfasis"/>
        </w:rPr>
        <w:t>J Shellfish Res</w:t>
      </w:r>
      <w:r>
        <w:t xml:space="preserve">. </w:t>
      </w:r>
      <w:proofErr w:type="gramStart"/>
      <w:r>
        <w:t>2004;23:231</w:t>
      </w:r>
      <w:proofErr w:type="gramEnd"/>
      <w:r>
        <w:t>-236.</w:t>
      </w:r>
    </w:p>
    <w:p w14:paraId="1BEA04D8" w14:textId="77777777" w:rsidR="00433CA3" w:rsidRDefault="00433CA3" w:rsidP="00433CA3">
      <w:pPr>
        <w:pStyle w:val="NormalWeb"/>
        <w:numPr>
          <w:ilvl w:val="0"/>
          <w:numId w:val="22"/>
        </w:numPr>
        <w:ind w:left="360"/>
        <w:jc w:val="both"/>
      </w:pPr>
      <w:r>
        <w:t xml:space="preserve">Xie N, Zhou T, Li B. Kefir yeasts enhance probiotic potential of </w:t>
      </w:r>
      <w:r>
        <w:rPr>
          <w:rStyle w:val="nfasis"/>
        </w:rPr>
        <w:t xml:space="preserve">Lactobacillus </w:t>
      </w:r>
      <w:proofErr w:type="spellStart"/>
      <w:r>
        <w:rPr>
          <w:rStyle w:val="nfasis"/>
        </w:rPr>
        <w:t>paracasei</w:t>
      </w:r>
      <w:proofErr w:type="spellEnd"/>
      <w:r>
        <w:t xml:space="preserve"> H9. </w:t>
      </w:r>
      <w:r>
        <w:rPr>
          <w:rStyle w:val="nfasis"/>
        </w:rPr>
        <w:t>Food Res Int</w:t>
      </w:r>
      <w:r>
        <w:t>. 2012;45(1):394-401.</w:t>
      </w:r>
    </w:p>
    <w:p w14:paraId="7BC89F6B" w14:textId="77777777" w:rsidR="00433CA3" w:rsidRDefault="00433CA3" w:rsidP="00433CA3">
      <w:pPr>
        <w:pStyle w:val="NormalWeb"/>
        <w:numPr>
          <w:ilvl w:val="0"/>
          <w:numId w:val="22"/>
        </w:numPr>
        <w:ind w:left="360"/>
        <w:jc w:val="both"/>
      </w:pPr>
      <w:r>
        <w:t xml:space="preserve">Xu WJ, Pan LQ. </w:t>
      </w:r>
      <w:proofErr w:type="spellStart"/>
      <w:r>
        <w:t>Bioflocs</w:t>
      </w:r>
      <w:proofErr w:type="spellEnd"/>
      <w:r>
        <w:t xml:space="preserve"> improve growth performance and digestive enzyme activity of juvenile </w:t>
      </w:r>
      <w:r>
        <w:rPr>
          <w:rStyle w:val="nfasis"/>
        </w:rPr>
        <w:t>Litopenaeus vannamei</w:t>
      </w:r>
      <w:r>
        <w:t xml:space="preserve">. </w:t>
      </w:r>
      <w:r>
        <w:rPr>
          <w:rStyle w:val="nfasis"/>
        </w:rPr>
        <w:t>Aquaculture</w:t>
      </w:r>
      <w:r>
        <w:t>. 2012;356-357:147-152.</w:t>
      </w:r>
    </w:p>
    <w:p w14:paraId="5A98BA9D" w14:textId="77777777" w:rsidR="00433CA3" w:rsidRDefault="00433CA3" w:rsidP="00433CA3">
      <w:pPr>
        <w:pStyle w:val="NormalWeb"/>
        <w:numPr>
          <w:ilvl w:val="0"/>
          <w:numId w:val="22"/>
        </w:numPr>
        <w:ind w:left="360"/>
        <w:jc w:val="both"/>
      </w:pPr>
      <w:r>
        <w:t>Yanar Y, Celik M. Seasonal amino acid and mineral profiles of green tiger shrimp (</w:t>
      </w:r>
      <w:r>
        <w:rPr>
          <w:rStyle w:val="nfasis"/>
        </w:rPr>
        <w:t xml:space="preserve">Penaeus </w:t>
      </w:r>
      <w:proofErr w:type="spellStart"/>
      <w:r>
        <w:rPr>
          <w:rStyle w:val="nfasis"/>
        </w:rPr>
        <w:t>semisulcatus</w:t>
      </w:r>
      <w:proofErr w:type="spellEnd"/>
      <w:r>
        <w:t>) and speckled shrimp (</w:t>
      </w:r>
      <w:proofErr w:type="spellStart"/>
      <w:r>
        <w:rPr>
          <w:rStyle w:val="nfasis"/>
        </w:rPr>
        <w:t>Metapenaeus</w:t>
      </w:r>
      <w:proofErr w:type="spellEnd"/>
      <w:r>
        <w:rPr>
          <w:rStyle w:val="nfasis"/>
        </w:rPr>
        <w:t xml:space="preserve"> </w:t>
      </w:r>
      <w:proofErr w:type="spellStart"/>
      <w:r>
        <w:rPr>
          <w:rStyle w:val="nfasis"/>
        </w:rPr>
        <w:t>monoceros</w:t>
      </w:r>
      <w:proofErr w:type="spellEnd"/>
      <w:r>
        <w:t xml:space="preserve">). </w:t>
      </w:r>
      <w:r>
        <w:rPr>
          <w:rStyle w:val="nfasis"/>
        </w:rPr>
        <w:t>Food Chem</w:t>
      </w:r>
      <w:r>
        <w:t>. 2006;94(1):33-36.</w:t>
      </w:r>
    </w:p>
    <w:p w14:paraId="303C04DC" w14:textId="77777777" w:rsidR="00433CA3" w:rsidRDefault="00433CA3" w:rsidP="00433CA3">
      <w:pPr>
        <w:pStyle w:val="NormalWeb"/>
        <w:numPr>
          <w:ilvl w:val="0"/>
          <w:numId w:val="22"/>
        </w:numPr>
        <w:ind w:left="360"/>
        <w:jc w:val="both"/>
      </w:pPr>
      <w:r>
        <w:t xml:space="preserve">Yuangsoi B, </w:t>
      </w:r>
      <w:proofErr w:type="spellStart"/>
      <w:r>
        <w:t>Klahan</w:t>
      </w:r>
      <w:proofErr w:type="spellEnd"/>
      <w:r>
        <w:t xml:space="preserve"> R, </w:t>
      </w:r>
      <w:proofErr w:type="spellStart"/>
      <w:r>
        <w:t>Charoenwattanasak</w:t>
      </w:r>
      <w:proofErr w:type="spellEnd"/>
      <w:r>
        <w:t xml:space="preserve"> S, Lin SM. Pineapple waste extract improves growth and nitrogen utilization of Nile tilapia (</w:t>
      </w:r>
      <w:r>
        <w:rPr>
          <w:rStyle w:val="nfasis"/>
        </w:rPr>
        <w:t>Oreochromis niloticus</w:t>
      </w:r>
      <w:r>
        <w:t xml:space="preserve">). </w:t>
      </w:r>
      <w:r>
        <w:rPr>
          <w:rStyle w:val="nfasis"/>
        </w:rPr>
        <w:t xml:space="preserve">J Appl </w:t>
      </w:r>
      <w:proofErr w:type="spellStart"/>
      <w:r>
        <w:rPr>
          <w:rStyle w:val="nfasis"/>
        </w:rPr>
        <w:t>Aquac</w:t>
      </w:r>
      <w:proofErr w:type="spellEnd"/>
      <w:r>
        <w:t>. 2018;30(3):227-237.</w:t>
      </w:r>
    </w:p>
    <w:p w14:paraId="09932E03" w14:textId="77777777" w:rsidR="00433CA3" w:rsidRDefault="00433CA3" w:rsidP="00433CA3">
      <w:pPr>
        <w:pStyle w:val="NormalWeb"/>
        <w:numPr>
          <w:ilvl w:val="0"/>
          <w:numId w:val="22"/>
        </w:numPr>
        <w:ind w:left="360"/>
        <w:jc w:val="both"/>
      </w:pPr>
      <w:r>
        <w:t xml:space="preserve">Zendejas HJ. </w:t>
      </w:r>
      <w:r>
        <w:rPr>
          <w:rStyle w:val="nfasis"/>
        </w:rPr>
        <w:t>Manual for the prevention of viral diseases in shrimp farming</w:t>
      </w:r>
      <w:r>
        <w:t>. Mexico: Agri-Brands Purina; 1999. p. 36.</w:t>
      </w:r>
    </w:p>
    <w:p w14:paraId="6E58E481" w14:textId="77777777" w:rsidR="00433CA3" w:rsidRDefault="00433CA3" w:rsidP="00433CA3">
      <w:pPr>
        <w:pStyle w:val="NormalWeb"/>
        <w:numPr>
          <w:ilvl w:val="0"/>
          <w:numId w:val="22"/>
        </w:numPr>
        <w:ind w:left="360"/>
        <w:jc w:val="both"/>
      </w:pPr>
      <w:r>
        <w:lastRenderedPageBreak/>
        <w:t xml:space="preserve">Zhou Z, Liu Y, He S, Shi P, Gao X, Yao B, Ringø E. Dietary potassium </w:t>
      </w:r>
      <w:proofErr w:type="spellStart"/>
      <w:r>
        <w:t>diformate</w:t>
      </w:r>
      <w:proofErr w:type="spellEnd"/>
      <w:r>
        <w:t xml:space="preserve"> improves growth and gut microbiota of hybrid tilapia (</w:t>
      </w:r>
      <w:r>
        <w:rPr>
          <w:rStyle w:val="nfasis"/>
        </w:rPr>
        <w:t>Oreochromis niloticus</w:t>
      </w:r>
      <w:r>
        <w:t xml:space="preserve">♀ × </w:t>
      </w:r>
      <w:r>
        <w:rPr>
          <w:rStyle w:val="nfasis"/>
        </w:rPr>
        <w:t>O. aureus</w:t>
      </w:r>
      <w:r>
        <w:t xml:space="preserve">♂). </w:t>
      </w:r>
      <w:r>
        <w:rPr>
          <w:rStyle w:val="nfasis"/>
        </w:rPr>
        <w:t>Aquaculture</w:t>
      </w:r>
      <w:r>
        <w:t>. 2009;291(1-2):89-94.</w:t>
      </w:r>
    </w:p>
    <w:p w14:paraId="6C70DBB4" w14:textId="53A24E6C" w:rsidR="00A1207B" w:rsidRPr="00433CA3" w:rsidRDefault="00433CA3" w:rsidP="00433CA3">
      <w:pPr>
        <w:pStyle w:val="NormalWeb"/>
        <w:numPr>
          <w:ilvl w:val="0"/>
          <w:numId w:val="22"/>
        </w:numPr>
        <w:ind w:left="360"/>
        <w:jc w:val="both"/>
      </w:pPr>
      <w:r>
        <w:t xml:space="preserve">Zorriehzahra MJ, Adel M, </w:t>
      </w:r>
      <w:proofErr w:type="spellStart"/>
      <w:r>
        <w:t>Seidgar</w:t>
      </w:r>
      <w:proofErr w:type="spellEnd"/>
      <w:r>
        <w:t xml:space="preserve"> M, Akbari P, Mehrabi MR, Jadgal S, et al. Garlic (</w:t>
      </w:r>
      <w:r>
        <w:rPr>
          <w:rStyle w:val="nfasis"/>
        </w:rPr>
        <w:t>Allium sativum</w:t>
      </w:r>
      <w:r>
        <w:t xml:space="preserve">) extract enhances immune response and disease resistance of </w:t>
      </w:r>
      <w:r>
        <w:rPr>
          <w:rStyle w:val="nfasis"/>
        </w:rPr>
        <w:t>Mugil cephalus</w:t>
      </w:r>
      <w:r>
        <w:t xml:space="preserve"> larvae against </w:t>
      </w:r>
      <w:proofErr w:type="spellStart"/>
      <w:r>
        <w:rPr>
          <w:rStyle w:val="nfasis"/>
        </w:rPr>
        <w:t>Photobacterium</w:t>
      </w:r>
      <w:proofErr w:type="spellEnd"/>
      <w:r>
        <w:rPr>
          <w:rStyle w:val="nfasis"/>
        </w:rPr>
        <w:t xml:space="preserve"> </w:t>
      </w:r>
      <w:proofErr w:type="spellStart"/>
      <w:r>
        <w:rPr>
          <w:rStyle w:val="nfasis"/>
        </w:rPr>
        <w:t>damselae</w:t>
      </w:r>
      <w:proofErr w:type="spellEnd"/>
      <w:r>
        <w:t xml:space="preserve">. </w:t>
      </w:r>
      <w:r>
        <w:rPr>
          <w:rStyle w:val="nfasis"/>
        </w:rPr>
        <w:t>Iran J Fish Sci</w:t>
      </w:r>
      <w:r>
        <w:t>. 2021;20(4):1149-1164.</w:t>
      </w:r>
    </w:p>
    <w:p w14:paraId="3325EC40" w14:textId="77777777" w:rsidR="0081314F" w:rsidRDefault="0081314F" w:rsidP="006D7A82">
      <w:pPr>
        <w:spacing w:after="120" w:line="240" w:lineRule="auto"/>
        <w:ind w:left="851" w:hanging="851"/>
        <w:contextualSpacing/>
        <w:rPr>
          <w:ins w:id="41" w:author="Guillermo Caille" w:date="2026-01-17T13:08:00Z"/>
          <w:rFonts w:ascii="Times New Roman" w:hAnsi="Times New Roman" w:cs="Times New Roman"/>
          <w:b/>
          <w:bCs/>
          <w:sz w:val="24"/>
          <w:szCs w:val="24"/>
        </w:rPr>
      </w:pPr>
    </w:p>
    <w:p w14:paraId="26590DF4" w14:textId="77777777" w:rsidR="00B07BA5" w:rsidRDefault="00B07BA5">
      <w:pPr>
        <w:rPr>
          <w:ins w:id="42" w:author="Guillermo Caille" w:date="2026-01-17T13:45:00Z"/>
          <w:rFonts w:ascii="Arial" w:hAnsi="Arial" w:cs="Arial"/>
          <w:b/>
          <w:bCs/>
          <w:sz w:val="24"/>
          <w:szCs w:val="24"/>
          <w:highlight w:val="yellow"/>
          <w:lang w:val="en-US"/>
        </w:rPr>
      </w:pPr>
      <w:ins w:id="43" w:author="Guillermo Caille" w:date="2026-01-17T13:45:00Z">
        <w:r>
          <w:rPr>
            <w:rFonts w:ascii="Arial" w:hAnsi="Arial" w:cs="Arial"/>
            <w:b/>
            <w:bCs/>
            <w:sz w:val="24"/>
            <w:szCs w:val="24"/>
            <w:highlight w:val="yellow"/>
            <w:lang w:val="en-US"/>
          </w:rPr>
          <w:br w:type="page"/>
        </w:r>
      </w:ins>
    </w:p>
    <w:p w14:paraId="3B238F24" w14:textId="0E211616" w:rsidR="0081314F" w:rsidRPr="00395D2B" w:rsidRDefault="00395D2B" w:rsidP="00395D2B">
      <w:pPr>
        <w:spacing w:after="120" w:line="240" w:lineRule="auto"/>
        <w:contextualSpacing/>
        <w:rPr>
          <w:rFonts w:ascii="Arial" w:hAnsi="Arial" w:cs="Arial"/>
          <w:b/>
          <w:bCs/>
          <w:sz w:val="24"/>
          <w:szCs w:val="24"/>
          <w:highlight w:val="yellow"/>
          <w:lang w:val="en-US"/>
        </w:rPr>
      </w:pPr>
      <w:r w:rsidRPr="00395D2B">
        <w:rPr>
          <w:rFonts w:ascii="Arial" w:hAnsi="Arial" w:cs="Arial"/>
          <w:b/>
          <w:bCs/>
          <w:sz w:val="24"/>
          <w:szCs w:val="24"/>
          <w:highlight w:val="yellow"/>
          <w:lang w:val="en-US"/>
        </w:rPr>
        <w:lastRenderedPageBreak/>
        <w:t xml:space="preserve">I recommend placing the figures </w:t>
      </w:r>
      <w:r w:rsidR="00716231">
        <w:rPr>
          <w:rFonts w:ascii="Arial" w:hAnsi="Arial" w:cs="Arial"/>
          <w:b/>
          <w:bCs/>
          <w:sz w:val="24"/>
          <w:szCs w:val="24"/>
          <w:highlight w:val="yellow"/>
          <w:lang w:val="en-US"/>
        </w:rPr>
        <w:t xml:space="preserve">and tables </w:t>
      </w:r>
      <w:r w:rsidRPr="00395D2B">
        <w:rPr>
          <w:rFonts w:ascii="Arial" w:hAnsi="Arial" w:cs="Arial"/>
          <w:b/>
          <w:bCs/>
          <w:sz w:val="24"/>
          <w:szCs w:val="24"/>
          <w:highlight w:val="yellow"/>
          <w:lang w:val="en-US"/>
        </w:rPr>
        <w:t>in the appropriate place within the body of the text, as indicated in the author guidelines “</w:t>
      </w:r>
      <w:r w:rsidR="0081314F" w:rsidRPr="00395D2B">
        <w:rPr>
          <w:rFonts w:ascii="Arial" w:hAnsi="Arial" w:cs="Arial"/>
          <w:b/>
          <w:bCs/>
          <w:sz w:val="24"/>
          <w:szCs w:val="24"/>
          <w:highlight w:val="yellow"/>
          <w:lang w:val="en-US"/>
        </w:rPr>
        <w:t>Tables &amp; figures should be placed inside the text. Tables and figures should be presented as per their appearance in the text.</w:t>
      </w:r>
      <w:r w:rsidRPr="00395D2B">
        <w:rPr>
          <w:rFonts w:ascii="Arial" w:hAnsi="Arial" w:cs="Arial"/>
          <w:b/>
          <w:bCs/>
          <w:sz w:val="24"/>
          <w:szCs w:val="24"/>
          <w:highlight w:val="yellow"/>
          <w:lang w:val="en-US"/>
        </w:rPr>
        <w:t>”</w:t>
      </w:r>
    </w:p>
    <w:p w14:paraId="15D750BC" w14:textId="08FD408C" w:rsidR="0081314F" w:rsidRPr="00395D2B" w:rsidRDefault="0081314F" w:rsidP="00395D2B">
      <w:pPr>
        <w:spacing w:after="120" w:line="240" w:lineRule="auto"/>
        <w:contextualSpacing/>
        <w:rPr>
          <w:rFonts w:ascii="Arial" w:hAnsi="Arial" w:cs="Arial"/>
          <w:b/>
          <w:bCs/>
          <w:sz w:val="24"/>
          <w:szCs w:val="24"/>
          <w:highlight w:val="yellow"/>
          <w:lang w:val="en-US"/>
        </w:rPr>
      </w:pPr>
    </w:p>
    <w:p w14:paraId="76A1FB4B" w14:textId="440B248B" w:rsidR="00395D2B" w:rsidRPr="00395D2B" w:rsidRDefault="00395D2B" w:rsidP="00395D2B">
      <w:pPr>
        <w:spacing w:after="120" w:line="240" w:lineRule="auto"/>
        <w:contextualSpacing/>
        <w:rPr>
          <w:rFonts w:ascii="Arial" w:hAnsi="Arial" w:cs="Arial"/>
          <w:b/>
          <w:bCs/>
          <w:sz w:val="24"/>
          <w:szCs w:val="24"/>
          <w:lang w:val="en-US"/>
        </w:rPr>
      </w:pPr>
      <w:r w:rsidRPr="00395D2B">
        <w:rPr>
          <w:rFonts w:ascii="Arial" w:hAnsi="Arial" w:cs="Arial"/>
          <w:b/>
          <w:bCs/>
          <w:sz w:val="24"/>
          <w:szCs w:val="24"/>
          <w:highlight w:val="yellow"/>
          <w:lang w:val="en-US"/>
        </w:rPr>
        <w:t xml:space="preserve">See: </w:t>
      </w:r>
      <w:ins w:id="44" w:author="Guillermo Caille" w:date="2026-01-17T13:11:00Z">
        <w:r>
          <w:rPr>
            <w:rFonts w:ascii="Arial" w:hAnsi="Arial" w:cs="Arial"/>
            <w:b/>
            <w:bCs/>
            <w:sz w:val="24"/>
            <w:szCs w:val="24"/>
            <w:highlight w:val="yellow"/>
            <w:lang w:val="en-US"/>
          </w:rPr>
          <w:fldChar w:fldCharType="begin"/>
        </w:r>
        <w:r>
          <w:rPr>
            <w:rFonts w:ascii="Arial" w:hAnsi="Arial" w:cs="Arial"/>
            <w:b/>
            <w:bCs/>
            <w:sz w:val="24"/>
            <w:szCs w:val="24"/>
            <w:highlight w:val="yellow"/>
            <w:lang w:val="en-US"/>
          </w:rPr>
          <w:instrText xml:space="preserve"> HYPERLINK "</w:instrText>
        </w:r>
      </w:ins>
      <w:r w:rsidRPr="00395D2B">
        <w:rPr>
          <w:rFonts w:ascii="Arial" w:hAnsi="Arial" w:cs="Arial"/>
          <w:b/>
          <w:bCs/>
          <w:sz w:val="24"/>
          <w:szCs w:val="24"/>
          <w:highlight w:val="yellow"/>
          <w:lang w:val="en-US"/>
        </w:rPr>
        <w:instrText>https://reviewerhub.org/general-guideline-for-authors/</w:instrText>
      </w:r>
      <w:ins w:id="45" w:author="Guillermo Caille" w:date="2026-01-17T13:11:00Z">
        <w:r>
          <w:rPr>
            <w:rFonts w:ascii="Arial" w:hAnsi="Arial" w:cs="Arial"/>
            <w:b/>
            <w:bCs/>
            <w:sz w:val="24"/>
            <w:szCs w:val="24"/>
            <w:highlight w:val="yellow"/>
            <w:lang w:val="en-US"/>
          </w:rPr>
          <w:instrText xml:space="preserve">" </w:instrText>
        </w:r>
        <w:r>
          <w:rPr>
            <w:rFonts w:ascii="Arial" w:hAnsi="Arial" w:cs="Arial"/>
            <w:b/>
            <w:bCs/>
            <w:sz w:val="24"/>
            <w:szCs w:val="24"/>
            <w:highlight w:val="yellow"/>
            <w:lang w:val="en-US"/>
          </w:rPr>
          <w:fldChar w:fldCharType="separate"/>
        </w:r>
      </w:ins>
      <w:r w:rsidRPr="006378BA">
        <w:rPr>
          <w:rStyle w:val="Hipervnculo"/>
          <w:rFonts w:ascii="Arial" w:hAnsi="Arial" w:cs="Arial"/>
          <w:b/>
          <w:bCs/>
          <w:sz w:val="24"/>
          <w:szCs w:val="24"/>
          <w:highlight w:val="yellow"/>
          <w:lang w:val="en-US"/>
        </w:rPr>
        <w:t>https://reviewerhub.org/general-guideline-for-authors/</w:t>
      </w:r>
      <w:ins w:id="46" w:author="Guillermo Caille" w:date="2026-01-17T13:11:00Z">
        <w:r>
          <w:rPr>
            <w:rFonts w:ascii="Arial" w:hAnsi="Arial" w:cs="Arial"/>
            <w:b/>
            <w:bCs/>
            <w:sz w:val="24"/>
            <w:szCs w:val="24"/>
            <w:highlight w:val="yellow"/>
            <w:lang w:val="en-US"/>
          </w:rPr>
          <w:fldChar w:fldCharType="end"/>
        </w:r>
        <w:r>
          <w:rPr>
            <w:rFonts w:ascii="Arial" w:hAnsi="Arial" w:cs="Arial"/>
            <w:b/>
            <w:bCs/>
            <w:sz w:val="24"/>
            <w:szCs w:val="24"/>
            <w:lang w:val="en-US"/>
          </w:rPr>
          <w:t xml:space="preserve"> </w:t>
        </w:r>
      </w:ins>
    </w:p>
    <w:p w14:paraId="6F41B6E9" w14:textId="77777777" w:rsidR="0081314F" w:rsidRPr="00395D2B" w:rsidRDefault="0081314F" w:rsidP="006D7A82">
      <w:pPr>
        <w:spacing w:after="120" w:line="240" w:lineRule="auto"/>
        <w:ind w:left="851" w:hanging="851"/>
        <w:contextualSpacing/>
        <w:rPr>
          <w:ins w:id="47" w:author="Guillermo Caille" w:date="2026-01-17T13:08:00Z"/>
          <w:rFonts w:ascii="Times New Roman" w:hAnsi="Times New Roman" w:cs="Times New Roman"/>
          <w:b/>
          <w:bCs/>
          <w:sz w:val="24"/>
          <w:szCs w:val="24"/>
          <w:lang w:val="en-US"/>
        </w:rPr>
      </w:pPr>
    </w:p>
    <w:p w14:paraId="1D276164" w14:textId="3EB91EA8" w:rsidR="006D7A82" w:rsidRPr="00395D2B" w:rsidRDefault="00C36C2B" w:rsidP="006D7A82">
      <w:pPr>
        <w:spacing w:after="120" w:line="240" w:lineRule="auto"/>
        <w:ind w:left="851" w:hanging="851"/>
        <w:contextualSpacing/>
        <w:rPr>
          <w:rFonts w:ascii="Times New Roman" w:hAnsi="Times New Roman" w:cs="Times New Roman"/>
          <w:b/>
          <w:bCs/>
          <w:sz w:val="24"/>
          <w:szCs w:val="24"/>
          <w:lang w:val="en-US"/>
        </w:rPr>
      </w:pPr>
      <w:r w:rsidRPr="00395D2B">
        <w:rPr>
          <w:rFonts w:ascii="Times New Roman" w:hAnsi="Times New Roman" w:cs="Times New Roman"/>
          <w:b/>
          <w:bCs/>
          <w:sz w:val="24"/>
          <w:szCs w:val="24"/>
          <w:lang w:val="en-US"/>
        </w:rPr>
        <w:t>Figures:</w:t>
      </w:r>
    </w:p>
    <w:p w14:paraId="0ACFEF6E" w14:textId="77777777" w:rsidR="006D7A82" w:rsidRPr="0056175B" w:rsidRDefault="006D7A82" w:rsidP="006D7A82">
      <w:pPr>
        <w:pStyle w:val="Textoindependiente"/>
        <w:ind w:right="29"/>
        <w:jc w:val="center"/>
        <w:rPr>
          <w:b/>
          <w:sz w:val="22"/>
          <w:szCs w:val="22"/>
          <w:shd w:val="clear" w:color="auto" w:fill="FFFFFF"/>
        </w:rPr>
      </w:pPr>
      <w:r w:rsidRPr="0056175B">
        <w:rPr>
          <w:noProof/>
          <w:lang w:val="es-AR" w:eastAsia="es-AR" w:bidi="ar-SA"/>
        </w:rPr>
        <w:drawing>
          <wp:inline distT="0" distB="0" distL="0" distR="0" wp14:anchorId="4676C2B8" wp14:editId="5518F6CB">
            <wp:extent cx="1877695" cy="1475105"/>
            <wp:effectExtent l="0" t="0" r="8255" b="0"/>
            <wp:docPr id="3" name="Chart 3">
              <a:extLst xmlns:a="http://schemas.openxmlformats.org/drawingml/2006/main">
                <a:ext uri="{FF2B5EF4-FFF2-40B4-BE49-F238E27FC236}">
                  <a16:creationId xmlns:a16="http://schemas.microsoft.com/office/drawing/2014/main" id="{3E453A88-BDCF-4F56-B868-7B91E72CD22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56175B">
        <w:rPr>
          <w:noProof/>
          <w:lang w:val="es-AR" w:eastAsia="es-AR" w:bidi="ar-SA"/>
        </w:rPr>
        <w:drawing>
          <wp:inline distT="0" distB="0" distL="0" distR="0" wp14:anchorId="39C09D71" wp14:editId="2D64CDC5">
            <wp:extent cx="1877786" cy="1482725"/>
            <wp:effectExtent l="0" t="0" r="8255" b="3175"/>
            <wp:docPr id="5" name="Chart 5">
              <a:extLst xmlns:a="http://schemas.openxmlformats.org/drawingml/2006/main">
                <a:ext uri="{FF2B5EF4-FFF2-40B4-BE49-F238E27FC236}">
                  <a16:creationId xmlns:a16="http://schemas.microsoft.com/office/drawing/2014/main" id="{52CEF96C-EB52-4E2A-82E0-F6C20C06DC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56175B">
        <w:rPr>
          <w:noProof/>
          <w:lang w:val="es-AR" w:eastAsia="es-AR" w:bidi="ar-SA"/>
        </w:rPr>
        <w:drawing>
          <wp:inline distT="0" distB="0" distL="0" distR="0" wp14:anchorId="0F36D09E" wp14:editId="44EDECE7">
            <wp:extent cx="1877695" cy="1475559"/>
            <wp:effectExtent l="0" t="0" r="8255" b="0"/>
            <wp:docPr id="7" name="Chart 7">
              <a:extLst xmlns:a="http://schemas.openxmlformats.org/drawingml/2006/main">
                <a:ext uri="{FF2B5EF4-FFF2-40B4-BE49-F238E27FC236}">
                  <a16:creationId xmlns:a16="http://schemas.microsoft.com/office/drawing/2014/main" id="{F052F088-3916-43A0-8B72-4BFA6619C0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62107FB" w14:textId="77777777" w:rsidR="006D7A82" w:rsidRPr="0056175B" w:rsidRDefault="006D7A82" w:rsidP="006D7A82">
      <w:pPr>
        <w:pStyle w:val="Textoindependiente"/>
        <w:ind w:right="29"/>
        <w:jc w:val="center"/>
        <w:rPr>
          <w:b/>
          <w:sz w:val="22"/>
          <w:szCs w:val="22"/>
          <w:shd w:val="clear" w:color="auto" w:fill="FFFFFF"/>
        </w:rPr>
      </w:pPr>
      <w:r w:rsidRPr="0056175B">
        <w:rPr>
          <w:noProof/>
          <w:lang w:val="es-AR" w:eastAsia="es-AR" w:bidi="ar-SA"/>
        </w:rPr>
        <w:drawing>
          <wp:inline distT="0" distB="0" distL="0" distR="0" wp14:anchorId="76A639E6" wp14:editId="6208208B">
            <wp:extent cx="1888490" cy="1477464"/>
            <wp:effectExtent l="0" t="0" r="0" b="8890"/>
            <wp:docPr id="8" name="Chart 8">
              <a:extLst xmlns:a="http://schemas.openxmlformats.org/drawingml/2006/main">
                <a:ext uri="{FF2B5EF4-FFF2-40B4-BE49-F238E27FC236}">
                  <a16:creationId xmlns:a16="http://schemas.microsoft.com/office/drawing/2014/main" id="{5363A8DA-391F-4F0D-88CC-B6F04D0E24D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56175B">
        <w:rPr>
          <w:b/>
          <w:sz w:val="22"/>
          <w:szCs w:val="22"/>
          <w:shd w:val="clear" w:color="auto" w:fill="FFFFFF"/>
        </w:rPr>
        <w:t xml:space="preserve">         </w:t>
      </w:r>
      <w:r w:rsidRPr="0056175B">
        <w:rPr>
          <w:noProof/>
          <w:lang w:val="es-AR" w:eastAsia="es-AR" w:bidi="ar-SA"/>
        </w:rPr>
        <w:drawing>
          <wp:inline distT="0" distB="0" distL="0" distR="0" wp14:anchorId="6CD5553A" wp14:editId="4F337F04">
            <wp:extent cx="1888490" cy="1470479"/>
            <wp:effectExtent l="0" t="0" r="0" b="0"/>
            <wp:docPr id="11" name="Chart 11">
              <a:extLst xmlns:a="http://schemas.openxmlformats.org/drawingml/2006/main">
                <a:ext uri="{FF2B5EF4-FFF2-40B4-BE49-F238E27FC236}">
                  <a16:creationId xmlns:a16="http://schemas.microsoft.com/office/drawing/2014/main" id="{0FC2C9A4-D19D-4A1D-9629-35857381CE1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D75894F" w14:textId="3BE13208" w:rsidR="006D7A82" w:rsidRDefault="00C36C2B" w:rsidP="003B2119">
      <w:pPr>
        <w:pStyle w:val="break-words"/>
        <w:spacing w:before="0" w:beforeAutospacing="0" w:after="120" w:afterAutospacing="0"/>
        <w:jc w:val="center"/>
        <w:rPr>
          <w:b/>
        </w:rPr>
      </w:pPr>
      <w:r w:rsidRPr="003B2119">
        <w:rPr>
          <w:b/>
        </w:rPr>
        <w:t xml:space="preserve">Fig. 1. </w:t>
      </w:r>
      <w:r w:rsidR="006D7A82" w:rsidRPr="003B2119">
        <w:rPr>
          <w:b/>
        </w:rPr>
        <w:t>Water quality parameters during experimental period.</w:t>
      </w:r>
      <w:r w:rsidR="006D7A82" w:rsidRPr="003B2119">
        <w:rPr>
          <w:b/>
          <w:shd w:val="clear" w:color="auto" w:fill="FFFFFF"/>
        </w:rPr>
        <w:t xml:space="preserve"> </w:t>
      </w:r>
      <w:r w:rsidR="006D7A82" w:rsidRPr="003B2119">
        <w:rPr>
          <w:b/>
        </w:rPr>
        <w:t>(a) Temperature, (b) pH, (c) Dissolved oxygen (DO) (ppm), (d) Alkalinity (ppm) and (e) Salinity (ppm).</w:t>
      </w:r>
    </w:p>
    <w:p w14:paraId="49493F10" w14:textId="77777777" w:rsidR="003B2119" w:rsidRPr="003B2119" w:rsidRDefault="003B2119" w:rsidP="003B2119">
      <w:pPr>
        <w:pStyle w:val="break-words"/>
        <w:spacing w:before="0" w:beforeAutospacing="0" w:after="120" w:afterAutospacing="0"/>
        <w:jc w:val="center"/>
        <w:rPr>
          <w:b/>
        </w:rPr>
      </w:pPr>
    </w:p>
    <w:p w14:paraId="00D9CF78" w14:textId="77777777" w:rsidR="00C36C2B" w:rsidRPr="0056175B" w:rsidRDefault="00C36C2B" w:rsidP="00C36C2B">
      <w:pPr>
        <w:spacing w:after="120" w:line="360" w:lineRule="auto"/>
        <w:ind w:right="26"/>
        <w:contextualSpacing/>
        <w:jc w:val="center"/>
        <w:rPr>
          <w:rFonts w:ascii="Times New Roman" w:hAnsi="Times New Roman" w:cs="Times New Roman"/>
        </w:rPr>
      </w:pPr>
      <w:r w:rsidRPr="0056175B">
        <w:rPr>
          <w:noProof/>
          <w:lang w:val="es-AR" w:eastAsia="es-AR"/>
        </w:rPr>
        <w:drawing>
          <wp:inline distT="0" distB="0" distL="0" distR="0" wp14:anchorId="299CE1C3" wp14:editId="028DB7EE">
            <wp:extent cx="2455333" cy="1879600"/>
            <wp:effectExtent l="0" t="0" r="2540" b="6350"/>
            <wp:docPr id="1" name="Chart 1">
              <a:extLst xmlns:a="http://schemas.openxmlformats.org/drawingml/2006/main">
                <a:ext uri="{FF2B5EF4-FFF2-40B4-BE49-F238E27FC236}">
                  <a16:creationId xmlns:a16="http://schemas.microsoft.com/office/drawing/2014/main" id="{20BE9B58-F5D7-4693-B11F-CF5FA0403CB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Pr>
          <w:rFonts w:ascii="Times New Roman" w:hAnsi="Times New Roman" w:cs="Times New Roman"/>
        </w:rPr>
        <w:t xml:space="preserve">          </w:t>
      </w:r>
      <w:r w:rsidRPr="0056175B">
        <w:rPr>
          <w:noProof/>
          <w:lang w:val="es-AR" w:eastAsia="es-AR"/>
        </w:rPr>
        <w:drawing>
          <wp:inline distT="0" distB="0" distL="0" distR="0" wp14:anchorId="11D5E0E2" wp14:editId="5520F327">
            <wp:extent cx="2454910" cy="1878965"/>
            <wp:effectExtent l="0" t="0" r="2540" b="6985"/>
            <wp:docPr id="2" name="Chart 2">
              <a:extLst xmlns:a="http://schemas.openxmlformats.org/drawingml/2006/main">
                <a:ext uri="{FF2B5EF4-FFF2-40B4-BE49-F238E27FC236}">
                  <a16:creationId xmlns:a16="http://schemas.microsoft.com/office/drawing/2014/main" id="{418BF67F-3520-457B-BE4D-2370A1C7E83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3EF8E1EC" w14:textId="77777777" w:rsidR="00C36C2B" w:rsidRPr="0056175B" w:rsidRDefault="00C36C2B" w:rsidP="00C36C2B">
      <w:pPr>
        <w:spacing w:after="0" w:line="240" w:lineRule="auto"/>
        <w:contextualSpacing/>
        <w:jc w:val="center"/>
        <w:rPr>
          <w:rFonts w:ascii="Times New Roman" w:hAnsi="Times New Roman" w:cs="Times New Roman"/>
        </w:rPr>
      </w:pPr>
      <w:r w:rsidRPr="0056175B">
        <w:rPr>
          <w:noProof/>
          <w:lang w:val="es-AR" w:eastAsia="es-AR"/>
        </w:rPr>
        <w:lastRenderedPageBreak/>
        <w:drawing>
          <wp:inline distT="0" distB="0" distL="0" distR="0" wp14:anchorId="6C1D00B9" wp14:editId="2FB1A614">
            <wp:extent cx="2456180" cy="1873437"/>
            <wp:effectExtent l="0" t="0" r="1270" b="0"/>
            <wp:docPr id="9" name="Chart 9">
              <a:extLst xmlns:a="http://schemas.openxmlformats.org/drawingml/2006/main">
                <a:ext uri="{FF2B5EF4-FFF2-40B4-BE49-F238E27FC236}">
                  <a16:creationId xmlns:a16="http://schemas.microsoft.com/office/drawing/2014/main" id="{C75125DA-F45D-4273-81B1-0D294D37551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Pr>
          <w:rFonts w:ascii="Times New Roman" w:hAnsi="Times New Roman" w:cs="Times New Roman"/>
        </w:rPr>
        <w:t xml:space="preserve">          </w:t>
      </w:r>
      <w:r w:rsidRPr="0056175B">
        <w:rPr>
          <w:noProof/>
          <w:lang w:val="es-AR" w:eastAsia="es-AR"/>
        </w:rPr>
        <w:drawing>
          <wp:inline distT="0" distB="0" distL="0" distR="0" wp14:anchorId="4D3D2442" wp14:editId="3DA4CD65">
            <wp:extent cx="2454910" cy="1870412"/>
            <wp:effectExtent l="0" t="0" r="2540" b="0"/>
            <wp:docPr id="13" name="Chart 13">
              <a:extLst xmlns:a="http://schemas.openxmlformats.org/drawingml/2006/main">
                <a:ext uri="{FF2B5EF4-FFF2-40B4-BE49-F238E27FC236}">
                  <a16:creationId xmlns:a16="http://schemas.microsoft.com/office/drawing/2014/main" id="{5F625FBF-3F33-4E86-8B35-7BB25BF460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CFFDE78" w14:textId="77777777" w:rsidR="00C36C2B" w:rsidRPr="0056175B" w:rsidRDefault="00C36C2B" w:rsidP="00C36C2B">
      <w:pPr>
        <w:spacing w:after="0" w:line="240" w:lineRule="auto"/>
        <w:contextualSpacing/>
        <w:jc w:val="center"/>
        <w:rPr>
          <w:rFonts w:ascii="Times New Roman" w:hAnsi="Times New Roman" w:cs="Times New Roman"/>
        </w:rPr>
      </w:pPr>
      <w:r w:rsidRPr="0056175B">
        <w:rPr>
          <w:noProof/>
          <w:lang w:val="es-AR" w:eastAsia="es-AR"/>
        </w:rPr>
        <w:drawing>
          <wp:inline distT="0" distB="0" distL="0" distR="0" wp14:anchorId="7668783A" wp14:editId="7416C22E">
            <wp:extent cx="2454910" cy="1870710"/>
            <wp:effectExtent l="0" t="0" r="2540" b="0"/>
            <wp:docPr id="14" name="Chart 14">
              <a:extLst xmlns:a="http://schemas.openxmlformats.org/drawingml/2006/main">
                <a:ext uri="{FF2B5EF4-FFF2-40B4-BE49-F238E27FC236}">
                  <a16:creationId xmlns:a16="http://schemas.microsoft.com/office/drawing/2014/main" id="{17361FCB-4550-496D-85F0-93B2CC67F8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E4C819C" w14:textId="2984CC4B" w:rsidR="00C36C2B" w:rsidRDefault="00C36C2B" w:rsidP="003B2119">
      <w:pPr>
        <w:pStyle w:val="break-words"/>
        <w:spacing w:before="0" w:beforeAutospacing="0" w:after="120" w:afterAutospacing="0"/>
        <w:jc w:val="center"/>
        <w:rPr>
          <w:b/>
        </w:rPr>
      </w:pPr>
      <w:r w:rsidRPr="003B2119">
        <w:rPr>
          <w:b/>
        </w:rPr>
        <w:t xml:space="preserve">Fig. 2. Growth performance and survival rate of </w:t>
      </w:r>
      <w:r w:rsidRPr="003B2119">
        <w:rPr>
          <w:b/>
          <w:i/>
        </w:rPr>
        <w:t>P</w:t>
      </w:r>
      <w:r w:rsidRPr="003B2119">
        <w:rPr>
          <w:b/>
          <w:i/>
          <w:iCs/>
        </w:rPr>
        <w:t>. vannamei</w:t>
      </w:r>
      <w:r w:rsidRPr="003B2119">
        <w:rPr>
          <w:b/>
        </w:rPr>
        <w:t xml:space="preserve"> recorded in different treatments during the culture period. (a) Mean weight gain (g), (b) Specific growth rate (SGR), (c) Feed conversion ratio (FCR) (d) Protein efficiency ratio (PER) and (e) Survival (</w:t>
      </w:r>
      <w:r w:rsidRPr="003B2119">
        <w:rPr>
          <w:rFonts w:eastAsia="Calibri"/>
          <w:b/>
        </w:rPr>
        <w:t>%)</w:t>
      </w:r>
      <w:r w:rsidRPr="003B2119">
        <w:rPr>
          <w:b/>
        </w:rPr>
        <w:t>. Different letters show significant difference (</w:t>
      </w:r>
      <w:r w:rsidRPr="003B2119">
        <w:rPr>
          <w:b/>
          <w:i/>
          <w:iCs/>
        </w:rPr>
        <w:t>p</w:t>
      </w:r>
      <w:r w:rsidRPr="003B2119">
        <w:rPr>
          <w:b/>
        </w:rPr>
        <w:t xml:space="preserve"> &lt; 0.05).</w:t>
      </w:r>
    </w:p>
    <w:p w14:paraId="669E2DB0" w14:textId="68D93084" w:rsidR="00A1207B" w:rsidRDefault="00A1207B" w:rsidP="003B2119">
      <w:pPr>
        <w:pStyle w:val="break-words"/>
        <w:spacing w:before="0" w:beforeAutospacing="0" w:after="120" w:afterAutospacing="0"/>
        <w:jc w:val="center"/>
        <w:rPr>
          <w:b/>
        </w:rPr>
      </w:pPr>
    </w:p>
    <w:p w14:paraId="6F272F16" w14:textId="1FC29585" w:rsidR="00A1207B" w:rsidRPr="003B2119" w:rsidRDefault="00A1207B" w:rsidP="00A1207B">
      <w:pPr>
        <w:pStyle w:val="break-words"/>
        <w:spacing w:before="0" w:beforeAutospacing="0" w:after="120" w:afterAutospacing="0"/>
        <w:jc w:val="center"/>
        <w:rPr>
          <w:b/>
        </w:rPr>
      </w:pPr>
    </w:p>
    <w:p w14:paraId="684B525C" w14:textId="06C4CE77" w:rsidR="00214EC3" w:rsidRPr="00C36C2B" w:rsidRDefault="00C36C2B" w:rsidP="00C36C2B">
      <w:pPr>
        <w:spacing w:after="120" w:line="240" w:lineRule="auto"/>
        <w:jc w:val="both"/>
        <w:rPr>
          <w:rFonts w:ascii="Times New Roman" w:hAnsi="Times New Roman" w:cs="Times New Roman"/>
          <w:b/>
          <w:bCs/>
          <w:sz w:val="24"/>
          <w:szCs w:val="24"/>
        </w:rPr>
      </w:pPr>
      <w:r w:rsidRPr="00C36C2B">
        <w:rPr>
          <w:rFonts w:ascii="Times New Roman" w:hAnsi="Times New Roman" w:cs="Times New Roman"/>
          <w:b/>
          <w:bCs/>
          <w:sz w:val="24"/>
          <w:szCs w:val="24"/>
        </w:rPr>
        <w:t xml:space="preserve">Table 1. </w:t>
      </w:r>
      <w:r w:rsidR="00214EC3" w:rsidRPr="00C36C2B">
        <w:rPr>
          <w:rFonts w:ascii="Times New Roman" w:hAnsi="Times New Roman" w:cs="Times New Roman"/>
          <w:b/>
          <w:bCs/>
          <w:sz w:val="24"/>
          <w:szCs w:val="24"/>
        </w:rPr>
        <w:t>Feed formulation and its proximate analysis.</w:t>
      </w:r>
    </w:p>
    <w:tbl>
      <w:tblPr>
        <w:tblW w:w="4954" w:type="pct"/>
        <w:jc w:val="center"/>
        <w:tblLook w:val="04A0" w:firstRow="1" w:lastRow="0" w:firstColumn="1" w:lastColumn="0" w:noHBand="0" w:noVBand="1"/>
      </w:tblPr>
      <w:tblGrid>
        <w:gridCol w:w="1716"/>
        <w:gridCol w:w="669"/>
        <w:gridCol w:w="733"/>
        <w:gridCol w:w="580"/>
        <w:gridCol w:w="844"/>
        <w:gridCol w:w="465"/>
        <w:gridCol w:w="960"/>
        <w:gridCol w:w="352"/>
        <w:gridCol w:w="1164"/>
        <w:gridCol w:w="145"/>
        <w:gridCol w:w="1315"/>
      </w:tblGrid>
      <w:tr w:rsidR="0056175B" w:rsidRPr="0056175B" w14:paraId="4FA2C549" w14:textId="77777777" w:rsidTr="007774D1">
        <w:trPr>
          <w:trHeight w:val="342"/>
          <w:jc w:val="center"/>
        </w:trPr>
        <w:tc>
          <w:tcPr>
            <w:tcW w:w="1333" w:type="pct"/>
            <w:gridSpan w:val="2"/>
            <w:vMerge w:val="restart"/>
            <w:tcBorders>
              <w:top w:val="single" w:sz="8" w:space="0" w:color="auto"/>
              <w:left w:val="nil"/>
              <w:bottom w:val="single" w:sz="8" w:space="0" w:color="000000"/>
              <w:right w:val="nil"/>
            </w:tcBorders>
            <w:vAlign w:val="center"/>
            <w:hideMark/>
          </w:tcPr>
          <w:p w14:paraId="2CA37C79" w14:textId="77777777" w:rsidR="00214EC3" w:rsidRPr="0056175B" w:rsidRDefault="00214EC3"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Ingredient (%)</w:t>
            </w:r>
          </w:p>
        </w:tc>
        <w:tc>
          <w:tcPr>
            <w:tcW w:w="3667" w:type="pct"/>
            <w:gridSpan w:val="9"/>
            <w:tcBorders>
              <w:top w:val="single" w:sz="8" w:space="0" w:color="auto"/>
              <w:left w:val="nil"/>
              <w:bottom w:val="single" w:sz="8" w:space="0" w:color="auto"/>
              <w:right w:val="nil"/>
            </w:tcBorders>
            <w:vAlign w:val="center"/>
            <w:hideMark/>
          </w:tcPr>
          <w:p w14:paraId="16EAFAC3" w14:textId="77777777" w:rsidR="00214EC3" w:rsidRPr="0056175B" w:rsidRDefault="00214EC3"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Treatments</w:t>
            </w:r>
          </w:p>
        </w:tc>
      </w:tr>
      <w:tr w:rsidR="007774D1" w:rsidRPr="0056175B" w14:paraId="01369AE7" w14:textId="77777777" w:rsidTr="007774D1">
        <w:trPr>
          <w:trHeight w:val="342"/>
          <w:jc w:val="center"/>
        </w:trPr>
        <w:tc>
          <w:tcPr>
            <w:tcW w:w="1333" w:type="pct"/>
            <w:gridSpan w:val="2"/>
            <w:vMerge/>
            <w:tcBorders>
              <w:top w:val="single" w:sz="8" w:space="0" w:color="auto"/>
              <w:left w:val="nil"/>
              <w:bottom w:val="single" w:sz="8" w:space="0" w:color="000000"/>
              <w:right w:val="nil"/>
            </w:tcBorders>
            <w:vAlign w:val="center"/>
            <w:hideMark/>
          </w:tcPr>
          <w:p w14:paraId="32774F12" w14:textId="77777777" w:rsidR="00214EC3" w:rsidRPr="0056175B" w:rsidRDefault="00214EC3" w:rsidP="007774D1">
            <w:pPr>
              <w:spacing w:before="20" w:after="20" w:line="240" w:lineRule="auto"/>
              <w:jc w:val="center"/>
              <w:rPr>
                <w:rFonts w:ascii="Times New Roman" w:eastAsia="Times New Roman" w:hAnsi="Times New Roman" w:cs="Times New Roman"/>
                <w:b/>
                <w:bCs/>
                <w:lang w:eastAsia="en-IN" w:bidi="gu-IN"/>
              </w:rPr>
            </w:pPr>
          </w:p>
        </w:tc>
        <w:tc>
          <w:tcPr>
            <w:tcW w:w="734" w:type="pct"/>
            <w:gridSpan w:val="2"/>
            <w:tcBorders>
              <w:top w:val="nil"/>
              <w:left w:val="nil"/>
              <w:bottom w:val="single" w:sz="8" w:space="0" w:color="auto"/>
              <w:right w:val="nil"/>
            </w:tcBorders>
            <w:vAlign w:val="center"/>
            <w:hideMark/>
          </w:tcPr>
          <w:p w14:paraId="26213F4E" w14:textId="2316FD09" w:rsidR="00214EC3" w:rsidRPr="0056175B" w:rsidRDefault="00027910"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DC</w:t>
            </w:r>
          </w:p>
        </w:tc>
        <w:tc>
          <w:tcPr>
            <w:tcW w:w="732" w:type="pct"/>
            <w:gridSpan w:val="2"/>
            <w:tcBorders>
              <w:top w:val="nil"/>
              <w:left w:val="nil"/>
              <w:bottom w:val="single" w:sz="8" w:space="0" w:color="auto"/>
              <w:right w:val="nil"/>
            </w:tcBorders>
            <w:vAlign w:val="center"/>
            <w:hideMark/>
          </w:tcPr>
          <w:p w14:paraId="64865E0A" w14:textId="2731E4A5" w:rsidR="00214EC3" w:rsidRPr="0056175B" w:rsidRDefault="00027910"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w:t>
            </w:r>
            <w:r w:rsidR="00214EC3" w:rsidRPr="0056175B">
              <w:rPr>
                <w:rFonts w:ascii="Times New Roman" w:eastAsia="Times New Roman" w:hAnsi="Times New Roman" w:cs="Times New Roman"/>
                <w:b/>
                <w:bCs/>
                <w:lang w:val="en-US" w:eastAsia="en-IN" w:bidi="gu-IN"/>
              </w:rPr>
              <w:t>1</w:t>
            </w:r>
          </w:p>
        </w:tc>
        <w:tc>
          <w:tcPr>
            <w:tcW w:w="734" w:type="pct"/>
            <w:gridSpan w:val="2"/>
            <w:tcBorders>
              <w:top w:val="nil"/>
              <w:left w:val="nil"/>
              <w:bottom w:val="single" w:sz="8" w:space="0" w:color="auto"/>
              <w:right w:val="nil"/>
            </w:tcBorders>
            <w:vAlign w:val="center"/>
            <w:hideMark/>
          </w:tcPr>
          <w:p w14:paraId="11D28325" w14:textId="567232D5" w:rsidR="00214EC3" w:rsidRPr="0056175B" w:rsidRDefault="00027910"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w:t>
            </w:r>
            <w:r w:rsidR="00214EC3" w:rsidRPr="0056175B">
              <w:rPr>
                <w:rFonts w:ascii="Times New Roman" w:eastAsia="Times New Roman" w:hAnsi="Times New Roman" w:cs="Times New Roman"/>
                <w:b/>
                <w:bCs/>
                <w:lang w:val="en-US" w:eastAsia="en-IN" w:bidi="gu-IN"/>
              </w:rPr>
              <w:t>2</w:t>
            </w:r>
          </w:p>
        </w:tc>
        <w:tc>
          <w:tcPr>
            <w:tcW w:w="732" w:type="pct"/>
            <w:gridSpan w:val="2"/>
            <w:tcBorders>
              <w:top w:val="nil"/>
              <w:left w:val="nil"/>
              <w:bottom w:val="single" w:sz="8" w:space="0" w:color="auto"/>
              <w:right w:val="nil"/>
            </w:tcBorders>
            <w:vAlign w:val="center"/>
            <w:hideMark/>
          </w:tcPr>
          <w:p w14:paraId="53FDF04A" w14:textId="5723944F" w:rsidR="00214EC3" w:rsidRPr="0056175B" w:rsidRDefault="00027910"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w:t>
            </w:r>
            <w:r w:rsidR="00214EC3" w:rsidRPr="0056175B">
              <w:rPr>
                <w:rFonts w:ascii="Times New Roman" w:eastAsia="Times New Roman" w:hAnsi="Times New Roman" w:cs="Times New Roman"/>
                <w:b/>
                <w:bCs/>
                <w:lang w:val="en-US" w:eastAsia="en-IN" w:bidi="gu-IN"/>
              </w:rPr>
              <w:t>3</w:t>
            </w:r>
          </w:p>
        </w:tc>
        <w:tc>
          <w:tcPr>
            <w:tcW w:w="735" w:type="pct"/>
            <w:tcBorders>
              <w:top w:val="nil"/>
              <w:left w:val="nil"/>
              <w:bottom w:val="single" w:sz="8" w:space="0" w:color="auto"/>
              <w:right w:val="nil"/>
            </w:tcBorders>
            <w:vAlign w:val="center"/>
            <w:hideMark/>
          </w:tcPr>
          <w:p w14:paraId="4FF83C85" w14:textId="0CAA81BC" w:rsidR="00214EC3" w:rsidRPr="0056175B" w:rsidRDefault="00027910"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w:t>
            </w:r>
            <w:r w:rsidR="00214EC3" w:rsidRPr="0056175B">
              <w:rPr>
                <w:rFonts w:ascii="Times New Roman" w:eastAsia="Times New Roman" w:hAnsi="Times New Roman" w:cs="Times New Roman"/>
                <w:b/>
                <w:bCs/>
                <w:lang w:val="en-US" w:eastAsia="en-IN" w:bidi="gu-IN"/>
              </w:rPr>
              <w:t>4</w:t>
            </w:r>
          </w:p>
        </w:tc>
      </w:tr>
      <w:tr w:rsidR="007774D1" w:rsidRPr="0056175B" w14:paraId="24152AFA" w14:textId="77777777" w:rsidTr="007774D1">
        <w:trPr>
          <w:trHeight w:val="342"/>
          <w:jc w:val="center"/>
        </w:trPr>
        <w:tc>
          <w:tcPr>
            <w:tcW w:w="1333" w:type="pct"/>
            <w:gridSpan w:val="2"/>
            <w:tcBorders>
              <w:top w:val="nil"/>
              <w:left w:val="nil"/>
              <w:bottom w:val="single" w:sz="8" w:space="0" w:color="auto"/>
              <w:right w:val="nil"/>
            </w:tcBorders>
            <w:vAlign w:val="center"/>
            <w:hideMark/>
          </w:tcPr>
          <w:p w14:paraId="26E14891" w14:textId="5863DF13" w:rsidR="00027910" w:rsidRPr="0056175B" w:rsidRDefault="00027910" w:rsidP="007774D1">
            <w:pPr>
              <w:spacing w:before="20" w:after="2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Sterilized Fish meal</w:t>
            </w:r>
          </w:p>
        </w:tc>
        <w:tc>
          <w:tcPr>
            <w:tcW w:w="734" w:type="pct"/>
            <w:gridSpan w:val="2"/>
            <w:tcBorders>
              <w:top w:val="nil"/>
              <w:left w:val="nil"/>
              <w:bottom w:val="single" w:sz="8" w:space="0" w:color="auto"/>
              <w:right w:val="nil"/>
            </w:tcBorders>
            <w:vAlign w:val="center"/>
            <w:hideMark/>
          </w:tcPr>
          <w:p w14:paraId="2BA9A271" w14:textId="4B009D4D"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39</w:t>
            </w:r>
          </w:p>
        </w:tc>
        <w:tc>
          <w:tcPr>
            <w:tcW w:w="732" w:type="pct"/>
            <w:gridSpan w:val="2"/>
            <w:tcBorders>
              <w:top w:val="nil"/>
              <w:left w:val="nil"/>
              <w:bottom w:val="single" w:sz="8" w:space="0" w:color="auto"/>
              <w:right w:val="nil"/>
            </w:tcBorders>
            <w:vAlign w:val="center"/>
            <w:hideMark/>
          </w:tcPr>
          <w:p w14:paraId="25C99E22" w14:textId="0ECD3A54"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39</w:t>
            </w:r>
          </w:p>
        </w:tc>
        <w:tc>
          <w:tcPr>
            <w:tcW w:w="734" w:type="pct"/>
            <w:gridSpan w:val="2"/>
            <w:tcBorders>
              <w:top w:val="nil"/>
              <w:left w:val="nil"/>
              <w:bottom w:val="single" w:sz="8" w:space="0" w:color="auto"/>
              <w:right w:val="nil"/>
            </w:tcBorders>
            <w:vAlign w:val="center"/>
            <w:hideMark/>
          </w:tcPr>
          <w:p w14:paraId="42C44EB6" w14:textId="1EFE9BFF"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39</w:t>
            </w:r>
          </w:p>
        </w:tc>
        <w:tc>
          <w:tcPr>
            <w:tcW w:w="732" w:type="pct"/>
            <w:gridSpan w:val="2"/>
            <w:tcBorders>
              <w:top w:val="nil"/>
              <w:left w:val="nil"/>
              <w:bottom w:val="single" w:sz="8" w:space="0" w:color="auto"/>
              <w:right w:val="nil"/>
            </w:tcBorders>
            <w:vAlign w:val="center"/>
            <w:hideMark/>
          </w:tcPr>
          <w:p w14:paraId="000C81D6" w14:textId="0201386A"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39</w:t>
            </w:r>
          </w:p>
        </w:tc>
        <w:tc>
          <w:tcPr>
            <w:tcW w:w="735" w:type="pct"/>
            <w:tcBorders>
              <w:top w:val="nil"/>
              <w:left w:val="nil"/>
              <w:bottom w:val="single" w:sz="8" w:space="0" w:color="auto"/>
              <w:right w:val="nil"/>
            </w:tcBorders>
            <w:vAlign w:val="center"/>
            <w:hideMark/>
          </w:tcPr>
          <w:p w14:paraId="7ADDA523" w14:textId="72A0FDFF"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39</w:t>
            </w:r>
          </w:p>
        </w:tc>
      </w:tr>
      <w:tr w:rsidR="007774D1" w:rsidRPr="0056175B" w14:paraId="13C16807" w14:textId="77777777" w:rsidTr="007774D1">
        <w:trPr>
          <w:trHeight w:val="342"/>
          <w:jc w:val="center"/>
        </w:trPr>
        <w:tc>
          <w:tcPr>
            <w:tcW w:w="1333" w:type="pct"/>
            <w:gridSpan w:val="2"/>
            <w:tcBorders>
              <w:top w:val="nil"/>
              <w:left w:val="nil"/>
              <w:bottom w:val="single" w:sz="8" w:space="0" w:color="auto"/>
              <w:right w:val="nil"/>
            </w:tcBorders>
            <w:vAlign w:val="center"/>
            <w:hideMark/>
          </w:tcPr>
          <w:p w14:paraId="5B1E724A" w14:textId="1F412E49" w:rsidR="00027910" w:rsidRPr="0056175B" w:rsidRDefault="00027910" w:rsidP="007774D1">
            <w:pPr>
              <w:spacing w:before="20" w:after="2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Soya bean Meal</w:t>
            </w:r>
          </w:p>
        </w:tc>
        <w:tc>
          <w:tcPr>
            <w:tcW w:w="734" w:type="pct"/>
            <w:gridSpan w:val="2"/>
            <w:tcBorders>
              <w:top w:val="nil"/>
              <w:left w:val="nil"/>
              <w:bottom w:val="single" w:sz="8" w:space="0" w:color="auto"/>
              <w:right w:val="nil"/>
            </w:tcBorders>
            <w:vAlign w:val="center"/>
            <w:hideMark/>
          </w:tcPr>
          <w:p w14:paraId="3A1366F0" w14:textId="3337A538"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31</w:t>
            </w:r>
          </w:p>
        </w:tc>
        <w:tc>
          <w:tcPr>
            <w:tcW w:w="732" w:type="pct"/>
            <w:gridSpan w:val="2"/>
            <w:tcBorders>
              <w:top w:val="nil"/>
              <w:left w:val="nil"/>
              <w:bottom w:val="single" w:sz="8" w:space="0" w:color="auto"/>
              <w:right w:val="nil"/>
            </w:tcBorders>
            <w:vAlign w:val="center"/>
            <w:hideMark/>
          </w:tcPr>
          <w:p w14:paraId="1560C7CD" w14:textId="006F8504"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30</w:t>
            </w:r>
          </w:p>
        </w:tc>
        <w:tc>
          <w:tcPr>
            <w:tcW w:w="734" w:type="pct"/>
            <w:gridSpan w:val="2"/>
            <w:tcBorders>
              <w:top w:val="nil"/>
              <w:left w:val="nil"/>
              <w:bottom w:val="single" w:sz="8" w:space="0" w:color="auto"/>
              <w:right w:val="nil"/>
            </w:tcBorders>
            <w:vAlign w:val="center"/>
            <w:hideMark/>
          </w:tcPr>
          <w:p w14:paraId="3CDDC94E" w14:textId="507AC038"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29</w:t>
            </w:r>
          </w:p>
        </w:tc>
        <w:tc>
          <w:tcPr>
            <w:tcW w:w="732" w:type="pct"/>
            <w:gridSpan w:val="2"/>
            <w:tcBorders>
              <w:top w:val="nil"/>
              <w:left w:val="nil"/>
              <w:bottom w:val="single" w:sz="8" w:space="0" w:color="auto"/>
              <w:right w:val="nil"/>
            </w:tcBorders>
            <w:vAlign w:val="center"/>
            <w:hideMark/>
          </w:tcPr>
          <w:p w14:paraId="23809A44" w14:textId="2A4DF52B"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29</w:t>
            </w:r>
          </w:p>
        </w:tc>
        <w:tc>
          <w:tcPr>
            <w:tcW w:w="735" w:type="pct"/>
            <w:tcBorders>
              <w:top w:val="nil"/>
              <w:left w:val="nil"/>
              <w:bottom w:val="single" w:sz="8" w:space="0" w:color="auto"/>
              <w:right w:val="nil"/>
            </w:tcBorders>
            <w:vAlign w:val="center"/>
            <w:hideMark/>
          </w:tcPr>
          <w:p w14:paraId="17AAEFE2" w14:textId="5CACCFCF"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27</w:t>
            </w:r>
          </w:p>
        </w:tc>
      </w:tr>
      <w:tr w:rsidR="007774D1" w:rsidRPr="0056175B" w14:paraId="284BE340" w14:textId="77777777" w:rsidTr="007774D1">
        <w:trPr>
          <w:trHeight w:val="342"/>
          <w:jc w:val="center"/>
        </w:trPr>
        <w:tc>
          <w:tcPr>
            <w:tcW w:w="1333" w:type="pct"/>
            <w:gridSpan w:val="2"/>
            <w:tcBorders>
              <w:top w:val="nil"/>
              <w:left w:val="nil"/>
              <w:bottom w:val="single" w:sz="8" w:space="0" w:color="auto"/>
              <w:right w:val="nil"/>
            </w:tcBorders>
            <w:vAlign w:val="center"/>
            <w:hideMark/>
          </w:tcPr>
          <w:p w14:paraId="7DC08D7C" w14:textId="699124EB" w:rsidR="00027910" w:rsidRPr="0056175B" w:rsidRDefault="00027910" w:rsidP="007774D1">
            <w:pPr>
              <w:spacing w:before="20" w:after="2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Wheat flour</w:t>
            </w:r>
          </w:p>
        </w:tc>
        <w:tc>
          <w:tcPr>
            <w:tcW w:w="734" w:type="pct"/>
            <w:gridSpan w:val="2"/>
            <w:tcBorders>
              <w:top w:val="nil"/>
              <w:left w:val="nil"/>
              <w:bottom w:val="single" w:sz="8" w:space="0" w:color="auto"/>
              <w:right w:val="nil"/>
            </w:tcBorders>
            <w:vAlign w:val="center"/>
            <w:hideMark/>
          </w:tcPr>
          <w:p w14:paraId="5F00D00C" w14:textId="46913BB1"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16</w:t>
            </w:r>
          </w:p>
        </w:tc>
        <w:tc>
          <w:tcPr>
            <w:tcW w:w="732" w:type="pct"/>
            <w:gridSpan w:val="2"/>
            <w:tcBorders>
              <w:top w:val="nil"/>
              <w:left w:val="nil"/>
              <w:bottom w:val="single" w:sz="8" w:space="0" w:color="auto"/>
              <w:right w:val="nil"/>
            </w:tcBorders>
            <w:vAlign w:val="center"/>
            <w:hideMark/>
          </w:tcPr>
          <w:p w14:paraId="3D3A3BE5" w14:textId="7802550E"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9</w:t>
            </w:r>
          </w:p>
        </w:tc>
        <w:tc>
          <w:tcPr>
            <w:tcW w:w="734" w:type="pct"/>
            <w:gridSpan w:val="2"/>
            <w:tcBorders>
              <w:top w:val="nil"/>
              <w:left w:val="nil"/>
              <w:bottom w:val="single" w:sz="8" w:space="0" w:color="auto"/>
              <w:right w:val="nil"/>
            </w:tcBorders>
            <w:vAlign w:val="center"/>
            <w:hideMark/>
          </w:tcPr>
          <w:p w14:paraId="7E188A5E" w14:textId="09BA87D3"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10</w:t>
            </w:r>
          </w:p>
        </w:tc>
        <w:tc>
          <w:tcPr>
            <w:tcW w:w="732" w:type="pct"/>
            <w:gridSpan w:val="2"/>
            <w:tcBorders>
              <w:top w:val="nil"/>
              <w:left w:val="nil"/>
              <w:bottom w:val="single" w:sz="8" w:space="0" w:color="auto"/>
              <w:right w:val="nil"/>
            </w:tcBorders>
            <w:vAlign w:val="center"/>
            <w:hideMark/>
          </w:tcPr>
          <w:p w14:paraId="0E81319C" w14:textId="21316442"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10</w:t>
            </w:r>
          </w:p>
        </w:tc>
        <w:tc>
          <w:tcPr>
            <w:tcW w:w="735" w:type="pct"/>
            <w:tcBorders>
              <w:top w:val="nil"/>
              <w:left w:val="nil"/>
              <w:bottom w:val="single" w:sz="8" w:space="0" w:color="auto"/>
              <w:right w:val="nil"/>
            </w:tcBorders>
            <w:vAlign w:val="center"/>
            <w:hideMark/>
          </w:tcPr>
          <w:p w14:paraId="0D58F216" w14:textId="6F61326C"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12</w:t>
            </w:r>
          </w:p>
        </w:tc>
      </w:tr>
      <w:tr w:rsidR="007774D1" w:rsidRPr="0056175B" w14:paraId="27A579E2" w14:textId="77777777" w:rsidTr="007774D1">
        <w:trPr>
          <w:trHeight w:val="342"/>
          <w:jc w:val="center"/>
        </w:trPr>
        <w:tc>
          <w:tcPr>
            <w:tcW w:w="1333" w:type="pct"/>
            <w:gridSpan w:val="2"/>
            <w:tcBorders>
              <w:top w:val="nil"/>
              <w:left w:val="nil"/>
              <w:bottom w:val="single" w:sz="8" w:space="0" w:color="auto"/>
              <w:right w:val="nil"/>
            </w:tcBorders>
            <w:vAlign w:val="center"/>
            <w:hideMark/>
          </w:tcPr>
          <w:p w14:paraId="0259DD01" w14:textId="071E3D53" w:rsidR="00027910" w:rsidRPr="0056175B" w:rsidRDefault="00027910" w:rsidP="007774D1">
            <w:pPr>
              <w:spacing w:before="20" w:after="2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Tapioca powder</w:t>
            </w:r>
          </w:p>
        </w:tc>
        <w:tc>
          <w:tcPr>
            <w:tcW w:w="734" w:type="pct"/>
            <w:gridSpan w:val="2"/>
            <w:tcBorders>
              <w:top w:val="nil"/>
              <w:left w:val="nil"/>
              <w:bottom w:val="single" w:sz="8" w:space="0" w:color="auto"/>
              <w:right w:val="nil"/>
            </w:tcBorders>
            <w:vAlign w:val="center"/>
            <w:hideMark/>
          </w:tcPr>
          <w:p w14:paraId="4C801F2B" w14:textId="4B03456B"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8</w:t>
            </w:r>
          </w:p>
        </w:tc>
        <w:tc>
          <w:tcPr>
            <w:tcW w:w="732" w:type="pct"/>
            <w:gridSpan w:val="2"/>
            <w:tcBorders>
              <w:top w:val="nil"/>
              <w:left w:val="nil"/>
              <w:bottom w:val="single" w:sz="8" w:space="0" w:color="auto"/>
              <w:right w:val="nil"/>
            </w:tcBorders>
            <w:vAlign w:val="center"/>
            <w:hideMark/>
          </w:tcPr>
          <w:p w14:paraId="6A388A1D" w14:textId="0B328215"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6</w:t>
            </w:r>
          </w:p>
        </w:tc>
        <w:tc>
          <w:tcPr>
            <w:tcW w:w="734" w:type="pct"/>
            <w:gridSpan w:val="2"/>
            <w:tcBorders>
              <w:top w:val="nil"/>
              <w:left w:val="nil"/>
              <w:bottom w:val="single" w:sz="8" w:space="0" w:color="auto"/>
              <w:right w:val="nil"/>
            </w:tcBorders>
            <w:vAlign w:val="center"/>
            <w:hideMark/>
          </w:tcPr>
          <w:p w14:paraId="1617750C" w14:textId="5D79BB2B"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6</w:t>
            </w:r>
          </w:p>
        </w:tc>
        <w:tc>
          <w:tcPr>
            <w:tcW w:w="732" w:type="pct"/>
            <w:gridSpan w:val="2"/>
            <w:tcBorders>
              <w:top w:val="nil"/>
              <w:left w:val="nil"/>
              <w:bottom w:val="single" w:sz="8" w:space="0" w:color="auto"/>
              <w:right w:val="nil"/>
            </w:tcBorders>
            <w:vAlign w:val="center"/>
            <w:hideMark/>
          </w:tcPr>
          <w:p w14:paraId="1CF2002A" w14:textId="185B41BB"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6</w:t>
            </w:r>
          </w:p>
        </w:tc>
        <w:tc>
          <w:tcPr>
            <w:tcW w:w="735" w:type="pct"/>
            <w:tcBorders>
              <w:top w:val="nil"/>
              <w:left w:val="nil"/>
              <w:bottom w:val="single" w:sz="8" w:space="0" w:color="auto"/>
              <w:right w:val="nil"/>
            </w:tcBorders>
            <w:vAlign w:val="center"/>
            <w:hideMark/>
          </w:tcPr>
          <w:p w14:paraId="0AFD0495" w14:textId="02234A45"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6</w:t>
            </w:r>
          </w:p>
        </w:tc>
      </w:tr>
      <w:tr w:rsidR="007774D1" w:rsidRPr="0056175B" w14:paraId="110BED2C" w14:textId="77777777" w:rsidTr="007774D1">
        <w:trPr>
          <w:trHeight w:val="342"/>
          <w:jc w:val="center"/>
        </w:trPr>
        <w:tc>
          <w:tcPr>
            <w:tcW w:w="1333" w:type="pct"/>
            <w:gridSpan w:val="2"/>
            <w:tcBorders>
              <w:top w:val="nil"/>
              <w:left w:val="nil"/>
              <w:bottom w:val="single" w:sz="8" w:space="0" w:color="auto"/>
              <w:right w:val="nil"/>
            </w:tcBorders>
            <w:vAlign w:val="center"/>
            <w:hideMark/>
          </w:tcPr>
          <w:p w14:paraId="12419DF5" w14:textId="1AD26174" w:rsidR="00027910" w:rsidRPr="0056175B" w:rsidRDefault="00027910" w:rsidP="007774D1">
            <w:pPr>
              <w:spacing w:before="20" w:after="2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Fish oil</w:t>
            </w:r>
          </w:p>
        </w:tc>
        <w:tc>
          <w:tcPr>
            <w:tcW w:w="734" w:type="pct"/>
            <w:gridSpan w:val="2"/>
            <w:tcBorders>
              <w:top w:val="nil"/>
              <w:left w:val="nil"/>
              <w:bottom w:val="single" w:sz="8" w:space="0" w:color="auto"/>
              <w:right w:val="nil"/>
            </w:tcBorders>
            <w:vAlign w:val="center"/>
            <w:hideMark/>
          </w:tcPr>
          <w:p w14:paraId="7A558516" w14:textId="4D9E75D4"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2" w:type="pct"/>
            <w:gridSpan w:val="2"/>
            <w:tcBorders>
              <w:top w:val="nil"/>
              <w:left w:val="nil"/>
              <w:bottom w:val="single" w:sz="8" w:space="0" w:color="auto"/>
              <w:right w:val="nil"/>
            </w:tcBorders>
            <w:vAlign w:val="center"/>
            <w:hideMark/>
          </w:tcPr>
          <w:p w14:paraId="3DDF88F7" w14:textId="52264BCA"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4" w:type="pct"/>
            <w:gridSpan w:val="2"/>
            <w:tcBorders>
              <w:top w:val="nil"/>
              <w:left w:val="nil"/>
              <w:bottom w:val="single" w:sz="8" w:space="0" w:color="auto"/>
              <w:right w:val="nil"/>
            </w:tcBorders>
            <w:vAlign w:val="center"/>
            <w:hideMark/>
          </w:tcPr>
          <w:p w14:paraId="43963BD4" w14:textId="1E477A29"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2" w:type="pct"/>
            <w:gridSpan w:val="2"/>
            <w:tcBorders>
              <w:top w:val="nil"/>
              <w:left w:val="nil"/>
              <w:bottom w:val="single" w:sz="8" w:space="0" w:color="auto"/>
              <w:right w:val="nil"/>
            </w:tcBorders>
            <w:vAlign w:val="center"/>
            <w:hideMark/>
          </w:tcPr>
          <w:p w14:paraId="75821485" w14:textId="518A09C6"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5" w:type="pct"/>
            <w:tcBorders>
              <w:top w:val="nil"/>
              <w:left w:val="nil"/>
              <w:bottom w:val="single" w:sz="8" w:space="0" w:color="auto"/>
              <w:right w:val="nil"/>
            </w:tcBorders>
            <w:vAlign w:val="center"/>
            <w:hideMark/>
          </w:tcPr>
          <w:p w14:paraId="1A5A30B9" w14:textId="6EDC53AD"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r>
      <w:tr w:rsidR="007774D1" w:rsidRPr="0056175B" w14:paraId="48FBE3D8" w14:textId="77777777" w:rsidTr="007774D1">
        <w:trPr>
          <w:trHeight w:val="342"/>
          <w:jc w:val="center"/>
        </w:trPr>
        <w:tc>
          <w:tcPr>
            <w:tcW w:w="1333" w:type="pct"/>
            <w:gridSpan w:val="2"/>
            <w:tcBorders>
              <w:top w:val="nil"/>
              <w:left w:val="nil"/>
              <w:bottom w:val="single" w:sz="8" w:space="0" w:color="auto"/>
              <w:right w:val="nil"/>
            </w:tcBorders>
            <w:vAlign w:val="center"/>
            <w:hideMark/>
          </w:tcPr>
          <w:p w14:paraId="11965ACC" w14:textId="2F2194CC" w:rsidR="00027910" w:rsidRPr="0056175B" w:rsidRDefault="00027910" w:rsidP="007774D1">
            <w:pPr>
              <w:spacing w:before="20" w:after="2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Sun flower oil</w:t>
            </w:r>
          </w:p>
        </w:tc>
        <w:tc>
          <w:tcPr>
            <w:tcW w:w="734" w:type="pct"/>
            <w:gridSpan w:val="2"/>
            <w:tcBorders>
              <w:top w:val="nil"/>
              <w:left w:val="nil"/>
              <w:bottom w:val="single" w:sz="8" w:space="0" w:color="auto"/>
              <w:right w:val="nil"/>
            </w:tcBorders>
            <w:vAlign w:val="center"/>
            <w:hideMark/>
          </w:tcPr>
          <w:p w14:paraId="50260539" w14:textId="5D04922A"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2" w:type="pct"/>
            <w:gridSpan w:val="2"/>
            <w:tcBorders>
              <w:top w:val="nil"/>
              <w:left w:val="nil"/>
              <w:bottom w:val="single" w:sz="8" w:space="0" w:color="auto"/>
              <w:right w:val="nil"/>
            </w:tcBorders>
            <w:vAlign w:val="center"/>
            <w:hideMark/>
          </w:tcPr>
          <w:p w14:paraId="5DA32FA0" w14:textId="22D4965D"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4" w:type="pct"/>
            <w:gridSpan w:val="2"/>
            <w:tcBorders>
              <w:top w:val="nil"/>
              <w:left w:val="nil"/>
              <w:bottom w:val="single" w:sz="8" w:space="0" w:color="auto"/>
              <w:right w:val="nil"/>
            </w:tcBorders>
            <w:vAlign w:val="center"/>
            <w:hideMark/>
          </w:tcPr>
          <w:p w14:paraId="5866F7BF" w14:textId="1F3EA643"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2" w:type="pct"/>
            <w:gridSpan w:val="2"/>
            <w:tcBorders>
              <w:top w:val="nil"/>
              <w:left w:val="nil"/>
              <w:bottom w:val="single" w:sz="8" w:space="0" w:color="auto"/>
              <w:right w:val="nil"/>
            </w:tcBorders>
            <w:vAlign w:val="center"/>
            <w:hideMark/>
          </w:tcPr>
          <w:p w14:paraId="013B4670" w14:textId="7799A74F"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5" w:type="pct"/>
            <w:tcBorders>
              <w:top w:val="nil"/>
              <w:left w:val="nil"/>
              <w:bottom w:val="single" w:sz="8" w:space="0" w:color="auto"/>
              <w:right w:val="nil"/>
            </w:tcBorders>
            <w:vAlign w:val="center"/>
            <w:hideMark/>
          </w:tcPr>
          <w:p w14:paraId="5A09E751" w14:textId="1002D978"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r>
      <w:tr w:rsidR="007774D1" w:rsidRPr="0056175B" w14:paraId="50956267" w14:textId="77777777" w:rsidTr="007774D1">
        <w:trPr>
          <w:trHeight w:val="342"/>
          <w:jc w:val="center"/>
        </w:trPr>
        <w:tc>
          <w:tcPr>
            <w:tcW w:w="1333" w:type="pct"/>
            <w:gridSpan w:val="2"/>
            <w:tcBorders>
              <w:top w:val="nil"/>
              <w:left w:val="nil"/>
              <w:bottom w:val="single" w:sz="8" w:space="0" w:color="auto"/>
              <w:right w:val="nil"/>
            </w:tcBorders>
            <w:vAlign w:val="center"/>
            <w:hideMark/>
          </w:tcPr>
          <w:p w14:paraId="0260BD79" w14:textId="1FC72990" w:rsidR="00027910" w:rsidRPr="0056175B" w:rsidRDefault="00027910" w:rsidP="007774D1">
            <w:pPr>
              <w:spacing w:before="20" w:after="2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Vitamin &amp; minerals</w:t>
            </w:r>
          </w:p>
        </w:tc>
        <w:tc>
          <w:tcPr>
            <w:tcW w:w="734" w:type="pct"/>
            <w:gridSpan w:val="2"/>
            <w:tcBorders>
              <w:top w:val="nil"/>
              <w:left w:val="nil"/>
              <w:bottom w:val="single" w:sz="8" w:space="0" w:color="auto"/>
              <w:right w:val="nil"/>
            </w:tcBorders>
            <w:vAlign w:val="center"/>
            <w:hideMark/>
          </w:tcPr>
          <w:p w14:paraId="545182ED" w14:textId="182486C1"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2" w:type="pct"/>
            <w:gridSpan w:val="2"/>
            <w:tcBorders>
              <w:top w:val="nil"/>
              <w:left w:val="nil"/>
              <w:bottom w:val="single" w:sz="8" w:space="0" w:color="auto"/>
              <w:right w:val="nil"/>
            </w:tcBorders>
            <w:vAlign w:val="center"/>
            <w:hideMark/>
          </w:tcPr>
          <w:p w14:paraId="5618B23D" w14:textId="0F432B54"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4" w:type="pct"/>
            <w:gridSpan w:val="2"/>
            <w:tcBorders>
              <w:top w:val="nil"/>
              <w:left w:val="nil"/>
              <w:bottom w:val="single" w:sz="8" w:space="0" w:color="auto"/>
              <w:right w:val="nil"/>
            </w:tcBorders>
            <w:vAlign w:val="center"/>
            <w:hideMark/>
          </w:tcPr>
          <w:p w14:paraId="0C7AAD79" w14:textId="5D15BA09"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2" w:type="pct"/>
            <w:gridSpan w:val="2"/>
            <w:tcBorders>
              <w:top w:val="nil"/>
              <w:left w:val="nil"/>
              <w:bottom w:val="single" w:sz="8" w:space="0" w:color="auto"/>
              <w:right w:val="nil"/>
            </w:tcBorders>
            <w:vAlign w:val="center"/>
            <w:hideMark/>
          </w:tcPr>
          <w:p w14:paraId="595DB03B" w14:textId="75A1C180"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c>
          <w:tcPr>
            <w:tcW w:w="735" w:type="pct"/>
            <w:tcBorders>
              <w:top w:val="nil"/>
              <w:left w:val="nil"/>
              <w:bottom w:val="single" w:sz="8" w:space="0" w:color="auto"/>
              <w:right w:val="nil"/>
            </w:tcBorders>
            <w:vAlign w:val="center"/>
            <w:hideMark/>
          </w:tcPr>
          <w:p w14:paraId="7A3EA6E4" w14:textId="7F6155CB"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2</w:t>
            </w:r>
          </w:p>
        </w:tc>
      </w:tr>
      <w:tr w:rsidR="007774D1" w:rsidRPr="0056175B" w14:paraId="51235470" w14:textId="77777777" w:rsidTr="007774D1">
        <w:trPr>
          <w:trHeight w:val="342"/>
          <w:jc w:val="center"/>
        </w:trPr>
        <w:tc>
          <w:tcPr>
            <w:tcW w:w="1333" w:type="pct"/>
            <w:gridSpan w:val="2"/>
            <w:tcBorders>
              <w:top w:val="nil"/>
              <w:left w:val="nil"/>
              <w:bottom w:val="single" w:sz="8" w:space="0" w:color="auto"/>
              <w:right w:val="nil"/>
            </w:tcBorders>
            <w:vAlign w:val="center"/>
            <w:hideMark/>
          </w:tcPr>
          <w:p w14:paraId="0DECE0B6" w14:textId="4959B616" w:rsidR="00027910" w:rsidRPr="0056175B" w:rsidRDefault="00027910" w:rsidP="007774D1">
            <w:pPr>
              <w:spacing w:before="20" w:after="2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Kefir</w:t>
            </w:r>
          </w:p>
        </w:tc>
        <w:tc>
          <w:tcPr>
            <w:tcW w:w="734" w:type="pct"/>
            <w:gridSpan w:val="2"/>
            <w:tcBorders>
              <w:top w:val="nil"/>
              <w:left w:val="nil"/>
              <w:bottom w:val="single" w:sz="8" w:space="0" w:color="auto"/>
              <w:right w:val="nil"/>
            </w:tcBorders>
            <w:vAlign w:val="center"/>
            <w:hideMark/>
          </w:tcPr>
          <w:p w14:paraId="5375710B" w14:textId="337395B7"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39</w:t>
            </w:r>
          </w:p>
        </w:tc>
        <w:tc>
          <w:tcPr>
            <w:tcW w:w="732" w:type="pct"/>
            <w:gridSpan w:val="2"/>
            <w:tcBorders>
              <w:top w:val="nil"/>
              <w:left w:val="nil"/>
              <w:bottom w:val="single" w:sz="8" w:space="0" w:color="auto"/>
              <w:right w:val="nil"/>
            </w:tcBorders>
            <w:vAlign w:val="center"/>
            <w:hideMark/>
          </w:tcPr>
          <w:p w14:paraId="5B7EA569" w14:textId="5897A9B1"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39</w:t>
            </w:r>
          </w:p>
        </w:tc>
        <w:tc>
          <w:tcPr>
            <w:tcW w:w="734" w:type="pct"/>
            <w:gridSpan w:val="2"/>
            <w:tcBorders>
              <w:top w:val="nil"/>
              <w:left w:val="nil"/>
              <w:bottom w:val="single" w:sz="8" w:space="0" w:color="auto"/>
              <w:right w:val="nil"/>
            </w:tcBorders>
            <w:vAlign w:val="center"/>
            <w:hideMark/>
          </w:tcPr>
          <w:p w14:paraId="249C94FF" w14:textId="725B5B00"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39</w:t>
            </w:r>
          </w:p>
        </w:tc>
        <w:tc>
          <w:tcPr>
            <w:tcW w:w="732" w:type="pct"/>
            <w:gridSpan w:val="2"/>
            <w:tcBorders>
              <w:top w:val="nil"/>
              <w:left w:val="nil"/>
              <w:bottom w:val="single" w:sz="8" w:space="0" w:color="auto"/>
              <w:right w:val="nil"/>
            </w:tcBorders>
            <w:vAlign w:val="center"/>
            <w:hideMark/>
          </w:tcPr>
          <w:p w14:paraId="260CCB09" w14:textId="7CAE9B88"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39</w:t>
            </w:r>
          </w:p>
        </w:tc>
        <w:tc>
          <w:tcPr>
            <w:tcW w:w="735" w:type="pct"/>
            <w:tcBorders>
              <w:top w:val="nil"/>
              <w:left w:val="nil"/>
              <w:bottom w:val="single" w:sz="8" w:space="0" w:color="auto"/>
              <w:right w:val="nil"/>
            </w:tcBorders>
            <w:vAlign w:val="center"/>
            <w:hideMark/>
          </w:tcPr>
          <w:p w14:paraId="53D5EE49" w14:textId="5D7EBF00"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39</w:t>
            </w:r>
          </w:p>
        </w:tc>
      </w:tr>
      <w:tr w:rsidR="007774D1" w:rsidRPr="0056175B" w14:paraId="7CDFDC01" w14:textId="77777777" w:rsidTr="007774D1">
        <w:trPr>
          <w:trHeight w:val="342"/>
          <w:jc w:val="center"/>
        </w:trPr>
        <w:tc>
          <w:tcPr>
            <w:tcW w:w="1333" w:type="pct"/>
            <w:gridSpan w:val="2"/>
            <w:tcBorders>
              <w:top w:val="nil"/>
              <w:left w:val="nil"/>
              <w:bottom w:val="single" w:sz="8" w:space="0" w:color="auto"/>
              <w:right w:val="nil"/>
            </w:tcBorders>
            <w:vAlign w:val="center"/>
          </w:tcPr>
          <w:p w14:paraId="729AF4C9" w14:textId="11AB3EAA" w:rsidR="00027910" w:rsidRPr="0056175B" w:rsidRDefault="00027910" w:rsidP="007774D1">
            <w:pPr>
              <w:spacing w:before="20" w:after="2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Makhana</w:t>
            </w:r>
          </w:p>
        </w:tc>
        <w:tc>
          <w:tcPr>
            <w:tcW w:w="734" w:type="pct"/>
            <w:gridSpan w:val="2"/>
            <w:tcBorders>
              <w:top w:val="nil"/>
              <w:left w:val="nil"/>
              <w:bottom w:val="single" w:sz="8" w:space="0" w:color="auto"/>
              <w:right w:val="nil"/>
            </w:tcBorders>
            <w:vAlign w:val="center"/>
          </w:tcPr>
          <w:p w14:paraId="3DADAFD1" w14:textId="598A1A17"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c>
          <w:tcPr>
            <w:tcW w:w="732" w:type="pct"/>
            <w:gridSpan w:val="2"/>
            <w:tcBorders>
              <w:top w:val="nil"/>
              <w:left w:val="nil"/>
              <w:bottom w:val="single" w:sz="8" w:space="0" w:color="auto"/>
              <w:right w:val="nil"/>
            </w:tcBorders>
            <w:vAlign w:val="center"/>
          </w:tcPr>
          <w:p w14:paraId="4B3EB4E0" w14:textId="2217C4CA"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b/>
                <w:bCs/>
              </w:rPr>
              <w:t>10</w:t>
            </w:r>
          </w:p>
        </w:tc>
        <w:tc>
          <w:tcPr>
            <w:tcW w:w="734" w:type="pct"/>
            <w:gridSpan w:val="2"/>
            <w:tcBorders>
              <w:top w:val="nil"/>
              <w:left w:val="nil"/>
              <w:bottom w:val="single" w:sz="8" w:space="0" w:color="auto"/>
              <w:right w:val="nil"/>
            </w:tcBorders>
            <w:vAlign w:val="center"/>
          </w:tcPr>
          <w:p w14:paraId="3FADC7F2" w14:textId="04E54A76"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c>
          <w:tcPr>
            <w:tcW w:w="732" w:type="pct"/>
            <w:gridSpan w:val="2"/>
            <w:tcBorders>
              <w:top w:val="nil"/>
              <w:left w:val="nil"/>
              <w:bottom w:val="single" w:sz="8" w:space="0" w:color="auto"/>
              <w:right w:val="nil"/>
            </w:tcBorders>
            <w:vAlign w:val="center"/>
          </w:tcPr>
          <w:p w14:paraId="08DC6F33" w14:textId="6B663282"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c>
          <w:tcPr>
            <w:tcW w:w="735" w:type="pct"/>
            <w:tcBorders>
              <w:top w:val="nil"/>
              <w:left w:val="nil"/>
              <w:bottom w:val="single" w:sz="8" w:space="0" w:color="auto"/>
              <w:right w:val="nil"/>
            </w:tcBorders>
            <w:vAlign w:val="center"/>
          </w:tcPr>
          <w:p w14:paraId="0BA2BAAB" w14:textId="4AAC946B"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r>
      <w:tr w:rsidR="007774D1" w:rsidRPr="0056175B" w14:paraId="59186B2B" w14:textId="77777777" w:rsidTr="007774D1">
        <w:trPr>
          <w:trHeight w:val="342"/>
          <w:jc w:val="center"/>
        </w:trPr>
        <w:tc>
          <w:tcPr>
            <w:tcW w:w="1333" w:type="pct"/>
            <w:gridSpan w:val="2"/>
            <w:tcBorders>
              <w:top w:val="nil"/>
              <w:left w:val="nil"/>
              <w:bottom w:val="single" w:sz="8" w:space="0" w:color="auto"/>
              <w:right w:val="nil"/>
            </w:tcBorders>
            <w:vAlign w:val="center"/>
          </w:tcPr>
          <w:p w14:paraId="67F41CB0" w14:textId="718FBCF9" w:rsidR="00027910" w:rsidRPr="0056175B" w:rsidRDefault="00027910" w:rsidP="007774D1">
            <w:pPr>
              <w:spacing w:before="20" w:after="2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Pineapple</w:t>
            </w:r>
          </w:p>
        </w:tc>
        <w:tc>
          <w:tcPr>
            <w:tcW w:w="734" w:type="pct"/>
            <w:gridSpan w:val="2"/>
            <w:tcBorders>
              <w:top w:val="nil"/>
              <w:left w:val="nil"/>
              <w:bottom w:val="single" w:sz="8" w:space="0" w:color="auto"/>
              <w:right w:val="nil"/>
            </w:tcBorders>
            <w:vAlign w:val="center"/>
          </w:tcPr>
          <w:p w14:paraId="1AFD8912" w14:textId="59C6BBFD"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c>
          <w:tcPr>
            <w:tcW w:w="732" w:type="pct"/>
            <w:gridSpan w:val="2"/>
            <w:tcBorders>
              <w:top w:val="nil"/>
              <w:left w:val="nil"/>
              <w:bottom w:val="single" w:sz="8" w:space="0" w:color="auto"/>
              <w:right w:val="nil"/>
            </w:tcBorders>
            <w:vAlign w:val="center"/>
          </w:tcPr>
          <w:p w14:paraId="0B80380E" w14:textId="3826C110"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c>
          <w:tcPr>
            <w:tcW w:w="734" w:type="pct"/>
            <w:gridSpan w:val="2"/>
            <w:tcBorders>
              <w:top w:val="nil"/>
              <w:left w:val="nil"/>
              <w:bottom w:val="single" w:sz="8" w:space="0" w:color="auto"/>
              <w:right w:val="nil"/>
            </w:tcBorders>
            <w:vAlign w:val="center"/>
          </w:tcPr>
          <w:p w14:paraId="50F3339F" w14:textId="41C948B9"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b/>
                <w:bCs/>
              </w:rPr>
              <w:t>10</w:t>
            </w:r>
          </w:p>
        </w:tc>
        <w:tc>
          <w:tcPr>
            <w:tcW w:w="732" w:type="pct"/>
            <w:gridSpan w:val="2"/>
            <w:tcBorders>
              <w:top w:val="nil"/>
              <w:left w:val="nil"/>
              <w:bottom w:val="single" w:sz="8" w:space="0" w:color="auto"/>
              <w:right w:val="nil"/>
            </w:tcBorders>
            <w:vAlign w:val="center"/>
          </w:tcPr>
          <w:p w14:paraId="1D103FFE" w14:textId="61F7A6BD"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c>
          <w:tcPr>
            <w:tcW w:w="735" w:type="pct"/>
            <w:tcBorders>
              <w:top w:val="nil"/>
              <w:left w:val="nil"/>
              <w:bottom w:val="single" w:sz="8" w:space="0" w:color="auto"/>
              <w:right w:val="nil"/>
            </w:tcBorders>
            <w:vAlign w:val="center"/>
          </w:tcPr>
          <w:p w14:paraId="1373B5F6" w14:textId="74C49013"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r>
      <w:tr w:rsidR="007774D1" w:rsidRPr="0056175B" w14:paraId="341628E0" w14:textId="77777777" w:rsidTr="007774D1">
        <w:trPr>
          <w:trHeight w:val="342"/>
          <w:jc w:val="center"/>
        </w:trPr>
        <w:tc>
          <w:tcPr>
            <w:tcW w:w="1333" w:type="pct"/>
            <w:gridSpan w:val="2"/>
            <w:tcBorders>
              <w:top w:val="nil"/>
              <w:left w:val="nil"/>
              <w:bottom w:val="single" w:sz="8" w:space="0" w:color="auto"/>
              <w:right w:val="nil"/>
            </w:tcBorders>
            <w:vAlign w:val="center"/>
          </w:tcPr>
          <w:p w14:paraId="761283D5" w14:textId="325185A8" w:rsidR="00027910" w:rsidRPr="0056175B" w:rsidRDefault="00027910" w:rsidP="007774D1">
            <w:pPr>
              <w:spacing w:before="20" w:after="2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Garlic</w:t>
            </w:r>
          </w:p>
        </w:tc>
        <w:tc>
          <w:tcPr>
            <w:tcW w:w="734" w:type="pct"/>
            <w:gridSpan w:val="2"/>
            <w:tcBorders>
              <w:top w:val="nil"/>
              <w:left w:val="nil"/>
              <w:bottom w:val="single" w:sz="8" w:space="0" w:color="auto"/>
              <w:right w:val="nil"/>
            </w:tcBorders>
            <w:vAlign w:val="center"/>
          </w:tcPr>
          <w:p w14:paraId="3F586882" w14:textId="33D82CED"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c>
          <w:tcPr>
            <w:tcW w:w="732" w:type="pct"/>
            <w:gridSpan w:val="2"/>
            <w:tcBorders>
              <w:top w:val="nil"/>
              <w:left w:val="nil"/>
              <w:bottom w:val="single" w:sz="8" w:space="0" w:color="auto"/>
              <w:right w:val="nil"/>
            </w:tcBorders>
            <w:vAlign w:val="center"/>
          </w:tcPr>
          <w:p w14:paraId="3DAE0CE2" w14:textId="07405C0A"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c>
          <w:tcPr>
            <w:tcW w:w="734" w:type="pct"/>
            <w:gridSpan w:val="2"/>
            <w:tcBorders>
              <w:top w:val="nil"/>
              <w:left w:val="nil"/>
              <w:bottom w:val="single" w:sz="8" w:space="0" w:color="auto"/>
              <w:right w:val="nil"/>
            </w:tcBorders>
            <w:vAlign w:val="center"/>
          </w:tcPr>
          <w:p w14:paraId="593102C8" w14:textId="4B179A3D"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c>
          <w:tcPr>
            <w:tcW w:w="732" w:type="pct"/>
            <w:gridSpan w:val="2"/>
            <w:tcBorders>
              <w:top w:val="nil"/>
              <w:left w:val="nil"/>
              <w:bottom w:val="single" w:sz="8" w:space="0" w:color="auto"/>
              <w:right w:val="nil"/>
            </w:tcBorders>
            <w:vAlign w:val="center"/>
          </w:tcPr>
          <w:p w14:paraId="484493D7" w14:textId="6384EF40"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b/>
                <w:bCs/>
              </w:rPr>
              <w:t>10</w:t>
            </w:r>
          </w:p>
        </w:tc>
        <w:tc>
          <w:tcPr>
            <w:tcW w:w="735" w:type="pct"/>
            <w:tcBorders>
              <w:top w:val="nil"/>
              <w:left w:val="nil"/>
              <w:bottom w:val="single" w:sz="8" w:space="0" w:color="auto"/>
              <w:right w:val="nil"/>
            </w:tcBorders>
            <w:vAlign w:val="center"/>
          </w:tcPr>
          <w:p w14:paraId="09E86923" w14:textId="7DDB42F6"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r>
      <w:tr w:rsidR="007774D1" w:rsidRPr="0056175B" w14:paraId="7BF49D28" w14:textId="77777777" w:rsidTr="007774D1">
        <w:trPr>
          <w:trHeight w:val="342"/>
          <w:jc w:val="center"/>
        </w:trPr>
        <w:tc>
          <w:tcPr>
            <w:tcW w:w="1333" w:type="pct"/>
            <w:gridSpan w:val="2"/>
            <w:tcBorders>
              <w:top w:val="nil"/>
              <w:left w:val="nil"/>
              <w:bottom w:val="single" w:sz="8" w:space="0" w:color="auto"/>
              <w:right w:val="nil"/>
            </w:tcBorders>
            <w:vAlign w:val="center"/>
          </w:tcPr>
          <w:p w14:paraId="4F203265" w14:textId="7C8158C4" w:rsidR="00027910" w:rsidRPr="0056175B" w:rsidRDefault="00027910" w:rsidP="007774D1">
            <w:pPr>
              <w:spacing w:before="20" w:after="20" w:line="240" w:lineRule="auto"/>
              <w:jc w:val="center"/>
              <w:rPr>
                <w:rFonts w:ascii="Times New Roman" w:eastAsia="Times New Roman" w:hAnsi="Times New Roman" w:cs="Times New Roman"/>
                <w:b/>
                <w:bCs/>
                <w:lang w:val="en-US" w:eastAsia="en-IN" w:bidi="gu-IN"/>
              </w:rPr>
            </w:pPr>
            <w:r w:rsidRPr="0056175B">
              <w:rPr>
                <w:rFonts w:ascii="Times New Roman" w:eastAsia="Times New Roman" w:hAnsi="Times New Roman" w:cs="Times New Roman"/>
                <w:b/>
                <w:bCs/>
                <w:lang w:val="en-US" w:eastAsia="en-IN" w:bidi="gu-IN"/>
              </w:rPr>
              <w:t>Kefir</w:t>
            </w:r>
          </w:p>
        </w:tc>
        <w:tc>
          <w:tcPr>
            <w:tcW w:w="734" w:type="pct"/>
            <w:gridSpan w:val="2"/>
            <w:tcBorders>
              <w:top w:val="nil"/>
              <w:left w:val="nil"/>
              <w:bottom w:val="single" w:sz="8" w:space="0" w:color="auto"/>
              <w:right w:val="nil"/>
            </w:tcBorders>
            <w:vAlign w:val="center"/>
          </w:tcPr>
          <w:p w14:paraId="213A3E5C" w14:textId="5FA4D9F7"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c>
          <w:tcPr>
            <w:tcW w:w="732" w:type="pct"/>
            <w:gridSpan w:val="2"/>
            <w:tcBorders>
              <w:top w:val="nil"/>
              <w:left w:val="nil"/>
              <w:bottom w:val="single" w:sz="8" w:space="0" w:color="auto"/>
              <w:right w:val="nil"/>
            </w:tcBorders>
            <w:vAlign w:val="center"/>
          </w:tcPr>
          <w:p w14:paraId="527717F4" w14:textId="524AC9A6"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c>
          <w:tcPr>
            <w:tcW w:w="734" w:type="pct"/>
            <w:gridSpan w:val="2"/>
            <w:tcBorders>
              <w:top w:val="nil"/>
              <w:left w:val="nil"/>
              <w:bottom w:val="single" w:sz="8" w:space="0" w:color="auto"/>
              <w:right w:val="nil"/>
            </w:tcBorders>
            <w:vAlign w:val="center"/>
          </w:tcPr>
          <w:p w14:paraId="3DDEBEE3" w14:textId="1A26B4E2"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c>
          <w:tcPr>
            <w:tcW w:w="732" w:type="pct"/>
            <w:gridSpan w:val="2"/>
            <w:tcBorders>
              <w:top w:val="nil"/>
              <w:left w:val="nil"/>
              <w:bottom w:val="single" w:sz="8" w:space="0" w:color="auto"/>
              <w:right w:val="nil"/>
            </w:tcBorders>
            <w:vAlign w:val="center"/>
          </w:tcPr>
          <w:p w14:paraId="254DDCBD" w14:textId="59F5F1D4"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rPr>
              <w:t>0</w:t>
            </w:r>
          </w:p>
        </w:tc>
        <w:tc>
          <w:tcPr>
            <w:tcW w:w="735" w:type="pct"/>
            <w:tcBorders>
              <w:top w:val="nil"/>
              <w:left w:val="nil"/>
              <w:bottom w:val="single" w:sz="8" w:space="0" w:color="auto"/>
              <w:right w:val="nil"/>
            </w:tcBorders>
            <w:vAlign w:val="center"/>
          </w:tcPr>
          <w:p w14:paraId="371A0312" w14:textId="4B4B46E7" w:rsidR="00027910" w:rsidRPr="0056175B" w:rsidRDefault="00027910" w:rsidP="007774D1">
            <w:pPr>
              <w:spacing w:before="20" w:after="20" w:line="240" w:lineRule="auto"/>
              <w:jc w:val="center"/>
              <w:rPr>
                <w:rFonts w:ascii="Times New Roman" w:hAnsi="Times New Roman" w:cs="Times New Roman"/>
              </w:rPr>
            </w:pPr>
            <w:r w:rsidRPr="0056175B">
              <w:rPr>
                <w:rFonts w:ascii="Times New Roman" w:hAnsi="Times New Roman" w:cs="Times New Roman"/>
                <w:b/>
                <w:bCs/>
              </w:rPr>
              <w:t>10</w:t>
            </w:r>
          </w:p>
        </w:tc>
      </w:tr>
      <w:tr w:rsidR="007774D1" w:rsidRPr="0056175B" w14:paraId="6119E058" w14:textId="77777777" w:rsidTr="007774D1">
        <w:trPr>
          <w:trHeight w:val="342"/>
          <w:jc w:val="center"/>
        </w:trPr>
        <w:tc>
          <w:tcPr>
            <w:tcW w:w="1333" w:type="pct"/>
            <w:gridSpan w:val="2"/>
            <w:tcBorders>
              <w:top w:val="nil"/>
              <w:left w:val="nil"/>
              <w:bottom w:val="single" w:sz="8" w:space="0" w:color="auto"/>
              <w:right w:val="nil"/>
            </w:tcBorders>
            <w:vAlign w:val="center"/>
            <w:hideMark/>
          </w:tcPr>
          <w:p w14:paraId="536B386F" w14:textId="77777777" w:rsidR="00214EC3" w:rsidRPr="0056175B" w:rsidRDefault="00214EC3"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Total</w:t>
            </w:r>
          </w:p>
        </w:tc>
        <w:tc>
          <w:tcPr>
            <w:tcW w:w="734" w:type="pct"/>
            <w:gridSpan w:val="2"/>
            <w:tcBorders>
              <w:top w:val="nil"/>
              <w:left w:val="nil"/>
              <w:bottom w:val="single" w:sz="8" w:space="0" w:color="auto"/>
              <w:right w:val="nil"/>
            </w:tcBorders>
            <w:vAlign w:val="center"/>
            <w:hideMark/>
          </w:tcPr>
          <w:p w14:paraId="5360DBCE" w14:textId="77777777" w:rsidR="00214EC3" w:rsidRPr="0056175B" w:rsidRDefault="00214EC3"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eastAsia="Times New Roman" w:hAnsi="Times New Roman" w:cs="Times New Roman"/>
                <w:lang w:val="en-US" w:eastAsia="en-IN" w:bidi="gu-IN"/>
              </w:rPr>
              <w:t>100</w:t>
            </w:r>
          </w:p>
        </w:tc>
        <w:tc>
          <w:tcPr>
            <w:tcW w:w="732" w:type="pct"/>
            <w:gridSpan w:val="2"/>
            <w:tcBorders>
              <w:top w:val="nil"/>
              <w:left w:val="nil"/>
              <w:bottom w:val="single" w:sz="8" w:space="0" w:color="auto"/>
              <w:right w:val="nil"/>
            </w:tcBorders>
            <w:vAlign w:val="center"/>
            <w:hideMark/>
          </w:tcPr>
          <w:p w14:paraId="45DD53BD" w14:textId="77777777" w:rsidR="00214EC3" w:rsidRPr="0056175B" w:rsidRDefault="00214EC3"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eastAsia="Times New Roman" w:hAnsi="Times New Roman" w:cs="Times New Roman"/>
                <w:lang w:val="en-US" w:eastAsia="en-IN" w:bidi="gu-IN"/>
              </w:rPr>
              <w:t>100</w:t>
            </w:r>
          </w:p>
        </w:tc>
        <w:tc>
          <w:tcPr>
            <w:tcW w:w="734" w:type="pct"/>
            <w:gridSpan w:val="2"/>
            <w:tcBorders>
              <w:top w:val="nil"/>
              <w:left w:val="nil"/>
              <w:bottom w:val="single" w:sz="8" w:space="0" w:color="auto"/>
              <w:right w:val="nil"/>
            </w:tcBorders>
            <w:vAlign w:val="center"/>
            <w:hideMark/>
          </w:tcPr>
          <w:p w14:paraId="56E254B2" w14:textId="77777777" w:rsidR="00214EC3" w:rsidRPr="0056175B" w:rsidRDefault="00214EC3"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eastAsia="Times New Roman" w:hAnsi="Times New Roman" w:cs="Times New Roman"/>
                <w:lang w:val="en-US" w:eastAsia="en-IN" w:bidi="gu-IN"/>
              </w:rPr>
              <w:t>100</w:t>
            </w:r>
          </w:p>
        </w:tc>
        <w:tc>
          <w:tcPr>
            <w:tcW w:w="732" w:type="pct"/>
            <w:gridSpan w:val="2"/>
            <w:tcBorders>
              <w:top w:val="nil"/>
              <w:left w:val="nil"/>
              <w:bottom w:val="single" w:sz="8" w:space="0" w:color="auto"/>
              <w:right w:val="nil"/>
            </w:tcBorders>
            <w:vAlign w:val="center"/>
            <w:hideMark/>
          </w:tcPr>
          <w:p w14:paraId="43D8251A" w14:textId="77777777" w:rsidR="00214EC3" w:rsidRPr="0056175B" w:rsidRDefault="00214EC3"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eastAsia="Times New Roman" w:hAnsi="Times New Roman" w:cs="Times New Roman"/>
                <w:lang w:val="en-US" w:eastAsia="en-IN" w:bidi="gu-IN"/>
              </w:rPr>
              <w:t>100</w:t>
            </w:r>
          </w:p>
        </w:tc>
        <w:tc>
          <w:tcPr>
            <w:tcW w:w="735" w:type="pct"/>
            <w:tcBorders>
              <w:top w:val="nil"/>
              <w:left w:val="nil"/>
              <w:bottom w:val="single" w:sz="8" w:space="0" w:color="auto"/>
              <w:right w:val="nil"/>
            </w:tcBorders>
            <w:vAlign w:val="center"/>
            <w:hideMark/>
          </w:tcPr>
          <w:p w14:paraId="56143AA0" w14:textId="77777777" w:rsidR="00214EC3" w:rsidRPr="0056175B" w:rsidRDefault="00214EC3"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eastAsia="Times New Roman" w:hAnsi="Times New Roman" w:cs="Times New Roman"/>
                <w:lang w:val="en-US" w:eastAsia="en-IN" w:bidi="gu-IN"/>
              </w:rPr>
              <w:t>100</w:t>
            </w:r>
          </w:p>
        </w:tc>
      </w:tr>
      <w:tr w:rsidR="0056175B" w:rsidRPr="0056175B" w14:paraId="49997102" w14:textId="77777777" w:rsidTr="007774D1">
        <w:trPr>
          <w:trHeight w:val="342"/>
          <w:jc w:val="center"/>
        </w:trPr>
        <w:tc>
          <w:tcPr>
            <w:tcW w:w="5000" w:type="pct"/>
            <w:gridSpan w:val="11"/>
            <w:tcBorders>
              <w:top w:val="single" w:sz="8" w:space="0" w:color="auto"/>
              <w:left w:val="nil"/>
              <w:bottom w:val="nil"/>
              <w:right w:val="nil"/>
            </w:tcBorders>
            <w:vAlign w:val="center"/>
            <w:hideMark/>
          </w:tcPr>
          <w:p w14:paraId="38C0701A" w14:textId="77777777" w:rsidR="00214EC3" w:rsidRPr="0056175B" w:rsidRDefault="00214EC3" w:rsidP="007774D1">
            <w:pPr>
              <w:spacing w:before="20" w:after="20" w:line="240" w:lineRule="auto"/>
              <w:ind w:left="1602"/>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lastRenderedPageBreak/>
              <w:t>Proximate analysis of experimental diets (%)</w:t>
            </w:r>
          </w:p>
        </w:tc>
      </w:tr>
      <w:tr w:rsidR="007774D1" w:rsidRPr="0056175B" w14:paraId="50C93E7F" w14:textId="77777777" w:rsidTr="007774D1">
        <w:trPr>
          <w:trHeight w:val="342"/>
          <w:jc w:val="center"/>
        </w:trPr>
        <w:tc>
          <w:tcPr>
            <w:tcW w:w="959" w:type="pct"/>
            <w:tcBorders>
              <w:top w:val="nil"/>
              <w:left w:val="nil"/>
              <w:right w:val="nil"/>
            </w:tcBorders>
            <w:vAlign w:val="center"/>
            <w:hideMark/>
          </w:tcPr>
          <w:p w14:paraId="1E913238" w14:textId="0DE03CAE" w:rsidR="00315367" w:rsidRPr="0056175B" w:rsidRDefault="00315367" w:rsidP="007774D1">
            <w:pPr>
              <w:spacing w:before="20" w:after="20" w:line="240" w:lineRule="auto"/>
              <w:jc w:val="center"/>
              <w:rPr>
                <w:rFonts w:ascii="Times New Roman" w:eastAsia="Times New Roman" w:hAnsi="Times New Roman" w:cs="Times New Roman"/>
                <w:b/>
                <w:bCs/>
                <w:lang w:eastAsia="en-IN" w:bidi="gu-IN"/>
              </w:rPr>
            </w:pPr>
          </w:p>
        </w:tc>
        <w:tc>
          <w:tcPr>
            <w:tcW w:w="784" w:type="pct"/>
            <w:gridSpan w:val="2"/>
            <w:tcBorders>
              <w:top w:val="single" w:sz="8" w:space="0" w:color="auto"/>
              <w:left w:val="nil"/>
              <w:right w:val="nil"/>
            </w:tcBorders>
            <w:vAlign w:val="center"/>
            <w:hideMark/>
          </w:tcPr>
          <w:p w14:paraId="434055AD" w14:textId="6B1F3D93" w:rsidR="00315367" w:rsidRPr="0056175B" w:rsidRDefault="00315367"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DC</w:t>
            </w:r>
          </w:p>
        </w:tc>
        <w:tc>
          <w:tcPr>
            <w:tcW w:w="796" w:type="pct"/>
            <w:gridSpan w:val="2"/>
            <w:tcBorders>
              <w:top w:val="single" w:sz="8" w:space="0" w:color="auto"/>
              <w:left w:val="nil"/>
              <w:right w:val="nil"/>
            </w:tcBorders>
            <w:vAlign w:val="center"/>
            <w:hideMark/>
          </w:tcPr>
          <w:p w14:paraId="1623A4B1" w14:textId="550DA35F" w:rsidR="00315367" w:rsidRPr="0056175B" w:rsidRDefault="00315367"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D1</w:t>
            </w:r>
          </w:p>
        </w:tc>
        <w:tc>
          <w:tcPr>
            <w:tcW w:w="797" w:type="pct"/>
            <w:gridSpan w:val="2"/>
            <w:tcBorders>
              <w:top w:val="single" w:sz="8" w:space="0" w:color="auto"/>
              <w:left w:val="nil"/>
              <w:right w:val="nil"/>
            </w:tcBorders>
            <w:vAlign w:val="center"/>
            <w:hideMark/>
          </w:tcPr>
          <w:p w14:paraId="7071E1C8" w14:textId="6E4172E0" w:rsidR="00315367" w:rsidRPr="0056175B" w:rsidRDefault="00315367"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D2</w:t>
            </w:r>
          </w:p>
        </w:tc>
        <w:tc>
          <w:tcPr>
            <w:tcW w:w="848" w:type="pct"/>
            <w:gridSpan w:val="2"/>
            <w:tcBorders>
              <w:top w:val="single" w:sz="8" w:space="0" w:color="auto"/>
              <w:left w:val="nil"/>
              <w:right w:val="nil"/>
            </w:tcBorders>
            <w:vAlign w:val="center"/>
            <w:hideMark/>
          </w:tcPr>
          <w:p w14:paraId="5BEF9A6F" w14:textId="52882C50" w:rsidR="00315367" w:rsidRPr="0056175B" w:rsidRDefault="00315367"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D3</w:t>
            </w:r>
          </w:p>
        </w:tc>
        <w:tc>
          <w:tcPr>
            <w:tcW w:w="816" w:type="pct"/>
            <w:gridSpan w:val="2"/>
            <w:tcBorders>
              <w:top w:val="single" w:sz="8" w:space="0" w:color="auto"/>
              <w:left w:val="nil"/>
              <w:right w:val="nil"/>
            </w:tcBorders>
            <w:vAlign w:val="center"/>
            <w:hideMark/>
          </w:tcPr>
          <w:p w14:paraId="12047A01" w14:textId="4B3D66A7" w:rsidR="00315367" w:rsidRPr="0056175B" w:rsidRDefault="00315367"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D4</w:t>
            </w:r>
          </w:p>
        </w:tc>
      </w:tr>
      <w:tr w:rsidR="007774D1" w:rsidRPr="0056175B" w14:paraId="5D4A0AFD" w14:textId="77777777" w:rsidTr="007774D1">
        <w:trPr>
          <w:trHeight w:val="375"/>
          <w:jc w:val="center"/>
        </w:trPr>
        <w:tc>
          <w:tcPr>
            <w:tcW w:w="959" w:type="pct"/>
            <w:tcBorders>
              <w:bottom w:val="single" w:sz="4" w:space="0" w:color="auto"/>
            </w:tcBorders>
            <w:vAlign w:val="center"/>
            <w:hideMark/>
          </w:tcPr>
          <w:p w14:paraId="536F6893" w14:textId="77777777" w:rsidR="00027910" w:rsidRPr="0056175B" w:rsidRDefault="00027910"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Crude Protein</w:t>
            </w:r>
          </w:p>
        </w:tc>
        <w:tc>
          <w:tcPr>
            <w:tcW w:w="784" w:type="pct"/>
            <w:gridSpan w:val="2"/>
            <w:tcBorders>
              <w:bottom w:val="single" w:sz="4" w:space="0" w:color="auto"/>
            </w:tcBorders>
            <w:vAlign w:val="center"/>
            <w:hideMark/>
          </w:tcPr>
          <w:p w14:paraId="740BB274" w14:textId="5E98C036"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35.67</w:t>
            </w:r>
            <w:r w:rsidR="00B56844" w:rsidRPr="0056175B">
              <w:rPr>
                <w:rFonts w:ascii="Times New Roman" w:hAnsi="Times New Roman" w:cs="Times New Roman"/>
              </w:rPr>
              <w:t>±</w:t>
            </w:r>
            <w:r w:rsidRPr="0056175B">
              <w:rPr>
                <w:rFonts w:ascii="Times New Roman" w:hAnsi="Times New Roman" w:cs="Times New Roman"/>
              </w:rPr>
              <w:t>0.064</w:t>
            </w:r>
          </w:p>
        </w:tc>
        <w:tc>
          <w:tcPr>
            <w:tcW w:w="796" w:type="pct"/>
            <w:gridSpan w:val="2"/>
            <w:tcBorders>
              <w:bottom w:val="single" w:sz="4" w:space="0" w:color="auto"/>
            </w:tcBorders>
            <w:vAlign w:val="center"/>
            <w:hideMark/>
          </w:tcPr>
          <w:p w14:paraId="7FCA1149" w14:textId="5BEC079E"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35.49</w:t>
            </w:r>
            <w:r w:rsidR="00B56844" w:rsidRPr="0056175B">
              <w:rPr>
                <w:rFonts w:ascii="Times New Roman" w:hAnsi="Times New Roman" w:cs="Times New Roman"/>
              </w:rPr>
              <w:t>±</w:t>
            </w:r>
            <w:r w:rsidRPr="0056175B">
              <w:rPr>
                <w:rFonts w:ascii="Times New Roman" w:hAnsi="Times New Roman" w:cs="Times New Roman"/>
              </w:rPr>
              <w:t>0.104</w:t>
            </w:r>
          </w:p>
        </w:tc>
        <w:tc>
          <w:tcPr>
            <w:tcW w:w="797" w:type="pct"/>
            <w:gridSpan w:val="2"/>
            <w:tcBorders>
              <w:bottom w:val="single" w:sz="4" w:space="0" w:color="auto"/>
            </w:tcBorders>
            <w:vAlign w:val="center"/>
            <w:hideMark/>
          </w:tcPr>
          <w:p w14:paraId="0606152F" w14:textId="0E598C5D"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35.40</w:t>
            </w:r>
            <w:r w:rsidR="00B56844" w:rsidRPr="0056175B">
              <w:rPr>
                <w:rFonts w:ascii="Times New Roman" w:hAnsi="Times New Roman" w:cs="Times New Roman"/>
              </w:rPr>
              <w:t>±</w:t>
            </w:r>
            <w:r w:rsidRPr="0056175B">
              <w:rPr>
                <w:rFonts w:ascii="Times New Roman" w:hAnsi="Times New Roman" w:cs="Times New Roman"/>
              </w:rPr>
              <w:t>0.042</w:t>
            </w:r>
          </w:p>
        </w:tc>
        <w:tc>
          <w:tcPr>
            <w:tcW w:w="848" w:type="pct"/>
            <w:gridSpan w:val="2"/>
            <w:tcBorders>
              <w:bottom w:val="single" w:sz="4" w:space="0" w:color="auto"/>
            </w:tcBorders>
            <w:vAlign w:val="center"/>
            <w:hideMark/>
          </w:tcPr>
          <w:p w14:paraId="326762B3" w14:textId="3DF9EF7E"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35.38</w:t>
            </w:r>
            <w:r w:rsidR="00B56844" w:rsidRPr="0056175B">
              <w:rPr>
                <w:rFonts w:ascii="Times New Roman" w:hAnsi="Times New Roman" w:cs="Times New Roman"/>
              </w:rPr>
              <w:t>±</w:t>
            </w:r>
            <w:r w:rsidRPr="0056175B">
              <w:rPr>
                <w:rFonts w:ascii="Times New Roman" w:hAnsi="Times New Roman" w:cs="Times New Roman"/>
              </w:rPr>
              <w:t>0.083</w:t>
            </w:r>
          </w:p>
        </w:tc>
        <w:tc>
          <w:tcPr>
            <w:tcW w:w="816" w:type="pct"/>
            <w:gridSpan w:val="2"/>
            <w:tcBorders>
              <w:bottom w:val="single" w:sz="4" w:space="0" w:color="auto"/>
            </w:tcBorders>
            <w:vAlign w:val="center"/>
            <w:hideMark/>
          </w:tcPr>
          <w:p w14:paraId="43423077" w14:textId="2BACA83E"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35.29</w:t>
            </w:r>
            <w:r w:rsidR="00B56844" w:rsidRPr="0056175B">
              <w:rPr>
                <w:rFonts w:ascii="Times New Roman" w:hAnsi="Times New Roman" w:cs="Times New Roman"/>
              </w:rPr>
              <w:t>±</w:t>
            </w:r>
            <w:r w:rsidRPr="0056175B">
              <w:rPr>
                <w:rFonts w:ascii="Times New Roman" w:hAnsi="Times New Roman" w:cs="Times New Roman"/>
              </w:rPr>
              <w:t>0.071</w:t>
            </w:r>
          </w:p>
        </w:tc>
      </w:tr>
      <w:tr w:rsidR="007774D1" w:rsidRPr="0056175B" w14:paraId="3DD31803" w14:textId="77777777" w:rsidTr="007774D1">
        <w:trPr>
          <w:trHeight w:val="325"/>
          <w:jc w:val="center"/>
        </w:trPr>
        <w:tc>
          <w:tcPr>
            <w:tcW w:w="959" w:type="pct"/>
            <w:tcBorders>
              <w:top w:val="single" w:sz="4" w:space="0" w:color="auto"/>
              <w:bottom w:val="single" w:sz="4" w:space="0" w:color="auto"/>
            </w:tcBorders>
            <w:vAlign w:val="center"/>
            <w:hideMark/>
          </w:tcPr>
          <w:p w14:paraId="7C9469DE" w14:textId="77777777" w:rsidR="00027910" w:rsidRPr="0056175B" w:rsidRDefault="00027910"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Crude Fat</w:t>
            </w:r>
          </w:p>
        </w:tc>
        <w:tc>
          <w:tcPr>
            <w:tcW w:w="784" w:type="pct"/>
            <w:gridSpan w:val="2"/>
            <w:tcBorders>
              <w:top w:val="single" w:sz="4" w:space="0" w:color="auto"/>
              <w:bottom w:val="single" w:sz="4" w:space="0" w:color="auto"/>
            </w:tcBorders>
            <w:vAlign w:val="center"/>
            <w:hideMark/>
          </w:tcPr>
          <w:p w14:paraId="64AE614F" w14:textId="53E256CE"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18.07</w:t>
            </w:r>
            <w:r w:rsidR="00B56844" w:rsidRPr="0056175B">
              <w:rPr>
                <w:rFonts w:ascii="Times New Roman" w:hAnsi="Times New Roman" w:cs="Times New Roman"/>
              </w:rPr>
              <w:t>±</w:t>
            </w:r>
            <w:r w:rsidRPr="0056175B">
              <w:rPr>
                <w:rFonts w:ascii="Times New Roman" w:hAnsi="Times New Roman" w:cs="Times New Roman"/>
              </w:rPr>
              <w:t>0.070</w:t>
            </w:r>
          </w:p>
        </w:tc>
        <w:tc>
          <w:tcPr>
            <w:tcW w:w="796" w:type="pct"/>
            <w:gridSpan w:val="2"/>
            <w:tcBorders>
              <w:top w:val="single" w:sz="4" w:space="0" w:color="auto"/>
              <w:bottom w:val="single" w:sz="4" w:space="0" w:color="auto"/>
            </w:tcBorders>
            <w:vAlign w:val="center"/>
            <w:hideMark/>
          </w:tcPr>
          <w:p w14:paraId="10D7F0B0" w14:textId="17CB59AD"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17.77</w:t>
            </w:r>
            <w:r w:rsidR="00B56844" w:rsidRPr="0056175B">
              <w:rPr>
                <w:rFonts w:ascii="Times New Roman" w:hAnsi="Times New Roman" w:cs="Times New Roman"/>
              </w:rPr>
              <w:t>±</w:t>
            </w:r>
            <w:r w:rsidRPr="0056175B">
              <w:rPr>
                <w:rFonts w:ascii="Times New Roman" w:hAnsi="Times New Roman" w:cs="Times New Roman"/>
              </w:rPr>
              <w:t>0.096</w:t>
            </w:r>
          </w:p>
        </w:tc>
        <w:tc>
          <w:tcPr>
            <w:tcW w:w="797" w:type="pct"/>
            <w:gridSpan w:val="2"/>
            <w:tcBorders>
              <w:top w:val="single" w:sz="4" w:space="0" w:color="auto"/>
              <w:bottom w:val="single" w:sz="4" w:space="0" w:color="auto"/>
            </w:tcBorders>
            <w:vAlign w:val="center"/>
            <w:hideMark/>
          </w:tcPr>
          <w:p w14:paraId="4739535F" w14:textId="6DD71970"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17.47</w:t>
            </w:r>
            <w:r w:rsidR="00B56844" w:rsidRPr="0056175B">
              <w:rPr>
                <w:rFonts w:ascii="Times New Roman" w:hAnsi="Times New Roman" w:cs="Times New Roman"/>
              </w:rPr>
              <w:t>±</w:t>
            </w:r>
            <w:r w:rsidRPr="0056175B">
              <w:rPr>
                <w:rFonts w:ascii="Times New Roman" w:hAnsi="Times New Roman" w:cs="Times New Roman"/>
              </w:rPr>
              <w:t>0.116</w:t>
            </w:r>
          </w:p>
        </w:tc>
        <w:tc>
          <w:tcPr>
            <w:tcW w:w="848" w:type="pct"/>
            <w:gridSpan w:val="2"/>
            <w:tcBorders>
              <w:top w:val="single" w:sz="4" w:space="0" w:color="auto"/>
              <w:bottom w:val="single" w:sz="4" w:space="0" w:color="auto"/>
            </w:tcBorders>
            <w:vAlign w:val="center"/>
            <w:hideMark/>
          </w:tcPr>
          <w:p w14:paraId="7D404FA1" w14:textId="10D4DEED"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17.43</w:t>
            </w:r>
            <w:r w:rsidR="00B56844" w:rsidRPr="0056175B">
              <w:rPr>
                <w:rFonts w:ascii="Times New Roman" w:hAnsi="Times New Roman" w:cs="Times New Roman"/>
              </w:rPr>
              <w:t>±</w:t>
            </w:r>
            <w:r w:rsidRPr="0056175B">
              <w:rPr>
                <w:rFonts w:ascii="Times New Roman" w:hAnsi="Times New Roman" w:cs="Times New Roman"/>
              </w:rPr>
              <w:t>0.104</w:t>
            </w:r>
          </w:p>
        </w:tc>
        <w:tc>
          <w:tcPr>
            <w:tcW w:w="816" w:type="pct"/>
            <w:gridSpan w:val="2"/>
            <w:tcBorders>
              <w:top w:val="single" w:sz="4" w:space="0" w:color="auto"/>
              <w:bottom w:val="single" w:sz="4" w:space="0" w:color="auto"/>
            </w:tcBorders>
            <w:vAlign w:val="center"/>
            <w:hideMark/>
          </w:tcPr>
          <w:p w14:paraId="273BD7D0" w14:textId="26269313"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17.43</w:t>
            </w:r>
            <w:r w:rsidR="00B56844" w:rsidRPr="0056175B">
              <w:rPr>
                <w:rFonts w:ascii="Times New Roman" w:hAnsi="Times New Roman" w:cs="Times New Roman"/>
              </w:rPr>
              <w:t>±</w:t>
            </w:r>
            <w:r w:rsidRPr="0056175B">
              <w:rPr>
                <w:rFonts w:ascii="Times New Roman" w:hAnsi="Times New Roman" w:cs="Times New Roman"/>
              </w:rPr>
              <w:t>0.177</w:t>
            </w:r>
          </w:p>
        </w:tc>
      </w:tr>
      <w:tr w:rsidR="007774D1" w:rsidRPr="0056175B" w14:paraId="6EE5F777" w14:textId="77777777" w:rsidTr="007774D1">
        <w:trPr>
          <w:trHeight w:val="342"/>
          <w:jc w:val="center"/>
        </w:trPr>
        <w:tc>
          <w:tcPr>
            <w:tcW w:w="959" w:type="pct"/>
            <w:tcBorders>
              <w:top w:val="single" w:sz="4" w:space="0" w:color="auto"/>
              <w:bottom w:val="single" w:sz="4" w:space="0" w:color="auto"/>
            </w:tcBorders>
            <w:vAlign w:val="center"/>
            <w:hideMark/>
          </w:tcPr>
          <w:p w14:paraId="664CEF93" w14:textId="77777777" w:rsidR="00027910" w:rsidRPr="0056175B" w:rsidRDefault="00027910"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Moisture</w:t>
            </w:r>
          </w:p>
        </w:tc>
        <w:tc>
          <w:tcPr>
            <w:tcW w:w="784" w:type="pct"/>
            <w:gridSpan w:val="2"/>
            <w:tcBorders>
              <w:top w:val="single" w:sz="4" w:space="0" w:color="auto"/>
              <w:bottom w:val="single" w:sz="4" w:space="0" w:color="auto"/>
            </w:tcBorders>
            <w:vAlign w:val="center"/>
            <w:hideMark/>
          </w:tcPr>
          <w:p w14:paraId="308FB4FE" w14:textId="5D61BEFE"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5.61</w:t>
            </w:r>
            <w:r w:rsidR="00B56844" w:rsidRPr="0056175B">
              <w:rPr>
                <w:rFonts w:ascii="Times New Roman" w:hAnsi="Times New Roman" w:cs="Times New Roman"/>
              </w:rPr>
              <w:t>±</w:t>
            </w:r>
            <w:r w:rsidRPr="0056175B">
              <w:rPr>
                <w:rFonts w:ascii="Times New Roman" w:hAnsi="Times New Roman" w:cs="Times New Roman"/>
              </w:rPr>
              <w:t>0.064</w:t>
            </w:r>
          </w:p>
        </w:tc>
        <w:tc>
          <w:tcPr>
            <w:tcW w:w="796" w:type="pct"/>
            <w:gridSpan w:val="2"/>
            <w:tcBorders>
              <w:top w:val="single" w:sz="4" w:space="0" w:color="auto"/>
              <w:bottom w:val="single" w:sz="4" w:space="0" w:color="auto"/>
            </w:tcBorders>
            <w:vAlign w:val="center"/>
            <w:hideMark/>
          </w:tcPr>
          <w:p w14:paraId="141F3EE8" w14:textId="48395B3E"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5.58</w:t>
            </w:r>
            <w:r w:rsidR="00B56844" w:rsidRPr="0056175B">
              <w:rPr>
                <w:rFonts w:ascii="Times New Roman" w:hAnsi="Times New Roman" w:cs="Times New Roman"/>
              </w:rPr>
              <w:t>±</w:t>
            </w:r>
            <w:r w:rsidRPr="0056175B">
              <w:rPr>
                <w:rFonts w:ascii="Times New Roman" w:hAnsi="Times New Roman" w:cs="Times New Roman"/>
              </w:rPr>
              <w:t>0.049</w:t>
            </w:r>
          </w:p>
        </w:tc>
        <w:tc>
          <w:tcPr>
            <w:tcW w:w="797" w:type="pct"/>
            <w:gridSpan w:val="2"/>
            <w:tcBorders>
              <w:top w:val="single" w:sz="4" w:space="0" w:color="auto"/>
              <w:bottom w:val="single" w:sz="4" w:space="0" w:color="auto"/>
            </w:tcBorders>
            <w:vAlign w:val="center"/>
            <w:hideMark/>
          </w:tcPr>
          <w:p w14:paraId="0DBCFA77" w14:textId="2CD5128C"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5.67</w:t>
            </w:r>
            <w:r w:rsidR="00B56844" w:rsidRPr="0056175B">
              <w:rPr>
                <w:rFonts w:ascii="Times New Roman" w:hAnsi="Times New Roman" w:cs="Times New Roman"/>
              </w:rPr>
              <w:t>±</w:t>
            </w:r>
            <w:r w:rsidRPr="0056175B">
              <w:rPr>
                <w:rFonts w:ascii="Times New Roman" w:hAnsi="Times New Roman" w:cs="Times New Roman"/>
              </w:rPr>
              <w:t>0.070</w:t>
            </w:r>
          </w:p>
        </w:tc>
        <w:tc>
          <w:tcPr>
            <w:tcW w:w="848" w:type="pct"/>
            <w:gridSpan w:val="2"/>
            <w:tcBorders>
              <w:top w:val="single" w:sz="4" w:space="0" w:color="auto"/>
              <w:bottom w:val="single" w:sz="4" w:space="0" w:color="auto"/>
            </w:tcBorders>
            <w:vAlign w:val="center"/>
            <w:hideMark/>
          </w:tcPr>
          <w:p w14:paraId="25E152D7" w14:textId="67DB7499"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5.63</w:t>
            </w:r>
            <w:r w:rsidR="00B56844" w:rsidRPr="0056175B">
              <w:rPr>
                <w:rFonts w:ascii="Times New Roman" w:hAnsi="Times New Roman" w:cs="Times New Roman"/>
              </w:rPr>
              <w:t>±</w:t>
            </w:r>
            <w:r w:rsidRPr="0056175B">
              <w:rPr>
                <w:rFonts w:ascii="Times New Roman" w:hAnsi="Times New Roman" w:cs="Times New Roman"/>
              </w:rPr>
              <w:t>0.026</w:t>
            </w:r>
          </w:p>
        </w:tc>
        <w:tc>
          <w:tcPr>
            <w:tcW w:w="816" w:type="pct"/>
            <w:gridSpan w:val="2"/>
            <w:tcBorders>
              <w:top w:val="single" w:sz="4" w:space="0" w:color="auto"/>
              <w:bottom w:val="single" w:sz="4" w:space="0" w:color="auto"/>
            </w:tcBorders>
            <w:vAlign w:val="center"/>
            <w:hideMark/>
          </w:tcPr>
          <w:p w14:paraId="5033D101" w14:textId="67276B66"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5.62</w:t>
            </w:r>
            <w:r w:rsidR="00B56844" w:rsidRPr="0056175B">
              <w:rPr>
                <w:rFonts w:ascii="Times New Roman" w:hAnsi="Times New Roman" w:cs="Times New Roman"/>
              </w:rPr>
              <w:t>±</w:t>
            </w:r>
            <w:r w:rsidRPr="0056175B">
              <w:rPr>
                <w:rFonts w:ascii="Times New Roman" w:hAnsi="Times New Roman" w:cs="Times New Roman"/>
              </w:rPr>
              <w:t>0.074</w:t>
            </w:r>
          </w:p>
        </w:tc>
      </w:tr>
      <w:tr w:rsidR="007774D1" w:rsidRPr="0056175B" w14:paraId="48C97C0B" w14:textId="77777777" w:rsidTr="007774D1">
        <w:trPr>
          <w:trHeight w:val="342"/>
          <w:jc w:val="center"/>
        </w:trPr>
        <w:tc>
          <w:tcPr>
            <w:tcW w:w="959" w:type="pct"/>
            <w:tcBorders>
              <w:top w:val="single" w:sz="4" w:space="0" w:color="auto"/>
              <w:bottom w:val="single" w:sz="4" w:space="0" w:color="auto"/>
            </w:tcBorders>
            <w:vAlign w:val="center"/>
            <w:hideMark/>
          </w:tcPr>
          <w:p w14:paraId="075383D9" w14:textId="77777777" w:rsidR="00027910" w:rsidRPr="0056175B" w:rsidRDefault="00027910" w:rsidP="007774D1">
            <w:pPr>
              <w:spacing w:before="20" w:after="20" w:line="240" w:lineRule="auto"/>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Ash</w:t>
            </w:r>
          </w:p>
        </w:tc>
        <w:tc>
          <w:tcPr>
            <w:tcW w:w="784" w:type="pct"/>
            <w:gridSpan w:val="2"/>
            <w:tcBorders>
              <w:top w:val="single" w:sz="4" w:space="0" w:color="auto"/>
              <w:bottom w:val="single" w:sz="4" w:space="0" w:color="auto"/>
            </w:tcBorders>
            <w:vAlign w:val="center"/>
            <w:hideMark/>
          </w:tcPr>
          <w:p w14:paraId="29F5D9CD" w14:textId="108D6709"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10.60</w:t>
            </w:r>
            <w:r w:rsidR="00B56844" w:rsidRPr="0056175B">
              <w:rPr>
                <w:rFonts w:ascii="Times New Roman" w:hAnsi="Times New Roman" w:cs="Times New Roman"/>
              </w:rPr>
              <w:t>±</w:t>
            </w:r>
            <w:r w:rsidRPr="0056175B">
              <w:rPr>
                <w:rFonts w:ascii="Times New Roman" w:hAnsi="Times New Roman" w:cs="Times New Roman"/>
              </w:rPr>
              <w:t>0.111</w:t>
            </w:r>
          </w:p>
        </w:tc>
        <w:tc>
          <w:tcPr>
            <w:tcW w:w="796" w:type="pct"/>
            <w:gridSpan w:val="2"/>
            <w:tcBorders>
              <w:top w:val="single" w:sz="4" w:space="0" w:color="auto"/>
              <w:bottom w:val="single" w:sz="4" w:space="0" w:color="auto"/>
            </w:tcBorders>
            <w:vAlign w:val="center"/>
            <w:hideMark/>
          </w:tcPr>
          <w:p w14:paraId="57B14944" w14:textId="443913BF"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10.55</w:t>
            </w:r>
            <w:r w:rsidR="00B56844" w:rsidRPr="0056175B">
              <w:rPr>
                <w:rFonts w:ascii="Times New Roman" w:hAnsi="Times New Roman" w:cs="Times New Roman"/>
              </w:rPr>
              <w:t>±</w:t>
            </w:r>
            <w:r w:rsidRPr="0056175B">
              <w:rPr>
                <w:rFonts w:ascii="Times New Roman" w:hAnsi="Times New Roman" w:cs="Times New Roman"/>
              </w:rPr>
              <w:t>0.153</w:t>
            </w:r>
          </w:p>
        </w:tc>
        <w:tc>
          <w:tcPr>
            <w:tcW w:w="797" w:type="pct"/>
            <w:gridSpan w:val="2"/>
            <w:tcBorders>
              <w:top w:val="single" w:sz="4" w:space="0" w:color="auto"/>
              <w:bottom w:val="single" w:sz="4" w:space="0" w:color="auto"/>
            </w:tcBorders>
            <w:vAlign w:val="center"/>
            <w:hideMark/>
          </w:tcPr>
          <w:p w14:paraId="47548D98" w14:textId="00C2B074"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10.79</w:t>
            </w:r>
            <w:r w:rsidR="00B56844" w:rsidRPr="0056175B">
              <w:rPr>
                <w:rFonts w:ascii="Times New Roman" w:hAnsi="Times New Roman" w:cs="Times New Roman"/>
              </w:rPr>
              <w:t>±</w:t>
            </w:r>
            <w:r w:rsidRPr="0056175B">
              <w:rPr>
                <w:rFonts w:ascii="Times New Roman" w:hAnsi="Times New Roman" w:cs="Times New Roman"/>
              </w:rPr>
              <w:t>0.072</w:t>
            </w:r>
          </w:p>
        </w:tc>
        <w:tc>
          <w:tcPr>
            <w:tcW w:w="848" w:type="pct"/>
            <w:gridSpan w:val="2"/>
            <w:tcBorders>
              <w:top w:val="single" w:sz="4" w:space="0" w:color="auto"/>
              <w:bottom w:val="single" w:sz="4" w:space="0" w:color="auto"/>
            </w:tcBorders>
            <w:vAlign w:val="center"/>
            <w:hideMark/>
          </w:tcPr>
          <w:p w14:paraId="11C8DC89" w14:textId="1324373E"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10.52</w:t>
            </w:r>
            <w:r w:rsidR="00B56844" w:rsidRPr="0056175B">
              <w:rPr>
                <w:rFonts w:ascii="Times New Roman" w:hAnsi="Times New Roman" w:cs="Times New Roman"/>
              </w:rPr>
              <w:t>±</w:t>
            </w:r>
            <w:r w:rsidRPr="0056175B">
              <w:rPr>
                <w:rFonts w:ascii="Times New Roman" w:hAnsi="Times New Roman" w:cs="Times New Roman"/>
              </w:rPr>
              <w:t>0.107</w:t>
            </w:r>
          </w:p>
        </w:tc>
        <w:tc>
          <w:tcPr>
            <w:tcW w:w="816" w:type="pct"/>
            <w:gridSpan w:val="2"/>
            <w:tcBorders>
              <w:top w:val="single" w:sz="4" w:space="0" w:color="auto"/>
              <w:bottom w:val="single" w:sz="4" w:space="0" w:color="auto"/>
            </w:tcBorders>
            <w:vAlign w:val="center"/>
            <w:hideMark/>
          </w:tcPr>
          <w:p w14:paraId="61C11EDA" w14:textId="0696BAD6" w:rsidR="00027910" w:rsidRPr="0056175B" w:rsidRDefault="00027910" w:rsidP="007774D1">
            <w:pPr>
              <w:spacing w:before="20" w:after="20" w:line="240" w:lineRule="auto"/>
              <w:jc w:val="center"/>
              <w:rPr>
                <w:rFonts w:ascii="Times New Roman" w:eastAsia="Times New Roman" w:hAnsi="Times New Roman" w:cs="Times New Roman"/>
                <w:lang w:eastAsia="en-IN" w:bidi="gu-IN"/>
              </w:rPr>
            </w:pPr>
            <w:r w:rsidRPr="0056175B">
              <w:rPr>
                <w:rFonts w:ascii="Times New Roman" w:hAnsi="Times New Roman" w:cs="Times New Roman"/>
              </w:rPr>
              <w:t>10.49</w:t>
            </w:r>
            <w:r w:rsidR="00B56844" w:rsidRPr="0056175B">
              <w:rPr>
                <w:rFonts w:ascii="Times New Roman" w:hAnsi="Times New Roman" w:cs="Times New Roman"/>
              </w:rPr>
              <w:t>±</w:t>
            </w:r>
            <w:r w:rsidRPr="0056175B">
              <w:rPr>
                <w:rFonts w:ascii="Times New Roman" w:hAnsi="Times New Roman" w:cs="Times New Roman"/>
              </w:rPr>
              <w:t>0.061</w:t>
            </w:r>
          </w:p>
        </w:tc>
      </w:tr>
    </w:tbl>
    <w:p w14:paraId="3141F8F5" w14:textId="7CFD2B52" w:rsidR="000B6BCE" w:rsidRDefault="000B6BCE" w:rsidP="00C36C2B">
      <w:pPr>
        <w:spacing w:after="120" w:line="240" w:lineRule="auto"/>
        <w:ind w:left="851" w:hanging="851"/>
        <w:contextualSpacing/>
        <w:rPr>
          <w:rFonts w:ascii="Times New Roman" w:hAnsi="Times New Roman" w:cs="Times New Roman"/>
          <w:b/>
          <w:sz w:val="24"/>
          <w:szCs w:val="24"/>
        </w:rPr>
      </w:pPr>
      <w:r w:rsidRPr="0056175B">
        <w:rPr>
          <w:rFonts w:ascii="Times New Roman" w:hAnsi="Times New Roman" w:cs="Times New Roman"/>
          <w:b/>
          <w:bCs/>
          <w:sz w:val="24"/>
          <w:szCs w:val="24"/>
        </w:rPr>
        <w:t xml:space="preserve">Note: </w:t>
      </w:r>
      <w:r w:rsidRPr="0056175B">
        <w:rPr>
          <w:rFonts w:ascii="Times New Roman" w:hAnsi="Times New Roman" w:cs="Times New Roman"/>
          <w:sz w:val="24"/>
          <w:szCs w:val="24"/>
        </w:rPr>
        <w:t>Data presented as mean±SE (n=3)</w:t>
      </w:r>
      <w:r w:rsidR="00B0143E" w:rsidRPr="0056175B">
        <w:rPr>
          <w:rFonts w:ascii="Times New Roman" w:hAnsi="Times New Roman" w:cs="Times New Roman"/>
          <w:sz w:val="24"/>
          <w:szCs w:val="24"/>
        </w:rPr>
        <w:t>.</w:t>
      </w:r>
    </w:p>
    <w:p w14:paraId="1773D49D" w14:textId="4F901B29" w:rsidR="00C36C2B" w:rsidRDefault="00C36C2B" w:rsidP="00C36C2B">
      <w:pPr>
        <w:spacing w:after="120" w:line="240" w:lineRule="auto"/>
        <w:ind w:left="851" w:hanging="851"/>
        <w:contextualSpacing/>
        <w:rPr>
          <w:rFonts w:ascii="Times New Roman" w:hAnsi="Times New Roman" w:cs="Times New Roman"/>
          <w:b/>
          <w:sz w:val="24"/>
          <w:szCs w:val="24"/>
        </w:rPr>
      </w:pPr>
    </w:p>
    <w:p w14:paraId="666ED2FA" w14:textId="487F57C0" w:rsidR="003B2119" w:rsidRDefault="003B2119" w:rsidP="00C36C2B">
      <w:pPr>
        <w:spacing w:after="120" w:line="240" w:lineRule="auto"/>
        <w:ind w:left="851" w:hanging="851"/>
        <w:contextualSpacing/>
        <w:rPr>
          <w:rFonts w:ascii="Times New Roman" w:hAnsi="Times New Roman" w:cs="Times New Roman"/>
          <w:b/>
          <w:sz w:val="24"/>
          <w:szCs w:val="24"/>
        </w:rPr>
      </w:pPr>
    </w:p>
    <w:p w14:paraId="5856429B" w14:textId="3A877DFD" w:rsidR="003B2119" w:rsidRDefault="003B2119" w:rsidP="00C36C2B">
      <w:pPr>
        <w:spacing w:after="120" w:line="240" w:lineRule="auto"/>
        <w:ind w:left="851" w:hanging="851"/>
        <w:contextualSpacing/>
        <w:rPr>
          <w:rFonts w:ascii="Times New Roman" w:hAnsi="Times New Roman" w:cs="Times New Roman"/>
          <w:b/>
          <w:sz w:val="24"/>
          <w:szCs w:val="24"/>
        </w:rPr>
      </w:pPr>
    </w:p>
    <w:p w14:paraId="0FFCAD48" w14:textId="42F3D4F3" w:rsidR="003B2119" w:rsidRPr="00C36C2B" w:rsidRDefault="003B2119" w:rsidP="00C36C2B">
      <w:pPr>
        <w:spacing w:after="120" w:line="240" w:lineRule="auto"/>
        <w:ind w:left="851" w:hanging="851"/>
        <w:contextualSpacing/>
        <w:rPr>
          <w:rFonts w:ascii="Times New Roman" w:hAnsi="Times New Roman" w:cs="Times New Roman"/>
          <w:b/>
          <w:sz w:val="24"/>
          <w:szCs w:val="24"/>
        </w:rPr>
      </w:pPr>
    </w:p>
    <w:p w14:paraId="01262120" w14:textId="38C04C86" w:rsidR="00214EC3" w:rsidRPr="00C36C2B" w:rsidRDefault="00C36C2B" w:rsidP="00214EC3">
      <w:pPr>
        <w:spacing w:after="120" w:line="240" w:lineRule="auto"/>
        <w:ind w:left="851" w:hanging="851"/>
        <w:contextualSpacing/>
        <w:jc w:val="both"/>
        <w:rPr>
          <w:rFonts w:ascii="Times New Roman" w:eastAsia="Calibri" w:hAnsi="Times New Roman" w:cs="Times New Roman"/>
          <w:b/>
          <w:bCs/>
        </w:rPr>
      </w:pPr>
      <w:r w:rsidRPr="00C36C2B">
        <w:rPr>
          <w:rFonts w:ascii="Times New Roman" w:hAnsi="Times New Roman" w:cs="Times New Roman"/>
          <w:b/>
          <w:bCs/>
          <w:sz w:val="24"/>
          <w:szCs w:val="24"/>
        </w:rPr>
        <w:t xml:space="preserve">Table 2. </w:t>
      </w:r>
      <w:r w:rsidR="0082011A" w:rsidRPr="00C36C2B">
        <w:rPr>
          <w:rFonts w:ascii="Times New Roman" w:eastAsia="Calibri" w:hAnsi="Times New Roman" w:cs="Times New Roman"/>
          <w:b/>
          <w:bCs/>
        </w:rPr>
        <w:t>Growth p</w:t>
      </w:r>
      <w:r w:rsidR="00214EC3" w:rsidRPr="00C36C2B">
        <w:rPr>
          <w:rFonts w:ascii="Times New Roman" w:eastAsia="Calibri" w:hAnsi="Times New Roman" w:cs="Times New Roman"/>
          <w:b/>
          <w:bCs/>
        </w:rPr>
        <w:t xml:space="preserve">erformance for </w:t>
      </w:r>
      <w:r w:rsidR="00462A7E" w:rsidRPr="00C36C2B">
        <w:rPr>
          <w:rFonts w:ascii="Times New Roman" w:hAnsi="Times New Roman" w:cs="Times New Roman"/>
          <w:b/>
          <w:bCs/>
          <w:i/>
          <w:iCs/>
        </w:rPr>
        <w:t>P. vannamei</w:t>
      </w:r>
      <w:r w:rsidR="00214EC3" w:rsidRPr="00C36C2B">
        <w:rPr>
          <w:rFonts w:ascii="Times New Roman" w:hAnsi="Times New Roman" w:cs="Times New Roman"/>
          <w:b/>
          <w:bCs/>
        </w:rPr>
        <w:t xml:space="preserve"> </w:t>
      </w:r>
      <w:r w:rsidR="00214EC3" w:rsidRPr="00C36C2B">
        <w:rPr>
          <w:rFonts w:ascii="Times New Roman" w:eastAsia="Calibri" w:hAnsi="Times New Roman" w:cs="Times New Roman"/>
          <w:b/>
          <w:bCs/>
        </w:rPr>
        <w:t xml:space="preserve">fed with different experimental diets </w:t>
      </w:r>
      <w:r w:rsidR="00214EC3" w:rsidRPr="00C36C2B">
        <w:rPr>
          <w:rFonts w:ascii="Times New Roman" w:hAnsi="Times New Roman" w:cs="Times New Roman"/>
          <w:b/>
          <w:bCs/>
        </w:rPr>
        <w:t>during culture period.</w:t>
      </w:r>
      <w:r w:rsidR="00214EC3" w:rsidRPr="00C36C2B">
        <w:rPr>
          <w:rFonts w:ascii="Times New Roman" w:eastAsia="Calibri" w:hAnsi="Times New Roman" w:cs="Times New Roman"/>
          <w:b/>
          <w:bCs/>
        </w:rPr>
        <w:t xml:space="preserve"> </w:t>
      </w:r>
    </w:p>
    <w:tbl>
      <w:tblPr>
        <w:tblW w:w="4811" w:type="pct"/>
        <w:tblLook w:val="04A0" w:firstRow="1" w:lastRow="0" w:firstColumn="1" w:lastColumn="0" w:noHBand="0" w:noVBand="1"/>
      </w:tblPr>
      <w:tblGrid>
        <w:gridCol w:w="2225"/>
        <w:gridCol w:w="1261"/>
        <w:gridCol w:w="1375"/>
        <w:gridCol w:w="1261"/>
        <w:gridCol w:w="1269"/>
        <w:gridCol w:w="1294"/>
      </w:tblGrid>
      <w:tr w:rsidR="0056175B" w:rsidRPr="0056175B" w14:paraId="3F5C2E2F" w14:textId="77777777" w:rsidTr="007774D1">
        <w:trPr>
          <w:trHeight w:val="77"/>
        </w:trPr>
        <w:tc>
          <w:tcPr>
            <w:tcW w:w="1284" w:type="pct"/>
            <w:tcBorders>
              <w:top w:val="single" w:sz="8" w:space="0" w:color="auto"/>
              <w:left w:val="nil"/>
              <w:bottom w:val="single" w:sz="8" w:space="0" w:color="auto"/>
              <w:right w:val="nil"/>
            </w:tcBorders>
            <w:vAlign w:val="center"/>
            <w:hideMark/>
          </w:tcPr>
          <w:p w14:paraId="2ED178CE" w14:textId="77777777" w:rsidR="00315367" w:rsidRPr="0056175B" w:rsidRDefault="00315367" w:rsidP="007774D1">
            <w:pPr>
              <w:spacing w:before="40" w:after="40" w:line="240" w:lineRule="auto"/>
              <w:jc w:val="center"/>
              <w:rPr>
                <w:rFonts w:ascii="Times New Roman" w:eastAsia="Times New Roman" w:hAnsi="Times New Roman" w:cs="Times New Roman"/>
                <w:b/>
                <w:bCs/>
                <w:lang w:eastAsia="en-IN" w:bidi="gu-IN"/>
              </w:rPr>
            </w:pPr>
            <w:r w:rsidRPr="0056175B">
              <w:rPr>
                <w:rFonts w:ascii="Times New Roman" w:eastAsia="Calibri" w:hAnsi="Times New Roman" w:cs="Times New Roman"/>
                <w:b/>
                <w:bCs/>
                <w:lang w:eastAsia="en-IN" w:bidi="gu-IN"/>
              </w:rPr>
              <w:t>Diets</w:t>
            </w:r>
          </w:p>
        </w:tc>
        <w:tc>
          <w:tcPr>
            <w:tcW w:w="728" w:type="pct"/>
            <w:tcBorders>
              <w:top w:val="single" w:sz="8" w:space="0" w:color="auto"/>
              <w:left w:val="nil"/>
              <w:bottom w:val="single" w:sz="8" w:space="0" w:color="auto"/>
              <w:right w:val="nil"/>
            </w:tcBorders>
            <w:vAlign w:val="center"/>
            <w:hideMark/>
          </w:tcPr>
          <w:p w14:paraId="351448CF" w14:textId="0E0AED57" w:rsidR="00315367" w:rsidRPr="0056175B" w:rsidRDefault="00315367" w:rsidP="007774D1">
            <w:pPr>
              <w:spacing w:before="40" w:after="40" w:line="240" w:lineRule="auto"/>
              <w:ind w:left="-93" w:right="-140"/>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DC</w:t>
            </w:r>
          </w:p>
        </w:tc>
        <w:tc>
          <w:tcPr>
            <w:tcW w:w="794" w:type="pct"/>
            <w:tcBorders>
              <w:top w:val="single" w:sz="8" w:space="0" w:color="auto"/>
              <w:left w:val="nil"/>
              <w:bottom w:val="single" w:sz="8" w:space="0" w:color="auto"/>
              <w:right w:val="nil"/>
            </w:tcBorders>
            <w:vAlign w:val="center"/>
            <w:hideMark/>
          </w:tcPr>
          <w:p w14:paraId="663A0799" w14:textId="2E8386A2" w:rsidR="00315367" w:rsidRPr="0056175B" w:rsidRDefault="00315367" w:rsidP="007774D1">
            <w:pPr>
              <w:spacing w:before="40" w:after="40" w:line="240" w:lineRule="auto"/>
              <w:ind w:left="-93" w:right="-140"/>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D1</w:t>
            </w:r>
          </w:p>
        </w:tc>
        <w:tc>
          <w:tcPr>
            <w:tcW w:w="728" w:type="pct"/>
            <w:tcBorders>
              <w:top w:val="single" w:sz="8" w:space="0" w:color="auto"/>
              <w:left w:val="nil"/>
              <w:bottom w:val="single" w:sz="8" w:space="0" w:color="auto"/>
              <w:right w:val="nil"/>
            </w:tcBorders>
            <w:vAlign w:val="center"/>
            <w:hideMark/>
          </w:tcPr>
          <w:p w14:paraId="5B426B55" w14:textId="1009D6D8" w:rsidR="00315367" w:rsidRPr="0056175B" w:rsidRDefault="00315367" w:rsidP="007774D1">
            <w:pPr>
              <w:spacing w:before="40" w:after="40" w:line="240" w:lineRule="auto"/>
              <w:ind w:left="-93" w:right="-140"/>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D2</w:t>
            </w:r>
          </w:p>
        </w:tc>
        <w:tc>
          <w:tcPr>
            <w:tcW w:w="733" w:type="pct"/>
            <w:tcBorders>
              <w:top w:val="single" w:sz="8" w:space="0" w:color="auto"/>
              <w:left w:val="nil"/>
              <w:bottom w:val="single" w:sz="8" w:space="0" w:color="auto"/>
              <w:right w:val="nil"/>
            </w:tcBorders>
            <w:vAlign w:val="center"/>
            <w:hideMark/>
          </w:tcPr>
          <w:p w14:paraId="1E1C8FDF" w14:textId="2F6B8CFC" w:rsidR="00315367" w:rsidRPr="0056175B" w:rsidRDefault="00315367" w:rsidP="007774D1">
            <w:pPr>
              <w:spacing w:before="40" w:after="40" w:line="240" w:lineRule="auto"/>
              <w:ind w:left="-93" w:right="-140"/>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D3</w:t>
            </w:r>
          </w:p>
        </w:tc>
        <w:tc>
          <w:tcPr>
            <w:tcW w:w="733" w:type="pct"/>
            <w:tcBorders>
              <w:top w:val="single" w:sz="8" w:space="0" w:color="auto"/>
              <w:left w:val="nil"/>
              <w:bottom w:val="single" w:sz="8" w:space="0" w:color="auto"/>
              <w:right w:val="nil"/>
            </w:tcBorders>
            <w:vAlign w:val="center"/>
            <w:hideMark/>
          </w:tcPr>
          <w:p w14:paraId="48C81861" w14:textId="1388B470" w:rsidR="00315367" w:rsidRPr="0056175B" w:rsidRDefault="00315367" w:rsidP="007774D1">
            <w:pPr>
              <w:spacing w:before="40" w:after="40" w:line="240" w:lineRule="auto"/>
              <w:ind w:left="-93" w:right="-140"/>
              <w:jc w:val="center"/>
              <w:rPr>
                <w:rFonts w:ascii="Times New Roman" w:eastAsia="Times New Roman" w:hAnsi="Times New Roman" w:cs="Times New Roman"/>
                <w:b/>
                <w:bCs/>
                <w:lang w:eastAsia="en-IN" w:bidi="gu-IN"/>
              </w:rPr>
            </w:pPr>
            <w:r w:rsidRPr="0056175B">
              <w:rPr>
                <w:rFonts w:ascii="Times New Roman" w:eastAsia="Times New Roman" w:hAnsi="Times New Roman" w:cs="Times New Roman"/>
                <w:b/>
                <w:bCs/>
                <w:lang w:val="en-US" w:eastAsia="en-IN" w:bidi="gu-IN"/>
              </w:rPr>
              <w:t>D4</w:t>
            </w:r>
          </w:p>
        </w:tc>
      </w:tr>
      <w:tr w:rsidR="0056175B" w:rsidRPr="0056175B" w14:paraId="7B76D16F" w14:textId="77777777" w:rsidTr="007774D1">
        <w:trPr>
          <w:trHeight w:val="297"/>
        </w:trPr>
        <w:tc>
          <w:tcPr>
            <w:tcW w:w="1284" w:type="pct"/>
            <w:tcBorders>
              <w:top w:val="nil"/>
              <w:left w:val="nil"/>
              <w:bottom w:val="single" w:sz="8" w:space="0" w:color="auto"/>
              <w:right w:val="nil"/>
            </w:tcBorders>
            <w:vAlign w:val="center"/>
            <w:hideMark/>
          </w:tcPr>
          <w:p w14:paraId="4E649EF5" w14:textId="3BCA5191" w:rsidR="00751067" w:rsidRPr="0056175B" w:rsidRDefault="005E7AAE" w:rsidP="007774D1">
            <w:pPr>
              <w:spacing w:before="40" w:after="40" w:line="240" w:lineRule="auto"/>
              <w:jc w:val="center"/>
              <w:rPr>
                <w:rFonts w:ascii="Times New Roman" w:eastAsia="Times New Roman" w:hAnsi="Times New Roman" w:cs="Times New Roman"/>
                <w:b/>
                <w:bCs/>
                <w:lang w:eastAsia="en-IN" w:bidi="gu-IN"/>
              </w:rPr>
            </w:pPr>
            <w:r w:rsidRPr="0056175B">
              <w:rPr>
                <w:rFonts w:ascii="Times New Roman" w:eastAsia="Calibri" w:hAnsi="Times New Roman" w:cs="Times New Roman"/>
                <w:b/>
                <w:bCs/>
                <w:lang w:eastAsia="en-IN" w:bidi="gu-IN"/>
              </w:rPr>
              <w:t>W</w:t>
            </w:r>
            <w:r w:rsidRPr="0056175B">
              <w:rPr>
                <w:rFonts w:ascii="Times New Roman" w:eastAsia="Calibri" w:hAnsi="Times New Roman" w:cs="Times New Roman"/>
                <w:b/>
                <w:bCs/>
                <w:vertAlign w:val="subscript"/>
                <w:lang w:eastAsia="en-IN" w:bidi="gu-IN"/>
              </w:rPr>
              <w:t>i</w:t>
            </w:r>
            <w:r w:rsidR="00751067" w:rsidRPr="0056175B">
              <w:rPr>
                <w:rFonts w:ascii="Times New Roman" w:eastAsia="Calibri" w:hAnsi="Times New Roman" w:cs="Times New Roman"/>
                <w:b/>
                <w:bCs/>
                <w:lang w:eastAsia="en-IN" w:bidi="gu-IN"/>
              </w:rPr>
              <w:t xml:space="preserve"> (g)</w:t>
            </w:r>
          </w:p>
        </w:tc>
        <w:tc>
          <w:tcPr>
            <w:tcW w:w="728" w:type="pct"/>
            <w:tcBorders>
              <w:top w:val="nil"/>
              <w:left w:val="nil"/>
              <w:bottom w:val="single" w:sz="8" w:space="0" w:color="auto"/>
              <w:right w:val="nil"/>
            </w:tcBorders>
            <w:hideMark/>
          </w:tcPr>
          <w:p w14:paraId="05330DB3" w14:textId="7D0BE230" w:rsidR="00751067" w:rsidRPr="0056175B" w:rsidRDefault="00751067"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0.045</w:t>
            </w:r>
            <w:r w:rsidR="00B56844" w:rsidRPr="0056175B">
              <w:rPr>
                <w:rFonts w:ascii="Times New Roman" w:hAnsi="Times New Roman" w:cs="Times New Roman"/>
                <w:bCs/>
              </w:rPr>
              <w:t>±</w:t>
            </w:r>
            <w:r w:rsidRPr="0056175B">
              <w:rPr>
                <w:rFonts w:ascii="Times New Roman" w:hAnsi="Times New Roman" w:cs="Times New Roman"/>
                <w:bCs/>
              </w:rPr>
              <w:t>0.00</w:t>
            </w:r>
            <w:r w:rsidRPr="0056175B">
              <w:rPr>
                <w:rFonts w:ascii="Times New Roman" w:hAnsi="Times New Roman" w:cs="Times New Roman"/>
                <w:bCs/>
                <w:sz w:val="28"/>
                <w:vertAlign w:val="superscript"/>
              </w:rPr>
              <w:t>a</w:t>
            </w:r>
          </w:p>
        </w:tc>
        <w:tc>
          <w:tcPr>
            <w:tcW w:w="794" w:type="pct"/>
            <w:tcBorders>
              <w:top w:val="nil"/>
              <w:left w:val="nil"/>
              <w:bottom w:val="single" w:sz="8" w:space="0" w:color="auto"/>
              <w:right w:val="nil"/>
            </w:tcBorders>
            <w:hideMark/>
          </w:tcPr>
          <w:p w14:paraId="12A146B3" w14:textId="03851D9B" w:rsidR="00751067" w:rsidRPr="0056175B" w:rsidRDefault="00751067"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0.045</w:t>
            </w:r>
            <w:r w:rsidR="00B56844" w:rsidRPr="0056175B">
              <w:rPr>
                <w:rFonts w:ascii="Times New Roman" w:hAnsi="Times New Roman" w:cs="Times New Roman"/>
                <w:bCs/>
              </w:rPr>
              <w:t>±</w:t>
            </w:r>
            <w:r w:rsidRPr="0056175B">
              <w:rPr>
                <w:rFonts w:ascii="Times New Roman" w:hAnsi="Times New Roman" w:cs="Times New Roman"/>
                <w:bCs/>
              </w:rPr>
              <w:t>0.00</w:t>
            </w:r>
            <w:r w:rsidRPr="0056175B">
              <w:rPr>
                <w:rFonts w:ascii="Times New Roman" w:hAnsi="Times New Roman" w:cs="Times New Roman"/>
                <w:bCs/>
                <w:sz w:val="28"/>
                <w:vertAlign w:val="superscript"/>
              </w:rPr>
              <w:t>a</w:t>
            </w:r>
          </w:p>
        </w:tc>
        <w:tc>
          <w:tcPr>
            <w:tcW w:w="728" w:type="pct"/>
            <w:tcBorders>
              <w:top w:val="nil"/>
              <w:left w:val="nil"/>
              <w:bottom w:val="single" w:sz="8" w:space="0" w:color="auto"/>
              <w:right w:val="nil"/>
            </w:tcBorders>
            <w:hideMark/>
          </w:tcPr>
          <w:p w14:paraId="5021FD1F" w14:textId="76EE8A3C" w:rsidR="00751067" w:rsidRPr="0056175B" w:rsidRDefault="00751067"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0.045</w:t>
            </w:r>
            <w:r w:rsidR="00B56844" w:rsidRPr="0056175B">
              <w:rPr>
                <w:rFonts w:ascii="Times New Roman" w:hAnsi="Times New Roman" w:cs="Times New Roman"/>
                <w:bCs/>
              </w:rPr>
              <w:t>±</w:t>
            </w:r>
            <w:r w:rsidRPr="0056175B">
              <w:rPr>
                <w:rFonts w:ascii="Times New Roman" w:hAnsi="Times New Roman" w:cs="Times New Roman"/>
                <w:bCs/>
              </w:rPr>
              <w:t>0.00</w:t>
            </w:r>
            <w:r w:rsidRPr="0056175B">
              <w:rPr>
                <w:rFonts w:ascii="Times New Roman" w:hAnsi="Times New Roman" w:cs="Times New Roman"/>
                <w:bCs/>
                <w:sz w:val="28"/>
                <w:vertAlign w:val="superscript"/>
              </w:rPr>
              <w:t>a</w:t>
            </w:r>
          </w:p>
        </w:tc>
        <w:tc>
          <w:tcPr>
            <w:tcW w:w="733" w:type="pct"/>
            <w:tcBorders>
              <w:top w:val="nil"/>
              <w:left w:val="nil"/>
              <w:bottom w:val="single" w:sz="8" w:space="0" w:color="auto"/>
              <w:right w:val="nil"/>
            </w:tcBorders>
            <w:hideMark/>
          </w:tcPr>
          <w:p w14:paraId="42F85BAA" w14:textId="2829DA57" w:rsidR="00751067" w:rsidRPr="0056175B" w:rsidRDefault="00751067"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0.045</w:t>
            </w:r>
            <w:r w:rsidR="00B56844" w:rsidRPr="0056175B">
              <w:rPr>
                <w:rFonts w:ascii="Times New Roman" w:hAnsi="Times New Roman" w:cs="Times New Roman"/>
                <w:bCs/>
              </w:rPr>
              <w:t>±</w:t>
            </w:r>
            <w:r w:rsidRPr="0056175B">
              <w:rPr>
                <w:rFonts w:ascii="Times New Roman" w:hAnsi="Times New Roman" w:cs="Times New Roman"/>
                <w:bCs/>
              </w:rPr>
              <w:t>0.00</w:t>
            </w:r>
            <w:r w:rsidRPr="0056175B">
              <w:rPr>
                <w:rFonts w:ascii="Times New Roman" w:hAnsi="Times New Roman" w:cs="Times New Roman"/>
                <w:bCs/>
                <w:sz w:val="28"/>
                <w:vertAlign w:val="superscript"/>
              </w:rPr>
              <w:t>a</w:t>
            </w:r>
          </w:p>
        </w:tc>
        <w:tc>
          <w:tcPr>
            <w:tcW w:w="733" w:type="pct"/>
            <w:tcBorders>
              <w:top w:val="nil"/>
              <w:left w:val="nil"/>
              <w:bottom w:val="single" w:sz="8" w:space="0" w:color="auto"/>
              <w:right w:val="nil"/>
            </w:tcBorders>
            <w:hideMark/>
          </w:tcPr>
          <w:p w14:paraId="4CE15496" w14:textId="5B56DE03" w:rsidR="00751067" w:rsidRPr="0056175B" w:rsidRDefault="00751067"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0.045</w:t>
            </w:r>
            <w:r w:rsidR="00B56844" w:rsidRPr="0056175B">
              <w:rPr>
                <w:rFonts w:ascii="Times New Roman" w:hAnsi="Times New Roman" w:cs="Times New Roman"/>
                <w:bCs/>
              </w:rPr>
              <w:t>±</w:t>
            </w:r>
            <w:r w:rsidRPr="0056175B">
              <w:rPr>
                <w:rFonts w:ascii="Times New Roman" w:hAnsi="Times New Roman" w:cs="Times New Roman"/>
                <w:bCs/>
              </w:rPr>
              <w:t>0.00</w:t>
            </w:r>
            <w:r w:rsidRPr="0056175B">
              <w:rPr>
                <w:rFonts w:ascii="Times New Roman" w:hAnsi="Times New Roman" w:cs="Times New Roman"/>
                <w:bCs/>
                <w:sz w:val="28"/>
                <w:vertAlign w:val="superscript"/>
              </w:rPr>
              <w:t>a</w:t>
            </w:r>
          </w:p>
        </w:tc>
      </w:tr>
      <w:tr w:rsidR="0056175B" w:rsidRPr="0056175B" w14:paraId="0CB528AD" w14:textId="77777777" w:rsidTr="007774D1">
        <w:trPr>
          <w:trHeight w:val="297"/>
        </w:trPr>
        <w:tc>
          <w:tcPr>
            <w:tcW w:w="1284" w:type="pct"/>
            <w:tcBorders>
              <w:top w:val="nil"/>
              <w:left w:val="nil"/>
              <w:bottom w:val="single" w:sz="8" w:space="0" w:color="auto"/>
              <w:right w:val="nil"/>
            </w:tcBorders>
            <w:vAlign w:val="center"/>
            <w:hideMark/>
          </w:tcPr>
          <w:p w14:paraId="184D9274" w14:textId="13403D14" w:rsidR="00027910" w:rsidRPr="0056175B" w:rsidRDefault="00027910" w:rsidP="007774D1">
            <w:pPr>
              <w:spacing w:before="40" w:after="40" w:line="240" w:lineRule="auto"/>
              <w:jc w:val="center"/>
              <w:rPr>
                <w:rFonts w:ascii="Times New Roman" w:eastAsia="Times New Roman" w:hAnsi="Times New Roman" w:cs="Times New Roman"/>
                <w:b/>
                <w:bCs/>
                <w:lang w:eastAsia="en-IN" w:bidi="gu-IN"/>
              </w:rPr>
            </w:pPr>
            <w:r w:rsidRPr="0056175B">
              <w:rPr>
                <w:rFonts w:ascii="Times New Roman" w:eastAsia="Calibri" w:hAnsi="Times New Roman" w:cs="Times New Roman"/>
                <w:b/>
                <w:bCs/>
                <w:lang w:eastAsia="en-IN" w:bidi="gu-IN"/>
              </w:rPr>
              <w:t xml:space="preserve"> </w:t>
            </w:r>
            <w:r w:rsidR="005E7AAE" w:rsidRPr="0056175B">
              <w:rPr>
                <w:rFonts w:ascii="Times New Roman" w:eastAsia="Calibri" w:hAnsi="Times New Roman" w:cs="Times New Roman"/>
                <w:b/>
                <w:bCs/>
                <w:lang w:eastAsia="en-IN" w:bidi="gu-IN"/>
              </w:rPr>
              <w:t>W</w:t>
            </w:r>
            <w:r w:rsidR="005E7AAE" w:rsidRPr="0056175B">
              <w:rPr>
                <w:rFonts w:ascii="Times New Roman" w:eastAsia="Calibri" w:hAnsi="Times New Roman" w:cs="Times New Roman"/>
                <w:b/>
                <w:bCs/>
                <w:vertAlign w:val="subscript"/>
                <w:lang w:eastAsia="en-IN" w:bidi="gu-IN"/>
              </w:rPr>
              <w:t>f</w:t>
            </w:r>
            <w:r w:rsidRPr="0056175B">
              <w:rPr>
                <w:rFonts w:ascii="Times New Roman" w:eastAsia="Calibri" w:hAnsi="Times New Roman" w:cs="Times New Roman"/>
                <w:b/>
                <w:bCs/>
                <w:lang w:eastAsia="en-IN" w:bidi="gu-IN"/>
              </w:rPr>
              <w:t xml:space="preserve"> (g)</w:t>
            </w:r>
          </w:p>
        </w:tc>
        <w:tc>
          <w:tcPr>
            <w:tcW w:w="728" w:type="pct"/>
            <w:tcBorders>
              <w:top w:val="nil"/>
              <w:left w:val="nil"/>
              <w:bottom w:val="single" w:sz="8" w:space="0" w:color="auto"/>
              <w:right w:val="nil"/>
            </w:tcBorders>
            <w:vAlign w:val="center"/>
            <w:hideMark/>
          </w:tcPr>
          <w:p w14:paraId="72F81AD1" w14:textId="67E81245" w:rsidR="00027910" w:rsidRPr="0056175B" w:rsidRDefault="00DE5B6E"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8.87</w:t>
            </w:r>
            <w:r w:rsidR="00B56844" w:rsidRPr="0056175B">
              <w:rPr>
                <w:rFonts w:ascii="Times New Roman" w:hAnsi="Times New Roman" w:cs="Times New Roman"/>
                <w:bCs/>
              </w:rPr>
              <w:t>±</w:t>
            </w:r>
            <w:r w:rsidRPr="0056175B">
              <w:rPr>
                <w:rFonts w:ascii="Times New Roman" w:hAnsi="Times New Roman" w:cs="Times New Roman"/>
                <w:bCs/>
              </w:rPr>
              <w:t>0.09</w:t>
            </w:r>
            <w:r w:rsidR="00CC39B0" w:rsidRPr="0056175B">
              <w:rPr>
                <w:rFonts w:ascii="Times New Roman" w:hAnsi="Times New Roman" w:cs="Times New Roman"/>
                <w:sz w:val="28"/>
                <w:vertAlign w:val="superscript"/>
              </w:rPr>
              <w:t>a</w:t>
            </w:r>
            <w:r w:rsidR="00315367" w:rsidRPr="0056175B">
              <w:rPr>
                <w:rFonts w:ascii="Times New Roman" w:hAnsi="Times New Roman" w:cs="Times New Roman"/>
                <w:bCs/>
              </w:rPr>
              <w:t xml:space="preserve"> </w:t>
            </w:r>
          </w:p>
        </w:tc>
        <w:tc>
          <w:tcPr>
            <w:tcW w:w="794" w:type="pct"/>
            <w:tcBorders>
              <w:top w:val="nil"/>
              <w:left w:val="nil"/>
              <w:bottom w:val="single" w:sz="8" w:space="0" w:color="auto"/>
              <w:right w:val="nil"/>
            </w:tcBorders>
            <w:vAlign w:val="center"/>
            <w:hideMark/>
          </w:tcPr>
          <w:p w14:paraId="3329CA59" w14:textId="417A8B8F" w:rsidR="00027910" w:rsidRPr="0056175B" w:rsidRDefault="00027910"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11.20</w:t>
            </w:r>
            <w:r w:rsidR="00B56844" w:rsidRPr="0056175B">
              <w:rPr>
                <w:rFonts w:ascii="Times New Roman" w:hAnsi="Times New Roman" w:cs="Times New Roman"/>
                <w:bCs/>
              </w:rPr>
              <w:t>±</w:t>
            </w:r>
            <w:r w:rsidRPr="0056175B">
              <w:rPr>
                <w:rFonts w:ascii="Times New Roman" w:hAnsi="Times New Roman" w:cs="Times New Roman"/>
                <w:bCs/>
              </w:rPr>
              <w:t>0.12</w:t>
            </w:r>
            <w:r w:rsidR="00CC39B0" w:rsidRPr="0056175B">
              <w:rPr>
                <w:rFonts w:ascii="Times New Roman" w:hAnsi="Times New Roman" w:cs="Times New Roman"/>
                <w:sz w:val="28"/>
                <w:vertAlign w:val="superscript"/>
              </w:rPr>
              <w:t>c</w:t>
            </w:r>
          </w:p>
        </w:tc>
        <w:tc>
          <w:tcPr>
            <w:tcW w:w="728" w:type="pct"/>
            <w:tcBorders>
              <w:top w:val="nil"/>
              <w:left w:val="nil"/>
              <w:bottom w:val="single" w:sz="8" w:space="0" w:color="auto"/>
              <w:right w:val="nil"/>
            </w:tcBorders>
            <w:vAlign w:val="center"/>
            <w:hideMark/>
          </w:tcPr>
          <w:p w14:paraId="65448D13" w14:textId="22F970D3" w:rsidR="00027910" w:rsidRPr="0056175B" w:rsidRDefault="00DE5B6E"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9.38</w:t>
            </w:r>
            <w:r w:rsidR="00B56844" w:rsidRPr="0056175B">
              <w:rPr>
                <w:rFonts w:ascii="Times New Roman" w:hAnsi="Times New Roman" w:cs="Times New Roman"/>
                <w:bCs/>
              </w:rPr>
              <w:t>±</w:t>
            </w:r>
            <w:r w:rsidRPr="0056175B">
              <w:rPr>
                <w:rFonts w:ascii="Times New Roman" w:hAnsi="Times New Roman" w:cs="Times New Roman"/>
                <w:bCs/>
              </w:rPr>
              <w:t>0.16</w:t>
            </w:r>
            <w:r w:rsidR="00CC39B0" w:rsidRPr="0056175B">
              <w:rPr>
                <w:rFonts w:ascii="Times New Roman" w:hAnsi="Times New Roman" w:cs="Times New Roman"/>
                <w:sz w:val="28"/>
                <w:vertAlign w:val="superscript"/>
              </w:rPr>
              <w:t>b</w:t>
            </w:r>
          </w:p>
        </w:tc>
        <w:tc>
          <w:tcPr>
            <w:tcW w:w="733" w:type="pct"/>
            <w:tcBorders>
              <w:top w:val="nil"/>
              <w:left w:val="nil"/>
              <w:bottom w:val="single" w:sz="8" w:space="0" w:color="auto"/>
              <w:right w:val="nil"/>
            </w:tcBorders>
            <w:vAlign w:val="center"/>
            <w:hideMark/>
          </w:tcPr>
          <w:p w14:paraId="11E4FC74" w14:textId="40446B18" w:rsidR="00027910" w:rsidRPr="0056175B" w:rsidRDefault="00DE5B6E"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13.92</w:t>
            </w:r>
            <w:r w:rsidR="00B56844" w:rsidRPr="0056175B">
              <w:rPr>
                <w:rFonts w:ascii="Times New Roman" w:hAnsi="Times New Roman" w:cs="Times New Roman"/>
                <w:bCs/>
              </w:rPr>
              <w:t>±</w:t>
            </w:r>
            <w:r w:rsidRPr="0056175B">
              <w:rPr>
                <w:rFonts w:ascii="Times New Roman" w:hAnsi="Times New Roman" w:cs="Times New Roman"/>
                <w:bCs/>
              </w:rPr>
              <w:t>0.15</w:t>
            </w:r>
            <w:r w:rsidR="00CC39B0" w:rsidRPr="0056175B">
              <w:rPr>
                <w:rFonts w:ascii="Times New Roman" w:hAnsi="Times New Roman" w:cs="Times New Roman"/>
                <w:sz w:val="28"/>
                <w:vertAlign w:val="superscript"/>
              </w:rPr>
              <w:t>e</w:t>
            </w:r>
          </w:p>
        </w:tc>
        <w:tc>
          <w:tcPr>
            <w:tcW w:w="733" w:type="pct"/>
            <w:tcBorders>
              <w:top w:val="nil"/>
              <w:left w:val="nil"/>
              <w:bottom w:val="single" w:sz="8" w:space="0" w:color="auto"/>
              <w:right w:val="nil"/>
            </w:tcBorders>
            <w:vAlign w:val="center"/>
            <w:hideMark/>
          </w:tcPr>
          <w:p w14:paraId="18B5ACDC" w14:textId="2EAA8D87" w:rsidR="00027910" w:rsidRPr="0056175B" w:rsidRDefault="00DE5B6E"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12.21</w:t>
            </w:r>
            <w:r w:rsidR="00B56844" w:rsidRPr="0056175B">
              <w:rPr>
                <w:rFonts w:ascii="Times New Roman" w:hAnsi="Times New Roman" w:cs="Times New Roman"/>
                <w:bCs/>
              </w:rPr>
              <w:t>±</w:t>
            </w:r>
            <w:r w:rsidRPr="0056175B">
              <w:rPr>
                <w:rFonts w:ascii="Times New Roman" w:hAnsi="Times New Roman" w:cs="Times New Roman"/>
                <w:bCs/>
              </w:rPr>
              <w:t>0.06</w:t>
            </w:r>
            <w:r w:rsidR="00CC39B0" w:rsidRPr="0056175B">
              <w:rPr>
                <w:rFonts w:ascii="Times New Roman" w:hAnsi="Times New Roman" w:cs="Times New Roman"/>
                <w:sz w:val="28"/>
                <w:vertAlign w:val="superscript"/>
              </w:rPr>
              <w:t>d</w:t>
            </w:r>
          </w:p>
        </w:tc>
      </w:tr>
      <w:tr w:rsidR="0056175B" w:rsidRPr="0056175B" w14:paraId="50FF5E77" w14:textId="77777777" w:rsidTr="007774D1">
        <w:trPr>
          <w:trHeight w:val="224"/>
        </w:trPr>
        <w:tc>
          <w:tcPr>
            <w:tcW w:w="1284" w:type="pct"/>
            <w:tcBorders>
              <w:top w:val="nil"/>
              <w:left w:val="nil"/>
              <w:bottom w:val="single" w:sz="8" w:space="0" w:color="auto"/>
              <w:right w:val="nil"/>
            </w:tcBorders>
            <w:vAlign w:val="center"/>
            <w:hideMark/>
          </w:tcPr>
          <w:p w14:paraId="1CE62388" w14:textId="36487F1A" w:rsidR="00027910" w:rsidRPr="0056175B" w:rsidRDefault="005E7AAE" w:rsidP="007774D1">
            <w:pPr>
              <w:spacing w:before="40" w:after="40" w:line="240" w:lineRule="auto"/>
              <w:jc w:val="center"/>
              <w:rPr>
                <w:rFonts w:ascii="Times New Roman" w:eastAsia="Times New Roman" w:hAnsi="Times New Roman" w:cs="Times New Roman"/>
                <w:b/>
                <w:bCs/>
                <w:lang w:eastAsia="en-IN" w:bidi="gu-IN"/>
              </w:rPr>
            </w:pPr>
            <w:r w:rsidRPr="0056175B">
              <w:rPr>
                <w:rFonts w:ascii="Times New Roman" w:eastAsia="Calibri" w:hAnsi="Times New Roman" w:cs="Times New Roman"/>
                <w:b/>
                <w:bCs/>
                <w:lang w:eastAsia="en-IN" w:bidi="gu-IN"/>
              </w:rPr>
              <w:t>MWG</w:t>
            </w:r>
            <w:r w:rsidR="00027910" w:rsidRPr="0056175B">
              <w:rPr>
                <w:rFonts w:ascii="Times New Roman" w:eastAsia="Calibri" w:hAnsi="Times New Roman" w:cs="Times New Roman"/>
                <w:b/>
                <w:bCs/>
                <w:lang w:eastAsia="en-IN" w:bidi="gu-IN"/>
              </w:rPr>
              <w:t xml:space="preserve"> (g)</w:t>
            </w:r>
          </w:p>
        </w:tc>
        <w:tc>
          <w:tcPr>
            <w:tcW w:w="728" w:type="pct"/>
            <w:tcBorders>
              <w:top w:val="nil"/>
              <w:left w:val="nil"/>
              <w:bottom w:val="single" w:sz="8" w:space="0" w:color="auto"/>
              <w:right w:val="nil"/>
            </w:tcBorders>
            <w:vAlign w:val="center"/>
            <w:hideMark/>
          </w:tcPr>
          <w:p w14:paraId="43EDD21A" w14:textId="1EAE59FA" w:rsidR="00027910" w:rsidRPr="0056175B" w:rsidRDefault="00027910"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rPr>
              <w:t>8.78</w:t>
            </w:r>
            <w:r w:rsidR="00B56844" w:rsidRPr="0056175B">
              <w:rPr>
                <w:rFonts w:ascii="Times New Roman" w:hAnsi="Times New Roman" w:cs="Times New Roman"/>
              </w:rPr>
              <w:t>±</w:t>
            </w:r>
            <w:r w:rsidRPr="0056175B">
              <w:rPr>
                <w:rFonts w:ascii="Times New Roman" w:hAnsi="Times New Roman" w:cs="Times New Roman"/>
              </w:rPr>
              <w:t>0.07</w:t>
            </w:r>
            <w:r w:rsidRPr="0056175B">
              <w:rPr>
                <w:rFonts w:ascii="Times New Roman" w:hAnsi="Times New Roman" w:cs="Times New Roman"/>
                <w:sz w:val="28"/>
                <w:vertAlign w:val="superscript"/>
              </w:rPr>
              <w:t>a</w:t>
            </w:r>
          </w:p>
        </w:tc>
        <w:tc>
          <w:tcPr>
            <w:tcW w:w="794" w:type="pct"/>
            <w:tcBorders>
              <w:top w:val="nil"/>
              <w:left w:val="nil"/>
              <w:bottom w:val="single" w:sz="8" w:space="0" w:color="auto"/>
              <w:right w:val="nil"/>
            </w:tcBorders>
            <w:vAlign w:val="center"/>
            <w:hideMark/>
          </w:tcPr>
          <w:p w14:paraId="15A2040B" w14:textId="25BBA60C" w:rsidR="00027910" w:rsidRPr="0056175B" w:rsidRDefault="00027910"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rPr>
              <w:t>11.15</w:t>
            </w:r>
            <w:r w:rsidR="00B56844" w:rsidRPr="0056175B">
              <w:rPr>
                <w:rFonts w:ascii="Times New Roman" w:hAnsi="Times New Roman" w:cs="Times New Roman"/>
              </w:rPr>
              <w:t>±</w:t>
            </w:r>
            <w:r w:rsidRPr="0056175B">
              <w:rPr>
                <w:rFonts w:ascii="Times New Roman" w:hAnsi="Times New Roman" w:cs="Times New Roman"/>
              </w:rPr>
              <w:t>0.12</w:t>
            </w:r>
            <w:r w:rsidRPr="0056175B">
              <w:rPr>
                <w:rFonts w:ascii="Times New Roman" w:hAnsi="Times New Roman" w:cs="Times New Roman"/>
                <w:sz w:val="28"/>
                <w:vertAlign w:val="superscript"/>
              </w:rPr>
              <w:t>c</w:t>
            </w:r>
          </w:p>
        </w:tc>
        <w:tc>
          <w:tcPr>
            <w:tcW w:w="728" w:type="pct"/>
            <w:tcBorders>
              <w:top w:val="nil"/>
              <w:left w:val="nil"/>
              <w:bottom w:val="single" w:sz="8" w:space="0" w:color="auto"/>
              <w:right w:val="nil"/>
            </w:tcBorders>
            <w:vAlign w:val="center"/>
            <w:hideMark/>
          </w:tcPr>
          <w:p w14:paraId="0381D040" w14:textId="1F0544AD" w:rsidR="00027910" w:rsidRPr="0056175B" w:rsidRDefault="00027910"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rPr>
              <w:t>9.34</w:t>
            </w:r>
            <w:r w:rsidR="00B56844" w:rsidRPr="0056175B">
              <w:rPr>
                <w:rFonts w:ascii="Times New Roman" w:hAnsi="Times New Roman" w:cs="Times New Roman"/>
              </w:rPr>
              <w:t>±</w:t>
            </w:r>
            <w:r w:rsidRPr="0056175B">
              <w:rPr>
                <w:rFonts w:ascii="Times New Roman" w:hAnsi="Times New Roman" w:cs="Times New Roman"/>
              </w:rPr>
              <w:t>0.15</w:t>
            </w:r>
            <w:r w:rsidRPr="0056175B">
              <w:rPr>
                <w:rFonts w:ascii="Times New Roman" w:hAnsi="Times New Roman" w:cs="Times New Roman"/>
                <w:sz w:val="28"/>
                <w:vertAlign w:val="superscript"/>
              </w:rPr>
              <w:t>b</w:t>
            </w:r>
          </w:p>
        </w:tc>
        <w:tc>
          <w:tcPr>
            <w:tcW w:w="733" w:type="pct"/>
            <w:tcBorders>
              <w:top w:val="nil"/>
              <w:left w:val="nil"/>
              <w:bottom w:val="single" w:sz="8" w:space="0" w:color="auto"/>
              <w:right w:val="nil"/>
            </w:tcBorders>
            <w:vAlign w:val="center"/>
            <w:hideMark/>
          </w:tcPr>
          <w:p w14:paraId="261EC7D9" w14:textId="322E782C" w:rsidR="00027910" w:rsidRPr="0056175B" w:rsidRDefault="00027910"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rPr>
              <w:t>13.98</w:t>
            </w:r>
            <w:r w:rsidR="00B56844" w:rsidRPr="0056175B">
              <w:rPr>
                <w:rFonts w:ascii="Times New Roman" w:hAnsi="Times New Roman" w:cs="Times New Roman"/>
              </w:rPr>
              <w:t>±</w:t>
            </w:r>
            <w:r w:rsidRPr="0056175B">
              <w:rPr>
                <w:rFonts w:ascii="Times New Roman" w:hAnsi="Times New Roman" w:cs="Times New Roman"/>
              </w:rPr>
              <w:t>0.18</w:t>
            </w:r>
            <w:r w:rsidRPr="0056175B">
              <w:rPr>
                <w:rFonts w:ascii="Times New Roman" w:hAnsi="Times New Roman" w:cs="Times New Roman"/>
                <w:sz w:val="28"/>
                <w:vertAlign w:val="superscript"/>
              </w:rPr>
              <w:t>e</w:t>
            </w:r>
          </w:p>
        </w:tc>
        <w:tc>
          <w:tcPr>
            <w:tcW w:w="733" w:type="pct"/>
            <w:tcBorders>
              <w:top w:val="nil"/>
              <w:left w:val="nil"/>
              <w:bottom w:val="single" w:sz="8" w:space="0" w:color="auto"/>
              <w:right w:val="nil"/>
            </w:tcBorders>
            <w:vAlign w:val="center"/>
            <w:hideMark/>
          </w:tcPr>
          <w:p w14:paraId="05E583D6" w14:textId="117B50CD" w:rsidR="00027910" w:rsidRPr="0056175B" w:rsidRDefault="00027910"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rPr>
              <w:t>12.16</w:t>
            </w:r>
            <w:r w:rsidR="00B56844" w:rsidRPr="0056175B">
              <w:rPr>
                <w:rFonts w:ascii="Times New Roman" w:hAnsi="Times New Roman" w:cs="Times New Roman"/>
              </w:rPr>
              <w:t>±</w:t>
            </w:r>
            <w:r w:rsidRPr="0056175B">
              <w:rPr>
                <w:rFonts w:ascii="Times New Roman" w:hAnsi="Times New Roman" w:cs="Times New Roman"/>
              </w:rPr>
              <w:t>0.06</w:t>
            </w:r>
            <w:r w:rsidRPr="0056175B">
              <w:rPr>
                <w:rFonts w:ascii="Times New Roman" w:hAnsi="Times New Roman" w:cs="Times New Roman"/>
                <w:sz w:val="28"/>
                <w:vertAlign w:val="superscript"/>
              </w:rPr>
              <w:t>d</w:t>
            </w:r>
          </w:p>
        </w:tc>
      </w:tr>
      <w:tr w:rsidR="0056175B" w:rsidRPr="0056175B" w14:paraId="4FD96CAB" w14:textId="77777777" w:rsidTr="007774D1">
        <w:trPr>
          <w:trHeight w:val="195"/>
        </w:trPr>
        <w:tc>
          <w:tcPr>
            <w:tcW w:w="1284" w:type="pct"/>
            <w:tcBorders>
              <w:top w:val="nil"/>
              <w:left w:val="nil"/>
              <w:bottom w:val="single" w:sz="8" w:space="0" w:color="auto"/>
              <w:right w:val="nil"/>
            </w:tcBorders>
            <w:vAlign w:val="center"/>
            <w:hideMark/>
          </w:tcPr>
          <w:p w14:paraId="55CCD4E4" w14:textId="6D1AD0C8" w:rsidR="005E7AAE" w:rsidRPr="0056175B" w:rsidRDefault="00A21C02" w:rsidP="007774D1">
            <w:pPr>
              <w:spacing w:before="40" w:after="40" w:line="240" w:lineRule="auto"/>
              <w:jc w:val="center"/>
              <w:rPr>
                <w:rFonts w:ascii="Times New Roman" w:eastAsia="Calibri" w:hAnsi="Times New Roman" w:cs="Times New Roman"/>
                <w:b/>
                <w:bCs/>
                <w:lang w:eastAsia="en-IN" w:bidi="gu-IN"/>
              </w:rPr>
            </w:pPr>
            <w:r w:rsidRPr="0056175B">
              <w:rPr>
                <w:rFonts w:ascii="Times New Roman" w:eastAsia="Calibri" w:hAnsi="Times New Roman" w:cs="Times New Roman"/>
                <w:b/>
                <w:bCs/>
                <w:lang w:eastAsia="en-IN" w:bidi="gu-IN"/>
              </w:rPr>
              <w:t>SGR</w:t>
            </w:r>
            <w:r w:rsidR="005E7AAE" w:rsidRPr="0056175B">
              <w:rPr>
                <w:rFonts w:ascii="Times New Roman" w:eastAsia="Calibri" w:hAnsi="Times New Roman" w:cs="Times New Roman"/>
                <w:b/>
                <w:bCs/>
                <w:lang w:eastAsia="en-IN" w:bidi="gu-IN"/>
              </w:rPr>
              <w:t xml:space="preserve"> (%)</w:t>
            </w:r>
          </w:p>
        </w:tc>
        <w:tc>
          <w:tcPr>
            <w:tcW w:w="728" w:type="pct"/>
            <w:tcBorders>
              <w:top w:val="nil"/>
              <w:left w:val="nil"/>
              <w:bottom w:val="single" w:sz="8" w:space="0" w:color="auto"/>
              <w:right w:val="nil"/>
            </w:tcBorders>
            <w:vAlign w:val="center"/>
            <w:hideMark/>
          </w:tcPr>
          <w:p w14:paraId="2E10012D" w14:textId="610B3BD1"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5.63</w:t>
            </w:r>
            <w:r w:rsidR="00B56844" w:rsidRPr="0056175B">
              <w:rPr>
                <w:rFonts w:ascii="Times New Roman" w:hAnsi="Times New Roman" w:cs="Times New Roman"/>
                <w:bCs/>
              </w:rPr>
              <w:t>±</w:t>
            </w:r>
            <w:r w:rsidRPr="0056175B">
              <w:rPr>
                <w:rFonts w:ascii="Times New Roman" w:hAnsi="Times New Roman" w:cs="Times New Roman"/>
                <w:bCs/>
              </w:rPr>
              <w:t>0.01</w:t>
            </w:r>
            <w:r w:rsidRPr="0056175B">
              <w:rPr>
                <w:rFonts w:ascii="Times New Roman" w:hAnsi="Times New Roman" w:cs="Times New Roman"/>
                <w:bCs/>
                <w:sz w:val="28"/>
                <w:vertAlign w:val="superscript"/>
              </w:rPr>
              <w:t>a</w:t>
            </w:r>
          </w:p>
        </w:tc>
        <w:tc>
          <w:tcPr>
            <w:tcW w:w="794" w:type="pct"/>
            <w:tcBorders>
              <w:top w:val="nil"/>
              <w:left w:val="nil"/>
              <w:bottom w:val="single" w:sz="8" w:space="0" w:color="auto"/>
              <w:right w:val="nil"/>
            </w:tcBorders>
            <w:vAlign w:val="center"/>
            <w:hideMark/>
          </w:tcPr>
          <w:p w14:paraId="3709E6BA" w14:textId="0C622713" w:rsidR="00A21C02" w:rsidRPr="0056175B" w:rsidRDefault="00DE5B6E"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5.86</w:t>
            </w:r>
            <w:r w:rsidR="00B56844" w:rsidRPr="0056175B">
              <w:rPr>
                <w:rFonts w:ascii="Times New Roman" w:hAnsi="Times New Roman" w:cs="Times New Roman"/>
                <w:bCs/>
              </w:rPr>
              <w:t>±</w:t>
            </w:r>
            <w:r w:rsidRPr="0056175B">
              <w:rPr>
                <w:rFonts w:ascii="Times New Roman" w:hAnsi="Times New Roman" w:cs="Times New Roman"/>
                <w:bCs/>
              </w:rPr>
              <w:t>0.01</w:t>
            </w:r>
            <w:r w:rsidR="00A21C02" w:rsidRPr="0056175B">
              <w:rPr>
                <w:rFonts w:ascii="Times New Roman" w:hAnsi="Times New Roman" w:cs="Times New Roman"/>
                <w:bCs/>
                <w:sz w:val="28"/>
                <w:vertAlign w:val="superscript"/>
              </w:rPr>
              <w:t>c</w:t>
            </w:r>
          </w:p>
        </w:tc>
        <w:tc>
          <w:tcPr>
            <w:tcW w:w="728" w:type="pct"/>
            <w:tcBorders>
              <w:top w:val="nil"/>
              <w:left w:val="nil"/>
              <w:bottom w:val="single" w:sz="8" w:space="0" w:color="auto"/>
              <w:right w:val="nil"/>
            </w:tcBorders>
            <w:vAlign w:val="center"/>
            <w:hideMark/>
          </w:tcPr>
          <w:p w14:paraId="11E53D13" w14:textId="06C6BD07"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5.69</w:t>
            </w:r>
            <w:r w:rsidR="00B56844" w:rsidRPr="0056175B">
              <w:rPr>
                <w:rFonts w:ascii="Times New Roman" w:hAnsi="Times New Roman" w:cs="Times New Roman"/>
                <w:bCs/>
              </w:rPr>
              <w:t>±</w:t>
            </w:r>
            <w:r w:rsidR="00DE5B6E" w:rsidRPr="0056175B">
              <w:rPr>
                <w:rFonts w:ascii="Times New Roman" w:hAnsi="Times New Roman" w:cs="Times New Roman"/>
                <w:bCs/>
              </w:rPr>
              <w:t>0.02</w:t>
            </w:r>
            <w:r w:rsidRPr="0056175B">
              <w:rPr>
                <w:rFonts w:ascii="Times New Roman" w:hAnsi="Times New Roman" w:cs="Times New Roman"/>
                <w:bCs/>
                <w:sz w:val="28"/>
                <w:vertAlign w:val="superscript"/>
              </w:rPr>
              <w:t>b</w:t>
            </w:r>
          </w:p>
        </w:tc>
        <w:tc>
          <w:tcPr>
            <w:tcW w:w="733" w:type="pct"/>
            <w:tcBorders>
              <w:top w:val="nil"/>
              <w:left w:val="nil"/>
              <w:bottom w:val="single" w:sz="8" w:space="0" w:color="auto"/>
              <w:right w:val="nil"/>
            </w:tcBorders>
            <w:vAlign w:val="center"/>
            <w:hideMark/>
          </w:tcPr>
          <w:p w14:paraId="2264AAAA" w14:textId="07875D59"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6.08</w:t>
            </w:r>
            <w:r w:rsidR="00B56844" w:rsidRPr="0056175B">
              <w:rPr>
                <w:rFonts w:ascii="Times New Roman" w:hAnsi="Times New Roman" w:cs="Times New Roman"/>
                <w:bCs/>
              </w:rPr>
              <w:t>±</w:t>
            </w:r>
            <w:r w:rsidRPr="0056175B">
              <w:rPr>
                <w:rFonts w:ascii="Times New Roman" w:hAnsi="Times New Roman" w:cs="Times New Roman"/>
                <w:bCs/>
              </w:rPr>
              <w:t>0.01</w:t>
            </w:r>
            <w:r w:rsidRPr="0056175B">
              <w:rPr>
                <w:rFonts w:ascii="Times New Roman" w:hAnsi="Times New Roman" w:cs="Times New Roman"/>
                <w:bCs/>
                <w:sz w:val="28"/>
                <w:vertAlign w:val="superscript"/>
              </w:rPr>
              <w:t>e</w:t>
            </w:r>
          </w:p>
        </w:tc>
        <w:tc>
          <w:tcPr>
            <w:tcW w:w="733" w:type="pct"/>
            <w:tcBorders>
              <w:top w:val="nil"/>
              <w:left w:val="nil"/>
              <w:bottom w:val="single" w:sz="8" w:space="0" w:color="auto"/>
              <w:right w:val="nil"/>
            </w:tcBorders>
            <w:vAlign w:val="center"/>
            <w:hideMark/>
          </w:tcPr>
          <w:p w14:paraId="0AF40E68" w14:textId="0B1395F4"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5.95</w:t>
            </w:r>
            <w:r w:rsidR="00B56844" w:rsidRPr="0056175B">
              <w:rPr>
                <w:rFonts w:ascii="Times New Roman" w:hAnsi="Times New Roman" w:cs="Times New Roman"/>
                <w:bCs/>
              </w:rPr>
              <w:t>±</w:t>
            </w:r>
            <w:r w:rsidRPr="0056175B">
              <w:rPr>
                <w:rFonts w:ascii="Times New Roman" w:hAnsi="Times New Roman" w:cs="Times New Roman"/>
                <w:bCs/>
              </w:rPr>
              <w:t>0.0</w:t>
            </w:r>
            <w:r w:rsidR="00DE5B6E" w:rsidRPr="0056175B">
              <w:rPr>
                <w:rFonts w:ascii="Times New Roman" w:hAnsi="Times New Roman" w:cs="Times New Roman"/>
                <w:bCs/>
              </w:rPr>
              <w:t>1</w:t>
            </w:r>
            <w:r w:rsidRPr="0056175B">
              <w:rPr>
                <w:rFonts w:ascii="Times New Roman" w:hAnsi="Times New Roman" w:cs="Times New Roman"/>
                <w:bCs/>
                <w:sz w:val="28"/>
                <w:vertAlign w:val="superscript"/>
              </w:rPr>
              <w:t>d</w:t>
            </w:r>
          </w:p>
        </w:tc>
      </w:tr>
      <w:tr w:rsidR="0056175B" w:rsidRPr="0056175B" w14:paraId="2D6C9542" w14:textId="77777777" w:rsidTr="007774D1">
        <w:trPr>
          <w:trHeight w:val="195"/>
        </w:trPr>
        <w:tc>
          <w:tcPr>
            <w:tcW w:w="1284" w:type="pct"/>
            <w:tcBorders>
              <w:top w:val="nil"/>
              <w:left w:val="nil"/>
              <w:bottom w:val="single" w:sz="8" w:space="0" w:color="auto"/>
              <w:right w:val="nil"/>
            </w:tcBorders>
            <w:vAlign w:val="center"/>
            <w:hideMark/>
          </w:tcPr>
          <w:p w14:paraId="632AC17F" w14:textId="77777777" w:rsidR="00A21C02" w:rsidRPr="0056175B" w:rsidRDefault="00A21C02" w:rsidP="007774D1">
            <w:pPr>
              <w:spacing w:before="40" w:after="40" w:line="240" w:lineRule="auto"/>
              <w:jc w:val="center"/>
              <w:rPr>
                <w:rFonts w:ascii="Times New Roman" w:eastAsia="Times New Roman" w:hAnsi="Times New Roman" w:cs="Times New Roman"/>
                <w:b/>
                <w:bCs/>
                <w:lang w:eastAsia="en-IN" w:bidi="gu-IN"/>
              </w:rPr>
            </w:pPr>
            <w:r w:rsidRPr="0056175B">
              <w:rPr>
                <w:rFonts w:ascii="Times New Roman" w:eastAsia="Calibri" w:hAnsi="Times New Roman" w:cs="Times New Roman"/>
                <w:b/>
                <w:bCs/>
                <w:lang w:eastAsia="en-IN" w:bidi="gu-IN"/>
              </w:rPr>
              <w:t>FCR</w:t>
            </w:r>
          </w:p>
        </w:tc>
        <w:tc>
          <w:tcPr>
            <w:tcW w:w="728" w:type="pct"/>
            <w:tcBorders>
              <w:top w:val="nil"/>
              <w:left w:val="nil"/>
              <w:bottom w:val="single" w:sz="8" w:space="0" w:color="auto"/>
              <w:right w:val="nil"/>
            </w:tcBorders>
            <w:vAlign w:val="center"/>
            <w:hideMark/>
          </w:tcPr>
          <w:p w14:paraId="7A4E1C1F" w14:textId="214FE077"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2.23</w:t>
            </w:r>
            <w:r w:rsidR="00B56844" w:rsidRPr="0056175B">
              <w:rPr>
                <w:rFonts w:ascii="Times New Roman" w:hAnsi="Times New Roman" w:cs="Times New Roman"/>
                <w:bCs/>
              </w:rPr>
              <w:t>±</w:t>
            </w:r>
            <w:r w:rsidRPr="0056175B">
              <w:rPr>
                <w:rFonts w:ascii="Times New Roman" w:hAnsi="Times New Roman" w:cs="Times New Roman"/>
                <w:bCs/>
              </w:rPr>
              <w:t>0.1</w:t>
            </w:r>
            <w:r w:rsidR="00DE5B6E" w:rsidRPr="0056175B">
              <w:rPr>
                <w:rFonts w:ascii="Times New Roman" w:hAnsi="Times New Roman" w:cs="Times New Roman"/>
                <w:bCs/>
              </w:rPr>
              <w:t>6</w:t>
            </w:r>
            <w:r w:rsidRPr="0056175B">
              <w:rPr>
                <w:rFonts w:ascii="Times New Roman" w:hAnsi="Times New Roman" w:cs="Times New Roman"/>
                <w:bCs/>
                <w:sz w:val="28"/>
                <w:vertAlign w:val="superscript"/>
              </w:rPr>
              <w:t>c</w:t>
            </w:r>
          </w:p>
        </w:tc>
        <w:tc>
          <w:tcPr>
            <w:tcW w:w="794" w:type="pct"/>
            <w:tcBorders>
              <w:top w:val="nil"/>
              <w:left w:val="nil"/>
              <w:bottom w:val="single" w:sz="8" w:space="0" w:color="auto"/>
              <w:right w:val="nil"/>
            </w:tcBorders>
            <w:vAlign w:val="center"/>
            <w:hideMark/>
          </w:tcPr>
          <w:p w14:paraId="2199BC30" w14:textId="4054D918"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1.85</w:t>
            </w:r>
            <w:r w:rsidR="00B56844" w:rsidRPr="0056175B">
              <w:rPr>
                <w:rFonts w:ascii="Times New Roman" w:hAnsi="Times New Roman" w:cs="Times New Roman"/>
                <w:bCs/>
              </w:rPr>
              <w:t>±</w:t>
            </w:r>
            <w:r w:rsidRPr="0056175B">
              <w:rPr>
                <w:rFonts w:ascii="Times New Roman" w:hAnsi="Times New Roman" w:cs="Times New Roman"/>
                <w:bCs/>
              </w:rPr>
              <w:t>0.07</w:t>
            </w:r>
            <w:r w:rsidRPr="0056175B">
              <w:rPr>
                <w:rFonts w:ascii="Times New Roman" w:hAnsi="Times New Roman" w:cs="Times New Roman"/>
                <w:bCs/>
                <w:sz w:val="28"/>
                <w:vertAlign w:val="superscript"/>
              </w:rPr>
              <w:t>b</w:t>
            </w:r>
          </w:p>
        </w:tc>
        <w:tc>
          <w:tcPr>
            <w:tcW w:w="728" w:type="pct"/>
            <w:tcBorders>
              <w:top w:val="nil"/>
              <w:left w:val="nil"/>
              <w:bottom w:val="single" w:sz="8" w:space="0" w:color="auto"/>
              <w:right w:val="nil"/>
            </w:tcBorders>
            <w:vAlign w:val="center"/>
            <w:hideMark/>
          </w:tcPr>
          <w:p w14:paraId="21D538B5" w14:textId="453CE33B"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2.10±0.0</w:t>
            </w:r>
            <w:r w:rsidR="00DE5B6E" w:rsidRPr="0056175B">
              <w:rPr>
                <w:rFonts w:ascii="Times New Roman" w:hAnsi="Times New Roman" w:cs="Times New Roman"/>
                <w:bCs/>
              </w:rPr>
              <w:t>4</w:t>
            </w:r>
            <w:r w:rsidRPr="0056175B">
              <w:rPr>
                <w:rFonts w:ascii="Times New Roman" w:hAnsi="Times New Roman" w:cs="Times New Roman"/>
                <w:bCs/>
                <w:sz w:val="28"/>
                <w:vertAlign w:val="superscript"/>
              </w:rPr>
              <w:t>c</w:t>
            </w:r>
          </w:p>
        </w:tc>
        <w:tc>
          <w:tcPr>
            <w:tcW w:w="733" w:type="pct"/>
            <w:tcBorders>
              <w:top w:val="nil"/>
              <w:left w:val="nil"/>
              <w:bottom w:val="single" w:sz="8" w:space="0" w:color="auto"/>
              <w:right w:val="nil"/>
            </w:tcBorders>
            <w:vAlign w:val="center"/>
            <w:hideMark/>
          </w:tcPr>
          <w:p w14:paraId="0BED453C" w14:textId="6F9E81D3"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1.38</w:t>
            </w:r>
            <w:r w:rsidR="00B56844" w:rsidRPr="0056175B">
              <w:rPr>
                <w:rFonts w:ascii="Times New Roman" w:hAnsi="Times New Roman" w:cs="Times New Roman"/>
                <w:bCs/>
              </w:rPr>
              <w:t>±</w:t>
            </w:r>
            <w:r w:rsidRPr="0056175B">
              <w:rPr>
                <w:rFonts w:ascii="Times New Roman" w:hAnsi="Times New Roman" w:cs="Times New Roman"/>
                <w:bCs/>
              </w:rPr>
              <w:t>0.0</w:t>
            </w:r>
            <w:r w:rsidR="00DE5B6E" w:rsidRPr="0056175B">
              <w:rPr>
                <w:rFonts w:ascii="Times New Roman" w:hAnsi="Times New Roman" w:cs="Times New Roman"/>
                <w:bCs/>
              </w:rPr>
              <w:t>5</w:t>
            </w:r>
            <w:r w:rsidRPr="0056175B">
              <w:rPr>
                <w:rFonts w:ascii="Times New Roman" w:hAnsi="Times New Roman" w:cs="Times New Roman"/>
                <w:bCs/>
                <w:sz w:val="28"/>
                <w:vertAlign w:val="superscript"/>
              </w:rPr>
              <w:t>a</w:t>
            </w:r>
          </w:p>
        </w:tc>
        <w:tc>
          <w:tcPr>
            <w:tcW w:w="733" w:type="pct"/>
            <w:tcBorders>
              <w:top w:val="nil"/>
              <w:left w:val="nil"/>
              <w:bottom w:val="single" w:sz="8" w:space="0" w:color="auto"/>
              <w:right w:val="nil"/>
            </w:tcBorders>
            <w:vAlign w:val="center"/>
            <w:hideMark/>
          </w:tcPr>
          <w:p w14:paraId="2885BB3B" w14:textId="7FB5A741"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1.68</w:t>
            </w:r>
            <w:r w:rsidR="00B56844" w:rsidRPr="0056175B">
              <w:rPr>
                <w:rFonts w:ascii="Times New Roman" w:hAnsi="Times New Roman" w:cs="Times New Roman"/>
                <w:bCs/>
              </w:rPr>
              <w:t>±</w:t>
            </w:r>
            <w:r w:rsidRPr="0056175B">
              <w:rPr>
                <w:rFonts w:ascii="Times New Roman" w:hAnsi="Times New Roman" w:cs="Times New Roman"/>
                <w:bCs/>
              </w:rPr>
              <w:t>0.0</w:t>
            </w:r>
            <w:r w:rsidR="00DE5B6E" w:rsidRPr="0056175B">
              <w:rPr>
                <w:rFonts w:ascii="Times New Roman" w:hAnsi="Times New Roman" w:cs="Times New Roman"/>
                <w:bCs/>
              </w:rPr>
              <w:t>4</w:t>
            </w:r>
            <w:r w:rsidRPr="0056175B">
              <w:rPr>
                <w:rFonts w:ascii="Times New Roman" w:hAnsi="Times New Roman" w:cs="Times New Roman"/>
                <w:bCs/>
                <w:sz w:val="28"/>
                <w:vertAlign w:val="superscript"/>
              </w:rPr>
              <w:t>b</w:t>
            </w:r>
          </w:p>
        </w:tc>
      </w:tr>
      <w:tr w:rsidR="0056175B" w:rsidRPr="0056175B" w14:paraId="584EA173" w14:textId="77777777" w:rsidTr="007774D1">
        <w:trPr>
          <w:trHeight w:val="195"/>
        </w:trPr>
        <w:tc>
          <w:tcPr>
            <w:tcW w:w="1284" w:type="pct"/>
            <w:tcBorders>
              <w:top w:val="nil"/>
              <w:left w:val="nil"/>
              <w:bottom w:val="single" w:sz="8" w:space="0" w:color="auto"/>
              <w:right w:val="nil"/>
            </w:tcBorders>
            <w:vAlign w:val="center"/>
            <w:hideMark/>
          </w:tcPr>
          <w:p w14:paraId="39A6E21D" w14:textId="77777777" w:rsidR="00A21C02" w:rsidRPr="0056175B" w:rsidRDefault="00A21C02" w:rsidP="007774D1">
            <w:pPr>
              <w:spacing w:before="40" w:after="40" w:line="240" w:lineRule="auto"/>
              <w:jc w:val="center"/>
              <w:rPr>
                <w:rFonts w:ascii="Times New Roman" w:eastAsia="Times New Roman" w:hAnsi="Times New Roman" w:cs="Times New Roman"/>
                <w:b/>
                <w:bCs/>
                <w:lang w:eastAsia="en-IN" w:bidi="gu-IN"/>
              </w:rPr>
            </w:pPr>
            <w:r w:rsidRPr="0056175B">
              <w:rPr>
                <w:rFonts w:ascii="Times New Roman" w:eastAsia="Calibri" w:hAnsi="Times New Roman" w:cs="Times New Roman"/>
                <w:b/>
                <w:bCs/>
                <w:lang w:eastAsia="en-IN" w:bidi="gu-IN"/>
              </w:rPr>
              <w:t>PER</w:t>
            </w:r>
          </w:p>
        </w:tc>
        <w:tc>
          <w:tcPr>
            <w:tcW w:w="728" w:type="pct"/>
            <w:tcBorders>
              <w:top w:val="nil"/>
              <w:left w:val="nil"/>
              <w:bottom w:val="single" w:sz="8" w:space="0" w:color="auto"/>
              <w:right w:val="nil"/>
            </w:tcBorders>
            <w:vAlign w:val="center"/>
            <w:hideMark/>
          </w:tcPr>
          <w:p w14:paraId="523D43E8" w14:textId="4AF267EB"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1.31</w:t>
            </w:r>
            <w:r w:rsidR="00B56844" w:rsidRPr="0056175B">
              <w:rPr>
                <w:rFonts w:ascii="Times New Roman" w:hAnsi="Times New Roman" w:cs="Times New Roman"/>
                <w:bCs/>
              </w:rPr>
              <w:t>±</w:t>
            </w:r>
            <w:r w:rsidRPr="0056175B">
              <w:rPr>
                <w:rFonts w:ascii="Times New Roman" w:hAnsi="Times New Roman" w:cs="Times New Roman"/>
                <w:bCs/>
              </w:rPr>
              <w:t>0.1</w:t>
            </w:r>
            <w:r w:rsidR="00DE5B6E" w:rsidRPr="0056175B">
              <w:rPr>
                <w:rFonts w:ascii="Times New Roman" w:hAnsi="Times New Roman" w:cs="Times New Roman"/>
                <w:bCs/>
              </w:rPr>
              <w:t>1</w:t>
            </w:r>
            <w:r w:rsidRPr="0056175B">
              <w:rPr>
                <w:rFonts w:ascii="Times New Roman" w:hAnsi="Times New Roman" w:cs="Times New Roman"/>
                <w:bCs/>
                <w:sz w:val="28"/>
                <w:vertAlign w:val="superscript"/>
              </w:rPr>
              <w:t>a</w:t>
            </w:r>
          </w:p>
        </w:tc>
        <w:tc>
          <w:tcPr>
            <w:tcW w:w="794" w:type="pct"/>
            <w:tcBorders>
              <w:top w:val="nil"/>
              <w:left w:val="nil"/>
              <w:bottom w:val="single" w:sz="8" w:space="0" w:color="auto"/>
              <w:right w:val="nil"/>
            </w:tcBorders>
            <w:vAlign w:val="center"/>
            <w:hideMark/>
          </w:tcPr>
          <w:p w14:paraId="1362FF2A" w14:textId="4865D326"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1.56</w:t>
            </w:r>
            <w:r w:rsidR="00B56844" w:rsidRPr="0056175B">
              <w:rPr>
                <w:rFonts w:ascii="Times New Roman" w:hAnsi="Times New Roman" w:cs="Times New Roman"/>
                <w:bCs/>
              </w:rPr>
              <w:t>±</w:t>
            </w:r>
            <w:r w:rsidRPr="0056175B">
              <w:rPr>
                <w:rFonts w:ascii="Times New Roman" w:hAnsi="Times New Roman" w:cs="Times New Roman"/>
                <w:bCs/>
              </w:rPr>
              <w:t>0.06</w:t>
            </w:r>
            <w:r w:rsidRPr="0056175B">
              <w:rPr>
                <w:rFonts w:ascii="Times New Roman" w:hAnsi="Times New Roman" w:cs="Times New Roman"/>
                <w:bCs/>
                <w:sz w:val="28"/>
                <w:vertAlign w:val="superscript"/>
              </w:rPr>
              <w:t>bc</w:t>
            </w:r>
          </w:p>
        </w:tc>
        <w:tc>
          <w:tcPr>
            <w:tcW w:w="728" w:type="pct"/>
            <w:tcBorders>
              <w:top w:val="nil"/>
              <w:left w:val="nil"/>
              <w:bottom w:val="single" w:sz="8" w:space="0" w:color="auto"/>
              <w:right w:val="nil"/>
            </w:tcBorders>
            <w:vAlign w:val="center"/>
            <w:hideMark/>
          </w:tcPr>
          <w:p w14:paraId="57E3A69A" w14:textId="211B8E30"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1.37</w:t>
            </w:r>
            <w:r w:rsidR="00B56844" w:rsidRPr="0056175B">
              <w:rPr>
                <w:rFonts w:ascii="Times New Roman" w:hAnsi="Times New Roman" w:cs="Times New Roman"/>
                <w:bCs/>
              </w:rPr>
              <w:t>±</w:t>
            </w:r>
            <w:r w:rsidRPr="0056175B">
              <w:rPr>
                <w:rFonts w:ascii="Times New Roman" w:hAnsi="Times New Roman" w:cs="Times New Roman"/>
                <w:bCs/>
              </w:rPr>
              <w:t>0.02</w:t>
            </w:r>
            <w:r w:rsidRPr="0056175B">
              <w:rPr>
                <w:rFonts w:ascii="Times New Roman" w:hAnsi="Times New Roman" w:cs="Times New Roman"/>
                <w:bCs/>
                <w:sz w:val="28"/>
                <w:vertAlign w:val="superscript"/>
              </w:rPr>
              <w:t>ab</w:t>
            </w:r>
          </w:p>
        </w:tc>
        <w:tc>
          <w:tcPr>
            <w:tcW w:w="733" w:type="pct"/>
            <w:tcBorders>
              <w:top w:val="nil"/>
              <w:left w:val="nil"/>
              <w:bottom w:val="single" w:sz="8" w:space="0" w:color="auto"/>
              <w:right w:val="nil"/>
            </w:tcBorders>
            <w:vAlign w:val="center"/>
            <w:hideMark/>
          </w:tcPr>
          <w:p w14:paraId="537B5290" w14:textId="30049A4C"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2.080</w:t>
            </w:r>
            <w:r w:rsidR="00B56844" w:rsidRPr="0056175B">
              <w:rPr>
                <w:rFonts w:ascii="Times New Roman" w:hAnsi="Times New Roman" w:cs="Times New Roman"/>
                <w:bCs/>
              </w:rPr>
              <w:t>±</w:t>
            </w:r>
            <w:r w:rsidRPr="0056175B">
              <w:rPr>
                <w:rFonts w:ascii="Times New Roman" w:hAnsi="Times New Roman" w:cs="Times New Roman"/>
                <w:bCs/>
              </w:rPr>
              <w:t>0.07</w:t>
            </w:r>
            <w:r w:rsidRPr="0056175B">
              <w:rPr>
                <w:rFonts w:ascii="Times New Roman" w:hAnsi="Times New Roman" w:cs="Times New Roman"/>
                <w:bCs/>
                <w:sz w:val="28"/>
                <w:vertAlign w:val="superscript"/>
              </w:rPr>
              <w:t>d</w:t>
            </w:r>
          </w:p>
        </w:tc>
        <w:tc>
          <w:tcPr>
            <w:tcW w:w="733" w:type="pct"/>
            <w:tcBorders>
              <w:top w:val="nil"/>
              <w:left w:val="nil"/>
              <w:bottom w:val="single" w:sz="8" w:space="0" w:color="auto"/>
              <w:right w:val="nil"/>
            </w:tcBorders>
            <w:vAlign w:val="center"/>
            <w:hideMark/>
          </w:tcPr>
          <w:p w14:paraId="3D1B3860" w14:textId="0BB65B8A"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bCs/>
              </w:rPr>
              <w:t>1.71</w:t>
            </w:r>
            <w:r w:rsidR="00B56844" w:rsidRPr="0056175B">
              <w:rPr>
                <w:rFonts w:ascii="Times New Roman" w:hAnsi="Times New Roman" w:cs="Times New Roman"/>
                <w:bCs/>
              </w:rPr>
              <w:t>±</w:t>
            </w:r>
            <w:r w:rsidRPr="0056175B">
              <w:rPr>
                <w:rFonts w:ascii="Times New Roman" w:hAnsi="Times New Roman" w:cs="Times New Roman"/>
                <w:bCs/>
              </w:rPr>
              <w:t>0.04</w:t>
            </w:r>
            <w:r w:rsidRPr="0056175B">
              <w:rPr>
                <w:rFonts w:ascii="Times New Roman" w:hAnsi="Times New Roman" w:cs="Times New Roman"/>
                <w:bCs/>
                <w:sz w:val="28"/>
                <w:vertAlign w:val="superscript"/>
              </w:rPr>
              <w:t>c</w:t>
            </w:r>
          </w:p>
        </w:tc>
      </w:tr>
      <w:tr w:rsidR="0056175B" w:rsidRPr="0056175B" w14:paraId="61C84ED3" w14:textId="77777777" w:rsidTr="007774D1">
        <w:trPr>
          <w:trHeight w:val="195"/>
        </w:trPr>
        <w:tc>
          <w:tcPr>
            <w:tcW w:w="1284" w:type="pct"/>
            <w:tcBorders>
              <w:top w:val="nil"/>
              <w:left w:val="nil"/>
              <w:bottom w:val="single" w:sz="8" w:space="0" w:color="auto"/>
              <w:right w:val="nil"/>
            </w:tcBorders>
            <w:vAlign w:val="center"/>
            <w:hideMark/>
          </w:tcPr>
          <w:p w14:paraId="5B94AC2A" w14:textId="77777777" w:rsidR="00A21C02" w:rsidRPr="0056175B" w:rsidRDefault="00A21C02" w:rsidP="007774D1">
            <w:pPr>
              <w:spacing w:before="40" w:after="40" w:line="240" w:lineRule="auto"/>
              <w:jc w:val="center"/>
              <w:rPr>
                <w:rFonts w:ascii="Times New Roman" w:eastAsia="Times New Roman" w:hAnsi="Times New Roman" w:cs="Times New Roman"/>
                <w:b/>
                <w:bCs/>
                <w:lang w:eastAsia="en-IN" w:bidi="gu-IN"/>
              </w:rPr>
            </w:pPr>
            <w:r w:rsidRPr="0056175B">
              <w:rPr>
                <w:rFonts w:ascii="Times New Roman" w:eastAsia="Calibri" w:hAnsi="Times New Roman" w:cs="Times New Roman"/>
                <w:b/>
                <w:bCs/>
                <w:lang w:eastAsia="en-IN" w:bidi="gu-IN"/>
              </w:rPr>
              <w:t>Survival (%)</w:t>
            </w:r>
          </w:p>
        </w:tc>
        <w:tc>
          <w:tcPr>
            <w:tcW w:w="728" w:type="pct"/>
            <w:tcBorders>
              <w:top w:val="nil"/>
              <w:left w:val="nil"/>
              <w:bottom w:val="single" w:sz="8" w:space="0" w:color="auto"/>
              <w:right w:val="nil"/>
            </w:tcBorders>
            <w:vAlign w:val="center"/>
            <w:hideMark/>
          </w:tcPr>
          <w:p w14:paraId="719DBCF8" w14:textId="227CE88E"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rPr>
              <w:t>81.68</w:t>
            </w:r>
            <w:r w:rsidR="00B56844" w:rsidRPr="0056175B">
              <w:rPr>
                <w:rFonts w:ascii="Times New Roman" w:hAnsi="Times New Roman" w:cs="Times New Roman"/>
              </w:rPr>
              <w:t>±</w:t>
            </w:r>
            <w:r w:rsidRPr="0056175B">
              <w:rPr>
                <w:rFonts w:ascii="Times New Roman" w:hAnsi="Times New Roman" w:cs="Times New Roman"/>
              </w:rPr>
              <w:t>1.68</w:t>
            </w:r>
            <w:r w:rsidRPr="0056175B">
              <w:rPr>
                <w:rFonts w:ascii="Times New Roman" w:hAnsi="Times New Roman" w:cs="Times New Roman"/>
                <w:sz w:val="28"/>
                <w:vertAlign w:val="superscript"/>
              </w:rPr>
              <w:t>a</w:t>
            </w:r>
          </w:p>
        </w:tc>
        <w:tc>
          <w:tcPr>
            <w:tcW w:w="794" w:type="pct"/>
            <w:tcBorders>
              <w:top w:val="nil"/>
              <w:left w:val="nil"/>
              <w:bottom w:val="single" w:sz="8" w:space="0" w:color="auto"/>
              <w:right w:val="nil"/>
            </w:tcBorders>
            <w:vAlign w:val="center"/>
            <w:hideMark/>
          </w:tcPr>
          <w:p w14:paraId="4B675DA5" w14:textId="65DE04A7"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rPr>
              <w:t>85.00</w:t>
            </w:r>
            <w:r w:rsidR="00B56844" w:rsidRPr="0056175B">
              <w:rPr>
                <w:rFonts w:ascii="Times New Roman" w:hAnsi="Times New Roman" w:cs="Times New Roman"/>
              </w:rPr>
              <w:t>±</w:t>
            </w:r>
            <w:r w:rsidRPr="0056175B">
              <w:rPr>
                <w:rFonts w:ascii="Times New Roman" w:hAnsi="Times New Roman" w:cs="Times New Roman"/>
              </w:rPr>
              <w:t>1.67</w:t>
            </w:r>
            <w:r w:rsidRPr="0056175B">
              <w:rPr>
                <w:rFonts w:ascii="Times New Roman" w:hAnsi="Times New Roman" w:cs="Times New Roman"/>
                <w:sz w:val="28"/>
                <w:vertAlign w:val="superscript"/>
              </w:rPr>
              <w:t>a</w:t>
            </w:r>
          </w:p>
        </w:tc>
        <w:tc>
          <w:tcPr>
            <w:tcW w:w="728" w:type="pct"/>
            <w:tcBorders>
              <w:top w:val="nil"/>
              <w:left w:val="nil"/>
              <w:bottom w:val="single" w:sz="8" w:space="0" w:color="auto"/>
              <w:right w:val="nil"/>
            </w:tcBorders>
            <w:vAlign w:val="center"/>
            <w:hideMark/>
          </w:tcPr>
          <w:p w14:paraId="57805DFA" w14:textId="7C24DA52"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rPr>
              <w:t>83.33</w:t>
            </w:r>
            <w:r w:rsidR="00B56844" w:rsidRPr="0056175B">
              <w:rPr>
                <w:rFonts w:ascii="Times New Roman" w:hAnsi="Times New Roman" w:cs="Times New Roman"/>
              </w:rPr>
              <w:t>±</w:t>
            </w:r>
            <w:r w:rsidRPr="0056175B">
              <w:rPr>
                <w:rFonts w:ascii="Times New Roman" w:hAnsi="Times New Roman" w:cs="Times New Roman"/>
              </w:rPr>
              <w:t>3.33</w:t>
            </w:r>
            <w:r w:rsidRPr="0056175B">
              <w:rPr>
                <w:rFonts w:ascii="Times New Roman" w:hAnsi="Times New Roman" w:cs="Times New Roman"/>
                <w:vertAlign w:val="superscript"/>
              </w:rPr>
              <w:t>a</w:t>
            </w:r>
          </w:p>
        </w:tc>
        <w:tc>
          <w:tcPr>
            <w:tcW w:w="733" w:type="pct"/>
            <w:tcBorders>
              <w:top w:val="nil"/>
              <w:left w:val="nil"/>
              <w:bottom w:val="single" w:sz="8" w:space="0" w:color="auto"/>
              <w:right w:val="nil"/>
            </w:tcBorders>
            <w:vAlign w:val="center"/>
            <w:hideMark/>
          </w:tcPr>
          <w:p w14:paraId="72A23442" w14:textId="061FA7C9"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rPr>
              <w:t>93.33</w:t>
            </w:r>
            <w:r w:rsidR="00B56844" w:rsidRPr="0056175B">
              <w:rPr>
                <w:rFonts w:ascii="Times New Roman" w:hAnsi="Times New Roman" w:cs="Times New Roman"/>
              </w:rPr>
              <w:t>±</w:t>
            </w:r>
            <w:r w:rsidRPr="0056175B">
              <w:rPr>
                <w:rFonts w:ascii="Times New Roman" w:hAnsi="Times New Roman" w:cs="Times New Roman"/>
              </w:rPr>
              <w:t>2.72</w:t>
            </w:r>
            <w:r w:rsidRPr="0056175B">
              <w:rPr>
                <w:rFonts w:ascii="Times New Roman" w:hAnsi="Times New Roman" w:cs="Times New Roman"/>
                <w:sz w:val="28"/>
                <w:vertAlign w:val="superscript"/>
              </w:rPr>
              <w:t>b</w:t>
            </w:r>
          </w:p>
        </w:tc>
        <w:tc>
          <w:tcPr>
            <w:tcW w:w="733" w:type="pct"/>
            <w:tcBorders>
              <w:top w:val="nil"/>
              <w:left w:val="nil"/>
              <w:bottom w:val="single" w:sz="8" w:space="0" w:color="auto"/>
              <w:right w:val="nil"/>
            </w:tcBorders>
            <w:vAlign w:val="center"/>
            <w:hideMark/>
          </w:tcPr>
          <w:p w14:paraId="53BBAC28" w14:textId="1B6F5DC4" w:rsidR="00A21C02" w:rsidRPr="0056175B" w:rsidRDefault="00A21C02" w:rsidP="007774D1">
            <w:pPr>
              <w:spacing w:before="40" w:after="40" w:line="240" w:lineRule="auto"/>
              <w:ind w:left="-93" w:right="-140"/>
              <w:jc w:val="center"/>
              <w:rPr>
                <w:rFonts w:ascii="Times New Roman" w:eastAsia="Times New Roman" w:hAnsi="Times New Roman" w:cs="Times New Roman"/>
                <w:lang w:eastAsia="en-IN" w:bidi="gu-IN"/>
              </w:rPr>
            </w:pPr>
            <w:r w:rsidRPr="0056175B">
              <w:rPr>
                <w:rFonts w:ascii="Times New Roman" w:hAnsi="Times New Roman" w:cs="Times New Roman"/>
              </w:rPr>
              <w:t>86.67</w:t>
            </w:r>
            <w:r w:rsidR="00B56844" w:rsidRPr="0056175B">
              <w:rPr>
                <w:rFonts w:ascii="Times New Roman" w:hAnsi="Times New Roman" w:cs="Times New Roman"/>
              </w:rPr>
              <w:t>±</w:t>
            </w:r>
            <w:r w:rsidRPr="0056175B">
              <w:rPr>
                <w:rFonts w:ascii="Times New Roman" w:hAnsi="Times New Roman" w:cs="Times New Roman"/>
              </w:rPr>
              <w:t>2.72</w:t>
            </w:r>
            <w:r w:rsidRPr="0056175B">
              <w:rPr>
                <w:rFonts w:ascii="Times New Roman" w:hAnsi="Times New Roman" w:cs="Times New Roman"/>
                <w:sz w:val="28"/>
                <w:vertAlign w:val="superscript"/>
              </w:rPr>
              <w:t>ab</w:t>
            </w:r>
          </w:p>
        </w:tc>
      </w:tr>
    </w:tbl>
    <w:p w14:paraId="27E7DD2A" w14:textId="6AF2AC5F" w:rsidR="006D7A82" w:rsidRDefault="00214EC3" w:rsidP="006D7A82">
      <w:pPr>
        <w:spacing w:after="120" w:line="360" w:lineRule="auto"/>
        <w:ind w:right="26"/>
        <w:contextualSpacing/>
        <w:rPr>
          <w:rFonts w:ascii="Times New Roman" w:hAnsi="Times New Roman" w:cs="Times New Roman"/>
        </w:rPr>
      </w:pPr>
      <w:r w:rsidRPr="0056175B">
        <w:rPr>
          <w:rFonts w:ascii="Times New Roman" w:hAnsi="Times New Roman" w:cs="Times New Roman"/>
          <w:b/>
          <w:bCs/>
        </w:rPr>
        <w:t>Note:</w:t>
      </w:r>
      <w:r w:rsidRPr="0056175B">
        <w:rPr>
          <w:rFonts w:ascii="Times New Roman" w:hAnsi="Times New Roman" w:cs="Times New Roman"/>
        </w:rPr>
        <w:t xml:space="preserve"> Data expressed as Mean</w:t>
      </w:r>
      <w:r w:rsidR="00B56844" w:rsidRPr="0056175B">
        <w:rPr>
          <w:rFonts w:ascii="Times New Roman" w:hAnsi="Times New Roman" w:cs="Times New Roman"/>
        </w:rPr>
        <w:t>±</w:t>
      </w:r>
      <w:r w:rsidRPr="0056175B">
        <w:rPr>
          <w:rFonts w:ascii="Times New Roman" w:hAnsi="Times New Roman" w:cs="Times New Roman"/>
        </w:rPr>
        <w:t xml:space="preserve"> SE (n=4); Mean values with different superscripts within a column are significantly different </w:t>
      </w:r>
      <w:r w:rsidR="00B0143E" w:rsidRPr="0056175B">
        <w:rPr>
          <w:rFonts w:ascii="Times New Roman" w:hAnsi="Times New Roman" w:cs="Times New Roman"/>
        </w:rPr>
        <w:t>(</w:t>
      </w:r>
      <w:r w:rsidR="00B0143E" w:rsidRPr="00AA239B">
        <w:rPr>
          <w:rFonts w:ascii="Times New Roman" w:hAnsi="Times New Roman" w:cs="Times New Roman"/>
          <w:i/>
          <w:iCs/>
        </w:rPr>
        <w:t>p</w:t>
      </w:r>
      <w:r w:rsidR="00B0143E" w:rsidRPr="0056175B">
        <w:rPr>
          <w:rFonts w:ascii="Times New Roman" w:hAnsi="Times New Roman" w:cs="Times New Roman"/>
        </w:rPr>
        <w:t xml:space="preserve"> &lt; 0.05)</w:t>
      </w:r>
      <w:r w:rsidRPr="0056175B">
        <w:rPr>
          <w:rFonts w:ascii="Times New Roman" w:hAnsi="Times New Roman" w:cs="Times New Roman"/>
        </w:rPr>
        <w:t>.</w:t>
      </w:r>
    </w:p>
    <w:p w14:paraId="47F38998" w14:textId="77777777" w:rsidR="00C36C2B" w:rsidRDefault="00C36C2B" w:rsidP="00237A0A">
      <w:pPr>
        <w:spacing w:after="120" w:line="240" w:lineRule="auto"/>
        <w:ind w:right="-108"/>
        <w:contextualSpacing/>
        <w:rPr>
          <w:rFonts w:ascii="Times New Roman" w:hAnsi="Times New Roman" w:cs="Times New Roman"/>
          <w:sz w:val="24"/>
          <w:szCs w:val="24"/>
        </w:rPr>
      </w:pPr>
    </w:p>
    <w:p w14:paraId="1850B5C8" w14:textId="6EADC91F" w:rsidR="00237A0A" w:rsidRPr="00C36C2B" w:rsidRDefault="00C36C2B" w:rsidP="00237A0A">
      <w:pPr>
        <w:spacing w:after="120" w:line="240" w:lineRule="auto"/>
        <w:ind w:right="-108"/>
        <w:contextualSpacing/>
        <w:rPr>
          <w:rFonts w:ascii="Times New Roman" w:hAnsi="Times New Roman" w:cs="Times New Roman"/>
          <w:b/>
          <w:bCs/>
        </w:rPr>
      </w:pPr>
      <w:r w:rsidRPr="00C36C2B">
        <w:rPr>
          <w:rFonts w:ascii="Times New Roman" w:hAnsi="Times New Roman" w:cs="Times New Roman"/>
          <w:b/>
          <w:bCs/>
          <w:sz w:val="24"/>
          <w:szCs w:val="24"/>
        </w:rPr>
        <w:t xml:space="preserve">Table </w:t>
      </w:r>
      <w:r>
        <w:rPr>
          <w:rFonts w:ascii="Times New Roman" w:hAnsi="Times New Roman" w:cs="Times New Roman"/>
          <w:b/>
          <w:bCs/>
          <w:sz w:val="24"/>
          <w:szCs w:val="24"/>
        </w:rPr>
        <w:t>3</w:t>
      </w:r>
      <w:r w:rsidRPr="00C36C2B">
        <w:rPr>
          <w:rFonts w:ascii="Times New Roman" w:hAnsi="Times New Roman" w:cs="Times New Roman"/>
          <w:b/>
          <w:bCs/>
          <w:sz w:val="24"/>
          <w:szCs w:val="24"/>
        </w:rPr>
        <w:t xml:space="preserve">. </w:t>
      </w:r>
      <w:r w:rsidR="00237A0A" w:rsidRPr="00C36C2B">
        <w:rPr>
          <w:rFonts w:ascii="Times New Roman" w:hAnsi="Times New Roman" w:cs="Times New Roman"/>
          <w:b/>
          <w:bCs/>
        </w:rPr>
        <w:t>Proximate composition of shrimp</w:t>
      </w:r>
      <w:r w:rsidR="000B6BCE" w:rsidRPr="00C36C2B">
        <w:rPr>
          <w:rFonts w:ascii="Times New Roman" w:hAnsi="Times New Roman" w:cs="Times New Roman"/>
          <w:b/>
          <w:bCs/>
        </w:rPr>
        <w:t xml:space="preserve"> body carcass.</w:t>
      </w:r>
    </w:p>
    <w:tbl>
      <w:tblPr>
        <w:tblW w:w="5000" w:type="pct"/>
        <w:jc w:val="center"/>
        <w:tblLook w:val="04A0" w:firstRow="1" w:lastRow="0" w:firstColumn="1" w:lastColumn="0" w:noHBand="0" w:noVBand="1"/>
      </w:tblPr>
      <w:tblGrid>
        <w:gridCol w:w="2053"/>
        <w:gridCol w:w="2143"/>
        <w:gridCol w:w="1673"/>
        <w:gridCol w:w="1599"/>
        <w:gridCol w:w="1558"/>
      </w:tblGrid>
      <w:tr w:rsidR="0056175B" w:rsidRPr="0056175B" w14:paraId="633F2972" w14:textId="77777777" w:rsidTr="00DA72E6">
        <w:trPr>
          <w:trHeight w:val="468"/>
          <w:jc w:val="center"/>
        </w:trPr>
        <w:tc>
          <w:tcPr>
            <w:tcW w:w="1137" w:type="pct"/>
            <w:tcBorders>
              <w:top w:val="single" w:sz="8" w:space="0" w:color="000000"/>
              <w:left w:val="nil"/>
              <w:bottom w:val="single" w:sz="8" w:space="0" w:color="auto"/>
              <w:right w:val="nil"/>
            </w:tcBorders>
            <w:vAlign w:val="center"/>
            <w:hideMark/>
          </w:tcPr>
          <w:p w14:paraId="6B5A785E" w14:textId="77777777" w:rsidR="00237A0A" w:rsidRPr="0056175B" w:rsidRDefault="00237A0A" w:rsidP="00237A0A">
            <w:pPr>
              <w:spacing w:after="0"/>
              <w:jc w:val="center"/>
              <w:rPr>
                <w:rFonts w:ascii="Times New Roman" w:hAnsi="Times New Roman" w:cs="Times New Roman"/>
                <w:b/>
                <w:lang w:eastAsia="en-IN" w:bidi="gu-IN"/>
              </w:rPr>
            </w:pPr>
            <w:r w:rsidRPr="0056175B">
              <w:rPr>
                <w:rFonts w:ascii="Times New Roman" w:hAnsi="Times New Roman" w:cs="Times New Roman"/>
                <w:b/>
                <w:lang w:eastAsia="en-IN" w:bidi="gu-IN"/>
              </w:rPr>
              <w:t>Treatments</w:t>
            </w:r>
          </w:p>
        </w:tc>
        <w:tc>
          <w:tcPr>
            <w:tcW w:w="1187" w:type="pct"/>
            <w:tcBorders>
              <w:top w:val="single" w:sz="8" w:space="0" w:color="000000"/>
              <w:left w:val="nil"/>
              <w:bottom w:val="single" w:sz="8" w:space="0" w:color="auto"/>
              <w:right w:val="nil"/>
            </w:tcBorders>
            <w:vAlign w:val="center"/>
            <w:hideMark/>
          </w:tcPr>
          <w:p w14:paraId="08C8AFA1" w14:textId="77777777" w:rsidR="00237A0A" w:rsidRPr="0056175B" w:rsidRDefault="00237A0A" w:rsidP="00237A0A">
            <w:pPr>
              <w:spacing w:after="0"/>
              <w:jc w:val="center"/>
              <w:rPr>
                <w:rFonts w:ascii="Times New Roman" w:hAnsi="Times New Roman" w:cs="Times New Roman"/>
                <w:b/>
                <w:lang w:eastAsia="en-IN" w:bidi="gu-IN"/>
              </w:rPr>
            </w:pPr>
            <w:r w:rsidRPr="0056175B">
              <w:rPr>
                <w:rFonts w:ascii="Times New Roman" w:eastAsia="Times New Roman" w:hAnsi="Times New Roman" w:cs="Times New Roman"/>
                <w:b/>
                <w:bCs/>
                <w:lang w:val="en-US" w:eastAsia="en-IN" w:bidi="gu-IN"/>
              </w:rPr>
              <w:t>Crude Protein (%)</w:t>
            </w:r>
          </w:p>
        </w:tc>
        <w:tc>
          <w:tcPr>
            <w:tcW w:w="927" w:type="pct"/>
            <w:tcBorders>
              <w:top w:val="single" w:sz="8" w:space="0" w:color="000000"/>
              <w:left w:val="nil"/>
              <w:bottom w:val="single" w:sz="8" w:space="0" w:color="auto"/>
              <w:right w:val="nil"/>
            </w:tcBorders>
            <w:vAlign w:val="center"/>
            <w:hideMark/>
          </w:tcPr>
          <w:p w14:paraId="1606622C" w14:textId="77777777" w:rsidR="00237A0A" w:rsidRPr="0056175B" w:rsidRDefault="00237A0A" w:rsidP="00237A0A">
            <w:pPr>
              <w:spacing w:after="0"/>
              <w:jc w:val="center"/>
              <w:rPr>
                <w:rFonts w:ascii="Times New Roman" w:hAnsi="Times New Roman" w:cs="Times New Roman"/>
                <w:b/>
                <w:lang w:eastAsia="en-IN" w:bidi="gu-IN"/>
              </w:rPr>
            </w:pPr>
            <w:r w:rsidRPr="0056175B">
              <w:rPr>
                <w:rFonts w:ascii="Times New Roman" w:eastAsia="Times New Roman" w:hAnsi="Times New Roman" w:cs="Times New Roman"/>
                <w:b/>
                <w:bCs/>
                <w:lang w:val="en-US" w:eastAsia="en-IN" w:bidi="gu-IN"/>
              </w:rPr>
              <w:t>Crude Fat (%)</w:t>
            </w:r>
          </w:p>
        </w:tc>
        <w:tc>
          <w:tcPr>
            <w:tcW w:w="886" w:type="pct"/>
            <w:tcBorders>
              <w:top w:val="single" w:sz="8" w:space="0" w:color="000000"/>
              <w:left w:val="nil"/>
              <w:bottom w:val="single" w:sz="8" w:space="0" w:color="auto"/>
              <w:right w:val="nil"/>
            </w:tcBorders>
            <w:vAlign w:val="center"/>
            <w:hideMark/>
          </w:tcPr>
          <w:p w14:paraId="0DF0EBAF" w14:textId="77777777" w:rsidR="00237A0A" w:rsidRPr="0056175B" w:rsidRDefault="00237A0A" w:rsidP="00237A0A">
            <w:pPr>
              <w:spacing w:after="0"/>
              <w:jc w:val="center"/>
              <w:rPr>
                <w:rFonts w:ascii="Times New Roman" w:hAnsi="Times New Roman" w:cs="Times New Roman"/>
                <w:b/>
                <w:lang w:eastAsia="en-IN" w:bidi="gu-IN"/>
              </w:rPr>
            </w:pPr>
            <w:r w:rsidRPr="0056175B">
              <w:rPr>
                <w:rFonts w:ascii="Times New Roman" w:eastAsia="Times New Roman" w:hAnsi="Times New Roman" w:cs="Times New Roman"/>
                <w:b/>
                <w:bCs/>
                <w:lang w:val="en-US" w:eastAsia="en-IN" w:bidi="gu-IN"/>
              </w:rPr>
              <w:t>Moisture (%)</w:t>
            </w:r>
          </w:p>
        </w:tc>
        <w:tc>
          <w:tcPr>
            <w:tcW w:w="863" w:type="pct"/>
            <w:tcBorders>
              <w:top w:val="single" w:sz="8" w:space="0" w:color="000000"/>
              <w:left w:val="nil"/>
              <w:bottom w:val="single" w:sz="8" w:space="0" w:color="auto"/>
              <w:right w:val="nil"/>
            </w:tcBorders>
            <w:vAlign w:val="center"/>
          </w:tcPr>
          <w:p w14:paraId="6E8E46CD" w14:textId="77777777" w:rsidR="00237A0A" w:rsidRPr="0056175B" w:rsidRDefault="00237A0A" w:rsidP="00237A0A">
            <w:pPr>
              <w:spacing w:after="0"/>
              <w:jc w:val="center"/>
              <w:rPr>
                <w:rFonts w:ascii="Times New Roman" w:hAnsi="Times New Roman" w:cs="Times New Roman"/>
                <w:b/>
                <w:lang w:eastAsia="en-IN" w:bidi="gu-IN"/>
              </w:rPr>
            </w:pPr>
            <w:r w:rsidRPr="0056175B">
              <w:rPr>
                <w:rFonts w:ascii="Times New Roman" w:eastAsia="Times New Roman" w:hAnsi="Times New Roman" w:cs="Times New Roman"/>
                <w:b/>
                <w:bCs/>
                <w:lang w:val="en-US" w:eastAsia="en-IN" w:bidi="gu-IN"/>
              </w:rPr>
              <w:t>Ash (%)</w:t>
            </w:r>
          </w:p>
        </w:tc>
      </w:tr>
      <w:tr w:rsidR="0056175B" w:rsidRPr="0056175B" w14:paraId="6A4B24DA" w14:textId="77777777" w:rsidTr="00237A0A">
        <w:trPr>
          <w:trHeight w:val="412"/>
          <w:jc w:val="center"/>
        </w:trPr>
        <w:tc>
          <w:tcPr>
            <w:tcW w:w="1137" w:type="pct"/>
            <w:tcBorders>
              <w:top w:val="nil"/>
              <w:left w:val="nil"/>
              <w:bottom w:val="single" w:sz="8" w:space="0" w:color="auto"/>
              <w:right w:val="nil"/>
            </w:tcBorders>
            <w:vAlign w:val="center"/>
            <w:hideMark/>
          </w:tcPr>
          <w:p w14:paraId="0925E7BD" w14:textId="77777777" w:rsidR="00237A0A" w:rsidRPr="0056175B" w:rsidRDefault="00237A0A" w:rsidP="00237A0A">
            <w:pPr>
              <w:spacing w:after="0"/>
              <w:jc w:val="center"/>
              <w:rPr>
                <w:rFonts w:ascii="Times New Roman" w:hAnsi="Times New Roman" w:cs="Times New Roman"/>
                <w:b/>
                <w:lang w:eastAsia="en-IN" w:bidi="gu-IN"/>
              </w:rPr>
            </w:pPr>
            <w:r w:rsidRPr="0056175B">
              <w:rPr>
                <w:rFonts w:ascii="Times New Roman" w:hAnsi="Times New Roman" w:cs="Times New Roman"/>
                <w:b/>
                <w:szCs w:val="24"/>
              </w:rPr>
              <w:t>DC</w:t>
            </w:r>
          </w:p>
        </w:tc>
        <w:tc>
          <w:tcPr>
            <w:tcW w:w="1187" w:type="pct"/>
            <w:tcBorders>
              <w:top w:val="nil"/>
              <w:left w:val="nil"/>
              <w:bottom w:val="single" w:sz="8" w:space="0" w:color="auto"/>
              <w:right w:val="nil"/>
            </w:tcBorders>
            <w:vAlign w:val="center"/>
            <w:hideMark/>
          </w:tcPr>
          <w:p w14:paraId="0E37F1AA" w14:textId="77777777" w:rsidR="00237A0A" w:rsidRPr="0056175B" w:rsidRDefault="00237A0A" w:rsidP="00237A0A">
            <w:pPr>
              <w:spacing w:after="0"/>
              <w:jc w:val="center"/>
              <w:rPr>
                <w:rFonts w:ascii="Times New Roman" w:hAnsi="Times New Roman" w:cs="Times New Roman"/>
                <w:lang w:eastAsia="en-IN" w:bidi="gu-IN"/>
              </w:rPr>
            </w:pPr>
            <w:r w:rsidRPr="0056175B">
              <w:rPr>
                <w:rFonts w:ascii="Times New Roman" w:hAnsi="Times New Roman" w:cs="Times New Roman"/>
                <w:szCs w:val="24"/>
              </w:rPr>
              <w:t>19.93±0.16</w:t>
            </w:r>
          </w:p>
        </w:tc>
        <w:tc>
          <w:tcPr>
            <w:tcW w:w="927" w:type="pct"/>
            <w:tcBorders>
              <w:top w:val="nil"/>
              <w:left w:val="nil"/>
              <w:bottom w:val="single" w:sz="8" w:space="0" w:color="auto"/>
              <w:right w:val="nil"/>
            </w:tcBorders>
            <w:vAlign w:val="center"/>
            <w:hideMark/>
          </w:tcPr>
          <w:p w14:paraId="133EBC7C" w14:textId="77777777" w:rsidR="00237A0A" w:rsidRPr="0056175B" w:rsidRDefault="00237A0A" w:rsidP="00237A0A">
            <w:pPr>
              <w:spacing w:after="0"/>
              <w:jc w:val="center"/>
              <w:rPr>
                <w:rFonts w:ascii="Times New Roman" w:hAnsi="Times New Roman" w:cs="Times New Roman"/>
                <w:lang w:eastAsia="en-IN" w:bidi="gu-IN"/>
              </w:rPr>
            </w:pPr>
            <w:r w:rsidRPr="0056175B">
              <w:rPr>
                <w:rFonts w:ascii="Times New Roman" w:hAnsi="Times New Roman" w:cs="Times New Roman"/>
                <w:szCs w:val="24"/>
              </w:rPr>
              <w:t>2.97±</w:t>
            </w:r>
            <w:r w:rsidRPr="0056175B">
              <w:rPr>
                <w:rFonts w:ascii="Times New Roman" w:eastAsia="Times New Roman" w:hAnsi="Times New Roman" w:cs="Times New Roman"/>
                <w:szCs w:val="24"/>
                <w:lang w:eastAsia="en-IN"/>
              </w:rPr>
              <w:t>0.23</w:t>
            </w:r>
          </w:p>
        </w:tc>
        <w:tc>
          <w:tcPr>
            <w:tcW w:w="886" w:type="pct"/>
            <w:tcBorders>
              <w:top w:val="nil"/>
              <w:left w:val="nil"/>
              <w:bottom w:val="single" w:sz="8" w:space="0" w:color="auto"/>
              <w:right w:val="nil"/>
            </w:tcBorders>
            <w:vAlign w:val="center"/>
            <w:hideMark/>
          </w:tcPr>
          <w:p w14:paraId="68D19D96" w14:textId="77777777" w:rsidR="00237A0A" w:rsidRPr="0056175B" w:rsidRDefault="00237A0A" w:rsidP="00237A0A">
            <w:pPr>
              <w:spacing w:after="0"/>
              <w:jc w:val="center"/>
              <w:rPr>
                <w:rFonts w:ascii="Times New Roman" w:hAnsi="Times New Roman" w:cs="Times New Roman"/>
                <w:lang w:eastAsia="en-IN" w:bidi="gu-IN"/>
              </w:rPr>
            </w:pPr>
            <w:r w:rsidRPr="0056175B">
              <w:rPr>
                <w:rFonts w:ascii="Times New Roman" w:hAnsi="Times New Roman" w:cs="Times New Roman"/>
                <w:szCs w:val="24"/>
              </w:rPr>
              <w:t>3.63±</w:t>
            </w:r>
            <w:r w:rsidRPr="0056175B">
              <w:rPr>
                <w:rFonts w:ascii="Times New Roman" w:eastAsia="Times New Roman" w:hAnsi="Times New Roman" w:cs="Times New Roman"/>
                <w:szCs w:val="24"/>
                <w:lang w:eastAsia="en-IN"/>
              </w:rPr>
              <w:t>0.38</w:t>
            </w:r>
          </w:p>
        </w:tc>
        <w:tc>
          <w:tcPr>
            <w:tcW w:w="863" w:type="pct"/>
            <w:tcBorders>
              <w:top w:val="nil"/>
              <w:left w:val="nil"/>
              <w:bottom w:val="single" w:sz="8" w:space="0" w:color="auto"/>
              <w:right w:val="nil"/>
            </w:tcBorders>
            <w:vAlign w:val="center"/>
          </w:tcPr>
          <w:p w14:paraId="4C977AB4" w14:textId="77777777" w:rsidR="00237A0A" w:rsidRPr="0056175B" w:rsidRDefault="00237A0A" w:rsidP="00237A0A">
            <w:pPr>
              <w:spacing w:after="0"/>
              <w:jc w:val="center"/>
              <w:rPr>
                <w:rFonts w:ascii="Times New Roman" w:hAnsi="Times New Roman" w:cs="Times New Roman"/>
                <w:szCs w:val="24"/>
              </w:rPr>
            </w:pPr>
            <w:r w:rsidRPr="0056175B">
              <w:rPr>
                <w:rFonts w:ascii="Times New Roman" w:hAnsi="Times New Roman" w:cs="Times New Roman"/>
                <w:szCs w:val="24"/>
              </w:rPr>
              <w:t>75.54±</w:t>
            </w:r>
            <w:r w:rsidRPr="0056175B">
              <w:rPr>
                <w:rFonts w:ascii="Times New Roman" w:eastAsia="Times New Roman" w:hAnsi="Times New Roman" w:cs="Times New Roman"/>
                <w:szCs w:val="24"/>
                <w:lang w:eastAsia="en-IN"/>
              </w:rPr>
              <w:t>0.28</w:t>
            </w:r>
          </w:p>
        </w:tc>
      </w:tr>
      <w:tr w:rsidR="0056175B" w:rsidRPr="0056175B" w14:paraId="0FA8F13E" w14:textId="77777777" w:rsidTr="00237A0A">
        <w:trPr>
          <w:trHeight w:val="412"/>
          <w:jc w:val="center"/>
        </w:trPr>
        <w:tc>
          <w:tcPr>
            <w:tcW w:w="1137" w:type="pct"/>
            <w:tcBorders>
              <w:top w:val="nil"/>
              <w:left w:val="nil"/>
              <w:bottom w:val="single" w:sz="8" w:space="0" w:color="auto"/>
              <w:right w:val="nil"/>
            </w:tcBorders>
            <w:vAlign w:val="center"/>
            <w:hideMark/>
          </w:tcPr>
          <w:p w14:paraId="5FD1BAC0" w14:textId="77777777" w:rsidR="00237A0A" w:rsidRPr="0056175B" w:rsidRDefault="00237A0A" w:rsidP="00237A0A">
            <w:pPr>
              <w:spacing w:after="0"/>
              <w:jc w:val="center"/>
              <w:rPr>
                <w:rFonts w:ascii="Times New Roman" w:hAnsi="Times New Roman" w:cs="Times New Roman"/>
                <w:b/>
                <w:lang w:eastAsia="en-IN" w:bidi="gu-IN"/>
              </w:rPr>
            </w:pPr>
            <w:r w:rsidRPr="0056175B">
              <w:rPr>
                <w:rFonts w:ascii="Times New Roman" w:hAnsi="Times New Roman" w:cs="Times New Roman"/>
                <w:b/>
                <w:szCs w:val="24"/>
              </w:rPr>
              <w:t>D1</w:t>
            </w:r>
          </w:p>
        </w:tc>
        <w:tc>
          <w:tcPr>
            <w:tcW w:w="1187" w:type="pct"/>
            <w:tcBorders>
              <w:top w:val="nil"/>
              <w:left w:val="nil"/>
              <w:bottom w:val="single" w:sz="8" w:space="0" w:color="auto"/>
              <w:right w:val="nil"/>
            </w:tcBorders>
            <w:vAlign w:val="center"/>
            <w:hideMark/>
          </w:tcPr>
          <w:p w14:paraId="0BF645C0" w14:textId="77777777" w:rsidR="00237A0A" w:rsidRPr="0056175B" w:rsidRDefault="00237A0A" w:rsidP="00237A0A">
            <w:pPr>
              <w:spacing w:after="0"/>
              <w:jc w:val="center"/>
              <w:rPr>
                <w:rFonts w:ascii="Times New Roman" w:hAnsi="Times New Roman" w:cs="Times New Roman"/>
                <w:lang w:eastAsia="en-IN" w:bidi="gu-IN"/>
              </w:rPr>
            </w:pPr>
            <w:r w:rsidRPr="0056175B">
              <w:rPr>
                <w:rFonts w:ascii="Times New Roman" w:hAnsi="Times New Roman" w:cs="Times New Roman"/>
                <w:szCs w:val="24"/>
              </w:rPr>
              <w:t>20.36±0.24</w:t>
            </w:r>
          </w:p>
        </w:tc>
        <w:tc>
          <w:tcPr>
            <w:tcW w:w="927" w:type="pct"/>
            <w:tcBorders>
              <w:top w:val="nil"/>
              <w:left w:val="nil"/>
              <w:bottom w:val="single" w:sz="8" w:space="0" w:color="auto"/>
              <w:right w:val="nil"/>
            </w:tcBorders>
            <w:vAlign w:val="center"/>
            <w:hideMark/>
          </w:tcPr>
          <w:p w14:paraId="01DE7CBE" w14:textId="77777777" w:rsidR="00237A0A" w:rsidRPr="0056175B" w:rsidRDefault="00237A0A" w:rsidP="00237A0A">
            <w:pPr>
              <w:spacing w:after="0"/>
              <w:jc w:val="center"/>
              <w:rPr>
                <w:rFonts w:ascii="Times New Roman" w:hAnsi="Times New Roman" w:cs="Times New Roman"/>
                <w:lang w:eastAsia="en-IN" w:bidi="gu-IN"/>
              </w:rPr>
            </w:pPr>
            <w:r w:rsidRPr="0056175B">
              <w:rPr>
                <w:rFonts w:ascii="Times New Roman" w:hAnsi="Times New Roman" w:cs="Times New Roman"/>
                <w:szCs w:val="24"/>
              </w:rPr>
              <w:t>3.15±</w:t>
            </w:r>
            <w:r w:rsidRPr="0056175B">
              <w:rPr>
                <w:rFonts w:ascii="Times New Roman" w:eastAsia="Times New Roman" w:hAnsi="Times New Roman" w:cs="Times New Roman"/>
                <w:szCs w:val="24"/>
                <w:lang w:eastAsia="en-IN"/>
              </w:rPr>
              <w:t>0.30</w:t>
            </w:r>
          </w:p>
        </w:tc>
        <w:tc>
          <w:tcPr>
            <w:tcW w:w="886" w:type="pct"/>
            <w:tcBorders>
              <w:top w:val="nil"/>
              <w:left w:val="nil"/>
              <w:bottom w:val="single" w:sz="8" w:space="0" w:color="auto"/>
              <w:right w:val="nil"/>
            </w:tcBorders>
            <w:vAlign w:val="center"/>
            <w:hideMark/>
          </w:tcPr>
          <w:p w14:paraId="4F643C05" w14:textId="77777777" w:rsidR="00237A0A" w:rsidRPr="0056175B" w:rsidRDefault="00237A0A" w:rsidP="00237A0A">
            <w:pPr>
              <w:spacing w:after="0"/>
              <w:jc w:val="center"/>
              <w:rPr>
                <w:rFonts w:ascii="Times New Roman" w:hAnsi="Times New Roman" w:cs="Times New Roman"/>
                <w:lang w:eastAsia="en-IN" w:bidi="gu-IN"/>
              </w:rPr>
            </w:pPr>
            <w:r w:rsidRPr="0056175B">
              <w:rPr>
                <w:rFonts w:ascii="Times New Roman" w:hAnsi="Times New Roman" w:cs="Times New Roman"/>
                <w:szCs w:val="24"/>
              </w:rPr>
              <w:t>3.61±</w:t>
            </w:r>
            <w:r w:rsidRPr="0056175B">
              <w:rPr>
                <w:rFonts w:ascii="Times New Roman" w:eastAsia="Times New Roman" w:hAnsi="Times New Roman" w:cs="Times New Roman"/>
                <w:szCs w:val="24"/>
                <w:lang w:eastAsia="en-IN"/>
              </w:rPr>
              <w:t>0.33</w:t>
            </w:r>
          </w:p>
        </w:tc>
        <w:tc>
          <w:tcPr>
            <w:tcW w:w="863" w:type="pct"/>
            <w:tcBorders>
              <w:top w:val="nil"/>
              <w:left w:val="nil"/>
              <w:bottom w:val="single" w:sz="8" w:space="0" w:color="auto"/>
              <w:right w:val="nil"/>
            </w:tcBorders>
            <w:vAlign w:val="center"/>
          </w:tcPr>
          <w:p w14:paraId="535F7218" w14:textId="77777777" w:rsidR="00237A0A" w:rsidRPr="0056175B" w:rsidRDefault="00237A0A" w:rsidP="00237A0A">
            <w:pPr>
              <w:spacing w:after="0"/>
              <w:jc w:val="center"/>
              <w:rPr>
                <w:rFonts w:ascii="Times New Roman" w:hAnsi="Times New Roman" w:cs="Times New Roman"/>
                <w:szCs w:val="24"/>
              </w:rPr>
            </w:pPr>
            <w:r w:rsidRPr="0056175B">
              <w:rPr>
                <w:rFonts w:ascii="Times New Roman" w:hAnsi="Times New Roman" w:cs="Times New Roman"/>
                <w:szCs w:val="24"/>
              </w:rPr>
              <w:t>75.66±</w:t>
            </w:r>
            <w:r w:rsidRPr="0056175B">
              <w:rPr>
                <w:rFonts w:ascii="Times New Roman" w:eastAsia="Times New Roman" w:hAnsi="Times New Roman" w:cs="Times New Roman"/>
                <w:szCs w:val="24"/>
                <w:lang w:eastAsia="en-IN"/>
              </w:rPr>
              <w:t>0.64</w:t>
            </w:r>
          </w:p>
        </w:tc>
      </w:tr>
      <w:tr w:rsidR="0056175B" w:rsidRPr="0056175B" w14:paraId="232EECD8" w14:textId="77777777" w:rsidTr="00237A0A">
        <w:trPr>
          <w:trHeight w:val="412"/>
          <w:jc w:val="center"/>
        </w:trPr>
        <w:tc>
          <w:tcPr>
            <w:tcW w:w="1137" w:type="pct"/>
            <w:tcBorders>
              <w:top w:val="nil"/>
              <w:left w:val="nil"/>
              <w:bottom w:val="single" w:sz="8" w:space="0" w:color="auto"/>
              <w:right w:val="nil"/>
            </w:tcBorders>
            <w:vAlign w:val="center"/>
            <w:hideMark/>
          </w:tcPr>
          <w:p w14:paraId="5F3B87ED" w14:textId="77777777" w:rsidR="00237A0A" w:rsidRPr="0056175B" w:rsidRDefault="00237A0A" w:rsidP="00237A0A">
            <w:pPr>
              <w:spacing w:after="0"/>
              <w:jc w:val="center"/>
              <w:rPr>
                <w:rFonts w:ascii="Times New Roman" w:hAnsi="Times New Roman" w:cs="Times New Roman"/>
                <w:b/>
                <w:lang w:eastAsia="en-IN" w:bidi="gu-IN"/>
              </w:rPr>
            </w:pPr>
            <w:r w:rsidRPr="0056175B">
              <w:rPr>
                <w:rFonts w:ascii="Times New Roman" w:hAnsi="Times New Roman" w:cs="Times New Roman"/>
                <w:b/>
                <w:szCs w:val="24"/>
              </w:rPr>
              <w:t>D2</w:t>
            </w:r>
          </w:p>
        </w:tc>
        <w:tc>
          <w:tcPr>
            <w:tcW w:w="1187" w:type="pct"/>
            <w:tcBorders>
              <w:top w:val="nil"/>
              <w:left w:val="nil"/>
              <w:bottom w:val="single" w:sz="8" w:space="0" w:color="auto"/>
              <w:right w:val="nil"/>
            </w:tcBorders>
            <w:vAlign w:val="center"/>
            <w:hideMark/>
          </w:tcPr>
          <w:p w14:paraId="09DA75FA" w14:textId="77777777" w:rsidR="00237A0A" w:rsidRPr="0056175B" w:rsidRDefault="00237A0A" w:rsidP="00237A0A">
            <w:pPr>
              <w:spacing w:after="0"/>
              <w:jc w:val="center"/>
              <w:rPr>
                <w:rFonts w:ascii="Times New Roman" w:hAnsi="Times New Roman" w:cs="Times New Roman"/>
                <w:lang w:eastAsia="en-IN" w:bidi="gu-IN"/>
              </w:rPr>
            </w:pPr>
            <w:r w:rsidRPr="0056175B">
              <w:rPr>
                <w:rFonts w:ascii="Times New Roman" w:hAnsi="Times New Roman" w:cs="Times New Roman"/>
                <w:szCs w:val="24"/>
              </w:rPr>
              <w:t>20.16±0.26</w:t>
            </w:r>
          </w:p>
        </w:tc>
        <w:tc>
          <w:tcPr>
            <w:tcW w:w="927" w:type="pct"/>
            <w:tcBorders>
              <w:top w:val="nil"/>
              <w:left w:val="nil"/>
              <w:bottom w:val="single" w:sz="8" w:space="0" w:color="auto"/>
              <w:right w:val="nil"/>
            </w:tcBorders>
            <w:vAlign w:val="center"/>
            <w:hideMark/>
          </w:tcPr>
          <w:p w14:paraId="1CECBA5C" w14:textId="77777777" w:rsidR="00237A0A" w:rsidRPr="0056175B" w:rsidRDefault="00237A0A" w:rsidP="00237A0A">
            <w:pPr>
              <w:spacing w:after="0"/>
              <w:jc w:val="center"/>
              <w:rPr>
                <w:rFonts w:ascii="Times New Roman" w:hAnsi="Times New Roman" w:cs="Times New Roman"/>
                <w:lang w:eastAsia="en-IN" w:bidi="gu-IN"/>
              </w:rPr>
            </w:pPr>
            <w:r w:rsidRPr="0056175B">
              <w:rPr>
                <w:rFonts w:ascii="Times New Roman" w:hAnsi="Times New Roman" w:cs="Times New Roman"/>
                <w:szCs w:val="24"/>
              </w:rPr>
              <w:t>2.91±</w:t>
            </w:r>
            <w:r w:rsidRPr="0056175B">
              <w:rPr>
                <w:rFonts w:ascii="Times New Roman" w:eastAsia="Times New Roman" w:hAnsi="Times New Roman" w:cs="Times New Roman"/>
                <w:szCs w:val="24"/>
                <w:lang w:eastAsia="en-IN"/>
              </w:rPr>
              <w:t>0.15</w:t>
            </w:r>
          </w:p>
        </w:tc>
        <w:tc>
          <w:tcPr>
            <w:tcW w:w="886" w:type="pct"/>
            <w:tcBorders>
              <w:top w:val="nil"/>
              <w:left w:val="nil"/>
              <w:bottom w:val="single" w:sz="8" w:space="0" w:color="auto"/>
              <w:right w:val="nil"/>
            </w:tcBorders>
            <w:vAlign w:val="center"/>
            <w:hideMark/>
          </w:tcPr>
          <w:p w14:paraId="40B61A49" w14:textId="77777777" w:rsidR="00237A0A" w:rsidRPr="0056175B" w:rsidRDefault="00237A0A" w:rsidP="00237A0A">
            <w:pPr>
              <w:spacing w:after="0"/>
              <w:jc w:val="center"/>
              <w:rPr>
                <w:rFonts w:ascii="Times New Roman" w:hAnsi="Times New Roman" w:cs="Times New Roman"/>
                <w:lang w:eastAsia="en-IN" w:bidi="gu-IN"/>
              </w:rPr>
            </w:pPr>
            <w:r w:rsidRPr="0056175B">
              <w:rPr>
                <w:rFonts w:ascii="Times New Roman" w:hAnsi="Times New Roman" w:cs="Times New Roman"/>
                <w:szCs w:val="24"/>
              </w:rPr>
              <w:t>3.54±</w:t>
            </w:r>
            <w:r w:rsidRPr="0056175B">
              <w:rPr>
                <w:rFonts w:ascii="Times New Roman" w:eastAsia="Times New Roman" w:hAnsi="Times New Roman" w:cs="Times New Roman"/>
                <w:szCs w:val="24"/>
                <w:lang w:eastAsia="en-IN"/>
              </w:rPr>
              <w:t>0.30</w:t>
            </w:r>
          </w:p>
        </w:tc>
        <w:tc>
          <w:tcPr>
            <w:tcW w:w="863" w:type="pct"/>
            <w:tcBorders>
              <w:top w:val="nil"/>
              <w:left w:val="nil"/>
              <w:bottom w:val="single" w:sz="8" w:space="0" w:color="auto"/>
              <w:right w:val="nil"/>
            </w:tcBorders>
            <w:vAlign w:val="center"/>
          </w:tcPr>
          <w:p w14:paraId="251B4B92" w14:textId="77777777" w:rsidR="00237A0A" w:rsidRPr="0056175B" w:rsidRDefault="00237A0A" w:rsidP="00237A0A">
            <w:pPr>
              <w:spacing w:after="0"/>
              <w:jc w:val="center"/>
              <w:rPr>
                <w:rFonts w:ascii="Times New Roman" w:hAnsi="Times New Roman" w:cs="Times New Roman"/>
                <w:szCs w:val="24"/>
              </w:rPr>
            </w:pPr>
            <w:r w:rsidRPr="0056175B">
              <w:rPr>
                <w:rFonts w:ascii="Times New Roman" w:hAnsi="Times New Roman" w:cs="Times New Roman"/>
                <w:szCs w:val="24"/>
              </w:rPr>
              <w:t>75.78±</w:t>
            </w:r>
            <w:r w:rsidRPr="0056175B">
              <w:rPr>
                <w:rFonts w:ascii="Times New Roman" w:eastAsia="Times New Roman" w:hAnsi="Times New Roman" w:cs="Times New Roman"/>
                <w:szCs w:val="24"/>
                <w:lang w:eastAsia="en-IN"/>
              </w:rPr>
              <w:t>0.53</w:t>
            </w:r>
          </w:p>
        </w:tc>
      </w:tr>
      <w:tr w:rsidR="0056175B" w:rsidRPr="0056175B" w14:paraId="3C3D8437" w14:textId="77777777" w:rsidTr="00237A0A">
        <w:trPr>
          <w:trHeight w:val="412"/>
          <w:jc w:val="center"/>
        </w:trPr>
        <w:tc>
          <w:tcPr>
            <w:tcW w:w="1137" w:type="pct"/>
            <w:tcBorders>
              <w:top w:val="nil"/>
              <w:left w:val="nil"/>
              <w:bottom w:val="single" w:sz="8" w:space="0" w:color="auto"/>
              <w:right w:val="nil"/>
            </w:tcBorders>
            <w:vAlign w:val="center"/>
            <w:hideMark/>
          </w:tcPr>
          <w:p w14:paraId="5A40D4E9" w14:textId="77777777" w:rsidR="00237A0A" w:rsidRPr="0056175B" w:rsidRDefault="00237A0A" w:rsidP="00237A0A">
            <w:pPr>
              <w:spacing w:after="0"/>
              <w:jc w:val="center"/>
              <w:rPr>
                <w:rFonts w:ascii="Times New Roman" w:hAnsi="Times New Roman" w:cs="Times New Roman"/>
                <w:b/>
                <w:lang w:eastAsia="en-IN" w:bidi="gu-IN"/>
              </w:rPr>
            </w:pPr>
            <w:r w:rsidRPr="0056175B">
              <w:rPr>
                <w:rFonts w:ascii="Times New Roman" w:hAnsi="Times New Roman" w:cs="Times New Roman"/>
                <w:b/>
                <w:szCs w:val="24"/>
              </w:rPr>
              <w:t>D3</w:t>
            </w:r>
          </w:p>
        </w:tc>
        <w:tc>
          <w:tcPr>
            <w:tcW w:w="1187" w:type="pct"/>
            <w:tcBorders>
              <w:top w:val="nil"/>
              <w:left w:val="nil"/>
              <w:bottom w:val="single" w:sz="8" w:space="0" w:color="auto"/>
              <w:right w:val="nil"/>
            </w:tcBorders>
            <w:vAlign w:val="center"/>
            <w:hideMark/>
          </w:tcPr>
          <w:p w14:paraId="0434E290" w14:textId="77777777" w:rsidR="00237A0A" w:rsidRPr="0056175B" w:rsidRDefault="00237A0A" w:rsidP="00237A0A">
            <w:pPr>
              <w:spacing w:after="0"/>
              <w:jc w:val="center"/>
              <w:rPr>
                <w:rFonts w:ascii="Times New Roman" w:hAnsi="Times New Roman" w:cs="Times New Roman"/>
                <w:lang w:eastAsia="en-IN" w:bidi="gu-IN"/>
              </w:rPr>
            </w:pPr>
            <w:r w:rsidRPr="0056175B">
              <w:rPr>
                <w:rFonts w:ascii="Times New Roman" w:hAnsi="Times New Roman" w:cs="Times New Roman"/>
                <w:szCs w:val="24"/>
              </w:rPr>
              <w:t>21.13±0.23</w:t>
            </w:r>
          </w:p>
        </w:tc>
        <w:tc>
          <w:tcPr>
            <w:tcW w:w="927" w:type="pct"/>
            <w:tcBorders>
              <w:top w:val="nil"/>
              <w:left w:val="nil"/>
              <w:bottom w:val="single" w:sz="8" w:space="0" w:color="auto"/>
              <w:right w:val="nil"/>
            </w:tcBorders>
            <w:vAlign w:val="center"/>
            <w:hideMark/>
          </w:tcPr>
          <w:p w14:paraId="7BE461B6" w14:textId="77777777" w:rsidR="00237A0A" w:rsidRPr="0056175B" w:rsidRDefault="00237A0A" w:rsidP="00237A0A">
            <w:pPr>
              <w:spacing w:after="0"/>
              <w:jc w:val="center"/>
              <w:rPr>
                <w:rFonts w:ascii="Times New Roman" w:hAnsi="Times New Roman" w:cs="Times New Roman"/>
                <w:lang w:eastAsia="en-IN" w:bidi="gu-IN"/>
              </w:rPr>
            </w:pPr>
            <w:r w:rsidRPr="0056175B">
              <w:rPr>
                <w:rFonts w:ascii="Times New Roman" w:hAnsi="Times New Roman" w:cs="Times New Roman"/>
                <w:szCs w:val="24"/>
              </w:rPr>
              <w:t>2.86±</w:t>
            </w:r>
            <w:r w:rsidRPr="0056175B">
              <w:rPr>
                <w:rFonts w:ascii="Times New Roman" w:eastAsia="Times New Roman" w:hAnsi="Times New Roman" w:cs="Times New Roman"/>
                <w:szCs w:val="24"/>
                <w:lang w:eastAsia="en-IN"/>
              </w:rPr>
              <w:t>0.09</w:t>
            </w:r>
          </w:p>
        </w:tc>
        <w:tc>
          <w:tcPr>
            <w:tcW w:w="886" w:type="pct"/>
            <w:tcBorders>
              <w:top w:val="nil"/>
              <w:left w:val="nil"/>
              <w:bottom w:val="single" w:sz="8" w:space="0" w:color="auto"/>
              <w:right w:val="nil"/>
            </w:tcBorders>
            <w:vAlign w:val="center"/>
            <w:hideMark/>
          </w:tcPr>
          <w:p w14:paraId="03857430" w14:textId="77777777" w:rsidR="00237A0A" w:rsidRPr="0056175B" w:rsidRDefault="00237A0A" w:rsidP="00237A0A">
            <w:pPr>
              <w:spacing w:after="0"/>
              <w:jc w:val="center"/>
              <w:rPr>
                <w:rFonts w:ascii="Times New Roman" w:hAnsi="Times New Roman" w:cs="Times New Roman"/>
                <w:lang w:eastAsia="en-IN" w:bidi="gu-IN"/>
              </w:rPr>
            </w:pPr>
            <w:r w:rsidRPr="0056175B">
              <w:rPr>
                <w:rFonts w:ascii="Times New Roman" w:hAnsi="Times New Roman" w:cs="Times New Roman"/>
                <w:szCs w:val="24"/>
              </w:rPr>
              <w:t>3.53±</w:t>
            </w:r>
            <w:r w:rsidRPr="0056175B">
              <w:rPr>
                <w:rFonts w:ascii="Times New Roman" w:eastAsia="Times New Roman" w:hAnsi="Times New Roman" w:cs="Times New Roman"/>
                <w:szCs w:val="24"/>
                <w:lang w:eastAsia="en-IN"/>
              </w:rPr>
              <w:t>0.24</w:t>
            </w:r>
          </w:p>
        </w:tc>
        <w:tc>
          <w:tcPr>
            <w:tcW w:w="863" w:type="pct"/>
            <w:tcBorders>
              <w:top w:val="nil"/>
              <w:left w:val="nil"/>
              <w:bottom w:val="single" w:sz="8" w:space="0" w:color="auto"/>
              <w:right w:val="nil"/>
            </w:tcBorders>
            <w:vAlign w:val="center"/>
          </w:tcPr>
          <w:p w14:paraId="31C70CA9" w14:textId="77777777" w:rsidR="00237A0A" w:rsidRPr="0056175B" w:rsidRDefault="00237A0A" w:rsidP="00237A0A">
            <w:pPr>
              <w:spacing w:after="0"/>
              <w:jc w:val="center"/>
              <w:rPr>
                <w:rFonts w:ascii="Times New Roman" w:hAnsi="Times New Roman" w:cs="Times New Roman"/>
                <w:szCs w:val="24"/>
              </w:rPr>
            </w:pPr>
            <w:r w:rsidRPr="0056175B">
              <w:rPr>
                <w:rFonts w:ascii="Times New Roman" w:hAnsi="Times New Roman" w:cs="Times New Roman"/>
                <w:szCs w:val="24"/>
              </w:rPr>
              <w:t>75.81±</w:t>
            </w:r>
            <w:r w:rsidRPr="0056175B">
              <w:rPr>
                <w:rFonts w:ascii="Times New Roman" w:eastAsia="Times New Roman" w:hAnsi="Times New Roman" w:cs="Times New Roman"/>
                <w:szCs w:val="24"/>
                <w:lang w:eastAsia="en-IN"/>
              </w:rPr>
              <w:t>0.51</w:t>
            </w:r>
          </w:p>
        </w:tc>
      </w:tr>
      <w:tr w:rsidR="00237A0A" w:rsidRPr="0056175B" w14:paraId="7313E4C1" w14:textId="77777777" w:rsidTr="00237A0A">
        <w:trPr>
          <w:trHeight w:val="412"/>
          <w:jc w:val="center"/>
        </w:trPr>
        <w:tc>
          <w:tcPr>
            <w:tcW w:w="1137" w:type="pct"/>
            <w:tcBorders>
              <w:top w:val="nil"/>
              <w:left w:val="nil"/>
              <w:bottom w:val="single" w:sz="8" w:space="0" w:color="000000"/>
              <w:right w:val="nil"/>
            </w:tcBorders>
            <w:vAlign w:val="center"/>
            <w:hideMark/>
          </w:tcPr>
          <w:p w14:paraId="1F05FD23" w14:textId="77777777" w:rsidR="00237A0A" w:rsidRPr="0056175B" w:rsidRDefault="00237A0A" w:rsidP="00237A0A">
            <w:pPr>
              <w:spacing w:after="0"/>
              <w:jc w:val="center"/>
              <w:rPr>
                <w:rFonts w:ascii="Times New Roman" w:hAnsi="Times New Roman" w:cs="Times New Roman"/>
                <w:b/>
                <w:lang w:eastAsia="en-IN" w:bidi="gu-IN"/>
              </w:rPr>
            </w:pPr>
            <w:r w:rsidRPr="0056175B">
              <w:rPr>
                <w:rFonts w:ascii="Times New Roman" w:hAnsi="Times New Roman" w:cs="Times New Roman"/>
                <w:b/>
                <w:szCs w:val="24"/>
              </w:rPr>
              <w:t>D4</w:t>
            </w:r>
          </w:p>
        </w:tc>
        <w:tc>
          <w:tcPr>
            <w:tcW w:w="1187" w:type="pct"/>
            <w:tcBorders>
              <w:top w:val="nil"/>
              <w:left w:val="nil"/>
              <w:bottom w:val="single" w:sz="8" w:space="0" w:color="000000"/>
              <w:right w:val="nil"/>
            </w:tcBorders>
            <w:vAlign w:val="center"/>
            <w:hideMark/>
          </w:tcPr>
          <w:p w14:paraId="43CCE24F" w14:textId="77777777" w:rsidR="00237A0A" w:rsidRPr="0056175B" w:rsidRDefault="00237A0A" w:rsidP="00237A0A">
            <w:pPr>
              <w:spacing w:after="0"/>
              <w:jc w:val="center"/>
              <w:rPr>
                <w:rFonts w:ascii="Times New Roman" w:hAnsi="Times New Roman" w:cs="Times New Roman"/>
                <w:lang w:eastAsia="en-IN" w:bidi="gu-IN"/>
              </w:rPr>
            </w:pPr>
            <w:r w:rsidRPr="0056175B">
              <w:rPr>
                <w:rFonts w:ascii="Times New Roman" w:hAnsi="Times New Roman" w:cs="Times New Roman"/>
                <w:szCs w:val="24"/>
              </w:rPr>
              <w:t>20.56±0.17</w:t>
            </w:r>
          </w:p>
        </w:tc>
        <w:tc>
          <w:tcPr>
            <w:tcW w:w="927" w:type="pct"/>
            <w:tcBorders>
              <w:top w:val="nil"/>
              <w:left w:val="nil"/>
              <w:bottom w:val="single" w:sz="8" w:space="0" w:color="000000"/>
              <w:right w:val="nil"/>
            </w:tcBorders>
            <w:vAlign w:val="center"/>
            <w:hideMark/>
          </w:tcPr>
          <w:p w14:paraId="2612CC30" w14:textId="77777777" w:rsidR="00237A0A" w:rsidRPr="0056175B" w:rsidRDefault="00237A0A" w:rsidP="00237A0A">
            <w:pPr>
              <w:spacing w:after="0"/>
              <w:jc w:val="center"/>
              <w:rPr>
                <w:rFonts w:ascii="Times New Roman" w:hAnsi="Times New Roman" w:cs="Times New Roman"/>
                <w:lang w:eastAsia="en-IN" w:bidi="gu-IN"/>
              </w:rPr>
            </w:pPr>
            <w:r w:rsidRPr="0056175B">
              <w:rPr>
                <w:rFonts w:ascii="Times New Roman" w:hAnsi="Times New Roman" w:cs="Times New Roman"/>
                <w:szCs w:val="24"/>
              </w:rPr>
              <w:t>3.23±</w:t>
            </w:r>
            <w:r w:rsidRPr="0056175B">
              <w:rPr>
                <w:rFonts w:ascii="Times New Roman" w:eastAsia="Times New Roman" w:hAnsi="Times New Roman" w:cs="Times New Roman"/>
                <w:szCs w:val="24"/>
                <w:lang w:eastAsia="en-IN"/>
              </w:rPr>
              <w:t>0.21</w:t>
            </w:r>
          </w:p>
        </w:tc>
        <w:tc>
          <w:tcPr>
            <w:tcW w:w="886" w:type="pct"/>
            <w:tcBorders>
              <w:top w:val="nil"/>
              <w:left w:val="nil"/>
              <w:bottom w:val="single" w:sz="8" w:space="0" w:color="000000"/>
              <w:right w:val="nil"/>
            </w:tcBorders>
            <w:vAlign w:val="center"/>
            <w:hideMark/>
          </w:tcPr>
          <w:p w14:paraId="3A301EF6" w14:textId="77777777" w:rsidR="00237A0A" w:rsidRPr="0056175B" w:rsidRDefault="00237A0A" w:rsidP="00237A0A">
            <w:pPr>
              <w:spacing w:after="0"/>
              <w:jc w:val="center"/>
              <w:rPr>
                <w:rFonts w:ascii="Times New Roman" w:hAnsi="Times New Roman" w:cs="Times New Roman"/>
                <w:lang w:eastAsia="en-IN" w:bidi="gu-IN"/>
              </w:rPr>
            </w:pPr>
            <w:r w:rsidRPr="0056175B">
              <w:rPr>
                <w:rFonts w:ascii="Times New Roman" w:hAnsi="Times New Roman" w:cs="Times New Roman"/>
                <w:szCs w:val="24"/>
              </w:rPr>
              <w:t>3.56±</w:t>
            </w:r>
            <w:r w:rsidRPr="0056175B">
              <w:rPr>
                <w:rFonts w:ascii="Times New Roman" w:eastAsia="Times New Roman" w:hAnsi="Times New Roman" w:cs="Times New Roman"/>
                <w:szCs w:val="24"/>
                <w:lang w:eastAsia="en-IN"/>
              </w:rPr>
              <w:t>0.57</w:t>
            </w:r>
          </w:p>
        </w:tc>
        <w:tc>
          <w:tcPr>
            <w:tcW w:w="863" w:type="pct"/>
            <w:tcBorders>
              <w:top w:val="nil"/>
              <w:left w:val="nil"/>
              <w:bottom w:val="single" w:sz="8" w:space="0" w:color="000000"/>
              <w:right w:val="nil"/>
            </w:tcBorders>
            <w:vAlign w:val="center"/>
          </w:tcPr>
          <w:p w14:paraId="63208ED1" w14:textId="77777777" w:rsidR="00237A0A" w:rsidRPr="0056175B" w:rsidRDefault="00237A0A" w:rsidP="00237A0A">
            <w:pPr>
              <w:spacing w:after="0"/>
              <w:jc w:val="center"/>
              <w:rPr>
                <w:rFonts w:ascii="Times New Roman" w:hAnsi="Times New Roman" w:cs="Times New Roman"/>
                <w:szCs w:val="24"/>
              </w:rPr>
            </w:pPr>
            <w:r w:rsidRPr="0056175B">
              <w:rPr>
                <w:rFonts w:ascii="Times New Roman" w:hAnsi="Times New Roman" w:cs="Times New Roman"/>
                <w:szCs w:val="24"/>
              </w:rPr>
              <w:t>75.80±</w:t>
            </w:r>
            <w:r w:rsidRPr="0056175B">
              <w:rPr>
                <w:rFonts w:ascii="Times New Roman" w:eastAsia="Times New Roman" w:hAnsi="Times New Roman" w:cs="Times New Roman"/>
                <w:szCs w:val="24"/>
                <w:lang w:eastAsia="en-IN"/>
              </w:rPr>
              <w:t>0.55</w:t>
            </w:r>
          </w:p>
        </w:tc>
      </w:tr>
    </w:tbl>
    <w:p w14:paraId="34789D7A" w14:textId="77777777" w:rsidR="00C36C2B" w:rsidRDefault="00C36C2B" w:rsidP="000B6BCE">
      <w:pPr>
        <w:spacing w:after="120" w:line="240" w:lineRule="auto"/>
        <w:ind w:right="-108"/>
        <w:contextualSpacing/>
        <w:rPr>
          <w:rFonts w:ascii="Times New Roman" w:hAnsi="Times New Roman" w:cs="Times New Roman"/>
          <w:sz w:val="24"/>
          <w:szCs w:val="24"/>
        </w:rPr>
      </w:pPr>
      <w:bookmarkStart w:id="48" w:name="_GoBack"/>
      <w:bookmarkEnd w:id="48"/>
    </w:p>
    <w:sectPr w:rsidR="00C36C2B" w:rsidSect="0022289B">
      <w:headerReference w:type="even" r:id="rId19"/>
      <w:headerReference w:type="default" r:id="rId20"/>
      <w:footerReference w:type="even" r:id="rId21"/>
      <w:footerReference w:type="default" r:id="rId22"/>
      <w:headerReference w:type="first" r:id="rId23"/>
      <w:footerReference w:type="firs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1A3D9C" w14:textId="77777777" w:rsidR="00EC40E3" w:rsidRDefault="00EC40E3" w:rsidP="00661E6A">
      <w:pPr>
        <w:spacing w:after="0" w:line="240" w:lineRule="auto"/>
      </w:pPr>
      <w:r>
        <w:separator/>
      </w:r>
    </w:p>
  </w:endnote>
  <w:endnote w:type="continuationSeparator" w:id="0">
    <w:p w14:paraId="6C43EFE5" w14:textId="77777777" w:rsidR="00EC40E3" w:rsidRDefault="00EC40E3" w:rsidP="00661E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nionPro-Capt">
    <w:altName w:val="MS Mincho"/>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97502A" w14:textId="77777777" w:rsidR="0081314F" w:rsidRDefault="0081314F">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3089876"/>
      <w:docPartObj>
        <w:docPartGallery w:val="Page Numbers (Bottom of Page)"/>
        <w:docPartUnique/>
      </w:docPartObj>
    </w:sdtPr>
    <w:sdtContent>
      <w:p w14:paraId="60BCC58B" w14:textId="0C96E13E" w:rsidR="0081314F" w:rsidRDefault="0081314F">
        <w:pPr>
          <w:pStyle w:val="Piedepgina"/>
          <w:jc w:val="right"/>
        </w:pPr>
        <w:r>
          <w:fldChar w:fldCharType="begin"/>
        </w:r>
        <w:r>
          <w:instrText xml:space="preserve"> PAGE   \* MERGEFORMAT </w:instrText>
        </w:r>
        <w:r>
          <w:fldChar w:fldCharType="separate"/>
        </w:r>
        <w:r w:rsidR="00B07BA5">
          <w:rPr>
            <w:noProof/>
          </w:rPr>
          <w:t>14</w:t>
        </w:r>
        <w:r>
          <w:rPr>
            <w:noProof/>
          </w:rPr>
          <w:fldChar w:fldCharType="end"/>
        </w:r>
      </w:p>
    </w:sdtContent>
  </w:sdt>
  <w:p w14:paraId="44F35477" w14:textId="77777777" w:rsidR="0081314F" w:rsidRDefault="0081314F">
    <w:pPr>
      <w:pStyle w:val="Piedep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36D90B" w14:textId="77777777" w:rsidR="0081314F" w:rsidRDefault="0081314F">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FFC3CB" w14:textId="77777777" w:rsidR="00EC40E3" w:rsidRDefault="00EC40E3" w:rsidP="00661E6A">
      <w:pPr>
        <w:spacing w:after="0" w:line="240" w:lineRule="auto"/>
      </w:pPr>
      <w:r>
        <w:separator/>
      </w:r>
    </w:p>
  </w:footnote>
  <w:footnote w:type="continuationSeparator" w:id="0">
    <w:p w14:paraId="2D12B20C" w14:textId="77777777" w:rsidR="00EC40E3" w:rsidRDefault="00EC40E3" w:rsidP="00661E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E1B841" w14:textId="2764482C" w:rsidR="0081314F" w:rsidRDefault="0081314F">
    <w:pPr>
      <w:pStyle w:val="Encabezado"/>
    </w:pPr>
    <w:r>
      <w:rPr>
        <w:noProof/>
      </w:rPr>
      <w:pict w14:anchorId="44E1D9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904110"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60229" w14:textId="24BAD49F" w:rsidR="0081314F" w:rsidRDefault="0081314F">
    <w:pPr>
      <w:pStyle w:val="Encabezado"/>
    </w:pPr>
    <w:r>
      <w:rPr>
        <w:noProof/>
      </w:rPr>
      <w:pict w14:anchorId="2A3740B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904111"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43BC1A" w14:textId="36158CC6" w:rsidR="0081314F" w:rsidRDefault="0081314F">
    <w:pPr>
      <w:pStyle w:val="Encabezado"/>
    </w:pPr>
    <w:r>
      <w:rPr>
        <w:noProof/>
      </w:rPr>
      <w:pict w14:anchorId="70E902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8904109"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E0B8C"/>
    <w:multiLevelType w:val="hybridMultilevel"/>
    <w:tmpl w:val="E40EA05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1B1B1A75"/>
    <w:multiLevelType w:val="hybridMultilevel"/>
    <w:tmpl w:val="C1B250AE"/>
    <w:lvl w:ilvl="0" w:tplc="5356933A">
      <w:start w:val="1"/>
      <w:numFmt w:val="decimal"/>
      <w:lvlText w:val="2.5.%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5E5BCA"/>
    <w:multiLevelType w:val="multilevel"/>
    <w:tmpl w:val="9CF29FD4"/>
    <w:lvl w:ilvl="0">
      <w:start w:val="4"/>
      <w:numFmt w:val="decimal"/>
      <w:lvlText w:val="%1."/>
      <w:lvlJc w:val="left"/>
      <w:pPr>
        <w:ind w:left="360" w:hanging="360"/>
      </w:pPr>
      <w:rPr>
        <w:rFonts w:asciiTheme="minorHAnsi" w:hAnsiTheme="minorHAnsi" w:cstheme="minorBidi" w:hint="default"/>
        <w:sz w:val="22"/>
      </w:rPr>
    </w:lvl>
    <w:lvl w:ilvl="1">
      <w:start w:val="1"/>
      <w:numFmt w:val="decimal"/>
      <w:lvlText w:val="%1.%2."/>
      <w:lvlJc w:val="left"/>
      <w:pPr>
        <w:ind w:left="2790" w:hanging="720"/>
      </w:pPr>
      <w:rPr>
        <w:rFonts w:asciiTheme="minorHAnsi" w:hAnsiTheme="minorHAnsi" w:cstheme="minorBidi" w:hint="default"/>
        <w:sz w:val="24"/>
        <w:szCs w:val="28"/>
      </w:rPr>
    </w:lvl>
    <w:lvl w:ilvl="2">
      <w:start w:val="1"/>
      <w:numFmt w:val="decimal"/>
      <w:lvlText w:val="%1.%2.%3."/>
      <w:lvlJc w:val="left"/>
      <w:pPr>
        <w:ind w:left="720" w:hanging="720"/>
      </w:pPr>
      <w:rPr>
        <w:rFonts w:asciiTheme="minorHAnsi" w:hAnsiTheme="minorHAnsi" w:cstheme="minorBidi" w:hint="default"/>
        <w:sz w:val="22"/>
      </w:rPr>
    </w:lvl>
    <w:lvl w:ilvl="3">
      <w:start w:val="1"/>
      <w:numFmt w:val="decimal"/>
      <w:lvlText w:val="%1.%2.%3.%4."/>
      <w:lvlJc w:val="left"/>
      <w:pPr>
        <w:ind w:left="1080" w:hanging="1080"/>
      </w:pPr>
      <w:rPr>
        <w:rFonts w:asciiTheme="minorHAnsi" w:hAnsiTheme="minorHAnsi" w:cstheme="minorBidi" w:hint="default"/>
        <w:sz w:val="22"/>
      </w:rPr>
    </w:lvl>
    <w:lvl w:ilvl="4">
      <w:start w:val="1"/>
      <w:numFmt w:val="decimal"/>
      <w:lvlText w:val="%1.%2.%3.%4.%5."/>
      <w:lvlJc w:val="left"/>
      <w:pPr>
        <w:ind w:left="1080" w:hanging="1080"/>
      </w:pPr>
      <w:rPr>
        <w:rFonts w:asciiTheme="minorHAnsi" w:hAnsiTheme="minorHAnsi" w:cstheme="minorBidi" w:hint="default"/>
        <w:sz w:val="22"/>
      </w:rPr>
    </w:lvl>
    <w:lvl w:ilvl="5">
      <w:start w:val="1"/>
      <w:numFmt w:val="decimal"/>
      <w:lvlText w:val="%1.%2.%3.%4.%5.%6."/>
      <w:lvlJc w:val="left"/>
      <w:pPr>
        <w:ind w:left="1440" w:hanging="1440"/>
      </w:pPr>
      <w:rPr>
        <w:rFonts w:asciiTheme="minorHAnsi" w:hAnsiTheme="minorHAnsi" w:cstheme="minorBidi" w:hint="default"/>
        <w:sz w:val="22"/>
      </w:rPr>
    </w:lvl>
    <w:lvl w:ilvl="6">
      <w:start w:val="1"/>
      <w:numFmt w:val="decimal"/>
      <w:lvlText w:val="%1.%2.%3.%4.%5.%6.%7."/>
      <w:lvlJc w:val="left"/>
      <w:pPr>
        <w:ind w:left="1800" w:hanging="1800"/>
      </w:pPr>
      <w:rPr>
        <w:rFonts w:asciiTheme="minorHAnsi" w:hAnsiTheme="minorHAnsi" w:cstheme="minorBidi" w:hint="default"/>
        <w:sz w:val="22"/>
      </w:rPr>
    </w:lvl>
    <w:lvl w:ilvl="7">
      <w:start w:val="1"/>
      <w:numFmt w:val="decimal"/>
      <w:lvlText w:val="%1.%2.%3.%4.%5.%6.%7.%8."/>
      <w:lvlJc w:val="left"/>
      <w:pPr>
        <w:ind w:left="1800" w:hanging="1800"/>
      </w:pPr>
      <w:rPr>
        <w:rFonts w:asciiTheme="minorHAnsi" w:hAnsiTheme="minorHAnsi" w:cstheme="minorBidi" w:hint="default"/>
        <w:sz w:val="22"/>
      </w:rPr>
    </w:lvl>
    <w:lvl w:ilvl="8">
      <w:start w:val="1"/>
      <w:numFmt w:val="decimal"/>
      <w:lvlText w:val="%1.%2.%3.%4.%5.%6.%7.%8.%9."/>
      <w:lvlJc w:val="left"/>
      <w:pPr>
        <w:ind w:left="2160" w:hanging="2160"/>
      </w:pPr>
      <w:rPr>
        <w:rFonts w:asciiTheme="minorHAnsi" w:hAnsiTheme="minorHAnsi" w:cstheme="minorBidi" w:hint="default"/>
        <w:sz w:val="22"/>
      </w:rPr>
    </w:lvl>
  </w:abstractNum>
  <w:abstractNum w:abstractNumId="3" w15:restartNumberingAfterBreak="0">
    <w:nsid w:val="2A9562E6"/>
    <w:multiLevelType w:val="hybridMultilevel"/>
    <w:tmpl w:val="B1907C20"/>
    <w:lvl w:ilvl="0" w:tplc="530AF958">
      <w:start w:val="1"/>
      <w:numFmt w:val="decimal"/>
      <w:lvlText w:val="Figure 4.%1"/>
      <w:lvlJc w:val="left"/>
      <w:pPr>
        <w:ind w:left="7165" w:hanging="360"/>
      </w:pPr>
      <w:rPr>
        <w:rFonts w:hint="default"/>
        <w:b/>
        <w:bCs/>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3A935E00"/>
    <w:multiLevelType w:val="hybridMultilevel"/>
    <w:tmpl w:val="11043040"/>
    <w:lvl w:ilvl="0" w:tplc="82E62224">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AE61F5"/>
    <w:multiLevelType w:val="hybridMultilevel"/>
    <w:tmpl w:val="3760B39E"/>
    <w:lvl w:ilvl="0" w:tplc="B2726ABC">
      <w:start w:val="1"/>
      <w:numFmt w:val="decimal"/>
      <w:lvlText w:val="2.7.%1."/>
      <w:lvlJc w:val="left"/>
      <w:pPr>
        <w:ind w:left="360" w:hanging="360"/>
      </w:pPr>
      <w:rPr>
        <w:rFonts w:hint="default"/>
        <w:sz w:val="24"/>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9F0D31"/>
    <w:multiLevelType w:val="hybridMultilevel"/>
    <w:tmpl w:val="89ACEB6A"/>
    <w:lvl w:ilvl="0" w:tplc="4F364EF6">
      <w:start w:val="1"/>
      <w:numFmt w:val="decimal"/>
      <w:lvlText w:val="2.6.%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9F30DFE"/>
    <w:multiLevelType w:val="hybridMultilevel"/>
    <w:tmpl w:val="E050ED4E"/>
    <w:lvl w:ilvl="0" w:tplc="8E56EAC4">
      <w:start w:val="1"/>
      <w:numFmt w:val="decimal"/>
      <w:lvlText w:val="2.6.3.%1."/>
      <w:lvlJc w:val="left"/>
      <w:pPr>
        <w:ind w:left="360" w:hanging="360"/>
      </w:pPr>
      <w:rPr>
        <w:rFonts w:hint="default"/>
        <w:b/>
        <w:b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E4F41B4"/>
    <w:multiLevelType w:val="hybridMultilevel"/>
    <w:tmpl w:val="BF269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02168B"/>
    <w:multiLevelType w:val="hybridMultilevel"/>
    <w:tmpl w:val="5D8E8A5C"/>
    <w:lvl w:ilvl="0" w:tplc="B3F8E908">
      <w:start w:val="1"/>
      <w:numFmt w:val="decimal"/>
      <w:lvlText w:val="2.5.1.%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615301E6"/>
    <w:multiLevelType w:val="multilevel"/>
    <w:tmpl w:val="631EDA26"/>
    <w:lvl w:ilvl="0">
      <w:start w:val="1"/>
      <w:numFmt w:val="decimal"/>
      <w:lvlText w:val="%1."/>
      <w:lvlJc w:val="left"/>
      <w:pPr>
        <w:ind w:left="1920" w:hanging="360"/>
      </w:pPr>
      <w:rPr>
        <w:rFonts w:hint="default"/>
      </w:rPr>
    </w:lvl>
    <w:lvl w:ilvl="1">
      <w:start w:val="1"/>
      <w:numFmt w:val="decimal"/>
      <w:isLgl/>
      <w:lvlText w:val="%1.%2."/>
      <w:lvlJc w:val="left"/>
      <w:pPr>
        <w:ind w:left="2629"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48A5090"/>
    <w:multiLevelType w:val="hybridMultilevel"/>
    <w:tmpl w:val="9E84AA7E"/>
    <w:lvl w:ilvl="0" w:tplc="25766FF4">
      <w:start w:val="1"/>
      <w:numFmt w:val="decimal"/>
      <w:lvlText w:val="Fig. %1."/>
      <w:lvlJc w:val="left"/>
      <w:pPr>
        <w:ind w:left="1170" w:hanging="360"/>
      </w:pPr>
      <w:rPr>
        <w:rFonts w:ascii="Times New Roman" w:hAnsi="Times New Roman" w:cs="Times New Roman" w:hint="default"/>
        <w:b/>
        <w:bCs/>
        <w:sz w:val="24"/>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700DAC"/>
    <w:multiLevelType w:val="hybridMultilevel"/>
    <w:tmpl w:val="7AEEA11E"/>
    <w:lvl w:ilvl="0" w:tplc="7C5C3926">
      <w:start w:val="1"/>
      <w:numFmt w:val="decimal"/>
      <w:lvlText w:val="3.5.4.%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C8D2732"/>
    <w:multiLevelType w:val="hybridMultilevel"/>
    <w:tmpl w:val="26E22E5C"/>
    <w:lvl w:ilvl="0" w:tplc="04F6A9E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E56B77"/>
    <w:multiLevelType w:val="hybridMultilevel"/>
    <w:tmpl w:val="0C8C9688"/>
    <w:lvl w:ilvl="0" w:tplc="7700A40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72A038ED"/>
    <w:multiLevelType w:val="hybridMultilevel"/>
    <w:tmpl w:val="CFAA29B6"/>
    <w:lvl w:ilvl="0" w:tplc="DA744998">
      <w:start w:val="1"/>
      <w:numFmt w:val="decimal"/>
      <w:lvlText w:val="2.%1."/>
      <w:lvlJc w:val="left"/>
      <w:pPr>
        <w:ind w:left="171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7700101D"/>
    <w:multiLevelType w:val="hybridMultilevel"/>
    <w:tmpl w:val="1F369F1A"/>
    <w:lvl w:ilvl="0" w:tplc="47725F10">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A96709"/>
    <w:multiLevelType w:val="hybridMultilevel"/>
    <w:tmpl w:val="4E9AD4F0"/>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B1B7F08"/>
    <w:multiLevelType w:val="hybridMultilevel"/>
    <w:tmpl w:val="BBFE789A"/>
    <w:lvl w:ilvl="0" w:tplc="44C215B6">
      <w:start w:val="1"/>
      <w:numFmt w:val="decimal"/>
      <w:lvlText w:val="Table %1"/>
      <w:lvlJc w:val="left"/>
      <w:pPr>
        <w:ind w:left="36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1733C5"/>
    <w:multiLevelType w:val="multilevel"/>
    <w:tmpl w:val="5C522A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D917E47"/>
    <w:multiLevelType w:val="hybridMultilevel"/>
    <w:tmpl w:val="A7784670"/>
    <w:lvl w:ilvl="0" w:tplc="999A4926">
      <w:start w:val="1"/>
      <w:numFmt w:val="decimal"/>
      <w:lvlText w:val="[%1]"/>
      <w:lvlJc w:val="left"/>
      <w:pPr>
        <w:ind w:left="720" w:hanging="360"/>
      </w:pPr>
      <w:rPr>
        <w:rFonts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E2F177E"/>
    <w:multiLevelType w:val="hybridMultilevel"/>
    <w:tmpl w:val="DCDC6E1A"/>
    <w:lvl w:ilvl="0" w:tplc="9B40607C">
      <w:start w:val="1"/>
      <w:numFmt w:val="decimal"/>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9"/>
  </w:num>
  <w:num w:numId="3">
    <w:abstractNumId w:val="15"/>
  </w:num>
  <w:num w:numId="4">
    <w:abstractNumId w:val="1"/>
  </w:num>
  <w:num w:numId="5">
    <w:abstractNumId w:val="9"/>
  </w:num>
  <w:num w:numId="6">
    <w:abstractNumId w:val="6"/>
  </w:num>
  <w:num w:numId="7">
    <w:abstractNumId w:val="7"/>
  </w:num>
  <w:num w:numId="8">
    <w:abstractNumId w:val="12"/>
  </w:num>
  <w:num w:numId="9">
    <w:abstractNumId w:val="5"/>
  </w:num>
  <w:num w:numId="10">
    <w:abstractNumId w:val="21"/>
  </w:num>
  <w:num w:numId="11">
    <w:abstractNumId w:val="2"/>
  </w:num>
  <w:num w:numId="12">
    <w:abstractNumId w:val="16"/>
  </w:num>
  <w:num w:numId="13">
    <w:abstractNumId w:val="10"/>
  </w:num>
  <w:num w:numId="14">
    <w:abstractNumId w:val="8"/>
  </w:num>
  <w:num w:numId="15">
    <w:abstractNumId w:val="3"/>
  </w:num>
  <w:num w:numId="16">
    <w:abstractNumId w:val="18"/>
  </w:num>
  <w:num w:numId="17">
    <w:abstractNumId w:val="11"/>
  </w:num>
  <w:num w:numId="18">
    <w:abstractNumId w:val="20"/>
  </w:num>
  <w:num w:numId="19">
    <w:abstractNumId w:val="0"/>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num>
  <w:num w:numId="22">
    <w:abstractNumId w:val="17"/>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uillermo Caille">
    <w15:presenceInfo w15:providerId="Windows Live" w15:userId="c752a718a9e590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AYCUwsjUxMDC0MjSwtjSyUdpeDU4uLM/DyQAotaAI4LQOcsAAAA"/>
  </w:docVars>
  <w:rsids>
    <w:rsidRoot w:val="00303A2F"/>
    <w:rsid w:val="00000F13"/>
    <w:rsid w:val="00004C0E"/>
    <w:rsid w:val="000105BA"/>
    <w:rsid w:val="0001231D"/>
    <w:rsid w:val="00014A4E"/>
    <w:rsid w:val="0002391A"/>
    <w:rsid w:val="00027910"/>
    <w:rsid w:val="000325EC"/>
    <w:rsid w:val="00044B74"/>
    <w:rsid w:val="000471E7"/>
    <w:rsid w:val="00050BC7"/>
    <w:rsid w:val="00050FD8"/>
    <w:rsid w:val="00053365"/>
    <w:rsid w:val="00054774"/>
    <w:rsid w:val="00055686"/>
    <w:rsid w:val="00071A50"/>
    <w:rsid w:val="0007258B"/>
    <w:rsid w:val="0007474D"/>
    <w:rsid w:val="00074CE2"/>
    <w:rsid w:val="000831F6"/>
    <w:rsid w:val="0008675D"/>
    <w:rsid w:val="00091EDC"/>
    <w:rsid w:val="000973E4"/>
    <w:rsid w:val="000A40B2"/>
    <w:rsid w:val="000A654B"/>
    <w:rsid w:val="000A6ECF"/>
    <w:rsid w:val="000B07C8"/>
    <w:rsid w:val="000B6BCE"/>
    <w:rsid w:val="000C75B7"/>
    <w:rsid w:val="000D3610"/>
    <w:rsid w:val="000D3A31"/>
    <w:rsid w:val="000D5562"/>
    <w:rsid w:val="000D7EBC"/>
    <w:rsid w:val="000E2F7C"/>
    <w:rsid w:val="000F35BD"/>
    <w:rsid w:val="00104CB5"/>
    <w:rsid w:val="0011303D"/>
    <w:rsid w:val="00130467"/>
    <w:rsid w:val="001402BA"/>
    <w:rsid w:val="0014252C"/>
    <w:rsid w:val="00145D29"/>
    <w:rsid w:val="0015109D"/>
    <w:rsid w:val="0015273C"/>
    <w:rsid w:val="00165262"/>
    <w:rsid w:val="00165D38"/>
    <w:rsid w:val="00173FEF"/>
    <w:rsid w:val="001805AD"/>
    <w:rsid w:val="001852D5"/>
    <w:rsid w:val="00187A47"/>
    <w:rsid w:val="0019533A"/>
    <w:rsid w:val="001A3211"/>
    <w:rsid w:val="001A689F"/>
    <w:rsid w:val="001A797E"/>
    <w:rsid w:val="001C2383"/>
    <w:rsid w:val="001D3E7F"/>
    <w:rsid w:val="001D5714"/>
    <w:rsid w:val="001E46B9"/>
    <w:rsid w:val="001E5266"/>
    <w:rsid w:val="001E57A3"/>
    <w:rsid w:val="001F093F"/>
    <w:rsid w:val="002049AD"/>
    <w:rsid w:val="00207F20"/>
    <w:rsid w:val="00210605"/>
    <w:rsid w:val="00214EC3"/>
    <w:rsid w:val="0022289B"/>
    <w:rsid w:val="002242F1"/>
    <w:rsid w:val="00227614"/>
    <w:rsid w:val="00230171"/>
    <w:rsid w:val="0023077B"/>
    <w:rsid w:val="002363BC"/>
    <w:rsid w:val="00237A0A"/>
    <w:rsid w:val="00245C22"/>
    <w:rsid w:val="00254616"/>
    <w:rsid w:val="002559E1"/>
    <w:rsid w:val="00257A7A"/>
    <w:rsid w:val="00264070"/>
    <w:rsid w:val="002722A9"/>
    <w:rsid w:val="0027316E"/>
    <w:rsid w:val="002747DA"/>
    <w:rsid w:val="0028508D"/>
    <w:rsid w:val="00285139"/>
    <w:rsid w:val="0028628F"/>
    <w:rsid w:val="00290909"/>
    <w:rsid w:val="00292ECC"/>
    <w:rsid w:val="002A0088"/>
    <w:rsid w:val="002B365D"/>
    <w:rsid w:val="002C2740"/>
    <w:rsid w:val="002D4626"/>
    <w:rsid w:val="002D70CD"/>
    <w:rsid w:val="002E3404"/>
    <w:rsid w:val="002F2965"/>
    <w:rsid w:val="002F442B"/>
    <w:rsid w:val="002F653A"/>
    <w:rsid w:val="0030248E"/>
    <w:rsid w:val="00303A2F"/>
    <w:rsid w:val="00310864"/>
    <w:rsid w:val="00313277"/>
    <w:rsid w:val="00314028"/>
    <w:rsid w:val="00315367"/>
    <w:rsid w:val="00331730"/>
    <w:rsid w:val="00333650"/>
    <w:rsid w:val="00335AE6"/>
    <w:rsid w:val="00336C1E"/>
    <w:rsid w:val="00354A17"/>
    <w:rsid w:val="00361F21"/>
    <w:rsid w:val="00371049"/>
    <w:rsid w:val="00372384"/>
    <w:rsid w:val="0037384B"/>
    <w:rsid w:val="00375E7E"/>
    <w:rsid w:val="00382F47"/>
    <w:rsid w:val="00384B05"/>
    <w:rsid w:val="00395D2B"/>
    <w:rsid w:val="003A1498"/>
    <w:rsid w:val="003A1DAC"/>
    <w:rsid w:val="003A4584"/>
    <w:rsid w:val="003B13C2"/>
    <w:rsid w:val="003B1CC5"/>
    <w:rsid w:val="003B2119"/>
    <w:rsid w:val="003B29A3"/>
    <w:rsid w:val="003B31A6"/>
    <w:rsid w:val="003B372E"/>
    <w:rsid w:val="003B7998"/>
    <w:rsid w:val="003C131A"/>
    <w:rsid w:val="003D5966"/>
    <w:rsid w:val="003D6E89"/>
    <w:rsid w:val="003D7E43"/>
    <w:rsid w:val="003E1F00"/>
    <w:rsid w:val="003E4541"/>
    <w:rsid w:val="003E7C29"/>
    <w:rsid w:val="003F4AB9"/>
    <w:rsid w:val="004015CC"/>
    <w:rsid w:val="0040712D"/>
    <w:rsid w:val="00416BCE"/>
    <w:rsid w:val="004246FC"/>
    <w:rsid w:val="004261CB"/>
    <w:rsid w:val="00426438"/>
    <w:rsid w:val="00433CA3"/>
    <w:rsid w:val="004349F3"/>
    <w:rsid w:val="00435AFD"/>
    <w:rsid w:val="004459C1"/>
    <w:rsid w:val="00462A7E"/>
    <w:rsid w:val="00470FEC"/>
    <w:rsid w:val="00473778"/>
    <w:rsid w:val="00475D5B"/>
    <w:rsid w:val="00476738"/>
    <w:rsid w:val="00476DA2"/>
    <w:rsid w:val="004817BB"/>
    <w:rsid w:val="00481F0B"/>
    <w:rsid w:val="00483B05"/>
    <w:rsid w:val="004857CE"/>
    <w:rsid w:val="004A03BE"/>
    <w:rsid w:val="004A0E2A"/>
    <w:rsid w:val="004B1C95"/>
    <w:rsid w:val="004B1CF9"/>
    <w:rsid w:val="004B44CE"/>
    <w:rsid w:val="004B7426"/>
    <w:rsid w:val="004B7DAA"/>
    <w:rsid w:val="004D5F00"/>
    <w:rsid w:val="004E3D34"/>
    <w:rsid w:val="004E4852"/>
    <w:rsid w:val="0050588D"/>
    <w:rsid w:val="00520313"/>
    <w:rsid w:val="005219B1"/>
    <w:rsid w:val="00522700"/>
    <w:rsid w:val="005278E3"/>
    <w:rsid w:val="00531537"/>
    <w:rsid w:val="00541003"/>
    <w:rsid w:val="00541258"/>
    <w:rsid w:val="00541B06"/>
    <w:rsid w:val="00542BD9"/>
    <w:rsid w:val="0054423B"/>
    <w:rsid w:val="00553EEE"/>
    <w:rsid w:val="0055405D"/>
    <w:rsid w:val="00554A35"/>
    <w:rsid w:val="00560488"/>
    <w:rsid w:val="00560716"/>
    <w:rsid w:val="0056175B"/>
    <w:rsid w:val="00561FF7"/>
    <w:rsid w:val="00574A90"/>
    <w:rsid w:val="00575FD6"/>
    <w:rsid w:val="00576629"/>
    <w:rsid w:val="005974FB"/>
    <w:rsid w:val="005B3F01"/>
    <w:rsid w:val="005C1376"/>
    <w:rsid w:val="005C4EE0"/>
    <w:rsid w:val="005D237F"/>
    <w:rsid w:val="005D2A4C"/>
    <w:rsid w:val="005E2076"/>
    <w:rsid w:val="005E7AAE"/>
    <w:rsid w:val="005F029A"/>
    <w:rsid w:val="005F0EDA"/>
    <w:rsid w:val="005F43B4"/>
    <w:rsid w:val="00610B92"/>
    <w:rsid w:val="00611218"/>
    <w:rsid w:val="00614BFF"/>
    <w:rsid w:val="0062133C"/>
    <w:rsid w:val="006256E2"/>
    <w:rsid w:val="00632BCE"/>
    <w:rsid w:val="00640F78"/>
    <w:rsid w:val="00653A66"/>
    <w:rsid w:val="0065419E"/>
    <w:rsid w:val="00654F66"/>
    <w:rsid w:val="00661E6A"/>
    <w:rsid w:val="00667B3E"/>
    <w:rsid w:val="006772E4"/>
    <w:rsid w:val="00681951"/>
    <w:rsid w:val="00683CFE"/>
    <w:rsid w:val="00684663"/>
    <w:rsid w:val="006861A2"/>
    <w:rsid w:val="0069077F"/>
    <w:rsid w:val="00694F6F"/>
    <w:rsid w:val="006A3EB5"/>
    <w:rsid w:val="006A78AD"/>
    <w:rsid w:val="006B1AB1"/>
    <w:rsid w:val="006B22F5"/>
    <w:rsid w:val="006C2BFD"/>
    <w:rsid w:val="006C79F8"/>
    <w:rsid w:val="006D3F73"/>
    <w:rsid w:val="006D7A82"/>
    <w:rsid w:val="006E3E3B"/>
    <w:rsid w:val="006F0435"/>
    <w:rsid w:val="006F185B"/>
    <w:rsid w:val="0070229C"/>
    <w:rsid w:val="0070630B"/>
    <w:rsid w:val="00714505"/>
    <w:rsid w:val="00715597"/>
    <w:rsid w:val="00715751"/>
    <w:rsid w:val="00716231"/>
    <w:rsid w:val="00721B5D"/>
    <w:rsid w:val="007229A9"/>
    <w:rsid w:val="0073161B"/>
    <w:rsid w:val="00731E87"/>
    <w:rsid w:val="00732558"/>
    <w:rsid w:val="007335E3"/>
    <w:rsid w:val="00751067"/>
    <w:rsid w:val="007547AE"/>
    <w:rsid w:val="00756BC4"/>
    <w:rsid w:val="0076663B"/>
    <w:rsid w:val="00766A61"/>
    <w:rsid w:val="007744BD"/>
    <w:rsid w:val="0077634E"/>
    <w:rsid w:val="007774D1"/>
    <w:rsid w:val="007847DC"/>
    <w:rsid w:val="00786C50"/>
    <w:rsid w:val="007A5452"/>
    <w:rsid w:val="007A5EC8"/>
    <w:rsid w:val="007A6927"/>
    <w:rsid w:val="007B6949"/>
    <w:rsid w:val="007C10CC"/>
    <w:rsid w:val="007C31A9"/>
    <w:rsid w:val="007D052B"/>
    <w:rsid w:val="007D3662"/>
    <w:rsid w:val="007D5869"/>
    <w:rsid w:val="007E28BD"/>
    <w:rsid w:val="007E4F2E"/>
    <w:rsid w:val="007F36C7"/>
    <w:rsid w:val="007F39B7"/>
    <w:rsid w:val="007F786B"/>
    <w:rsid w:val="008016E3"/>
    <w:rsid w:val="008062F1"/>
    <w:rsid w:val="00807030"/>
    <w:rsid w:val="00811B69"/>
    <w:rsid w:val="0081314F"/>
    <w:rsid w:val="0082011A"/>
    <w:rsid w:val="008523F5"/>
    <w:rsid w:val="00855C2A"/>
    <w:rsid w:val="008568C1"/>
    <w:rsid w:val="008604CD"/>
    <w:rsid w:val="0086066F"/>
    <w:rsid w:val="00862529"/>
    <w:rsid w:val="00863485"/>
    <w:rsid w:val="00870843"/>
    <w:rsid w:val="00872CB4"/>
    <w:rsid w:val="00881B07"/>
    <w:rsid w:val="0088358E"/>
    <w:rsid w:val="008836A2"/>
    <w:rsid w:val="008860BB"/>
    <w:rsid w:val="008871FD"/>
    <w:rsid w:val="0089687E"/>
    <w:rsid w:val="008A0769"/>
    <w:rsid w:val="008A238C"/>
    <w:rsid w:val="008A37ED"/>
    <w:rsid w:val="008A4778"/>
    <w:rsid w:val="008A656A"/>
    <w:rsid w:val="008B0D8F"/>
    <w:rsid w:val="008B2937"/>
    <w:rsid w:val="008B60BE"/>
    <w:rsid w:val="008C0896"/>
    <w:rsid w:val="008C6983"/>
    <w:rsid w:val="008D3931"/>
    <w:rsid w:val="008D7232"/>
    <w:rsid w:val="008D755C"/>
    <w:rsid w:val="008D79BD"/>
    <w:rsid w:val="008E1BB1"/>
    <w:rsid w:val="008E73A9"/>
    <w:rsid w:val="008F2B3F"/>
    <w:rsid w:val="008F4EBB"/>
    <w:rsid w:val="00900C48"/>
    <w:rsid w:val="00900F25"/>
    <w:rsid w:val="00901AEB"/>
    <w:rsid w:val="0090740A"/>
    <w:rsid w:val="009235E1"/>
    <w:rsid w:val="009319A3"/>
    <w:rsid w:val="0093265C"/>
    <w:rsid w:val="00933A18"/>
    <w:rsid w:val="009426B9"/>
    <w:rsid w:val="00943095"/>
    <w:rsid w:val="00943C00"/>
    <w:rsid w:val="00945F39"/>
    <w:rsid w:val="00952156"/>
    <w:rsid w:val="00953F1C"/>
    <w:rsid w:val="00955900"/>
    <w:rsid w:val="00956F79"/>
    <w:rsid w:val="00957FF4"/>
    <w:rsid w:val="0096351F"/>
    <w:rsid w:val="009637AE"/>
    <w:rsid w:val="009660EC"/>
    <w:rsid w:val="0097088D"/>
    <w:rsid w:val="00975169"/>
    <w:rsid w:val="0097721D"/>
    <w:rsid w:val="0098181E"/>
    <w:rsid w:val="00990350"/>
    <w:rsid w:val="009917A5"/>
    <w:rsid w:val="00997A38"/>
    <w:rsid w:val="009A68B9"/>
    <w:rsid w:val="009B0C73"/>
    <w:rsid w:val="009B4158"/>
    <w:rsid w:val="009B4892"/>
    <w:rsid w:val="009E14FD"/>
    <w:rsid w:val="009E21E1"/>
    <w:rsid w:val="009E7AE5"/>
    <w:rsid w:val="009F4F5A"/>
    <w:rsid w:val="00A0232A"/>
    <w:rsid w:val="00A02A65"/>
    <w:rsid w:val="00A06AA7"/>
    <w:rsid w:val="00A11789"/>
    <w:rsid w:val="00A1207B"/>
    <w:rsid w:val="00A13A67"/>
    <w:rsid w:val="00A21C02"/>
    <w:rsid w:val="00A405E5"/>
    <w:rsid w:val="00A42FA5"/>
    <w:rsid w:val="00A45344"/>
    <w:rsid w:val="00A508B2"/>
    <w:rsid w:val="00A5158E"/>
    <w:rsid w:val="00A54330"/>
    <w:rsid w:val="00A56EF0"/>
    <w:rsid w:val="00A60089"/>
    <w:rsid w:val="00A61F28"/>
    <w:rsid w:val="00A62A6B"/>
    <w:rsid w:val="00A63A1C"/>
    <w:rsid w:val="00A811EA"/>
    <w:rsid w:val="00A843C4"/>
    <w:rsid w:val="00A87F1B"/>
    <w:rsid w:val="00A9195A"/>
    <w:rsid w:val="00A93E51"/>
    <w:rsid w:val="00A9575F"/>
    <w:rsid w:val="00A96F74"/>
    <w:rsid w:val="00AA0E6A"/>
    <w:rsid w:val="00AA239B"/>
    <w:rsid w:val="00AA3987"/>
    <w:rsid w:val="00AA5C59"/>
    <w:rsid w:val="00AB1E37"/>
    <w:rsid w:val="00AB51F5"/>
    <w:rsid w:val="00AB688D"/>
    <w:rsid w:val="00AD2225"/>
    <w:rsid w:val="00AE0957"/>
    <w:rsid w:val="00AE0F90"/>
    <w:rsid w:val="00AF0255"/>
    <w:rsid w:val="00B00B1D"/>
    <w:rsid w:val="00B0143E"/>
    <w:rsid w:val="00B0183C"/>
    <w:rsid w:val="00B031FE"/>
    <w:rsid w:val="00B07BA5"/>
    <w:rsid w:val="00B113A8"/>
    <w:rsid w:val="00B15C66"/>
    <w:rsid w:val="00B1680D"/>
    <w:rsid w:val="00B16EF3"/>
    <w:rsid w:val="00B17343"/>
    <w:rsid w:val="00B20619"/>
    <w:rsid w:val="00B21DBB"/>
    <w:rsid w:val="00B259A3"/>
    <w:rsid w:val="00B338D7"/>
    <w:rsid w:val="00B34BF5"/>
    <w:rsid w:val="00B400BC"/>
    <w:rsid w:val="00B418C6"/>
    <w:rsid w:val="00B43393"/>
    <w:rsid w:val="00B549DD"/>
    <w:rsid w:val="00B56844"/>
    <w:rsid w:val="00B57030"/>
    <w:rsid w:val="00B6246C"/>
    <w:rsid w:val="00B653EB"/>
    <w:rsid w:val="00B7351F"/>
    <w:rsid w:val="00B742A1"/>
    <w:rsid w:val="00B76806"/>
    <w:rsid w:val="00B8074D"/>
    <w:rsid w:val="00B80A83"/>
    <w:rsid w:val="00B862E9"/>
    <w:rsid w:val="00BA572B"/>
    <w:rsid w:val="00BA7A17"/>
    <w:rsid w:val="00BB365E"/>
    <w:rsid w:val="00BB45AA"/>
    <w:rsid w:val="00BB47F9"/>
    <w:rsid w:val="00BB6B38"/>
    <w:rsid w:val="00BB6F28"/>
    <w:rsid w:val="00BC542E"/>
    <w:rsid w:val="00BC6800"/>
    <w:rsid w:val="00BD0D5A"/>
    <w:rsid w:val="00BD5EE5"/>
    <w:rsid w:val="00BE61F6"/>
    <w:rsid w:val="00BE76ED"/>
    <w:rsid w:val="00BF482D"/>
    <w:rsid w:val="00BF66B7"/>
    <w:rsid w:val="00BF7305"/>
    <w:rsid w:val="00BF7F25"/>
    <w:rsid w:val="00C05FCD"/>
    <w:rsid w:val="00C14870"/>
    <w:rsid w:val="00C16856"/>
    <w:rsid w:val="00C228F9"/>
    <w:rsid w:val="00C23F27"/>
    <w:rsid w:val="00C3340C"/>
    <w:rsid w:val="00C3504D"/>
    <w:rsid w:val="00C3681F"/>
    <w:rsid w:val="00C36C2B"/>
    <w:rsid w:val="00C374E5"/>
    <w:rsid w:val="00C443BD"/>
    <w:rsid w:val="00C454C0"/>
    <w:rsid w:val="00C45CF2"/>
    <w:rsid w:val="00C45E59"/>
    <w:rsid w:val="00C6249B"/>
    <w:rsid w:val="00C65E86"/>
    <w:rsid w:val="00C703CC"/>
    <w:rsid w:val="00C72745"/>
    <w:rsid w:val="00C77FC4"/>
    <w:rsid w:val="00C81D43"/>
    <w:rsid w:val="00C84B57"/>
    <w:rsid w:val="00C85559"/>
    <w:rsid w:val="00C864C3"/>
    <w:rsid w:val="00C86DA5"/>
    <w:rsid w:val="00C90AFE"/>
    <w:rsid w:val="00C92DCA"/>
    <w:rsid w:val="00C97A57"/>
    <w:rsid w:val="00CA057D"/>
    <w:rsid w:val="00CA715A"/>
    <w:rsid w:val="00CB0701"/>
    <w:rsid w:val="00CB5803"/>
    <w:rsid w:val="00CB68F9"/>
    <w:rsid w:val="00CB6F00"/>
    <w:rsid w:val="00CB7525"/>
    <w:rsid w:val="00CC39B0"/>
    <w:rsid w:val="00CC73FB"/>
    <w:rsid w:val="00CD05E9"/>
    <w:rsid w:val="00CD3494"/>
    <w:rsid w:val="00CD3852"/>
    <w:rsid w:val="00CD7522"/>
    <w:rsid w:val="00CD7FA5"/>
    <w:rsid w:val="00CE0535"/>
    <w:rsid w:val="00CF00D9"/>
    <w:rsid w:val="00CF1987"/>
    <w:rsid w:val="00D009BE"/>
    <w:rsid w:val="00D11FE4"/>
    <w:rsid w:val="00D26224"/>
    <w:rsid w:val="00D27E62"/>
    <w:rsid w:val="00D27F27"/>
    <w:rsid w:val="00D31173"/>
    <w:rsid w:val="00D34AD7"/>
    <w:rsid w:val="00D356F7"/>
    <w:rsid w:val="00D36776"/>
    <w:rsid w:val="00D372EB"/>
    <w:rsid w:val="00D37624"/>
    <w:rsid w:val="00D4028E"/>
    <w:rsid w:val="00D457A5"/>
    <w:rsid w:val="00D5165B"/>
    <w:rsid w:val="00D52DC9"/>
    <w:rsid w:val="00D53049"/>
    <w:rsid w:val="00D54942"/>
    <w:rsid w:val="00D555C6"/>
    <w:rsid w:val="00D62D79"/>
    <w:rsid w:val="00D70258"/>
    <w:rsid w:val="00D7054F"/>
    <w:rsid w:val="00D709E0"/>
    <w:rsid w:val="00D71B2B"/>
    <w:rsid w:val="00D773A9"/>
    <w:rsid w:val="00D8076D"/>
    <w:rsid w:val="00D85B7A"/>
    <w:rsid w:val="00D9041C"/>
    <w:rsid w:val="00D90676"/>
    <w:rsid w:val="00D914C9"/>
    <w:rsid w:val="00D92C94"/>
    <w:rsid w:val="00D958B7"/>
    <w:rsid w:val="00D977B0"/>
    <w:rsid w:val="00DA5084"/>
    <w:rsid w:val="00DA590A"/>
    <w:rsid w:val="00DA72E6"/>
    <w:rsid w:val="00DB23F4"/>
    <w:rsid w:val="00DB73B2"/>
    <w:rsid w:val="00DC0D3B"/>
    <w:rsid w:val="00DC1065"/>
    <w:rsid w:val="00DC2FEF"/>
    <w:rsid w:val="00DC3F6B"/>
    <w:rsid w:val="00DD25AF"/>
    <w:rsid w:val="00DD4B77"/>
    <w:rsid w:val="00DD6F36"/>
    <w:rsid w:val="00DE0910"/>
    <w:rsid w:val="00DE5B6E"/>
    <w:rsid w:val="00DF498D"/>
    <w:rsid w:val="00E17A9C"/>
    <w:rsid w:val="00E23E27"/>
    <w:rsid w:val="00E24E9B"/>
    <w:rsid w:val="00E302E2"/>
    <w:rsid w:val="00E60AE3"/>
    <w:rsid w:val="00E710B6"/>
    <w:rsid w:val="00E76FAC"/>
    <w:rsid w:val="00E83949"/>
    <w:rsid w:val="00E855E6"/>
    <w:rsid w:val="00E93C70"/>
    <w:rsid w:val="00EA4FC7"/>
    <w:rsid w:val="00EA6589"/>
    <w:rsid w:val="00EB1968"/>
    <w:rsid w:val="00EB22BA"/>
    <w:rsid w:val="00EB446B"/>
    <w:rsid w:val="00EB6E3F"/>
    <w:rsid w:val="00EC40E3"/>
    <w:rsid w:val="00ED2923"/>
    <w:rsid w:val="00ED2BBC"/>
    <w:rsid w:val="00ED2DE0"/>
    <w:rsid w:val="00ED6234"/>
    <w:rsid w:val="00EE0249"/>
    <w:rsid w:val="00EE3C0E"/>
    <w:rsid w:val="00EF4F67"/>
    <w:rsid w:val="00F22979"/>
    <w:rsid w:val="00F23CBA"/>
    <w:rsid w:val="00F246D0"/>
    <w:rsid w:val="00F24888"/>
    <w:rsid w:val="00F248D5"/>
    <w:rsid w:val="00F261D1"/>
    <w:rsid w:val="00F34B06"/>
    <w:rsid w:val="00F402AF"/>
    <w:rsid w:val="00F4423E"/>
    <w:rsid w:val="00F4485D"/>
    <w:rsid w:val="00F71AC8"/>
    <w:rsid w:val="00F8325C"/>
    <w:rsid w:val="00F9168C"/>
    <w:rsid w:val="00FA0CEA"/>
    <w:rsid w:val="00FA3E76"/>
    <w:rsid w:val="00FC6B42"/>
    <w:rsid w:val="00FD0007"/>
    <w:rsid w:val="00FD0E49"/>
    <w:rsid w:val="00FD4377"/>
    <w:rsid w:val="00FD4F76"/>
    <w:rsid w:val="00FE72FE"/>
    <w:rsid w:val="00FF0003"/>
    <w:rsid w:val="00FF3565"/>
    <w:rsid w:val="00FF60B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BC623BF"/>
  <w15:docId w15:val="{A517853F-2E8A-4DFB-B8E4-D9ED04C57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3A2F"/>
  </w:style>
  <w:style w:type="paragraph" w:styleId="Ttulo1">
    <w:name w:val="heading 1"/>
    <w:basedOn w:val="Normal"/>
    <w:link w:val="Ttulo1Car"/>
    <w:uiPriority w:val="1"/>
    <w:qFormat/>
    <w:rsid w:val="003B13C2"/>
    <w:pPr>
      <w:widowControl w:val="0"/>
      <w:autoSpaceDE w:val="0"/>
      <w:autoSpaceDN w:val="0"/>
      <w:spacing w:after="0" w:line="240" w:lineRule="auto"/>
      <w:ind w:left="560" w:hanging="361"/>
      <w:outlineLvl w:val="0"/>
    </w:pPr>
    <w:rPr>
      <w:rFonts w:ascii="Times New Roman" w:eastAsia="Times New Roman" w:hAnsi="Times New Roman" w:cs="Times New Roman"/>
      <w:b/>
      <w:bCs/>
      <w:sz w:val="24"/>
      <w:szCs w:val="24"/>
      <w:lang w:bidi="en-US"/>
    </w:rPr>
  </w:style>
  <w:style w:type="paragraph" w:styleId="Ttulo3">
    <w:name w:val="heading 3"/>
    <w:basedOn w:val="Normal"/>
    <w:next w:val="Normal"/>
    <w:link w:val="Ttulo3Car"/>
    <w:uiPriority w:val="9"/>
    <w:semiHidden/>
    <w:unhideWhenUsed/>
    <w:qFormat/>
    <w:rsid w:val="00A42FA5"/>
    <w:pPr>
      <w:keepNext/>
      <w:keepLines/>
      <w:spacing w:before="200" w:after="0"/>
      <w:outlineLvl w:val="2"/>
    </w:pPr>
    <w:rPr>
      <w:rFonts w:asciiTheme="majorHAnsi" w:eastAsiaTheme="majorEastAsia" w:hAnsiTheme="majorHAnsi" w:cstheme="majorBidi"/>
      <w:b/>
      <w:bCs/>
      <w:color w:val="4472C4"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3B13C2"/>
    <w:rPr>
      <w:rFonts w:ascii="Times New Roman" w:eastAsia="Times New Roman" w:hAnsi="Times New Roman" w:cs="Times New Roman"/>
      <w:b/>
      <w:bCs/>
      <w:sz w:val="24"/>
      <w:szCs w:val="24"/>
      <w:lang w:bidi="en-US"/>
    </w:rPr>
  </w:style>
  <w:style w:type="paragraph" w:styleId="Prrafodelista">
    <w:name w:val="List Paragraph"/>
    <w:basedOn w:val="Normal"/>
    <w:uiPriority w:val="1"/>
    <w:qFormat/>
    <w:rsid w:val="003B13C2"/>
    <w:pPr>
      <w:ind w:left="720"/>
      <w:contextualSpacing/>
    </w:pPr>
  </w:style>
  <w:style w:type="paragraph" w:styleId="Textoindependiente">
    <w:name w:val="Body Text"/>
    <w:basedOn w:val="Normal"/>
    <w:link w:val="TextoindependienteCar"/>
    <w:uiPriority w:val="1"/>
    <w:qFormat/>
    <w:rsid w:val="003B13C2"/>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TextoindependienteCar">
    <w:name w:val="Texto independiente Car"/>
    <w:basedOn w:val="Fuentedeprrafopredeter"/>
    <w:link w:val="Textoindependiente"/>
    <w:uiPriority w:val="1"/>
    <w:rsid w:val="003B13C2"/>
    <w:rPr>
      <w:rFonts w:ascii="Times New Roman" w:eastAsia="Times New Roman" w:hAnsi="Times New Roman" w:cs="Times New Roman"/>
      <w:sz w:val="24"/>
      <w:szCs w:val="24"/>
      <w:lang w:bidi="en-US"/>
    </w:rPr>
  </w:style>
  <w:style w:type="character" w:customStyle="1" w:styleId="A0">
    <w:name w:val="A0"/>
    <w:uiPriority w:val="99"/>
    <w:rsid w:val="003B13C2"/>
    <w:rPr>
      <w:rFonts w:cs="Times New Roman"/>
      <w:color w:val="000000"/>
      <w:sz w:val="18"/>
      <w:szCs w:val="18"/>
    </w:rPr>
  </w:style>
  <w:style w:type="character" w:customStyle="1" w:styleId="A1">
    <w:name w:val="A1"/>
    <w:uiPriority w:val="99"/>
    <w:rsid w:val="003B13C2"/>
    <w:rPr>
      <w:rFonts w:cs="Times New Roman"/>
      <w:color w:val="000000"/>
      <w:sz w:val="20"/>
      <w:szCs w:val="20"/>
    </w:rPr>
  </w:style>
  <w:style w:type="character" w:styleId="nfasis">
    <w:name w:val="Emphasis"/>
    <w:uiPriority w:val="20"/>
    <w:qFormat/>
    <w:rsid w:val="003B13C2"/>
    <w:rPr>
      <w:i/>
      <w:iCs/>
    </w:rPr>
  </w:style>
  <w:style w:type="character" w:styleId="Textoennegrita">
    <w:name w:val="Strong"/>
    <w:uiPriority w:val="22"/>
    <w:qFormat/>
    <w:rsid w:val="003B13C2"/>
    <w:rPr>
      <w:b/>
      <w:bCs/>
    </w:rPr>
  </w:style>
  <w:style w:type="paragraph" w:customStyle="1" w:styleId="Default">
    <w:name w:val="Default"/>
    <w:rsid w:val="003B13C2"/>
    <w:pPr>
      <w:autoSpaceDE w:val="0"/>
      <w:autoSpaceDN w:val="0"/>
      <w:adjustRightInd w:val="0"/>
      <w:spacing w:after="0" w:line="240" w:lineRule="auto"/>
    </w:pPr>
    <w:rPr>
      <w:rFonts w:ascii="Times New Roman" w:eastAsia="Calibri" w:hAnsi="Times New Roman" w:cs="Times New Roman"/>
      <w:color w:val="000000"/>
      <w:sz w:val="24"/>
      <w:szCs w:val="24"/>
      <w:lang w:val="en-US" w:bidi="gu-IN"/>
    </w:rPr>
  </w:style>
  <w:style w:type="paragraph" w:customStyle="1" w:styleId="TableParagraph">
    <w:name w:val="Table Paragraph"/>
    <w:basedOn w:val="Normal"/>
    <w:uiPriority w:val="1"/>
    <w:qFormat/>
    <w:rsid w:val="003B13C2"/>
    <w:pPr>
      <w:widowControl w:val="0"/>
      <w:autoSpaceDE w:val="0"/>
      <w:autoSpaceDN w:val="0"/>
      <w:spacing w:after="0" w:line="240" w:lineRule="auto"/>
      <w:jc w:val="center"/>
    </w:pPr>
    <w:rPr>
      <w:rFonts w:ascii="Times New Roman" w:eastAsia="Times New Roman" w:hAnsi="Times New Roman" w:cs="Times New Roman"/>
      <w:lang w:val="en-US" w:bidi="en-US"/>
    </w:rPr>
  </w:style>
  <w:style w:type="paragraph" w:styleId="Encabezado">
    <w:name w:val="header"/>
    <w:basedOn w:val="Normal"/>
    <w:link w:val="EncabezadoCar"/>
    <w:uiPriority w:val="99"/>
    <w:unhideWhenUsed/>
    <w:rsid w:val="007F39B7"/>
    <w:pPr>
      <w:tabs>
        <w:tab w:val="center" w:pos="4680"/>
        <w:tab w:val="right" w:pos="9360"/>
      </w:tabs>
      <w:spacing w:after="0" w:line="240" w:lineRule="auto"/>
    </w:pPr>
    <w:rPr>
      <w:rFonts w:ascii="Times New Roman" w:eastAsia="Times New Roman" w:hAnsi="Times New Roman" w:cs="Shruti"/>
      <w:lang w:val="en-US"/>
    </w:rPr>
  </w:style>
  <w:style w:type="character" w:customStyle="1" w:styleId="EncabezadoCar">
    <w:name w:val="Encabezado Car"/>
    <w:basedOn w:val="Fuentedeprrafopredeter"/>
    <w:link w:val="Encabezado"/>
    <w:uiPriority w:val="99"/>
    <w:rsid w:val="007F39B7"/>
    <w:rPr>
      <w:rFonts w:ascii="Times New Roman" w:eastAsia="Times New Roman" w:hAnsi="Times New Roman" w:cs="Shruti"/>
      <w:lang w:val="en-US"/>
    </w:rPr>
  </w:style>
  <w:style w:type="paragraph" w:styleId="Piedepgina">
    <w:name w:val="footer"/>
    <w:basedOn w:val="Normal"/>
    <w:link w:val="PiedepginaCar"/>
    <w:uiPriority w:val="99"/>
    <w:unhideWhenUsed/>
    <w:rsid w:val="007F39B7"/>
    <w:pPr>
      <w:tabs>
        <w:tab w:val="center" w:pos="4680"/>
        <w:tab w:val="right" w:pos="9360"/>
      </w:tabs>
      <w:spacing w:after="0" w:line="240" w:lineRule="auto"/>
    </w:pPr>
    <w:rPr>
      <w:rFonts w:ascii="Times New Roman" w:eastAsia="Times New Roman" w:hAnsi="Times New Roman" w:cs="Shruti"/>
      <w:lang w:val="en-US"/>
    </w:rPr>
  </w:style>
  <w:style w:type="character" w:customStyle="1" w:styleId="PiedepginaCar">
    <w:name w:val="Pie de página Car"/>
    <w:basedOn w:val="Fuentedeprrafopredeter"/>
    <w:link w:val="Piedepgina"/>
    <w:uiPriority w:val="99"/>
    <w:rsid w:val="007F39B7"/>
    <w:rPr>
      <w:rFonts w:ascii="Times New Roman" w:eastAsia="Times New Roman" w:hAnsi="Times New Roman" w:cs="Shruti"/>
      <w:lang w:val="en-US"/>
    </w:rPr>
  </w:style>
  <w:style w:type="paragraph" w:styleId="Textodeglobo">
    <w:name w:val="Balloon Text"/>
    <w:basedOn w:val="Normal"/>
    <w:link w:val="TextodegloboCar"/>
    <w:uiPriority w:val="99"/>
    <w:semiHidden/>
    <w:unhideWhenUsed/>
    <w:rsid w:val="007F39B7"/>
    <w:pPr>
      <w:spacing w:after="0" w:line="240" w:lineRule="auto"/>
    </w:pPr>
    <w:rPr>
      <w:rFonts w:ascii="Tahoma" w:eastAsia="Times New Roman" w:hAnsi="Tahoma" w:cs="Tahoma"/>
      <w:sz w:val="16"/>
      <w:szCs w:val="16"/>
      <w:lang w:val="en-US"/>
    </w:rPr>
  </w:style>
  <w:style w:type="character" w:customStyle="1" w:styleId="TextodegloboCar">
    <w:name w:val="Texto de globo Car"/>
    <w:basedOn w:val="Fuentedeprrafopredeter"/>
    <w:link w:val="Textodeglobo"/>
    <w:uiPriority w:val="99"/>
    <w:semiHidden/>
    <w:rsid w:val="007F39B7"/>
    <w:rPr>
      <w:rFonts w:ascii="Tahoma" w:eastAsia="Times New Roman" w:hAnsi="Tahoma" w:cs="Tahoma"/>
      <w:sz w:val="16"/>
      <w:szCs w:val="16"/>
      <w:lang w:val="en-US"/>
    </w:rPr>
  </w:style>
  <w:style w:type="character" w:customStyle="1" w:styleId="indexed-hide">
    <w:name w:val="indexed-hide"/>
    <w:basedOn w:val="Fuentedeprrafopredeter"/>
    <w:rsid w:val="007F39B7"/>
  </w:style>
  <w:style w:type="character" w:styleId="Hipervnculo">
    <w:name w:val="Hyperlink"/>
    <w:basedOn w:val="Fuentedeprrafopredeter"/>
    <w:uiPriority w:val="99"/>
    <w:unhideWhenUsed/>
    <w:rsid w:val="00335AE6"/>
    <w:rPr>
      <w:color w:val="0563C1" w:themeColor="hyperlink"/>
      <w:u w:val="single"/>
    </w:rPr>
  </w:style>
  <w:style w:type="character" w:customStyle="1" w:styleId="Ttulo3Car">
    <w:name w:val="Título 3 Car"/>
    <w:basedOn w:val="Fuentedeprrafopredeter"/>
    <w:link w:val="Ttulo3"/>
    <w:uiPriority w:val="9"/>
    <w:semiHidden/>
    <w:rsid w:val="00A42FA5"/>
    <w:rPr>
      <w:rFonts w:asciiTheme="majorHAnsi" w:eastAsiaTheme="majorEastAsia" w:hAnsiTheme="majorHAnsi" w:cstheme="majorBidi"/>
      <w:b/>
      <w:bCs/>
      <w:color w:val="4472C4" w:themeColor="accent1"/>
    </w:rPr>
  </w:style>
  <w:style w:type="table" w:styleId="Tablaconcuadrcula">
    <w:name w:val="Table Grid"/>
    <w:basedOn w:val="Tablanormal"/>
    <w:uiPriority w:val="39"/>
    <w:rsid w:val="00A42F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claro">
    <w:name w:val="Light Shading"/>
    <w:basedOn w:val="Tablanormal"/>
    <w:uiPriority w:val="60"/>
    <w:rsid w:val="003E1F00"/>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Nmerodelnea">
    <w:name w:val="line number"/>
    <w:basedOn w:val="Fuentedeprrafopredeter"/>
    <w:uiPriority w:val="99"/>
    <w:semiHidden/>
    <w:unhideWhenUsed/>
    <w:rsid w:val="003E1F00"/>
  </w:style>
  <w:style w:type="character" w:customStyle="1" w:styleId="blue-underline">
    <w:name w:val="blue-underline"/>
    <w:basedOn w:val="Fuentedeprrafopredeter"/>
    <w:rsid w:val="00C443BD"/>
  </w:style>
  <w:style w:type="character" w:customStyle="1" w:styleId="markedcontent">
    <w:name w:val="markedcontent"/>
    <w:basedOn w:val="Fuentedeprrafopredeter"/>
    <w:rsid w:val="000973E4"/>
  </w:style>
  <w:style w:type="paragraph" w:customStyle="1" w:styleId="TimesNewROman">
    <w:name w:val="Times New ROman"/>
    <w:qFormat/>
    <w:rsid w:val="001402BA"/>
    <w:pPr>
      <w:autoSpaceDE w:val="0"/>
      <w:autoSpaceDN w:val="0"/>
      <w:adjustRightInd w:val="0"/>
      <w:spacing w:before="120" w:after="120" w:line="360" w:lineRule="auto"/>
      <w:jc w:val="both"/>
    </w:pPr>
    <w:rPr>
      <w:rFonts w:ascii="Times New Roman" w:hAnsi="Times New Roman" w:cs="Times New Roman"/>
      <w:color w:val="000000"/>
      <w:sz w:val="24"/>
      <w:szCs w:val="24"/>
    </w:rPr>
  </w:style>
  <w:style w:type="character" w:styleId="Hipervnculovisitado">
    <w:name w:val="FollowedHyperlink"/>
    <w:basedOn w:val="Fuentedeprrafopredeter"/>
    <w:uiPriority w:val="99"/>
    <w:semiHidden/>
    <w:unhideWhenUsed/>
    <w:rsid w:val="00C86DA5"/>
    <w:rPr>
      <w:color w:val="954F72" w:themeColor="followedHyperlink"/>
      <w:u w:val="single"/>
    </w:rPr>
  </w:style>
  <w:style w:type="paragraph" w:styleId="NormalWeb">
    <w:name w:val="Normal (Web)"/>
    <w:basedOn w:val="Normal"/>
    <w:uiPriority w:val="99"/>
    <w:unhideWhenUsed/>
    <w:rsid w:val="00943C00"/>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Refdecomentario">
    <w:name w:val="annotation reference"/>
    <w:basedOn w:val="Fuentedeprrafopredeter"/>
    <w:uiPriority w:val="99"/>
    <w:semiHidden/>
    <w:unhideWhenUsed/>
    <w:rsid w:val="00D11FE4"/>
    <w:rPr>
      <w:sz w:val="16"/>
      <w:szCs w:val="16"/>
    </w:rPr>
  </w:style>
  <w:style w:type="paragraph" w:styleId="Textocomentario">
    <w:name w:val="annotation text"/>
    <w:basedOn w:val="Normal"/>
    <w:link w:val="TextocomentarioCar"/>
    <w:uiPriority w:val="99"/>
    <w:semiHidden/>
    <w:unhideWhenUsed/>
    <w:rsid w:val="00D11FE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11FE4"/>
    <w:rPr>
      <w:sz w:val="20"/>
      <w:szCs w:val="20"/>
    </w:rPr>
  </w:style>
  <w:style w:type="paragraph" w:styleId="Asuntodelcomentario">
    <w:name w:val="annotation subject"/>
    <w:basedOn w:val="Textocomentario"/>
    <w:next w:val="Textocomentario"/>
    <w:link w:val="AsuntodelcomentarioCar"/>
    <w:uiPriority w:val="99"/>
    <w:semiHidden/>
    <w:unhideWhenUsed/>
    <w:rsid w:val="00D11FE4"/>
    <w:rPr>
      <w:b/>
      <w:bCs/>
    </w:rPr>
  </w:style>
  <w:style w:type="character" w:customStyle="1" w:styleId="AsuntodelcomentarioCar">
    <w:name w:val="Asunto del comentario Car"/>
    <w:basedOn w:val="TextocomentarioCar"/>
    <w:link w:val="Asuntodelcomentario"/>
    <w:uiPriority w:val="99"/>
    <w:semiHidden/>
    <w:rsid w:val="00D11FE4"/>
    <w:rPr>
      <w:b/>
      <w:bCs/>
      <w:sz w:val="20"/>
      <w:szCs w:val="20"/>
    </w:rPr>
  </w:style>
  <w:style w:type="character" w:customStyle="1" w:styleId="y2iqfc">
    <w:name w:val="y2iqfc"/>
    <w:basedOn w:val="Fuentedeprrafopredeter"/>
    <w:rsid w:val="00811B69"/>
  </w:style>
  <w:style w:type="paragraph" w:customStyle="1" w:styleId="break-words">
    <w:name w:val="break-words"/>
    <w:basedOn w:val="Normal"/>
    <w:rsid w:val="00811B69"/>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customStyle="1" w:styleId="UnresolvedMention">
    <w:name w:val="Unresolved Mention"/>
    <w:basedOn w:val="Fuentedeprrafopredeter"/>
    <w:uiPriority w:val="99"/>
    <w:semiHidden/>
    <w:unhideWhenUsed/>
    <w:rsid w:val="00EE02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1554">
      <w:bodyDiv w:val="1"/>
      <w:marLeft w:val="0"/>
      <w:marRight w:val="0"/>
      <w:marTop w:val="0"/>
      <w:marBottom w:val="0"/>
      <w:divBdr>
        <w:top w:val="none" w:sz="0" w:space="0" w:color="auto"/>
        <w:left w:val="none" w:sz="0" w:space="0" w:color="auto"/>
        <w:bottom w:val="none" w:sz="0" w:space="0" w:color="auto"/>
        <w:right w:val="none" w:sz="0" w:space="0" w:color="auto"/>
      </w:divBdr>
    </w:div>
    <w:div w:id="139807336">
      <w:bodyDiv w:val="1"/>
      <w:marLeft w:val="0"/>
      <w:marRight w:val="0"/>
      <w:marTop w:val="0"/>
      <w:marBottom w:val="0"/>
      <w:divBdr>
        <w:top w:val="none" w:sz="0" w:space="0" w:color="auto"/>
        <w:left w:val="none" w:sz="0" w:space="0" w:color="auto"/>
        <w:bottom w:val="none" w:sz="0" w:space="0" w:color="auto"/>
        <w:right w:val="none" w:sz="0" w:space="0" w:color="auto"/>
      </w:divBdr>
    </w:div>
    <w:div w:id="187178022">
      <w:bodyDiv w:val="1"/>
      <w:marLeft w:val="0"/>
      <w:marRight w:val="0"/>
      <w:marTop w:val="0"/>
      <w:marBottom w:val="0"/>
      <w:divBdr>
        <w:top w:val="none" w:sz="0" w:space="0" w:color="auto"/>
        <w:left w:val="none" w:sz="0" w:space="0" w:color="auto"/>
        <w:bottom w:val="none" w:sz="0" w:space="0" w:color="auto"/>
        <w:right w:val="none" w:sz="0" w:space="0" w:color="auto"/>
      </w:divBdr>
    </w:div>
    <w:div w:id="230580594">
      <w:bodyDiv w:val="1"/>
      <w:marLeft w:val="0"/>
      <w:marRight w:val="0"/>
      <w:marTop w:val="0"/>
      <w:marBottom w:val="0"/>
      <w:divBdr>
        <w:top w:val="none" w:sz="0" w:space="0" w:color="auto"/>
        <w:left w:val="none" w:sz="0" w:space="0" w:color="auto"/>
        <w:bottom w:val="none" w:sz="0" w:space="0" w:color="auto"/>
        <w:right w:val="none" w:sz="0" w:space="0" w:color="auto"/>
      </w:divBdr>
      <w:divsChild>
        <w:div w:id="1617057221">
          <w:marLeft w:val="0"/>
          <w:marRight w:val="0"/>
          <w:marTop w:val="0"/>
          <w:marBottom w:val="0"/>
          <w:divBdr>
            <w:top w:val="none" w:sz="0" w:space="0" w:color="auto"/>
            <w:left w:val="none" w:sz="0" w:space="0" w:color="auto"/>
            <w:bottom w:val="none" w:sz="0" w:space="0" w:color="auto"/>
            <w:right w:val="none" w:sz="0" w:space="0" w:color="auto"/>
          </w:divBdr>
        </w:div>
      </w:divsChild>
    </w:div>
    <w:div w:id="269975446">
      <w:bodyDiv w:val="1"/>
      <w:marLeft w:val="0"/>
      <w:marRight w:val="0"/>
      <w:marTop w:val="0"/>
      <w:marBottom w:val="0"/>
      <w:divBdr>
        <w:top w:val="none" w:sz="0" w:space="0" w:color="auto"/>
        <w:left w:val="none" w:sz="0" w:space="0" w:color="auto"/>
        <w:bottom w:val="none" w:sz="0" w:space="0" w:color="auto"/>
        <w:right w:val="none" w:sz="0" w:space="0" w:color="auto"/>
      </w:divBdr>
      <w:divsChild>
        <w:div w:id="1372459890">
          <w:marLeft w:val="0"/>
          <w:marRight w:val="0"/>
          <w:marTop w:val="0"/>
          <w:marBottom w:val="0"/>
          <w:divBdr>
            <w:top w:val="none" w:sz="0" w:space="0" w:color="auto"/>
            <w:left w:val="none" w:sz="0" w:space="0" w:color="auto"/>
            <w:bottom w:val="none" w:sz="0" w:space="0" w:color="auto"/>
            <w:right w:val="none" w:sz="0" w:space="0" w:color="auto"/>
          </w:divBdr>
        </w:div>
      </w:divsChild>
    </w:div>
    <w:div w:id="401215867">
      <w:bodyDiv w:val="1"/>
      <w:marLeft w:val="0"/>
      <w:marRight w:val="0"/>
      <w:marTop w:val="0"/>
      <w:marBottom w:val="0"/>
      <w:divBdr>
        <w:top w:val="none" w:sz="0" w:space="0" w:color="auto"/>
        <w:left w:val="none" w:sz="0" w:space="0" w:color="auto"/>
        <w:bottom w:val="none" w:sz="0" w:space="0" w:color="auto"/>
        <w:right w:val="none" w:sz="0" w:space="0" w:color="auto"/>
      </w:divBdr>
    </w:div>
    <w:div w:id="436171192">
      <w:bodyDiv w:val="1"/>
      <w:marLeft w:val="0"/>
      <w:marRight w:val="0"/>
      <w:marTop w:val="0"/>
      <w:marBottom w:val="0"/>
      <w:divBdr>
        <w:top w:val="none" w:sz="0" w:space="0" w:color="auto"/>
        <w:left w:val="none" w:sz="0" w:space="0" w:color="auto"/>
        <w:bottom w:val="none" w:sz="0" w:space="0" w:color="auto"/>
        <w:right w:val="none" w:sz="0" w:space="0" w:color="auto"/>
      </w:divBdr>
      <w:divsChild>
        <w:div w:id="313142230">
          <w:marLeft w:val="0"/>
          <w:marRight w:val="0"/>
          <w:marTop w:val="0"/>
          <w:marBottom w:val="0"/>
          <w:divBdr>
            <w:top w:val="single" w:sz="2" w:space="0" w:color="E3E3E3"/>
            <w:left w:val="single" w:sz="2" w:space="0" w:color="E3E3E3"/>
            <w:bottom w:val="single" w:sz="2" w:space="0" w:color="E3E3E3"/>
            <w:right w:val="single" w:sz="2" w:space="0" w:color="E3E3E3"/>
          </w:divBdr>
          <w:divsChild>
            <w:div w:id="1551070373">
              <w:marLeft w:val="0"/>
              <w:marRight w:val="0"/>
              <w:marTop w:val="0"/>
              <w:marBottom w:val="0"/>
              <w:divBdr>
                <w:top w:val="single" w:sz="2" w:space="0" w:color="E3E3E3"/>
                <w:left w:val="single" w:sz="2" w:space="0" w:color="E3E3E3"/>
                <w:bottom w:val="single" w:sz="2" w:space="0" w:color="E3E3E3"/>
                <w:right w:val="single" w:sz="2" w:space="0" w:color="E3E3E3"/>
              </w:divBdr>
              <w:divsChild>
                <w:div w:id="167183261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647788326">
      <w:bodyDiv w:val="1"/>
      <w:marLeft w:val="0"/>
      <w:marRight w:val="0"/>
      <w:marTop w:val="0"/>
      <w:marBottom w:val="0"/>
      <w:divBdr>
        <w:top w:val="none" w:sz="0" w:space="0" w:color="auto"/>
        <w:left w:val="none" w:sz="0" w:space="0" w:color="auto"/>
        <w:bottom w:val="none" w:sz="0" w:space="0" w:color="auto"/>
        <w:right w:val="none" w:sz="0" w:space="0" w:color="auto"/>
      </w:divBdr>
    </w:div>
    <w:div w:id="698361580">
      <w:bodyDiv w:val="1"/>
      <w:marLeft w:val="0"/>
      <w:marRight w:val="0"/>
      <w:marTop w:val="0"/>
      <w:marBottom w:val="0"/>
      <w:divBdr>
        <w:top w:val="none" w:sz="0" w:space="0" w:color="auto"/>
        <w:left w:val="none" w:sz="0" w:space="0" w:color="auto"/>
        <w:bottom w:val="none" w:sz="0" w:space="0" w:color="auto"/>
        <w:right w:val="none" w:sz="0" w:space="0" w:color="auto"/>
      </w:divBdr>
    </w:div>
    <w:div w:id="731075162">
      <w:bodyDiv w:val="1"/>
      <w:marLeft w:val="0"/>
      <w:marRight w:val="0"/>
      <w:marTop w:val="0"/>
      <w:marBottom w:val="0"/>
      <w:divBdr>
        <w:top w:val="none" w:sz="0" w:space="0" w:color="auto"/>
        <w:left w:val="none" w:sz="0" w:space="0" w:color="auto"/>
        <w:bottom w:val="none" w:sz="0" w:space="0" w:color="auto"/>
        <w:right w:val="none" w:sz="0" w:space="0" w:color="auto"/>
      </w:divBdr>
    </w:div>
    <w:div w:id="806971917">
      <w:bodyDiv w:val="1"/>
      <w:marLeft w:val="0"/>
      <w:marRight w:val="0"/>
      <w:marTop w:val="0"/>
      <w:marBottom w:val="0"/>
      <w:divBdr>
        <w:top w:val="none" w:sz="0" w:space="0" w:color="auto"/>
        <w:left w:val="none" w:sz="0" w:space="0" w:color="auto"/>
        <w:bottom w:val="none" w:sz="0" w:space="0" w:color="auto"/>
        <w:right w:val="none" w:sz="0" w:space="0" w:color="auto"/>
      </w:divBdr>
    </w:div>
    <w:div w:id="936599133">
      <w:bodyDiv w:val="1"/>
      <w:marLeft w:val="0"/>
      <w:marRight w:val="0"/>
      <w:marTop w:val="0"/>
      <w:marBottom w:val="0"/>
      <w:divBdr>
        <w:top w:val="none" w:sz="0" w:space="0" w:color="auto"/>
        <w:left w:val="none" w:sz="0" w:space="0" w:color="auto"/>
        <w:bottom w:val="none" w:sz="0" w:space="0" w:color="auto"/>
        <w:right w:val="none" w:sz="0" w:space="0" w:color="auto"/>
      </w:divBdr>
    </w:div>
    <w:div w:id="970944295">
      <w:bodyDiv w:val="1"/>
      <w:marLeft w:val="0"/>
      <w:marRight w:val="0"/>
      <w:marTop w:val="0"/>
      <w:marBottom w:val="0"/>
      <w:divBdr>
        <w:top w:val="none" w:sz="0" w:space="0" w:color="auto"/>
        <w:left w:val="none" w:sz="0" w:space="0" w:color="auto"/>
        <w:bottom w:val="none" w:sz="0" w:space="0" w:color="auto"/>
        <w:right w:val="none" w:sz="0" w:space="0" w:color="auto"/>
      </w:divBdr>
      <w:divsChild>
        <w:div w:id="970013748">
          <w:marLeft w:val="0"/>
          <w:marRight w:val="0"/>
          <w:marTop w:val="0"/>
          <w:marBottom w:val="0"/>
          <w:divBdr>
            <w:top w:val="single" w:sz="2" w:space="0" w:color="E3E3E3"/>
            <w:left w:val="single" w:sz="2" w:space="0" w:color="E3E3E3"/>
            <w:bottom w:val="single" w:sz="2" w:space="0" w:color="E3E3E3"/>
            <w:right w:val="single" w:sz="2" w:space="0" w:color="E3E3E3"/>
          </w:divBdr>
          <w:divsChild>
            <w:div w:id="1900357496">
              <w:marLeft w:val="0"/>
              <w:marRight w:val="0"/>
              <w:marTop w:val="0"/>
              <w:marBottom w:val="0"/>
              <w:divBdr>
                <w:top w:val="single" w:sz="2" w:space="0" w:color="E3E3E3"/>
                <w:left w:val="single" w:sz="2" w:space="0" w:color="E3E3E3"/>
                <w:bottom w:val="single" w:sz="2" w:space="0" w:color="E3E3E3"/>
                <w:right w:val="single" w:sz="2" w:space="0" w:color="E3E3E3"/>
              </w:divBdr>
              <w:divsChild>
                <w:div w:id="540476626">
                  <w:marLeft w:val="0"/>
                  <w:marRight w:val="0"/>
                  <w:marTop w:val="0"/>
                  <w:marBottom w:val="0"/>
                  <w:divBdr>
                    <w:top w:val="single" w:sz="2" w:space="0" w:color="E3E3E3"/>
                    <w:left w:val="single" w:sz="2" w:space="0" w:color="E3E3E3"/>
                    <w:bottom w:val="single" w:sz="2" w:space="0" w:color="E3E3E3"/>
                    <w:right w:val="single" w:sz="2" w:space="0" w:color="E3E3E3"/>
                  </w:divBdr>
                  <w:divsChild>
                    <w:div w:id="938834840">
                      <w:marLeft w:val="0"/>
                      <w:marRight w:val="0"/>
                      <w:marTop w:val="0"/>
                      <w:marBottom w:val="0"/>
                      <w:divBdr>
                        <w:top w:val="single" w:sz="2" w:space="0" w:color="E3E3E3"/>
                        <w:left w:val="single" w:sz="2" w:space="0" w:color="E3E3E3"/>
                        <w:bottom w:val="single" w:sz="2" w:space="0" w:color="E3E3E3"/>
                        <w:right w:val="single" w:sz="2" w:space="0" w:color="E3E3E3"/>
                      </w:divBdr>
                      <w:divsChild>
                        <w:div w:id="1978410331">
                          <w:marLeft w:val="0"/>
                          <w:marRight w:val="0"/>
                          <w:marTop w:val="0"/>
                          <w:marBottom w:val="0"/>
                          <w:divBdr>
                            <w:top w:val="single" w:sz="2" w:space="0" w:color="E3E3E3"/>
                            <w:left w:val="single" w:sz="2" w:space="0" w:color="E3E3E3"/>
                            <w:bottom w:val="single" w:sz="2" w:space="0" w:color="E3E3E3"/>
                            <w:right w:val="single" w:sz="2" w:space="0" w:color="E3E3E3"/>
                          </w:divBdr>
                          <w:divsChild>
                            <w:div w:id="917519724">
                              <w:marLeft w:val="0"/>
                              <w:marRight w:val="0"/>
                              <w:marTop w:val="0"/>
                              <w:marBottom w:val="0"/>
                              <w:divBdr>
                                <w:top w:val="single" w:sz="2" w:space="0" w:color="E3E3E3"/>
                                <w:left w:val="single" w:sz="2" w:space="0" w:color="E3E3E3"/>
                                <w:bottom w:val="single" w:sz="2" w:space="0" w:color="E3E3E3"/>
                                <w:right w:val="single" w:sz="2" w:space="0" w:color="E3E3E3"/>
                              </w:divBdr>
                              <w:divsChild>
                                <w:div w:id="95713533">
                                  <w:marLeft w:val="0"/>
                                  <w:marRight w:val="0"/>
                                  <w:marTop w:val="100"/>
                                  <w:marBottom w:val="100"/>
                                  <w:divBdr>
                                    <w:top w:val="single" w:sz="2" w:space="0" w:color="E3E3E3"/>
                                    <w:left w:val="single" w:sz="2" w:space="0" w:color="E3E3E3"/>
                                    <w:bottom w:val="single" w:sz="2" w:space="0" w:color="E3E3E3"/>
                                    <w:right w:val="single" w:sz="2" w:space="0" w:color="E3E3E3"/>
                                  </w:divBdr>
                                  <w:divsChild>
                                    <w:div w:id="660692308">
                                      <w:marLeft w:val="0"/>
                                      <w:marRight w:val="0"/>
                                      <w:marTop w:val="0"/>
                                      <w:marBottom w:val="0"/>
                                      <w:divBdr>
                                        <w:top w:val="single" w:sz="2" w:space="0" w:color="E3E3E3"/>
                                        <w:left w:val="single" w:sz="2" w:space="0" w:color="E3E3E3"/>
                                        <w:bottom w:val="single" w:sz="2" w:space="0" w:color="E3E3E3"/>
                                        <w:right w:val="single" w:sz="2" w:space="0" w:color="E3E3E3"/>
                                      </w:divBdr>
                                      <w:divsChild>
                                        <w:div w:id="1435051455">
                                          <w:marLeft w:val="0"/>
                                          <w:marRight w:val="0"/>
                                          <w:marTop w:val="0"/>
                                          <w:marBottom w:val="0"/>
                                          <w:divBdr>
                                            <w:top w:val="single" w:sz="2" w:space="0" w:color="E3E3E3"/>
                                            <w:left w:val="single" w:sz="2" w:space="0" w:color="E3E3E3"/>
                                            <w:bottom w:val="single" w:sz="2" w:space="0" w:color="E3E3E3"/>
                                            <w:right w:val="single" w:sz="2" w:space="0" w:color="E3E3E3"/>
                                          </w:divBdr>
                                          <w:divsChild>
                                            <w:div w:id="1290011457">
                                              <w:marLeft w:val="0"/>
                                              <w:marRight w:val="0"/>
                                              <w:marTop w:val="0"/>
                                              <w:marBottom w:val="0"/>
                                              <w:divBdr>
                                                <w:top w:val="single" w:sz="2" w:space="0" w:color="E3E3E3"/>
                                                <w:left w:val="single" w:sz="2" w:space="0" w:color="E3E3E3"/>
                                                <w:bottom w:val="single" w:sz="2" w:space="0" w:color="E3E3E3"/>
                                                <w:right w:val="single" w:sz="2" w:space="0" w:color="E3E3E3"/>
                                              </w:divBdr>
                                              <w:divsChild>
                                                <w:div w:id="1688211335">
                                                  <w:marLeft w:val="0"/>
                                                  <w:marRight w:val="0"/>
                                                  <w:marTop w:val="0"/>
                                                  <w:marBottom w:val="0"/>
                                                  <w:divBdr>
                                                    <w:top w:val="single" w:sz="2" w:space="0" w:color="E3E3E3"/>
                                                    <w:left w:val="single" w:sz="2" w:space="0" w:color="E3E3E3"/>
                                                    <w:bottom w:val="single" w:sz="2" w:space="0" w:color="E3E3E3"/>
                                                    <w:right w:val="single" w:sz="2" w:space="0" w:color="E3E3E3"/>
                                                  </w:divBdr>
                                                  <w:divsChild>
                                                    <w:div w:id="370158404">
                                                      <w:marLeft w:val="0"/>
                                                      <w:marRight w:val="0"/>
                                                      <w:marTop w:val="0"/>
                                                      <w:marBottom w:val="0"/>
                                                      <w:divBdr>
                                                        <w:top w:val="single" w:sz="2" w:space="0" w:color="E3E3E3"/>
                                                        <w:left w:val="single" w:sz="2" w:space="0" w:color="E3E3E3"/>
                                                        <w:bottom w:val="single" w:sz="2" w:space="0" w:color="E3E3E3"/>
                                                        <w:right w:val="single" w:sz="2" w:space="0" w:color="E3E3E3"/>
                                                      </w:divBdr>
                                                      <w:divsChild>
                                                        <w:div w:id="13699990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35782857">
          <w:marLeft w:val="0"/>
          <w:marRight w:val="0"/>
          <w:marTop w:val="0"/>
          <w:marBottom w:val="0"/>
          <w:divBdr>
            <w:top w:val="none" w:sz="0" w:space="0" w:color="auto"/>
            <w:left w:val="none" w:sz="0" w:space="0" w:color="auto"/>
            <w:bottom w:val="none" w:sz="0" w:space="0" w:color="auto"/>
            <w:right w:val="none" w:sz="0" w:space="0" w:color="auto"/>
          </w:divBdr>
          <w:divsChild>
            <w:div w:id="314191572">
              <w:marLeft w:val="0"/>
              <w:marRight w:val="0"/>
              <w:marTop w:val="100"/>
              <w:marBottom w:val="100"/>
              <w:divBdr>
                <w:top w:val="single" w:sz="2" w:space="0" w:color="E3E3E3"/>
                <w:left w:val="single" w:sz="2" w:space="0" w:color="E3E3E3"/>
                <w:bottom w:val="single" w:sz="2" w:space="0" w:color="E3E3E3"/>
                <w:right w:val="single" w:sz="2" w:space="0" w:color="E3E3E3"/>
              </w:divBdr>
              <w:divsChild>
                <w:div w:id="134921437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109155576">
      <w:bodyDiv w:val="1"/>
      <w:marLeft w:val="0"/>
      <w:marRight w:val="0"/>
      <w:marTop w:val="0"/>
      <w:marBottom w:val="0"/>
      <w:divBdr>
        <w:top w:val="none" w:sz="0" w:space="0" w:color="auto"/>
        <w:left w:val="none" w:sz="0" w:space="0" w:color="auto"/>
        <w:bottom w:val="none" w:sz="0" w:space="0" w:color="auto"/>
        <w:right w:val="none" w:sz="0" w:space="0" w:color="auto"/>
      </w:divBdr>
    </w:div>
    <w:div w:id="1189637960">
      <w:bodyDiv w:val="1"/>
      <w:marLeft w:val="0"/>
      <w:marRight w:val="0"/>
      <w:marTop w:val="0"/>
      <w:marBottom w:val="0"/>
      <w:divBdr>
        <w:top w:val="none" w:sz="0" w:space="0" w:color="auto"/>
        <w:left w:val="none" w:sz="0" w:space="0" w:color="auto"/>
        <w:bottom w:val="none" w:sz="0" w:space="0" w:color="auto"/>
        <w:right w:val="none" w:sz="0" w:space="0" w:color="auto"/>
      </w:divBdr>
    </w:div>
    <w:div w:id="1231964189">
      <w:bodyDiv w:val="1"/>
      <w:marLeft w:val="0"/>
      <w:marRight w:val="0"/>
      <w:marTop w:val="0"/>
      <w:marBottom w:val="0"/>
      <w:divBdr>
        <w:top w:val="none" w:sz="0" w:space="0" w:color="auto"/>
        <w:left w:val="none" w:sz="0" w:space="0" w:color="auto"/>
        <w:bottom w:val="none" w:sz="0" w:space="0" w:color="auto"/>
        <w:right w:val="none" w:sz="0" w:space="0" w:color="auto"/>
      </w:divBdr>
    </w:div>
    <w:div w:id="1237590511">
      <w:bodyDiv w:val="1"/>
      <w:marLeft w:val="0"/>
      <w:marRight w:val="0"/>
      <w:marTop w:val="0"/>
      <w:marBottom w:val="0"/>
      <w:divBdr>
        <w:top w:val="none" w:sz="0" w:space="0" w:color="auto"/>
        <w:left w:val="none" w:sz="0" w:space="0" w:color="auto"/>
        <w:bottom w:val="none" w:sz="0" w:space="0" w:color="auto"/>
        <w:right w:val="none" w:sz="0" w:space="0" w:color="auto"/>
      </w:divBdr>
    </w:div>
    <w:div w:id="1518807994">
      <w:bodyDiv w:val="1"/>
      <w:marLeft w:val="0"/>
      <w:marRight w:val="0"/>
      <w:marTop w:val="0"/>
      <w:marBottom w:val="0"/>
      <w:divBdr>
        <w:top w:val="none" w:sz="0" w:space="0" w:color="auto"/>
        <w:left w:val="none" w:sz="0" w:space="0" w:color="auto"/>
        <w:bottom w:val="none" w:sz="0" w:space="0" w:color="auto"/>
        <w:right w:val="none" w:sz="0" w:space="0" w:color="auto"/>
      </w:divBdr>
    </w:div>
    <w:div w:id="1520317130">
      <w:bodyDiv w:val="1"/>
      <w:marLeft w:val="0"/>
      <w:marRight w:val="0"/>
      <w:marTop w:val="0"/>
      <w:marBottom w:val="0"/>
      <w:divBdr>
        <w:top w:val="none" w:sz="0" w:space="0" w:color="auto"/>
        <w:left w:val="none" w:sz="0" w:space="0" w:color="auto"/>
        <w:bottom w:val="none" w:sz="0" w:space="0" w:color="auto"/>
        <w:right w:val="none" w:sz="0" w:space="0" w:color="auto"/>
      </w:divBdr>
    </w:div>
    <w:div w:id="1538808482">
      <w:bodyDiv w:val="1"/>
      <w:marLeft w:val="0"/>
      <w:marRight w:val="0"/>
      <w:marTop w:val="0"/>
      <w:marBottom w:val="0"/>
      <w:divBdr>
        <w:top w:val="none" w:sz="0" w:space="0" w:color="auto"/>
        <w:left w:val="none" w:sz="0" w:space="0" w:color="auto"/>
        <w:bottom w:val="none" w:sz="0" w:space="0" w:color="auto"/>
        <w:right w:val="none" w:sz="0" w:space="0" w:color="auto"/>
      </w:divBdr>
      <w:divsChild>
        <w:div w:id="1052269343">
          <w:marLeft w:val="0"/>
          <w:marRight w:val="0"/>
          <w:marTop w:val="0"/>
          <w:marBottom w:val="0"/>
          <w:divBdr>
            <w:top w:val="single" w:sz="2" w:space="0" w:color="E3E3E3"/>
            <w:left w:val="single" w:sz="2" w:space="0" w:color="E3E3E3"/>
            <w:bottom w:val="single" w:sz="2" w:space="0" w:color="E3E3E3"/>
            <w:right w:val="single" w:sz="2" w:space="0" w:color="E3E3E3"/>
          </w:divBdr>
          <w:divsChild>
            <w:div w:id="1365792232">
              <w:marLeft w:val="0"/>
              <w:marRight w:val="0"/>
              <w:marTop w:val="0"/>
              <w:marBottom w:val="0"/>
              <w:divBdr>
                <w:top w:val="single" w:sz="2" w:space="0" w:color="E3E3E3"/>
                <w:left w:val="single" w:sz="2" w:space="0" w:color="E3E3E3"/>
                <w:bottom w:val="single" w:sz="2" w:space="0" w:color="E3E3E3"/>
                <w:right w:val="single" w:sz="2" w:space="0" w:color="E3E3E3"/>
              </w:divBdr>
              <w:divsChild>
                <w:div w:id="813792550">
                  <w:marLeft w:val="0"/>
                  <w:marRight w:val="0"/>
                  <w:marTop w:val="0"/>
                  <w:marBottom w:val="0"/>
                  <w:divBdr>
                    <w:top w:val="single" w:sz="2" w:space="0" w:color="E3E3E3"/>
                    <w:left w:val="single" w:sz="2" w:space="0" w:color="E3E3E3"/>
                    <w:bottom w:val="single" w:sz="2" w:space="0" w:color="E3E3E3"/>
                    <w:right w:val="single" w:sz="2" w:space="0" w:color="E3E3E3"/>
                  </w:divBdr>
                  <w:divsChild>
                    <w:div w:id="12464469">
                      <w:marLeft w:val="0"/>
                      <w:marRight w:val="0"/>
                      <w:marTop w:val="0"/>
                      <w:marBottom w:val="0"/>
                      <w:divBdr>
                        <w:top w:val="single" w:sz="2" w:space="0" w:color="E3E3E3"/>
                        <w:left w:val="single" w:sz="2" w:space="0" w:color="E3E3E3"/>
                        <w:bottom w:val="single" w:sz="2" w:space="0" w:color="E3E3E3"/>
                        <w:right w:val="single" w:sz="2" w:space="0" w:color="E3E3E3"/>
                      </w:divBdr>
                      <w:divsChild>
                        <w:div w:id="800001335">
                          <w:marLeft w:val="0"/>
                          <w:marRight w:val="0"/>
                          <w:marTop w:val="0"/>
                          <w:marBottom w:val="0"/>
                          <w:divBdr>
                            <w:top w:val="single" w:sz="2" w:space="0" w:color="E3E3E3"/>
                            <w:left w:val="single" w:sz="2" w:space="0" w:color="E3E3E3"/>
                            <w:bottom w:val="single" w:sz="2" w:space="0" w:color="E3E3E3"/>
                            <w:right w:val="single" w:sz="2" w:space="0" w:color="E3E3E3"/>
                          </w:divBdr>
                          <w:divsChild>
                            <w:div w:id="896010138">
                              <w:marLeft w:val="0"/>
                              <w:marRight w:val="0"/>
                              <w:marTop w:val="0"/>
                              <w:marBottom w:val="0"/>
                              <w:divBdr>
                                <w:top w:val="single" w:sz="2" w:space="0" w:color="E3E3E3"/>
                                <w:left w:val="single" w:sz="2" w:space="0" w:color="E3E3E3"/>
                                <w:bottom w:val="single" w:sz="2" w:space="0" w:color="E3E3E3"/>
                                <w:right w:val="single" w:sz="2" w:space="0" w:color="E3E3E3"/>
                              </w:divBdr>
                              <w:divsChild>
                                <w:div w:id="1048455376">
                                  <w:marLeft w:val="0"/>
                                  <w:marRight w:val="0"/>
                                  <w:marTop w:val="100"/>
                                  <w:marBottom w:val="100"/>
                                  <w:divBdr>
                                    <w:top w:val="single" w:sz="2" w:space="0" w:color="E3E3E3"/>
                                    <w:left w:val="single" w:sz="2" w:space="0" w:color="E3E3E3"/>
                                    <w:bottom w:val="single" w:sz="2" w:space="0" w:color="E3E3E3"/>
                                    <w:right w:val="single" w:sz="2" w:space="0" w:color="E3E3E3"/>
                                  </w:divBdr>
                                  <w:divsChild>
                                    <w:div w:id="2014911928">
                                      <w:marLeft w:val="0"/>
                                      <w:marRight w:val="0"/>
                                      <w:marTop w:val="0"/>
                                      <w:marBottom w:val="0"/>
                                      <w:divBdr>
                                        <w:top w:val="single" w:sz="2" w:space="0" w:color="E3E3E3"/>
                                        <w:left w:val="single" w:sz="2" w:space="0" w:color="E3E3E3"/>
                                        <w:bottom w:val="single" w:sz="2" w:space="0" w:color="E3E3E3"/>
                                        <w:right w:val="single" w:sz="2" w:space="0" w:color="E3E3E3"/>
                                      </w:divBdr>
                                      <w:divsChild>
                                        <w:div w:id="1980109118">
                                          <w:marLeft w:val="0"/>
                                          <w:marRight w:val="0"/>
                                          <w:marTop w:val="0"/>
                                          <w:marBottom w:val="0"/>
                                          <w:divBdr>
                                            <w:top w:val="single" w:sz="2" w:space="0" w:color="E3E3E3"/>
                                            <w:left w:val="single" w:sz="2" w:space="0" w:color="E3E3E3"/>
                                            <w:bottom w:val="single" w:sz="2" w:space="0" w:color="E3E3E3"/>
                                            <w:right w:val="single" w:sz="2" w:space="0" w:color="E3E3E3"/>
                                          </w:divBdr>
                                          <w:divsChild>
                                            <w:div w:id="1612127621">
                                              <w:marLeft w:val="0"/>
                                              <w:marRight w:val="0"/>
                                              <w:marTop w:val="0"/>
                                              <w:marBottom w:val="0"/>
                                              <w:divBdr>
                                                <w:top w:val="single" w:sz="2" w:space="0" w:color="E3E3E3"/>
                                                <w:left w:val="single" w:sz="2" w:space="0" w:color="E3E3E3"/>
                                                <w:bottom w:val="single" w:sz="2" w:space="0" w:color="E3E3E3"/>
                                                <w:right w:val="single" w:sz="2" w:space="0" w:color="E3E3E3"/>
                                              </w:divBdr>
                                              <w:divsChild>
                                                <w:div w:id="1261794935">
                                                  <w:marLeft w:val="0"/>
                                                  <w:marRight w:val="0"/>
                                                  <w:marTop w:val="0"/>
                                                  <w:marBottom w:val="0"/>
                                                  <w:divBdr>
                                                    <w:top w:val="single" w:sz="2" w:space="0" w:color="E3E3E3"/>
                                                    <w:left w:val="single" w:sz="2" w:space="0" w:color="E3E3E3"/>
                                                    <w:bottom w:val="single" w:sz="2" w:space="0" w:color="E3E3E3"/>
                                                    <w:right w:val="single" w:sz="2" w:space="0" w:color="E3E3E3"/>
                                                  </w:divBdr>
                                                  <w:divsChild>
                                                    <w:div w:id="1031996218">
                                                      <w:marLeft w:val="0"/>
                                                      <w:marRight w:val="0"/>
                                                      <w:marTop w:val="0"/>
                                                      <w:marBottom w:val="0"/>
                                                      <w:divBdr>
                                                        <w:top w:val="single" w:sz="2" w:space="0" w:color="E3E3E3"/>
                                                        <w:left w:val="single" w:sz="2" w:space="0" w:color="E3E3E3"/>
                                                        <w:bottom w:val="single" w:sz="2" w:space="0" w:color="E3E3E3"/>
                                                        <w:right w:val="single" w:sz="2" w:space="0" w:color="E3E3E3"/>
                                                      </w:divBdr>
                                                      <w:divsChild>
                                                        <w:div w:id="2050644483">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697513309">
          <w:marLeft w:val="0"/>
          <w:marRight w:val="0"/>
          <w:marTop w:val="0"/>
          <w:marBottom w:val="0"/>
          <w:divBdr>
            <w:top w:val="none" w:sz="0" w:space="0" w:color="auto"/>
            <w:left w:val="none" w:sz="0" w:space="0" w:color="auto"/>
            <w:bottom w:val="none" w:sz="0" w:space="0" w:color="auto"/>
            <w:right w:val="none" w:sz="0" w:space="0" w:color="auto"/>
          </w:divBdr>
          <w:divsChild>
            <w:div w:id="109739632">
              <w:marLeft w:val="0"/>
              <w:marRight w:val="0"/>
              <w:marTop w:val="100"/>
              <w:marBottom w:val="100"/>
              <w:divBdr>
                <w:top w:val="single" w:sz="2" w:space="0" w:color="E3E3E3"/>
                <w:left w:val="single" w:sz="2" w:space="0" w:color="E3E3E3"/>
                <w:bottom w:val="single" w:sz="2" w:space="0" w:color="E3E3E3"/>
                <w:right w:val="single" w:sz="2" w:space="0" w:color="E3E3E3"/>
              </w:divBdr>
              <w:divsChild>
                <w:div w:id="1665011319">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 w:id="1602227268">
      <w:bodyDiv w:val="1"/>
      <w:marLeft w:val="0"/>
      <w:marRight w:val="0"/>
      <w:marTop w:val="0"/>
      <w:marBottom w:val="0"/>
      <w:divBdr>
        <w:top w:val="none" w:sz="0" w:space="0" w:color="auto"/>
        <w:left w:val="none" w:sz="0" w:space="0" w:color="auto"/>
        <w:bottom w:val="none" w:sz="0" w:space="0" w:color="auto"/>
        <w:right w:val="none" w:sz="0" w:space="0" w:color="auto"/>
      </w:divBdr>
      <w:divsChild>
        <w:div w:id="725109941">
          <w:marLeft w:val="0"/>
          <w:marRight w:val="0"/>
          <w:marTop w:val="0"/>
          <w:marBottom w:val="0"/>
          <w:divBdr>
            <w:top w:val="none" w:sz="0" w:space="0" w:color="auto"/>
            <w:left w:val="none" w:sz="0" w:space="0" w:color="auto"/>
            <w:bottom w:val="none" w:sz="0" w:space="0" w:color="auto"/>
            <w:right w:val="none" w:sz="0" w:space="0" w:color="auto"/>
          </w:divBdr>
        </w:div>
      </w:divsChild>
    </w:div>
    <w:div w:id="1674260851">
      <w:bodyDiv w:val="1"/>
      <w:marLeft w:val="0"/>
      <w:marRight w:val="0"/>
      <w:marTop w:val="0"/>
      <w:marBottom w:val="0"/>
      <w:divBdr>
        <w:top w:val="none" w:sz="0" w:space="0" w:color="auto"/>
        <w:left w:val="none" w:sz="0" w:space="0" w:color="auto"/>
        <w:bottom w:val="none" w:sz="0" w:space="0" w:color="auto"/>
        <w:right w:val="none" w:sz="0" w:space="0" w:color="auto"/>
      </w:divBdr>
    </w:div>
    <w:div w:id="1899054667">
      <w:bodyDiv w:val="1"/>
      <w:marLeft w:val="0"/>
      <w:marRight w:val="0"/>
      <w:marTop w:val="0"/>
      <w:marBottom w:val="0"/>
      <w:divBdr>
        <w:top w:val="none" w:sz="0" w:space="0" w:color="auto"/>
        <w:left w:val="none" w:sz="0" w:space="0" w:color="auto"/>
        <w:bottom w:val="none" w:sz="0" w:space="0" w:color="auto"/>
        <w:right w:val="none" w:sz="0" w:space="0" w:color="auto"/>
      </w:divBdr>
    </w:div>
    <w:div w:id="2054115469">
      <w:bodyDiv w:val="1"/>
      <w:marLeft w:val="0"/>
      <w:marRight w:val="0"/>
      <w:marTop w:val="0"/>
      <w:marBottom w:val="0"/>
      <w:divBdr>
        <w:top w:val="none" w:sz="0" w:space="0" w:color="auto"/>
        <w:left w:val="none" w:sz="0" w:space="0" w:color="auto"/>
        <w:bottom w:val="none" w:sz="0" w:space="0" w:color="auto"/>
        <w:right w:val="none" w:sz="0" w:space="0" w:color="auto"/>
      </w:divBdr>
    </w:div>
    <w:div w:id="2096971547">
      <w:bodyDiv w:val="1"/>
      <w:marLeft w:val="0"/>
      <w:marRight w:val="0"/>
      <w:marTop w:val="0"/>
      <w:marBottom w:val="0"/>
      <w:divBdr>
        <w:top w:val="none" w:sz="0" w:space="0" w:color="auto"/>
        <w:left w:val="none" w:sz="0" w:space="0" w:color="auto"/>
        <w:bottom w:val="none" w:sz="0" w:space="0" w:color="auto"/>
        <w:right w:val="none" w:sz="0" w:space="0" w:color="auto"/>
      </w:divBdr>
    </w:div>
    <w:div w:id="2126844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erhub.org/general-guideline-for-authors/" TargetMode="External"/><Relationship Id="rId13" Type="http://schemas.openxmlformats.org/officeDocument/2006/relationships/chart" Target="charts/chart5.xml"/><Relationship Id="rId18" Type="http://schemas.openxmlformats.org/officeDocument/2006/relationships/chart" Target="charts/chart10.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8.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chart" Target="charts/chart7.xml"/><Relationship Id="rId23" Type="http://schemas.openxmlformats.org/officeDocument/2006/relationships/header" Target="header3.xml"/><Relationship Id="rId10" Type="http://schemas.openxmlformats.org/officeDocument/2006/relationships/chart" Target="charts/chart2.xm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footer" Target="footer2.xml"/><Relationship Id="rId27"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file:///D:\MFSC%20&amp;%20PHD\PHD\PhD%20Research\PHD%20THESIS%20RAJ\EXCEL\WATER%20QUality.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MFSC%20&amp;%20PHD\PHD\PhD%20Research\PHD%20THESIS%20RAJ\EXCEL\survival.xlsx" TargetMode="External"/><Relationship Id="rId2" Type="http://schemas.microsoft.com/office/2011/relationships/chartColorStyle" Target="colors10.xml"/><Relationship Id="rId1" Type="http://schemas.microsoft.com/office/2011/relationships/chartStyle" Target="style10.xml"/></Relationships>
</file>

<file path=word/charts/_rels/chart2.xml.rels><?xml version="1.0" encoding="UTF-8" standalone="yes"?>
<Relationships xmlns="http://schemas.openxmlformats.org/package/2006/relationships"><Relationship Id="rId3" Type="http://schemas.openxmlformats.org/officeDocument/2006/relationships/oleObject" Target="file:///D:\MFSC%20&amp;%20PHD\PHD\PhD%20Research\PHD%20THESIS%20RAJ\EXCEL\WATER%20QUality.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MFSC%20&amp;%20PHD\PHD\PhD%20Research\PHD%20THESIS%20RAJ\EXCEL\WATER%20QUality.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MFSC%20&amp;%20PHD\PHD\PhD%20Research\PHD%20THESIS%20RAJ\EXCEL\WATER%20QUality.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MFSC%20&amp;%20PHD\PHD\PhD%20Research\PHD%20THESIS%20RAJ\EXCEL\WATER%20QUality.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MFSC%20&amp;%20PHD\PHD\PhD%20Research\PHD%20THESIS%20RAJ\EXCEL\PHD%20GROWTH%20DATA.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MFSC%20&amp;%20PHD\PHD\PhD%20Research\PHD%20THESIS%20RAJ\EXCEL\PHD%20GROWTH%20DATA.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MFSC%20&amp;%20PHD\PHD\PhD%20Research\PHD%20THESIS%20RAJ\EXCEL\PHD%20GROWTH%20DATA.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MFSC%20&amp;%20PHD\PHD\PhD%20Research\PHD%20THESIS%20RAJ\EXCEL\PHD%20GROWTH%20DATA.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t>(a)</a:t>
            </a:r>
            <a:r>
              <a:rPr lang="en-US" sz="1000" baseline="0"/>
              <a:t> </a:t>
            </a:r>
            <a:r>
              <a:rPr lang="en-US" sz="1000"/>
              <a:t>Temperature </a:t>
            </a:r>
          </a:p>
        </c:rich>
      </c:tx>
      <c:layout>
        <c:manualLayout>
          <c:xMode val="edge"/>
          <c:yMode val="edge"/>
          <c:x val="0.33727000833836795"/>
          <c:y val="0"/>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title>
    <c:autoTitleDeleted val="0"/>
    <c:plotArea>
      <c:layout>
        <c:manualLayout>
          <c:layoutTarget val="inner"/>
          <c:xMode val="edge"/>
          <c:yMode val="edge"/>
          <c:x val="0.17105706730858847"/>
          <c:y val="0.1663488361845428"/>
          <c:w val="0.79181869259917081"/>
          <c:h val="0.67745550316757108"/>
        </c:manualLayout>
      </c:layout>
      <c:lineChart>
        <c:grouping val="stacked"/>
        <c:varyColors val="0"/>
        <c:ser>
          <c:idx val="0"/>
          <c:order val="0"/>
          <c:tx>
            <c:strRef>
              <c:f>Temperature!$K$2</c:f>
              <c:strCache>
                <c:ptCount val="1"/>
                <c:pt idx="0">
                  <c:v>Temperature </c:v>
                </c:pt>
              </c:strCache>
            </c:strRef>
          </c:tx>
          <c:spPr>
            <a:ln w="12700" cap="sq">
              <a:solidFill>
                <a:schemeClr val="tx1"/>
              </a:solidFill>
              <a:bevel/>
              <a:headEnd w="sm" len="sm"/>
              <a:tailEnd w="sm" len="sm"/>
            </a:ln>
            <a:effectLst/>
          </c:spPr>
          <c:marker>
            <c:symbol val="diamond"/>
            <c:size val="3"/>
            <c:spPr>
              <a:noFill/>
              <a:ln w="38100">
                <a:noFill/>
              </a:ln>
              <a:effectLst/>
            </c:spPr>
          </c:marker>
          <c:dLbls>
            <c:dLbl>
              <c:idx val="0"/>
              <c:layout>
                <c:manualLayout>
                  <c:x val="-6.423194395255892E-2"/>
                  <c:y val="-0.15290504743730107"/>
                </c:manualLayout>
              </c:layout>
              <c:tx>
                <c:rich>
                  <a:bodyPr/>
                  <a:lstStyle/>
                  <a:p>
                    <a:fld id="{C7B29330-C958-471D-B05A-9E4BF816F265}" type="CELLRANGE">
                      <a:rPr lang="en-US"/>
                      <a:pPr/>
                      <a:t>[CELLRANGE]</a:t>
                    </a:fld>
                    <a:endParaRPr lang="es-AR"/>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7D10-4494-A89A-31C7AC184760}"/>
                </c:ext>
              </c:extLst>
            </c:dLbl>
            <c:dLbl>
              <c:idx val="1"/>
              <c:tx>
                <c:rich>
                  <a:bodyPr/>
                  <a:lstStyle/>
                  <a:p>
                    <a:fld id="{A1AA4A49-DC9F-4C2B-976B-5DD533684F95}" type="CELLRANGE">
                      <a:rPr lang="es-AR"/>
                      <a:pPr/>
                      <a:t>[CELLRANGE]</a:t>
                    </a:fld>
                    <a:endParaRPr lang="es-AR"/>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7D10-4494-A89A-31C7AC184760}"/>
                </c:ext>
              </c:extLst>
            </c:dLbl>
            <c:dLbl>
              <c:idx val="2"/>
              <c:layout>
                <c:manualLayout>
                  <c:x val="-6.423194395255892E-2"/>
                  <c:y val="-8.836862460638395E-2"/>
                </c:manualLayout>
              </c:layout>
              <c:tx>
                <c:rich>
                  <a:bodyPr/>
                  <a:lstStyle/>
                  <a:p>
                    <a:fld id="{0F4D77A5-BE80-4384-9903-712C33E0337A}" type="CELLRANGE">
                      <a:rPr lang="en-US"/>
                      <a:pPr/>
                      <a:t>[CELLRANGE]</a:t>
                    </a:fld>
                    <a:endParaRPr lang="es-AR"/>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7D10-4494-A89A-31C7AC184760}"/>
                </c:ext>
              </c:extLst>
            </c:dLbl>
            <c:dLbl>
              <c:idx val="3"/>
              <c:layout>
                <c:manualLayout>
                  <c:x val="-6.4231943952558851E-2"/>
                  <c:y val="-9.4808166198338428E-2"/>
                </c:manualLayout>
              </c:layout>
              <c:tx>
                <c:rich>
                  <a:bodyPr/>
                  <a:lstStyle/>
                  <a:p>
                    <a:fld id="{AC9B35AE-7BF4-46AC-A261-E29BB6A68285}" type="CELLRANGE">
                      <a:rPr lang="en-US"/>
                      <a:pPr/>
                      <a:t>[CELLRANGE]</a:t>
                    </a:fld>
                    <a:endParaRPr lang="es-AR"/>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7D10-4494-A89A-31C7AC184760}"/>
                </c:ext>
              </c:extLst>
            </c:dLbl>
            <c:dLbl>
              <c:idx val="4"/>
              <c:layout>
                <c:manualLayout>
                  <c:x val="-6.4231943952558851E-2"/>
                  <c:y val="-9.1215201629714499E-2"/>
                </c:manualLayout>
              </c:layout>
              <c:tx>
                <c:rich>
                  <a:bodyPr/>
                  <a:lstStyle/>
                  <a:p>
                    <a:fld id="{1BA47455-41A1-456E-9068-C95CB9B6C99E}" type="CELLRANGE">
                      <a:rPr lang="en-US"/>
                      <a:pPr/>
                      <a:t>[CELLRANGE]</a:t>
                    </a:fld>
                    <a:endParaRPr lang="es-AR"/>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7D10-4494-A89A-31C7AC184760}"/>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Dir val="y"/>
            <c:errBarType val="both"/>
            <c:errValType val="cust"/>
            <c:noEndCap val="0"/>
            <c:plus>
              <c:numRef>
                <c:f>Temperature!$L$3:$P$3</c:f>
                <c:numCache>
                  <c:formatCode>General</c:formatCode>
                  <c:ptCount val="5"/>
                  <c:pt idx="0">
                    <c:v>0.2442035084419418</c:v>
                  </c:pt>
                  <c:pt idx="1">
                    <c:v>9.9258615380594176E-2</c:v>
                  </c:pt>
                  <c:pt idx="2">
                    <c:v>0.10701499706097065</c:v>
                  </c:pt>
                  <c:pt idx="3">
                    <c:v>9.3623399367310525E-2</c:v>
                  </c:pt>
                  <c:pt idx="4">
                    <c:v>8.1680580138225795E-2</c:v>
                  </c:pt>
                </c:numCache>
              </c:numRef>
            </c:plus>
            <c:minus>
              <c:numRef>
                <c:f>Temperature!$L$3:$P$3</c:f>
                <c:numCache>
                  <c:formatCode>General</c:formatCode>
                  <c:ptCount val="5"/>
                  <c:pt idx="0">
                    <c:v>0.2442035084419418</c:v>
                  </c:pt>
                  <c:pt idx="1">
                    <c:v>9.9258615380594176E-2</c:v>
                  </c:pt>
                  <c:pt idx="2">
                    <c:v>0.10701499706097065</c:v>
                  </c:pt>
                  <c:pt idx="3">
                    <c:v>9.3623399367310525E-2</c:v>
                  </c:pt>
                  <c:pt idx="4">
                    <c:v>8.1680580138225795E-2</c:v>
                  </c:pt>
                </c:numCache>
              </c:numRef>
            </c:minus>
            <c:spPr>
              <a:noFill/>
              <a:ln w="6350" cap="flat" cmpd="sng" algn="ctr">
                <a:solidFill>
                  <a:schemeClr val="tx1">
                    <a:lumMod val="65000"/>
                    <a:lumOff val="35000"/>
                  </a:schemeClr>
                </a:solidFill>
                <a:round/>
              </a:ln>
              <a:effectLst/>
            </c:spPr>
          </c:errBars>
          <c:cat>
            <c:strRef>
              <c:f>Temperature!$L$1:$P$1</c:f>
              <c:strCache>
                <c:ptCount val="5"/>
                <c:pt idx="0">
                  <c:v>DC</c:v>
                </c:pt>
                <c:pt idx="1">
                  <c:v>D1</c:v>
                </c:pt>
                <c:pt idx="2">
                  <c:v>D2</c:v>
                </c:pt>
                <c:pt idx="3">
                  <c:v>D3</c:v>
                </c:pt>
                <c:pt idx="4">
                  <c:v>D4</c:v>
                </c:pt>
              </c:strCache>
            </c:strRef>
          </c:cat>
          <c:val>
            <c:numRef>
              <c:f>Temperature!$L$2:$P$2</c:f>
              <c:numCache>
                <c:formatCode>###0.00</c:formatCode>
                <c:ptCount val="5"/>
                <c:pt idx="0">
                  <c:v>29.503333333333334</c:v>
                </c:pt>
                <c:pt idx="1">
                  <c:v>29.355</c:v>
                </c:pt>
                <c:pt idx="2">
                  <c:v>29.165833333333339</c:v>
                </c:pt>
                <c:pt idx="3">
                  <c:v>29.082499999999996</c:v>
                </c:pt>
                <c:pt idx="4">
                  <c:v>29.11333333333333</c:v>
                </c:pt>
              </c:numCache>
            </c:numRef>
          </c:val>
          <c:smooth val="0"/>
          <c:extLst>
            <c:ext xmlns:c15="http://schemas.microsoft.com/office/drawing/2012/chart" uri="{02D57815-91ED-43cb-92C2-25804820EDAC}">
              <c15:datalabelsRange>
                <c15:f>Temperature!$L$4:$P$4</c15:f>
                <c15:dlblRangeCache>
                  <c:ptCount val="5"/>
                  <c:pt idx="0">
                    <c:v>a</c:v>
                  </c:pt>
                  <c:pt idx="1">
                    <c:v>a</c:v>
                  </c:pt>
                  <c:pt idx="2">
                    <c:v>a</c:v>
                  </c:pt>
                  <c:pt idx="3">
                    <c:v>a</c:v>
                  </c:pt>
                  <c:pt idx="4">
                    <c:v>a</c:v>
                  </c:pt>
                </c15:dlblRangeCache>
              </c15:datalabelsRange>
            </c:ext>
            <c:ext xmlns:c16="http://schemas.microsoft.com/office/drawing/2014/chart" uri="{C3380CC4-5D6E-409C-BE32-E72D297353CC}">
              <c16:uniqueId val="{00000005-7D10-4494-A89A-31C7AC184760}"/>
            </c:ext>
          </c:extLst>
        </c:ser>
        <c:dLbls>
          <c:dLblPos val="t"/>
          <c:showLegendKey val="0"/>
          <c:showVal val="1"/>
          <c:showCatName val="0"/>
          <c:showSerName val="0"/>
          <c:showPercent val="0"/>
          <c:showBubbleSize val="0"/>
        </c:dLbls>
        <c:marker val="1"/>
        <c:smooth val="0"/>
        <c:axId val="1654953712"/>
        <c:axId val="1654970768"/>
      </c:lineChart>
      <c:catAx>
        <c:axId val="1654953712"/>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1654970768"/>
        <c:crosses val="autoZero"/>
        <c:auto val="1"/>
        <c:lblAlgn val="ctr"/>
        <c:lblOffset val="100"/>
        <c:noMultiLvlLbl val="0"/>
      </c:catAx>
      <c:valAx>
        <c:axId val="1654970768"/>
        <c:scaling>
          <c:orientation val="minMax"/>
          <c:max val="30"/>
          <c:min val="28.5"/>
        </c:scaling>
        <c:delete val="0"/>
        <c:axPos val="l"/>
        <c:majorGridlines>
          <c:spPr>
            <a:ln w="9525" cap="flat" cmpd="sng" algn="ctr">
              <a:solidFill>
                <a:schemeClr val="tx1">
                  <a:lumMod val="15000"/>
                  <a:lumOff val="85000"/>
                </a:schemeClr>
              </a:solidFill>
              <a:round/>
            </a:ln>
            <a:effectLst/>
          </c:spPr>
        </c:majorGridlines>
        <c:numFmt formatCode="###0.0" sourceLinked="0"/>
        <c:majorTickMark val="none"/>
        <c:minorTickMark val="out"/>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1654953712"/>
        <c:crosses val="autoZero"/>
        <c:crossBetween val="between"/>
        <c:majorUnit val="0.5"/>
      </c:valAx>
      <c:spPr>
        <a:noFill/>
        <a:ln>
          <a:solidFill>
            <a:schemeClr val="tx1"/>
          </a:solid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b="1">
          <a:solidFill>
            <a:sysClr val="windowText" lastClr="000000"/>
          </a:solidFill>
          <a:latin typeface="Times New Roman" panose="02020603050405020304" pitchFamily="18" charset="0"/>
          <a:cs typeface="Times New Roman" panose="02020603050405020304" pitchFamily="18" charset="0"/>
        </a:defRPr>
      </a:pPr>
      <a:endParaRPr lang="es-AR"/>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sz="1100"/>
              <a:t>(e)</a:t>
            </a:r>
            <a:r>
              <a:rPr lang="en-IN" sz="1100" baseline="0"/>
              <a:t> </a:t>
            </a:r>
            <a:r>
              <a:rPr lang="en-IN" sz="1100"/>
              <a:t>Survival Rate (%)</a:t>
            </a:r>
          </a:p>
        </c:rich>
      </c:tx>
      <c:layout>
        <c:manualLayout>
          <c:xMode val="edge"/>
          <c:yMode val="edge"/>
          <c:x val="0.29167953203987113"/>
          <c:y val="5.0173463551271974E-3"/>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title>
    <c:autoTitleDeleted val="0"/>
    <c:plotArea>
      <c:layout>
        <c:manualLayout>
          <c:layoutTarget val="inner"/>
          <c:xMode val="edge"/>
          <c:yMode val="edge"/>
          <c:x val="0.14152412919414561"/>
          <c:y val="0.11658033580832948"/>
          <c:w val="0.84365496087432934"/>
          <c:h val="0.73101228945159857"/>
        </c:manualLayout>
      </c:layout>
      <c:barChart>
        <c:barDir val="col"/>
        <c:grouping val="clustered"/>
        <c:varyColors val="0"/>
        <c:ser>
          <c:idx val="0"/>
          <c:order val="0"/>
          <c:spPr>
            <a:pattFill prst="weave">
              <a:fgClr>
                <a:schemeClr val="bg1">
                  <a:lumMod val="75000"/>
                </a:schemeClr>
              </a:fgClr>
              <a:bgClr>
                <a:schemeClr val="bg1"/>
              </a:bgClr>
            </a:pattFill>
            <a:ln w="0">
              <a:solidFill>
                <a:schemeClr val="tx1">
                  <a:alpha val="20000"/>
                </a:schemeClr>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1265655431561061E-17"/>
                  <c:y val="-1.967729240456513E-2"/>
                </c:manualLayout>
              </c:layout>
              <c:tx>
                <c:rich>
                  <a:bodyPr/>
                  <a:lstStyle/>
                  <a:p>
                    <a:fld id="{48CEE355-2163-4F61-99EE-C5011130AD6E}" type="CELLRANGE">
                      <a:rPr lang="en-US"/>
                      <a:pPr/>
                      <a:t>[CELLRANGE]</a:t>
                    </a:fld>
                    <a:endParaRPr lang="es-AR"/>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A00C-4C7C-97D9-AEF05D192D4F}"/>
                </c:ext>
              </c:extLst>
            </c:dLbl>
            <c:dLbl>
              <c:idx val="1"/>
              <c:layout>
                <c:manualLayout>
                  <c:x val="0"/>
                  <c:y val="-1.967729240456513E-2"/>
                </c:manualLayout>
              </c:layout>
              <c:tx>
                <c:rich>
                  <a:bodyPr/>
                  <a:lstStyle/>
                  <a:p>
                    <a:fld id="{81BE0FA6-B7A7-483E-8705-1CC17AEB2BD2}" type="CELLRANGE">
                      <a:rPr lang="en-US"/>
                      <a:pPr/>
                      <a:t>[CELLRANGE]</a:t>
                    </a:fld>
                    <a:endParaRPr lang="es-AR"/>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A00C-4C7C-97D9-AEF05D192D4F}"/>
                </c:ext>
              </c:extLst>
            </c:dLbl>
            <c:dLbl>
              <c:idx val="2"/>
              <c:layout>
                <c:manualLayout>
                  <c:x val="2.3200078183012183E-3"/>
                  <c:y val="-2.4074470030089213E-2"/>
                </c:manualLayout>
              </c:layout>
              <c:tx>
                <c:rich>
                  <a:bodyPr/>
                  <a:lstStyle/>
                  <a:p>
                    <a:fld id="{3728C746-C382-4F17-B977-0A2D364C50B8}" type="CELLRANGE">
                      <a:rPr lang="en-US"/>
                      <a:pPr/>
                      <a:t>[CELLRANGE]</a:t>
                    </a:fld>
                    <a:endParaRPr lang="es-AR"/>
                  </a:p>
                </c:rich>
              </c:tx>
              <c:dLblPos val="outEnd"/>
              <c:showLegendKey val="0"/>
              <c:showVal val="0"/>
              <c:showCatName val="0"/>
              <c:showSerName val="0"/>
              <c:showPercent val="0"/>
              <c:showBubbleSize val="0"/>
              <c:extLst>
                <c:ext xmlns:c15="http://schemas.microsoft.com/office/drawing/2012/chart" uri="{CE6537A1-D6FC-4f65-9D91-7224C49458BB}">
                  <c15:layout>
                    <c:manualLayout>
                      <c:w val="3.5552811437370928E-2"/>
                      <c:h val="0.10092592592592595"/>
                    </c:manualLayout>
                  </c15:layout>
                  <c15:dlblFieldTable/>
                  <c15:showDataLabelsRange val="1"/>
                </c:ext>
                <c:ext xmlns:c16="http://schemas.microsoft.com/office/drawing/2014/chart" uri="{C3380CC4-5D6E-409C-BE32-E72D297353CC}">
                  <c16:uniqueId val="{00000002-A00C-4C7C-97D9-AEF05D192D4F}"/>
                </c:ext>
              </c:extLst>
            </c:dLbl>
            <c:dLbl>
              <c:idx val="3"/>
              <c:layout>
                <c:manualLayout>
                  <c:x val="4.6296296296296294E-3"/>
                  <c:y val="-9.2638623838008031E-3"/>
                </c:manualLayout>
              </c:layout>
              <c:tx>
                <c:rich>
                  <a:bodyPr/>
                  <a:lstStyle/>
                  <a:p>
                    <a:fld id="{07A703EF-6812-438C-B749-8CAAE007D5C1}" type="CELLRANGE">
                      <a:rPr lang="en-US"/>
                      <a:pPr/>
                      <a:t>[CELLRANGE]</a:t>
                    </a:fld>
                    <a:endParaRPr lang="es-AR"/>
                  </a:p>
                </c:rich>
              </c:tx>
              <c:dLblPos val="outEnd"/>
              <c:showLegendKey val="0"/>
              <c:showVal val="0"/>
              <c:showCatName val="0"/>
              <c:showSerName val="0"/>
              <c:showPercent val="0"/>
              <c:showBubbleSize val="0"/>
              <c:extLst>
                <c:ext xmlns:c15="http://schemas.microsoft.com/office/drawing/2012/chart" uri="{CE6537A1-D6FC-4f65-9D91-7224C49458BB}">
                  <c15:layout>
                    <c:manualLayout>
                      <c:w val="7.407407407407407E-2"/>
                      <c:h val="0.11405295315682282"/>
                    </c:manualLayout>
                  </c15:layout>
                  <c15:dlblFieldTable/>
                  <c15:showDataLabelsRange val="1"/>
                </c:ext>
                <c:ext xmlns:c16="http://schemas.microsoft.com/office/drawing/2014/chart" uri="{C3380CC4-5D6E-409C-BE32-E72D297353CC}">
                  <c16:uniqueId val="{00000003-A00C-4C7C-97D9-AEF05D192D4F}"/>
                </c:ext>
              </c:extLst>
            </c:dLbl>
            <c:dLbl>
              <c:idx val="4"/>
              <c:layout>
                <c:manualLayout>
                  <c:x val="0"/>
                  <c:y val="-4.2131407127828063E-2"/>
                </c:manualLayout>
              </c:layout>
              <c:tx>
                <c:rich>
                  <a:bodyPr/>
                  <a:lstStyle/>
                  <a:p>
                    <a:fld id="{A5FEFE05-B1D7-4547-A709-CB01F67DF7BF}" type="CELLRANGE">
                      <a:rPr lang="en-US"/>
                      <a:pPr/>
                      <a:t>[CELLRANGE]</a:t>
                    </a:fld>
                    <a:endParaRPr lang="es-AR"/>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4-A00C-4C7C-97D9-AEF05D192D4F}"/>
                </c:ext>
              </c:extLst>
            </c:dLbl>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Sheet5!$G$29:$G$33</c:f>
                <c:numCache>
                  <c:formatCode>General</c:formatCode>
                  <c:ptCount val="5"/>
                  <c:pt idx="0">
                    <c:v>1.675</c:v>
                  </c:pt>
                  <c:pt idx="1">
                    <c:v>1.667</c:v>
                  </c:pt>
                  <c:pt idx="2">
                    <c:v>3.3319999999999999</c:v>
                  </c:pt>
                  <c:pt idx="3">
                    <c:v>2.7210000000000001</c:v>
                  </c:pt>
                  <c:pt idx="4">
                    <c:v>2.7210000000000001</c:v>
                  </c:pt>
                </c:numCache>
              </c:numRef>
            </c:plus>
            <c:minus>
              <c:numRef>
                <c:f>Sheet5!$G$29:$G$33</c:f>
                <c:numCache>
                  <c:formatCode>General</c:formatCode>
                  <c:ptCount val="5"/>
                  <c:pt idx="0">
                    <c:v>1.675</c:v>
                  </c:pt>
                  <c:pt idx="1">
                    <c:v>1.667</c:v>
                  </c:pt>
                  <c:pt idx="2">
                    <c:v>3.3319999999999999</c:v>
                  </c:pt>
                  <c:pt idx="3">
                    <c:v>2.7210000000000001</c:v>
                  </c:pt>
                  <c:pt idx="4">
                    <c:v>2.7210000000000001</c:v>
                  </c:pt>
                </c:numCache>
              </c:numRef>
            </c:minus>
            <c:spPr>
              <a:noFill/>
              <a:ln w="9525" cap="flat" cmpd="sng" algn="ctr">
                <a:solidFill>
                  <a:schemeClr val="tx1">
                    <a:lumMod val="65000"/>
                    <a:lumOff val="35000"/>
                  </a:schemeClr>
                </a:solidFill>
                <a:round/>
              </a:ln>
              <a:effectLst/>
            </c:spPr>
          </c:errBars>
          <c:cat>
            <c:strRef>
              <c:f>Sheet5!$A$29:$A$33</c:f>
              <c:strCache>
                <c:ptCount val="5"/>
                <c:pt idx="0">
                  <c:v>DC</c:v>
                </c:pt>
                <c:pt idx="1">
                  <c:v>D1</c:v>
                </c:pt>
                <c:pt idx="2">
                  <c:v>D2</c:v>
                </c:pt>
                <c:pt idx="3">
                  <c:v>D3</c:v>
                </c:pt>
                <c:pt idx="4">
                  <c:v>D4</c:v>
                </c:pt>
              </c:strCache>
            </c:strRef>
          </c:cat>
          <c:val>
            <c:numRef>
              <c:f>Sheet5!$F$29:$F$33</c:f>
              <c:numCache>
                <c:formatCode>General</c:formatCode>
                <c:ptCount val="5"/>
                <c:pt idx="0">
                  <c:v>81.674999999999997</c:v>
                </c:pt>
                <c:pt idx="1">
                  <c:v>86.667500000000004</c:v>
                </c:pt>
                <c:pt idx="2">
                  <c:v>83.332499999999996</c:v>
                </c:pt>
                <c:pt idx="3">
                  <c:v>93.332499999999996</c:v>
                </c:pt>
                <c:pt idx="4">
                  <c:v>86.667500000000004</c:v>
                </c:pt>
              </c:numCache>
            </c:numRef>
          </c:val>
          <c:extLst>
            <c:ext xmlns:c15="http://schemas.microsoft.com/office/drawing/2012/chart" uri="{02D57815-91ED-43cb-92C2-25804820EDAC}">
              <c15:datalabelsRange>
                <c15:f>Sheet5!$H$29:$H$33</c15:f>
                <c15:dlblRangeCache>
                  <c:ptCount val="5"/>
                  <c:pt idx="0">
                    <c:v>a</c:v>
                  </c:pt>
                  <c:pt idx="1">
                    <c:v>a</c:v>
                  </c:pt>
                  <c:pt idx="2">
                    <c:v>a</c:v>
                  </c:pt>
                  <c:pt idx="3">
                    <c:v>b</c:v>
                  </c:pt>
                  <c:pt idx="4">
                    <c:v>ab</c:v>
                  </c:pt>
                </c15:dlblRangeCache>
              </c15:datalabelsRange>
            </c:ext>
            <c:ext xmlns:c16="http://schemas.microsoft.com/office/drawing/2014/chart" uri="{C3380CC4-5D6E-409C-BE32-E72D297353CC}">
              <c16:uniqueId val="{00000005-A00C-4C7C-97D9-AEF05D192D4F}"/>
            </c:ext>
          </c:extLst>
        </c:ser>
        <c:dLbls>
          <c:dLblPos val="outEnd"/>
          <c:showLegendKey val="0"/>
          <c:showVal val="1"/>
          <c:showCatName val="0"/>
          <c:showSerName val="0"/>
          <c:showPercent val="0"/>
          <c:showBubbleSize val="0"/>
        </c:dLbls>
        <c:gapWidth val="100"/>
        <c:overlap val="-24"/>
        <c:axId val="2128299952"/>
        <c:axId val="2128300368"/>
      </c:barChart>
      <c:catAx>
        <c:axId val="2128299952"/>
        <c:scaling>
          <c:orientation val="minMax"/>
        </c:scaling>
        <c:delete val="0"/>
        <c:axPos val="b"/>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2128300368"/>
        <c:crosses val="autoZero"/>
        <c:auto val="1"/>
        <c:lblAlgn val="ctr"/>
        <c:lblOffset val="100"/>
        <c:noMultiLvlLbl val="0"/>
      </c:catAx>
      <c:valAx>
        <c:axId val="2128300368"/>
        <c:scaling>
          <c:orientation val="minMax"/>
          <c:max val="110"/>
          <c:min val="60"/>
        </c:scaling>
        <c:delete val="0"/>
        <c:axPos val="l"/>
        <c:majorGridlines>
          <c:spPr>
            <a:ln w="9525" cap="flat" cmpd="sng" algn="ctr">
              <a:solidFill>
                <a:schemeClr val="tx1">
                  <a:lumMod val="15000"/>
                  <a:lumOff val="85000"/>
                </a:schemeClr>
              </a:solidFill>
              <a:round/>
            </a:ln>
            <a:effectLst/>
          </c:spPr>
        </c:majorGridlines>
        <c:numFmt formatCode="General" sourceLinked="1"/>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2128299952"/>
        <c:crosses val="autoZero"/>
        <c:crossBetween val="between"/>
        <c:majorUnit val="20"/>
      </c:valAx>
      <c:spPr>
        <a:noFill/>
        <a:ln>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200" b="1">
          <a:solidFill>
            <a:sysClr val="windowText" lastClr="000000"/>
          </a:solidFill>
          <a:latin typeface="Times New Roman" panose="02020603050405020304" pitchFamily="18" charset="0"/>
          <a:cs typeface="Times New Roman" panose="02020603050405020304" pitchFamily="18" charset="0"/>
        </a:defRPr>
      </a:pPr>
      <a:endParaRPr lang="es-AR"/>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t>(b)</a:t>
            </a:r>
            <a:r>
              <a:rPr lang="en-US" sz="1000" baseline="0"/>
              <a:t> </a:t>
            </a:r>
            <a:r>
              <a:rPr lang="en-US" sz="1000"/>
              <a:t>pH</a:t>
            </a:r>
          </a:p>
        </c:rich>
      </c:tx>
      <c:layout>
        <c:manualLayout>
          <c:xMode val="edge"/>
          <c:yMode val="edge"/>
          <c:x val="0.46595160555894327"/>
          <c:y val="0"/>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title>
    <c:autoTitleDeleted val="0"/>
    <c:plotArea>
      <c:layout>
        <c:manualLayout>
          <c:layoutTarget val="inner"/>
          <c:xMode val="edge"/>
          <c:yMode val="edge"/>
          <c:x val="0.18850505540037124"/>
          <c:y val="0.15530615635070935"/>
          <c:w val="0.77914144735966173"/>
          <c:h val="0.69000050582542283"/>
        </c:manualLayout>
      </c:layout>
      <c:lineChart>
        <c:grouping val="stacked"/>
        <c:varyColors val="0"/>
        <c:ser>
          <c:idx val="0"/>
          <c:order val="0"/>
          <c:tx>
            <c:strRef>
              <c:f>pH!$J$2</c:f>
              <c:strCache>
                <c:ptCount val="1"/>
                <c:pt idx="0">
                  <c:v>pH</c:v>
                </c:pt>
              </c:strCache>
            </c:strRef>
          </c:tx>
          <c:spPr>
            <a:ln w="12700" cap="rnd">
              <a:solidFill>
                <a:schemeClr val="tx1"/>
              </a:solidFill>
              <a:round/>
            </a:ln>
            <a:effectLst/>
          </c:spPr>
          <c:marker>
            <c:symbol val="diamond"/>
            <c:size val="3"/>
            <c:spPr>
              <a:noFill/>
              <a:ln w="38100">
                <a:noFill/>
              </a:ln>
              <a:effectLst/>
            </c:spPr>
          </c:marker>
          <c:dLbls>
            <c:dLbl>
              <c:idx val="0"/>
              <c:layout>
                <c:manualLayout>
                  <c:x val="-6.6510801807535297E-2"/>
                  <c:y val="-8.4373703822354193E-2"/>
                </c:manualLayout>
              </c:layout>
              <c:tx>
                <c:rich>
                  <a:bodyPr/>
                  <a:lstStyle/>
                  <a:p>
                    <a:fld id="{931D0E30-2030-4672-ACEB-27F1B3F70276}" type="CELLRANGE">
                      <a:rPr lang="en-US"/>
                      <a:pPr/>
                      <a:t>[CELLRANGE]</a:t>
                    </a:fld>
                    <a:endParaRPr lang="es-AR"/>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E90B-4DDD-931A-29F9303BAF6C}"/>
                </c:ext>
              </c:extLst>
            </c:dLbl>
            <c:dLbl>
              <c:idx val="1"/>
              <c:layout>
                <c:manualLayout>
                  <c:x val="-6.4187740820527292E-2"/>
                  <c:y val="-8.437370382235411E-2"/>
                </c:manualLayout>
              </c:layout>
              <c:tx>
                <c:rich>
                  <a:bodyPr/>
                  <a:lstStyle/>
                  <a:p>
                    <a:fld id="{136E9B05-CEAB-4D90-A014-4670808E1574}" type="CELLRANGE">
                      <a:rPr lang="en-US"/>
                      <a:pPr/>
                      <a:t>[CELLRANGE]</a:t>
                    </a:fld>
                    <a:endParaRPr lang="es-AR"/>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E90B-4DDD-931A-29F9303BAF6C}"/>
                </c:ext>
              </c:extLst>
            </c:dLbl>
            <c:dLbl>
              <c:idx val="2"/>
              <c:layout>
                <c:manualLayout>
                  <c:x val="-6.4187740820527361E-2"/>
                  <c:y val="-0.10507680116002631"/>
                </c:manualLayout>
              </c:layout>
              <c:tx>
                <c:rich>
                  <a:bodyPr/>
                  <a:lstStyle/>
                  <a:p>
                    <a:fld id="{5E56FBB1-6FF0-4107-82AE-9C8A488CE253}" type="CELLRANGE">
                      <a:rPr lang="en-US"/>
                      <a:pPr/>
                      <a:t>[CELLRANGE]</a:t>
                    </a:fld>
                    <a:endParaRPr lang="es-AR"/>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E90B-4DDD-931A-29F9303BAF6C}"/>
                </c:ext>
              </c:extLst>
            </c:dLbl>
            <c:dLbl>
              <c:idx val="3"/>
              <c:layout>
                <c:manualLayout>
                  <c:x val="-6.4187740820527292E-2"/>
                  <c:y val="-9.1519330961574122E-2"/>
                </c:manualLayout>
              </c:layout>
              <c:tx>
                <c:rich>
                  <a:bodyPr/>
                  <a:lstStyle/>
                  <a:p>
                    <a:fld id="{B9265329-525D-4C92-93DB-3CCB99AD8619}" type="CELLRANGE">
                      <a:rPr lang="en-US"/>
                      <a:pPr/>
                      <a:t>[CELLRANGE]</a:t>
                    </a:fld>
                    <a:endParaRPr lang="es-AR"/>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E90B-4DDD-931A-29F9303BAF6C}"/>
                </c:ext>
              </c:extLst>
            </c:dLbl>
            <c:dLbl>
              <c:idx val="4"/>
              <c:layout>
                <c:manualLayout>
                  <c:x val="-6.4187740820527292E-2"/>
                  <c:y val="-9.2228835421268307E-2"/>
                </c:manualLayout>
              </c:layout>
              <c:tx>
                <c:rich>
                  <a:bodyPr/>
                  <a:lstStyle/>
                  <a:p>
                    <a:fld id="{74054A51-3651-4F0E-B71D-143339DB9ADA}" type="CELLRANGE">
                      <a:rPr lang="en-US"/>
                      <a:pPr/>
                      <a:t>[CELLRANGE]</a:t>
                    </a:fld>
                    <a:endParaRPr lang="es-AR"/>
                  </a:p>
                </c:rich>
              </c:tx>
              <c:dLblPos val="r"/>
              <c:showLegendKey val="0"/>
              <c:showVal val="0"/>
              <c:showCatName val="0"/>
              <c:showSerName val="0"/>
              <c:showPercent val="0"/>
              <c:showBubbleSize val="0"/>
              <c:extLst>
                <c:ext xmlns:c15="http://schemas.microsoft.com/office/drawing/2012/chart" uri="{CE6537A1-D6FC-4f65-9D91-7224C49458BB}">
                  <c15:layout>
                    <c:manualLayout>
                      <c:w val="7.1017923571187011E-2"/>
                      <c:h val="8.8608474261916398E-2"/>
                    </c:manualLayout>
                  </c15:layout>
                  <c15:dlblFieldTable/>
                  <c15:showDataLabelsRange val="1"/>
                </c:ext>
                <c:ext xmlns:c16="http://schemas.microsoft.com/office/drawing/2014/chart" uri="{C3380CC4-5D6E-409C-BE32-E72D297353CC}">
                  <c16:uniqueId val="{00000004-E90B-4DDD-931A-29F9303BAF6C}"/>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Dir val="y"/>
            <c:errBarType val="both"/>
            <c:errValType val="cust"/>
            <c:noEndCap val="0"/>
            <c:plus>
              <c:numRef>
                <c:f>pH!$K$3:$O$3</c:f>
                <c:numCache>
                  <c:formatCode>General</c:formatCode>
                  <c:ptCount val="5"/>
                  <c:pt idx="0">
                    <c:v>2.6269533376868087E-2</c:v>
                  </c:pt>
                  <c:pt idx="1">
                    <c:v>2.2678862583489692E-2</c:v>
                  </c:pt>
                  <c:pt idx="2">
                    <c:v>2.8153394757358001E-2</c:v>
                  </c:pt>
                  <c:pt idx="3">
                    <c:v>2.7061471362866282E-2</c:v>
                  </c:pt>
                  <c:pt idx="4">
                    <c:v>2.7103430771693093E-2</c:v>
                  </c:pt>
                </c:numCache>
              </c:numRef>
            </c:plus>
            <c:minus>
              <c:numRef>
                <c:f>pH!$K$3:$O$3</c:f>
                <c:numCache>
                  <c:formatCode>General</c:formatCode>
                  <c:ptCount val="5"/>
                  <c:pt idx="0">
                    <c:v>2.6269533376868087E-2</c:v>
                  </c:pt>
                  <c:pt idx="1">
                    <c:v>2.2678862583489692E-2</c:v>
                  </c:pt>
                  <c:pt idx="2">
                    <c:v>2.8153394757358001E-2</c:v>
                  </c:pt>
                  <c:pt idx="3">
                    <c:v>2.7061471362866282E-2</c:v>
                  </c:pt>
                  <c:pt idx="4">
                    <c:v>2.7103430771693093E-2</c:v>
                  </c:pt>
                </c:numCache>
              </c:numRef>
            </c:minus>
            <c:spPr>
              <a:noFill/>
              <a:ln w="6350" cap="flat" cmpd="sng" algn="ctr">
                <a:solidFill>
                  <a:schemeClr val="tx1">
                    <a:lumMod val="65000"/>
                    <a:lumOff val="35000"/>
                  </a:schemeClr>
                </a:solidFill>
                <a:round/>
              </a:ln>
              <a:effectLst/>
            </c:spPr>
          </c:errBars>
          <c:cat>
            <c:strRef>
              <c:f>pH!$K$1:$O$1</c:f>
              <c:strCache>
                <c:ptCount val="5"/>
                <c:pt idx="0">
                  <c:v>DC</c:v>
                </c:pt>
                <c:pt idx="1">
                  <c:v>D1</c:v>
                </c:pt>
                <c:pt idx="2">
                  <c:v>D2</c:v>
                </c:pt>
                <c:pt idx="3">
                  <c:v>D3</c:v>
                </c:pt>
                <c:pt idx="4">
                  <c:v>D4</c:v>
                </c:pt>
              </c:strCache>
            </c:strRef>
          </c:cat>
          <c:val>
            <c:numRef>
              <c:f>pH!$K$2:$O$2</c:f>
              <c:numCache>
                <c:formatCode>###0.00</c:formatCode>
                <c:ptCount val="5"/>
                <c:pt idx="0">
                  <c:v>7.979166666666667</c:v>
                </c:pt>
                <c:pt idx="1">
                  <c:v>8.0108333333333324</c:v>
                </c:pt>
                <c:pt idx="2">
                  <c:v>8.0374999999999996</c:v>
                </c:pt>
                <c:pt idx="3">
                  <c:v>8.0333333333333332</c:v>
                </c:pt>
                <c:pt idx="4">
                  <c:v>8.0216666666666665</c:v>
                </c:pt>
              </c:numCache>
            </c:numRef>
          </c:val>
          <c:smooth val="0"/>
          <c:extLst>
            <c:ext xmlns:c15="http://schemas.microsoft.com/office/drawing/2012/chart" uri="{02D57815-91ED-43cb-92C2-25804820EDAC}">
              <c15:datalabelsRange>
                <c15:f>pH!$K$4:$O$4</c15:f>
                <c15:dlblRangeCache>
                  <c:ptCount val="5"/>
                  <c:pt idx="0">
                    <c:v>a</c:v>
                  </c:pt>
                  <c:pt idx="1">
                    <c:v>a</c:v>
                  </c:pt>
                  <c:pt idx="2">
                    <c:v>a</c:v>
                  </c:pt>
                  <c:pt idx="3">
                    <c:v>a</c:v>
                  </c:pt>
                  <c:pt idx="4">
                    <c:v>a</c:v>
                  </c:pt>
                </c15:dlblRangeCache>
              </c15:datalabelsRange>
            </c:ext>
            <c:ext xmlns:c16="http://schemas.microsoft.com/office/drawing/2014/chart" uri="{C3380CC4-5D6E-409C-BE32-E72D297353CC}">
              <c16:uniqueId val="{00000005-E90B-4DDD-931A-29F9303BAF6C}"/>
            </c:ext>
          </c:extLst>
        </c:ser>
        <c:dLbls>
          <c:dLblPos val="t"/>
          <c:showLegendKey val="0"/>
          <c:showVal val="1"/>
          <c:showCatName val="0"/>
          <c:showSerName val="0"/>
          <c:showPercent val="0"/>
          <c:showBubbleSize val="0"/>
        </c:dLbls>
        <c:marker val="1"/>
        <c:smooth val="0"/>
        <c:axId val="1647309120"/>
        <c:axId val="1647314944"/>
      </c:lineChart>
      <c:catAx>
        <c:axId val="164730912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1647314944"/>
        <c:crosses val="autoZero"/>
        <c:auto val="1"/>
        <c:lblAlgn val="ctr"/>
        <c:lblOffset val="100"/>
        <c:noMultiLvlLbl val="0"/>
      </c:catAx>
      <c:valAx>
        <c:axId val="1647314944"/>
        <c:scaling>
          <c:orientation val="minMax"/>
          <c:max val="8.1999999999999993"/>
          <c:min val="7.8"/>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out"/>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1647309120"/>
        <c:crosses val="autoZero"/>
        <c:crossBetween val="between"/>
        <c:majorUnit val="0.1"/>
      </c:valAx>
      <c:spPr>
        <a:noFill/>
        <a:ln>
          <a:solidFill>
            <a:schemeClr val="tx1"/>
          </a:solid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b="1">
          <a:solidFill>
            <a:sysClr val="windowText" lastClr="000000"/>
          </a:solidFill>
          <a:latin typeface="Times New Roman" panose="02020603050405020304" pitchFamily="18" charset="0"/>
          <a:cs typeface="Times New Roman" panose="02020603050405020304" pitchFamily="18" charset="0"/>
        </a:defRPr>
      </a:pPr>
      <a:endParaRPr lang="es-AR"/>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IN" sz="1000"/>
              <a:t>(c)</a:t>
            </a:r>
            <a:r>
              <a:rPr lang="en-IN" sz="1000" baseline="0"/>
              <a:t> </a:t>
            </a:r>
            <a:r>
              <a:rPr lang="en-IN" sz="1000"/>
              <a:t>DO (ppm)</a:t>
            </a:r>
          </a:p>
        </c:rich>
      </c:tx>
      <c:layout>
        <c:manualLayout>
          <c:xMode val="edge"/>
          <c:yMode val="edge"/>
          <c:x val="0.3621711726345333"/>
          <c:y val="0"/>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title>
    <c:autoTitleDeleted val="0"/>
    <c:plotArea>
      <c:layout>
        <c:manualLayout>
          <c:layoutTarget val="inner"/>
          <c:xMode val="edge"/>
          <c:yMode val="edge"/>
          <c:x val="0.17825259160832829"/>
          <c:y val="0.14542893261452469"/>
          <c:w val="0.78370076077318196"/>
          <c:h val="0.70381023723734926"/>
        </c:manualLayout>
      </c:layout>
      <c:lineChart>
        <c:grouping val="stacked"/>
        <c:varyColors val="0"/>
        <c:ser>
          <c:idx val="0"/>
          <c:order val="0"/>
          <c:tx>
            <c:strRef>
              <c:f>DO!$J$2</c:f>
              <c:strCache>
                <c:ptCount val="1"/>
                <c:pt idx="0">
                  <c:v>Dissolved Oxygen (ppm)</c:v>
                </c:pt>
              </c:strCache>
            </c:strRef>
          </c:tx>
          <c:spPr>
            <a:ln w="12700" cap="rnd">
              <a:solidFill>
                <a:schemeClr val="tx1"/>
              </a:solidFill>
              <a:round/>
            </a:ln>
            <a:effectLst>
              <a:glow>
                <a:schemeClr val="tx1">
                  <a:alpha val="0"/>
                </a:schemeClr>
              </a:glow>
              <a:outerShdw blurRad="50800" dist="50800" dir="5400000" algn="ctr" rotWithShape="0">
                <a:schemeClr val="bg1"/>
              </a:outerShdw>
            </a:effectLst>
          </c:spPr>
          <c:marker>
            <c:symbol val="diamond"/>
            <c:size val="3"/>
            <c:spPr>
              <a:noFill/>
              <a:ln w="38100">
                <a:noFill/>
              </a:ln>
              <a:effectLst>
                <a:glow>
                  <a:schemeClr val="tx1">
                    <a:alpha val="0"/>
                  </a:schemeClr>
                </a:glow>
                <a:outerShdw blurRad="50800" dist="50800" dir="5400000" algn="ctr" rotWithShape="0">
                  <a:schemeClr val="bg1"/>
                </a:outerShdw>
              </a:effectLst>
            </c:spPr>
          </c:marker>
          <c:dLbls>
            <c:dLbl>
              <c:idx val="0"/>
              <c:tx>
                <c:rich>
                  <a:bodyPr/>
                  <a:lstStyle/>
                  <a:p>
                    <a:fld id="{3EE331A6-1E65-4456-976A-2C530D808925}" type="CELLRANGE">
                      <a:rPr lang="en-US"/>
                      <a:pPr/>
                      <a:t>[CELLRANGE]</a:t>
                    </a:fld>
                    <a:endParaRPr lang="es-AR"/>
                  </a:p>
                </c:rich>
              </c:tx>
              <c:dLblPos val="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8956-4AE0-9705-E70ECA58A53F}"/>
                </c:ext>
              </c:extLst>
            </c:dLbl>
            <c:dLbl>
              <c:idx val="1"/>
              <c:tx>
                <c:rich>
                  <a:bodyPr/>
                  <a:lstStyle/>
                  <a:p>
                    <a:fld id="{28D5D710-FDA7-42A4-A119-9CAD56D50352}" type="CELLRANGE">
                      <a:rPr lang="es-AR"/>
                      <a:pPr/>
                      <a:t>[CELLRANGE]</a:t>
                    </a:fld>
                    <a:endParaRPr lang="es-AR"/>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8956-4AE0-9705-E70ECA58A53F}"/>
                </c:ext>
              </c:extLst>
            </c:dLbl>
            <c:dLbl>
              <c:idx val="2"/>
              <c:tx>
                <c:rich>
                  <a:bodyPr/>
                  <a:lstStyle/>
                  <a:p>
                    <a:fld id="{571F07B6-A639-4E6E-BE8B-AC0D5C7A8F3E}" type="CELLRANGE">
                      <a:rPr lang="es-AR"/>
                      <a:pPr/>
                      <a:t>[CELLRANGE]</a:t>
                    </a:fld>
                    <a:endParaRPr lang="es-AR"/>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8956-4AE0-9705-E70ECA58A53F}"/>
                </c:ext>
              </c:extLst>
            </c:dLbl>
            <c:dLbl>
              <c:idx val="3"/>
              <c:tx>
                <c:rich>
                  <a:bodyPr/>
                  <a:lstStyle/>
                  <a:p>
                    <a:fld id="{24929496-2612-42EC-AB5F-250880F2CFEB}" type="CELLRANGE">
                      <a:rPr lang="es-AR"/>
                      <a:pPr/>
                      <a:t>[CELLRANGE]</a:t>
                    </a:fld>
                    <a:endParaRPr lang="es-AR"/>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8956-4AE0-9705-E70ECA58A53F}"/>
                </c:ext>
              </c:extLst>
            </c:dLbl>
            <c:dLbl>
              <c:idx val="4"/>
              <c:tx>
                <c:rich>
                  <a:bodyPr/>
                  <a:lstStyle/>
                  <a:p>
                    <a:fld id="{8C8C3BEA-5EC3-4196-8C41-D10F6037BE32}" type="CELLRANGE">
                      <a:rPr lang="es-AR"/>
                      <a:pPr/>
                      <a:t>[CELLRANGE]</a:t>
                    </a:fld>
                    <a:endParaRPr lang="es-AR"/>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8956-4AE0-9705-E70ECA58A53F}"/>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Dir val="y"/>
            <c:errBarType val="both"/>
            <c:errValType val="cust"/>
            <c:noEndCap val="0"/>
            <c:plus>
              <c:numRef>
                <c:f>DO!$K$3:$O$3</c:f>
                <c:numCache>
                  <c:formatCode>General</c:formatCode>
                  <c:ptCount val="5"/>
                  <c:pt idx="0">
                    <c:v>8.7897366113535907E-2</c:v>
                  </c:pt>
                  <c:pt idx="1">
                    <c:v>6.8554704249580711E-2</c:v>
                  </c:pt>
                  <c:pt idx="2">
                    <c:v>5.7578997117793858E-2</c:v>
                  </c:pt>
                  <c:pt idx="3">
                    <c:v>8.1397205421961771E-2</c:v>
                  </c:pt>
                  <c:pt idx="4">
                    <c:v>8.6412798341285707E-2</c:v>
                  </c:pt>
                </c:numCache>
              </c:numRef>
            </c:plus>
            <c:minus>
              <c:numRef>
                <c:f>DO!$K$3:$O$3</c:f>
                <c:numCache>
                  <c:formatCode>General</c:formatCode>
                  <c:ptCount val="5"/>
                  <c:pt idx="0">
                    <c:v>8.7897366113535907E-2</c:v>
                  </c:pt>
                  <c:pt idx="1">
                    <c:v>6.8554704249580711E-2</c:v>
                  </c:pt>
                  <c:pt idx="2">
                    <c:v>5.7578997117793858E-2</c:v>
                  </c:pt>
                  <c:pt idx="3">
                    <c:v>8.1397205421961771E-2</c:v>
                  </c:pt>
                  <c:pt idx="4">
                    <c:v>8.6412798341285707E-2</c:v>
                  </c:pt>
                </c:numCache>
              </c:numRef>
            </c:minus>
            <c:spPr>
              <a:noFill/>
              <a:ln w="6350" cap="flat" cmpd="sng" algn="ctr">
                <a:solidFill>
                  <a:schemeClr val="tx1">
                    <a:lumMod val="65000"/>
                    <a:lumOff val="35000"/>
                  </a:schemeClr>
                </a:solidFill>
                <a:round/>
              </a:ln>
              <a:effectLst/>
            </c:spPr>
          </c:errBars>
          <c:cat>
            <c:strRef>
              <c:f>DO!$K$1:$O$1</c:f>
              <c:strCache>
                <c:ptCount val="5"/>
                <c:pt idx="0">
                  <c:v>DC</c:v>
                </c:pt>
                <c:pt idx="1">
                  <c:v>D1</c:v>
                </c:pt>
                <c:pt idx="2">
                  <c:v>D2</c:v>
                </c:pt>
                <c:pt idx="3">
                  <c:v>D3</c:v>
                </c:pt>
                <c:pt idx="4">
                  <c:v>D4</c:v>
                </c:pt>
              </c:strCache>
            </c:strRef>
          </c:cat>
          <c:val>
            <c:numRef>
              <c:f>DO!$K$2:$O$2</c:f>
              <c:numCache>
                <c:formatCode>###0.00</c:formatCode>
                <c:ptCount val="5"/>
                <c:pt idx="0">
                  <c:v>5.9025000000000007</c:v>
                </c:pt>
                <c:pt idx="1">
                  <c:v>5.9483333333333333</c:v>
                </c:pt>
                <c:pt idx="2">
                  <c:v>6.0174999999999992</c:v>
                </c:pt>
                <c:pt idx="3">
                  <c:v>6.0683333333333342</c:v>
                </c:pt>
                <c:pt idx="4">
                  <c:v>5.9666666666666677</c:v>
                </c:pt>
              </c:numCache>
            </c:numRef>
          </c:val>
          <c:smooth val="0"/>
          <c:extLst>
            <c:ext xmlns:c15="http://schemas.microsoft.com/office/drawing/2012/chart" uri="{02D57815-91ED-43cb-92C2-25804820EDAC}">
              <c15:datalabelsRange>
                <c15:f>DO!$K$4:$O$4</c15:f>
                <c15:dlblRangeCache>
                  <c:ptCount val="5"/>
                  <c:pt idx="0">
                    <c:v>a</c:v>
                  </c:pt>
                  <c:pt idx="1">
                    <c:v>a</c:v>
                  </c:pt>
                  <c:pt idx="2">
                    <c:v>a</c:v>
                  </c:pt>
                  <c:pt idx="3">
                    <c:v>a</c:v>
                  </c:pt>
                  <c:pt idx="4">
                    <c:v>a</c:v>
                  </c:pt>
                </c15:dlblRangeCache>
              </c15:datalabelsRange>
            </c:ext>
            <c:ext xmlns:c16="http://schemas.microsoft.com/office/drawing/2014/chart" uri="{C3380CC4-5D6E-409C-BE32-E72D297353CC}">
              <c16:uniqueId val="{00000005-8956-4AE0-9705-E70ECA58A53F}"/>
            </c:ext>
          </c:extLst>
        </c:ser>
        <c:dLbls>
          <c:dLblPos val="t"/>
          <c:showLegendKey val="0"/>
          <c:showVal val="1"/>
          <c:showCatName val="0"/>
          <c:showSerName val="0"/>
          <c:showPercent val="0"/>
          <c:showBubbleSize val="0"/>
        </c:dLbls>
        <c:marker val="1"/>
        <c:smooth val="0"/>
        <c:axId val="1647308704"/>
        <c:axId val="1647309952"/>
      </c:lineChart>
      <c:catAx>
        <c:axId val="164730870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1647309952"/>
        <c:crosses val="autoZero"/>
        <c:auto val="1"/>
        <c:lblAlgn val="ctr"/>
        <c:lblOffset val="100"/>
        <c:noMultiLvlLbl val="0"/>
      </c:catAx>
      <c:valAx>
        <c:axId val="1647309952"/>
        <c:scaling>
          <c:orientation val="minMax"/>
          <c:max val="7.5"/>
          <c:min val="4.5"/>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out"/>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1647308704"/>
        <c:crosses val="autoZero"/>
        <c:crossBetween val="between"/>
      </c:valAx>
      <c:spPr>
        <a:noFill/>
        <a:ln>
          <a:solidFill>
            <a:schemeClr val="tx1"/>
          </a:solid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b="1">
          <a:solidFill>
            <a:sysClr val="windowText" lastClr="000000"/>
          </a:solidFill>
          <a:latin typeface="Times New Roman" panose="02020603050405020304" pitchFamily="18" charset="0"/>
          <a:cs typeface="Times New Roman" panose="02020603050405020304" pitchFamily="18" charset="0"/>
        </a:defRPr>
      </a:pPr>
      <a:endParaRPr lang="es-AR"/>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a:t>(d) Alkalinty (ppm)</a:t>
            </a:r>
          </a:p>
        </c:rich>
      </c:tx>
      <c:layout>
        <c:manualLayout>
          <c:xMode val="edge"/>
          <c:yMode val="edge"/>
          <c:x val="0.27315686077236312"/>
          <c:y val="0"/>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title>
    <c:autoTitleDeleted val="0"/>
    <c:plotArea>
      <c:layout>
        <c:manualLayout>
          <c:layoutTarget val="inner"/>
          <c:xMode val="edge"/>
          <c:yMode val="edge"/>
          <c:x val="0.16724049372779309"/>
          <c:y val="0.15402807022295045"/>
          <c:w val="0.81352350290443687"/>
          <c:h val="0.6967711796128665"/>
        </c:manualLayout>
      </c:layout>
      <c:lineChart>
        <c:grouping val="stacked"/>
        <c:varyColors val="0"/>
        <c:ser>
          <c:idx val="0"/>
          <c:order val="0"/>
          <c:tx>
            <c:strRef>
              <c:f>Alkalinity!$I$2</c:f>
              <c:strCache>
                <c:ptCount val="1"/>
                <c:pt idx="0">
                  <c:v>Alkalinty (ppm)</c:v>
                </c:pt>
              </c:strCache>
            </c:strRef>
          </c:tx>
          <c:spPr>
            <a:ln w="12700" cap="rnd">
              <a:solidFill>
                <a:schemeClr val="tx1"/>
              </a:solidFill>
              <a:round/>
            </a:ln>
            <a:effectLst>
              <a:softEdge rad="0"/>
            </a:effectLst>
          </c:spPr>
          <c:marker>
            <c:symbol val="diamond"/>
            <c:size val="3"/>
            <c:spPr>
              <a:noFill/>
              <a:ln w="38100">
                <a:noFill/>
              </a:ln>
              <a:effectLst>
                <a:softEdge rad="0"/>
              </a:effectLst>
            </c:spPr>
          </c:marker>
          <c:dLbls>
            <c:dLbl>
              <c:idx val="0"/>
              <c:tx>
                <c:rich>
                  <a:bodyPr/>
                  <a:lstStyle/>
                  <a:p>
                    <a:fld id="{40F8FE37-89EF-415B-B7F0-D1F8735B9581}" type="CELLRANGE">
                      <a:rPr lang="en-US"/>
                      <a:pPr/>
                      <a:t>[CELLRANGE]</a:t>
                    </a:fld>
                    <a:endParaRPr lang="es-AR"/>
                  </a:p>
                </c:rich>
              </c:tx>
              <c:dLblPos val="t"/>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0E18-45F8-AB77-5C5BB3891B38}"/>
                </c:ext>
              </c:extLst>
            </c:dLbl>
            <c:dLbl>
              <c:idx val="1"/>
              <c:layout>
                <c:manualLayout>
                  <c:x val="-6.4082944574766085E-2"/>
                  <c:y val="-9.925051286044112E-2"/>
                </c:manualLayout>
              </c:layout>
              <c:tx>
                <c:rich>
                  <a:bodyPr/>
                  <a:lstStyle/>
                  <a:p>
                    <a:fld id="{63D798BB-8362-4096-B6E3-12870157FA1B}" type="CELLRANGE">
                      <a:rPr lang="en-US"/>
                      <a:pPr/>
                      <a:t>[CELLRANGE]</a:t>
                    </a:fld>
                    <a:endParaRPr lang="es-AR"/>
                  </a:p>
                </c:rich>
              </c:tx>
              <c:dLblPos val="r"/>
              <c:showLegendKey val="0"/>
              <c:showVal val="0"/>
              <c:showCatName val="0"/>
              <c:showSerName val="0"/>
              <c:showPercent val="0"/>
              <c:showBubbleSize val="0"/>
              <c:extLst>
                <c:ext xmlns:c15="http://schemas.microsoft.com/office/drawing/2012/chart" uri="{CE6537A1-D6FC-4f65-9D91-7224C49458BB}">
                  <c15:layout>
                    <c:manualLayout>
                      <c:w val="7.0611970410221922E-2"/>
                      <c:h val="0.10614823190093498"/>
                    </c:manualLayout>
                  </c15:layout>
                  <c15:dlblFieldTable/>
                  <c15:showDataLabelsRange val="1"/>
                </c:ext>
                <c:ext xmlns:c16="http://schemas.microsoft.com/office/drawing/2014/chart" uri="{C3380CC4-5D6E-409C-BE32-E72D297353CC}">
                  <c16:uniqueId val="{00000001-0E18-45F8-AB77-5C5BB3891B38}"/>
                </c:ext>
              </c:extLst>
            </c:dLbl>
            <c:dLbl>
              <c:idx val="2"/>
              <c:layout>
                <c:manualLayout>
                  <c:x val="-6.4082944574766085E-2"/>
                  <c:y val="-9.3501736616542916E-2"/>
                </c:manualLayout>
              </c:layout>
              <c:tx>
                <c:rich>
                  <a:bodyPr/>
                  <a:lstStyle/>
                  <a:p>
                    <a:fld id="{DDF663AE-E27A-4E41-B02D-E28098C47EA7}" type="CELLRANGE">
                      <a:rPr lang="en-US"/>
                      <a:pPr/>
                      <a:t>[CELLRANGE]</a:t>
                    </a:fld>
                    <a:endParaRPr lang="es-AR"/>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2-0E18-45F8-AB77-5C5BB3891B38}"/>
                </c:ext>
              </c:extLst>
            </c:dLbl>
            <c:dLbl>
              <c:idx val="3"/>
              <c:layout>
                <c:manualLayout>
                  <c:x val="-6.408294457476621E-2"/>
                  <c:y val="-8.9926947007806318E-2"/>
                </c:manualLayout>
              </c:layout>
              <c:tx>
                <c:rich>
                  <a:bodyPr/>
                  <a:lstStyle/>
                  <a:p>
                    <a:fld id="{F7401D91-8BA0-4679-96B6-38143ABC5E15}" type="CELLRANGE">
                      <a:rPr lang="en-US"/>
                      <a:pPr/>
                      <a:t>[CELLRANGE]</a:t>
                    </a:fld>
                    <a:endParaRPr lang="es-AR"/>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0E18-45F8-AB77-5C5BB3891B38}"/>
                </c:ext>
              </c:extLst>
            </c:dLbl>
            <c:dLbl>
              <c:idx val="4"/>
              <c:layout>
                <c:manualLayout>
                  <c:x val="-6.4082944574766085E-2"/>
                  <c:y val="-9.3501736616542874E-2"/>
                </c:manualLayout>
              </c:layout>
              <c:tx>
                <c:rich>
                  <a:bodyPr/>
                  <a:lstStyle/>
                  <a:p>
                    <a:fld id="{6ACFC324-5597-44C7-A88F-6D7580E05791}" type="CELLRANGE">
                      <a:rPr lang="en-US"/>
                      <a:pPr/>
                      <a:t>[CELLRANGE]</a:t>
                    </a:fld>
                    <a:endParaRPr lang="es-AR"/>
                  </a:p>
                </c:rich>
              </c:tx>
              <c:dLblPos val="r"/>
              <c:showLegendKey val="0"/>
              <c:showVal val="0"/>
              <c:showCatName val="0"/>
              <c:showSerName val="0"/>
              <c:showPercent val="0"/>
              <c:showBubbleSize val="0"/>
              <c:extLst>
                <c:ext xmlns:c15="http://schemas.microsoft.com/office/drawing/2012/chart" uri="{CE6537A1-D6FC-4f65-9D91-7224C49458BB}">
                  <c15:layout>
                    <c:manualLayout>
                      <c:w val="7.0611970410221922E-2"/>
                      <c:h val="9.7549779622345137E-2"/>
                    </c:manualLayout>
                  </c15:layout>
                  <c15:dlblFieldTable/>
                  <c15:showDataLabelsRange val="1"/>
                </c:ext>
                <c:ext xmlns:c16="http://schemas.microsoft.com/office/drawing/2014/chart" uri="{C3380CC4-5D6E-409C-BE32-E72D297353CC}">
                  <c16:uniqueId val="{00000004-0E18-45F8-AB77-5C5BB3891B38}"/>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Dir val="y"/>
            <c:errBarType val="both"/>
            <c:errValType val="cust"/>
            <c:noEndCap val="0"/>
            <c:plus>
              <c:numRef>
                <c:f>Alkalinity!$J$3:$N$3</c:f>
                <c:numCache>
                  <c:formatCode>General</c:formatCode>
                  <c:ptCount val="5"/>
                  <c:pt idx="0">
                    <c:v>2.5746432527221872</c:v>
                  </c:pt>
                  <c:pt idx="1">
                    <c:v>4.1742355496836092</c:v>
                  </c:pt>
                  <c:pt idx="2">
                    <c:v>3.3404280557975792</c:v>
                  </c:pt>
                  <c:pt idx="3">
                    <c:v>3.6583928689847389</c:v>
                  </c:pt>
                  <c:pt idx="4">
                    <c:v>3.7605071654517741</c:v>
                  </c:pt>
                </c:numCache>
              </c:numRef>
            </c:plus>
            <c:minus>
              <c:numRef>
                <c:f>Alkalinity!$J$3:$N$3</c:f>
                <c:numCache>
                  <c:formatCode>General</c:formatCode>
                  <c:ptCount val="5"/>
                  <c:pt idx="0">
                    <c:v>2.5746432527221872</c:v>
                  </c:pt>
                  <c:pt idx="1">
                    <c:v>4.1742355496836092</c:v>
                  </c:pt>
                  <c:pt idx="2">
                    <c:v>3.3404280557975792</c:v>
                  </c:pt>
                  <c:pt idx="3">
                    <c:v>3.6583928689847389</c:v>
                  </c:pt>
                  <c:pt idx="4">
                    <c:v>3.7605071654517741</c:v>
                  </c:pt>
                </c:numCache>
              </c:numRef>
            </c:minus>
            <c:spPr>
              <a:noFill/>
              <a:ln w="6350" cap="flat" cmpd="sng" algn="ctr">
                <a:solidFill>
                  <a:schemeClr val="tx1">
                    <a:lumMod val="65000"/>
                    <a:lumOff val="35000"/>
                  </a:schemeClr>
                </a:solidFill>
                <a:round/>
              </a:ln>
              <a:effectLst/>
            </c:spPr>
          </c:errBars>
          <c:cat>
            <c:strRef>
              <c:f>Alkalinity!$J$1:$N$1</c:f>
              <c:strCache>
                <c:ptCount val="5"/>
                <c:pt idx="0">
                  <c:v>DC</c:v>
                </c:pt>
                <c:pt idx="1">
                  <c:v>D1</c:v>
                </c:pt>
                <c:pt idx="2">
                  <c:v>D2</c:v>
                </c:pt>
                <c:pt idx="3">
                  <c:v>D3</c:v>
                </c:pt>
                <c:pt idx="4">
                  <c:v>D4</c:v>
                </c:pt>
              </c:strCache>
            </c:strRef>
          </c:cat>
          <c:val>
            <c:numRef>
              <c:f>Alkalinity!$J$2:$N$2</c:f>
              <c:numCache>
                <c:formatCode>###0.00</c:formatCode>
                <c:ptCount val="5"/>
                <c:pt idx="0">
                  <c:v>152.5</c:v>
                </c:pt>
                <c:pt idx="1">
                  <c:v>155</c:v>
                </c:pt>
                <c:pt idx="2">
                  <c:v>155.41666666666666</c:v>
                </c:pt>
                <c:pt idx="3">
                  <c:v>151.66666666666666</c:v>
                </c:pt>
                <c:pt idx="4">
                  <c:v>151.66666666666666</c:v>
                </c:pt>
              </c:numCache>
            </c:numRef>
          </c:val>
          <c:smooth val="0"/>
          <c:extLst>
            <c:ext xmlns:c15="http://schemas.microsoft.com/office/drawing/2012/chart" uri="{02D57815-91ED-43cb-92C2-25804820EDAC}">
              <c15:datalabelsRange>
                <c15:f>Alkalinity!$J$4:$N$4</c15:f>
                <c15:dlblRangeCache>
                  <c:ptCount val="5"/>
                  <c:pt idx="0">
                    <c:v>a</c:v>
                  </c:pt>
                  <c:pt idx="1">
                    <c:v>a</c:v>
                  </c:pt>
                  <c:pt idx="2">
                    <c:v>a</c:v>
                  </c:pt>
                  <c:pt idx="3">
                    <c:v>a</c:v>
                  </c:pt>
                  <c:pt idx="4">
                    <c:v>a</c:v>
                  </c:pt>
                </c15:dlblRangeCache>
              </c15:datalabelsRange>
            </c:ext>
            <c:ext xmlns:c16="http://schemas.microsoft.com/office/drawing/2014/chart" uri="{C3380CC4-5D6E-409C-BE32-E72D297353CC}">
              <c16:uniqueId val="{00000005-0E18-45F8-AB77-5C5BB3891B38}"/>
            </c:ext>
          </c:extLst>
        </c:ser>
        <c:dLbls>
          <c:dLblPos val="t"/>
          <c:showLegendKey val="0"/>
          <c:showVal val="1"/>
          <c:showCatName val="0"/>
          <c:showSerName val="0"/>
          <c:showPercent val="0"/>
          <c:showBubbleSize val="0"/>
        </c:dLbls>
        <c:marker val="1"/>
        <c:smooth val="0"/>
        <c:axId val="1648844544"/>
        <c:axId val="1648844960"/>
      </c:lineChart>
      <c:catAx>
        <c:axId val="164884454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1648844960"/>
        <c:crosses val="autoZero"/>
        <c:auto val="1"/>
        <c:lblAlgn val="ctr"/>
        <c:lblOffset val="100"/>
        <c:noMultiLvlLbl val="0"/>
      </c:catAx>
      <c:valAx>
        <c:axId val="1648844960"/>
        <c:scaling>
          <c:orientation val="minMax"/>
          <c:max val="180"/>
          <c:min val="130"/>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out"/>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1648844544"/>
        <c:crosses val="autoZero"/>
        <c:crossBetween val="between"/>
      </c:valAx>
      <c:spPr>
        <a:noFill/>
        <a:ln>
          <a:solidFill>
            <a:schemeClr val="tx1"/>
          </a:solid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b="1">
          <a:solidFill>
            <a:sysClr val="windowText" lastClr="000000"/>
          </a:solidFill>
          <a:latin typeface="Times New Roman" panose="02020603050405020304" pitchFamily="18" charset="0"/>
          <a:cs typeface="Times New Roman" panose="02020603050405020304" pitchFamily="18" charset="0"/>
        </a:defRPr>
      </a:pPr>
      <a:endParaRPr lang="es-AR"/>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1000" b="1"/>
              <a:t>(e) Salinity (ppt)</a:t>
            </a:r>
          </a:p>
        </c:rich>
      </c:tx>
      <c:layout>
        <c:manualLayout>
          <c:xMode val="edge"/>
          <c:yMode val="edge"/>
          <c:x val="0.31781211444063778"/>
          <c:y val="0"/>
        </c:manualLayout>
      </c:layout>
      <c:overlay val="0"/>
      <c:spPr>
        <a:noFill/>
        <a:ln>
          <a:noFill/>
        </a:ln>
        <a:effectLst/>
      </c:spPr>
      <c:txPr>
        <a:bodyPr rot="0" spcFirstLastPara="1" vertOverflow="ellipsis" vert="horz" wrap="square" anchor="ctr" anchorCtr="1"/>
        <a:lstStyle/>
        <a:p>
          <a:pPr>
            <a:defRPr sz="1000" b="1"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title>
    <c:autoTitleDeleted val="0"/>
    <c:plotArea>
      <c:layout>
        <c:manualLayout>
          <c:layoutTarget val="inner"/>
          <c:xMode val="edge"/>
          <c:yMode val="edge"/>
          <c:x val="0.14170474823801027"/>
          <c:y val="0.15023077838812265"/>
          <c:w val="0.83293054239101083"/>
          <c:h val="0.69588884542779894"/>
        </c:manualLayout>
      </c:layout>
      <c:lineChart>
        <c:grouping val="stacked"/>
        <c:varyColors val="0"/>
        <c:ser>
          <c:idx val="0"/>
          <c:order val="0"/>
          <c:tx>
            <c:strRef>
              <c:f>Salinity!$J$2</c:f>
              <c:strCache>
                <c:ptCount val="1"/>
                <c:pt idx="0">
                  <c:v>Salinity (ppt)</c:v>
                </c:pt>
              </c:strCache>
            </c:strRef>
          </c:tx>
          <c:spPr>
            <a:ln w="12700" cap="rnd">
              <a:solidFill>
                <a:schemeClr val="tx1"/>
              </a:solidFill>
              <a:round/>
            </a:ln>
            <a:effectLst/>
          </c:spPr>
          <c:marker>
            <c:symbol val="diamond"/>
            <c:size val="3"/>
            <c:spPr>
              <a:noFill/>
              <a:ln w="38100">
                <a:noFill/>
              </a:ln>
              <a:effectLst/>
            </c:spPr>
          </c:marker>
          <c:dLbls>
            <c:dLbl>
              <c:idx val="0"/>
              <c:layout>
                <c:manualLayout>
                  <c:x val="-6.5568258238063212E-2"/>
                  <c:y val="-7.9244230540297014E-2"/>
                </c:manualLayout>
              </c:layout>
              <c:tx>
                <c:rich>
                  <a:bodyPr/>
                  <a:lstStyle/>
                  <a:p>
                    <a:fld id="{37F9D8A1-C3E8-4A47-8EB3-FD3717BAF12E}" type="CELLRANGE">
                      <a:rPr lang="en-US"/>
                      <a:pPr/>
                      <a:t>[CELLRANGE]</a:t>
                    </a:fld>
                    <a:endParaRPr lang="es-AR"/>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4667-410E-B480-069CB6BBF71C}"/>
                </c:ext>
              </c:extLst>
            </c:dLbl>
            <c:dLbl>
              <c:idx val="1"/>
              <c:tx>
                <c:rich>
                  <a:bodyPr/>
                  <a:lstStyle/>
                  <a:p>
                    <a:fld id="{B2384381-F3DF-46FC-8317-8AFCB5D50C4A}" type="CELLRANGE">
                      <a:rPr lang="es-AR"/>
                      <a:pPr/>
                      <a:t>[CELLRANGE]</a:t>
                    </a:fld>
                    <a:endParaRPr lang="es-AR"/>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4667-410E-B480-069CB6BBF71C}"/>
                </c:ext>
              </c:extLst>
            </c:dLbl>
            <c:dLbl>
              <c:idx val="2"/>
              <c:tx>
                <c:rich>
                  <a:bodyPr/>
                  <a:lstStyle/>
                  <a:p>
                    <a:fld id="{28AF1DB4-BF06-460F-BFF9-50D46879E213}" type="CELLRANGE">
                      <a:rPr lang="es-AR"/>
                      <a:pPr/>
                      <a:t>[CELLRANGE]</a:t>
                    </a:fld>
                    <a:endParaRPr lang="es-AR"/>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4667-410E-B480-069CB6BBF71C}"/>
                </c:ext>
              </c:extLst>
            </c:dLbl>
            <c:dLbl>
              <c:idx val="3"/>
              <c:tx>
                <c:rich>
                  <a:bodyPr/>
                  <a:lstStyle/>
                  <a:p>
                    <a:fld id="{0241B698-00B7-41C6-B434-77260CFF5191}" type="CELLRANGE">
                      <a:rPr lang="es-AR"/>
                      <a:pPr/>
                      <a:t>[CELLRANGE]</a:t>
                    </a:fld>
                    <a:endParaRPr lang="es-AR"/>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4667-410E-B480-069CB6BBF71C}"/>
                </c:ext>
              </c:extLst>
            </c:dLbl>
            <c:dLbl>
              <c:idx val="4"/>
              <c:tx>
                <c:rich>
                  <a:bodyPr/>
                  <a:lstStyle/>
                  <a:p>
                    <a:fld id="{223CE364-2D56-4F2A-86A2-FB16ED37BA7F}" type="CELLRANGE">
                      <a:rPr lang="es-AR"/>
                      <a:pPr/>
                      <a:t>[CELLRANGE]</a:t>
                    </a:fld>
                    <a:endParaRPr lang="es-AR"/>
                  </a:p>
                </c:rich>
              </c:tx>
              <c:dLblPos val="t"/>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4667-410E-B480-069CB6BBF71C}"/>
                </c:ext>
              </c:extLst>
            </c:dLbl>
            <c:spPr>
              <a:noFill/>
              <a:ln>
                <a:noFill/>
              </a:ln>
              <a:effectLst/>
            </c:spPr>
            <c:txPr>
              <a:bodyPr rot="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dLblPos val="t"/>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Dir val="y"/>
            <c:errBarType val="both"/>
            <c:errValType val="cust"/>
            <c:noEndCap val="0"/>
            <c:plus>
              <c:numRef>
                <c:f>Salinity!$K$3:$O$3</c:f>
                <c:numCache>
                  <c:formatCode>General</c:formatCode>
                  <c:ptCount val="5"/>
                  <c:pt idx="0">
                    <c:v>0.12499999999999996</c:v>
                  </c:pt>
                  <c:pt idx="1">
                    <c:v>9.6498024264068172E-2</c:v>
                  </c:pt>
                  <c:pt idx="2">
                    <c:v>0.15640774865198925</c:v>
                  </c:pt>
                  <c:pt idx="3">
                    <c:v>0.12811768579763458</c:v>
                  </c:pt>
                  <c:pt idx="4">
                    <c:v>0.10660035817780522</c:v>
                  </c:pt>
                </c:numCache>
              </c:numRef>
            </c:plus>
            <c:minus>
              <c:numRef>
                <c:f>Salinity!$K$3:$O$3</c:f>
                <c:numCache>
                  <c:formatCode>General</c:formatCode>
                  <c:ptCount val="5"/>
                  <c:pt idx="0">
                    <c:v>0.12499999999999996</c:v>
                  </c:pt>
                  <c:pt idx="1">
                    <c:v>9.6498024264068172E-2</c:v>
                  </c:pt>
                  <c:pt idx="2">
                    <c:v>0.15640774865198925</c:v>
                  </c:pt>
                  <c:pt idx="3">
                    <c:v>0.12811768579763458</c:v>
                  </c:pt>
                  <c:pt idx="4">
                    <c:v>0.10660035817780522</c:v>
                  </c:pt>
                </c:numCache>
              </c:numRef>
            </c:minus>
            <c:spPr>
              <a:noFill/>
              <a:ln w="6350" cap="flat" cmpd="sng" algn="ctr">
                <a:solidFill>
                  <a:schemeClr val="tx1">
                    <a:lumMod val="65000"/>
                    <a:lumOff val="35000"/>
                  </a:schemeClr>
                </a:solidFill>
                <a:round/>
              </a:ln>
              <a:effectLst/>
            </c:spPr>
          </c:errBars>
          <c:cat>
            <c:strRef>
              <c:f>Salinity!$K$1:$O$1</c:f>
              <c:strCache>
                <c:ptCount val="5"/>
                <c:pt idx="0">
                  <c:v>DC</c:v>
                </c:pt>
                <c:pt idx="1">
                  <c:v>D1</c:v>
                </c:pt>
                <c:pt idx="2">
                  <c:v>D2</c:v>
                </c:pt>
                <c:pt idx="3">
                  <c:v>D3</c:v>
                </c:pt>
                <c:pt idx="4">
                  <c:v>D4</c:v>
                </c:pt>
              </c:strCache>
            </c:strRef>
          </c:cat>
          <c:val>
            <c:numRef>
              <c:f>Salinity!$K$2:$O$2</c:f>
              <c:numCache>
                <c:formatCode>###0.00</c:formatCode>
                <c:ptCount val="5"/>
                <c:pt idx="0">
                  <c:v>10.375</c:v>
                </c:pt>
                <c:pt idx="1">
                  <c:v>10.541666666666666</c:v>
                </c:pt>
                <c:pt idx="2">
                  <c:v>10.458333333333334</c:v>
                </c:pt>
                <c:pt idx="3">
                  <c:v>10.333333333333334</c:v>
                </c:pt>
                <c:pt idx="4">
                  <c:v>10.5</c:v>
                </c:pt>
              </c:numCache>
            </c:numRef>
          </c:val>
          <c:smooth val="0"/>
          <c:extLst>
            <c:ext xmlns:c15="http://schemas.microsoft.com/office/drawing/2012/chart" uri="{02D57815-91ED-43cb-92C2-25804820EDAC}">
              <c15:datalabelsRange>
                <c15:f>Salinity!$K$4:$O$4</c15:f>
                <c15:dlblRangeCache>
                  <c:ptCount val="5"/>
                  <c:pt idx="0">
                    <c:v>a</c:v>
                  </c:pt>
                  <c:pt idx="1">
                    <c:v>a</c:v>
                  </c:pt>
                  <c:pt idx="2">
                    <c:v>a</c:v>
                  </c:pt>
                  <c:pt idx="3">
                    <c:v>a</c:v>
                  </c:pt>
                  <c:pt idx="4">
                    <c:v>a</c:v>
                  </c:pt>
                </c15:dlblRangeCache>
              </c15:datalabelsRange>
            </c:ext>
            <c:ext xmlns:c16="http://schemas.microsoft.com/office/drawing/2014/chart" uri="{C3380CC4-5D6E-409C-BE32-E72D297353CC}">
              <c16:uniqueId val="{00000005-4667-410E-B480-069CB6BBF71C}"/>
            </c:ext>
          </c:extLst>
        </c:ser>
        <c:dLbls>
          <c:dLblPos val="t"/>
          <c:showLegendKey val="0"/>
          <c:showVal val="1"/>
          <c:showCatName val="0"/>
          <c:showSerName val="0"/>
          <c:showPercent val="0"/>
          <c:showBubbleSize val="0"/>
        </c:dLbls>
        <c:marker val="1"/>
        <c:smooth val="0"/>
        <c:axId val="1747786400"/>
        <c:axId val="1747784736"/>
      </c:lineChart>
      <c:catAx>
        <c:axId val="1747786400"/>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1747784736"/>
        <c:crosses val="autoZero"/>
        <c:auto val="1"/>
        <c:lblAlgn val="ctr"/>
        <c:lblOffset val="100"/>
        <c:noMultiLvlLbl val="0"/>
      </c:catAx>
      <c:valAx>
        <c:axId val="1747784736"/>
        <c:scaling>
          <c:orientation val="minMax"/>
          <c:max val="12"/>
          <c:min val="9"/>
        </c:scaling>
        <c:delete val="0"/>
        <c:axPos val="l"/>
        <c:majorGridlines>
          <c:spPr>
            <a:ln w="9525" cap="flat" cmpd="sng" algn="ctr">
              <a:solidFill>
                <a:schemeClr val="tx1">
                  <a:lumMod val="15000"/>
                  <a:lumOff val="85000"/>
                </a:schemeClr>
              </a:solidFill>
              <a:round/>
            </a:ln>
            <a:effectLst/>
          </c:spPr>
        </c:majorGridlines>
        <c:numFmt formatCode="General" sourceLinked="0"/>
        <c:majorTickMark val="none"/>
        <c:minorTickMark val="out"/>
        <c:tickLblPos val="nextTo"/>
        <c:spPr>
          <a:noFill/>
          <a:ln>
            <a:solidFill>
              <a:schemeClr val="tx1"/>
            </a:solidFill>
          </a:ln>
          <a:effectLst/>
        </c:spPr>
        <c:txPr>
          <a:bodyPr rot="-60000000" spcFirstLastPara="1" vertOverflow="ellipsis" vert="horz" wrap="square" anchor="ctr" anchorCtr="1"/>
          <a:lstStyle/>
          <a:p>
            <a:pPr>
              <a:defRPr sz="9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1747786400"/>
        <c:crosses val="autoZero"/>
        <c:crossBetween val="between"/>
      </c:valAx>
      <c:spPr>
        <a:noFill/>
        <a:ln>
          <a:solidFill>
            <a:schemeClr val="tx1"/>
          </a:solidFill>
        </a:ln>
        <a:effectLst/>
      </c:spPr>
    </c:plotArea>
    <c:plotVisOnly val="1"/>
    <c:dispBlanksAs val="zero"/>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es-AR"/>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en-IN" sz="1100"/>
              <a:t>(a) Total Weight Gain</a:t>
            </a:r>
          </a:p>
        </c:rich>
      </c:tx>
      <c:layout>
        <c:manualLayout>
          <c:xMode val="edge"/>
          <c:yMode val="edge"/>
          <c:x val="0.31092633973470457"/>
          <c:y val="0"/>
        </c:manualLayout>
      </c:layout>
      <c:overlay val="0"/>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AR"/>
        </a:p>
      </c:txPr>
    </c:title>
    <c:autoTitleDeleted val="0"/>
    <c:plotArea>
      <c:layout>
        <c:manualLayout>
          <c:layoutTarget val="inner"/>
          <c:xMode val="edge"/>
          <c:yMode val="edge"/>
          <c:x val="0.13751330317337829"/>
          <c:y val="0.11523462438816771"/>
          <c:w val="0.82532924211226966"/>
          <c:h val="0.73051234305171309"/>
        </c:manualLayout>
      </c:layout>
      <c:barChart>
        <c:barDir val="col"/>
        <c:grouping val="clustered"/>
        <c:varyColors val="0"/>
        <c:ser>
          <c:idx val="0"/>
          <c:order val="0"/>
          <c:spPr>
            <a:pattFill prst="pct10">
              <a:fgClr>
                <a:schemeClr val="bg1">
                  <a:lumMod val="50000"/>
                </a:schemeClr>
              </a:fgClr>
              <a:bgClr>
                <a:schemeClr val="bg1"/>
              </a:bgClr>
            </a:pattFill>
            <a:ln>
              <a:solidFill>
                <a:schemeClr val="tx1"/>
              </a:solidFill>
            </a:ln>
            <a:effectLst>
              <a:outerShdw blurRad="57150" dist="19050" dir="5400000" algn="ctr" rotWithShape="0">
                <a:srgbClr val="000000">
                  <a:alpha val="63000"/>
                </a:srgbClr>
              </a:outerShdw>
            </a:effectLst>
          </c:spPr>
          <c:invertIfNegative val="0"/>
          <c:dLbls>
            <c:dLbl>
              <c:idx val="0"/>
              <c:tx>
                <c:rich>
                  <a:bodyPr/>
                  <a:lstStyle/>
                  <a:p>
                    <a:fld id="{6583EC07-F21E-4342-99CB-B4713763E8DD}" type="CELLRANGE">
                      <a:rPr lang="en-US"/>
                      <a:pPr/>
                      <a:t>[CELLRANGE]</a:t>
                    </a:fld>
                    <a:endParaRPr lang="es-AR"/>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3CAC-450B-8788-FA9E9150E8A1}"/>
                </c:ext>
              </c:extLst>
            </c:dLbl>
            <c:dLbl>
              <c:idx val="1"/>
              <c:tx>
                <c:rich>
                  <a:bodyPr/>
                  <a:lstStyle/>
                  <a:p>
                    <a:fld id="{63B2939F-2FB0-4A45-A195-264C24AC7E21}" type="CELLRANGE">
                      <a:rPr lang="es-AR"/>
                      <a:pPr/>
                      <a:t>[CELLRANGE]</a:t>
                    </a:fld>
                    <a:endParaRPr lang="es-AR"/>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3CAC-450B-8788-FA9E9150E8A1}"/>
                </c:ext>
              </c:extLst>
            </c:dLbl>
            <c:dLbl>
              <c:idx val="2"/>
              <c:tx>
                <c:rich>
                  <a:bodyPr/>
                  <a:lstStyle/>
                  <a:p>
                    <a:fld id="{16CB4FFA-2F06-469C-A8D9-D5B5A869BF06}" type="CELLRANGE">
                      <a:rPr lang="es-AR"/>
                      <a:pPr/>
                      <a:t>[CELLRANGE]</a:t>
                    </a:fld>
                    <a:endParaRPr lang="es-AR"/>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3CAC-450B-8788-FA9E9150E8A1}"/>
                </c:ext>
              </c:extLst>
            </c:dLbl>
            <c:dLbl>
              <c:idx val="3"/>
              <c:layout>
                <c:manualLayout>
                  <c:x val="2.0367345442399111E-7"/>
                  <c:y val="1.3513247499467971E-2"/>
                </c:manualLayout>
              </c:layout>
              <c:tx>
                <c:rich>
                  <a:bodyPr/>
                  <a:lstStyle/>
                  <a:p>
                    <a:fld id="{3DDF3EFD-11B5-432E-A38C-E54A537C477A}" type="CELLRANGE">
                      <a:rPr lang="en-US"/>
                      <a:pPr/>
                      <a:t>[CELLRANGE]</a:t>
                    </a:fld>
                    <a:endParaRPr lang="es-AR"/>
                  </a:p>
                </c:rich>
              </c:tx>
              <c:dLblPos val="outEnd"/>
              <c:showLegendKey val="0"/>
              <c:showVal val="0"/>
              <c:showCatName val="0"/>
              <c:showSerName val="0"/>
              <c:showPercent val="0"/>
              <c:showBubbleSize val="0"/>
              <c:extLst>
                <c:ext xmlns:c15="http://schemas.microsoft.com/office/drawing/2012/chart" uri="{CE6537A1-D6FC-4f65-9D91-7224C49458BB}">
                  <c15:layout>
                    <c:manualLayout>
                      <c:w val="5.6285566476978778E-2"/>
                      <c:h val="9.2196211959991475E-2"/>
                    </c:manualLayout>
                  </c15:layout>
                  <c15:dlblFieldTable/>
                  <c15:showDataLabelsRange val="1"/>
                </c:ext>
                <c:ext xmlns:c16="http://schemas.microsoft.com/office/drawing/2014/chart" uri="{C3380CC4-5D6E-409C-BE32-E72D297353CC}">
                  <c16:uniqueId val="{00000003-3CAC-450B-8788-FA9E9150E8A1}"/>
                </c:ext>
              </c:extLst>
            </c:dLbl>
            <c:dLbl>
              <c:idx val="4"/>
              <c:tx>
                <c:rich>
                  <a:bodyPr/>
                  <a:lstStyle/>
                  <a:p>
                    <a:fld id="{09362AD9-A124-43B6-B9DB-61E4A9A4365C}" type="CELLRANGE">
                      <a:rPr lang="es-AR"/>
                      <a:pPr/>
                      <a:t>[CELLRANGE]</a:t>
                    </a:fld>
                    <a:endParaRPr lang="es-AR"/>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3CAC-450B-8788-FA9E9150E8A1}"/>
                </c:ext>
              </c:extLst>
            </c:dLbl>
            <c:spPr>
              <a:noFill/>
              <a:ln>
                <a:noFill/>
              </a:ln>
              <a:effectLst/>
            </c:spPr>
            <c:txPr>
              <a:bodyPr rot="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'weight gain'!$F$15:$F$20</c:f>
                <c:numCache>
                  <c:formatCode>General</c:formatCode>
                  <c:ptCount val="6"/>
                  <c:pt idx="0">
                    <c:v>6.5239941753499286E-2</c:v>
                  </c:pt>
                  <c:pt idx="1">
                    <c:v>0.1204505431010312</c:v>
                  </c:pt>
                  <c:pt idx="2">
                    <c:v>0.1548318980916619</c:v>
                  </c:pt>
                  <c:pt idx="3">
                    <c:v>0.18135485472777735</c:v>
                  </c:pt>
                  <c:pt idx="4">
                    <c:v>5.7879184513951361E-2</c:v>
                  </c:pt>
                  <c:pt idx="5">
                    <c:v>0.43672517854933368</c:v>
                  </c:pt>
                </c:numCache>
              </c:numRef>
            </c:plus>
            <c:minus>
              <c:numRef>
                <c:f>'weight gain'!$F$15:$F$20</c:f>
                <c:numCache>
                  <c:formatCode>General</c:formatCode>
                  <c:ptCount val="6"/>
                  <c:pt idx="0">
                    <c:v>6.5239941753499286E-2</c:v>
                  </c:pt>
                  <c:pt idx="1">
                    <c:v>0.1204505431010312</c:v>
                  </c:pt>
                  <c:pt idx="2">
                    <c:v>0.1548318980916619</c:v>
                  </c:pt>
                  <c:pt idx="3">
                    <c:v>0.18135485472777735</c:v>
                  </c:pt>
                  <c:pt idx="4">
                    <c:v>5.7879184513951361E-2</c:v>
                  </c:pt>
                  <c:pt idx="5">
                    <c:v>0.43672517854933368</c:v>
                  </c:pt>
                </c:numCache>
              </c:numRef>
            </c:minus>
            <c:spPr>
              <a:noFill/>
              <a:ln w="9525" cap="flat" cmpd="sng" algn="ctr">
                <a:solidFill>
                  <a:schemeClr val="tx1">
                    <a:lumMod val="65000"/>
                    <a:lumOff val="35000"/>
                  </a:schemeClr>
                </a:solidFill>
                <a:round/>
              </a:ln>
              <a:effectLst/>
            </c:spPr>
          </c:errBars>
          <c:cat>
            <c:strRef>
              <c:f>'weight gain'!$B$15:$B$19</c:f>
              <c:strCache>
                <c:ptCount val="5"/>
                <c:pt idx="0">
                  <c:v>DC</c:v>
                </c:pt>
                <c:pt idx="1">
                  <c:v>D1</c:v>
                </c:pt>
                <c:pt idx="2">
                  <c:v>D2</c:v>
                </c:pt>
                <c:pt idx="3">
                  <c:v>D3</c:v>
                </c:pt>
                <c:pt idx="4">
                  <c:v>D4</c:v>
                </c:pt>
              </c:strCache>
            </c:strRef>
          </c:cat>
          <c:val>
            <c:numRef>
              <c:f>'weight gain'!$D$15:$D$19</c:f>
              <c:numCache>
                <c:formatCode>###0.00</c:formatCode>
                <c:ptCount val="5"/>
                <c:pt idx="0">
                  <c:v>8.7824999999999989</c:v>
                </c:pt>
                <c:pt idx="1">
                  <c:v>11.154999999999999</c:v>
                </c:pt>
                <c:pt idx="2">
                  <c:v>9.3375000000000004</c:v>
                </c:pt>
                <c:pt idx="3">
                  <c:v>13.977499999999999</c:v>
                </c:pt>
                <c:pt idx="4">
                  <c:v>12.16</c:v>
                </c:pt>
              </c:numCache>
            </c:numRef>
          </c:val>
          <c:extLst>
            <c:ext xmlns:c15="http://schemas.microsoft.com/office/drawing/2012/chart" uri="{02D57815-91ED-43cb-92C2-25804820EDAC}">
              <c15:datalabelsRange>
                <c15:f>'weight gain'!$K$15:$K$19</c15:f>
                <c15:dlblRangeCache>
                  <c:ptCount val="5"/>
                  <c:pt idx="0">
                    <c:v>a</c:v>
                  </c:pt>
                  <c:pt idx="1">
                    <c:v>c</c:v>
                  </c:pt>
                  <c:pt idx="2">
                    <c:v>b</c:v>
                  </c:pt>
                  <c:pt idx="3">
                    <c:v>e</c:v>
                  </c:pt>
                  <c:pt idx="4">
                    <c:v>d</c:v>
                  </c:pt>
                </c15:dlblRangeCache>
              </c15:datalabelsRange>
            </c:ext>
            <c:ext xmlns:c16="http://schemas.microsoft.com/office/drawing/2014/chart" uri="{C3380CC4-5D6E-409C-BE32-E72D297353CC}">
              <c16:uniqueId val="{00000005-3CAC-450B-8788-FA9E9150E8A1}"/>
            </c:ext>
          </c:extLst>
        </c:ser>
        <c:dLbls>
          <c:dLblPos val="outEnd"/>
          <c:showLegendKey val="0"/>
          <c:showVal val="1"/>
          <c:showCatName val="0"/>
          <c:showSerName val="0"/>
          <c:showPercent val="0"/>
          <c:showBubbleSize val="0"/>
        </c:dLbls>
        <c:gapWidth val="100"/>
        <c:overlap val="-24"/>
        <c:axId val="261555775"/>
        <c:axId val="261556191"/>
      </c:barChart>
      <c:catAx>
        <c:axId val="261555775"/>
        <c:scaling>
          <c:orientation val="minMax"/>
        </c:scaling>
        <c:delete val="0"/>
        <c:axPos val="b"/>
        <c:numFmt formatCode="General" sourceLinked="1"/>
        <c:majorTickMark val="none"/>
        <c:minorTickMark val="cross"/>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AR"/>
          </a:p>
        </c:txPr>
        <c:crossAx val="261556191"/>
        <c:crosses val="autoZero"/>
        <c:auto val="1"/>
        <c:lblAlgn val="ctr"/>
        <c:lblOffset val="100"/>
        <c:noMultiLvlLbl val="0"/>
      </c:catAx>
      <c:valAx>
        <c:axId val="261556191"/>
        <c:scaling>
          <c:orientation val="minMax"/>
          <c:max val="16"/>
          <c:min val="5"/>
        </c:scaling>
        <c:delete val="0"/>
        <c:axPos val="l"/>
        <c:majorGridlines>
          <c:spPr>
            <a:ln w="9525" cap="flat" cmpd="sng" algn="ctr">
              <a:solidFill>
                <a:schemeClr val="tx1">
                  <a:lumMod val="15000"/>
                  <a:lumOff val="85000"/>
                </a:schemeClr>
              </a:solidFill>
              <a:round/>
            </a:ln>
            <a:effectLst/>
          </c:spPr>
        </c:majorGridlines>
        <c:numFmt formatCode="General" sourceLinked="0"/>
        <c:majorTickMark val="cross"/>
        <c:minorTickMark val="none"/>
        <c:tickLblPos val="nextTo"/>
        <c:spPr>
          <a:noFill/>
          <a:ln>
            <a:solidFill>
              <a:schemeClr val="tx1"/>
            </a:solidFill>
          </a:ln>
          <a:effectLst/>
        </c:spPr>
        <c:txPr>
          <a:bodyPr rot="-60000000" spcFirstLastPara="1" vertOverflow="ellipsis" vert="horz" wrap="square" anchor="ctr" anchorCtr="1"/>
          <a:lstStyle/>
          <a:p>
            <a:pPr>
              <a:defRPr sz="11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s-AR"/>
          </a:p>
        </c:txPr>
        <c:crossAx val="261555775"/>
        <c:crosses val="autoZero"/>
        <c:crossBetween val="between"/>
        <c:majorUnit val="2.5"/>
      </c:valAx>
      <c:spPr>
        <a:noFill/>
        <a:ln>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b="1">
          <a:solidFill>
            <a:schemeClr val="tx1"/>
          </a:solidFill>
          <a:latin typeface="Times New Roman" panose="02020603050405020304" pitchFamily="18" charset="0"/>
          <a:cs typeface="Times New Roman" panose="02020603050405020304" pitchFamily="18" charset="0"/>
        </a:defRPr>
      </a:pPr>
      <a:endParaRPr lang="es-AR"/>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(b) SGR</a:t>
            </a:r>
            <a:endParaRPr lang="en-IN" sz="1100"/>
          </a:p>
        </c:rich>
      </c:tx>
      <c:layout>
        <c:manualLayout>
          <c:xMode val="edge"/>
          <c:yMode val="edge"/>
          <c:x val="0.45328993730931061"/>
          <c:y val="0"/>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title>
    <c:autoTitleDeleted val="0"/>
    <c:plotArea>
      <c:layout>
        <c:manualLayout>
          <c:layoutTarget val="inner"/>
          <c:xMode val="edge"/>
          <c:yMode val="edge"/>
          <c:x val="0.1672195722042763"/>
          <c:y val="0.12441104544257076"/>
          <c:w val="0.81981213160563937"/>
          <c:h val="0.70194495373782917"/>
        </c:manualLayout>
      </c:layout>
      <c:barChart>
        <c:barDir val="col"/>
        <c:grouping val="clustered"/>
        <c:varyColors val="0"/>
        <c:ser>
          <c:idx val="0"/>
          <c:order val="0"/>
          <c:spPr>
            <a:pattFill prst="pct5">
              <a:fgClr>
                <a:schemeClr val="bg1">
                  <a:lumMod val="50000"/>
                </a:schemeClr>
              </a:fgClr>
              <a:bgClr>
                <a:schemeClr val="bg1"/>
              </a:bgClr>
            </a:pattFill>
            <a:ln w="0">
              <a:solidFill>
                <a:schemeClr val="tx1">
                  <a:alpha val="20000"/>
                </a:schemeClr>
              </a:solid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tx>
                <c:rich>
                  <a:bodyPr/>
                  <a:lstStyle/>
                  <a:p>
                    <a:fld id="{692D9C33-EC29-4986-989A-CEEFFCDD94FE}" type="CELLRANGE">
                      <a:rPr lang="en-US"/>
                      <a:pPr/>
                      <a:t>[CELLRANGE]</a:t>
                    </a:fld>
                    <a:endParaRPr lang="es-AR"/>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A377-4E90-8358-778CC3DE2898}"/>
                </c:ext>
              </c:extLst>
            </c:dLbl>
            <c:dLbl>
              <c:idx val="1"/>
              <c:tx>
                <c:rich>
                  <a:bodyPr/>
                  <a:lstStyle/>
                  <a:p>
                    <a:fld id="{CB4074FC-CB16-4306-88C0-807E34383DF7}" type="CELLRANGE">
                      <a:rPr lang="es-AR"/>
                      <a:pPr/>
                      <a:t>[CELLRANGE]</a:t>
                    </a:fld>
                    <a:endParaRPr lang="es-AR"/>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A377-4E90-8358-778CC3DE2898}"/>
                </c:ext>
              </c:extLst>
            </c:dLbl>
            <c:dLbl>
              <c:idx val="2"/>
              <c:tx>
                <c:rich>
                  <a:bodyPr/>
                  <a:lstStyle/>
                  <a:p>
                    <a:fld id="{6353655F-DEAD-448B-9E2B-F7AD094CCC4C}" type="CELLRANGE">
                      <a:rPr lang="es-AR"/>
                      <a:pPr/>
                      <a:t>[CELLRANGE]</a:t>
                    </a:fld>
                    <a:endParaRPr lang="es-AR"/>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A377-4E90-8358-778CC3DE2898}"/>
                </c:ext>
              </c:extLst>
            </c:dLbl>
            <c:dLbl>
              <c:idx val="3"/>
              <c:layout>
                <c:manualLayout>
                  <c:x val="0"/>
                  <c:y val="2.0277120648867875E-2"/>
                </c:manualLayout>
              </c:layout>
              <c:tx>
                <c:rich>
                  <a:bodyPr/>
                  <a:lstStyle/>
                  <a:p>
                    <a:fld id="{D36150ED-CCD6-4C14-9A27-F235C133AAD4}" type="CELLRANGE">
                      <a:rPr lang="en-US"/>
                      <a:pPr/>
                      <a:t>[CELLRANGE]</a:t>
                    </a:fld>
                    <a:endParaRPr lang="es-AR"/>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A377-4E90-8358-778CC3DE2898}"/>
                </c:ext>
              </c:extLst>
            </c:dLbl>
            <c:dLbl>
              <c:idx val="4"/>
              <c:tx>
                <c:rich>
                  <a:bodyPr/>
                  <a:lstStyle/>
                  <a:p>
                    <a:fld id="{BE9325F0-DF6F-4E58-9698-7AAFEED09719}" type="CELLRANGE">
                      <a:rPr lang="es-AR"/>
                      <a:pPr/>
                      <a:t>[CELLRANGE]</a:t>
                    </a:fld>
                    <a:endParaRPr lang="es-AR"/>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A377-4E90-8358-778CC3DE2898}"/>
                </c:ext>
              </c:extLst>
            </c:dLbl>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SGR!$F$4:$F$9</c:f>
                <c:numCache>
                  <c:formatCode>General</c:formatCode>
                  <c:ptCount val="6"/>
                  <c:pt idx="0">
                    <c:v>1.0307764064044291E-2</c:v>
                  </c:pt>
                  <c:pt idx="1">
                    <c:v>1.2499999999999714E-2</c:v>
                  </c:pt>
                  <c:pt idx="2">
                    <c:v>1.7078251276599291E-2</c:v>
                  </c:pt>
                  <c:pt idx="3">
                    <c:v>1.080123449734665E-2</c:v>
                  </c:pt>
                  <c:pt idx="4">
                    <c:v>6.2915286960591177E-3</c:v>
                  </c:pt>
                  <c:pt idx="5">
                    <c:v>3.8521866654230547E-2</c:v>
                  </c:pt>
                </c:numCache>
              </c:numRef>
            </c:plus>
            <c:minus>
              <c:numRef>
                <c:f>SGR!$F$4:$F$9</c:f>
                <c:numCache>
                  <c:formatCode>General</c:formatCode>
                  <c:ptCount val="6"/>
                  <c:pt idx="0">
                    <c:v>1.0307764064044291E-2</c:v>
                  </c:pt>
                  <c:pt idx="1">
                    <c:v>1.2499999999999714E-2</c:v>
                  </c:pt>
                  <c:pt idx="2">
                    <c:v>1.7078251276599291E-2</c:v>
                  </c:pt>
                  <c:pt idx="3">
                    <c:v>1.080123449734665E-2</c:v>
                  </c:pt>
                  <c:pt idx="4">
                    <c:v>6.2915286960591177E-3</c:v>
                  </c:pt>
                  <c:pt idx="5">
                    <c:v>3.8521866654230547E-2</c:v>
                  </c:pt>
                </c:numCache>
              </c:numRef>
            </c:minus>
            <c:spPr>
              <a:noFill/>
              <a:ln w="9525" cap="flat" cmpd="sng" algn="ctr">
                <a:solidFill>
                  <a:schemeClr val="tx1">
                    <a:lumMod val="65000"/>
                    <a:lumOff val="35000"/>
                  </a:schemeClr>
                </a:solidFill>
                <a:round/>
              </a:ln>
              <a:effectLst/>
            </c:spPr>
          </c:errBars>
          <c:cat>
            <c:strRef>
              <c:f>SGR!$B$4:$B$8</c:f>
              <c:strCache>
                <c:ptCount val="5"/>
                <c:pt idx="0">
                  <c:v>DC</c:v>
                </c:pt>
                <c:pt idx="1">
                  <c:v>D1</c:v>
                </c:pt>
                <c:pt idx="2">
                  <c:v>D2</c:v>
                </c:pt>
                <c:pt idx="3">
                  <c:v>D3</c:v>
                </c:pt>
                <c:pt idx="4">
                  <c:v>D4</c:v>
                </c:pt>
              </c:strCache>
            </c:strRef>
          </c:cat>
          <c:val>
            <c:numRef>
              <c:f>SGR!$D$4:$D$8</c:f>
              <c:numCache>
                <c:formatCode>###0.0000</c:formatCode>
                <c:ptCount val="5"/>
                <c:pt idx="0">
                  <c:v>5.6274999999999995</c:v>
                </c:pt>
                <c:pt idx="1">
                  <c:v>5.8625000000000007</c:v>
                </c:pt>
                <c:pt idx="2">
                  <c:v>5.6849999999999996</c:v>
                </c:pt>
                <c:pt idx="3">
                  <c:v>6.08</c:v>
                </c:pt>
                <c:pt idx="4">
                  <c:v>5.9474999999999998</c:v>
                </c:pt>
              </c:numCache>
            </c:numRef>
          </c:val>
          <c:extLst>
            <c:ext xmlns:c15="http://schemas.microsoft.com/office/drawing/2012/chart" uri="{02D57815-91ED-43cb-92C2-25804820EDAC}">
              <c15:datalabelsRange>
                <c15:f>SGR!$K$4:$K$8</c15:f>
                <c15:dlblRangeCache>
                  <c:ptCount val="5"/>
                  <c:pt idx="0">
                    <c:v>a</c:v>
                  </c:pt>
                  <c:pt idx="1">
                    <c:v>c</c:v>
                  </c:pt>
                  <c:pt idx="2">
                    <c:v>b</c:v>
                  </c:pt>
                  <c:pt idx="3">
                    <c:v>e</c:v>
                  </c:pt>
                  <c:pt idx="4">
                    <c:v>d</c:v>
                  </c:pt>
                </c15:dlblRangeCache>
              </c15:datalabelsRange>
            </c:ext>
            <c:ext xmlns:c16="http://schemas.microsoft.com/office/drawing/2014/chart" uri="{C3380CC4-5D6E-409C-BE32-E72D297353CC}">
              <c16:uniqueId val="{00000005-A377-4E90-8358-778CC3DE2898}"/>
            </c:ext>
          </c:extLst>
        </c:ser>
        <c:dLbls>
          <c:dLblPos val="outEnd"/>
          <c:showLegendKey val="0"/>
          <c:showVal val="1"/>
          <c:showCatName val="0"/>
          <c:showSerName val="0"/>
          <c:showPercent val="0"/>
          <c:showBubbleSize val="0"/>
        </c:dLbls>
        <c:gapWidth val="100"/>
        <c:overlap val="-24"/>
        <c:axId val="1155755247"/>
        <c:axId val="1155753167"/>
      </c:barChart>
      <c:catAx>
        <c:axId val="1155755247"/>
        <c:scaling>
          <c:orientation val="minMax"/>
        </c:scaling>
        <c:delete val="0"/>
        <c:axPos val="b"/>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1155753167"/>
        <c:crosses val="autoZero"/>
        <c:auto val="1"/>
        <c:lblAlgn val="ctr"/>
        <c:lblOffset val="100"/>
        <c:noMultiLvlLbl val="0"/>
      </c:catAx>
      <c:valAx>
        <c:axId val="1155753167"/>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out"/>
        <c:tickLblPos val="nextTo"/>
        <c:spPr>
          <a:noFill/>
          <a:ln>
            <a:solidFill>
              <a:schemeClr val="tx1"/>
            </a:solid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1155755247"/>
        <c:crosses val="autoZero"/>
        <c:crossBetween val="between"/>
      </c:valAx>
      <c:spPr>
        <a:noFill/>
        <a:ln>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b="1">
          <a:solidFill>
            <a:sysClr val="windowText" lastClr="000000"/>
          </a:solidFill>
          <a:latin typeface="Times New Roman" panose="02020603050405020304" pitchFamily="18" charset="0"/>
          <a:cs typeface="Times New Roman" panose="02020603050405020304" pitchFamily="18" charset="0"/>
        </a:defRPr>
      </a:pPr>
      <a:endParaRPr lang="es-AR"/>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(c) FCR</a:t>
            </a:r>
            <a:endParaRPr lang="en-IN" sz="1100"/>
          </a:p>
        </c:rich>
      </c:tx>
      <c:layout>
        <c:manualLayout>
          <c:xMode val="edge"/>
          <c:yMode val="edge"/>
          <c:x val="0.45464053937415011"/>
          <c:y val="0"/>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title>
    <c:autoTitleDeleted val="0"/>
    <c:plotArea>
      <c:layout>
        <c:manualLayout>
          <c:layoutTarget val="inner"/>
          <c:xMode val="edge"/>
          <c:yMode val="edge"/>
          <c:x val="0.12746061502415118"/>
          <c:y val="0.12421620178833578"/>
          <c:w val="0.83157830452165549"/>
          <c:h val="0.70000800747364211"/>
        </c:manualLayout>
      </c:layout>
      <c:barChart>
        <c:barDir val="col"/>
        <c:grouping val="clustered"/>
        <c:varyColors val="0"/>
        <c:ser>
          <c:idx val="0"/>
          <c:order val="0"/>
          <c:spPr>
            <a:pattFill prst="pct25">
              <a:fgClr>
                <a:schemeClr val="bg1">
                  <a:lumMod val="50000"/>
                </a:schemeClr>
              </a:fgClr>
              <a:bgClr>
                <a:schemeClr val="bg1"/>
              </a:bgClr>
            </a:pattFill>
            <a:ln w="0">
              <a:solidFill>
                <a:schemeClr val="tx1">
                  <a:alpha val="20000"/>
                </a:schemeClr>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2.7777777777777523E-3"/>
                  <c:y val="-3.2407407407407406E-2"/>
                </c:manualLayout>
              </c:layout>
              <c:tx>
                <c:rich>
                  <a:bodyPr/>
                  <a:lstStyle/>
                  <a:p>
                    <a:fld id="{0BADEF17-AB3E-4C61-A28C-F21DE8321F37}" type="CELLRANGE">
                      <a:rPr lang="en-US"/>
                      <a:pPr/>
                      <a:t>[CELLRANGE]</a:t>
                    </a:fld>
                    <a:endParaRPr lang="es-AR"/>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6C24-4E10-9266-5C34FBFBEC9C}"/>
                </c:ext>
              </c:extLst>
            </c:dLbl>
            <c:dLbl>
              <c:idx val="1"/>
              <c:tx>
                <c:rich>
                  <a:bodyPr/>
                  <a:lstStyle/>
                  <a:p>
                    <a:fld id="{AA08CE55-E9C7-4FD4-AE0C-855212F86C2D}" type="CELLRANGE">
                      <a:rPr lang="es-AR"/>
                      <a:pPr/>
                      <a:t>[CELLRANGE]</a:t>
                    </a:fld>
                    <a:endParaRPr lang="es-AR"/>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6C24-4E10-9266-5C34FBFBEC9C}"/>
                </c:ext>
              </c:extLst>
            </c:dLbl>
            <c:dLbl>
              <c:idx val="2"/>
              <c:tx>
                <c:rich>
                  <a:bodyPr/>
                  <a:lstStyle/>
                  <a:p>
                    <a:fld id="{A668EFDD-BC5B-4FB0-A11A-3B71F2C657B9}" type="CELLRANGE">
                      <a:rPr lang="es-AR"/>
                      <a:pPr/>
                      <a:t>[CELLRANGE]</a:t>
                    </a:fld>
                    <a:endParaRPr lang="es-AR"/>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6C24-4E10-9266-5C34FBFBEC9C}"/>
                </c:ext>
              </c:extLst>
            </c:dLbl>
            <c:dLbl>
              <c:idx val="3"/>
              <c:tx>
                <c:rich>
                  <a:bodyPr/>
                  <a:lstStyle/>
                  <a:p>
                    <a:fld id="{5058C9CD-E335-4212-94E4-B987EF9C4FEC}" type="CELLRANGE">
                      <a:rPr lang="es-AR"/>
                      <a:pPr/>
                      <a:t>[CELLRANGE]</a:t>
                    </a:fld>
                    <a:endParaRPr lang="es-AR"/>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6C24-4E10-9266-5C34FBFBEC9C}"/>
                </c:ext>
              </c:extLst>
            </c:dLbl>
            <c:dLbl>
              <c:idx val="4"/>
              <c:tx>
                <c:rich>
                  <a:bodyPr/>
                  <a:lstStyle/>
                  <a:p>
                    <a:fld id="{3229A132-0046-44FD-8C3A-AC03E2248D52}" type="CELLRANGE">
                      <a:rPr lang="es-AR"/>
                      <a:pPr/>
                      <a:t>[CELLRANGE]</a:t>
                    </a:fld>
                    <a:endParaRPr lang="es-AR"/>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6C24-4E10-9266-5C34FBFBEC9C}"/>
                </c:ext>
              </c:extLst>
            </c:dLbl>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0"/>
              </c:ext>
            </c:extLst>
          </c:dLbls>
          <c:errBars>
            <c:errBarType val="both"/>
            <c:errValType val="cust"/>
            <c:noEndCap val="0"/>
            <c:plus>
              <c:numRef>
                <c:f>FCR!$F$4:$F$9</c:f>
                <c:numCache>
                  <c:formatCode>General</c:formatCode>
                  <c:ptCount val="6"/>
                  <c:pt idx="0">
                    <c:v>0.1552149047825841</c:v>
                  </c:pt>
                  <c:pt idx="1">
                    <c:v>6.7391888730519087E-2</c:v>
                  </c:pt>
                  <c:pt idx="2">
                    <c:v>3.6827299656640562E-2</c:v>
                  </c:pt>
                  <c:pt idx="3">
                    <c:v>4.6007245806140837E-2</c:v>
                  </c:pt>
                  <c:pt idx="4">
                    <c:v>3.9264063297965807E-2</c:v>
                  </c:pt>
                  <c:pt idx="5">
                    <c:v>7.6380195145903579E-2</c:v>
                  </c:pt>
                </c:numCache>
              </c:numRef>
            </c:plus>
            <c:minus>
              <c:numRef>
                <c:f>FCR!$F$4:$F$9</c:f>
                <c:numCache>
                  <c:formatCode>General</c:formatCode>
                  <c:ptCount val="6"/>
                  <c:pt idx="0">
                    <c:v>0.1552149047825841</c:v>
                  </c:pt>
                  <c:pt idx="1">
                    <c:v>6.7391888730519087E-2</c:v>
                  </c:pt>
                  <c:pt idx="2">
                    <c:v>3.6827299656640562E-2</c:v>
                  </c:pt>
                  <c:pt idx="3">
                    <c:v>4.6007245806140837E-2</c:v>
                  </c:pt>
                  <c:pt idx="4">
                    <c:v>3.9264063297965807E-2</c:v>
                  </c:pt>
                  <c:pt idx="5">
                    <c:v>7.6380195145903579E-2</c:v>
                  </c:pt>
                </c:numCache>
              </c:numRef>
            </c:minus>
            <c:spPr>
              <a:noFill/>
              <a:ln w="9525" cap="flat" cmpd="sng" algn="ctr">
                <a:solidFill>
                  <a:schemeClr val="tx1">
                    <a:lumMod val="65000"/>
                    <a:lumOff val="35000"/>
                  </a:schemeClr>
                </a:solidFill>
                <a:round/>
              </a:ln>
              <a:effectLst/>
            </c:spPr>
          </c:errBars>
          <c:cat>
            <c:strRef>
              <c:f>FCR!$B$4:$B$8</c:f>
              <c:strCache>
                <c:ptCount val="5"/>
                <c:pt idx="0">
                  <c:v>DC</c:v>
                </c:pt>
                <c:pt idx="1">
                  <c:v>D1</c:v>
                </c:pt>
                <c:pt idx="2">
                  <c:v>D2</c:v>
                </c:pt>
                <c:pt idx="3">
                  <c:v>D3</c:v>
                </c:pt>
                <c:pt idx="4">
                  <c:v>D4</c:v>
                </c:pt>
              </c:strCache>
            </c:strRef>
          </c:cat>
          <c:val>
            <c:numRef>
              <c:f>FCR!$D$4:$D$8</c:f>
              <c:numCache>
                <c:formatCode>###0.0000</c:formatCode>
                <c:ptCount val="5"/>
                <c:pt idx="0">
                  <c:v>2.2249999999999996</c:v>
                </c:pt>
                <c:pt idx="1">
                  <c:v>1.8450000000000002</c:v>
                </c:pt>
                <c:pt idx="2">
                  <c:v>2.0975000000000001</c:v>
                </c:pt>
                <c:pt idx="3">
                  <c:v>1.3800000000000001</c:v>
                </c:pt>
                <c:pt idx="4">
                  <c:v>1.675</c:v>
                </c:pt>
              </c:numCache>
            </c:numRef>
          </c:val>
          <c:extLst>
            <c:ext xmlns:c15="http://schemas.microsoft.com/office/drawing/2012/chart" uri="{02D57815-91ED-43cb-92C2-25804820EDAC}">
              <c15:datalabelsRange>
                <c15:f>FCR!$K$4:$K$8</c15:f>
                <c15:dlblRangeCache>
                  <c:ptCount val="5"/>
                  <c:pt idx="0">
                    <c:v>c</c:v>
                  </c:pt>
                  <c:pt idx="1">
                    <c:v>b</c:v>
                  </c:pt>
                  <c:pt idx="2">
                    <c:v>c</c:v>
                  </c:pt>
                  <c:pt idx="3">
                    <c:v>a</c:v>
                  </c:pt>
                  <c:pt idx="4">
                    <c:v>b</c:v>
                  </c:pt>
                </c15:dlblRangeCache>
              </c15:datalabelsRange>
            </c:ext>
            <c:ext xmlns:c16="http://schemas.microsoft.com/office/drawing/2014/chart" uri="{C3380CC4-5D6E-409C-BE32-E72D297353CC}">
              <c16:uniqueId val="{00000005-6C24-4E10-9266-5C34FBFBEC9C}"/>
            </c:ext>
          </c:extLst>
        </c:ser>
        <c:dLbls>
          <c:dLblPos val="outEnd"/>
          <c:showLegendKey val="0"/>
          <c:showVal val="1"/>
          <c:showCatName val="0"/>
          <c:showSerName val="0"/>
          <c:showPercent val="0"/>
          <c:showBubbleSize val="0"/>
        </c:dLbls>
        <c:gapWidth val="100"/>
        <c:overlap val="-24"/>
        <c:axId val="981627295"/>
        <c:axId val="981629375"/>
      </c:barChart>
      <c:catAx>
        <c:axId val="981627295"/>
        <c:scaling>
          <c:orientation val="minMax"/>
        </c:scaling>
        <c:delete val="0"/>
        <c:axPos val="b"/>
        <c:numFmt formatCode="General" sourceLinked="1"/>
        <c:majorTickMark val="out"/>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981629375"/>
        <c:crosses val="autoZero"/>
        <c:auto val="1"/>
        <c:lblAlgn val="ctr"/>
        <c:lblOffset val="100"/>
        <c:noMultiLvlLbl val="0"/>
      </c:catAx>
      <c:valAx>
        <c:axId val="981629375"/>
        <c:scaling>
          <c:orientation val="minMax"/>
          <c:max val="2.8"/>
          <c:min val="0.5"/>
        </c:scaling>
        <c:delete val="0"/>
        <c:axPos val="l"/>
        <c:majorGridlines>
          <c:spPr>
            <a:ln w="9525" cap="flat" cmpd="sng" algn="ctr">
              <a:solidFill>
                <a:schemeClr val="tx1">
                  <a:lumMod val="15000"/>
                  <a:lumOff val="85000"/>
                </a:schemeClr>
              </a:solidFill>
              <a:round/>
            </a:ln>
            <a:effectLst/>
          </c:spPr>
        </c:majorGridlines>
        <c:numFmt formatCode="###0.00" sourceLinked="0"/>
        <c:majorTickMark val="out"/>
        <c:minorTickMark val="out"/>
        <c:tickLblPos val="nextTo"/>
        <c:spPr>
          <a:noFill/>
          <a:ln>
            <a:solidFill>
              <a:schemeClr val="tx1"/>
            </a:solid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981627295"/>
        <c:crosses val="autoZero"/>
        <c:crossBetween val="between"/>
      </c:valAx>
      <c:spPr>
        <a:noFill/>
        <a:ln>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b="1">
          <a:solidFill>
            <a:sysClr val="windowText" lastClr="000000"/>
          </a:solidFill>
          <a:latin typeface="Times New Roman" panose="02020603050405020304" pitchFamily="18" charset="0"/>
          <a:cs typeface="Times New Roman" panose="02020603050405020304" pitchFamily="18" charset="0"/>
        </a:defRPr>
      </a:pPr>
      <a:endParaRPr lang="es-AR"/>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sz="1100"/>
              <a:t>(d) PER</a:t>
            </a:r>
            <a:endParaRPr lang="en-IN" sz="1100"/>
          </a:p>
        </c:rich>
      </c:tx>
      <c:layout>
        <c:manualLayout>
          <c:xMode val="edge"/>
          <c:yMode val="edge"/>
          <c:x val="0.45764203168344258"/>
          <c:y val="0"/>
        </c:manualLayout>
      </c:layout>
      <c:overlay val="0"/>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title>
    <c:autoTitleDeleted val="0"/>
    <c:plotArea>
      <c:layout>
        <c:manualLayout>
          <c:layoutTarget val="inner"/>
          <c:xMode val="edge"/>
          <c:yMode val="edge"/>
          <c:x val="0.17353426398523777"/>
          <c:y val="0.12860524336298454"/>
          <c:w val="0.8139068234680702"/>
          <c:h val="0.68582891950290159"/>
        </c:manualLayout>
      </c:layout>
      <c:barChart>
        <c:barDir val="col"/>
        <c:grouping val="clustered"/>
        <c:varyColors val="0"/>
        <c:ser>
          <c:idx val="0"/>
          <c:order val="0"/>
          <c:spPr>
            <a:pattFill prst="smConfetti">
              <a:fgClr>
                <a:schemeClr val="bg1">
                  <a:lumMod val="50000"/>
                </a:schemeClr>
              </a:fgClr>
              <a:bgClr>
                <a:schemeClr val="bg1"/>
              </a:bgClr>
            </a:pattFill>
            <a:ln w="0">
              <a:solidFill>
                <a:schemeClr val="tx1">
                  <a:alpha val="20000"/>
                </a:schemeClr>
              </a:solid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invertIfNegative val="0"/>
          <c:dLbls>
            <c:dLbl>
              <c:idx val="0"/>
              <c:layout>
                <c:manualLayout>
                  <c:x val="0"/>
                  <c:y val="-2.7777777777777776E-2"/>
                </c:manualLayout>
              </c:layout>
              <c:tx>
                <c:rich>
                  <a:bodyPr/>
                  <a:lstStyle/>
                  <a:p>
                    <a:fld id="{66FA2E7A-4588-40D7-BE18-108A6BE1B047}" type="CELLRANGE">
                      <a:rPr lang="en-US"/>
                      <a:pPr/>
                      <a:t>[CELLRANGE]</a:t>
                    </a:fld>
                    <a:endParaRPr lang="es-AR"/>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0-0871-4E46-BCFF-AFF3F1FBD2E9}"/>
                </c:ext>
              </c:extLst>
            </c:dLbl>
            <c:dLbl>
              <c:idx val="1"/>
              <c:tx>
                <c:rich>
                  <a:bodyPr/>
                  <a:lstStyle/>
                  <a:p>
                    <a:fld id="{8DFB67FB-CCFD-4521-BCE1-E19AAA88DE57}" type="CELLRANGE">
                      <a:rPr lang="es-AR"/>
                      <a:pPr/>
                      <a:t>[CELLRANGE]</a:t>
                    </a:fld>
                    <a:endParaRPr lang="es-AR"/>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1-0871-4E46-BCFF-AFF3F1FBD2E9}"/>
                </c:ext>
              </c:extLst>
            </c:dLbl>
            <c:dLbl>
              <c:idx val="2"/>
              <c:tx>
                <c:rich>
                  <a:bodyPr/>
                  <a:lstStyle/>
                  <a:p>
                    <a:fld id="{0C751459-9EB2-43A3-823A-046106FA5FB5}" type="CELLRANGE">
                      <a:rPr lang="es-AR"/>
                      <a:pPr/>
                      <a:t>[CELLRANGE]</a:t>
                    </a:fld>
                    <a:endParaRPr lang="es-AR"/>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2-0871-4E46-BCFF-AFF3F1FBD2E9}"/>
                </c:ext>
              </c:extLst>
            </c:dLbl>
            <c:dLbl>
              <c:idx val="3"/>
              <c:layout>
                <c:manualLayout>
                  <c:x val="-8.4787242675679456E-17"/>
                  <c:y val="-8.5818493885432313E-3"/>
                </c:manualLayout>
              </c:layout>
              <c:tx>
                <c:rich>
                  <a:bodyPr/>
                  <a:lstStyle/>
                  <a:p>
                    <a:fld id="{2C910310-4AB5-4332-9022-BED944F6C078}" type="CELLRANGE">
                      <a:rPr lang="en-US"/>
                      <a:pPr/>
                      <a:t>[CELLRANGE]</a:t>
                    </a:fld>
                    <a:endParaRPr lang="es-AR"/>
                  </a:p>
                </c:rich>
              </c:tx>
              <c:dLblPos val="outEnd"/>
              <c:showLegendKey val="0"/>
              <c:showVal val="0"/>
              <c:showCatName val="0"/>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3-0871-4E46-BCFF-AFF3F1FBD2E9}"/>
                </c:ext>
              </c:extLst>
            </c:dLbl>
            <c:dLbl>
              <c:idx val="4"/>
              <c:tx>
                <c:rich>
                  <a:bodyPr/>
                  <a:lstStyle/>
                  <a:p>
                    <a:fld id="{4F24B290-BA2A-4986-903A-9901D815F79A}" type="CELLRANGE">
                      <a:rPr lang="es-AR"/>
                      <a:pPr/>
                      <a:t>[CELLRANGE]</a:t>
                    </a:fld>
                    <a:endParaRPr lang="es-AR"/>
                  </a:p>
                </c:rich>
              </c:tx>
              <c:dLblPos val="outEnd"/>
              <c:showLegendKey val="0"/>
              <c:showVal val="0"/>
              <c:showCatName val="0"/>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4-0871-4E46-BCFF-AFF3F1FBD2E9}"/>
                </c:ext>
              </c:extLst>
            </c:dLbl>
            <c:spPr>
              <a:noFill/>
              <a:ln>
                <a:noFill/>
              </a:ln>
              <a:effectLst/>
            </c:spPr>
            <c:txPr>
              <a:bodyPr rot="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dLblPos val="outEnd"/>
            <c:showLegendKey val="0"/>
            <c:showVal val="0"/>
            <c:showCatName val="0"/>
            <c:showSerName val="0"/>
            <c:showPercent val="0"/>
            <c:showBubbleSize val="0"/>
            <c:showLeaderLines val="0"/>
            <c:extLst>
              <c:ext xmlns:c15="http://schemas.microsoft.com/office/drawing/2012/chart" uri="{CE6537A1-D6FC-4f65-9D91-7224C49458BB}">
                <c15:showDataLabelsRange val="1"/>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PER!$F$4:$F$8</c:f>
                <c:numCache>
                  <c:formatCode>General</c:formatCode>
                  <c:ptCount val="5"/>
                  <c:pt idx="0">
                    <c:v>0.10507933510765412</c:v>
                  </c:pt>
                  <c:pt idx="1">
                    <c:v>6.0346223300772238E-2</c:v>
                  </c:pt>
                  <c:pt idx="2">
                    <c:v>2.3273733406281548E-2</c:v>
                  </c:pt>
                  <c:pt idx="3">
                    <c:v>7.0710678118654752E-2</c:v>
                  </c:pt>
                  <c:pt idx="4">
                    <c:v>4.1508031351374243E-2</c:v>
                  </c:pt>
                </c:numCache>
              </c:numRef>
            </c:plus>
            <c:minus>
              <c:numRef>
                <c:f>PER!$F$4:$F$8</c:f>
                <c:numCache>
                  <c:formatCode>General</c:formatCode>
                  <c:ptCount val="5"/>
                  <c:pt idx="0">
                    <c:v>0.10507933510765412</c:v>
                  </c:pt>
                  <c:pt idx="1">
                    <c:v>6.0346223300772238E-2</c:v>
                  </c:pt>
                  <c:pt idx="2">
                    <c:v>2.3273733406281548E-2</c:v>
                  </c:pt>
                  <c:pt idx="3">
                    <c:v>7.0710678118654752E-2</c:v>
                  </c:pt>
                  <c:pt idx="4">
                    <c:v>4.1508031351374243E-2</c:v>
                  </c:pt>
                </c:numCache>
              </c:numRef>
            </c:minus>
            <c:spPr>
              <a:noFill/>
              <a:ln w="9525" cap="flat" cmpd="sng" algn="ctr">
                <a:solidFill>
                  <a:schemeClr val="tx1">
                    <a:lumMod val="65000"/>
                    <a:lumOff val="35000"/>
                  </a:schemeClr>
                </a:solidFill>
                <a:round/>
              </a:ln>
              <a:effectLst/>
            </c:spPr>
          </c:errBars>
          <c:cat>
            <c:strRef>
              <c:f>PER!$B$4:$B$8</c:f>
              <c:strCache>
                <c:ptCount val="5"/>
                <c:pt idx="0">
                  <c:v>DC</c:v>
                </c:pt>
                <c:pt idx="1">
                  <c:v>D1</c:v>
                </c:pt>
                <c:pt idx="2">
                  <c:v>D2</c:v>
                </c:pt>
                <c:pt idx="3">
                  <c:v>D3</c:v>
                </c:pt>
                <c:pt idx="4">
                  <c:v>D4</c:v>
                </c:pt>
              </c:strCache>
            </c:strRef>
          </c:cat>
          <c:val>
            <c:numRef>
              <c:f>PER!$D$4:$D$8</c:f>
              <c:numCache>
                <c:formatCode>###0.0000</c:formatCode>
                <c:ptCount val="5"/>
                <c:pt idx="0">
                  <c:v>1.3049999999999999</c:v>
                </c:pt>
                <c:pt idx="1">
                  <c:v>1.5549999999999999</c:v>
                </c:pt>
                <c:pt idx="2">
                  <c:v>1.365</c:v>
                </c:pt>
                <c:pt idx="3">
                  <c:v>2.08</c:v>
                </c:pt>
                <c:pt idx="4">
                  <c:v>1.7074999999999998</c:v>
                </c:pt>
              </c:numCache>
            </c:numRef>
          </c:val>
          <c:extLst>
            <c:ext xmlns:c15="http://schemas.microsoft.com/office/drawing/2012/chart" uri="{02D57815-91ED-43cb-92C2-25804820EDAC}">
              <c15:datalabelsRange>
                <c15:f>PER!$K$4:$K$8</c15:f>
                <c15:dlblRangeCache>
                  <c:ptCount val="5"/>
                  <c:pt idx="0">
                    <c:v>a</c:v>
                  </c:pt>
                  <c:pt idx="1">
                    <c:v>bc</c:v>
                  </c:pt>
                  <c:pt idx="2">
                    <c:v>ab</c:v>
                  </c:pt>
                  <c:pt idx="3">
                    <c:v>d</c:v>
                  </c:pt>
                  <c:pt idx="4">
                    <c:v>c</c:v>
                  </c:pt>
                </c15:dlblRangeCache>
              </c15:datalabelsRange>
            </c:ext>
            <c:ext xmlns:c16="http://schemas.microsoft.com/office/drawing/2014/chart" uri="{C3380CC4-5D6E-409C-BE32-E72D297353CC}">
              <c16:uniqueId val="{00000005-0871-4E46-BCFF-AFF3F1FBD2E9}"/>
            </c:ext>
          </c:extLst>
        </c:ser>
        <c:dLbls>
          <c:dLblPos val="outEnd"/>
          <c:showLegendKey val="0"/>
          <c:showVal val="1"/>
          <c:showCatName val="0"/>
          <c:showSerName val="0"/>
          <c:showPercent val="0"/>
          <c:showBubbleSize val="0"/>
        </c:dLbls>
        <c:gapWidth val="100"/>
        <c:overlap val="-24"/>
        <c:axId val="1071094463"/>
        <c:axId val="1071094879"/>
      </c:barChart>
      <c:catAx>
        <c:axId val="1071094463"/>
        <c:scaling>
          <c:orientation val="minMax"/>
        </c:scaling>
        <c:delete val="0"/>
        <c:axPos val="b"/>
        <c:numFmt formatCode="General" sourceLinked="1"/>
        <c:majorTickMark val="none"/>
        <c:minorTickMark val="none"/>
        <c:tickLblPos val="nextTo"/>
        <c:spPr>
          <a:noFill/>
          <a:ln w="12700" cap="flat" cmpd="sng" algn="ctr">
            <a:solidFill>
              <a:schemeClr val="tx1"/>
            </a:solidFill>
            <a:round/>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1071094879"/>
        <c:crosses val="autoZero"/>
        <c:auto val="1"/>
        <c:lblAlgn val="ctr"/>
        <c:lblOffset val="100"/>
        <c:noMultiLvlLbl val="0"/>
      </c:catAx>
      <c:valAx>
        <c:axId val="1071094879"/>
        <c:scaling>
          <c:orientation val="minMax"/>
          <c:max val="2.5"/>
          <c:min val="0.5"/>
        </c:scaling>
        <c:delete val="0"/>
        <c:axPos val="l"/>
        <c:majorGridlines>
          <c:spPr>
            <a:ln w="9525" cap="flat" cmpd="sng" algn="ctr">
              <a:solidFill>
                <a:schemeClr val="tx1">
                  <a:lumMod val="15000"/>
                  <a:lumOff val="85000"/>
                </a:schemeClr>
              </a:solidFill>
              <a:round/>
            </a:ln>
            <a:effectLst/>
          </c:spPr>
        </c:majorGridlines>
        <c:numFmt formatCode="###0.00" sourceLinked="0"/>
        <c:majorTickMark val="none"/>
        <c:minorTickMark val="out"/>
        <c:tickLblPos val="nextTo"/>
        <c:spPr>
          <a:noFill/>
          <a:ln>
            <a:solidFill>
              <a:schemeClr val="tx1"/>
            </a:solidFill>
          </a:ln>
          <a:effectLst/>
        </c:spPr>
        <c:txPr>
          <a:bodyPr rot="-60000000" spcFirstLastPara="1" vertOverflow="ellipsis" vert="horz" wrap="square" anchor="ctr" anchorCtr="1"/>
          <a:lstStyle/>
          <a:p>
            <a:pPr>
              <a:defRPr sz="11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s-AR"/>
          </a:p>
        </c:txPr>
        <c:crossAx val="1071094463"/>
        <c:crosses val="autoZero"/>
        <c:crossBetween val="between"/>
      </c:valAx>
      <c:spPr>
        <a:noFill/>
        <a:ln>
          <a:solidFill>
            <a:schemeClr val="tx1"/>
          </a:solid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sz="1100" b="1">
          <a:solidFill>
            <a:sysClr val="windowText" lastClr="000000"/>
          </a:solidFill>
          <a:latin typeface="Times New Roman" panose="02020603050405020304" pitchFamily="18" charset="0"/>
          <a:cs typeface="Times New Roman" panose="02020603050405020304" pitchFamily="18" charset="0"/>
        </a:defRPr>
      </a:pPr>
      <a:endParaRPr lang="es-A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7.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8.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9.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3E0DC86-F45F-41B3-A958-F3C8A001C6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15</Pages>
  <Words>6365</Words>
  <Characters>35013</Characters>
  <Application>Microsoft Office Word</Application>
  <DocSecurity>0</DocSecurity>
  <Lines>291</Lines>
  <Paragraphs>82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Dabhi Raj</dc:creator>
  <cp:keywords/>
  <dc:description/>
  <cp:lastModifiedBy>Guillermo Caille</cp:lastModifiedBy>
  <cp:revision>11</cp:revision>
  <cp:lastPrinted>2025-04-10T11:37:00Z</cp:lastPrinted>
  <dcterms:created xsi:type="dcterms:W3CDTF">2026-01-17T15:50:00Z</dcterms:created>
  <dcterms:modified xsi:type="dcterms:W3CDTF">2026-01-17T16:45:00Z</dcterms:modified>
</cp:coreProperties>
</file>