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C1F80" w14:textId="77777777" w:rsidR="0062012A" w:rsidRPr="0062012A" w:rsidRDefault="0062012A" w:rsidP="0062012A">
      <w:pPr>
        <w:spacing w:after="0" w:line="300" w:lineRule="auto"/>
        <w:jc w:val="center"/>
        <w:rPr>
          <w:rFonts w:ascii="Times New Roman" w:eastAsia="Times New Roman" w:hAnsi="Times New Roman" w:cs="Times New Roman"/>
          <w:b/>
          <w:bCs/>
          <w:i/>
          <w:iCs/>
          <w:color w:val="0E101A"/>
          <w:sz w:val="24"/>
          <w:szCs w:val="24"/>
          <w:u w:val="single"/>
          <w:lang w:val="en-US" w:eastAsia="en-IN"/>
        </w:rPr>
      </w:pPr>
      <w:r w:rsidRPr="0062012A">
        <w:rPr>
          <w:rFonts w:ascii="Times New Roman" w:eastAsia="Times New Roman" w:hAnsi="Times New Roman" w:cs="Times New Roman"/>
          <w:b/>
          <w:bCs/>
          <w:i/>
          <w:iCs/>
          <w:color w:val="0E101A"/>
          <w:sz w:val="24"/>
          <w:szCs w:val="24"/>
          <w:u w:val="single"/>
          <w:lang w:val="en-US" w:eastAsia="en-IN"/>
        </w:rPr>
        <w:t>Original Research Article</w:t>
      </w:r>
    </w:p>
    <w:p w14:paraId="6C88B817" w14:textId="77777777" w:rsidR="00AB4DB5" w:rsidRPr="00E86BFD" w:rsidRDefault="00AB4DB5" w:rsidP="00EA5059">
      <w:pPr>
        <w:spacing w:after="0" w:line="300" w:lineRule="auto"/>
        <w:jc w:val="center"/>
        <w:rPr>
          <w:rFonts w:ascii="Times New Roman" w:eastAsia="Times New Roman" w:hAnsi="Times New Roman" w:cs="Times New Roman"/>
          <w:b/>
          <w:bCs/>
          <w:color w:val="0E101A"/>
          <w:sz w:val="24"/>
          <w:szCs w:val="24"/>
          <w:lang w:eastAsia="en-IN"/>
        </w:rPr>
      </w:pPr>
      <w:commentRangeStart w:id="0"/>
      <w:r w:rsidRPr="00E86BFD">
        <w:rPr>
          <w:rFonts w:ascii="Times New Roman" w:eastAsia="Times New Roman" w:hAnsi="Times New Roman" w:cs="Times New Roman"/>
          <w:b/>
          <w:bCs/>
          <w:color w:val="0E101A"/>
          <w:sz w:val="24"/>
          <w:szCs w:val="24"/>
          <w:lang w:eastAsia="en-IN"/>
        </w:rPr>
        <w:t>Spatial Variability and Distribution of Soil Macronutrients in Calcareous Soils of Vaishali District, Bihar</w:t>
      </w:r>
      <w:commentRangeEnd w:id="0"/>
      <w:r w:rsidR="00F5068E" w:rsidRPr="00E86BFD">
        <w:rPr>
          <w:rStyle w:val="CommentReference"/>
          <w:rFonts w:ascii="Times New Roman" w:eastAsia="Times New Roman" w:hAnsi="Times New Roman" w:cs="Times New Roman"/>
          <w:b/>
          <w:bCs/>
          <w:color w:val="0E101A"/>
          <w:sz w:val="24"/>
          <w:szCs w:val="24"/>
          <w:lang w:eastAsia="en-IN"/>
        </w:rPr>
        <w:commentReference w:id="0"/>
      </w:r>
    </w:p>
    <w:p w14:paraId="540B3F05" w14:textId="77777777" w:rsidR="00AB4DB5" w:rsidRPr="00E86BFD" w:rsidRDefault="00AB4DB5" w:rsidP="008D1FA2">
      <w:pPr>
        <w:spacing w:after="0" w:line="300" w:lineRule="auto"/>
        <w:jc w:val="both"/>
        <w:rPr>
          <w:rFonts w:ascii="Times New Roman" w:eastAsia="Times New Roman" w:hAnsi="Times New Roman" w:cs="Times New Roman"/>
          <w:color w:val="0E101A"/>
          <w:sz w:val="16"/>
          <w:szCs w:val="24"/>
          <w:lang w:eastAsia="en-IN"/>
        </w:rPr>
      </w:pPr>
    </w:p>
    <w:p w14:paraId="60ED59BA" w14:textId="77777777" w:rsidR="00706503" w:rsidRDefault="00706503" w:rsidP="008D1FA2">
      <w:pPr>
        <w:spacing w:after="0" w:line="300" w:lineRule="auto"/>
        <w:jc w:val="both"/>
        <w:rPr>
          <w:rFonts w:ascii="Times New Roman" w:hAnsi="Times New Roman" w:cs="Times New Roman"/>
          <w:b/>
          <w:bCs/>
          <w:sz w:val="24"/>
          <w:szCs w:val="32"/>
        </w:rPr>
      </w:pPr>
    </w:p>
    <w:p w14:paraId="3E15D6DC" w14:textId="1F35759A" w:rsidR="00AB4DB5" w:rsidRPr="00E86BFD" w:rsidRDefault="00AB4DB5" w:rsidP="008D1FA2">
      <w:pPr>
        <w:spacing w:after="0" w:line="300" w:lineRule="auto"/>
        <w:jc w:val="both"/>
        <w:rPr>
          <w:rFonts w:ascii="Times New Roman" w:hAnsi="Times New Roman" w:cs="Times New Roman"/>
        </w:rPr>
      </w:pPr>
      <w:commentRangeStart w:id="1"/>
      <w:r w:rsidRPr="00E86BFD">
        <w:rPr>
          <w:rFonts w:ascii="Times New Roman" w:hAnsi="Times New Roman" w:cs="Times New Roman"/>
          <w:b/>
          <w:bCs/>
          <w:sz w:val="24"/>
          <w:szCs w:val="32"/>
        </w:rPr>
        <w:t>Abstract</w:t>
      </w:r>
      <w:r w:rsidRPr="00E86BFD">
        <w:rPr>
          <w:rFonts w:ascii="Times New Roman" w:hAnsi="Times New Roman" w:cs="Times New Roman"/>
        </w:rPr>
        <w:t>:</w:t>
      </w:r>
      <w:commentRangeEnd w:id="1"/>
      <w:r w:rsidR="008D2E25" w:rsidRPr="00E86BFD">
        <w:rPr>
          <w:rStyle w:val="CommentReference"/>
          <w:rFonts w:ascii="Times New Roman" w:hAnsi="Times New Roman" w:cs="Times New Roman"/>
          <w:sz w:val="22"/>
          <w:szCs w:val="28"/>
        </w:rPr>
        <w:commentReference w:id="1"/>
      </w:r>
      <w:r w:rsidRPr="00E86BFD">
        <w:rPr>
          <w:rFonts w:ascii="Times New Roman" w:hAnsi="Times New Roman" w:cs="Times New Roman"/>
        </w:rPr>
        <w:t xml:space="preserve"> </w:t>
      </w:r>
    </w:p>
    <w:p w14:paraId="66E0930E" w14:textId="35354A3C" w:rsidR="00AB4DB5" w:rsidRPr="00E86BFD" w:rsidRDefault="00AB4DB5" w:rsidP="00960402">
      <w:pPr>
        <w:spacing w:before="100" w:beforeAutospacing="1" w:after="100" w:afterAutospacing="1" w:line="240" w:lineRule="auto"/>
        <w:ind w:firstLine="360"/>
        <w:jc w:val="both"/>
        <w:rPr>
          <w:rFonts w:ascii="Times New Roman" w:eastAsia="Times New Roman" w:hAnsi="Times New Roman" w:cs="Times New Roman"/>
          <w:kern w:val="0"/>
          <w:sz w:val="24"/>
          <w:szCs w:val="24"/>
          <w:lang w:val="en-US" w:bidi="hi-IN"/>
        </w:rPr>
      </w:pPr>
      <w:r w:rsidRPr="00E86BFD">
        <w:rPr>
          <w:rFonts w:ascii="Times New Roman" w:eastAsia="Times New Roman" w:hAnsi="Times New Roman" w:cs="Times New Roman"/>
          <w:kern w:val="0"/>
          <w:sz w:val="24"/>
          <w:szCs w:val="24"/>
          <w:lang w:val="en-US" w:bidi="hi-IN"/>
        </w:rPr>
        <w:t>Soil fertility assessment is crucial for sustainable agricultural productivity, particularly in calcareous soils that often exhibit nutrient imbalances. The present study was undertaken to evaluate the spatial distribution and status of major soil fertility parameters and macronutrients in the calcareous soils of Vaishali district, Bihar. A total of 139 geo-referenced surface soil samples (0</w:t>
      </w:r>
      <w:ins w:id="2" w:author="santanu" w:date="2026-01-14T02:43:00Z" w16du:dateUtc="2026-01-13T21:13:00Z">
        <w:r w:rsidR="00F5068E">
          <w:rPr>
            <w:rFonts w:ascii="Times New Roman" w:eastAsia="Times New Roman" w:hAnsi="Times New Roman" w:cs="Times New Roman"/>
            <w:kern w:val="0"/>
            <w:sz w:val="24"/>
            <w:szCs w:val="24"/>
            <w:lang w:val="en-US" w:bidi="hi-IN"/>
          </w:rPr>
          <w:t>-</w:t>
        </w:r>
      </w:ins>
      <w:del w:id="3" w:author="santanu" w:date="2026-01-14T02:43:00Z" w16du:dateUtc="2026-01-13T21:13:00Z">
        <w:r w:rsidRPr="00E86BFD" w:rsidDel="00F5068E">
          <w:rPr>
            <w:rFonts w:ascii="Times New Roman" w:eastAsia="Times New Roman" w:hAnsi="Times New Roman" w:cs="Times New Roman"/>
            <w:kern w:val="0"/>
            <w:sz w:val="24"/>
            <w:szCs w:val="24"/>
            <w:lang w:val="en-US" w:bidi="hi-IN"/>
          </w:rPr>
          <w:delText>–</w:delText>
        </w:r>
      </w:del>
      <w:r w:rsidRPr="00E86BFD">
        <w:rPr>
          <w:rFonts w:ascii="Times New Roman" w:eastAsia="Times New Roman" w:hAnsi="Times New Roman" w:cs="Times New Roman"/>
          <w:kern w:val="0"/>
          <w:sz w:val="24"/>
          <w:szCs w:val="24"/>
          <w:lang w:val="en-US" w:bidi="hi-IN"/>
        </w:rPr>
        <w:t>15 cm) were collected across different blocks using GPS-based random sampling. Standard analytical procedures were employed to determine soil pH, electrical conductivity (EC), organic carbon (OC), and available macronutrients including nitrogen (N), phosphorus (P), potassium (K), and sulphur (S). Descriptive statistics and correlation analysis were performed to understand nutrient variability and inter-relationships among soil properties.</w:t>
      </w:r>
      <w:r w:rsidR="00960402" w:rsidRPr="00E86BFD">
        <w:rPr>
          <w:rFonts w:ascii="Times New Roman" w:eastAsia="Times New Roman" w:hAnsi="Times New Roman" w:cs="Times New Roman"/>
          <w:kern w:val="0"/>
          <w:sz w:val="24"/>
          <w:szCs w:val="24"/>
          <w:lang w:val="en-US" w:bidi="hi-IN"/>
        </w:rPr>
        <w:t xml:space="preserve"> </w:t>
      </w:r>
      <w:r w:rsidRPr="00E86BFD">
        <w:rPr>
          <w:rFonts w:ascii="Times New Roman" w:eastAsia="Times New Roman" w:hAnsi="Times New Roman" w:cs="Times New Roman"/>
          <w:kern w:val="0"/>
          <w:sz w:val="24"/>
          <w:szCs w:val="24"/>
          <w:lang w:val="en-US" w:bidi="hi-IN"/>
        </w:rPr>
        <w:t>Results revealed that soil pH varied from 7.02 to 8.36, indicating near-neutral to moderately alkaline conditions, while EC values (0.11–2.48 dS m⁻¹) confirmed predominantly non-saline soils. Organic carbon ranged from 0.21% to 1.21%, with nearly 46% of soils in the low category. Available nitrogen was consistently deficient (87.81–351.23 kg ha⁻¹), with 94.96% of samples below the critical limit. Phosphorus content ranged from 8.61 to 44.49 kg ha⁻¹, mostly in the low to medium category, whereas potassium was severely deficient in 96.4% of samples (&lt;150 kg ha⁻¹). Sulphur levels (6.62–34.3 ppm) were generally low to medium. Correlation analysis indicated strong positive relationships of nitrogen with organic carbon, and moderate associations between phosphorus and nitrogen.</w:t>
      </w:r>
      <w:r w:rsidR="00960402" w:rsidRPr="00E86BFD">
        <w:rPr>
          <w:rFonts w:ascii="Times New Roman" w:eastAsia="Times New Roman" w:hAnsi="Times New Roman" w:cs="Times New Roman"/>
          <w:kern w:val="0"/>
          <w:sz w:val="24"/>
          <w:szCs w:val="24"/>
          <w:lang w:val="en-US" w:bidi="hi-IN"/>
        </w:rPr>
        <w:t xml:space="preserve"> </w:t>
      </w:r>
      <w:r w:rsidRPr="00E86BFD">
        <w:rPr>
          <w:rFonts w:ascii="Times New Roman" w:eastAsia="Times New Roman" w:hAnsi="Times New Roman" w:cs="Times New Roman"/>
          <w:kern w:val="0"/>
          <w:sz w:val="24"/>
          <w:szCs w:val="24"/>
          <w:lang w:val="en-US" w:bidi="hi-IN"/>
        </w:rPr>
        <w:t>Overall, the soils of Vaishali district were found to be low in organic matter and deficient in essential macronutrients, particularly N and K. These findings highlight the need for balanced fertilizer application and integrated nutrient management strategies to sustain soil fertility and enhance crop productivity in calcareous regions of Bihar.</w:t>
      </w:r>
    </w:p>
    <w:p w14:paraId="507677D2" w14:textId="77777777" w:rsidR="001C6FEE" w:rsidRPr="00E86BFD" w:rsidRDefault="001C6FEE" w:rsidP="001C6FEE">
      <w:pPr>
        <w:pStyle w:val="NormalWeb"/>
        <w:rPr>
          <w:rFonts w:eastAsia="Times New Roman" w:cs="Times New Roman"/>
          <w:szCs w:val="24"/>
          <w:lang w:val="en-US" w:bidi="hi-IN"/>
        </w:rPr>
      </w:pPr>
      <w:r w:rsidRPr="00E86BFD">
        <w:rPr>
          <w:rFonts w:eastAsia="Times New Roman" w:cs="Times New Roman"/>
          <w:b/>
          <w:bCs/>
          <w:szCs w:val="24"/>
          <w:lang w:val="en-US" w:bidi="hi-IN"/>
        </w:rPr>
        <w:t>Keywords</w:t>
      </w:r>
      <w:r w:rsidRPr="00E86BFD">
        <w:rPr>
          <w:rFonts w:eastAsia="Times New Roman" w:cs="Times New Roman"/>
          <w:szCs w:val="24"/>
          <w:lang w:val="en-US" w:bidi="hi-IN"/>
        </w:rPr>
        <w:t xml:space="preserve">: </w:t>
      </w:r>
      <w:commentRangeStart w:id="4"/>
      <w:r w:rsidR="00034DFE" w:rsidRPr="00E86BFD">
        <w:rPr>
          <w:rFonts w:eastAsia="Times New Roman" w:cs="Times New Roman"/>
          <w:szCs w:val="24"/>
          <w:lang w:val="en-US" w:bidi="hi-IN"/>
        </w:rPr>
        <w:t>Calcareous soils</w:t>
      </w:r>
      <w:commentRangeEnd w:id="4"/>
      <w:r w:rsidR="00261E86" w:rsidRPr="00E86BFD">
        <w:rPr>
          <w:rStyle w:val="CommentReference"/>
          <w:rFonts w:eastAsia="Times New Roman" w:cs="Times New Roman"/>
          <w:sz w:val="24"/>
          <w:szCs w:val="24"/>
          <w:lang w:val="en-US" w:bidi="hi-IN"/>
        </w:rPr>
        <w:commentReference w:id="4"/>
      </w:r>
      <w:r w:rsidR="00034DFE" w:rsidRPr="00E86BFD">
        <w:rPr>
          <w:rFonts w:eastAsia="Times New Roman" w:cs="Times New Roman"/>
          <w:szCs w:val="24"/>
          <w:lang w:val="en-US" w:bidi="hi-IN"/>
        </w:rPr>
        <w:t xml:space="preserve">, </w:t>
      </w:r>
      <w:commentRangeStart w:id="5"/>
      <w:r w:rsidR="00034DFE" w:rsidRPr="00E86BFD">
        <w:rPr>
          <w:rFonts w:eastAsia="Times New Roman" w:cs="Times New Roman"/>
          <w:szCs w:val="24"/>
          <w:lang w:val="en-US" w:bidi="hi-IN"/>
        </w:rPr>
        <w:t>Integrated nutrient management</w:t>
      </w:r>
      <w:commentRangeEnd w:id="5"/>
      <w:r w:rsidR="00261E86">
        <w:rPr>
          <w:rStyle w:val="CommentReference"/>
          <w:rFonts w:eastAsia="Times New Roman" w:cs="Times New Roman"/>
          <w:sz w:val="24"/>
          <w:szCs w:val="24"/>
          <w:lang w:val="en-US" w:bidi="hi-IN"/>
        </w:rPr>
        <w:commentReference w:id="5"/>
      </w:r>
      <w:r w:rsidR="00034DFE">
        <w:rPr>
          <w:rFonts w:eastAsia="Times New Roman" w:cs="Times New Roman"/>
          <w:szCs w:val="24"/>
          <w:lang w:val="en-US" w:bidi="hi-IN"/>
        </w:rPr>
        <w:t>,</w:t>
      </w:r>
      <w:r w:rsidR="00034DFE" w:rsidRPr="00E86BFD">
        <w:rPr>
          <w:rFonts w:eastAsia="Times New Roman" w:cs="Times New Roman"/>
          <w:szCs w:val="24"/>
          <w:lang w:val="en-US" w:bidi="hi-IN"/>
        </w:rPr>
        <w:t xml:space="preserve"> Macronutrients,</w:t>
      </w:r>
      <w:r w:rsidR="00034DFE">
        <w:rPr>
          <w:rFonts w:eastAsia="Times New Roman" w:cs="Times New Roman"/>
          <w:szCs w:val="24"/>
          <w:lang w:val="en-US" w:bidi="hi-IN"/>
        </w:rPr>
        <w:t xml:space="preserve"> </w:t>
      </w:r>
      <w:r w:rsidR="00034DFE" w:rsidRPr="00E86BFD">
        <w:rPr>
          <w:rFonts w:eastAsia="Times New Roman" w:cs="Times New Roman"/>
          <w:szCs w:val="24"/>
          <w:lang w:val="en-US" w:bidi="hi-IN"/>
        </w:rPr>
        <w:t xml:space="preserve">Nutrient deficiency, </w:t>
      </w:r>
      <w:r w:rsidRPr="00E86BFD">
        <w:rPr>
          <w:rFonts w:eastAsia="Times New Roman" w:cs="Times New Roman"/>
          <w:szCs w:val="24"/>
          <w:lang w:val="en-US" w:bidi="hi-IN"/>
        </w:rPr>
        <w:t xml:space="preserve">Soil fertility, Spatial variability, Soil fertility mapping, Vaishali district, </w:t>
      </w:r>
    </w:p>
    <w:p w14:paraId="7BB72B54" w14:textId="77777777" w:rsidR="00241F79" w:rsidRPr="00E86BFD" w:rsidRDefault="00233B84" w:rsidP="00FE6A29">
      <w:pPr>
        <w:rPr>
          <w:rFonts w:ascii="Times New Roman" w:hAnsi="Times New Roman" w:cs="Times New Roman"/>
          <w:b/>
          <w:bCs/>
          <w:sz w:val="24"/>
          <w:szCs w:val="24"/>
        </w:rPr>
      </w:pPr>
      <w:commentRangeStart w:id="6"/>
      <w:r w:rsidRPr="00E86BFD">
        <w:rPr>
          <w:rFonts w:ascii="Times New Roman" w:hAnsi="Times New Roman" w:cs="Times New Roman"/>
          <w:b/>
          <w:bCs/>
          <w:sz w:val="24"/>
          <w:szCs w:val="24"/>
        </w:rPr>
        <w:t>INTRODUCTION</w:t>
      </w:r>
      <w:commentRangeEnd w:id="6"/>
      <w:r w:rsidR="007A00B1" w:rsidRPr="00E86BFD">
        <w:rPr>
          <w:rStyle w:val="CommentReference"/>
          <w:rFonts w:ascii="Times New Roman" w:hAnsi="Times New Roman" w:cs="Times New Roman"/>
          <w:b/>
          <w:bCs/>
          <w:sz w:val="24"/>
          <w:szCs w:val="24"/>
        </w:rPr>
        <w:commentReference w:id="6"/>
      </w:r>
    </w:p>
    <w:p w14:paraId="3D062622" w14:textId="77777777" w:rsidR="003F20FA" w:rsidRPr="00E86BFD" w:rsidRDefault="003F20FA" w:rsidP="00FE6A29">
      <w:pPr>
        <w:pStyle w:val="NormalWeb"/>
        <w:ind w:firstLine="360"/>
        <w:jc w:val="both"/>
        <w:rPr>
          <w:rFonts w:cs="Times New Roman"/>
          <w:color w:val="EE0000"/>
          <w:sz w:val="22"/>
          <w:szCs w:val="22"/>
        </w:rPr>
      </w:pPr>
      <w:r w:rsidRPr="00E86BFD">
        <w:rPr>
          <w:rFonts w:cs="Times New Roman"/>
          <w:sz w:val="22"/>
          <w:szCs w:val="22"/>
        </w:rPr>
        <w:t>Agricultural productivity is primarily influenced by soil fertility, which plays a very important role in crop production and food security</w:t>
      </w:r>
      <w:r w:rsidR="002112AE">
        <w:rPr>
          <w:rFonts w:cs="Times New Roman"/>
          <w:sz w:val="22"/>
          <w:szCs w:val="22"/>
        </w:rPr>
        <w:t xml:space="preserve"> [10]</w:t>
      </w:r>
      <w:r w:rsidRPr="00E86BFD">
        <w:rPr>
          <w:rFonts w:cs="Times New Roman"/>
          <w:sz w:val="22"/>
          <w:szCs w:val="22"/>
        </w:rPr>
        <w:t>. However, in recent decades, unsustainable farming practices like excessive cultivation, improper fertilizer use</w:t>
      </w:r>
      <w:r w:rsidR="00511929" w:rsidRPr="00E86BFD">
        <w:rPr>
          <w:rFonts w:cs="Times New Roman"/>
          <w:sz w:val="22"/>
          <w:szCs w:val="22"/>
        </w:rPr>
        <w:t xml:space="preserve"> </w:t>
      </w:r>
      <w:r w:rsidR="002112AE">
        <w:rPr>
          <w:rFonts w:cs="Times New Roman"/>
          <w:sz w:val="22"/>
          <w:szCs w:val="22"/>
        </w:rPr>
        <w:t>[12]</w:t>
      </w:r>
      <w:r w:rsidRPr="00E86BFD">
        <w:rPr>
          <w:rFonts w:cs="Times New Roman"/>
          <w:sz w:val="22"/>
          <w:szCs w:val="22"/>
        </w:rPr>
        <w:t>, and poor soil management have led to the deterioration in soil health</w:t>
      </w:r>
      <w:r w:rsidR="002112AE">
        <w:rPr>
          <w:rFonts w:cs="Times New Roman"/>
          <w:sz w:val="22"/>
          <w:szCs w:val="22"/>
        </w:rPr>
        <w:t xml:space="preserve"> [17]</w:t>
      </w:r>
      <w:r w:rsidRPr="00E86BFD">
        <w:rPr>
          <w:rFonts w:cs="Times New Roman"/>
          <w:sz w:val="22"/>
          <w:szCs w:val="22"/>
        </w:rPr>
        <w:t>. This decline is evident in the depletion of nutrients</w:t>
      </w:r>
      <w:r w:rsidR="002112AE">
        <w:rPr>
          <w:rFonts w:cs="Times New Roman"/>
          <w:sz w:val="22"/>
          <w:szCs w:val="22"/>
        </w:rPr>
        <w:t xml:space="preserve"> [26]</w:t>
      </w:r>
      <w:r w:rsidRPr="00E86BFD">
        <w:rPr>
          <w:rFonts w:cs="Times New Roman"/>
          <w:sz w:val="22"/>
          <w:szCs w:val="22"/>
        </w:rPr>
        <w:t>, soil erosion</w:t>
      </w:r>
      <w:r w:rsidR="002112AE">
        <w:rPr>
          <w:rFonts w:cs="Times New Roman"/>
          <w:sz w:val="22"/>
          <w:szCs w:val="22"/>
        </w:rPr>
        <w:t xml:space="preserve"> [25]</w:t>
      </w:r>
      <w:r w:rsidRPr="00E86BFD">
        <w:rPr>
          <w:rFonts w:cs="Times New Roman"/>
          <w:sz w:val="22"/>
          <w:szCs w:val="22"/>
        </w:rPr>
        <w:t>, decreased organic matter, and reduced soil capacity to support optimal plant growth</w:t>
      </w:r>
      <w:r w:rsidR="002112AE">
        <w:rPr>
          <w:rFonts w:cs="Times New Roman"/>
          <w:sz w:val="22"/>
          <w:szCs w:val="22"/>
        </w:rPr>
        <w:t xml:space="preserve"> [8]</w:t>
      </w:r>
      <w:r w:rsidRPr="00E86BFD">
        <w:rPr>
          <w:rFonts w:cs="Times New Roman"/>
          <w:sz w:val="22"/>
          <w:szCs w:val="22"/>
        </w:rPr>
        <w:t xml:space="preserve">. Soil is a valuable natural resource, serving as the foundation for all life </w:t>
      </w:r>
      <w:r w:rsidR="002112AE">
        <w:rPr>
          <w:rFonts w:cs="Times New Roman"/>
          <w:sz w:val="22"/>
          <w:szCs w:val="22"/>
        </w:rPr>
        <w:t>[11]</w:t>
      </w:r>
      <w:r w:rsidRPr="00E86BFD">
        <w:rPr>
          <w:rFonts w:cs="Times New Roman"/>
          <w:sz w:val="22"/>
          <w:szCs w:val="22"/>
        </w:rPr>
        <w:t>. Land use and soil management strategies significantly influence soil fertility</w:t>
      </w:r>
      <w:r w:rsidR="001A44D6" w:rsidRPr="00E86BFD">
        <w:rPr>
          <w:rFonts w:cs="Times New Roman"/>
          <w:sz w:val="22"/>
          <w:szCs w:val="22"/>
        </w:rPr>
        <w:t xml:space="preserve"> </w:t>
      </w:r>
      <w:r w:rsidR="002112AE">
        <w:rPr>
          <w:rFonts w:cs="Times New Roman"/>
          <w:sz w:val="22"/>
          <w:szCs w:val="22"/>
        </w:rPr>
        <w:t>[14]</w:t>
      </w:r>
      <w:r w:rsidRPr="00E86BFD">
        <w:rPr>
          <w:rFonts w:cs="Times New Roman"/>
          <w:sz w:val="22"/>
          <w:szCs w:val="22"/>
        </w:rPr>
        <w:t>, exhibiting spatial variations from one field to another</w:t>
      </w:r>
      <w:r w:rsidR="002112AE">
        <w:rPr>
          <w:rFonts w:cs="Times New Roman"/>
          <w:sz w:val="22"/>
          <w:szCs w:val="22"/>
        </w:rPr>
        <w:t xml:space="preserve"> [29]</w:t>
      </w:r>
      <w:r w:rsidRPr="00E86BFD">
        <w:rPr>
          <w:rFonts w:cs="Times New Roman"/>
          <w:sz w:val="22"/>
          <w:szCs w:val="22"/>
        </w:rPr>
        <w:t>. However, it is governed by several soil physico-chemical attributes associated with finding out the spatial variability in nutrients</w:t>
      </w:r>
      <w:r w:rsidR="002112AE">
        <w:rPr>
          <w:rFonts w:cs="Times New Roman"/>
          <w:sz w:val="22"/>
          <w:szCs w:val="22"/>
        </w:rPr>
        <w:t xml:space="preserve"> [7, 9]</w:t>
      </w:r>
      <w:r w:rsidRPr="00E86BFD">
        <w:rPr>
          <w:rFonts w:cs="Times New Roman"/>
          <w:sz w:val="22"/>
          <w:szCs w:val="22"/>
        </w:rPr>
        <w:t>, which can be shown in a map using advanced geospatial techniques. Sustainable crop production relies heavily on a comprehensive understanding of soil fertility</w:t>
      </w:r>
      <w:r w:rsidR="002112AE">
        <w:rPr>
          <w:rFonts w:cs="Times New Roman"/>
          <w:sz w:val="22"/>
          <w:szCs w:val="22"/>
        </w:rPr>
        <w:t xml:space="preserve"> [</w:t>
      </w:r>
      <w:r w:rsidR="00A70130">
        <w:rPr>
          <w:rFonts w:cs="Times New Roman"/>
          <w:sz w:val="22"/>
          <w:szCs w:val="22"/>
        </w:rPr>
        <w:t>24</w:t>
      </w:r>
      <w:r w:rsidR="002112AE">
        <w:rPr>
          <w:rFonts w:cs="Times New Roman"/>
          <w:sz w:val="22"/>
          <w:szCs w:val="22"/>
        </w:rPr>
        <w:t>]</w:t>
      </w:r>
      <w:r w:rsidRPr="00E86BFD">
        <w:rPr>
          <w:rFonts w:cs="Times New Roman"/>
          <w:sz w:val="22"/>
          <w:szCs w:val="22"/>
        </w:rPr>
        <w:t>, which is essential for implementing efficient nutrient management strategies. Soil management based on soil tests is an effective approach to enhance the productivity of agricultural soils</w:t>
      </w:r>
      <w:r w:rsidR="00A70130">
        <w:rPr>
          <w:rFonts w:cs="Times New Roman"/>
          <w:sz w:val="22"/>
          <w:szCs w:val="22"/>
        </w:rPr>
        <w:t xml:space="preserve"> [21]</w:t>
      </w:r>
      <w:r w:rsidRPr="00E86BFD">
        <w:rPr>
          <w:rFonts w:cs="Times New Roman"/>
          <w:sz w:val="22"/>
          <w:szCs w:val="22"/>
        </w:rPr>
        <w:t xml:space="preserve">, which exhibit significant spatial variability due to integrated physical, </w:t>
      </w:r>
      <w:r w:rsidRPr="00E86BFD">
        <w:rPr>
          <w:rFonts w:cs="Times New Roman"/>
          <w:sz w:val="22"/>
          <w:szCs w:val="22"/>
        </w:rPr>
        <w:lastRenderedPageBreak/>
        <w:t xml:space="preserve">chemical, </w:t>
      </w:r>
      <w:commentRangeStart w:id="7"/>
      <w:r w:rsidRPr="00E86BFD">
        <w:rPr>
          <w:rFonts w:cs="Times New Roman"/>
          <w:sz w:val="22"/>
          <w:szCs w:val="22"/>
        </w:rPr>
        <w:t>&amp;</w:t>
      </w:r>
      <w:commentRangeEnd w:id="7"/>
      <w:r w:rsidR="008D2E25" w:rsidRPr="00E86BFD">
        <w:rPr>
          <w:rStyle w:val="CommentReference"/>
          <w:rFonts w:cs="Times New Roman"/>
          <w:sz w:val="22"/>
          <w:szCs w:val="22"/>
        </w:rPr>
        <w:commentReference w:id="7"/>
      </w:r>
      <w:r w:rsidRPr="00E86BFD">
        <w:rPr>
          <w:rFonts w:cs="Times New Roman"/>
          <w:sz w:val="22"/>
          <w:szCs w:val="22"/>
        </w:rPr>
        <w:t xml:space="preserve"> biological activities</w:t>
      </w:r>
      <w:r w:rsidR="00A70130">
        <w:rPr>
          <w:rFonts w:cs="Times New Roman"/>
          <w:sz w:val="22"/>
          <w:szCs w:val="22"/>
        </w:rPr>
        <w:t xml:space="preserve"> [23]</w:t>
      </w:r>
      <w:r w:rsidRPr="00E86BFD">
        <w:rPr>
          <w:rFonts w:cs="Times New Roman"/>
          <w:sz w:val="22"/>
          <w:szCs w:val="22"/>
        </w:rPr>
        <w:t>. Assessing the status of soil fertility is vital for developing efficient soil management strategies that enhance crop growth</w:t>
      </w:r>
      <w:r w:rsidR="00A70130">
        <w:rPr>
          <w:rFonts w:cs="Times New Roman"/>
          <w:sz w:val="22"/>
          <w:szCs w:val="22"/>
        </w:rPr>
        <w:t xml:space="preserve"> [20]</w:t>
      </w:r>
      <w:r w:rsidRPr="00E86BFD">
        <w:rPr>
          <w:rFonts w:cs="Times New Roman"/>
          <w:sz w:val="22"/>
          <w:szCs w:val="22"/>
        </w:rPr>
        <w:t>, improve agricultural productivity, and promote sustainability</w:t>
      </w:r>
      <w:r w:rsidR="00A70130">
        <w:rPr>
          <w:rFonts w:cs="Times New Roman"/>
          <w:sz w:val="22"/>
          <w:szCs w:val="22"/>
        </w:rPr>
        <w:t xml:space="preserve"> [13], [16]</w:t>
      </w:r>
      <w:r w:rsidRPr="00E86BFD">
        <w:rPr>
          <w:rFonts w:cs="Times New Roman"/>
          <w:sz w:val="22"/>
          <w:szCs w:val="22"/>
        </w:rPr>
        <w:t>. The soil heterogeneity showed diversified soil properties require a systematic and periodic evaluation using geospatial analysis to identify nutrient variability and its deficiencies effectively for the future correction of crop yield</w:t>
      </w:r>
      <w:r w:rsidR="00A70130">
        <w:rPr>
          <w:rFonts w:cs="Times New Roman"/>
          <w:sz w:val="22"/>
          <w:szCs w:val="22"/>
        </w:rPr>
        <w:t xml:space="preserve"> [31]</w:t>
      </w:r>
      <w:r w:rsidRPr="00E86BFD">
        <w:rPr>
          <w:rFonts w:cs="Times New Roman"/>
          <w:sz w:val="22"/>
          <w:szCs w:val="22"/>
        </w:rPr>
        <w:t>. Factors such as soil erosion, leaching</w:t>
      </w:r>
      <w:r w:rsidR="00F17A33">
        <w:rPr>
          <w:rFonts w:cs="Times New Roman"/>
          <w:sz w:val="22"/>
          <w:szCs w:val="22"/>
        </w:rPr>
        <w:t xml:space="preserve"> [2]</w:t>
      </w:r>
      <w:r w:rsidRPr="00E86BFD">
        <w:rPr>
          <w:rFonts w:cs="Times New Roman"/>
          <w:sz w:val="22"/>
          <w:szCs w:val="22"/>
        </w:rPr>
        <w:t>, cropping intensity, and doses of fertilizer</w:t>
      </w:r>
      <w:r w:rsidR="00647DC1" w:rsidRPr="00E86BFD">
        <w:rPr>
          <w:rFonts w:cs="Times New Roman"/>
          <w:sz w:val="22"/>
          <w:szCs w:val="22"/>
        </w:rPr>
        <w:t xml:space="preserve"> </w:t>
      </w:r>
      <w:r w:rsidRPr="00E86BFD">
        <w:rPr>
          <w:rFonts w:cs="Times New Roman"/>
          <w:sz w:val="22"/>
          <w:szCs w:val="22"/>
        </w:rPr>
        <w:t xml:space="preserve">contribute to the dynamic nature of soil fertility </w:t>
      </w:r>
      <w:r w:rsidR="00F17A33">
        <w:rPr>
          <w:rFonts w:cs="Times New Roman"/>
          <w:sz w:val="22"/>
          <w:szCs w:val="22"/>
        </w:rPr>
        <w:t>[10]</w:t>
      </w:r>
      <w:r w:rsidRPr="00E86BFD">
        <w:rPr>
          <w:rFonts w:cs="Times New Roman"/>
          <w:sz w:val="22"/>
          <w:szCs w:val="22"/>
        </w:rPr>
        <w:t xml:space="preserve">. </w:t>
      </w:r>
      <w:commentRangeStart w:id="8"/>
      <w:r w:rsidRPr="00EA2153">
        <w:rPr>
          <w:rFonts w:cs="Times New Roman"/>
          <w:sz w:val="22"/>
          <w:szCs w:val="22"/>
        </w:rPr>
        <w:t>In order to do that</w:t>
      </w:r>
      <w:commentRangeEnd w:id="8"/>
      <w:r w:rsidR="00315070" w:rsidRPr="00EA2153">
        <w:rPr>
          <w:rStyle w:val="CommentReference"/>
          <w:rFonts w:cs="Times New Roman"/>
          <w:sz w:val="22"/>
          <w:szCs w:val="22"/>
        </w:rPr>
        <w:commentReference w:id="8"/>
      </w:r>
      <w:r w:rsidRPr="00EA2153">
        <w:rPr>
          <w:rFonts w:cs="Times New Roman"/>
          <w:sz w:val="22"/>
          <w:szCs w:val="22"/>
        </w:rPr>
        <w:t>, the research needs to continue the work to</w:t>
      </w:r>
      <w:r w:rsidR="00415770" w:rsidRPr="00EA2153">
        <w:rPr>
          <w:rFonts w:cs="Times New Roman"/>
          <w:sz w:val="22"/>
          <w:szCs w:val="22"/>
        </w:rPr>
        <w:t xml:space="preserve"> </w:t>
      </w:r>
      <w:r w:rsidRPr="00EA2153">
        <w:rPr>
          <w:rFonts w:cs="Times New Roman"/>
          <w:sz w:val="22"/>
          <w:szCs w:val="22"/>
        </w:rPr>
        <w:t xml:space="preserve">fill the gap to generate extensive data in respective locations to </w:t>
      </w:r>
      <w:r w:rsidR="00175DE9" w:rsidRPr="00EA2153">
        <w:rPr>
          <w:rFonts w:cs="Times New Roman"/>
          <w:sz w:val="22"/>
          <w:szCs w:val="22"/>
        </w:rPr>
        <w:t>identify of</w:t>
      </w:r>
      <w:r w:rsidRPr="00EA2153">
        <w:rPr>
          <w:rFonts w:cs="Times New Roman"/>
          <w:sz w:val="22"/>
          <w:szCs w:val="22"/>
        </w:rPr>
        <w:t xml:space="preserve"> soil nutrients to support farmers in cultivation. The present study focused on the assessment of soil fertility status for better crop production. Soil test-based fertility management has proven effective in enhancing crop productivity, especially in regions where soil properties vary due to diverse physical, chemical, and biological factors</w:t>
      </w:r>
      <w:r w:rsidR="00F17A33">
        <w:rPr>
          <w:rFonts w:cs="Times New Roman"/>
          <w:sz w:val="22"/>
          <w:szCs w:val="22"/>
        </w:rPr>
        <w:t xml:space="preserve"> [24], [32]</w:t>
      </w:r>
      <w:r w:rsidR="00930EA0" w:rsidRPr="00EA2153">
        <w:rPr>
          <w:rFonts w:cs="Times New Roman"/>
          <w:sz w:val="22"/>
          <w:szCs w:val="22"/>
        </w:rPr>
        <w:t>. Keeping all</w:t>
      </w:r>
      <w:r w:rsidRPr="00EA2153">
        <w:rPr>
          <w:rFonts w:cs="Times New Roman"/>
          <w:sz w:val="22"/>
          <w:szCs w:val="22"/>
        </w:rPr>
        <w:t xml:space="preserve"> the above facts, the study has been carried out to investigate the soil </w:t>
      </w:r>
      <w:r w:rsidR="00930EA0" w:rsidRPr="00EA2153">
        <w:rPr>
          <w:rFonts w:cs="Times New Roman"/>
          <w:sz w:val="22"/>
          <w:szCs w:val="22"/>
        </w:rPr>
        <w:t xml:space="preserve">available </w:t>
      </w:r>
      <w:r w:rsidRPr="00EA2153">
        <w:rPr>
          <w:rFonts w:cs="Times New Roman"/>
          <w:sz w:val="22"/>
          <w:szCs w:val="22"/>
        </w:rPr>
        <w:t xml:space="preserve">macronutrient status and </w:t>
      </w:r>
      <w:r w:rsidR="00930EA0" w:rsidRPr="00EA2153">
        <w:rPr>
          <w:rFonts w:cs="Times New Roman"/>
          <w:sz w:val="22"/>
          <w:szCs w:val="22"/>
        </w:rPr>
        <w:t xml:space="preserve">its properties </w:t>
      </w:r>
      <w:r w:rsidRPr="00EA2153">
        <w:rPr>
          <w:rFonts w:cs="Times New Roman"/>
          <w:sz w:val="22"/>
          <w:szCs w:val="22"/>
        </w:rPr>
        <w:t>in the Vaishali district of Bihar.</w:t>
      </w:r>
    </w:p>
    <w:p w14:paraId="2FF1C07E" w14:textId="77777777" w:rsidR="00C00BB4" w:rsidRPr="00E86BFD" w:rsidRDefault="006E12FC" w:rsidP="00FE6A29">
      <w:pPr>
        <w:spacing w:line="360" w:lineRule="auto"/>
        <w:jc w:val="both"/>
        <w:rPr>
          <w:rFonts w:ascii="Times New Roman" w:hAnsi="Times New Roman" w:cs="Times New Roman"/>
          <w:b/>
          <w:bCs/>
          <w:sz w:val="24"/>
          <w:szCs w:val="24"/>
        </w:rPr>
      </w:pPr>
      <w:commentRangeStart w:id="9"/>
      <w:r w:rsidRPr="00E86BFD">
        <w:rPr>
          <w:rFonts w:ascii="Times New Roman" w:hAnsi="Times New Roman" w:cs="Times New Roman"/>
          <w:b/>
          <w:bCs/>
          <w:sz w:val="24"/>
          <w:szCs w:val="24"/>
        </w:rPr>
        <w:t xml:space="preserve">MATERIALS AND </w:t>
      </w:r>
      <w:r w:rsidR="002D3E38" w:rsidRPr="00E86BFD">
        <w:rPr>
          <w:rFonts w:ascii="Times New Roman" w:hAnsi="Times New Roman" w:cs="Times New Roman"/>
          <w:b/>
          <w:bCs/>
          <w:sz w:val="24"/>
          <w:szCs w:val="24"/>
        </w:rPr>
        <w:t xml:space="preserve">METHODS </w:t>
      </w:r>
      <w:commentRangeEnd w:id="9"/>
      <w:r w:rsidR="007A00B1" w:rsidRPr="00E86BFD">
        <w:rPr>
          <w:rStyle w:val="CommentReference"/>
          <w:rFonts w:ascii="Times New Roman" w:hAnsi="Times New Roman" w:cs="Times New Roman"/>
          <w:b/>
          <w:bCs/>
          <w:sz w:val="24"/>
          <w:szCs w:val="24"/>
        </w:rPr>
        <w:commentReference w:id="9"/>
      </w:r>
    </w:p>
    <w:p w14:paraId="687268F4" w14:textId="77777777" w:rsidR="00C86A53" w:rsidRPr="00E86BFD" w:rsidRDefault="00C86A53" w:rsidP="00FE6A29">
      <w:pPr>
        <w:spacing w:after="0" w:line="360" w:lineRule="auto"/>
        <w:jc w:val="both"/>
        <w:rPr>
          <w:rFonts w:ascii="Times New Roman" w:hAnsi="Times New Roman" w:cs="Times New Roman"/>
          <w:b/>
          <w:bCs/>
          <w:sz w:val="24"/>
          <w:szCs w:val="24"/>
        </w:rPr>
      </w:pPr>
      <w:r w:rsidRPr="00E86BFD">
        <w:rPr>
          <w:rFonts w:ascii="Times New Roman" w:hAnsi="Times New Roman" w:cs="Times New Roman"/>
          <w:b/>
          <w:bCs/>
          <w:i/>
          <w:iCs/>
          <w:sz w:val="24"/>
          <w:szCs w:val="24"/>
        </w:rPr>
        <w:t>Location of research area</w:t>
      </w:r>
      <w:r w:rsidRPr="00E86BFD">
        <w:rPr>
          <w:rFonts w:ascii="Times New Roman" w:hAnsi="Times New Roman" w:cs="Times New Roman"/>
          <w:b/>
          <w:bCs/>
          <w:sz w:val="24"/>
          <w:szCs w:val="24"/>
        </w:rPr>
        <w:t>:</w:t>
      </w:r>
    </w:p>
    <w:p w14:paraId="083147EA" w14:textId="77777777" w:rsidR="00CA45A3" w:rsidRPr="00E86BFD" w:rsidRDefault="00CA45A3" w:rsidP="00FE6A29">
      <w:pPr>
        <w:pStyle w:val="NormalWeb"/>
        <w:spacing w:after="0"/>
        <w:ind w:firstLine="720"/>
        <w:jc w:val="both"/>
        <w:rPr>
          <w:rFonts w:cs="Times New Roman"/>
          <w:sz w:val="22"/>
          <w:szCs w:val="22"/>
        </w:rPr>
      </w:pPr>
      <w:r w:rsidRPr="00E86BFD">
        <w:rPr>
          <w:rFonts w:cs="Times New Roman"/>
          <w:sz w:val="22"/>
          <w:szCs w:val="22"/>
        </w:rPr>
        <w:t xml:space="preserve">The study area considered </w:t>
      </w:r>
      <w:r w:rsidR="00930EA0" w:rsidRPr="00E86BFD">
        <w:rPr>
          <w:rFonts w:cs="Times New Roman"/>
          <w:sz w:val="22"/>
          <w:szCs w:val="22"/>
        </w:rPr>
        <w:t>as a</w:t>
      </w:r>
      <w:r w:rsidRPr="00E86BFD">
        <w:rPr>
          <w:rFonts w:cs="Times New Roman"/>
          <w:sz w:val="22"/>
          <w:szCs w:val="22"/>
        </w:rPr>
        <w:t xml:space="preserve"> Vaishali district of Bihar, which is situated in the northern part of Bihar, India, having an area of approximately 2,036 square km. It lies from 25°41' to 25°68'N latitude and 85°13' to 85°22'E longitude. The district is bordered by Muzaffarpur to the north, Samastipur to the east, the Ganges Rive</w:t>
      </w:r>
      <w:r w:rsidR="00BA1B9E" w:rsidRPr="00E86BFD">
        <w:rPr>
          <w:rFonts w:cs="Times New Roman"/>
          <w:sz w:val="22"/>
          <w:szCs w:val="22"/>
        </w:rPr>
        <w:t>r to the south, and the Gandak r</w:t>
      </w:r>
      <w:r w:rsidRPr="00E86BFD">
        <w:rPr>
          <w:rFonts w:cs="Times New Roman"/>
          <w:sz w:val="22"/>
          <w:szCs w:val="22"/>
        </w:rPr>
        <w:t xml:space="preserve">iver to the west. </w:t>
      </w:r>
      <w:r w:rsidR="00BA1B9E" w:rsidRPr="00E86BFD">
        <w:rPr>
          <w:rFonts w:cs="Times New Roman"/>
          <w:sz w:val="22"/>
          <w:szCs w:val="22"/>
        </w:rPr>
        <w:t>The area occupies</w:t>
      </w:r>
      <w:r w:rsidRPr="00E86BFD">
        <w:rPr>
          <w:rFonts w:cs="Times New Roman"/>
          <w:sz w:val="22"/>
          <w:szCs w:val="22"/>
        </w:rPr>
        <w:t xml:space="preserve"> with alluvial soils that show a neutral to alkaline </w:t>
      </w:r>
      <w:r w:rsidR="00BA1B9E" w:rsidRPr="00E86BFD">
        <w:rPr>
          <w:rFonts w:cs="Times New Roman"/>
          <w:sz w:val="22"/>
          <w:szCs w:val="22"/>
        </w:rPr>
        <w:t xml:space="preserve">in </w:t>
      </w:r>
      <w:r w:rsidRPr="00E86BFD">
        <w:rPr>
          <w:rFonts w:cs="Times New Roman"/>
          <w:sz w:val="22"/>
          <w:szCs w:val="22"/>
        </w:rPr>
        <w:t>reaction and belong</w:t>
      </w:r>
      <w:r w:rsidR="00BA1B9E" w:rsidRPr="00E86BFD">
        <w:rPr>
          <w:rFonts w:cs="Times New Roman"/>
          <w:sz w:val="22"/>
          <w:szCs w:val="22"/>
        </w:rPr>
        <w:t>s</w:t>
      </w:r>
      <w:r w:rsidRPr="00E86BFD">
        <w:rPr>
          <w:rFonts w:cs="Times New Roman"/>
          <w:sz w:val="22"/>
          <w:szCs w:val="22"/>
        </w:rPr>
        <w:t xml:space="preserve"> to the </w:t>
      </w:r>
      <w:r w:rsidR="00295485" w:rsidRPr="00E86BFD">
        <w:rPr>
          <w:rFonts w:cs="Times New Roman"/>
          <w:sz w:val="22"/>
          <w:szCs w:val="22"/>
        </w:rPr>
        <w:t xml:space="preserve">soil </w:t>
      </w:r>
      <w:r w:rsidRPr="00E86BFD">
        <w:rPr>
          <w:rFonts w:cs="Times New Roman"/>
          <w:sz w:val="22"/>
          <w:szCs w:val="22"/>
        </w:rPr>
        <w:t>order Inceptisols under soil taxonomy</w:t>
      </w:r>
      <w:r w:rsidR="00F17A33">
        <w:rPr>
          <w:rFonts w:cs="Times New Roman"/>
          <w:sz w:val="22"/>
          <w:szCs w:val="22"/>
        </w:rPr>
        <w:t xml:space="preserve"> [22]</w:t>
      </w:r>
      <w:r w:rsidRPr="00E86BFD">
        <w:rPr>
          <w:rFonts w:cs="Times New Roman"/>
          <w:sz w:val="22"/>
          <w:szCs w:val="22"/>
        </w:rPr>
        <w:t>.</w:t>
      </w:r>
    </w:p>
    <w:p w14:paraId="65A0855E" w14:textId="77777777" w:rsidR="0003677F" w:rsidRPr="00E86BFD" w:rsidRDefault="0003677F" w:rsidP="00FE6A29">
      <w:pPr>
        <w:pStyle w:val="NormalWeb"/>
        <w:spacing w:after="0"/>
        <w:ind w:firstLine="720"/>
        <w:jc w:val="both"/>
        <w:rPr>
          <w:rFonts w:cs="Times New Roman"/>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6"/>
      </w:tblGrid>
      <w:tr w:rsidR="0003677F" w:rsidRPr="00E86BFD" w14:paraId="7D35E9FE" w14:textId="77777777" w:rsidTr="009C6B7E">
        <w:trPr>
          <w:jc w:val="center"/>
        </w:trPr>
        <w:tc>
          <w:tcPr>
            <w:tcW w:w="0" w:type="auto"/>
          </w:tcPr>
          <w:p w14:paraId="5A294B2D" w14:textId="77777777" w:rsidR="0003677F" w:rsidRPr="00E86BFD" w:rsidRDefault="0003677F" w:rsidP="00FE6A29">
            <w:pPr>
              <w:pStyle w:val="NormalWeb"/>
              <w:jc w:val="both"/>
              <w:rPr>
                <w:rFonts w:cs="Times New Roman"/>
                <w:sz w:val="22"/>
                <w:szCs w:val="22"/>
              </w:rPr>
            </w:pPr>
            <w:r w:rsidRPr="00E86BFD">
              <w:rPr>
                <w:rFonts w:cs="Times New Roman"/>
                <w:noProof/>
                <w:sz w:val="22"/>
                <w:szCs w:val="22"/>
                <w:lang w:val="en-US" w:bidi="hi-IN"/>
              </w:rPr>
              <w:drawing>
                <wp:anchor distT="0" distB="0" distL="114300" distR="114300" simplePos="0" relativeHeight="251662336" behindDoc="0" locked="0" layoutInCell="1" allowOverlap="1" wp14:anchorId="77C0369A" wp14:editId="23FB9F45">
                  <wp:simplePos x="0" y="0"/>
                  <wp:positionH relativeFrom="column">
                    <wp:posOffset>1050925</wp:posOffset>
                  </wp:positionH>
                  <wp:positionV relativeFrom="paragraph">
                    <wp:posOffset>172720</wp:posOffset>
                  </wp:positionV>
                  <wp:extent cx="3607435" cy="2921635"/>
                  <wp:effectExtent l="171450" t="152400" r="145415" b="107315"/>
                  <wp:wrapSquare wrapText="bothSides"/>
                  <wp:docPr id="3" name="Picture 8" descr="Vaishali map-2">
                    <a:extLst xmlns:a="http://schemas.openxmlformats.org/drawingml/2006/main">
                      <a:ext uri="{FF2B5EF4-FFF2-40B4-BE49-F238E27FC236}">
                        <a16:creationId xmlns:a16="http://schemas.microsoft.com/office/drawing/2014/main" id="{DB6C691E-0697-4F38-AE2A-7C2216F31D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Vaishali map-2">
                            <a:extLst>
                              <a:ext uri="{FF2B5EF4-FFF2-40B4-BE49-F238E27FC236}">
                                <a16:creationId xmlns:a16="http://schemas.microsoft.com/office/drawing/2014/main" id="{DB6C691E-0697-4F38-AE2A-7C2216F31DD9}"/>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7435" cy="292163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tc>
      </w:tr>
      <w:tr w:rsidR="0003677F" w:rsidRPr="00E86BFD" w14:paraId="00D2C432" w14:textId="77777777" w:rsidTr="009C6B7E">
        <w:trPr>
          <w:jc w:val="center"/>
        </w:trPr>
        <w:tc>
          <w:tcPr>
            <w:tcW w:w="0" w:type="auto"/>
          </w:tcPr>
          <w:p w14:paraId="185E9DA7" w14:textId="77777777" w:rsidR="0003677F" w:rsidRPr="00E86BFD" w:rsidRDefault="0003677F" w:rsidP="00FE6A29">
            <w:pPr>
              <w:pStyle w:val="NormalWeb"/>
              <w:jc w:val="both"/>
              <w:rPr>
                <w:rFonts w:cs="Times New Roman"/>
                <w:sz w:val="22"/>
                <w:szCs w:val="22"/>
              </w:rPr>
            </w:pPr>
            <w:r w:rsidRPr="00E86BFD">
              <w:rPr>
                <w:rFonts w:cs="Times New Roman"/>
                <w:b/>
                <w:bCs/>
                <w:szCs w:val="24"/>
              </w:rPr>
              <w:t>Fig</w:t>
            </w:r>
            <w:r w:rsidRPr="00E86BFD">
              <w:rPr>
                <w:rFonts w:cs="Times New Roman"/>
                <w:szCs w:val="24"/>
              </w:rPr>
              <w:t>.</w:t>
            </w:r>
            <w:r w:rsidRPr="00E86BFD">
              <w:rPr>
                <w:rFonts w:cs="Times New Roman"/>
                <w:b/>
                <w:bCs/>
                <w:szCs w:val="24"/>
              </w:rPr>
              <w:t xml:space="preserve">.1. </w:t>
            </w:r>
            <w:r w:rsidRPr="00E86BFD">
              <w:rPr>
                <w:rFonts w:cs="Times New Roman"/>
                <w:bCs/>
                <w:szCs w:val="24"/>
              </w:rPr>
              <w:t>Map of the Sampling</w:t>
            </w:r>
            <w:r w:rsidRPr="00E86BFD">
              <w:rPr>
                <w:rFonts w:cs="Times New Roman"/>
                <w:szCs w:val="24"/>
              </w:rPr>
              <w:t xml:space="preserve"> locations of the study area</w:t>
            </w:r>
          </w:p>
        </w:tc>
      </w:tr>
    </w:tbl>
    <w:p w14:paraId="30BD724E" w14:textId="77777777" w:rsidR="0024030C" w:rsidRPr="00E86BFD" w:rsidRDefault="0024030C" w:rsidP="00FE6A29">
      <w:pPr>
        <w:jc w:val="both"/>
        <w:rPr>
          <w:rFonts w:ascii="Times New Roman" w:hAnsi="Times New Roman" w:cs="Times New Roman"/>
          <w:b/>
          <w:bCs/>
          <w:i/>
          <w:iCs/>
          <w:sz w:val="24"/>
          <w:szCs w:val="24"/>
        </w:rPr>
      </w:pPr>
      <w:r w:rsidRPr="00E86BFD">
        <w:rPr>
          <w:rFonts w:ascii="Times New Roman" w:hAnsi="Times New Roman" w:cs="Times New Roman"/>
          <w:b/>
          <w:bCs/>
          <w:i/>
          <w:iCs/>
          <w:sz w:val="24"/>
          <w:szCs w:val="24"/>
        </w:rPr>
        <w:t>Soil Sampling and analysis:</w:t>
      </w:r>
    </w:p>
    <w:p w14:paraId="6ED6E064" w14:textId="09E05288" w:rsidR="00AD0E5F" w:rsidRPr="00E86BFD" w:rsidRDefault="00AD0E5F" w:rsidP="00FE6A29">
      <w:pPr>
        <w:pStyle w:val="NormalWeb"/>
        <w:ind w:firstLine="720"/>
        <w:jc w:val="both"/>
        <w:rPr>
          <w:rFonts w:cs="Times New Roman"/>
          <w:sz w:val="22"/>
          <w:szCs w:val="22"/>
        </w:rPr>
      </w:pPr>
      <w:r w:rsidRPr="00E86BFD">
        <w:rPr>
          <w:rFonts w:cs="Times New Roman"/>
          <w:sz w:val="22"/>
          <w:szCs w:val="22"/>
        </w:rPr>
        <w:lastRenderedPageBreak/>
        <w:t xml:space="preserve">Soil samples were collected randomly to cover every corner of the study area based on GPS techniques to identify the locations in Vaishali district, Bihar. Altogether 139 GPS-based soil samples were collected from the surface (0–15 cm) at </w:t>
      </w:r>
      <w:commentRangeStart w:id="10"/>
      <w:r w:rsidRPr="00E86BFD">
        <w:rPr>
          <w:rFonts w:cs="Times New Roman"/>
          <w:sz w:val="22"/>
          <w:szCs w:val="22"/>
        </w:rPr>
        <w:t>selected locations</w:t>
      </w:r>
      <w:commentRangeEnd w:id="10"/>
      <w:r w:rsidR="00315070" w:rsidRPr="00E86BFD">
        <w:rPr>
          <w:rStyle w:val="CommentReference"/>
          <w:rFonts w:cs="Times New Roman"/>
          <w:sz w:val="22"/>
          <w:szCs w:val="22"/>
        </w:rPr>
        <w:commentReference w:id="10"/>
      </w:r>
      <w:r w:rsidRPr="00E86BFD">
        <w:rPr>
          <w:rFonts w:cs="Times New Roman"/>
          <w:sz w:val="22"/>
          <w:szCs w:val="22"/>
        </w:rPr>
        <w:t>. Subsequently, the samples were brought to the laboratory for further processing and analysis of soil parameters. Soil pH and total soluble salts were determined using the 1:2.5 soil-water suspension method using a digital pH meter and using a digital conductivity meter</w:t>
      </w:r>
      <w:r w:rsidR="00F17A33">
        <w:rPr>
          <w:rFonts w:cs="Times New Roman"/>
          <w:sz w:val="22"/>
          <w:szCs w:val="22"/>
        </w:rPr>
        <w:t xml:space="preserve"> [5]</w:t>
      </w:r>
      <w:r w:rsidRPr="00E86BFD">
        <w:rPr>
          <w:rFonts w:cs="Times New Roman"/>
          <w:sz w:val="22"/>
          <w:szCs w:val="22"/>
        </w:rPr>
        <w:t>. Similarly, organic carbon was estimated by the wet oxidation method</w:t>
      </w:r>
      <w:r w:rsidR="00455DC6">
        <w:rPr>
          <w:rFonts w:cs="Times New Roman"/>
          <w:sz w:val="22"/>
          <w:szCs w:val="22"/>
        </w:rPr>
        <w:t xml:space="preserve"> [30]</w:t>
      </w:r>
      <w:r w:rsidRPr="00E86BFD">
        <w:rPr>
          <w:rFonts w:cs="Times New Roman"/>
          <w:sz w:val="22"/>
          <w:szCs w:val="22"/>
        </w:rPr>
        <w:t>. Estimation of soil available nitrogen in the soil followed the alkaline permanganate oxidation method developed by Subbiah &amp; Asija</w:t>
      </w:r>
      <w:r w:rsidR="00455DC6">
        <w:rPr>
          <w:rFonts w:cs="Times New Roman"/>
          <w:sz w:val="22"/>
          <w:szCs w:val="22"/>
        </w:rPr>
        <w:t xml:space="preserve"> [28]</w:t>
      </w:r>
      <w:r w:rsidRPr="00E86BFD">
        <w:rPr>
          <w:rFonts w:cs="Times New Roman"/>
          <w:sz w:val="22"/>
          <w:szCs w:val="22"/>
        </w:rPr>
        <w:t>, and Olsen’s method</w:t>
      </w:r>
      <w:r w:rsidR="00455DC6">
        <w:rPr>
          <w:rFonts w:cs="Times New Roman"/>
          <w:sz w:val="22"/>
          <w:szCs w:val="22"/>
        </w:rPr>
        <w:t xml:space="preserve"> [19]</w:t>
      </w:r>
      <w:r w:rsidRPr="00E86BFD">
        <w:rPr>
          <w:rFonts w:cs="Times New Roman"/>
          <w:sz w:val="22"/>
          <w:szCs w:val="22"/>
        </w:rPr>
        <w:t xml:space="preserve"> was employed to determine the available phosphorus content in the soil, and intensity of </w:t>
      </w:r>
      <w:r w:rsidR="00974942" w:rsidRPr="00E86BFD">
        <w:rPr>
          <w:rFonts w:cs="Times New Roman"/>
          <w:sz w:val="22"/>
          <w:szCs w:val="22"/>
        </w:rPr>
        <w:t>colour</w:t>
      </w:r>
      <w:r w:rsidRPr="00E86BFD">
        <w:rPr>
          <w:rFonts w:cs="Times New Roman"/>
          <w:sz w:val="22"/>
          <w:szCs w:val="22"/>
        </w:rPr>
        <w:t xml:space="preserve"> was measured at 660 nm using a UV-Visible spectrophotometer. The available potassium of soil was estimated using the neutral ammonium acetate extraction method</w:t>
      </w:r>
      <w:r w:rsidR="00455DC6">
        <w:rPr>
          <w:rFonts w:cs="Times New Roman"/>
          <w:sz w:val="22"/>
          <w:szCs w:val="22"/>
        </w:rPr>
        <w:t xml:space="preserve"> [4]</w:t>
      </w:r>
      <w:r w:rsidRPr="00E86BFD">
        <w:rPr>
          <w:rFonts w:cs="Times New Roman"/>
          <w:sz w:val="22"/>
          <w:szCs w:val="22"/>
        </w:rPr>
        <w:t xml:space="preserve"> and analyzed by flame photometer. The turbid metric method</w:t>
      </w:r>
      <w:r w:rsidR="00455DC6">
        <w:rPr>
          <w:rFonts w:cs="Times New Roman"/>
          <w:sz w:val="22"/>
          <w:szCs w:val="22"/>
        </w:rPr>
        <w:t xml:space="preserve"> [33]</w:t>
      </w:r>
      <w:r w:rsidRPr="00E86BFD">
        <w:rPr>
          <w:rFonts w:cs="Times New Roman"/>
          <w:sz w:val="22"/>
          <w:szCs w:val="22"/>
        </w:rPr>
        <w:t xml:space="preserve"> was used to determine the available sulphur in soil, and the intensity of turbidity was measured using a spectrophotometer at a wavelength of 420 nm</w:t>
      </w:r>
      <w:r w:rsidR="00AA2237">
        <w:rPr>
          <w:rFonts w:cs="Times New Roman"/>
          <w:sz w:val="22"/>
          <w:szCs w:val="22"/>
        </w:rPr>
        <w:t xml:space="preserve"> [41]</w:t>
      </w:r>
      <w:r w:rsidR="00FB2540" w:rsidRPr="00E86BFD">
        <w:rPr>
          <w:rFonts w:cs="Times New Roman"/>
          <w:sz w:val="22"/>
          <w:szCs w:val="22"/>
        </w:rPr>
        <w:t>.</w:t>
      </w:r>
    </w:p>
    <w:p w14:paraId="446B61AA" w14:textId="77777777" w:rsidR="00AD0E5F" w:rsidRPr="00E86BFD" w:rsidRDefault="00FB2540" w:rsidP="0003677F">
      <w:pPr>
        <w:pStyle w:val="NormalWeb"/>
        <w:jc w:val="both"/>
        <w:rPr>
          <w:rFonts w:cs="Times New Roman"/>
          <w:i/>
          <w:iCs/>
          <w:sz w:val="22"/>
          <w:szCs w:val="22"/>
        </w:rPr>
      </w:pPr>
      <w:commentRangeStart w:id="11"/>
      <w:r w:rsidRPr="00E86BFD">
        <w:rPr>
          <w:rStyle w:val="Strong"/>
          <w:rFonts w:cs="Times New Roman"/>
          <w:i/>
          <w:iCs/>
          <w:sz w:val="22"/>
          <w:szCs w:val="22"/>
        </w:rPr>
        <w:t>Statistical</w:t>
      </w:r>
      <w:r w:rsidR="00AD0E5F" w:rsidRPr="00E86BFD">
        <w:rPr>
          <w:rStyle w:val="Strong"/>
          <w:rFonts w:cs="Times New Roman"/>
          <w:i/>
          <w:iCs/>
          <w:sz w:val="22"/>
          <w:szCs w:val="22"/>
        </w:rPr>
        <w:t xml:space="preserve"> analysis:</w:t>
      </w:r>
      <w:commentRangeEnd w:id="11"/>
      <w:r w:rsidR="002A08B4" w:rsidRPr="00E86BFD">
        <w:rPr>
          <w:rStyle w:val="CommentReference"/>
          <w:rFonts w:cs="Times New Roman"/>
          <w:i/>
          <w:iCs/>
          <w:sz w:val="22"/>
          <w:szCs w:val="22"/>
        </w:rPr>
        <w:commentReference w:id="11"/>
      </w:r>
    </w:p>
    <w:p w14:paraId="668E8641" w14:textId="77777777" w:rsidR="00AD0E5F" w:rsidRPr="00E86BFD" w:rsidRDefault="00AD0E5F" w:rsidP="0003677F">
      <w:pPr>
        <w:pStyle w:val="NormalWeb"/>
        <w:ind w:firstLine="360"/>
        <w:jc w:val="both"/>
        <w:rPr>
          <w:rFonts w:cs="Times New Roman"/>
          <w:sz w:val="22"/>
          <w:szCs w:val="22"/>
        </w:rPr>
      </w:pPr>
      <w:r w:rsidRPr="00E86BFD">
        <w:rPr>
          <w:rFonts w:cs="Times New Roman"/>
          <w:sz w:val="22"/>
          <w:szCs w:val="22"/>
        </w:rPr>
        <w:t xml:space="preserve">Descriptive statistical analysis of soil parameters was performed using the MS Excel software. The calculated parameters included mean, mode, median, range, standard deviation, kurtosis, and skewness and correlation coefficient </w:t>
      </w:r>
      <w:r w:rsidR="007D1F05" w:rsidRPr="00E86BFD">
        <w:rPr>
          <w:rFonts w:cs="Times New Roman"/>
          <w:sz w:val="22"/>
          <w:szCs w:val="22"/>
        </w:rPr>
        <w:t xml:space="preserve">were </w:t>
      </w:r>
      <w:r w:rsidRPr="00E86BFD">
        <w:rPr>
          <w:rFonts w:cs="Times New Roman"/>
          <w:sz w:val="22"/>
          <w:szCs w:val="22"/>
        </w:rPr>
        <w:t>analysed.</w:t>
      </w:r>
    </w:p>
    <w:p w14:paraId="04C1611B" w14:textId="77777777" w:rsidR="00C00BB4" w:rsidRPr="00E86BFD" w:rsidRDefault="00C00BB4" w:rsidP="0003677F">
      <w:pPr>
        <w:tabs>
          <w:tab w:val="left" w:pos="2459"/>
        </w:tabs>
        <w:spacing w:line="360" w:lineRule="auto"/>
        <w:jc w:val="both"/>
        <w:rPr>
          <w:rFonts w:ascii="Times New Roman" w:hAnsi="Times New Roman" w:cs="Times New Roman"/>
          <w:sz w:val="4"/>
          <w:szCs w:val="24"/>
        </w:rPr>
      </w:pPr>
      <w:commentRangeStart w:id="12"/>
      <w:r w:rsidRPr="00E86BFD">
        <w:rPr>
          <w:rFonts w:ascii="Times New Roman" w:hAnsi="Times New Roman" w:cs="Times New Roman"/>
          <w:b/>
          <w:bCs/>
          <w:sz w:val="24"/>
          <w:szCs w:val="24"/>
        </w:rPr>
        <w:t>RESULTS AND DISCUSSION</w:t>
      </w:r>
      <w:commentRangeEnd w:id="12"/>
      <w:r w:rsidR="007A00B1" w:rsidRPr="00E86BFD">
        <w:rPr>
          <w:rStyle w:val="CommentReference"/>
          <w:rFonts w:ascii="Times New Roman" w:hAnsi="Times New Roman" w:cs="Times New Roman"/>
          <w:sz w:val="4"/>
          <w:szCs w:val="24"/>
        </w:rPr>
        <w:commentReference w:id="12"/>
      </w:r>
    </w:p>
    <w:p w14:paraId="09B6F518" w14:textId="77777777" w:rsidR="00E21BBA" w:rsidRPr="00E86BFD" w:rsidRDefault="00E21BBA" w:rsidP="0003677F">
      <w:pPr>
        <w:pStyle w:val="NormalWeb"/>
        <w:ind w:firstLine="720"/>
        <w:jc w:val="both"/>
        <w:rPr>
          <w:rFonts w:cs="Times New Roman"/>
          <w:sz w:val="22"/>
          <w:szCs w:val="22"/>
        </w:rPr>
      </w:pPr>
      <w:commentRangeStart w:id="13"/>
      <w:r w:rsidRPr="00E86BFD">
        <w:rPr>
          <w:rFonts w:cs="Times New Roman"/>
          <w:sz w:val="22"/>
          <w:szCs w:val="22"/>
        </w:rPr>
        <w:t xml:space="preserve">The present study was carried out to assess the various </w:t>
      </w:r>
      <w:r w:rsidR="007D1F05" w:rsidRPr="00E86BFD">
        <w:rPr>
          <w:rFonts w:cs="Times New Roman"/>
          <w:sz w:val="22"/>
          <w:szCs w:val="22"/>
        </w:rPr>
        <w:t xml:space="preserve">soil parameters </w:t>
      </w:r>
      <w:r w:rsidRPr="00E86BFD">
        <w:rPr>
          <w:rFonts w:cs="Times New Roman"/>
          <w:sz w:val="22"/>
          <w:szCs w:val="22"/>
        </w:rPr>
        <w:t>and soil nutrients across the Vaishali district, Bihar.</w:t>
      </w:r>
      <w:r w:rsidR="007D1F05" w:rsidRPr="00E86BFD">
        <w:rPr>
          <w:rFonts w:cs="Times New Roman"/>
          <w:sz w:val="22"/>
          <w:szCs w:val="22"/>
        </w:rPr>
        <w:t xml:space="preserve"> </w:t>
      </w:r>
      <w:r w:rsidRPr="00E86BFD">
        <w:rPr>
          <w:rFonts w:cs="Times New Roman"/>
          <w:sz w:val="22"/>
          <w:szCs w:val="22"/>
        </w:rPr>
        <w:t>The obtained results have been presented in both tabular and graphical formats and are discussed comprehensively under designated thematic headings.</w:t>
      </w:r>
      <w:commentRangeEnd w:id="13"/>
      <w:r w:rsidR="00315070" w:rsidRPr="00E86BFD">
        <w:rPr>
          <w:rStyle w:val="CommentReference"/>
          <w:rFonts w:cs="Times New Roman"/>
          <w:sz w:val="22"/>
          <w:szCs w:val="22"/>
        </w:rPr>
        <w:commentReference w:id="13"/>
      </w:r>
    </w:p>
    <w:p w14:paraId="4AE55A9B" w14:textId="77777777" w:rsidR="00E21BBA" w:rsidRPr="00E86BFD" w:rsidRDefault="009C6B7E" w:rsidP="0003677F">
      <w:pPr>
        <w:pStyle w:val="NormalWeb"/>
        <w:jc w:val="both"/>
        <w:rPr>
          <w:rFonts w:cs="Times New Roman"/>
          <w:i/>
          <w:iCs/>
          <w:sz w:val="22"/>
          <w:szCs w:val="22"/>
        </w:rPr>
      </w:pPr>
      <w:r w:rsidRPr="00E86BFD">
        <w:rPr>
          <w:rFonts w:cs="Times New Roman"/>
          <w:b/>
          <w:bCs/>
          <w:i/>
          <w:iCs/>
          <w:sz w:val="22"/>
          <w:szCs w:val="22"/>
        </w:rPr>
        <w:t xml:space="preserve">Assessment of various soil parameters </w:t>
      </w:r>
    </w:p>
    <w:p w14:paraId="5BD1D1AF" w14:textId="77777777" w:rsidR="009C6B7E" w:rsidRPr="00E86BFD" w:rsidRDefault="009C6B7E" w:rsidP="009C6B7E">
      <w:pPr>
        <w:pStyle w:val="NormalWeb"/>
        <w:jc w:val="both"/>
        <w:rPr>
          <w:rStyle w:val="Strong"/>
          <w:rFonts w:cs="Times New Roman"/>
          <w:i/>
          <w:iCs/>
          <w:sz w:val="22"/>
          <w:szCs w:val="22"/>
        </w:rPr>
      </w:pPr>
      <w:r w:rsidRPr="00E86BFD">
        <w:rPr>
          <w:rStyle w:val="Strong"/>
          <w:rFonts w:cs="Times New Roman"/>
          <w:i/>
          <w:iCs/>
          <w:sz w:val="22"/>
          <w:szCs w:val="22"/>
        </w:rPr>
        <w:t xml:space="preserve">Soil Reaction (pH) </w:t>
      </w:r>
    </w:p>
    <w:p w14:paraId="1B661D90" w14:textId="5B407735" w:rsidR="00AB78EB" w:rsidRPr="00E86BFD" w:rsidRDefault="00E21BBA" w:rsidP="009C6B7E">
      <w:pPr>
        <w:pStyle w:val="NormalWeb"/>
        <w:jc w:val="both"/>
        <w:rPr>
          <w:rFonts w:cs="Times New Roman"/>
          <w:sz w:val="22"/>
          <w:szCs w:val="22"/>
        </w:rPr>
      </w:pPr>
      <w:r w:rsidRPr="00E86BFD">
        <w:rPr>
          <w:rFonts w:cs="Times New Roman"/>
          <w:sz w:val="22"/>
          <w:szCs w:val="22"/>
        </w:rPr>
        <w:t>Collected soil samples were subjected to analysis of soil pH, EC, and organic carbon. The variability in soil pH in the study area was found to be between 7.02 and 8.36 in terms of soil pH, with a mean value of 7.95. The minimum pH value (7.02) was recorded in the soils of Amritpur village, located at 85.139984° E longitude and 25.907875° N latitude. However, the maximum pH value (8.36) was noticed in Chahra Kalan village, situated at 85.392082° E longitude and 25.889468° N latitude.</w:t>
      </w:r>
      <w:r w:rsidR="00F47BF1" w:rsidRPr="00E86BFD">
        <w:rPr>
          <w:rFonts w:cs="Times New Roman"/>
          <w:sz w:val="22"/>
          <w:szCs w:val="22"/>
        </w:rPr>
        <w:t xml:space="preserve"> </w:t>
      </w:r>
      <w:r w:rsidRPr="00E86BFD">
        <w:rPr>
          <w:rFonts w:cs="Times New Roman"/>
          <w:sz w:val="22"/>
          <w:szCs w:val="22"/>
        </w:rPr>
        <w:t>Among the blocks, Chahra Kalan exhibited the highest mean pH value of 8.18, whereas the lowest mean value of 7.49 of soil pH was recorded in the Raj</w:t>
      </w:r>
      <w:r w:rsidR="00F47BF1" w:rsidRPr="00E86BFD">
        <w:rPr>
          <w:rFonts w:cs="Times New Roman"/>
          <w:sz w:val="22"/>
          <w:szCs w:val="22"/>
        </w:rPr>
        <w:t xml:space="preserve">apaker block </w:t>
      </w:r>
      <w:r w:rsidR="009C6B7E" w:rsidRPr="00E86BFD">
        <w:rPr>
          <w:rFonts w:cs="Times New Roman"/>
          <w:sz w:val="22"/>
          <w:szCs w:val="22"/>
        </w:rPr>
        <w:t xml:space="preserve">presented </w:t>
      </w:r>
      <w:r w:rsidR="00F47BF1" w:rsidRPr="00E86BFD">
        <w:rPr>
          <w:rFonts w:cs="Times New Roman"/>
          <w:sz w:val="22"/>
          <w:szCs w:val="22"/>
        </w:rPr>
        <w:t xml:space="preserve">in Fig. </w:t>
      </w:r>
      <w:r w:rsidR="003B4548" w:rsidRPr="00E86BFD">
        <w:rPr>
          <w:rFonts w:cs="Times New Roman"/>
          <w:sz w:val="22"/>
          <w:szCs w:val="22"/>
        </w:rPr>
        <w:t>2</w:t>
      </w:r>
      <w:r w:rsidRPr="00E86BFD">
        <w:rPr>
          <w:rFonts w:cs="Times New Roman"/>
          <w:sz w:val="22"/>
          <w:szCs w:val="22"/>
        </w:rPr>
        <w:t>.</w:t>
      </w:r>
      <w:r w:rsidR="00F47BF1" w:rsidRPr="00E86BFD">
        <w:rPr>
          <w:rFonts w:cs="Times New Roman"/>
          <w:noProof/>
          <w:lang w:eastAsia="en-IN" w:bidi="ar-SA"/>
        </w:rPr>
        <w:t xml:space="preserve"> </w:t>
      </w:r>
      <w:r w:rsidR="00AB78EB" w:rsidRPr="00E86BFD">
        <w:rPr>
          <w:rFonts w:cs="Times New Roman"/>
          <w:sz w:val="22"/>
          <w:szCs w:val="22"/>
        </w:rPr>
        <w:t>Out of the 139 soil samples, 94.96% of the soil samples were found to be alkaline in nature (pH &gt; 7.5), while only 5.04% of the samples exhibited a neutral reaction.</w:t>
      </w:r>
      <w:ins w:id="14" w:author="santanu" w:date="2026-01-14T01:36:00Z" w16du:dateUtc="2026-01-13T20:06:00Z">
        <w:r w:rsidR="00315070">
          <w:rPr>
            <w:rFonts w:cs="Times New Roman"/>
            <w:sz w:val="22"/>
            <w:szCs w:val="22"/>
          </w:rPr>
          <w:t xml:space="preserve"> (Include </w:t>
        </w:r>
      </w:ins>
      <w:ins w:id="15" w:author="santanu" w:date="2026-01-14T01:37:00Z" w16du:dateUtc="2026-01-13T20:07:00Z">
        <w:r w:rsidR="00315070">
          <w:rPr>
            <w:rFonts w:cs="Times New Roman"/>
            <w:sz w:val="22"/>
            <w:szCs w:val="22"/>
          </w:rPr>
          <w:t>the probable reason)</w:t>
        </w:r>
        <w:r w:rsidR="00754ED7">
          <w:rPr>
            <w:rFonts w:cs="Times New Roman"/>
            <w:sz w:val="22"/>
            <w:szCs w:val="22"/>
          </w:rPr>
          <w:t>.</w:t>
        </w:r>
      </w:ins>
      <w:r w:rsidR="00AB78EB" w:rsidRPr="00E86BFD">
        <w:rPr>
          <w:rFonts w:cs="Times New Roman"/>
          <w:sz w:val="22"/>
          <w:szCs w:val="22"/>
        </w:rPr>
        <w:t xml:space="preserve"> The high soil pH was also recorded;</w:t>
      </w:r>
      <w:r w:rsidR="003B4548" w:rsidRPr="00E86BFD">
        <w:rPr>
          <w:rFonts w:cs="Times New Roman"/>
          <w:sz w:val="22"/>
          <w:szCs w:val="22"/>
        </w:rPr>
        <w:t xml:space="preserve"> </w:t>
      </w:r>
      <w:r w:rsidR="00AB78EB" w:rsidRPr="00E86BFD">
        <w:rPr>
          <w:rFonts w:cs="Times New Roman"/>
          <w:sz w:val="22"/>
          <w:szCs w:val="22"/>
        </w:rPr>
        <w:t>the study done in Muzaffarpur district found it mostly alkaline in nature, as previously reported</w:t>
      </w:r>
      <w:r w:rsidR="00455DC6">
        <w:rPr>
          <w:rFonts w:cs="Times New Roman"/>
          <w:sz w:val="22"/>
          <w:szCs w:val="22"/>
        </w:rPr>
        <w:t xml:space="preserve"> [24</w:t>
      </w:r>
      <w:r w:rsidR="00055809">
        <w:rPr>
          <w:rFonts w:cs="Times New Roman"/>
          <w:sz w:val="22"/>
          <w:szCs w:val="22"/>
        </w:rPr>
        <w:t>, 34</w:t>
      </w:r>
      <w:r w:rsidR="00455DC6">
        <w:rPr>
          <w:rFonts w:cs="Times New Roman"/>
          <w:sz w:val="22"/>
          <w:szCs w:val="22"/>
        </w:rPr>
        <w:t>]</w:t>
      </w:r>
      <w:r w:rsidR="00AB78EB" w:rsidRPr="00E86BFD">
        <w:rPr>
          <w:rFonts w:cs="Times New Roman"/>
          <w:sz w:val="22"/>
          <w:szCs w:val="22"/>
        </w:rPr>
        <w:t>. Soil pH reflects the acidic or alkaline nature of the soil and has a crucial impact on the accessibility of nutrients for plant growth</w:t>
      </w:r>
      <w:r w:rsidR="00055809">
        <w:rPr>
          <w:rFonts w:cs="Times New Roman"/>
          <w:sz w:val="22"/>
          <w:szCs w:val="22"/>
        </w:rPr>
        <w:t xml:space="preserve"> [27]</w:t>
      </w:r>
      <w:r w:rsidR="00AB78EB" w:rsidRPr="00E86BFD">
        <w:rPr>
          <w:rFonts w:cs="Times New Roman"/>
          <w:sz w:val="22"/>
          <w:szCs w:val="22"/>
        </w:rPr>
        <w:t xml:space="preserve">. </w:t>
      </w:r>
      <w:commentRangeStart w:id="16"/>
      <w:r w:rsidR="00AB78EB" w:rsidRPr="00E86BFD">
        <w:rPr>
          <w:rFonts w:cs="Times New Roman"/>
          <w:sz w:val="22"/>
          <w:szCs w:val="22"/>
        </w:rPr>
        <w:t>Similar results were</w:t>
      </w:r>
      <w:r w:rsidR="004A5F84" w:rsidRPr="00E86BFD">
        <w:rPr>
          <w:rFonts w:cs="Times New Roman"/>
          <w:sz w:val="22"/>
          <w:szCs w:val="22"/>
        </w:rPr>
        <w:t xml:space="preserve"> also </w:t>
      </w:r>
      <w:r w:rsidR="00AB78EB" w:rsidRPr="00E86BFD">
        <w:rPr>
          <w:rFonts w:cs="Times New Roman"/>
          <w:sz w:val="22"/>
          <w:szCs w:val="22"/>
        </w:rPr>
        <w:t xml:space="preserve">reported by </w:t>
      </w:r>
      <w:r w:rsidR="00055809">
        <w:rPr>
          <w:rFonts w:cs="Times New Roman"/>
          <w:sz w:val="22"/>
          <w:szCs w:val="22"/>
        </w:rPr>
        <w:t>several Scientists [3, 22]</w:t>
      </w:r>
      <w:r w:rsidR="0012345F" w:rsidRPr="00E86BFD">
        <w:rPr>
          <w:rFonts w:cs="Times New Roman"/>
          <w:sz w:val="20"/>
          <w:shd w:val="clear" w:color="auto" w:fill="FFFFFF"/>
        </w:rPr>
        <w:t>.</w:t>
      </w:r>
      <w:commentRangeEnd w:id="16"/>
      <w:r w:rsidR="00315070" w:rsidRPr="00E86BFD">
        <w:rPr>
          <w:rStyle w:val="CommentReference"/>
          <w:rFonts w:cs="Times New Roman"/>
          <w:sz w:val="22"/>
          <w:szCs w:val="22"/>
        </w:rPr>
        <w:commentReference w:id="16"/>
      </w:r>
    </w:p>
    <w:p w14:paraId="3788E1DF" w14:textId="77777777" w:rsidR="009C6B7E" w:rsidRPr="00E86BFD" w:rsidRDefault="009C6B7E" w:rsidP="009C6B7E">
      <w:pPr>
        <w:pStyle w:val="NormalWeb"/>
        <w:jc w:val="both"/>
        <w:rPr>
          <w:rFonts w:cs="Times New Roman"/>
          <w:sz w:val="22"/>
          <w:szCs w:val="22"/>
        </w:rPr>
      </w:pPr>
      <w:r w:rsidRPr="00E86BFD">
        <w:rPr>
          <w:rFonts w:cs="Times New Roman"/>
          <w:b/>
          <w:bCs/>
          <w:i/>
          <w:iCs/>
          <w:sz w:val="22"/>
          <w:szCs w:val="22"/>
        </w:rPr>
        <w:t>Electrical Conductivity</w:t>
      </w:r>
      <w:r w:rsidRPr="00E86BFD">
        <w:rPr>
          <w:rFonts w:cs="Times New Roman"/>
          <w:sz w:val="22"/>
          <w:szCs w:val="22"/>
        </w:rPr>
        <w:t xml:space="preserve"> </w:t>
      </w:r>
      <w:r w:rsidRPr="00E86BFD">
        <w:rPr>
          <w:rStyle w:val="Strong"/>
          <w:rFonts w:cs="Times New Roman"/>
          <w:i/>
          <w:iCs/>
          <w:sz w:val="22"/>
          <w:szCs w:val="22"/>
        </w:rPr>
        <w:t>EC (dSm⁻¹),</w:t>
      </w:r>
    </w:p>
    <w:p w14:paraId="194E0992" w14:textId="6C07D910" w:rsidR="009C6B7E" w:rsidRPr="00E86BFD" w:rsidRDefault="0042398F" w:rsidP="009C6B7E">
      <w:pPr>
        <w:pStyle w:val="NormalWeb"/>
        <w:jc w:val="both"/>
        <w:rPr>
          <w:rFonts w:cs="Times New Roman"/>
          <w:sz w:val="22"/>
          <w:szCs w:val="22"/>
        </w:rPr>
      </w:pPr>
      <w:r w:rsidRPr="00E86BFD">
        <w:rPr>
          <w:rFonts w:cs="Times New Roman"/>
          <w:sz w:val="22"/>
          <w:szCs w:val="22"/>
        </w:rPr>
        <w:t>The</w:t>
      </w:r>
      <w:r w:rsidR="009C6B7E" w:rsidRPr="00E86BFD">
        <w:rPr>
          <w:rFonts w:cs="Times New Roman"/>
          <w:sz w:val="22"/>
          <w:szCs w:val="22"/>
        </w:rPr>
        <w:t xml:space="preserve"> electrical conductivity (EC) of soils were analysed denoted as total soluble salts in Vaishali district, which ranged from 0.11 to 2.48 dS m⁻¹, having a mean value of 0.31 dS m⁻¹ and a standard </w:t>
      </w:r>
      <w:r w:rsidR="009C6B7E" w:rsidRPr="00E86BFD">
        <w:rPr>
          <w:rFonts w:cs="Times New Roman"/>
          <w:sz w:val="22"/>
          <w:szCs w:val="22"/>
        </w:rPr>
        <w:lastRenderedPageBreak/>
        <w:t xml:space="preserve">deviation of ±0.24. The result showed among the different block levels, where Mahua recorded the highest mean value of Ec 0.36 dS m⁻¹, whereas the lowest mean value of 0.21 dS m⁻¹ was reported from the Rajapaker block, as shown in Fig. </w:t>
      </w:r>
      <w:r w:rsidRPr="00E86BFD">
        <w:rPr>
          <w:rFonts w:cs="Times New Roman"/>
          <w:sz w:val="22"/>
          <w:szCs w:val="22"/>
        </w:rPr>
        <w:t>3</w:t>
      </w:r>
      <w:r w:rsidR="009C6B7E" w:rsidRPr="00E86BFD">
        <w:rPr>
          <w:rFonts w:cs="Times New Roman"/>
          <w:sz w:val="22"/>
          <w:szCs w:val="22"/>
        </w:rPr>
        <w:t>. The total analyzed sample accounted for 97.84% falling under the normal category (EC &lt; 1.0 dS m⁻¹), while 1.44% of the samples exhibited slightly saline nature across the study area. However, a small proportion, accounting for 0.72% of the samples, were identified as saline.</w:t>
      </w:r>
      <w:ins w:id="17" w:author="santanu" w:date="2026-01-14T01:38:00Z" w16du:dateUtc="2026-01-13T20:08:00Z">
        <w:r w:rsidR="00754ED7">
          <w:rPr>
            <w:rFonts w:cs="Times New Roman"/>
            <w:sz w:val="22"/>
            <w:szCs w:val="22"/>
          </w:rPr>
          <w:t xml:space="preserve"> </w:t>
        </w:r>
        <w:r w:rsidR="00754ED7">
          <w:rPr>
            <w:rFonts w:cs="Times New Roman"/>
            <w:sz w:val="22"/>
            <w:szCs w:val="22"/>
          </w:rPr>
          <w:t>(Include the probable reason).</w:t>
        </w:r>
        <w:r w:rsidR="00754ED7" w:rsidRPr="00E86BFD">
          <w:rPr>
            <w:rFonts w:cs="Times New Roman"/>
            <w:sz w:val="22"/>
            <w:szCs w:val="22"/>
          </w:rPr>
          <w:t xml:space="preserve"> </w:t>
        </w:r>
      </w:ins>
      <w:r w:rsidR="009C6B7E" w:rsidRPr="00E86BFD">
        <w:rPr>
          <w:rFonts w:cs="Times New Roman"/>
          <w:sz w:val="22"/>
          <w:szCs w:val="22"/>
        </w:rPr>
        <w:t xml:space="preserve"> A similar view of the electrical conductivity was also reported in the adjoining district of the Ganga river</w:t>
      </w:r>
      <w:r w:rsidR="00055809">
        <w:rPr>
          <w:rFonts w:cs="Times New Roman"/>
          <w:sz w:val="22"/>
          <w:szCs w:val="22"/>
        </w:rPr>
        <w:t xml:space="preserve"> [22, 35]</w:t>
      </w:r>
      <w:r w:rsidR="009C6B7E" w:rsidRPr="00E86BFD">
        <w:rPr>
          <w:rFonts w:cs="Times New Roman"/>
          <w:sz w:val="22"/>
          <w:szCs w:val="22"/>
        </w:rPr>
        <w:t xml:space="preserve">. </w:t>
      </w:r>
      <w:commentRangeStart w:id="18"/>
      <w:r w:rsidR="009C6B7E" w:rsidRPr="00E86BFD">
        <w:rPr>
          <w:rFonts w:cs="Times New Roman"/>
          <w:sz w:val="22"/>
          <w:szCs w:val="22"/>
        </w:rPr>
        <w:t xml:space="preserve">Similar results were also obtained in the study conducted at the Paroo and Sarai blocks of the Muzaffarpur district </w:t>
      </w:r>
      <w:commentRangeEnd w:id="18"/>
      <w:r w:rsidR="007A00B1">
        <w:rPr>
          <w:rStyle w:val="CommentReference"/>
          <w:rFonts w:cs="Times New Roman"/>
          <w:sz w:val="22"/>
          <w:szCs w:val="22"/>
        </w:rPr>
        <w:commentReference w:id="18"/>
      </w:r>
      <w:r w:rsidR="00055809">
        <w:rPr>
          <w:rFonts w:cs="Times New Roman"/>
          <w:sz w:val="22"/>
          <w:szCs w:val="22"/>
        </w:rPr>
        <w:t>[23]</w:t>
      </w:r>
      <w:r w:rsidR="009C6B7E" w:rsidRPr="00E86BFD">
        <w:rPr>
          <w:rFonts w:cs="Times New Roman"/>
          <w:sz w:val="22"/>
          <w:szCs w:val="22"/>
        </w:rPr>
        <w:t>.</w:t>
      </w:r>
    </w:p>
    <w:p w14:paraId="61D1EC8B" w14:textId="77777777" w:rsidR="009C6B7E" w:rsidRPr="00E86BFD" w:rsidRDefault="009C6B7E" w:rsidP="009C6B7E">
      <w:pPr>
        <w:pStyle w:val="NormalWeb"/>
        <w:jc w:val="both"/>
        <w:rPr>
          <w:rFonts w:cs="Times New Roman"/>
          <w:sz w:val="22"/>
          <w:szCs w:val="22"/>
        </w:rPr>
      </w:pPr>
      <w:r w:rsidRPr="00E86BFD">
        <w:rPr>
          <w:rStyle w:val="Strong"/>
          <w:rFonts w:cs="Times New Roman"/>
          <w:i/>
          <w:iCs/>
          <w:sz w:val="22"/>
          <w:szCs w:val="22"/>
        </w:rPr>
        <w:t>Organic Carbon Status</w:t>
      </w:r>
    </w:p>
    <w:p w14:paraId="4D6C8DC7" w14:textId="77777777" w:rsidR="009C6B7E" w:rsidRPr="00E86BFD" w:rsidRDefault="009C6B7E" w:rsidP="009C6B7E">
      <w:pPr>
        <w:pStyle w:val="NormalWeb"/>
        <w:jc w:val="both"/>
        <w:rPr>
          <w:rFonts w:cs="Times New Roman"/>
          <w:sz w:val="22"/>
          <w:szCs w:val="22"/>
        </w:rPr>
      </w:pPr>
      <w:r w:rsidRPr="00E86BFD">
        <w:rPr>
          <w:rFonts w:cs="Times New Roman"/>
          <w:sz w:val="22"/>
          <w:szCs w:val="22"/>
        </w:rPr>
        <w:t xml:space="preserve">The organic carbon content in the Vaishali district ranged from 0.21% to 1.21%, with a mean value of 0.54% and a standard deviation of ±0.18. The lowest OC value (0.27%) was recorded in Chak Hardi village, located at 85.54023°E longitude and 25.696956°N latitude, whereas the highest organic carbon value (1.54%) was observed in Chak Faridabad village, positioned at 85.510887°E longitude and 25.724489°N latitude. Among the blocks of the Vaishali district, the Desari block showed the highest average OC content (0.68%), whereas the Hajipur block recorded the lowest average OC content (0.41%), as illustrated in Figure </w:t>
      </w:r>
      <w:r w:rsidR="0042398F" w:rsidRPr="00E86BFD">
        <w:rPr>
          <w:rFonts w:cs="Times New Roman"/>
          <w:sz w:val="22"/>
          <w:szCs w:val="22"/>
        </w:rPr>
        <w:t>4</w:t>
      </w:r>
      <w:r w:rsidRPr="00E86BFD">
        <w:rPr>
          <w:rFonts w:cs="Times New Roman"/>
          <w:sz w:val="22"/>
          <w:szCs w:val="22"/>
        </w:rPr>
        <w:t>. The study also revealed that around 46.04% of soil samples were identified as having low (&lt;0.5), 39.57% medium, and 14.39% high organic carbon content in the study area. A similar view of the organic carbon was also reported in the adjoining district of the Ganga river</w:t>
      </w:r>
      <w:r w:rsidR="00055809">
        <w:rPr>
          <w:rFonts w:cs="Times New Roman"/>
          <w:sz w:val="22"/>
          <w:szCs w:val="22"/>
        </w:rPr>
        <w:t xml:space="preserve"> [22]</w:t>
      </w:r>
      <w:r w:rsidRPr="00E86BFD">
        <w:rPr>
          <w:rFonts w:cs="Times New Roman"/>
          <w:sz w:val="22"/>
          <w:szCs w:val="22"/>
        </w:rPr>
        <w:t>. The low levels of OC observed in the area may be attributed to the rapid decomposition of organic matter</w:t>
      </w:r>
      <w:r w:rsidR="00C75CA7">
        <w:rPr>
          <w:rFonts w:cs="Times New Roman"/>
          <w:sz w:val="22"/>
          <w:szCs w:val="22"/>
        </w:rPr>
        <w:t xml:space="preserve"> [15]</w:t>
      </w:r>
      <w:r w:rsidRPr="00E86BFD">
        <w:rPr>
          <w:rFonts w:cs="Times New Roman"/>
          <w:sz w:val="22"/>
          <w:szCs w:val="22"/>
        </w:rPr>
        <w:t>, driven by high summer temperatures reaching up to 40°C, along with limited application of organic inputs</w:t>
      </w:r>
      <w:r w:rsidR="00C75CA7">
        <w:rPr>
          <w:rFonts w:cs="Times New Roman"/>
          <w:sz w:val="22"/>
          <w:szCs w:val="22"/>
        </w:rPr>
        <w:t xml:space="preserve"> [36</w:t>
      </w:r>
      <w:commentRangeStart w:id="19"/>
      <w:r w:rsidR="00C75CA7">
        <w:rPr>
          <w:rFonts w:cs="Times New Roman"/>
          <w:sz w:val="22"/>
          <w:szCs w:val="22"/>
        </w:rPr>
        <w:t>[]]</w:t>
      </w:r>
      <w:r w:rsidRPr="00E86BFD">
        <w:rPr>
          <w:rFonts w:cs="Times New Roman"/>
          <w:sz w:val="22"/>
          <w:szCs w:val="22"/>
        </w:rPr>
        <w:t>.</w:t>
      </w:r>
      <w:commentRangeEnd w:id="19"/>
      <w:r w:rsidR="007A00B1" w:rsidRPr="00E86BFD">
        <w:rPr>
          <w:rStyle w:val="CommentReference"/>
          <w:rFonts w:cs="Times New Roman"/>
          <w:sz w:val="22"/>
          <w:szCs w:val="22"/>
        </w:rPr>
        <w:commentReference w:id="19"/>
      </w:r>
    </w:p>
    <w:p w14:paraId="5887D9BE" w14:textId="77777777" w:rsidR="0042398F" w:rsidRPr="00E86BFD" w:rsidRDefault="0042398F" w:rsidP="0042398F">
      <w:pPr>
        <w:pStyle w:val="NormalWeb"/>
        <w:spacing w:after="0"/>
        <w:jc w:val="both"/>
        <w:rPr>
          <w:rStyle w:val="Strong"/>
          <w:rFonts w:cs="Times New Roman"/>
          <w:sz w:val="22"/>
          <w:szCs w:val="22"/>
        </w:rPr>
      </w:pPr>
      <w:r w:rsidRPr="00E86BFD">
        <w:rPr>
          <w:rStyle w:val="Strong"/>
          <w:rFonts w:cs="Times New Roman"/>
          <w:sz w:val="22"/>
          <w:szCs w:val="22"/>
        </w:rPr>
        <w:t>Available macronutrient status</w:t>
      </w:r>
    </w:p>
    <w:p w14:paraId="6EB92EAE" w14:textId="77777777" w:rsidR="007776A8" w:rsidRPr="00EA2153" w:rsidRDefault="007776A8" w:rsidP="0042398F">
      <w:pPr>
        <w:pStyle w:val="NormalWeb"/>
        <w:spacing w:after="0"/>
        <w:jc w:val="both"/>
        <w:rPr>
          <w:rFonts w:cs="Times New Roman"/>
          <w:i/>
          <w:iCs/>
          <w:sz w:val="22"/>
          <w:szCs w:val="22"/>
        </w:rPr>
      </w:pPr>
      <w:r w:rsidRPr="00EA2153">
        <w:rPr>
          <w:rStyle w:val="Strong"/>
          <w:rFonts w:cs="Times New Roman"/>
          <w:i/>
          <w:iCs/>
          <w:sz w:val="22"/>
          <w:szCs w:val="22"/>
        </w:rPr>
        <w:t>Available soil</w:t>
      </w:r>
      <w:r w:rsidRPr="00EA2153">
        <w:rPr>
          <w:rFonts w:cs="Times New Roman"/>
          <w:i/>
          <w:iCs/>
          <w:sz w:val="22"/>
          <w:szCs w:val="22"/>
        </w:rPr>
        <w:t xml:space="preserve"> </w:t>
      </w:r>
      <w:r w:rsidRPr="00EA2153">
        <w:rPr>
          <w:rFonts w:cs="Times New Roman"/>
          <w:b/>
          <w:bCs/>
          <w:i/>
          <w:iCs/>
          <w:sz w:val="22"/>
          <w:szCs w:val="22"/>
        </w:rPr>
        <w:t>nitrogen</w:t>
      </w:r>
    </w:p>
    <w:p w14:paraId="5140AF30" w14:textId="77777777" w:rsidR="0042398F" w:rsidRPr="00E86BFD" w:rsidRDefault="0042398F" w:rsidP="00A31DF5">
      <w:pPr>
        <w:pStyle w:val="NormalWeb"/>
        <w:spacing w:after="0"/>
        <w:jc w:val="both"/>
        <w:rPr>
          <w:rFonts w:cs="Times New Roman"/>
          <w:sz w:val="22"/>
          <w:szCs w:val="22"/>
        </w:rPr>
      </w:pPr>
      <w:r w:rsidRPr="00E86BFD">
        <w:rPr>
          <w:rFonts w:cs="Times New Roman"/>
          <w:sz w:val="22"/>
          <w:szCs w:val="22"/>
        </w:rPr>
        <w:t xml:space="preserve">Soil samples were collected from different villages of each block of the Vaishali district and analyzed for key macronutrients, including nitrogen, phosphorus, and potassium, respectively. Analyzed sample contains available nitrogen, which varies from 87.81 kg ha⁻¹ to 351.23 kg ha⁻¹, with a mean value of 165.91 kg ha⁻¹ and a standard deviation of ±156.36. </w:t>
      </w:r>
      <w:r w:rsidR="008B66EA">
        <w:rPr>
          <w:rFonts w:cs="Times New Roman"/>
          <w:sz w:val="22"/>
          <w:szCs w:val="22"/>
        </w:rPr>
        <w:t>The result is in conformity with the work of Scientists [11, 38].</w:t>
      </w:r>
      <w:r w:rsidRPr="00E86BFD">
        <w:rPr>
          <w:rFonts w:cs="Times New Roman"/>
          <w:sz w:val="22"/>
          <w:szCs w:val="22"/>
        </w:rPr>
        <w:t>The minimum quantity of available nitrogen (87.81 kg ha⁻¹) was associated with Chak Hardi village, located at 25.696956°N, 85.54023°E, and Karnauti village, 25.691003°N, 85.570512°E. Among the different blocks, the highest mean nitrogen availability was noticed in the Patepur block (192.28 kg ha⁻¹); however, the Rajapakar block recorded the lowest mean nitrogen value of 112.9 kg ha⁻¹, as illustrated in Fig. 5.</w:t>
      </w:r>
      <w:r w:rsidR="00A31DF5">
        <w:rPr>
          <w:rFonts w:cs="Times New Roman"/>
          <w:sz w:val="22"/>
          <w:szCs w:val="22"/>
        </w:rPr>
        <w:t xml:space="preserve"> </w:t>
      </w:r>
      <w:commentRangeStart w:id="20"/>
      <w:r w:rsidRPr="00E86BFD">
        <w:rPr>
          <w:rFonts w:cs="Times New Roman"/>
          <w:sz w:val="22"/>
          <w:szCs w:val="22"/>
        </w:rPr>
        <w:t>The variable distribution regarding nitrogen in soil indicated approximately 94.96% classified below the critical limit (&lt;280 kg ha⁻¹), whereas, 5.04% came under the medium range (280–560 kg ha⁻¹)</w:t>
      </w:r>
      <w:r w:rsidR="008B66EA">
        <w:rPr>
          <w:rFonts w:cs="Times New Roman"/>
          <w:sz w:val="22"/>
          <w:szCs w:val="22"/>
        </w:rPr>
        <w:t xml:space="preserve"> [39</w:t>
      </w:r>
      <w:commentRangeEnd w:id="20"/>
      <w:r w:rsidR="00261E86">
        <w:rPr>
          <w:rStyle w:val="CommentReference"/>
          <w:rFonts w:cs="Times New Roman"/>
          <w:sz w:val="22"/>
          <w:szCs w:val="22"/>
        </w:rPr>
        <w:commentReference w:id="20"/>
      </w:r>
      <w:r w:rsidR="008B66EA">
        <w:rPr>
          <w:rFonts w:cs="Times New Roman"/>
          <w:sz w:val="22"/>
          <w:szCs w:val="22"/>
        </w:rPr>
        <w:t>]</w:t>
      </w:r>
      <w:r w:rsidRPr="00E86BFD">
        <w:rPr>
          <w:rFonts w:cs="Times New Roman"/>
          <w:sz w:val="22"/>
          <w:szCs w:val="22"/>
        </w:rPr>
        <w:t xml:space="preserve">. </w:t>
      </w:r>
      <w:commentRangeStart w:id="21"/>
      <w:r w:rsidRPr="00E86BFD">
        <w:rPr>
          <w:rFonts w:cs="Times New Roman"/>
          <w:sz w:val="22"/>
          <w:szCs w:val="22"/>
        </w:rPr>
        <w:t xml:space="preserve">Borkotoki </w:t>
      </w:r>
      <w:r w:rsidR="00C75CA7">
        <w:rPr>
          <w:rFonts w:cs="Times New Roman"/>
          <w:sz w:val="22"/>
          <w:szCs w:val="22"/>
        </w:rPr>
        <w:t xml:space="preserve">[1] and </w:t>
      </w:r>
      <w:r w:rsidRPr="00E86BFD">
        <w:rPr>
          <w:rFonts w:cs="Times New Roman"/>
          <w:sz w:val="22"/>
          <w:szCs w:val="22"/>
        </w:rPr>
        <w:t>Nogiya</w:t>
      </w:r>
      <w:r w:rsidR="00C75CA7">
        <w:rPr>
          <w:rFonts w:cs="Times New Roman"/>
          <w:sz w:val="22"/>
          <w:szCs w:val="22"/>
        </w:rPr>
        <w:t xml:space="preserve"> [18]</w:t>
      </w:r>
      <w:r w:rsidRPr="00E86BFD">
        <w:rPr>
          <w:rFonts w:cs="Times New Roman"/>
          <w:sz w:val="22"/>
          <w:szCs w:val="22"/>
        </w:rPr>
        <w:t xml:space="preserve"> also studied on the spatial variability of soil properties across the hot arid region of western India and found nitrogen (mean = 184 kg ha⁻¹) deficient in 99.6% of the area. </w:t>
      </w:r>
      <w:commentRangeEnd w:id="21"/>
      <w:r w:rsidR="00261E86" w:rsidRPr="00E86BFD">
        <w:rPr>
          <w:rStyle w:val="CommentReference"/>
          <w:rFonts w:cs="Times New Roman"/>
          <w:sz w:val="22"/>
          <w:szCs w:val="22"/>
        </w:rPr>
        <w:commentReference w:id="21"/>
      </w:r>
    </w:p>
    <w:p w14:paraId="398DA685" w14:textId="77777777" w:rsidR="0005759E" w:rsidRPr="00EA2153" w:rsidRDefault="0005759E" w:rsidP="0005759E">
      <w:pPr>
        <w:pStyle w:val="NormalWeb"/>
        <w:spacing w:after="0"/>
        <w:jc w:val="both"/>
        <w:rPr>
          <w:rFonts w:cs="Times New Roman"/>
          <w:i/>
          <w:iCs/>
          <w:sz w:val="22"/>
          <w:szCs w:val="22"/>
        </w:rPr>
      </w:pPr>
      <w:r w:rsidRPr="00EA2153">
        <w:rPr>
          <w:rStyle w:val="Strong"/>
          <w:rFonts w:cs="Times New Roman"/>
          <w:i/>
          <w:iCs/>
          <w:sz w:val="22"/>
          <w:szCs w:val="22"/>
        </w:rPr>
        <w:t>Available soil</w:t>
      </w:r>
      <w:r w:rsidRPr="00EA2153">
        <w:rPr>
          <w:rFonts w:cs="Times New Roman"/>
          <w:i/>
          <w:iCs/>
          <w:sz w:val="22"/>
          <w:szCs w:val="22"/>
        </w:rPr>
        <w:t xml:space="preserve"> </w:t>
      </w:r>
      <w:r w:rsidRPr="00EA2153">
        <w:rPr>
          <w:rFonts w:cs="Times New Roman"/>
          <w:b/>
          <w:bCs/>
          <w:i/>
          <w:iCs/>
          <w:sz w:val="22"/>
          <w:szCs w:val="22"/>
        </w:rPr>
        <w:t>phosphorus</w:t>
      </w:r>
      <w:r w:rsidRPr="00EA2153">
        <w:rPr>
          <w:rFonts w:cs="Times New Roman"/>
          <w:i/>
          <w:iCs/>
          <w:sz w:val="22"/>
          <w:szCs w:val="22"/>
        </w:rPr>
        <w:t xml:space="preserve"> </w:t>
      </w:r>
    </w:p>
    <w:p w14:paraId="0A3A0D3E" w14:textId="3B4BEB23" w:rsidR="0005759E" w:rsidRPr="00E86BFD" w:rsidRDefault="00A31DF5" w:rsidP="0042398F">
      <w:pPr>
        <w:pStyle w:val="NormalWeb"/>
        <w:jc w:val="both"/>
        <w:rPr>
          <w:rFonts w:cs="Times New Roman"/>
          <w:sz w:val="22"/>
          <w:szCs w:val="22"/>
        </w:rPr>
      </w:pPr>
      <w:r w:rsidRPr="00E86BFD">
        <w:rPr>
          <w:rFonts w:cs="Times New Roman"/>
          <w:sz w:val="22"/>
          <w:szCs w:val="22"/>
        </w:rPr>
        <w:t xml:space="preserve">Similarly, data obtained with respect to availability of soil phosphorus in the study area ranged between 8.61 kg ha⁻¹ and 44.49 kg ha⁻¹, having an average value of 16.15 kg ha⁻¹ and a standard deviation of ±5.64. The lower quantity of phosphorus (8.61 kg ha⁻¹) found in Desari village lies between 25.675762°N latitude and 85.411051°E longitude; however, the highest (44.49 kg ha⁻¹) was recorded in Chandpur Nankar village, located at 25.622467°N latitude and 85.415634°E longitude. </w:t>
      </w:r>
      <w:r w:rsidRPr="00E86BFD">
        <w:rPr>
          <w:rFonts w:cs="Times New Roman"/>
          <w:sz w:val="22"/>
          <w:szCs w:val="22"/>
        </w:rPr>
        <w:lastRenderedPageBreak/>
        <w:t>Figure. 3., showed the comparison among different blocks; the highest average phosphorus availability was noticed in Rajapakar, which showed the highest average phosphorus availability of 23.14 kg ha⁻¹, while the Hajipur block contains the lowest mean value, i.e., 13.67 kg ha⁻¹ respectively.</w:t>
      </w:r>
      <w:r>
        <w:rPr>
          <w:rFonts w:cs="Times New Roman"/>
          <w:sz w:val="22"/>
          <w:szCs w:val="22"/>
        </w:rPr>
        <w:t xml:space="preserve"> </w:t>
      </w:r>
      <w:r w:rsidR="0042398F" w:rsidRPr="00E86BFD">
        <w:rPr>
          <w:rFonts w:cs="Times New Roman"/>
          <w:sz w:val="22"/>
          <w:szCs w:val="22"/>
        </w:rPr>
        <w:t xml:space="preserve">In case of phosphorus distribution, about 35.97% of samples fell under low phosphorus levels which is &lt;14 kg ha⁻¹, whereas 58.27% fell under the medium category (14–28 kg ha⁻¹). The rest of the 5.76% exhibited high phosphorus content (&gt;28 kg ha⁻¹). </w:t>
      </w:r>
      <w:commentRangeStart w:id="22"/>
      <w:r w:rsidR="0042398F" w:rsidRPr="00E86BFD">
        <w:rPr>
          <w:rFonts w:cs="Times New Roman"/>
          <w:sz w:val="22"/>
          <w:szCs w:val="22"/>
        </w:rPr>
        <w:t>S</w:t>
      </w:r>
      <w:r>
        <w:rPr>
          <w:rFonts w:cs="Times New Roman"/>
          <w:sz w:val="22"/>
          <w:szCs w:val="22"/>
        </w:rPr>
        <w:t xml:space="preserve">cientists have </w:t>
      </w:r>
      <w:r w:rsidR="0042398F" w:rsidRPr="00E86BFD">
        <w:rPr>
          <w:rFonts w:cs="Times New Roman"/>
          <w:sz w:val="22"/>
          <w:szCs w:val="22"/>
        </w:rPr>
        <w:t>also evaluated soil fertility status in Narsimhulapalle village, Telangana, using 114 geo-referenced soil samples, depicting 86.8% phosphorus in the medium to high range</w:t>
      </w:r>
      <w:r w:rsidR="00B357A3">
        <w:rPr>
          <w:rFonts w:cs="Times New Roman"/>
          <w:sz w:val="22"/>
          <w:szCs w:val="22"/>
        </w:rPr>
        <w:t xml:space="preserve"> [40]</w:t>
      </w:r>
      <w:r w:rsidR="0042398F" w:rsidRPr="00E86BFD">
        <w:rPr>
          <w:rFonts w:cs="Times New Roman"/>
          <w:sz w:val="22"/>
          <w:szCs w:val="22"/>
        </w:rPr>
        <w:t>. In a previous study, similar finding was obtained in respect of phosphorus depicts to be low to medium, as stated by</w:t>
      </w:r>
      <w:r>
        <w:rPr>
          <w:rFonts w:cs="Times New Roman"/>
          <w:sz w:val="22"/>
          <w:szCs w:val="22"/>
        </w:rPr>
        <w:t xml:space="preserve"> many scientists [6, 24, 37]</w:t>
      </w:r>
      <w:r w:rsidR="0042398F" w:rsidRPr="00E86BFD">
        <w:rPr>
          <w:rFonts w:cs="Times New Roman"/>
          <w:sz w:val="22"/>
          <w:szCs w:val="22"/>
        </w:rPr>
        <w:t>.</w:t>
      </w:r>
      <w:commentRangeEnd w:id="22"/>
      <w:r w:rsidR="00261E86" w:rsidRPr="00E86BFD">
        <w:rPr>
          <w:rStyle w:val="CommentReference"/>
          <w:rFonts w:cs="Times New Roman"/>
          <w:sz w:val="22"/>
          <w:szCs w:val="22"/>
        </w:rPr>
        <w:commentReference w:id="22"/>
      </w:r>
    </w:p>
    <w:p w14:paraId="701ABD97" w14:textId="77777777" w:rsidR="0005759E" w:rsidRPr="00EA2153" w:rsidRDefault="0005759E" w:rsidP="0042398F">
      <w:pPr>
        <w:pStyle w:val="NormalWeb"/>
        <w:jc w:val="both"/>
        <w:rPr>
          <w:rFonts w:cs="Times New Roman"/>
          <w:b/>
          <w:bCs/>
          <w:i/>
          <w:iCs/>
          <w:sz w:val="22"/>
          <w:szCs w:val="22"/>
        </w:rPr>
      </w:pPr>
      <w:r w:rsidRPr="00EA2153">
        <w:rPr>
          <w:rFonts w:cs="Times New Roman"/>
          <w:b/>
          <w:bCs/>
          <w:i/>
          <w:iCs/>
          <w:sz w:val="22"/>
          <w:szCs w:val="22"/>
        </w:rPr>
        <w:t>Availability soil potassium</w:t>
      </w:r>
    </w:p>
    <w:p w14:paraId="4CE8414A" w14:textId="61CCFD41" w:rsidR="0005759E" w:rsidRPr="00E86BFD" w:rsidRDefault="0005759E" w:rsidP="0042398F">
      <w:pPr>
        <w:pStyle w:val="NormalWeb"/>
        <w:jc w:val="both"/>
        <w:rPr>
          <w:rFonts w:cs="Times New Roman"/>
          <w:sz w:val="22"/>
          <w:szCs w:val="22"/>
        </w:rPr>
      </w:pPr>
      <w:r w:rsidRPr="00E86BFD">
        <w:rPr>
          <w:rFonts w:cs="Times New Roman"/>
          <w:sz w:val="22"/>
          <w:szCs w:val="22"/>
        </w:rPr>
        <w:t xml:space="preserve">The </w:t>
      </w:r>
      <w:r w:rsidR="0042398F" w:rsidRPr="00E86BFD">
        <w:rPr>
          <w:rFonts w:cs="Times New Roman"/>
          <w:sz w:val="22"/>
          <w:szCs w:val="22"/>
        </w:rPr>
        <w:t xml:space="preserve">potassium acts as an important element in the physiological process of plants in the activation of several enzymes </w:t>
      </w:r>
      <w:r w:rsidR="008B66EA">
        <w:rPr>
          <w:rFonts w:cs="Times New Roman"/>
          <w:sz w:val="22"/>
          <w:szCs w:val="22"/>
        </w:rPr>
        <w:t>[15]</w:t>
      </w:r>
      <w:r w:rsidR="0042398F" w:rsidRPr="00E86BFD">
        <w:rPr>
          <w:rFonts w:cs="Times New Roman"/>
          <w:sz w:val="22"/>
          <w:szCs w:val="22"/>
        </w:rPr>
        <w:t xml:space="preserve">. The variable availability of potassium content in soil samples of the study area was recorded between 25.54 and 259.39 kg ha⁻¹, with a mean value of 76.48 kg ha⁻¹ and SD of ±31.11. The results showed that the highest mean potassium value was 90.27 kg ha⁻¹, associated with the Manhar block, however, the Rajapakar block exhibited the lowest content, i.e., 48.38 kg ha⁻¹. </w:t>
      </w:r>
      <w:commentRangeStart w:id="23"/>
      <w:r w:rsidR="0042398F" w:rsidRPr="00E86BFD">
        <w:rPr>
          <w:rFonts w:cs="Times New Roman"/>
          <w:sz w:val="22"/>
          <w:szCs w:val="22"/>
        </w:rPr>
        <w:t xml:space="preserve">Availability soil potassium accounted for 96.40% found under low levels (&lt;150 kg ha⁻¹); </w:t>
      </w:r>
      <w:commentRangeEnd w:id="23"/>
      <w:r w:rsidR="00261E86" w:rsidRPr="00E86BFD">
        <w:rPr>
          <w:rStyle w:val="CommentReference"/>
          <w:rFonts w:cs="Times New Roman"/>
          <w:sz w:val="22"/>
          <w:szCs w:val="22"/>
        </w:rPr>
        <w:commentReference w:id="23"/>
      </w:r>
      <w:r w:rsidR="0042398F" w:rsidRPr="00E86BFD">
        <w:rPr>
          <w:rFonts w:cs="Times New Roman"/>
          <w:sz w:val="22"/>
          <w:szCs w:val="22"/>
        </w:rPr>
        <w:t>however, 2.88% and 0.72% fell under the medium category (150–250 kg ha⁻¹) and (&gt;250 kg ha⁻¹)</w:t>
      </w:r>
      <w:r w:rsidR="00496958">
        <w:rPr>
          <w:rFonts w:cs="Times New Roman"/>
          <w:sz w:val="22"/>
          <w:szCs w:val="22"/>
        </w:rPr>
        <w:t xml:space="preserve"> [</w:t>
      </w:r>
      <w:commentRangeStart w:id="24"/>
      <w:r w:rsidR="00496958">
        <w:rPr>
          <w:rFonts w:cs="Times New Roman"/>
          <w:sz w:val="22"/>
          <w:szCs w:val="22"/>
        </w:rPr>
        <w:t>42</w:t>
      </w:r>
      <w:commentRangeEnd w:id="24"/>
      <w:r w:rsidR="00261E86">
        <w:rPr>
          <w:rStyle w:val="CommentReference"/>
          <w:rFonts w:cs="Times New Roman"/>
          <w:sz w:val="22"/>
          <w:szCs w:val="22"/>
        </w:rPr>
        <w:commentReference w:id="24"/>
      </w:r>
      <w:r w:rsidR="00496958">
        <w:rPr>
          <w:rFonts w:cs="Times New Roman"/>
          <w:sz w:val="22"/>
          <w:szCs w:val="22"/>
        </w:rPr>
        <w:t>]</w:t>
      </w:r>
      <w:r w:rsidR="0042398F" w:rsidRPr="00E86BFD">
        <w:rPr>
          <w:rFonts w:cs="Times New Roman"/>
          <w:sz w:val="22"/>
          <w:szCs w:val="22"/>
        </w:rPr>
        <w:t xml:space="preserve">. </w:t>
      </w:r>
    </w:p>
    <w:p w14:paraId="051DA268" w14:textId="77777777" w:rsidR="0005759E" w:rsidRPr="00EA2153" w:rsidRDefault="0005759E" w:rsidP="0042398F">
      <w:pPr>
        <w:pStyle w:val="NormalWeb"/>
        <w:jc w:val="both"/>
        <w:rPr>
          <w:rFonts w:cs="Times New Roman"/>
          <w:b/>
          <w:bCs/>
          <w:i/>
          <w:iCs/>
          <w:sz w:val="22"/>
          <w:szCs w:val="22"/>
        </w:rPr>
      </w:pPr>
      <w:r w:rsidRPr="00EA2153">
        <w:rPr>
          <w:rFonts w:cs="Times New Roman"/>
          <w:b/>
          <w:bCs/>
          <w:i/>
          <w:iCs/>
          <w:sz w:val="22"/>
          <w:szCs w:val="22"/>
        </w:rPr>
        <w:t xml:space="preserve">Available soil </w:t>
      </w:r>
      <w:r w:rsidR="00EA2153" w:rsidRPr="00EA2153">
        <w:rPr>
          <w:rFonts w:cs="Times New Roman"/>
          <w:b/>
          <w:bCs/>
          <w:i/>
          <w:iCs/>
          <w:sz w:val="22"/>
          <w:szCs w:val="22"/>
        </w:rPr>
        <w:t>sulphur</w:t>
      </w:r>
    </w:p>
    <w:p w14:paraId="5CEC202F" w14:textId="77777777" w:rsidR="0042398F" w:rsidRPr="00E86BFD" w:rsidRDefault="0042398F" w:rsidP="0042398F">
      <w:pPr>
        <w:pStyle w:val="NormalWeb"/>
        <w:jc w:val="both"/>
        <w:rPr>
          <w:rFonts w:cs="Times New Roman"/>
          <w:sz w:val="22"/>
          <w:szCs w:val="22"/>
        </w:rPr>
      </w:pPr>
      <w:r w:rsidRPr="00E86BFD">
        <w:rPr>
          <w:rFonts w:cs="Times New Roman"/>
          <w:sz w:val="22"/>
          <w:szCs w:val="22"/>
        </w:rPr>
        <w:t xml:space="preserve">The available </w:t>
      </w:r>
      <w:r w:rsidR="0005759E" w:rsidRPr="00E86BFD">
        <w:rPr>
          <w:rFonts w:cs="Times New Roman"/>
          <w:sz w:val="22"/>
          <w:szCs w:val="22"/>
        </w:rPr>
        <w:t xml:space="preserve">soil </w:t>
      </w:r>
      <w:r w:rsidR="00EA2153" w:rsidRPr="00E86BFD">
        <w:rPr>
          <w:rFonts w:cs="Times New Roman"/>
          <w:sz w:val="22"/>
          <w:szCs w:val="22"/>
        </w:rPr>
        <w:t>sulphur</w:t>
      </w:r>
      <w:r w:rsidRPr="00E86BFD">
        <w:rPr>
          <w:rFonts w:cs="Times New Roman"/>
          <w:sz w:val="22"/>
          <w:szCs w:val="22"/>
        </w:rPr>
        <w:t xml:space="preserve"> was found to be between 6.62 and 34.3 ppm, with a mean value of 10.96 ppm and a standard deviation of ±4.51. </w:t>
      </w:r>
      <w:commentRangeStart w:id="25"/>
      <w:r w:rsidRPr="00E86BFD">
        <w:rPr>
          <w:rFonts w:cs="Times New Roman"/>
          <w:sz w:val="22"/>
          <w:szCs w:val="22"/>
        </w:rPr>
        <w:t xml:space="preserve">Figure 7 </w:t>
      </w:r>
      <w:commentRangeEnd w:id="25"/>
      <w:r w:rsidR="002A08B4" w:rsidRPr="00E86BFD">
        <w:rPr>
          <w:rStyle w:val="CommentReference"/>
          <w:rFonts w:cs="Times New Roman"/>
          <w:sz w:val="22"/>
          <w:szCs w:val="22"/>
        </w:rPr>
        <w:commentReference w:id="25"/>
      </w:r>
      <w:r w:rsidRPr="00E86BFD">
        <w:rPr>
          <w:rFonts w:cs="Times New Roman"/>
          <w:sz w:val="22"/>
          <w:szCs w:val="22"/>
        </w:rPr>
        <w:t>showed the mean potassium value in Vaishali district.</w:t>
      </w:r>
      <w:r w:rsidR="0005759E" w:rsidRPr="00E86BFD">
        <w:rPr>
          <w:rFonts w:cs="Times New Roman"/>
          <w:sz w:val="22"/>
          <w:szCs w:val="22"/>
        </w:rPr>
        <w:t xml:space="preserve"> </w:t>
      </w:r>
      <w:r w:rsidRPr="00E86BFD">
        <w:rPr>
          <w:rFonts w:cs="Times New Roman"/>
          <w:sz w:val="22"/>
          <w:szCs w:val="22"/>
        </w:rPr>
        <w:t>The Sulphur concentration was reported in the study area, presented in figure 8., which accounted for 42.45% of the soil samples found below</w:t>
      </w:r>
      <w:r w:rsidR="0005759E" w:rsidRPr="00E86BFD">
        <w:rPr>
          <w:rFonts w:cs="Times New Roman"/>
          <w:sz w:val="22"/>
          <w:szCs w:val="22"/>
        </w:rPr>
        <w:t xml:space="preserve"> </w:t>
      </w:r>
      <w:r w:rsidRPr="00E86BFD">
        <w:rPr>
          <w:rFonts w:cs="Times New Roman"/>
          <w:sz w:val="22"/>
          <w:szCs w:val="22"/>
        </w:rPr>
        <w:t xml:space="preserve">10 ppm. However, the majority distributed under 53.24% is considered medium (10–20 ppm), while 4.32% was found to have a high level, i.e., &gt;20 ppm. </w:t>
      </w:r>
      <w:commentRangeStart w:id="26"/>
      <w:r w:rsidRPr="00E86BFD">
        <w:rPr>
          <w:rFonts w:cs="Times New Roman"/>
          <w:sz w:val="22"/>
          <w:szCs w:val="22"/>
        </w:rPr>
        <w:t xml:space="preserve">A similar view of the available </w:t>
      </w:r>
      <w:r w:rsidR="00EA2153" w:rsidRPr="00E86BFD">
        <w:rPr>
          <w:rFonts w:cs="Times New Roman"/>
          <w:sz w:val="22"/>
          <w:szCs w:val="22"/>
        </w:rPr>
        <w:t>sulphur</w:t>
      </w:r>
      <w:r w:rsidRPr="00E86BFD">
        <w:rPr>
          <w:rFonts w:cs="Times New Roman"/>
          <w:sz w:val="22"/>
          <w:szCs w:val="22"/>
        </w:rPr>
        <w:t xml:space="preserve"> was also reported by</w:t>
      </w:r>
      <w:r w:rsidR="0057318C">
        <w:rPr>
          <w:rFonts w:cs="Times New Roman"/>
          <w:sz w:val="22"/>
          <w:szCs w:val="22"/>
        </w:rPr>
        <w:t xml:space="preserve"> [</w:t>
      </w:r>
      <w:r w:rsidR="00741CDB">
        <w:rPr>
          <w:rFonts w:cs="Times New Roman"/>
          <w:sz w:val="22"/>
          <w:szCs w:val="22"/>
        </w:rPr>
        <w:t xml:space="preserve">16, </w:t>
      </w:r>
      <w:r w:rsidR="0057318C">
        <w:rPr>
          <w:rFonts w:cs="Times New Roman"/>
          <w:sz w:val="22"/>
          <w:szCs w:val="22"/>
        </w:rPr>
        <w:t>39]</w:t>
      </w:r>
      <w:r w:rsidRPr="00E86BFD">
        <w:rPr>
          <w:rFonts w:cs="Times New Roman"/>
          <w:sz w:val="22"/>
          <w:szCs w:val="22"/>
        </w:rPr>
        <w:t>.</w:t>
      </w:r>
      <w:commentRangeEnd w:id="26"/>
      <w:r w:rsidR="008A0641" w:rsidRPr="00E86BFD">
        <w:rPr>
          <w:rStyle w:val="CommentReference"/>
          <w:rFonts w:cs="Times New Roman"/>
          <w:sz w:val="22"/>
          <w:szCs w:val="22"/>
        </w:rPr>
        <w:commentReference w:id="26"/>
      </w:r>
    </w:p>
    <w:p w14:paraId="699B91F3" w14:textId="77777777" w:rsidR="0005759E" w:rsidRPr="00E86BFD" w:rsidRDefault="0005759E" w:rsidP="0005759E">
      <w:pPr>
        <w:jc w:val="both"/>
        <w:rPr>
          <w:rFonts w:ascii="Times New Roman" w:hAnsi="Times New Roman" w:cs="Times New Roman"/>
          <w:b/>
          <w:bCs/>
          <w:noProof/>
          <w:sz w:val="24"/>
          <w:szCs w:val="24"/>
          <w:lang w:eastAsia="en-IN" w:bidi="hi-IN"/>
        </w:rPr>
      </w:pPr>
      <w:commentRangeStart w:id="27"/>
      <w:r w:rsidRPr="00E86BFD">
        <w:rPr>
          <w:rFonts w:ascii="Times New Roman" w:hAnsi="Times New Roman" w:cs="Times New Roman"/>
          <w:b/>
          <w:bCs/>
          <w:noProof/>
          <w:sz w:val="24"/>
          <w:szCs w:val="24"/>
          <w:lang w:eastAsia="en-IN" w:bidi="hi-IN"/>
        </w:rPr>
        <w:t>Statistical analysis of various soil parameters</w:t>
      </w:r>
      <w:commentRangeEnd w:id="27"/>
      <w:r w:rsidR="008A0641" w:rsidRPr="00E86BFD">
        <w:rPr>
          <w:rStyle w:val="CommentReference"/>
          <w:rFonts w:ascii="Times New Roman" w:hAnsi="Times New Roman" w:cs="Times New Roman"/>
          <w:b/>
          <w:bCs/>
          <w:noProof/>
          <w:sz w:val="24"/>
          <w:szCs w:val="24"/>
          <w:lang w:eastAsia="en-IN" w:bidi="hi-IN"/>
        </w:rPr>
        <w:commentReference w:id="27"/>
      </w:r>
    </w:p>
    <w:p w14:paraId="103B002E" w14:textId="16508443" w:rsidR="00725BB1" w:rsidRPr="00E86BFD" w:rsidRDefault="0005759E" w:rsidP="00D52E65">
      <w:pPr>
        <w:pStyle w:val="NormalWeb"/>
        <w:jc w:val="both"/>
        <w:rPr>
          <w:rFonts w:cs="Times New Roman"/>
          <w:sz w:val="22"/>
          <w:szCs w:val="22"/>
        </w:rPr>
      </w:pPr>
      <w:r w:rsidRPr="00E86BFD">
        <w:rPr>
          <w:rFonts w:cs="Times New Roman"/>
          <w:sz w:val="22"/>
          <w:szCs w:val="22"/>
        </w:rPr>
        <w:t xml:space="preserve">The descriptive statistics analysis was done among soil parameters are depicted in </w:t>
      </w:r>
      <w:del w:id="28" w:author="santanu" w:date="2026-01-14T02:00:00Z" w16du:dateUtc="2026-01-13T20:30:00Z">
        <w:r w:rsidRPr="00E86BFD" w:rsidDel="008A0641">
          <w:rPr>
            <w:rStyle w:val="Strong"/>
            <w:rFonts w:cs="Times New Roman"/>
            <w:b w:val="0"/>
            <w:bCs w:val="0"/>
            <w:sz w:val="22"/>
            <w:szCs w:val="22"/>
          </w:rPr>
          <w:delText xml:space="preserve">table </w:delText>
        </w:r>
      </w:del>
      <w:ins w:id="29" w:author="santanu" w:date="2026-01-14T02:00:00Z" w16du:dateUtc="2026-01-13T20:30:00Z">
        <w:r w:rsidR="008A0641">
          <w:rPr>
            <w:rStyle w:val="Strong"/>
            <w:rFonts w:cs="Times New Roman"/>
            <w:b w:val="0"/>
            <w:bCs w:val="0"/>
            <w:sz w:val="22"/>
            <w:szCs w:val="22"/>
          </w:rPr>
          <w:t>Table</w:t>
        </w:r>
        <w:r w:rsidR="008A0641" w:rsidRPr="00E86BFD">
          <w:rPr>
            <w:rStyle w:val="Strong"/>
            <w:rFonts w:cs="Times New Roman"/>
            <w:b w:val="0"/>
            <w:bCs w:val="0"/>
            <w:sz w:val="22"/>
            <w:szCs w:val="22"/>
          </w:rPr>
          <w:t xml:space="preserve"> </w:t>
        </w:r>
      </w:ins>
      <w:r w:rsidRPr="00E86BFD">
        <w:rPr>
          <w:rStyle w:val="Strong"/>
          <w:rFonts w:cs="Times New Roman"/>
          <w:b w:val="0"/>
          <w:bCs w:val="0"/>
          <w:sz w:val="22"/>
          <w:szCs w:val="22"/>
        </w:rPr>
        <w:t>1</w:t>
      </w:r>
      <w:r w:rsidRPr="00E86BFD">
        <w:rPr>
          <w:rFonts w:cs="Times New Roman"/>
          <w:sz w:val="22"/>
          <w:szCs w:val="22"/>
        </w:rPr>
        <w:t xml:space="preserve">. The mean value of pH (7.95) was noticed to be lower than the median value (7.98) and mode value (7.98), which was equal to the median value of the soil standard deviation of soil pH of ±0.23. The data of skewness was reported as negative (-1.33), and kurtosis was reported as positive (93.12). The median value of available nitrogen, phosphorus, potassium, and sulphur was found to be less than the mean value, and the SD of available nitrogen, phosphorus, potassium, and iron was found to be higher than the other parameters as mentioned in table 1. The correlation coefficients within soil parameters were also analyzed and are presented in </w:t>
      </w:r>
      <w:del w:id="30" w:author="santanu" w:date="2026-01-14T02:01:00Z" w16du:dateUtc="2026-01-13T20:31:00Z">
        <w:r w:rsidRPr="00E86BFD" w:rsidDel="008A0641">
          <w:rPr>
            <w:rFonts w:cs="Times New Roman"/>
            <w:sz w:val="22"/>
            <w:szCs w:val="22"/>
          </w:rPr>
          <w:delText xml:space="preserve">table </w:delText>
        </w:r>
      </w:del>
      <w:ins w:id="31" w:author="santanu" w:date="2026-01-14T02:01:00Z" w16du:dateUtc="2026-01-13T20:31:00Z">
        <w:r w:rsidR="008A0641">
          <w:rPr>
            <w:rFonts w:cs="Times New Roman"/>
            <w:sz w:val="22"/>
            <w:szCs w:val="22"/>
          </w:rPr>
          <w:t>Table</w:t>
        </w:r>
        <w:r w:rsidR="008A0641" w:rsidRPr="00E86BFD">
          <w:rPr>
            <w:rFonts w:cs="Times New Roman"/>
            <w:sz w:val="22"/>
            <w:szCs w:val="22"/>
          </w:rPr>
          <w:t xml:space="preserve"> </w:t>
        </w:r>
      </w:ins>
      <w:r w:rsidRPr="00E86BFD">
        <w:rPr>
          <w:rFonts w:cs="Times New Roman"/>
          <w:sz w:val="22"/>
          <w:szCs w:val="22"/>
        </w:rPr>
        <w:t xml:space="preserve">2. It is observed that soil pH was negatively correlated with EC, phosphorus, potassium, and sulphur and positively correlated with organic carbon, and EC is weakly positively correlated with potassium. Nitrogen is highly and significantly positively correlated with organic carbon; that means the availability of nitrogen is highly dependent on organic carbon </w:t>
      </w:r>
      <w:r w:rsidR="00D52E65" w:rsidRPr="00E86BFD">
        <w:rPr>
          <w:rFonts w:cs="Times New Roman"/>
          <w:sz w:val="22"/>
          <w:szCs w:val="22"/>
        </w:rPr>
        <w:t>content</w:t>
      </w:r>
      <w:r w:rsidRPr="00E86BFD">
        <w:rPr>
          <w:rFonts w:cs="Times New Roman"/>
          <w:sz w:val="22"/>
          <w:szCs w:val="22"/>
        </w:rPr>
        <w:t xml:space="preserve"> and phosphorus is moderately correlated with organic carbon and nitrogen</w:t>
      </w:r>
      <w:r w:rsidR="00D52E65" w:rsidRPr="00E86BFD">
        <w:rPr>
          <w:rFonts w:cs="Times New Roman"/>
          <w:sz w:val="22"/>
          <w:szCs w:val="22"/>
        </w:rPr>
        <w:t>.</w:t>
      </w:r>
    </w:p>
    <w:p w14:paraId="4282A393" w14:textId="77777777" w:rsidR="00D52E65" w:rsidRPr="00E86BFD" w:rsidRDefault="00D52E65" w:rsidP="00D52E65">
      <w:pPr>
        <w:pStyle w:val="NormalWeb"/>
        <w:jc w:val="both"/>
        <w:rPr>
          <w:rFonts w:cs="Times New Roman"/>
          <w:sz w:val="22"/>
          <w:szCs w:val="22"/>
        </w:rPr>
        <w:sectPr w:rsidR="00D52E65" w:rsidRPr="00E86BFD" w:rsidSect="0088171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822"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8"/>
        <w:gridCol w:w="6966"/>
      </w:tblGrid>
      <w:tr w:rsidR="00725BB1" w:rsidRPr="00E86BFD" w14:paraId="4E7F535C" w14:textId="77777777" w:rsidTr="008366A7">
        <w:tc>
          <w:tcPr>
            <w:tcW w:w="0" w:type="auto"/>
          </w:tcPr>
          <w:p w14:paraId="28CA2774" w14:textId="77777777" w:rsidR="00725BB1" w:rsidRPr="00E86BFD" w:rsidRDefault="00725BB1" w:rsidP="00F47BF1">
            <w:pPr>
              <w:pStyle w:val="NormalWeb"/>
              <w:jc w:val="both"/>
              <w:rPr>
                <w:rFonts w:cs="Times New Roman"/>
                <w:sz w:val="22"/>
                <w:szCs w:val="22"/>
              </w:rPr>
            </w:pPr>
            <w:r w:rsidRPr="00E86BFD">
              <w:rPr>
                <w:rFonts w:cs="Times New Roman"/>
                <w:noProof/>
                <w:sz w:val="22"/>
                <w:szCs w:val="22"/>
                <w:lang w:val="en-US" w:bidi="hi-IN"/>
              </w:rPr>
              <w:lastRenderedPageBreak/>
              <w:drawing>
                <wp:anchor distT="0" distB="0" distL="114300" distR="114300" simplePos="0" relativeHeight="251664384" behindDoc="0" locked="0" layoutInCell="1" allowOverlap="1" wp14:anchorId="0719CE25" wp14:editId="04061E23">
                  <wp:simplePos x="0" y="0"/>
                  <wp:positionH relativeFrom="column">
                    <wp:posOffset>76200</wp:posOffset>
                  </wp:positionH>
                  <wp:positionV relativeFrom="paragraph">
                    <wp:posOffset>79375</wp:posOffset>
                  </wp:positionV>
                  <wp:extent cx="3200400" cy="2466975"/>
                  <wp:effectExtent l="19050" t="0" r="19050" b="0"/>
                  <wp:wrapSquare wrapText="bothSides"/>
                  <wp:docPr id="4" name="Chart 1">
                    <a:extLst xmlns:a="http://schemas.openxmlformats.org/drawingml/2006/main">
                      <a:ext uri="{FF2B5EF4-FFF2-40B4-BE49-F238E27FC236}">
                        <a16:creationId xmlns:a16="http://schemas.microsoft.com/office/drawing/2014/main" id="{1AC43D8A-C52F-8D68-8903-BDABA4C6A3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tc>
        <w:tc>
          <w:tcPr>
            <w:tcW w:w="0" w:type="auto"/>
          </w:tcPr>
          <w:p w14:paraId="6E5859F1" w14:textId="77777777" w:rsidR="00725BB1" w:rsidRPr="00E86BFD" w:rsidRDefault="00725BB1" w:rsidP="00F47BF1">
            <w:pPr>
              <w:pStyle w:val="NormalWeb"/>
              <w:jc w:val="both"/>
              <w:rPr>
                <w:rFonts w:cs="Times New Roman"/>
                <w:sz w:val="22"/>
                <w:szCs w:val="22"/>
              </w:rPr>
            </w:pPr>
            <w:r w:rsidRPr="00E86BFD">
              <w:rPr>
                <w:rFonts w:cs="Times New Roman"/>
                <w:noProof/>
                <w:sz w:val="22"/>
                <w:szCs w:val="22"/>
                <w:lang w:val="en-US" w:bidi="hi-IN"/>
              </w:rPr>
              <w:drawing>
                <wp:inline distT="0" distB="0" distL="0" distR="0" wp14:anchorId="79BEDD22" wp14:editId="2A3658F0">
                  <wp:extent cx="4242435" cy="2543175"/>
                  <wp:effectExtent l="19050" t="0" r="24765" b="0"/>
                  <wp:docPr id="5" name="Chart 1">
                    <a:extLst xmlns:a="http://schemas.openxmlformats.org/drawingml/2006/main">
                      <a:ext uri="{FF2B5EF4-FFF2-40B4-BE49-F238E27FC236}">
                        <a16:creationId xmlns:a16="http://schemas.microsoft.com/office/drawing/2014/main" id="{45D3F8CF-6EAA-059B-10C9-CC12319668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725BB1" w:rsidRPr="00E86BFD" w14:paraId="2B7CFC6A" w14:textId="77777777" w:rsidTr="008366A7">
        <w:tc>
          <w:tcPr>
            <w:tcW w:w="0" w:type="auto"/>
          </w:tcPr>
          <w:p w14:paraId="05ADBDFA" w14:textId="77777777" w:rsidR="00725BB1" w:rsidRPr="00E86BFD" w:rsidRDefault="00725BB1" w:rsidP="0012345F">
            <w:pPr>
              <w:pStyle w:val="NormalWeb"/>
              <w:jc w:val="both"/>
              <w:rPr>
                <w:rFonts w:cs="Times New Roman"/>
                <w:sz w:val="22"/>
                <w:szCs w:val="22"/>
              </w:rPr>
            </w:pPr>
            <w:r w:rsidRPr="00E86BFD">
              <w:rPr>
                <w:rFonts w:cs="Times New Roman"/>
                <w:b/>
                <w:bCs/>
                <w:noProof/>
                <w:szCs w:val="24"/>
                <w:lang w:eastAsia="en-IN" w:bidi="hi-IN"/>
              </w:rPr>
              <w:t>Fig.</w:t>
            </w:r>
            <w:r w:rsidR="0012345F" w:rsidRPr="00E86BFD">
              <w:rPr>
                <w:rFonts w:cs="Times New Roman"/>
                <w:b/>
                <w:bCs/>
                <w:noProof/>
                <w:szCs w:val="24"/>
                <w:lang w:eastAsia="en-IN" w:bidi="hi-IN"/>
              </w:rPr>
              <w:t>2</w:t>
            </w:r>
            <w:r w:rsidRPr="00E86BFD">
              <w:rPr>
                <w:rFonts w:cs="Times New Roman"/>
                <w:b/>
                <w:bCs/>
                <w:noProof/>
                <w:szCs w:val="24"/>
                <w:lang w:eastAsia="en-IN" w:bidi="hi-IN"/>
              </w:rPr>
              <w:t xml:space="preserve"> </w:t>
            </w:r>
            <w:commentRangeStart w:id="32"/>
            <w:r w:rsidRPr="00E86BFD">
              <w:rPr>
                <w:rFonts w:cs="Times New Roman"/>
                <w:bCs/>
                <w:noProof/>
                <w:szCs w:val="24"/>
                <w:lang w:eastAsia="en-IN" w:bidi="hi-IN"/>
              </w:rPr>
              <w:t xml:space="preserve">pH value in different Block of </w:t>
            </w:r>
            <w:bookmarkStart w:id="33" w:name="_Hlk203773158"/>
            <w:r w:rsidRPr="00E86BFD">
              <w:rPr>
                <w:rFonts w:cs="Times New Roman"/>
                <w:bCs/>
                <w:noProof/>
                <w:szCs w:val="24"/>
                <w:lang w:eastAsia="en-IN" w:bidi="hi-IN"/>
              </w:rPr>
              <w:t>Vaishali district</w:t>
            </w:r>
            <w:bookmarkEnd w:id="33"/>
            <w:commentRangeEnd w:id="32"/>
            <w:r w:rsidR="002A08B4" w:rsidRPr="00E86BFD">
              <w:rPr>
                <w:rStyle w:val="CommentReference"/>
                <w:rFonts w:cs="Times New Roman"/>
                <w:sz w:val="22"/>
                <w:szCs w:val="22"/>
              </w:rPr>
              <w:commentReference w:id="32"/>
            </w:r>
          </w:p>
        </w:tc>
        <w:tc>
          <w:tcPr>
            <w:tcW w:w="0" w:type="auto"/>
          </w:tcPr>
          <w:p w14:paraId="755DD338" w14:textId="77777777" w:rsidR="00725BB1" w:rsidRPr="00E86BFD" w:rsidRDefault="00725BB1" w:rsidP="0012345F">
            <w:pPr>
              <w:pStyle w:val="NormalWeb"/>
              <w:jc w:val="both"/>
              <w:rPr>
                <w:rFonts w:cs="Times New Roman"/>
                <w:sz w:val="22"/>
                <w:szCs w:val="22"/>
              </w:rPr>
            </w:pPr>
            <w:commentRangeStart w:id="34"/>
            <w:r w:rsidRPr="00E86BFD">
              <w:rPr>
                <w:rFonts w:cs="Times New Roman"/>
                <w:b/>
                <w:bCs/>
                <w:noProof/>
                <w:szCs w:val="24"/>
                <w:lang w:eastAsia="en-IN" w:bidi="hi-IN"/>
              </w:rPr>
              <w:t xml:space="preserve">Fig. </w:t>
            </w:r>
            <w:r w:rsidR="0012345F" w:rsidRPr="00E86BFD">
              <w:rPr>
                <w:rFonts w:cs="Times New Roman"/>
                <w:b/>
                <w:bCs/>
                <w:noProof/>
                <w:szCs w:val="24"/>
                <w:lang w:eastAsia="en-IN" w:bidi="hi-IN"/>
              </w:rPr>
              <w:t>3</w:t>
            </w:r>
            <w:r w:rsidRPr="00E86BFD">
              <w:rPr>
                <w:rFonts w:cs="Times New Roman"/>
                <w:b/>
                <w:bCs/>
                <w:noProof/>
                <w:szCs w:val="24"/>
                <w:lang w:eastAsia="en-IN" w:bidi="hi-IN"/>
              </w:rPr>
              <w:t xml:space="preserve"> </w:t>
            </w:r>
            <w:commentRangeEnd w:id="34"/>
            <w:r w:rsidR="002A08B4" w:rsidRPr="00E86BFD">
              <w:rPr>
                <w:rStyle w:val="CommentReference"/>
                <w:rFonts w:cs="Times New Roman"/>
                <w:bCs/>
                <w:noProof/>
                <w:sz w:val="24"/>
                <w:szCs w:val="24"/>
                <w:lang w:eastAsia="en-IN" w:bidi="hi-IN"/>
              </w:rPr>
              <w:commentReference w:id="34"/>
            </w:r>
            <w:r w:rsidRPr="00E86BFD">
              <w:rPr>
                <w:rFonts w:cs="Times New Roman"/>
                <w:bCs/>
                <w:noProof/>
                <w:szCs w:val="24"/>
                <w:lang w:eastAsia="en-IN" w:bidi="hi-IN"/>
              </w:rPr>
              <w:t>EC value in different Block of Vaishali district</w:t>
            </w:r>
          </w:p>
        </w:tc>
      </w:tr>
      <w:tr w:rsidR="00725BB1" w:rsidRPr="00E86BFD" w14:paraId="4916F644" w14:textId="77777777" w:rsidTr="008366A7">
        <w:tc>
          <w:tcPr>
            <w:tcW w:w="0" w:type="auto"/>
          </w:tcPr>
          <w:p w14:paraId="74EC25BA" w14:textId="77777777" w:rsidR="00725BB1" w:rsidRPr="00E86BFD" w:rsidRDefault="00725BB1" w:rsidP="00F47BF1">
            <w:pPr>
              <w:pStyle w:val="NormalWeb"/>
              <w:jc w:val="both"/>
              <w:rPr>
                <w:rFonts w:cs="Times New Roman"/>
                <w:sz w:val="22"/>
                <w:szCs w:val="22"/>
              </w:rPr>
            </w:pPr>
            <w:r w:rsidRPr="00E86BFD">
              <w:rPr>
                <w:rFonts w:cs="Times New Roman"/>
                <w:noProof/>
                <w:sz w:val="22"/>
                <w:szCs w:val="22"/>
                <w:lang w:val="en-US" w:bidi="hi-IN"/>
              </w:rPr>
              <w:drawing>
                <wp:anchor distT="0" distB="0" distL="114300" distR="114300" simplePos="0" relativeHeight="251666432" behindDoc="0" locked="0" layoutInCell="1" allowOverlap="1" wp14:anchorId="01FEC522" wp14:editId="25DD69F1">
                  <wp:simplePos x="0" y="0"/>
                  <wp:positionH relativeFrom="column">
                    <wp:align>left</wp:align>
                  </wp:positionH>
                  <wp:positionV relativeFrom="paragraph">
                    <wp:posOffset>93345</wp:posOffset>
                  </wp:positionV>
                  <wp:extent cx="3314700" cy="2276475"/>
                  <wp:effectExtent l="19050" t="0" r="19050" b="0"/>
                  <wp:wrapSquare wrapText="bothSides"/>
                  <wp:docPr id="6" name="Chart 1">
                    <a:extLst xmlns:a="http://schemas.openxmlformats.org/drawingml/2006/main">
                      <a:ext uri="{FF2B5EF4-FFF2-40B4-BE49-F238E27FC236}">
                        <a16:creationId xmlns:a16="http://schemas.microsoft.com/office/drawing/2014/main" id="{1696A926-9C27-1C3B-C521-BB610AC639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tc>
        <w:tc>
          <w:tcPr>
            <w:tcW w:w="0" w:type="auto"/>
          </w:tcPr>
          <w:p w14:paraId="22704BC1" w14:textId="77777777" w:rsidR="00725BB1" w:rsidRPr="00E86BFD" w:rsidRDefault="00567205" w:rsidP="00F47BF1">
            <w:pPr>
              <w:pStyle w:val="NormalWeb"/>
              <w:jc w:val="both"/>
              <w:rPr>
                <w:rFonts w:cs="Times New Roman"/>
                <w:sz w:val="22"/>
                <w:szCs w:val="22"/>
              </w:rPr>
            </w:pPr>
            <w:r w:rsidRPr="00E86BFD">
              <w:rPr>
                <w:rFonts w:cs="Times New Roman"/>
                <w:noProof/>
                <w:sz w:val="22"/>
                <w:szCs w:val="22"/>
                <w:lang w:val="en-US" w:bidi="hi-IN"/>
              </w:rPr>
              <w:drawing>
                <wp:inline distT="0" distB="0" distL="0" distR="0" wp14:anchorId="3A360C0F" wp14:editId="46796D32">
                  <wp:extent cx="4242435" cy="2428875"/>
                  <wp:effectExtent l="19050" t="0" r="24765" b="0"/>
                  <wp:docPr id="7" name="Chart 1">
                    <a:extLst xmlns:a="http://schemas.openxmlformats.org/drawingml/2006/main">
                      <a:ext uri="{FF2B5EF4-FFF2-40B4-BE49-F238E27FC236}">
                        <a16:creationId xmlns:a16="http://schemas.microsoft.com/office/drawing/2014/main" id="{8D3C5AAE-9FD2-977E-1142-07FD8DD2E2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725BB1" w:rsidRPr="00E86BFD" w14:paraId="3E2D8CA0" w14:textId="77777777" w:rsidTr="008366A7">
        <w:tc>
          <w:tcPr>
            <w:tcW w:w="0" w:type="auto"/>
          </w:tcPr>
          <w:p w14:paraId="10F26FAA" w14:textId="77777777" w:rsidR="00725BB1" w:rsidRPr="00E86BFD" w:rsidRDefault="00725BB1" w:rsidP="0012345F">
            <w:pPr>
              <w:pStyle w:val="NormalWeb"/>
              <w:jc w:val="both"/>
              <w:rPr>
                <w:rFonts w:cs="Times New Roman"/>
                <w:sz w:val="22"/>
                <w:szCs w:val="22"/>
              </w:rPr>
            </w:pPr>
            <w:commentRangeStart w:id="35"/>
            <w:r w:rsidRPr="00E86BFD">
              <w:rPr>
                <w:rFonts w:cs="Times New Roman"/>
                <w:b/>
                <w:bCs/>
                <w:noProof/>
                <w:szCs w:val="24"/>
                <w:lang w:eastAsia="en-IN" w:bidi="hi-IN"/>
              </w:rPr>
              <w:t xml:space="preserve">Fig. </w:t>
            </w:r>
            <w:r w:rsidR="0012345F" w:rsidRPr="00E86BFD">
              <w:rPr>
                <w:rFonts w:cs="Times New Roman"/>
                <w:b/>
                <w:bCs/>
                <w:noProof/>
                <w:szCs w:val="24"/>
                <w:lang w:eastAsia="en-IN" w:bidi="hi-IN"/>
              </w:rPr>
              <w:t>4</w:t>
            </w:r>
            <w:r w:rsidRPr="00E86BFD">
              <w:rPr>
                <w:rFonts w:cs="Times New Roman"/>
                <w:b/>
                <w:bCs/>
                <w:noProof/>
                <w:szCs w:val="24"/>
                <w:lang w:eastAsia="en-IN" w:bidi="hi-IN"/>
              </w:rPr>
              <w:t xml:space="preserve"> </w:t>
            </w:r>
            <w:r w:rsidR="0012345F" w:rsidRPr="00E86BFD">
              <w:rPr>
                <w:rFonts w:cs="Times New Roman"/>
                <w:noProof/>
                <w:szCs w:val="24"/>
                <w:lang w:eastAsia="en-IN" w:bidi="hi-IN"/>
              </w:rPr>
              <w:t>O</w:t>
            </w:r>
            <w:r w:rsidRPr="00E86BFD">
              <w:rPr>
                <w:rFonts w:cs="Times New Roman"/>
                <w:bCs/>
                <w:noProof/>
                <w:szCs w:val="24"/>
                <w:lang w:eastAsia="en-IN" w:bidi="hi-IN"/>
              </w:rPr>
              <w:t xml:space="preserve">rganic </w:t>
            </w:r>
            <w:commentRangeEnd w:id="35"/>
            <w:r w:rsidR="002A08B4" w:rsidRPr="00E86BFD">
              <w:rPr>
                <w:rStyle w:val="CommentReference"/>
                <w:rFonts w:cs="Times New Roman"/>
                <w:bCs/>
                <w:noProof/>
                <w:sz w:val="24"/>
                <w:szCs w:val="24"/>
                <w:lang w:eastAsia="en-IN" w:bidi="hi-IN"/>
              </w:rPr>
              <w:commentReference w:id="35"/>
            </w:r>
            <w:r w:rsidRPr="00E86BFD">
              <w:rPr>
                <w:rFonts w:cs="Times New Roman"/>
                <w:bCs/>
                <w:noProof/>
                <w:szCs w:val="24"/>
                <w:lang w:eastAsia="en-IN" w:bidi="hi-IN"/>
              </w:rPr>
              <w:t xml:space="preserve">carbon (%) in different Block of Vaishali district </w:t>
            </w:r>
          </w:p>
        </w:tc>
        <w:tc>
          <w:tcPr>
            <w:tcW w:w="0" w:type="auto"/>
          </w:tcPr>
          <w:p w14:paraId="3FB281E2" w14:textId="1A579316" w:rsidR="00725BB1" w:rsidRPr="00E86BFD" w:rsidRDefault="00567205" w:rsidP="0012345F">
            <w:pPr>
              <w:jc w:val="center"/>
              <w:rPr>
                <w:rFonts w:ascii="Times New Roman" w:hAnsi="Times New Roman" w:cs="Times New Roman"/>
                <w:b/>
                <w:bCs/>
                <w:noProof/>
                <w:sz w:val="24"/>
                <w:szCs w:val="24"/>
                <w:lang w:eastAsia="en-IN" w:bidi="hi-IN"/>
              </w:rPr>
            </w:pPr>
            <w:commentRangeStart w:id="36"/>
            <w:r w:rsidRPr="00E86BFD">
              <w:rPr>
                <w:rFonts w:ascii="Times New Roman" w:hAnsi="Times New Roman" w:cs="Times New Roman"/>
                <w:b/>
                <w:bCs/>
                <w:noProof/>
                <w:sz w:val="24"/>
                <w:szCs w:val="24"/>
                <w:lang w:eastAsia="en-IN" w:bidi="hi-IN"/>
              </w:rPr>
              <w:t>Fig.</w:t>
            </w:r>
            <w:r w:rsidR="0012345F" w:rsidRPr="00E86BFD">
              <w:rPr>
                <w:rFonts w:ascii="Times New Roman" w:hAnsi="Times New Roman" w:cs="Times New Roman"/>
                <w:b/>
                <w:bCs/>
                <w:noProof/>
                <w:sz w:val="24"/>
                <w:szCs w:val="24"/>
                <w:lang w:eastAsia="en-IN" w:bidi="hi-IN"/>
              </w:rPr>
              <w:t>5</w:t>
            </w:r>
            <w:r w:rsidRPr="00E86BFD">
              <w:rPr>
                <w:rFonts w:ascii="Times New Roman" w:hAnsi="Times New Roman" w:cs="Times New Roman"/>
                <w:b/>
                <w:bCs/>
                <w:noProof/>
                <w:sz w:val="24"/>
                <w:szCs w:val="24"/>
                <w:lang w:eastAsia="en-IN" w:bidi="hi-IN"/>
              </w:rPr>
              <w:t xml:space="preserve"> </w:t>
            </w:r>
            <w:del w:id="37" w:author="santanu" w:date="2026-01-14T02:13:00Z" w16du:dateUtc="2026-01-13T20:43:00Z">
              <w:r w:rsidRPr="00E86BFD" w:rsidDel="002A08B4">
                <w:rPr>
                  <w:rFonts w:ascii="Times New Roman" w:hAnsi="Times New Roman" w:cs="Times New Roman"/>
                  <w:b/>
                  <w:bCs/>
                  <w:noProof/>
                  <w:sz w:val="24"/>
                  <w:szCs w:val="24"/>
                  <w:lang w:eastAsia="en-IN" w:bidi="hi-IN"/>
                </w:rPr>
                <w:delText>a</w:delText>
              </w:r>
            </w:del>
            <w:ins w:id="38" w:author="santanu" w:date="2026-01-14T02:13:00Z" w16du:dateUtc="2026-01-13T20:43:00Z">
              <w:r w:rsidR="002A08B4">
                <w:rPr>
                  <w:rFonts w:ascii="Times New Roman" w:hAnsi="Times New Roman" w:cs="Times New Roman"/>
                  <w:b/>
                  <w:bCs/>
                  <w:noProof/>
                  <w:sz w:val="24"/>
                  <w:szCs w:val="24"/>
                  <w:lang w:eastAsia="en-IN" w:bidi="hi-IN"/>
                </w:rPr>
                <w:t>A</w:t>
              </w:r>
            </w:ins>
            <w:r w:rsidRPr="00E86BFD">
              <w:rPr>
                <w:rFonts w:ascii="Times New Roman" w:hAnsi="Times New Roman" w:cs="Times New Roman"/>
                <w:bCs/>
                <w:noProof/>
                <w:sz w:val="24"/>
                <w:szCs w:val="24"/>
                <w:lang w:eastAsia="en-IN" w:bidi="hi-IN"/>
              </w:rPr>
              <w:t>v</w:t>
            </w:r>
            <w:commentRangeEnd w:id="36"/>
            <w:r w:rsidR="002A08B4" w:rsidRPr="00E86BFD">
              <w:rPr>
                <w:rStyle w:val="CommentReference"/>
                <w:rFonts w:ascii="Times New Roman" w:hAnsi="Times New Roman" w:cs="Times New Roman"/>
                <w:bCs/>
                <w:noProof/>
                <w:sz w:val="24"/>
                <w:szCs w:val="24"/>
                <w:lang w:eastAsia="en-IN" w:bidi="hi-IN"/>
              </w:rPr>
              <w:commentReference w:id="36"/>
            </w:r>
            <w:r w:rsidRPr="00E86BFD">
              <w:rPr>
                <w:rFonts w:ascii="Times New Roman" w:hAnsi="Times New Roman" w:cs="Times New Roman"/>
                <w:bCs/>
                <w:noProof/>
                <w:sz w:val="24"/>
                <w:szCs w:val="24"/>
                <w:lang w:eastAsia="en-IN" w:bidi="hi-IN"/>
              </w:rPr>
              <w:t>ailable N in different Tehsils of Vaishali district</w:t>
            </w:r>
          </w:p>
        </w:tc>
      </w:tr>
    </w:tbl>
    <w:p w14:paraId="7478A193" w14:textId="77777777" w:rsidR="00725BB1" w:rsidRPr="00E86BFD" w:rsidRDefault="00725BB1" w:rsidP="00F47BF1">
      <w:pPr>
        <w:pStyle w:val="NormalWeb"/>
        <w:ind w:left="567" w:firstLine="720"/>
        <w:jc w:val="both"/>
        <w:rPr>
          <w:rFonts w:cs="Times New Roman"/>
          <w:sz w:val="22"/>
          <w:szCs w:val="22"/>
        </w:rPr>
        <w:sectPr w:rsidR="00725BB1" w:rsidRPr="00E86BFD" w:rsidSect="00725BB1">
          <w:pgSz w:w="16838" w:h="11906" w:orient="landscape"/>
          <w:pgMar w:top="1440" w:right="1440" w:bottom="1440" w:left="1440" w:header="720" w:footer="821"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6"/>
        <w:gridCol w:w="7326"/>
      </w:tblGrid>
      <w:tr w:rsidR="00567205" w:rsidRPr="00E86BFD" w14:paraId="09603C3D" w14:textId="77777777" w:rsidTr="008366A7">
        <w:tc>
          <w:tcPr>
            <w:tcW w:w="6756" w:type="dxa"/>
          </w:tcPr>
          <w:p w14:paraId="52DB813B" w14:textId="77777777" w:rsidR="00567205" w:rsidRPr="00E86BFD" w:rsidRDefault="00567205" w:rsidP="00FA083C">
            <w:pPr>
              <w:pStyle w:val="NormalWeb"/>
              <w:jc w:val="both"/>
              <w:rPr>
                <w:rFonts w:cs="Times New Roman"/>
                <w:sz w:val="22"/>
                <w:szCs w:val="22"/>
              </w:rPr>
            </w:pPr>
            <w:r w:rsidRPr="00E86BFD">
              <w:rPr>
                <w:rFonts w:cs="Times New Roman"/>
                <w:noProof/>
                <w:sz w:val="22"/>
                <w:szCs w:val="22"/>
                <w:lang w:val="en-US" w:bidi="hi-IN"/>
              </w:rPr>
              <w:lastRenderedPageBreak/>
              <w:drawing>
                <wp:inline distT="0" distB="0" distL="0" distR="0" wp14:anchorId="3B5EF786" wp14:editId="454A99C9">
                  <wp:extent cx="4107815" cy="2571750"/>
                  <wp:effectExtent l="19050" t="0" r="26035" b="0"/>
                  <wp:docPr id="8" name="Chart 1">
                    <a:extLst xmlns:a="http://schemas.openxmlformats.org/drawingml/2006/main">
                      <a:ext uri="{FF2B5EF4-FFF2-40B4-BE49-F238E27FC236}">
                        <a16:creationId xmlns:a16="http://schemas.microsoft.com/office/drawing/2014/main" id="{185DAD42-A67B-F032-B7CB-BFCB1B4287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7326" w:type="dxa"/>
          </w:tcPr>
          <w:p w14:paraId="49F9A5F3" w14:textId="77777777" w:rsidR="00567205" w:rsidRPr="00E86BFD" w:rsidRDefault="00567205" w:rsidP="00FA083C">
            <w:pPr>
              <w:pStyle w:val="NormalWeb"/>
              <w:jc w:val="both"/>
              <w:rPr>
                <w:rFonts w:cs="Times New Roman"/>
                <w:sz w:val="22"/>
                <w:szCs w:val="22"/>
              </w:rPr>
            </w:pPr>
            <w:r w:rsidRPr="00E86BFD">
              <w:rPr>
                <w:rFonts w:cs="Times New Roman"/>
                <w:noProof/>
                <w:sz w:val="22"/>
                <w:szCs w:val="22"/>
                <w:lang w:val="en-US" w:bidi="hi-IN"/>
              </w:rPr>
              <w:drawing>
                <wp:inline distT="0" distB="0" distL="0" distR="0" wp14:anchorId="59FA8025" wp14:editId="7A12FA42">
                  <wp:extent cx="4481195" cy="2571750"/>
                  <wp:effectExtent l="19050" t="0" r="14605" b="0"/>
                  <wp:docPr id="9" name="Chart 1">
                    <a:extLst xmlns:a="http://schemas.openxmlformats.org/drawingml/2006/main">
                      <a:ext uri="{FF2B5EF4-FFF2-40B4-BE49-F238E27FC236}">
                        <a16:creationId xmlns:a16="http://schemas.microsoft.com/office/drawing/2014/main" id="{C345C2AF-038A-481F-96B7-C9D229C23D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67205" w:rsidRPr="00E86BFD" w14:paraId="17997874" w14:textId="77777777" w:rsidTr="008366A7">
        <w:tc>
          <w:tcPr>
            <w:tcW w:w="6756" w:type="dxa"/>
          </w:tcPr>
          <w:p w14:paraId="4BF3A549" w14:textId="77777777" w:rsidR="00567205" w:rsidRPr="00E86BFD" w:rsidRDefault="00567205" w:rsidP="0042398F">
            <w:pPr>
              <w:jc w:val="center"/>
              <w:rPr>
                <w:rFonts w:ascii="Times New Roman" w:hAnsi="Times New Roman" w:cs="Times New Roman"/>
                <w:bCs/>
                <w:noProof/>
                <w:sz w:val="24"/>
                <w:szCs w:val="24"/>
                <w:lang w:eastAsia="en-IN" w:bidi="hi-IN"/>
              </w:rPr>
            </w:pPr>
            <w:commentRangeStart w:id="39"/>
            <w:r w:rsidRPr="00E86BFD">
              <w:rPr>
                <w:rFonts w:ascii="Times New Roman" w:hAnsi="Times New Roman" w:cs="Times New Roman"/>
                <w:b/>
                <w:bCs/>
                <w:noProof/>
                <w:sz w:val="24"/>
                <w:szCs w:val="24"/>
                <w:lang w:eastAsia="en-IN" w:bidi="hi-IN"/>
              </w:rPr>
              <w:t>Fig.</w:t>
            </w:r>
            <w:r w:rsidRPr="00E86BFD">
              <w:rPr>
                <w:rFonts w:ascii="Times New Roman" w:hAnsi="Times New Roman" w:cs="Times New Roman"/>
                <w:bCs/>
                <w:noProof/>
                <w:sz w:val="24"/>
                <w:szCs w:val="24"/>
                <w:lang w:eastAsia="en-IN" w:bidi="hi-IN"/>
              </w:rPr>
              <w:t xml:space="preserve"> </w:t>
            </w:r>
            <w:r w:rsidR="0042398F" w:rsidRPr="00E86BFD">
              <w:rPr>
                <w:rFonts w:ascii="Times New Roman" w:hAnsi="Times New Roman" w:cs="Times New Roman"/>
                <w:bCs/>
                <w:noProof/>
                <w:sz w:val="24"/>
                <w:szCs w:val="24"/>
                <w:lang w:eastAsia="en-IN" w:bidi="hi-IN"/>
              </w:rPr>
              <w:t>6</w:t>
            </w:r>
            <w:r w:rsidRPr="00E86BFD">
              <w:rPr>
                <w:rFonts w:ascii="Times New Roman" w:hAnsi="Times New Roman" w:cs="Times New Roman"/>
                <w:bCs/>
                <w:noProof/>
                <w:sz w:val="24"/>
                <w:szCs w:val="24"/>
                <w:lang w:eastAsia="en-IN" w:bidi="hi-IN"/>
              </w:rPr>
              <w:t xml:space="preserve"> </w:t>
            </w:r>
            <w:commentRangeEnd w:id="39"/>
            <w:r w:rsidR="002A08B4" w:rsidRPr="00E86BFD">
              <w:rPr>
                <w:rStyle w:val="CommentReference"/>
                <w:rFonts w:ascii="Times New Roman" w:hAnsi="Times New Roman" w:cs="Times New Roman"/>
                <w:bCs/>
                <w:noProof/>
                <w:sz w:val="24"/>
                <w:szCs w:val="24"/>
                <w:lang w:eastAsia="en-IN" w:bidi="hi-IN"/>
              </w:rPr>
              <w:commentReference w:id="39"/>
            </w:r>
            <w:r w:rsidR="00F348C8" w:rsidRPr="00E86BFD">
              <w:rPr>
                <w:rFonts w:ascii="Times New Roman" w:hAnsi="Times New Roman" w:cs="Times New Roman"/>
                <w:bCs/>
                <w:noProof/>
                <w:sz w:val="24"/>
                <w:szCs w:val="24"/>
                <w:lang w:eastAsia="en-IN" w:bidi="hi-IN"/>
              </w:rPr>
              <w:t>Mean a</w:t>
            </w:r>
            <w:r w:rsidRPr="00E86BFD">
              <w:rPr>
                <w:rFonts w:ascii="Times New Roman" w:hAnsi="Times New Roman" w:cs="Times New Roman"/>
                <w:bCs/>
                <w:noProof/>
                <w:sz w:val="24"/>
                <w:szCs w:val="24"/>
                <w:lang w:eastAsia="en-IN" w:bidi="hi-IN"/>
              </w:rPr>
              <w:t>vailable P in different Blocks of Vaishali district</w:t>
            </w:r>
          </w:p>
        </w:tc>
        <w:tc>
          <w:tcPr>
            <w:tcW w:w="7326" w:type="dxa"/>
          </w:tcPr>
          <w:p w14:paraId="5D18B30A" w14:textId="77777777" w:rsidR="00567205" w:rsidRPr="00E86BFD" w:rsidRDefault="00567205" w:rsidP="0042398F">
            <w:pPr>
              <w:ind w:left="1170" w:hanging="1170"/>
              <w:jc w:val="both"/>
              <w:rPr>
                <w:rFonts w:ascii="Times New Roman" w:hAnsi="Times New Roman" w:cs="Times New Roman"/>
                <w:b/>
                <w:bCs/>
                <w:noProof/>
                <w:sz w:val="24"/>
                <w:szCs w:val="24"/>
                <w:lang w:eastAsia="en-IN" w:bidi="hi-IN"/>
              </w:rPr>
            </w:pPr>
            <w:commentRangeStart w:id="40"/>
            <w:r w:rsidRPr="00E86BFD">
              <w:rPr>
                <w:rFonts w:ascii="Times New Roman" w:hAnsi="Times New Roman" w:cs="Times New Roman"/>
                <w:b/>
                <w:bCs/>
                <w:noProof/>
                <w:sz w:val="24"/>
                <w:szCs w:val="24"/>
                <w:lang w:eastAsia="en-IN" w:bidi="hi-IN"/>
              </w:rPr>
              <w:t xml:space="preserve">Fig. </w:t>
            </w:r>
            <w:r w:rsidR="0042398F" w:rsidRPr="00E86BFD">
              <w:rPr>
                <w:rFonts w:ascii="Times New Roman" w:hAnsi="Times New Roman" w:cs="Times New Roman"/>
                <w:b/>
                <w:bCs/>
                <w:noProof/>
                <w:sz w:val="24"/>
                <w:szCs w:val="24"/>
                <w:lang w:eastAsia="en-IN" w:bidi="hi-IN"/>
              </w:rPr>
              <w:t>7</w:t>
            </w:r>
            <w:r w:rsidRPr="00E86BFD">
              <w:rPr>
                <w:rFonts w:ascii="Times New Roman" w:hAnsi="Times New Roman" w:cs="Times New Roman"/>
                <w:b/>
                <w:bCs/>
                <w:noProof/>
                <w:sz w:val="24"/>
                <w:szCs w:val="24"/>
                <w:lang w:eastAsia="en-IN" w:bidi="hi-IN"/>
              </w:rPr>
              <w:t xml:space="preserve"> </w:t>
            </w:r>
            <w:commentRangeEnd w:id="40"/>
            <w:r w:rsidR="002A08B4" w:rsidRPr="00E86BFD">
              <w:rPr>
                <w:rStyle w:val="CommentReference"/>
                <w:rFonts w:ascii="Times New Roman" w:hAnsi="Times New Roman" w:cs="Times New Roman"/>
                <w:bCs/>
                <w:noProof/>
                <w:sz w:val="24"/>
                <w:szCs w:val="24"/>
                <w:lang w:eastAsia="en-IN" w:bidi="hi-IN"/>
              </w:rPr>
              <w:commentReference w:id="40"/>
            </w:r>
            <w:r w:rsidRPr="00E86BFD">
              <w:rPr>
                <w:rFonts w:ascii="Times New Roman" w:hAnsi="Times New Roman" w:cs="Times New Roman"/>
                <w:bCs/>
                <w:noProof/>
                <w:sz w:val="24"/>
                <w:szCs w:val="24"/>
                <w:lang w:eastAsia="en-IN" w:bidi="hi-IN"/>
              </w:rPr>
              <w:t>Mean level of available K in different Blocks of Vaishali district</w:t>
            </w:r>
          </w:p>
        </w:tc>
      </w:tr>
      <w:tr w:rsidR="00567205" w:rsidRPr="00E86BFD" w14:paraId="6EA9E6EC" w14:textId="77777777" w:rsidTr="008366A7">
        <w:tc>
          <w:tcPr>
            <w:tcW w:w="6756" w:type="dxa"/>
          </w:tcPr>
          <w:p w14:paraId="75AEAA3E" w14:textId="77777777" w:rsidR="00567205" w:rsidRPr="00E86BFD" w:rsidRDefault="00567205" w:rsidP="00FA083C">
            <w:pPr>
              <w:pStyle w:val="NormalWeb"/>
              <w:jc w:val="both"/>
              <w:rPr>
                <w:rFonts w:cs="Times New Roman"/>
                <w:sz w:val="22"/>
                <w:szCs w:val="22"/>
              </w:rPr>
            </w:pPr>
            <w:r w:rsidRPr="00E86BFD">
              <w:rPr>
                <w:rFonts w:cs="Times New Roman"/>
                <w:noProof/>
                <w:sz w:val="22"/>
                <w:szCs w:val="22"/>
                <w:lang w:val="en-US" w:bidi="hi-IN"/>
              </w:rPr>
              <w:drawing>
                <wp:inline distT="0" distB="0" distL="0" distR="0" wp14:anchorId="4517A89E" wp14:editId="37AC8BF1">
                  <wp:extent cx="4107815" cy="2209800"/>
                  <wp:effectExtent l="19050" t="0" r="26035" b="0"/>
                  <wp:docPr id="10" name="Chart 1">
                    <a:extLst xmlns:a="http://schemas.openxmlformats.org/drawingml/2006/main">
                      <a:ext uri="{FF2B5EF4-FFF2-40B4-BE49-F238E27FC236}">
                        <a16:creationId xmlns:a16="http://schemas.microsoft.com/office/drawing/2014/main" id="{186243E0-393B-D2E5-8EB4-556C0369FF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7326" w:type="dxa"/>
          </w:tcPr>
          <w:p w14:paraId="48C5FDE4" w14:textId="77777777" w:rsidR="00567205" w:rsidRPr="00E86BFD" w:rsidRDefault="00567205" w:rsidP="00FA083C">
            <w:pPr>
              <w:pStyle w:val="NormalWeb"/>
              <w:jc w:val="both"/>
              <w:rPr>
                <w:rFonts w:cs="Times New Roman"/>
                <w:sz w:val="22"/>
                <w:szCs w:val="22"/>
              </w:rPr>
            </w:pPr>
          </w:p>
        </w:tc>
      </w:tr>
      <w:tr w:rsidR="00567205" w:rsidRPr="00E86BFD" w14:paraId="004945B2" w14:textId="77777777" w:rsidTr="008366A7">
        <w:tc>
          <w:tcPr>
            <w:tcW w:w="6756" w:type="dxa"/>
          </w:tcPr>
          <w:p w14:paraId="070CD670" w14:textId="77777777" w:rsidR="00567205" w:rsidRPr="00E86BFD" w:rsidRDefault="00567205" w:rsidP="0042398F">
            <w:pPr>
              <w:jc w:val="center"/>
              <w:rPr>
                <w:rFonts w:ascii="Times New Roman" w:hAnsi="Times New Roman" w:cs="Times New Roman"/>
                <w:bCs/>
                <w:noProof/>
                <w:sz w:val="24"/>
                <w:szCs w:val="24"/>
                <w:lang w:eastAsia="en-IN" w:bidi="hi-IN"/>
              </w:rPr>
            </w:pPr>
            <w:commentRangeStart w:id="41"/>
            <w:r w:rsidRPr="00E86BFD">
              <w:rPr>
                <w:rFonts w:ascii="Times New Roman" w:hAnsi="Times New Roman" w:cs="Times New Roman"/>
                <w:b/>
                <w:bCs/>
                <w:noProof/>
                <w:sz w:val="24"/>
                <w:szCs w:val="24"/>
                <w:lang w:eastAsia="en-IN" w:bidi="hi-IN"/>
              </w:rPr>
              <w:t xml:space="preserve">Fig. </w:t>
            </w:r>
            <w:r w:rsidR="0042398F" w:rsidRPr="00E86BFD">
              <w:rPr>
                <w:rFonts w:ascii="Times New Roman" w:hAnsi="Times New Roman" w:cs="Times New Roman"/>
                <w:bCs/>
                <w:noProof/>
                <w:sz w:val="24"/>
                <w:szCs w:val="24"/>
                <w:lang w:eastAsia="en-IN" w:bidi="hi-IN"/>
              </w:rPr>
              <w:t>8</w:t>
            </w:r>
            <w:commentRangeEnd w:id="41"/>
            <w:r w:rsidR="002A08B4" w:rsidRPr="00E86BFD">
              <w:rPr>
                <w:rStyle w:val="CommentReference"/>
                <w:rFonts w:ascii="Times New Roman" w:hAnsi="Times New Roman" w:cs="Times New Roman"/>
                <w:bCs/>
                <w:noProof/>
                <w:sz w:val="24"/>
                <w:szCs w:val="24"/>
                <w:lang w:eastAsia="en-IN" w:bidi="hi-IN"/>
              </w:rPr>
              <w:commentReference w:id="41"/>
            </w:r>
            <w:r w:rsidRPr="00E86BFD">
              <w:rPr>
                <w:rFonts w:ascii="Times New Roman" w:hAnsi="Times New Roman" w:cs="Times New Roman"/>
                <w:bCs/>
                <w:noProof/>
                <w:sz w:val="24"/>
                <w:szCs w:val="24"/>
                <w:lang w:eastAsia="en-IN" w:bidi="hi-IN"/>
              </w:rPr>
              <w:t xml:space="preserve"> </w:t>
            </w:r>
            <w:r w:rsidR="00F348C8" w:rsidRPr="00E86BFD">
              <w:rPr>
                <w:rFonts w:ascii="Times New Roman" w:hAnsi="Times New Roman" w:cs="Times New Roman"/>
                <w:bCs/>
                <w:noProof/>
                <w:sz w:val="24"/>
                <w:szCs w:val="24"/>
                <w:lang w:eastAsia="en-IN" w:bidi="hi-IN"/>
              </w:rPr>
              <w:t>Mean a</w:t>
            </w:r>
            <w:r w:rsidRPr="00E86BFD">
              <w:rPr>
                <w:rFonts w:ascii="Times New Roman" w:hAnsi="Times New Roman" w:cs="Times New Roman"/>
                <w:bCs/>
                <w:noProof/>
                <w:sz w:val="24"/>
                <w:szCs w:val="24"/>
                <w:lang w:eastAsia="en-IN" w:bidi="hi-IN"/>
              </w:rPr>
              <w:t xml:space="preserve">vailable S in different Blocks of Vaishali district </w:t>
            </w:r>
          </w:p>
        </w:tc>
        <w:tc>
          <w:tcPr>
            <w:tcW w:w="7326" w:type="dxa"/>
          </w:tcPr>
          <w:p w14:paraId="128B2CFB" w14:textId="77777777" w:rsidR="00567205" w:rsidRPr="00E86BFD" w:rsidRDefault="00567205" w:rsidP="00FA083C">
            <w:pPr>
              <w:pStyle w:val="NormalWeb"/>
              <w:jc w:val="both"/>
              <w:rPr>
                <w:rFonts w:cs="Times New Roman"/>
                <w:sz w:val="22"/>
                <w:szCs w:val="22"/>
              </w:rPr>
            </w:pPr>
          </w:p>
        </w:tc>
      </w:tr>
    </w:tbl>
    <w:p w14:paraId="16036D19" w14:textId="77777777" w:rsidR="00567205" w:rsidRPr="00E86BFD" w:rsidRDefault="00567205" w:rsidP="00FA083C">
      <w:pPr>
        <w:pStyle w:val="NormalWeb"/>
        <w:ind w:firstLine="720"/>
        <w:jc w:val="both"/>
        <w:rPr>
          <w:rFonts w:cs="Times New Roman"/>
          <w:sz w:val="22"/>
          <w:szCs w:val="22"/>
        </w:rPr>
      </w:pPr>
    </w:p>
    <w:p w14:paraId="1C7D0ABD" w14:textId="77777777" w:rsidR="00567205" w:rsidRPr="00E86BFD" w:rsidRDefault="00567205" w:rsidP="00D9304C">
      <w:pPr>
        <w:rPr>
          <w:rFonts w:ascii="Times New Roman" w:hAnsi="Times New Roman" w:cs="Times New Roman"/>
          <w:noProof/>
          <w:lang w:eastAsia="en-IN" w:bidi="hi-IN"/>
        </w:rPr>
        <w:sectPr w:rsidR="00567205" w:rsidRPr="00E86BFD" w:rsidSect="00567205">
          <w:pgSz w:w="16838" w:h="11906" w:orient="landscape"/>
          <w:pgMar w:top="1440" w:right="1440" w:bottom="1440" w:left="1440" w:header="720" w:footer="821" w:gutter="0"/>
          <w:cols w:space="708"/>
          <w:titlePg/>
          <w:docGrid w:linePitch="360"/>
        </w:sectPr>
      </w:pPr>
    </w:p>
    <w:p w14:paraId="0411AE6A" w14:textId="77777777" w:rsidR="000F3CF7" w:rsidRPr="00E86BFD" w:rsidRDefault="000F3CF7" w:rsidP="000F3CF7">
      <w:pPr>
        <w:jc w:val="both"/>
        <w:rPr>
          <w:rFonts w:ascii="Times New Roman" w:hAnsi="Times New Roman" w:cs="Times New Roman"/>
          <w:b/>
          <w:bCs/>
          <w:noProof/>
          <w:sz w:val="24"/>
          <w:szCs w:val="24"/>
          <w:lang w:eastAsia="en-IN" w:bidi="hi-IN"/>
        </w:rPr>
      </w:pPr>
      <w:r w:rsidRPr="00E86BFD">
        <w:rPr>
          <w:rFonts w:ascii="Times New Roman" w:hAnsi="Times New Roman" w:cs="Times New Roman"/>
          <w:b/>
          <w:bCs/>
          <w:noProof/>
          <w:sz w:val="24"/>
          <w:szCs w:val="24"/>
          <w:lang w:eastAsia="en-IN" w:bidi="hi-IN"/>
        </w:rPr>
        <w:lastRenderedPageBreak/>
        <w:t xml:space="preserve">Table </w:t>
      </w:r>
      <w:r w:rsidR="00B21C85" w:rsidRPr="00E86BFD">
        <w:rPr>
          <w:rFonts w:ascii="Times New Roman" w:hAnsi="Times New Roman" w:cs="Times New Roman"/>
          <w:b/>
          <w:bCs/>
          <w:noProof/>
          <w:sz w:val="24"/>
          <w:szCs w:val="24"/>
          <w:lang w:eastAsia="en-IN" w:bidi="hi-IN"/>
        </w:rPr>
        <w:t>1</w:t>
      </w:r>
      <w:r w:rsidRPr="00E86BFD">
        <w:rPr>
          <w:rFonts w:ascii="Times New Roman" w:hAnsi="Times New Roman" w:cs="Times New Roman"/>
          <w:b/>
          <w:bCs/>
          <w:noProof/>
          <w:sz w:val="24"/>
          <w:szCs w:val="24"/>
          <w:lang w:eastAsia="en-IN" w:bidi="hi-IN"/>
        </w:rPr>
        <w:t xml:space="preserve">: Discriptive analysis of soil quality attributs of vaishali district </w:t>
      </w:r>
    </w:p>
    <w:tbl>
      <w:tblPr>
        <w:tblStyle w:val="TableGrid"/>
        <w:tblW w:w="5000" w:type="pct"/>
        <w:jc w:val="center"/>
        <w:tblLook w:val="04A0" w:firstRow="1" w:lastRow="0" w:firstColumn="1" w:lastColumn="0" w:noHBand="0" w:noVBand="1"/>
      </w:tblPr>
      <w:tblGrid>
        <w:gridCol w:w="1923"/>
        <w:gridCol w:w="752"/>
        <w:gridCol w:w="865"/>
        <w:gridCol w:w="865"/>
        <w:gridCol w:w="985"/>
        <w:gridCol w:w="865"/>
        <w:gridCol w:w="752"/>
        <w:gridCol w:w="1074"/>
        <w:gridCol w:w="1161"/>
      </w:tblGrid>
      <w:tr w:rsidR="000F3CF7" w:rsidRPr="00E86BFD" w14:paraId="2A32F326" w14:textId="77777777" w:rsidTr="004C0080">
        <w:trPr>
          <w:trHeight w:val="20"/>
          <w:tblHeader/>
          <w:jc w:val="center"/>
        </w:trPr>
        <w:tc>
          <w:tcPr>
            <w:tcW w:w="1040" w:type="pct"/>
            <w:noWrap/>
            <w:hideMark/>
          </w:tcPr>
          <w:p w14:paraId="355CD593" w14:textId="77777777" w:rsidR="000F3CF7" w:rsidRPr="00E86BFD" w:rsidRDefault="008366A7" w:rsidP="00EA400C">
            <w:pPr>
              <w:spacing w:before="120" w:after="120"/>
              <w:jc w:val="center"/>
              <w:rPr>
                <w:rFonts w:ascii="Times New Roman" w:eastAsia="Times New Roman" w:hAnsi="Times New Roman" w:cs="Times New Roman"/>
                <w:sz w:val="20"/>
                <w:szCs w:val="24"/>
                <w:lang w:eastAsia="en-IN" w:bidi="ar-SA"/>
              </w:rPr>
            </w:pPr>
            <w:r>
              <w:rPr>
                <w:rFonts w:ascii="Times New Roman" w:eastAsia="Times New Roman" w:hAnsi="Times New Roman" w:cs="Times New Roman"/>
                <w:sz w:val="20"/>
                <w:szCs w:val="24"/>
                <w:lang w:eastAsia="en-IN" w:bidi="ar-SA"/>
              </w:rPr>
              <w:t>Parameters</w:t>
            </w:r>
          </w:p>
        </w:tc>
        <w:tc>
          <w:tcPr>
            <w:tcW w:w="407" w:type="pct"/>
          </w:tcPr>
          <w:p w14:paraId="457A43AA"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Min</w:t>
            </w:r>
          </w:p>
        </w:tc>
        <w:tc>
          <w:tcPr>
            <w:tcW w:w="468" w:type="pct"/>
          </w:tcPr>
          <w:p w14:paraId="7E82B3BC"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Max</w:t>
            </w:r>
          </w:p>
        </w:tc>
        <w:tc>
          <w:tcPr>
            <w:tcW w:w="468" w:type="pct"/>
            <w:noWrap/>
            <w:hideMark/>
          </w:tcPr>
          <w:p w14:paraId="77363179"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Mean</w:t>
            </w:r>
          </w:p>
        </w:tc>
        <w:tc>
          <w:tcPr>
            <w:tcW w:w="533" w:type="pct"/>
            <w:noWrap/>
            <w:hideMark/>
          </w:tcPr>
          <w:p w14:paraId="7514EAA9"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Median</w:t>
            </w:r>
          </w:p>
        </w:tc>
        <w:tc>
          <w:tcPr>
            <w:tcW w:w="468" w:type="pct"/>
            <w:noWrap/>
            <w:hideMark/>
          </w:tcPr>
          <w:p w14:paraId="3E7B5167"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Mode</w:t>
            </w:r>
          </w:p>
        </w:tc>
        <w:tc>
          <w:tcPr>
            <w:tcW w:w="407" w:type="pct"/>
            <w:noWrap/>
            <w:hideMark/>
          </w:tcPr>
          <w:p w14:paraId="1BEEA793"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SD</w:t>
            </w:r>
          </w:p>
        </w:tc>
        <w:tc>
          <w:tcPr>
            <w:tcW w:w="581" w:type="pct"/>
            <w:noWrap/>
            <w:hideMark/>
          </w:tcPr>
          <w:p w14:paraId="2D9F6CFF"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Kurtosis</w:t>
            </w:r>
          </w:p>
        </w:tc>
        <w:tc>
          <w:tcPr>
            <w:tcW w:w="628" w:type="pct"/>
            <w:noWrap/>
            <w:hideMark/>
          </w:tcPr>
          <w:p w14:paraId="58254E1F" w14:textId="77777777" w:rsidR="000F3CF7" w:rsidRPr="00E86BFD" w:rsidRDefault="000F3CF7" w:rsidP="00EA400C">
            <w:pPr>
              <w:spacing w:before="120" w:after="120"/>
              <w:jc w:val="center"/>
              <w:rPr>
                <w:rFonts w:ascii="Times New Roman" w:eastAsia="Times New Roman" w:hAnsi="Times New Roman" w:cs="Times New Roman"/>
                <w:b/>
                <w:bCs/>
                <w:color w:val="000000"/>
                <w:sz w:val="20"/>
                <w:szCs w:val="24"/>
                <w:lang w:eastAsia="en-IN" w:bidi="ar-SA"/>
              </w:rPr>
            </w:pPr>
            <w:r w:rsidRPr="00E86BFD">
              <w:rPr>
                <w:rFonts w:ascii="Times New Roman" w:eastAsia="Times New Roman" w:hAnsi="Times New Roman" w:cs="Times New Roman"/>
                <w:b/>
                <w:bCs/>
                <w:color w:val="000000"/>
                <w:sz w:val="20"/>
                <w:szCs w:val="24"/>
                <w:lang w:eastAsia="en-IN" w:bidi="ar-SA"/>
              </w:rPr>
              <w:t>Skewness</w:t>
            </w:r>
          </w:p>
        </w:tc>
      </w:tr>
      <w:tr w:rsidR="000F3CF7" w:rsidRPr="00E86BFD" w14:paraId="06C225D0" w14:textId="77777777" w:rsidTr="004C0080">
        <w:trPr>
          <w:trHeight w:val="20"/>
          <w:tblHeader/>
          <w:jc w:val="center"/>
        </w:trPr>
        <w:tc>
          <w:tcPr>
            <w:tcW w:w="1040" w:type="pct"/>
            <w:noWrap/>
            <w:hideMark/>
          </w:tcPr>
          <w:p w14:paraId="7FA6C44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pH</w:t>
            </w:r>
          </w:p>
        </w:tc>
        <w:tc>
          <w:tcPr>
            <w:tcW w:w="407" w:type="pct"/>
          </w:tcPr>
          <w:p w14:paraId="3BC3EE7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7.02</w:t>
            </w:r>
          </w:p>
        </w:tc>
        <w:tc>
          <w:tcPr>
            <w:tcW w:w="468" w:type="pct"/>
          </w:tcPr>
          <w:p w14:paraId="669F569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8.36</w:t>
            </w:r>
          </w:p>
        </w:tc>
        <w:tc>
          <w:tcPr>
            <w:tcW w:w="468" w:type="pct"/>
            <w:noWrap/>
            <w:hideMark/>
          </w:tcPr>
          <w:p w14:paraId="09C8D9A3"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7.95</w:t>
            </w:r>
          </w:p>
        </w:tc>
        <w:tc>
          <w:tcPr>
            <w:tcW w:w="533" w:type="pct"/>
            <w:noWrap/>
            <w:hideMark/>
          </w:tcPr>
          <w:p w14:paraId="7951F756"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7.98</w:t>
            </w:r>
          </w:p>
        </w:tc>
        <w:tc>
          <w:tcPr>
            <w:tcW w:w="468" w:type="pct"/>
            <w:noWrap/>
            <w:hideMark/>
          </w:tcPr>
          <w:p w14:paraId="588A9620"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7.98</w:t>
            </w:r>
          </w:p>
        </w:tc>
        <w:tc>
          <w:tcPr>
            <w:tcW w:w="407" w:type="pct"/>
            <w:noWrap/>
            <w:hideMark/>
          </w:tcPr>
          <w:p w14:paraId="57AE3B7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0.23</w:t>
            </w:r>
          </w:p>
        </w:tc>
        <w:tc>
          <w:tcPr>
            <w:tcW w:w="581" w:type="pct"/>
            <w:noWrap/>
            <w:hideMark/>
          </w:tcPr>
          <w:p w14:paraId="522B3484"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3.12</w:t>
            </w:r>
          </w:p>
        </w:tc>
        <w:tc>
          <w:tcPr>
            <w:tcW w:w="628" w:type="pct"/>
            <w:noWrap/>
            <w:hideMark/>
          </w:tcPr>
          <w:p w14:paraId="5E8A9D5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-1.38</w:t>
            </w:r>
          </w:p>
        </w:tc>
      </w:tr>
      <w:tr w:rsidR="000F3CF7" w:rsidRPr="00E86BFD" w14:paraId="19FBC851" w14:textId="77777777" w:rsidTr="004C0080">
        <w:trPr>
          <w:trHeight w:val="20"/>
          <w:tblHeader/>
          <w:jc w:val="center"/>
        </w:trPr>
        <w:tc>
          <w:tcPr>
            <w:tcW w:w="1040" w:type="pct"/>
            <w:noWrap/>
            <w:hideMark/>
          </w:tcPr>
          <w:p w14:paraId="613159ED"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EC (dS m</w:t>
            </w:r>
            <w:r w:rsidRPr="00E86BFD">
              <w:rPr>
                <w:rFonts w:ascii="Times New Roman" w:hAnsi="Times New Roman" w:cs="Times New Roman"/>
                <w:sz w:val="20"/>
                <w:szCs w:val="24"/>
                <w:vertAlign w:val="superscript"/>
              </w:rPr>
              <w:t>-1</w:t>
            </w:r>
            <w:r w:rsidRPr="00E86BFD">
              <w:rPr>
                <w:rFonts w:ascii="Times New Roman" w:hAnsi="Times New Roman" w:cs="Times New Roman"/>
                <w:sz w:val="20"/>
                <w:szCs w:val="24"/>
              </w:rPr>
              <w:t>)</w:t>
            </w:r>
          </w:p>
        </w:tc>
        <w:tc>
          <w:tcPr>
            <w:tcW w:w="407" w:type="pct"/>
          </w:tcPr>
          <w:p w14:paraId="3D53D03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0.11</w:t>
            </w:r>
          </w:p>
        </w:tc>
        <w:tc>
          <w:tcPr>
            <w:tcW w:w="468" w:type="pct"/>
          </w:tcPr>
          <w:p w14:paraId="5368604B"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2.48</w:t>
            </w:r>
          </w:p>
        </w:tc>
        <w:tc>
          <w:tcPr>
            <w:tcW w:w="468" w:type="pct"/>
            <w:noWrap/>
            <w:hideMark/>
          </w:tcPr>
          <w:p w14:paraId="6642F68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0.31</w:t>
            </w:r>
          </w:p>
        </w:tc>
        <w:tc>
          <w:tcPr>
            <w:tcW w:w="533" w:type="pct"/>
            <w:noWrap/>
            <w:hideMark/>
          </w:tcPr>
          <w:p w14:paraId="31F9B99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0.26</w:t>
            </w:r>
          </w:p>
        </w:tc>
        <w:tc>
          <w:tcPr>
            <w:tcW w:w="468" w:type="pct"/>
            <w:noWrap/>
            <w:hideMark/>
          </w:tcPr>
          <w:p w14:paraId="5450E5E9"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0.24</w:t>
            </w:r>
          </w:p>
        </w:tc>
        <w:tc>
          <w:tcPr>
            <w:tcW w:w="407" w:type="pct"/>
            <w:noWrap/>
            <w:hideMark/>
          </w:tcPr>
          <w:p w14:paraId="3E910D9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0.24</w:t>
            </w:r>
          </w:p>
        </w:tc>
        <w:tc>
          <w:tcPr>
            <w:tcW w:w="581" w:type="pct"/>
            <w:noWrap/>
            <w:hideMark/>
          </w:tcPr>
          <w:p w14:paraId="5DC3FE13"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52.66</w:t>
            </w:r>
          </w:p>
        </w:tc>
        <w:tc>
          <w:tcPr>
            <w:tcW w:w="628" w:type="pct"/>
            <w:noWrap/>
            <w:hideMark/>
          </w:tcPr>
          <w:p w14:paraId="42F70807"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6.40</w:t>
            </w:r>
          </w:p>
        </w:tc>
      </w:tr>
      <w:tr w:rsidR="000F3CF7" w:rsidRPr="00E86BFD" w14:paraId="3AC2CD89" w14:textId="77777777" w:rsidTr="004C0080">
        <w:trPr>
          <w:trHeight w:val="20"/>
          <w:tblHeader/>
          <w:jc w:val="center"/>
        </w:trPr>
        <w:tc>
          <w:tcPr>
            <w:tcW w:w="1040" w:type="pct"/>
            <w:noWrap/>
            <w:hideMark/>
          </w:tcPr>
          <w:p w14:paraId="6B4081B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OC (%)</w:t>
            </w:r>
          </w:p>
        </w:tc>
        <w:tc>
          <w:tcPr>
            <w:tcW w:w="407" w:type="pct"/>
          </w:tcPr>
          <w:p w14:paraId="24BE70AD"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0.21</w:t>
            </w:r>
          </w:p>
        </w:tc>
        <w:tc>
          <w:tcPr>
            <w:tcW w:w="468" w:type="pct"/>
          </w:tcPr>
          <w:p w14:paraId="38F57317"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1.21</w:t>
            </w:r>
          </w:p>
        </w:tc>
        <w:tc>
          <w:tcPr>
            <w:tcW w:w="468" w:type="pct"/>
            <w:noWrap/>
            <w:hideMark/>
          </w:tcPr>
          <w:p w14:paraId="3B4D15D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0.56</w:t>
            </w:r>
          </w:p>
        </w:tc>
        <w:tc>
          <w:tcPr>
            <w:tcW w:w="533" w:type="pct"/>
            <w:noWrap/>
            <w:hideMark/>
          </w:tcPr>
          <w:p w14:paraId="174AD250"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0.52</w:t>
            </w:r>
          </w:p>
        </w:tc>
        <w:tc>
          <w:tcPr>
            <w:tcW w:w="468" w:type="pct"/>
            <w:noWrap/>
            <w:hideMark/>
          </w:tcPr>
          <w:p w14:paraId="2C73034E"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0.46</w:t>
            </w:r>
          </w:p>
        </w:tc>
        <w:tc>
          <w:tcPr>
            <w:tcW w:w="407" w:type="pct"/>
            <w:noWrap/>
            <w:hideMark/>
          </w:tcPr>
          <w:p w14:paraId="5352A2A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0.18</w:t>
            </w:r>
          </w:p>
        </w:tc>
        <w:tc>
          <w:tcPr>
            <w:tcW w:w="581" w:type="pct"/>
            <w:noWrap/>
            <w:hideMark/>
          </w:tcPr>
          <w:p w14:paraId="24378A6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0.98</w:t>
            </w:r>
          </w:p>
        </w:tc>
        <w:tc>
          <w:tcPr>
            <w:tcW w:w="628" w:type="pct"/>
            <w:noWrap/>
            <w:hideMark/>
          </w:tcPr>
          <w:p w14:paraId="01C69806"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0.94</w:t>
            </w:r>
          </w:p>
        </w:tc>
      </w:tr>
      <w:tr w:rsidR="000F3CF7" w:rsidRPr="00E86BFD" w14:paraId="4465018D" w14:textId="77777777" w:rsidTr="004C0080">
        <w:trPr>
          <w:trHeight w:val="20"/>
          <w:tblHeader/>
          <w:jc w:val="center"/>
        </w:trPr>
        <w:tc>
          <w:tcPr>
            <w:tcW w:w="1040" w:type="pct"/>
            <w:noWrap/>
            <w:hideMark/>
          </w:tcPr>
          <w:p w14:paraId="5E53D2D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Nitrogen (Kg ha</w:t>
            </w:r>
            <w:r w:rsidRPr="00E86BFD">
              <w:rPr>
                <w:rFonts w:ascii="Times New Roman" w:hAnsi="Times New Roman" w:cs="Times New Roman"/>
                <w:sz w:val="20"/>
                <w:szCs w:val="24"/>
                <w:vertAlign w:val="superscript"/>
              </w:rPr>
              <w:t>-1</w:t>
            </w:r>
            <w:r w:rsidRPr="00E86BFD">
              <w:rPr>
                <w:rFonts w:ascii="Times New Roman" w:eastAsia="Times New Roman" w:hAnsi="Times New Roman" w:cs="Times New Roman"/>
                <w:color w:val="000000"/>
                <w:sz w:val="20"/>
                <w:szCs w:val="24"/>
                <w:lang w:eastAsia="en-IN" w:bidi="ar-SA"/>
              </w:rPr>
              <w:t>)</w:t>
            </w:r>
          </w:p>
        </w:tc>
        <w:tc>
          <w:tcPr>
            <w:tcW w:w="407" w:type="pct"/>
          </w:tcPr>
          <w:p w14:paraId="50CB88C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87.81</w:t>
            </w:r>
          </w:p>
        </w:tc>
        <w:tc>
          <w:tcPr>
            <w:tcW w:w="468" w:type="pct"/>
          </w:tcPr>
          <w:p w14:paraId="2B4BD107"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351.23</w:t>
            </w:r>
          </w:p>
        </w:tc>
        <w:tc>
          <w:tcPr>
            <w:tcW w:w="468" w:type="pct"/>
            <w:noWrap/>
            <w:hideMark/>
          </w:tcPr>
          <w:p w14:paraId="169EC7F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165.91</w:t>
            </w:r>
          </w:p>
        </w:tc>
        <w:tc>
          <w:tcPr>
            <w:tcW w:w="533" w:type="pct"/>
            <w:noWrap/>
            <w:hideMark/>
          </w:tcPr>
          <w:p w14:paraId="646B3BEE"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156.36</w:t>
            </w:r>
          </w:p>
        </w:tc>
        <w:tc>
          <w:tcPr>
            <w:tcW w:w="468" w:type="pct"/>
            <w:noWrap/>
            <w:hideMark/>
          </w:tcPr>
          <w:p w14:paraId="00E6FF7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163.07</w:t>
            </w:r>
          </w:p>
        </w:tc>
        <w:tc>
          <w:tcPr>
            <w:tcW w:w="407" w:type="pct"/>
            <w:noWrap/>
            <w:hideMark/>
          </w:tcPr>
          <w:p w14:paraId="38E24DB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51.24</w:t>
            </w:r>
          </w:p>
        </w:tc>
        <w:tc>
          <w:tcPr>
            <w:tcW w:w="581" w:type="pct"/>
            <w:noWrap/>
            <w:hideMark/>
          </w:tcPr>
          <w:p w14:paraId="5CCB6F9E"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2.68</w:t>
            </w:r>
          </w:p>
        </w:tc>
        <w:tc>
          <w:tcPr>
            <w:tcW w:w="628" w:type="pct"/>
            <w:noWrap/>
            <w:hideMark/>
          </w:tcPr>
          <w:p w14:paraId="0385F06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1.46</w:t>
            </w:r>
          </w:p>
        </w:tc>
      </w:tr>
      <w:tr w:rsidR="000F3CF7" w:rsidRPr="00E86BFD" w14:paraId="069D0974" w14:textId="77777777" w:rsidTr="004C0080">
        <w:trPr>
          <w:trHeight w:val="20"/>
          <w:tblHeader/>
          <w:jc w:val="center"/>
        </w:trPr>
        <w:tc>
          <w:tcPr>
            <w:tcW w:w="1040" w:type="pct"/>
            <w:noWrap/>
            <w:hideMark/>
          </w:tcPr>
          <w:p w14:paraId="71F95F67"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P</w:t>
            </w:r>
            <w:r w:rsidRPr="00E86BFD">
              <w:rPr>
                <w:rFonts w:ascii="Times New Roman" w:eastAsia="Times New Roman" w:hAnsi="Times New Roman" w:cs="Times New Roman"/>
                <w:color w:val="000000"/>
                <w:sz w:val="20"/>
                <w:szCs w:val="24"/>
                <w:vertAlign w:val="subscript"/>
                <w:lang w:eastAsia="en-IN" w:bidi="ar-SA"/>
              </w:rPr>
              <w:t>2</w:t>
            </w:r>
            <w:r w:rsidRPr="00E86BFD">
              <w:rPr>
                <w:rFonts w:ascii="Times New Roman" w:eastAsia="Times New Roman" w:hAnsi="Times New Roman" w:cs="Times New Roman"/>
                <w:color w:val="000000"/>
                <w:sz w:val="20"/>
                <w:szCs w:val="24"/>
                <w:lang w:eastAsia="en-IN" w:bidi="ar-SA"/>
              </w:rPr>
              <w:t>O</w:t>
            </w:r>
            <w:r w:rsidRPr="00E86BFD">
              <w:rPr>
                <w:rFonts w:ascii="Times New Roman" w:eastAsia="Times New Roman" w:hAnsi="Times New Roman" w:cs="Times New Roman"/>
                <w:color w:val="000000"/>
                <w:sz w:val="20"/>
                <w:szCs w:val="24"/>
                <w:vertAlign w:val="subscript"/>
                <w:lang w:eastAsia="en-IN" w:bidi="ar-SA"/>
              </w:rPr>
              <w:t>5</w:t>
            </w:r>
            <w:r w:rsidRPr="00E86BFD">
              <w:rPr>
                <w:rFonts w:ascii="Times New Roman" w:eastAsia="Times New Roman" w:hAnsi="Times New Roman" w:cs="Times New Roman"/>
                <w:color w:val="000000"/>
                <w:sz w:val="20"/>
                <w:szCs w:val="24"/>
                <w:lang w:eastAsia="en-IN" w:bidi="ar-SA"/>
              </w:rPr>
              <w:t>(kg ha</w:t>
            </w:r>
            <w:r w:rsidRPr="00E86BFD">
              <w:rPr>
                <w:rFonts w:ascii="Times New Roman" w:hAnsi="Times New Roman" w:cs="Times New Roman"/>
                <w:sz w:val="20"/>
                <w:szCs w:val="24"/>
                <w:vertAlign w:val="superscript"/>
              </w:rPr>
              <w:t>-1</w:t>
            </w:r>
            <w:r w:rsidRPr="00E86BFD">
              <w:rPr>
                <w:rFonts w:ascii="Times New Roman" w:eastAsia="Times New Roman" w:hAnsi="Times New Roman" w:cs="Times New Roman"/>
                <w:color w:val="000000"/>
                <w:sz w:val="20"/>
                <w:szCs w:val="24"/>
                <w:lang w:eastAsia="en-IN" w:bidi="ar-SA"/>
              </w:rPr>
              <w:t>)</w:t>
            </w:r>
          </w:p>
        </w:tc>
        <w:tc>
          <w:tcPr>
            <w:tcW w:w="407" w:type="pct"/>
          </w:tcPr>
          <w:p w14:paraId="06CDE2D0"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8.61</w:t>
            </w:r>
          </w:p>
        </w:tc>
        <w:tc>
          <w:tcPr>
            <w:tcW w:w="468" w:type="pct"/>
          </w:tcPr>
          <w:p w14:paraId="23830AB9"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44.49</w:t>
            </w:r>
          </w:p>
        </w:tc>
        <w:tc>
          <w:tcPr>
            <w:tcW w:w="468" w:type="pct"/>
            <w:noWrap/>
            <w:hideMark/>
          </w:tcPr>
          <w:p w14:paraId="753F27C8"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16.94</w:t>
            </w:r>
          </w:p>
        </w:tc>
        <w:tc>
          <w:tcPr>
            <w:tcW w:w="533" w:type="pct"/>
            <w:noWrap/>
            <w:hideMark/>
          </w:tcPr>
          <w:p w14:paraId="12E615ED"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16</w:t>
            </w:r>
          </w:p>
        </w:tc>
        <w:tc>
          <w:tcPr>
            <w:tcW w:w="468" w:type="pct"/>
            <w:noWrap/>
            <w:hideMark/>
          </w:tcPr>
          <w:p w14:paraId="1FE3D8BA"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11.68</w:t>
            </w:r>
          </w:p>
        </w:tc>
        <w:tc>
          <w:tcPr>
            <w:tcW w:w="407" w:type="pct"/>
            <w:noWrap/>
            <w:hideMark/>
          </w:tcPr>
          <w:p w14:paraId="02FE10D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5.66</w:t>
            </w:r>
          </w:p>
        </w:tc>
        <w:tc>
          <w:tcPr>
            <w:tcW w:w="581" w:type="pct"/>
            <w:noWrap/>
            <w:hideMark/>
          </w:tcPr>
          <w:p w14:paraId="67D7F31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3.78</w:t>
            </w:r>
          </w:p>
        </w:tc>
        <w:tc>
          <w:tcPr>
            <w:tcW w:w="628" w:type="pct"/>
            <w:noWrap/>
            <w:hideMark/>
          </w:tcPr>
          <w:p w14:paraId="6294EEE1"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1.55</w:t>
            </w:r>
          </w:p>
        </w:tc>
      </w:tr>
      <w:tr w:rsidR="000F3CF7" w:rsidRPr="00E86BFD" w14:paraId="47C16B10" w14:textId="77777777" w:rsidTr="004C0080">
        <w:trPr>
          <w:trHeight w:val="20"/>
          <w:tblHeader/>
          <w:jc w:val="center"/>
        </w:trPr>
        <w:tc>
          <w:tcPr>
            <w:tcW w:w="1040" w:type="pct"/>
            <w:noWrap/>
            <w:hideMark/>
          </w:tcPr>
          <w:p w14:paraId="51806734"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K</w:t>
            </w:r>
            <w:r w:rsidRPr="00E86BFD">
              <w:rPr>
                <w:rFonts w:ascii="Times New Roman" w:eastAsia="Times New Roman" w:hAnsi="Times New Roman" w:cs="Times New Roman"/>
                <w:color w:val="000000"/>
                <w:sz w:val="20"/>
                <w:szCs w:val="24"/>
                <w:vertAlign w:val="subscript"/>
                <w:lang w:eastAsia="en-IN" w:bidi="ar-SA"/>
              </w:rPr>
              <w:t>2</w:t>
            </w:r>
            <w:r w:rsidRPr="00E86BFD">
              <w:rPr>
                <w:rFonts w:ascii="Times New Roman" w:eastAsia="Times New Roman" w:hAnsi="Times New Roman" w:cs="Times New Roman"/>
                <w:color w:val="000000"/>
                <w:sz w:val="20"/>
                <w:szCs w:val="24"/>
                <w:lang w:eastAsia="en-IN" w:bidi="ar-SA"/>
              </w:rPr>
              <w:t>O (kg ha</w:t>
            </w:r>
            <w:r w:rsidRPr="00E86BFD">
              <w:rPr>
                <w:rFonts w:ascii="Times New Roman" w:hAnsi="Times New Roman" w:cs="Times New Roman"/>
                <w:sz w:val="20"/>
                <w:szCs w:val="24"/>
                <w:vertAlign w:val="superscript"/>
              </w:rPr>
              <w:t>-1</w:t>
            </w:r>
            <w:r w:rsidRPr="00E86BFD">
              <w:rPr>
                <w:rFonts w:ascii="Times New Roman" w:eastAsia="Times New Roman" w:hAnsi="Times New Roman" w:cs="Times New Roman"/>
                <w:color w:val="000000"/>
                <w:sz w:val="20"/>
                <w:szCs w:val="24"/>
                <w:lang w:eastAsia="en-IN" w:bidi="ar-SA"/>
              </w:rPr>
              <w:t>)</w:t>
            </w:r>
          </w:p>
        </w:tc>
        <w:tc>
          <w:tcPr>
            <w:tcW w:w="407" w:type="pct"/>
          </w:tcPr>
          <w:p w14:paraId="46041B58"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25.54</w:t>
            </w:r>
          </w:p>
        </w:tc>
        <w:tc>
          <w:tcPr>
            <w:tcW w:w="468" w:type="pct"/>
          </w:tcPr>
          <w:p w14:paraId="2699D690"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259.39</w:t>
            </w:r>
          </w:p>
        </w:tc>
        <w:tc>
          <w:tcPr>
            <w:tcW w:w="468" w:type="pct"/>
            <w:noWrap/>
            <w:hideMark/>
          </w:tcPr>
          <w:p w14:paraId="76C912B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81.40</w:t>
            </w:r>
          </w:p>
        </w:tc>
        <w:tc>
          <w:tcPr>
            <w:tcW w:w="533" w:type="pct"/>
            <w:noWrap/>
            <w:hideMark/>
          </w:tcPr>
          <w:p w14:paraId="1AE131A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76.22</w:t>
            </w:r>
          </w:p>
        </w:tc>
        <w:tc>
          <w:tcPr>
            <w:tcW w:w="468" w:type="pct"/>
            <w:noWrap/>
            <w:hideMark/>
          </w:tcPr>
          <w:p w14:paraId="4C3BC9A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60.48</w:t>
            </w:r>
          </w:p>
        </w:tc>
        <w:tc>
          <w:tcPr>
            <w:tcW w:w="407" w:type="pct"/>
            <w:noWrap/>
            <w:hideMark/>
          </w:tcPr>
          <w:p w14:paraId="2CB33B7F"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31.22</w:t>
            </w:r>
          </w:p>
        </w:tc>
        <w:tc>
          <w:tcPr>
            <w:tcW w:w="581" w:type="pct"/>
            <w:noWrap/>
            <w:hideMark/>
          </w:tcPr>
          <w:p w14:paraId="72FE4356"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7.41</w:t>
            </w:r>
          </w:p>
        </w:tc>
        <w:tc>
          <w:tcPr>
            <w:tcW w:w="628" w:type="pct"/>
            <w:noWrap/>
            <w:hideMark/>
          </w:tcPr>
          <w:p w14:paraId="1F6A3008"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1.95</w:t>
            </w:r>
          </w:p>
        </w:tc>
      </w:tr>
      <w:tr w:rsidR="000F3CF7" w:rsidRPr="00E86BFD" w14:paraId="5D0D6ED2" w14:textId="77777777" w:rsidTr="004C0080">
        <w:trPr>
          <w:trHeight w:val="20"/>
          <w:tblHeader/>
          <w:jc w:val="center"/>
        </w:trPr>
        <w:tc>
          <w:tcPr>
            <w:tcW w:w="1040" w:type="pct"/>
            <w:noWrap/>
            <w:hideMark/>
          </w:tcPr>
          <w:p w14:paraId="62351B94"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Sulphur (ppm)</w:t>
            </w:r>
          </w:p>
        </w:tc>
        <w:tc>
          <w:tcPr>
            <w:tcW w:w="407" w:type="pct"/>
          </w:tcPr>
          <w:p w14:paraId="2A6FE3A5"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6.62</w:t>
            </w:r>
          </w:p>
        </w:tc>
        <w:tc>
          <w:tcPr>
            <w:tcW w:w="468" w:type="pct"/>
          </w:tcPr>
          <w:p w14:paraId="217CF37B"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34.3</w:t>
            </w:r>
          </w:p>
        </w:tc>
        <w:tc>
          <w:tcPr>
            <w:tcW w:w="468" w:type="pct"/>
            <w:noWrap/>
            <w:hideMark/>
          </w:tcPr>
          <w:p w14:paraId="5195748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11.57</w:t>
            </w:r>
          </w:p>
        </w:tc>
        <w:tc>
          <w:tcPr>
            <w:tcW w:w="533" w:type="pct"/>
            <w:noWrap/>
            <w:hideMark/>
          </w:tcPr>
          <w:p w14:paraId="6DA507E8"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10.52</w:t>
            </w:r>
          </w:p>
        </w:tc>
        <w:tc>
          <w:tcPr>
            <w:tcW w:w="468" w:type="pct"/>
            <w:noWrap/>
            <w:hideMark/>
          </w:tcPr>
          <w:p w14:paraId="6F2D4272"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8.8</w:t>
            </w:r>
          </w:p>
        </w:tc>
        <w:tc>
          <w:tcPr>
            <w:tcW w:w="407" w:type="pct"/>
            <w:noWrap/>
            <w:hideMark/>
          </w:tcPr>
          <w:p w14:paraId="365AF04C"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4.52</w:t>
            </w:r>
          </w:p>
        </w:tc>
        <w:tc>
          <w:tcPr>
            <w:tcW w:w="581" w:type="pct"/>
            <w:noWrap/>
            <w:hideMark/>
          </w:tcPr>
          <w:p w14:paraId="59C16834"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9.86</w:t>
            </w:r>
          </w:p>
        </w:tc>
        <w:tc>
          <w:tcPr>
            <w:tcW w:w="628" w:type="pct"/>
            <w:noWrap/>
            <w:hideMark/>
          </w:tcPr>
          <w:p w14:paraId="6BC76F80" w14:textId="77777777" w:rsidR="000F3CF7" w:rsidRPr="00E86BFD" w:rsidRDefault="000F3CF7" w:rsidP="00EA400C">
            <w:pPr>
              <w:spacing w:before="120" w:after="120"/>
              <w:jc w:val="center"/>
              <w:rPr>
                <w:rFonts w:ascii="Times New Roman" w:eastAsia="Times New Roman" w:hAnsi="Times New Roman" w:cs="Times New Roman"/>
                <w:color w:val="000000"/>
                <w:sz w:val="20"/>
                <w:szCs w:val="24"/>
                <w:lang w:eastAsia="en-IN" w:bidi="ar-SA"/>
              </w:rPr>
            </w:pPr>
            <w:r w:rsidRPr="00E86BFD">
              <w:rPr>
                <w:rFonts w:ascii="Times New Roman" w:eastAsia="Times New Roman" w:hAnsi="Times New Roman" w:cs="Times New Roman"/>
                <w:color w:val="000000"/>
                <w:sz w:val="20"/>
                <w:szCs w:val="24"/>
                <w:lang w:eastAsia="en-IN" w:bidi="ar-SA"/>
              </w:rPr>
              <w:t>2.71</w:t>
            </w:r>
          </w:p>
        </w:tc>
      </w:tr>
    </w:tbl>
    <w:p w14:paraId="676148BA" w14:textId="77777777" w:rsidR="0005759E" w:rsidRPr="00E86BFD" w:rsidRDefault="0005759E" w:rsidP="000F3CF7">
      <w:pPr>
        <w:spacing w:line="240" w:lineRule="auto"/>
        <w:rPr>
          <w:rFonts w:ascii="Times New Roman" w:eastAsia="Times New Roman" w:hAnsi="Times New Roman" w:cs="Times New Roman"/>
          <w:b/>
          <w:bCs/>
          <w:color w:val="000000"/>
          <w:sz w:val="24"/>
          <w:szCs w:val="24"/>
          <w:lang w:eastAsia="en-IN" w:bidi="ar-SA"/>
        </w:rPr>
      </w:pPr>
    </w:p>
    <w:p w14:paraId="1A2FEAA1" w14:textId="77777777" w:rsidR="000F3CF7" w:rsidRPr="00E86BFD" w:rsidRDefault="00B21C85" w:rsidP="000F3CF7">
      <w:pPr>
        <w:spacing w:line="240" w:lineRule="auto"/>
        <w:rPr>
          <w:rFonts w:ascii="Times New Roman" w:eastAsia="Times New Roman" w:hAnsi="Times New Roman" w:cs="Times New Roman"/>
          <w:b/>
          <w:bCs/>
          <w:color w:val="000000"/>
          <w:sz w:val="24"/>
          <w:szCs w:val="24"/>
          <w:lang w:eastAsia="en-IN" w:bidi="ar-SA"/>
        </w:rPr>
      </w:pPr>
      <w:r w:rsidRPr="00E86BFD">
        <w:rPr>
          <w:rFonts w:ascii="Times New Roman" w:eastAsia="Times New Roman" w:hAnsi="Times New Roman" w:cs="Times New Roman"/>
          <w:b/>
          <w:bCs/>
          <w:color w:val="000000"/>
          <w:sz w:val="24"/>
          <w:szCs w:val="24"/>
          <w:lang w:eastAsia="en-IN" w:bidi="ar-SA"/>
        </w:rPr>
        <w:t>Table</w:t>
      </w:r>
      <w:del w:id="42" w:author="santanu" w:date="2026-01-14T02:32:00Z" w16du:dateUtc="2026-01-13T21:02:00Z">
        <w:r w:rsidRPr="00E86BFD" w:rsidDel="000340E5">
          <w:rPr>
            <w:rFonts w:ascii="Times New Roman" w:eastAsia="Times New Roman" w:hAnsi="Times New Roman" w:cs="Times New Roman"/>
            <w:b/>
            <w:bCs/>
            <w:color w:val="000000"/>
            <w:sz w:val="24"/>
            <w:szCs w:val="24"/>
            <w:lang w:eastAsia="en-IN" w:bidi="ar-SA"/>
          </w:rPr>
          <w:delText>.</w:delText>
        </w:r>
      </w:del>
      <w:r w:rsidRPr="00E86BFD">
        <w:rPr>
          <w:rFonts w:ascii="Times New Roman" w:eastAsia="Times New Roman" w:hAnsi="Times New Roman" w:cs="Times New Roman"/>
          <w:b/>
          <w:bCs/>
          <w:color w:val="000000"/>
          <w:sz w:val="24"/>
          <w:szCs w:val="24"/>
          <w:lang w:eastAsia="en-IN" w:bidi="ar-SA"/>
        </w:rPr>
        <w:t xml:space="preserve"> 2</w:t>
      </w:r>
      <w:r w:rsidR="000F3CF7" w:rsidRPr="00E86BFD">
        <w:rPr>
          <w:rFonts w:ascii="Times New Roman" w:eastAsia="Times New Roman" w:hAnsi="Times New Roman" w:cs="Times New Roman"/>
          <w:b/>
          <w:bCs/>
          <w:color w:val="000000"/>
          <w:sz w:val="24"/>
          <w:szCs w:val="24"/>
          <w:lang w:eastAsia="en-IN" w:bidi="ar-SA"/>
        </w:rPr>
        <w:t>: Correlation</w:t>
      </w:r>
      <w:r w:rsidRPr="00E86BFD">
        <w:rPr>
          <w:rFonts w:ascii="Times New Roman" w:eastAsia="Times New Roman" w:hAnsi="Times New Roman" w:cs="Times New Roman"/>
          <w:b/>
          <w:bCs/>
          <w:color w:val="000000"/>
          <w:sz w:val="24"/>
          <w:szCs w:val="24"/>
          <w:lang w:eastAsia="en-IN" w:bidi="ar-SA"/>
        </w:rPr>
        <w:t xml:space="preserve"> coefficient</w:t>
      </w:r>
      <w:r w:rsidR="000F3CF7" w:rsidRPr="00E86BFD">
        <w:rPr>
          <w:rFonts w:ascii="Times New Roman" w:eastAsia="Times New Roman" w:hAnsi="Times New Roman" w:cs="Times New Roman"/>
          <w:b/>
          <w:bCs/>
          <w:color w:val="000000"/>
          <w:sz w:val="24"/>
          <w:szCs w:val="24"/>
          <w:lang w:eastAsia="en-IN" w:bidi="ar-SA"/>
        </w:rPr>
        <w:t xml:space="preserve"> </w:t>
      </w:r>
      <w:r w:rsidR="0005759E" w:rsidRPr="00E86BFD">
        <w:rPr>
          <w:rFonts w:ascii="Times New Roman" w:eastAsia="Times New Roman" w:hAnsi="Times New Roman" w:cs="Times New Roman"/>
          <w:b/>
          <w:bCs/>
          <w:color w:val="000000"/>
          <w:sz w:val="24"/>
          <w:szCs w:val="24"/>
          <w:lang w:eastAsia="en-IN" w:bidi="ar-SA"/>
        </w:rPr>
        <w:t>among</w:t>
      </w:r>
      <w:r w:rsidR="000F3CF7" w:rsidRPr="00E86BFD">
        <w:rPr>
          <w:rFonts w:ascii="Times New Roman" w:eastAsia="Times New Roman" w:hAnsi="Times New Roman" w:cs="Times New Roman"/>
          <w:b/>
          <w:bCs/>
          <w:color w:val="000000"/>
          <w:sz w:val="24"/>
          <w:szCs w:val="24"/>
          <w:lang w:eastAsia="en-IN" w:bidi="ar-SA"/>
        </w:rPr>
        <w:t xml:space="preserve"> soil quality attributes</w:t>
      </w:r>
    </w:p>
    <w:tbl>
      <w:tblPr>
        <w:tblStyle w:val="TableGrid"/>
        <w:tblW w:w="10156" w:type="dxa"/>
        <w:jc w:val="center"/>
        <w:tblLayout w:type="fixed"/>
        <w:tblLook w:val="04A0" w:firstRow="1" w:lastRow="0" w:firstColumn="1" w:lastColumn="0" w:noHBand="0" w:noVBand="1"/>
      </w:tblPr>
      <w:tblGrid>
        <w:gridCol w:w="2125"/>
        <w:gridCol w:w="992"/>
        <w:gridCol w:w="992"/>
        <w:gridCol w:w="992"/>
        <w:gridCol w:w="1276"/>
        <w:gridCol w:w="1418"/>
        <w:gridCol w:w="1275"/>
        <w:gridCol w:w="1086"/>
      </w:tblGrid>
      <w:tr w:rsidR="00CB3986" w:rsidRPr="00E86BFD" w14:paraId="5A18D936" w14:textId="77777777" w:rsidTr="008366A7">
        <w:trPr>
          <w:trHeight w:val="20"/>
          <w:tblHeader/>
          <w:jc w:val="center"/>
        </w:trPr>
        <w:tc>
          <w:tcPr>
            <w:tcW w:w="2125" w:type="dxa"/>
            <w:tcBorders>
              <w:right w:val="single" w:sz="4" w:space="0" w:color="auto"/>
            </w:tcBorders>
            <w:noWrap/>
            <w:vAlign w:val="center"/>
            <w:hideMark/>
          </w:tcPr>
          <w:p w14:paraId="3B48DAE9" w14:textId="77777777" w:rsidR="00CB3986" w:rsidRPr="00E86BFD" w:rsidRDefault="008366A7" w:rsidP="008366A7">
            <w:pPr>
              <w:jc w:val="center"/>
              <w:rPr>
                <w:rFonts w:ascii="Times New Roman" w:eastAsia="Times New Roman" w:hAnsi="Times New Roman" w:cs="Times New Roman"/>
                <w:b/>
                <w:bCs/>
                <w:i/>
                <w:iCs/>
                <w:color w:val="000000"/>
                <w:sz w:val="22"/>
                <w:szCs w:val="22"/>
                <w:lang w:eastAsia="en-IN" w:bidi="ar-SA"/>
              </w:rPr>
            </w:pPr>
            <w:r>
              <w:rPr>
                <w:rFonts w:ascii="Times New Roman" w:eastAsia="Times New Roman" w:hAnsi="Times New Roman" w:cs="Times New Roman"/>
                <w:sz w:val="20"/>
                <w:szCs w:val="24"/>
                <w:lang w:eastAsia="en-IN" w:bidi="ar-SA"/>
              </w:rPr>
              <w:t>Parameters</w:t>
            </w:r>
          </w:p>
        </w:tc>
        <w:tc>
          <w:tcPr>
            <w:tcW w:w="992" w:type="dxa"/>
            <w:tcBorders>
              <w:top w:val="single" w:sz="4" w:space="0" w:color="auto"/>
              <w:left w:val="single" w:sz="4" w:space="0" w:color="auto"/>
              <w:bottom w:val="single" w:sz="4" w:space="0" w:color="auto"/>
              <w:right w:val="single" w:sz="4" w:space="0" w:color="auto"/>
            </w:tcBorders>
            <w:noWrap/>
            <w:vAlign w:val="center"/>
          </w:tcPr>
          <w:p w14:paraId="7502EDDD" w14:textId="77777777"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pH</w:t>
            </w:r>
          </w:p>
        </w:tc>
        <w:tc>
          <w:tcPr>
            <w:tcW w:w="992" w:type="dxa"/>
            <w:tcBorders>
              <w:top w:val="single" w:sz="4" w:space="0" w:color="auto"/>
              <w:left w:val="single" w:sz="4" w:space="0" w:color="auto"/>
              <w:bottom w:val="single" w:sz="4" w:space="0" w:color="auto"/>
              <w:right w:val="single" w:sz="4" w:space="0" w:color="auto"/>
            </w:tcBorders>
            <w:noWrap/>
            <w:vAlign w:val="center"/>
          </w:tcPr>
          <w:p w14:paraId="0C6C3398" w14:textId="77777777" w:rsidR="00CB3986" w:rsidRPr="00E86BFD" w:rsidRDefault="00CB3986" w:rsidP="00EA400C">
            <w:pPr>
              <w:jc w:val="center"/>
              <w:rPr>
                <w:rFonts w:ascii="Times New Roman" w:hAnsi="Times New Roman" w:cs="Times New Roman"/>
                <w:b/>
                <w:bCs/>
                <w:color w:val="000000"/>
                <w:sz w:val="22"/>
                <w:szCs w:val="24"/>
              </w:rPr>
            </w:pPr>
            <w:r w:rsidRPr="00E86BFD">
              <w:rPr>
                <w:rFonts w:ascii="Times New Roman" w:hAnsi="Times New Roman" w:cs="Times New Roman"/>
                <w:b/>
                <w:bCs/>
                <w:color w:val="000000"/>
                <w:sz w:val="22"/>
                <w:szCs w:val="24"/>
              </w:rPr>
              <w:t xml:space="preserve">EC </w:t>
            </w:r>
          </w:p>
          <w:p w14:paraId="2E040EE2" w14:textId="77777777" w:rsidR="00CB3986" w:rsidRPr="00E86BFD" w:rsidRDefault="00CB3986" w:rsidP="00EA400C">
            <w:pP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(dS m</w:t>
            </w:r>
            <w:r w:rsidRPr="00E86BFD">
              <w:rPr>
                <w:rFonts w:ascii="Times New Roman" w:hAnsi="Times New Roman" w:cs="Times New Roman"/>
                <w:sz w:val="22"/>
                <w:szCs w:val="24"/>
                <w:vertAlign w:val="superscript"/>
              </w:rPr>
              <w:t>-1</w:t>
            </w:r>
            <w:r w:rsidRPr="00E86BFD">
              <w:rPr>
                <w:rFonts w:ascii="Times New Roman" w:hAnsi="Times New Roman" w:cs="Times New Roman"/>
                <w:sz w:val="22"/>
                <w:szCs w:val="24"/>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6CBBC492" w14:textId="77777777"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OC (%)</w:t>
            </w:r>
          </w:p>
        </w:tc>
        <w:tc>
          <w:tcPr>
            <w:tcW w:w="1276" w:type="dxa"/>
            <w:tcBorders>
              <w:top w:val="single" w:sz="4" w:space="0" w:color="auto"/>
              <w:left w:val="single" w:sz="4" w:space="0" w:color="auto"/>
              <w:bottom w:val="single" w:sz="4" w:space="0" w:color="auto"/>
              <w:right w:val="single" w:sz="4" w:space="0" w:color="auto"/>
            </w:tcBorders>
            <w:noWrap/>
            <w:vAlign w:val="center"/>
          </w:tcPr>
          <w:p w14:paraId="7A711863" w14:textId="77777777" w:rsidR="00CB3986" w:rsidRPr="00E86BFD" w:rsidRDefault="00CB3986" w:rsidP="00EA400C">
            <w:pPr>
              <w:jc w:val="center"/>
              <w:rPr>
                <w:rFonts w:ascii="Times New Roman" w:hAnsi="Times New Roman" w:cs="Times New Roman"/>
                <w:b/>
                <w:bCs/>
                <w:color w:val="000000"/>
                <w:sz w:val="22"/>
                <w:szCs w:val="24"/>
              </w:rPr>
            </w:pPr>
            <w:r w:rsidRPr="00E86BFD">
              <w:rPr>
                <w:rFonts w:ascii="Times New Roman" w:hAnsi="Times New Roman" w:cs="Times New Roman"/>
                <w:b/>
                <w:bCs/>
                <w:color w:val="000000"/>
                <w:sz w:val="22"/>
                <w:szCs w:val="24"/>
              </w:rPr>
              <w:t xml:space="preserve">Nitrogen </w:t>
            </w:r>
          </w:p>
          <w:p w14:paraId="5FC177D6" w14:textId="77777777"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(Kg ha</w:t>
            </w:r>
            <w:r w:rsidRPr="00E86BFD">
              <w:rPr>
                <w:rFonts w:ascii="Times New Roman" w:hAnsi="Times New Roman" w:cs="Times New Roman"/>
                <w:b/>
                <w:bCs/>
                <w:color w:val="000000"/>
                <w:sz w:val="22"/>
                <w:szCs w:val="24"/>
                <w:vertAlign w:val="superscript"/>
              </w:rPr>
              <w:t>-1</w:t>
            </w:r>
            <w:r w:rsidRPr="00E86BFD">
              <w:rPr>
                <w:rFonts w:ascii="Times New Roman" w:hAnsi="Times New Roman" w:cs="Times New Roman"/>
                <w:b/>
                <w:bCs/>
                <w:color w:val="000000"/>
                <w:sz w:val="22"/>
                <w:szCs w:val="24"/>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1C1F3FE9" w14:textId="77777777" w:rsidR="00CB3986" w:rsidRPr="00E86BFD" w:rsidRDefault="008B4D47" w:rsidP="00EA400C">
            <w:pPr>
              <w:jc w:val="center"/>
              <w:rPr>
                <w:rFonts w:ascii="Times New Roman" w:hAnsi="Times New Roman" w:cs="Times New Roman"/>
                <w:b/>
                <w:bCs/>
                <w:color w:val="000000"/>
                <w:sz w:val="22"/>
                <w:szCs w:val="24"/>
              </w:rPr>
            </w:pPr>
            <w:r w:rsidRPr="00E86BFD">
              <w:rPr>
                <w:rFonts w:ascii="Times New Roman" w:hAnsi="Times New Roman" w:cs="Times New Roman"/>
                <w:b/>
                <w:bCs/>
                <w:color w:val="000000"/>
                <w:sz w:val="22"/>
                <w:szCs w:val="24"/>
              </w:rPr>
              <w:t>P</w:t>
            </w:r>
            <w:r w:rsidR="00CB3986" w:rsidRPr="00E86BFD">
              <w:rPr>
                <w:rFonts w:ascii="Times New Roman" w:hAnsi="Times New Roman" w:cs="Times New Roman"/>
                <w:b/>
                <w:bCs/>
                <w:color w:val="000000"/>
                <w:sz w:val="22"/>
                <w:szCs w:val="24"/>
              </w:rPr>
              <w:t>hosphorus</w:t>
            </w:r>
          </w:p>
          <w:p w14:paraId="75E38816" w14:textId="77777777"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(kg ha</w:t>
            </w:r>
            <w:r w:rsidRPr="00E86BFD">
              <w:rPr>
                <w:rFonts w:ascii="Times New Roman" w:hAnsi="Times New Roman" w:cs="Times New Roman"/>
                <w:b/>
                <w:bCs/>
                <w:color w:val="000000"/>
                <w:sz w:val="22"/>
                <w:szCs w:val="24"/>
                <w:vertAlign w:val="superscript"/>
              </w:rPr>
              <w:t>-1</w:t>
            </w:r>
            <w:r w:rsidRPr="00E86BFD">
              <w:rPr>
                <w:rFonts w:ascii="Times New Roman" w:hAnsi="Times New Roman" w:cs="Times New Roman"/>
                <w:b/>
                <w:bCs/>
                <w:color w:val="000000"/>
                <w:sz w:val="22"/>
                <w:szCs w:val="24"/>
              </w:rPr>
              <w:t>)</w:t>
            </w:r>
          </w:p>
        </w:tc>
        <w:tc>
          <w:tcPr>
            <w:tcW w:w="1275" w:type="dxa"/>
            <w:tcBorders>
              <w:top w:val="single" w:sz="4" w:space="0" w:color="auto"/>
              <w:left w:val="single" w:sz="4" w:space="0" w:color="auto"/>
              <w:bottom w:val="single" w:sz="4" w:space="0" w:color="auto"/>
              <w:right w:val="single" w:sz="4" w:space="0" w:color="auto"/>
            </w:tcBorders>
            <w:noWrap/>
            <w:vAlign w:val="center"/>
          </w:tcPr>
          <w:p w14:paraId="34E8A7E8" w14:textId="77777777" w:rsidR="00CB3986" w:rsidRPr="00E86BFD" w:rsidRDefault="008B4D47" w:rsidP="00EA400C">
            <w:pPr>
              <w:jc w:val="center"/>
              <w:rPr>
                <w:rFonts w:ascii="Times New Roman" w:hAnsi="Times New Roman" w:cs="Times New Roman"/>
                <w:b/>
                <w:bCs/>
                <w:color w:val="000000"/>
                <w:sz w:val="22"/>
                <w:szCs w:val="24"/>
              </w:rPr>
            </w:pPr>
            <w:r w:rsidRPr="00E86BFD">
              <w:rPr>
                <w:rFonts w:ascii="Times New Roman" w:hAnsi="Times New Roman" w:cs="Times New Roman"/>
                <w:b/>
                <w:bCs/>
                <w:color w:val="000000"/>
                <w:sz w:val="22"/>
                <w:szCs w:val="24"/>
              </w:rPr>
              <w:t>P</w:t>
            </w:r>
            <w:r w:rsidR="00CB3986" w:rsidRPr="00E86BFD">
              <w:rPr>
                <w:rFonts w:ascii="Times New Roman" w:hAnsi="Times New Roman" w:cs="Times New Roman"/>
                <w:b/>
                <w:bCs/>
                <w:color w:val="000000"/>
                <w:sz w:val="22"/>
                <w:szCs w:val="24"/>
              </w:rPr>
              <w:t>otassium</w:t>
            </w:r>
          </w:p>
          <w:p w14:paraId="5C7E491E" w14:textId="77777777"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 xml:space="preserve"> (kg ha</w:t>
            </w:r>
            <w:r w:rsidRPr="00E86BFD">
              <w:rPr>
                <w:rFonts w:ascii="Times New Roman" w:hAnsi="Times New Roman" w:cs="Times New Roman"/>
                <w:b/>
                <w:bCs/>
                <w:color w:val="000000"/>
                <w:sz w:val="22"/>
                <w:szCs w:val="24"/>
                <w:vertAlign w:val="superscript"/>
              </w:rPr>
              <w:t>-1</w:t>
            </w:r>
            <w:r w:rsidRPr="00E86BFD">
              <w:rPr>
                <w:rFonts w:ascii="Times New Roman" w:hAnsi="Times New Roman" w:cs="Times New Roman"/>
                <w:b/>
                <w:bCs/>
                <w:color w:val="000000"/>
                <w:sz w:val="22"/>
                <w:szCs w:val="24"/>
              </w:rPr>
              <w:t>)</w:t>
            </w:r>
          </w:p>
        </w:tc>
        <w:tc>
          <w:tcPr>
            <w:tcW w:w="1086" w:type="dxa"/>
            <w:tcBorders>
              <w:top w:val="single" w:sz="4" w:space="0" w:color="auto"/>
              <w:left w:val="single" w:sz="4" w:space="0" w:color="auto"/>
              <w:bottom w:val="single" w:sz="4" w:space="0" w:color="auto"/>
              <w:right w:val="single" w:sz="4" w:space="0" w:color="auto"/>
            </w:tcBorders>
            <w:noWrap/>
            <w:vAlign w:val="center"/>
          </w:tcPr>
          <w:p w14:paraId="73C7FBEE" w14:textId="77777777" w:rsidR="00CB3986" w:rsidRPr="00E86BFD" w:rsidRDefault="00CB3986" w:rsidP="00EA400C">
            <w:pPr>
              <w:jc w:val="center"/>
              <w:rPr>
                <w:rFonts w:ascii="Times New Roman" w:eastAsia="Times New Roman" w:hAnsi="Times New Roman" w:cs="Times New Roman"/>
                <w:b/>
                <w:bCs/>
                <w:color w:val="000000"/>
                <w:sz w:val="22"/>
                <w:szCs w:val="24"/>
                <w:lang w:eastAsia="en-IN" w:bidi="ar-SA"/>
              </w:rPr>
            </w:pPr>
            <w:r w:rsidRPr="00E86BFD">
              <w:rPr>
                <w:rFonts w:ascii="Times New Roman" w:hAnsi="Times New Roman" w:cs="Times New Roman"/>
                <w:b/>
                <w:bCs/>
                <w:color w:val="000000"/>
                <w:sz w:val="22"/>
                <w:szCs w:val="24"/>
              </w:rPr>
              <w:t>Sulphur (ppm)</w:t>
            </w:r>
          </w:p>
        </w:tc>
      </w:tr>
      <w:tr w:rsidR="00CB3986" w:rsidRPr="00E86BFD" w14:paraId="2281A7A2" w14:textId="77777777" w:rsidTr="00E86587">
        <w:trPr>
          <w:trHeight w:val="20"/>
          <w:tblHeader/>
          <w:jc w:val="center"/>
        </w:trPr>
        <w:tc>
          <w:tcPr>
            <w:tcW w:w="2125" w:type="dxa"/>
            <w:noWrap/>
            <w:hideMark/>
          </w:tcPr>
          <w:p w14:paraId="0651E149" w14:textId="77777777" w:rsidR="00CB3986" w:rsidRPr="00E86BFD" w:rsidRDefault="00C536A0" w:rsidP="0005759E">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P</w:t>
            </w:r>
            <w:r w:rsidR="0005759E" w:rsidRPr="00E86BFD">
              <w:rPr>
                <w:rFonts w:ascii="Times New Roman" w:eastAsia="Times New Roman" w:hAnsi="Times New Roman" w:cs="Times New Roman"/>
                <w:color w:val="000000"/>
                <w:sz w:val="22"/>
                <w:szCs w:val="24"/>
                <w:lang w:eastAsia="en-IN" w:bidi="ar-SA"/>
              </w:rPr>
              <w:t>H</w:t>
            </w:r>
          </w:p>
        </w:tc>
        <w:tc>
          <w:tcPr>
            <w:tcW w:w="992" w:type="dxa"/>
            <w:tcBorders>
              <w:top w:val="single" w:sz="4" w:space="0" w:color="auto"/>
            </w:tcBorders>
            <w:noWrap/>
            <w:hideMark/>
          </w:tcPr>
          <w:p w14:paraId="0E3C59E1"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992" w:type="dxa"/>
            <w:tcBorders>
              <w:top w:val="single" w:sz="4" w:space="0" w:color="auto"/>
            </w:tcBorders>
            <w:noWrap/>
            <w:hideMark/>
          </w:tcPr>
          <w:p w14:paraId="3C50D498"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c>
          <w:tcPr>
            <w:tcW w:w="992" w:type="dxa"/>
            <w:tcBorders>
              <w:top w:val="single" w:sz="4" w:space="0" w:color="auto"/>
            </w:tcBorders>
            <w:noWrap/>
            <w:hideMark/>
          </w:tcPr>
          <w:p w14:paraId="03F8AC7B"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276" w:type="dxa"/>
            <w:tcBorders>
              <w:top w:val="single" w:sz="4" w:space="0" w:color="auto"/>
            </w:tcBorders>
            <w:noWrap/>
            <w:hideMark/>
          </w:tcPr>
          <w:p w14:paraId="75FD9551"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418" w:type="dxa"/>
            <w:tcBorders>
              <w:top w:val="single" w:sz="4" w:space="0" w:color="auto"/>
            </w:tcBorders>
            <w:noWrap/>
            <w:hideMark/>
          </w:tcPr>
          <w:p w14:paraId="1C562BD4"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275" w:type="dxa"/>
            <w:tcBorders>
              <w:top w:val="single" w:sz="4" w:space="0" w:color="auto"/>
            </w:tcBorders>
            <w:noWrap/>
            <w:hideMark/>
          </w:tcPr>
          <w:p w14:paraId="30DC30F8"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086" w:type="dxa"/>
            <w:tcBorders>
              <w:top w:val="single" w:sz="4" w:space="0" w:color="auto"/>
            </w:tcBorders>
            <w:noWrap/>
            <w:hideMark/>
          </w:tcPr>
          <w:p w14:paraId="0A4F627A"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r>
      <w:tr w:rsidR="00CB3986" w:rsidRPr="00E86BFD" w14:paraId="0371B270" w14:textId="77777777" w:rsidTr="00E86587">
        <w:trPr>
          <w:trHeight w:val="20"/>
          <w:tblHeader/>
          <w:jc w:val="center"/>
        </w:trPr>
        <w:tc>
          <w:tcPr>
            <w:tcW w:w="2125" w:type="dxa"/>
            <w:noWrap/>
            <w:hideMark/>
          </w:tcPr>
          <w:p w14:paraId="6308A600" w14:textId="77777777" w:rsidR="00CB3986" w:rsidRPr="00E86BFD" w:rsidRDefault="00CB3986"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EC (dSm</w:t>
            </w:r>
            <w:r w:rsidRPr="00E86BFD">
              <w:rPr>
                <w:rFonts w:ascii="Times New Roman" w:hAnsi="Times New Roman" w:cs="Times New Roman"/>
                <w:sz w:val="22"/>
                <w:szCs w:val="24"/>
                <w:vertAlign w:val="superscript"/>
              </w:rPr>
              <w:t>-1</w:t>
            </w:r>
            <w:r w:rsidRPr="00E86BFD">
              <w:rPr>
                <w:rFonts w:ascii="Times New Roman" w:eastAsia="Times New Roman" w:hAnsi="Times New Roman" w:cs="Times New Roman"/>
                <w:color w:val="000000"/>
                <w:sz w:val="22"/>
                <w:szCs w:val="24"/>
                <w:lang w:eastAsia="en-IN" w:bidi="ar-SA"/>
              </w:rPr>
              <w:t>)</w:t>
            </w:r>
          </w:p>
        </w:tc>
        <w:tc>
          <w:tcPr>
            <w:tcW w:w="992" w:type="dxa"/>
            <w:noWrap/>
            <w:hideMark/>
          </w:tcPr>
          <w:p w14:paraId="5DD53806"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-0.0972</w:t>
            </w:r>
          </w:p>
        </w:tc>
        <w:tc>
          <w:tcPr>
            <w:tcW w:w="992" w:type="dxa"/>
            <w:noWrap/>
            <w:hideMark/>
          </w:tcPr>
          <w:p w14:paraId="57D318D7"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992" w:type="dxa"/>
            <w:noWrap/>
            <w:hideMark/>
          </w:tcPr>
          <w:p w14:paraId="586CE811"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c>
          <w:tcPr>
            <w:tcW w:w="1276" w:type="dxa"/>
            <w:noWrap/>
            <w:hideMark/>
          </w:tcPr>
          <w:p w14:paraId="650FA698"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418" w:type="dxa"/>
            <w:noWrap/>
            <w:hideMark/>
          </w:tcPr>
          <w:p w14:paraId="24770DEE"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275" w:type="dxa"/>
            <w:noWrap/>
            <w:hideMark/>
          </w:tcPr>
          <w:p w14:paraId="065E2ED8"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086" w:type="dxa"/>
            <w:noWrap/>
            <w:hideMark/>
          </w:tcPr>
          <w:p w14:paraId="6637BD9A"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r>
      <w:tr w:rsidR="00CB3986" w:rsidRPr="00E86BFD" w14:paraId="5051083F" w14:textId="77777777" w:rsidTr="00E86587">
        <w:trPr>
          <w:trHeight w:val="20"/>
          <w:tblHeader/>
          <w:jc w:val="center"/>
        </w:trPr>
        <w:tc>
          <w:tcPr>
            <w:tcW w:w="2125" w:type="dxa"/>
            <w:noWrap/>
            <w:hideMark/>
          </w:tcPr>
          <w:p w14:paraId="3BD71EF9" w14:textId="77777777" w:rsidR="00CB3986" w:rsidRPr="00E86BFD" w:rsidRDefault="00CB3986"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OC (%)</w:t>
            </w:r>
          </w:p>
        </w:tc>
        <w:tc>
          <w:tcPr>
            <w:tcW w:w="992" w:type="dxa"/>
            <w:noWrap/>
            <w:hideMark/>
          </w:tcPr>
          <w:p w14:paraId="46CBF758"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0.0223</w:t>
            </w:r>
          </w:p>
        </w:tc>
        <w:tc>
          <w:tcPr>
            <w:tcW w:w="992" w:type="dxa"/>
            <w:noWrap/>
            <w:hideMark/>
          </w:tcPr>
          <w:p w14:paraId="19DCD059"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-0.0426</w:t>
            </w:r>
          </w:p>
        </w:tc>
        <w:tc>
          <w:tcPr>
            <w:tcW w:w="992" w:type="dxa"/>
            <w:noWrap/>
            <w:hideMark/>
          </w:tcPr>
          <w:p w14:paraId="4731B6F4"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1276" w:type="dxa"/>
            <w:noWrap/>
            <w:hideMark/>
          </w:tcPr>
          <w:p w14:paraId="59449990"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c>
          <w:tcPr>
            <w:tcW w:w="1418" w:type="dxa"/>
            <w:noWrap/>
            <w:hideMark/>
          </w:tcPr>
          <w:p w14:paraId="37C40ADF"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275" w:type="dxa"/>
            <w:noWrap/>
            <w:hideMark/>
          </w:tcPr>
          <w:p w14:paraId="76E1D384"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086" w:type="dxa"/>
            <w:noWrap/>
            <w:hideMark/>
          </w:tcPr>
          <w:p w14:paraId="507C6C3C"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r>
      <w:tr w:rsidR="00CB3986" w:rsidRPr="00E86BFD" w14:paraId="262863B5" w14:textId="77777777" w:rsidTr="00E86587">
        <w:trPr>
          <w:trHeight w:val="620"/>
          <w:tblHeader/>
          <w:jc w:val="center"/>
        </w:trPr>
        <w:tc>
          <w:tcPr>
            <w:tcW w:w="2125" w:type="dxa"/>
            <w:noWrap/>
            <w:hideMark/>
          </w:tcPr>
          <w:p w14:paraId="4FB6398B" w14:textId="77777777" w:rsidR="00CB3986" w:rsidRPr="00E86BFD" w:rsidRDefault="00CB3986"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Nitrogen</w:t>
            </w:r>
            <w:r w:rsidR="00E86587" w:rsidRPr="00E86BFD">
              <w:rPr>
                <w:rFonts w:ascii="Times New Roman" w:eastAsia="Times New Roman" w:hAnsi="Times New Roman" w:cs="Times New Roman"/>
                <w:color w:val="000000"/>
                <w:sz w:val="22"/>
                <w:szCs w:val="24"/>
                <w:lang w:eastAsia="en-IN" w:bidi="ar-SA"/>
              </w:rPr>
              <w:t xml:space="preserve"> </w:t>
            </w:r>
            <w:r w:rsidRPr="00E86BFD">
              <w:rPr>
                <w:rFonts w:ascii="Times New Roman" w:hAnsi="Times New Roman" w:cs="Times New Roman"/>
                <w:color w:val="000000"/>
                <w:sz w:val="22"/>
                <w:szCs w:val="24"/>
              </w:rPr>
              <w:t>(kg ha</w:t>
            </w:r>
            <w:r w:rsidRPr="00E86BFD">
              <w:rPr>
                <w:rFonts w:ascii="Times New Roman" w:hAnsi="Times New Roman" w:cs="Times New Roman"/>
                <w:color w:val="000000"/>
                <w:sz w:val="22"/>
                <w:szCs w:val="24"/>
                <w:vertAlign w:val="superscript"/>
              </w:rPr>
              <w:t>-1</w:t>
            </w:r>
            <w:r w:rsidRPr="00E86BFD">
              <w:rPr>
                <w:rFonts w:ascii="Times New Roman" w:hAnsi="Times New Roman" w:cs="Times New Roman"/>
                <w:color w:val="000000"/>
                <w:sz w:val="22"/>
                <w:szCs w:val="24"/>
              </w:rPr>
              <w:t>)</w:t>
            </w:r>
          </w:p>
        </w:tc>
        <w:tc>
          <w:tcPr>
            <w:tcW w:w="992" w:type="dxa"/>
            <w:noWrap/>
            <w:hideMark/>
          </w:tcPr>
          <w:p w14:paraId="1CCA6F7A"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0.0837</w:t>
            </w:r>
          </w:p>
        </w:tc>
        <w:tc>
          <w:tcPr>
            <w:tcW w:w="992" w:type="dxa"/>
            <w:noWrap/>
            <w:hideMark/>
          </w:tcPr>
          <w:p w14:paraId="1D2356F7"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-0.0373</w:t>
            </w:r>
          </w:p>
        </w:tc>
        <w:tc>
          <w:tcPr>
            <w:tcW w:w="992" w:type="dxa"/>
            <w:noWrap/>
            <w:hideMark/>
          </w:tcPr>
          <w:p w14:paraId="6FCC0BAF"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0.8772</w:t>
            </w:r>
          </w:p>
        </w:tc>
        <w:tc>
          <w:tcPr>
            <w:tcW w:w="1276" w:type="dxa"/>
            <w:noWrap/>
            <w:hideMark/>
          </w:tcPr>
          <w:p w14:paraId="01E91D22"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1418" w:type="dxa"/>
            <w:noWrap/>
            <w:hideMark/>
          </w:tcPr>
          <w:p w14:paraId="670F4BD5"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c>
          <w:tcPr>
            <w:tcW w:w="1275" w:type="dxa"/>
            <w:noWrap/>
            <w:hideMark/>
          </w:tcPr>
          <w:p w14:paraId="50DD2A35"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c>
          <w:tcPr>
            <w:tcW w:w="1086" w:type="dxa"/>
            <w:noWrap/>
            <w:hideMark/>
          </w:tcPr>
          <w:p w14:paraId="4FA91F73"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r>
      <w:tr w:rsidR="00CB3986" w:rsidRPr="00E86BFD" w14:paraId="4A6D3445" w14:textId="77777777" w:rsidTr="00E86587">
        <w:trPr>
          <w:trHeight w:val="20"/>
          <w:tblHeader/>
          <w:jc w:val="center"/>
        </w:trPr>
        <w:tc>
          <w:tcPr>
            <w:tcW w:w="2125" w:type="dxa"/>
            <w:noWrap/>
            <w:hideMark/>
          </w:tcPr>
          <w:p w14:paraId="7685E3ED" w14:textId="77777777" w:rsidR="00CB3986" w:rsidRPr="00E86BFD" w:rsidRDefault="00E86587"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P</w:t>
            </w:r>
            <w:r w:rsidR="00CB3986" w:rsidRPr="00E86BFD">
              <w:rPr>
                <w:rFonts w:ascii="Times New Roman" w:eastAsia="Times New Roman" w:hAnsi="Times New Roman" w:cs="Times New Roman"/>
                <w:color w:val="000000"/>
                <w:sz w:val="22"/>
                <w:szCs w:val="24"/>
                <w:lang w:eastAsia="en-IN" w:bidi="ar-SA"/>
              </w:rPr>
              <w:t>hosphorus</w:t>
            </w:r>
            <w:r w:rsidRPr="00E86BFD">
              <w:rPr>
                <w:rFonts w:ascii="Times New Roman" w:eastAsia="Times New Roman" w:hAnsi="Times New Roman" w:cs="Times New Roman"/>
                <w:color w:val="000000"/>
                <w:sz w:val="22"/>
                <w:szCs w:val="24"/>
                <w:lang w:eastAsia="en-IN" w:bidi="ar-SA"/>
              </w:rPr>
              <w:t xml:space="preserve"> </w:t>
            </w:r>
            <w:r w:rsidR="00CB3986" w:rsidRPr="00E86BFD">
              <w:rPr>
                <w:rFonts w:ascii="Times New Roman" w:hAnsi="Times New Roman" w:cs="Times New Roman"/>
                <w:color w:val="000000"/>
                <w:sz w:val="22"/>
                <w:szCs w:val="24"/>
              </w:rPr>
              <w:t>(kg ha</w:t>
            </w:r>
            <w:r w:rsidR="00CB3986" w:rsidRPr="00E86BFD">
              <w:rPr>
                <w:rFonts w:ascii="Times New Roman" w:hAnsi="Times New Roman" w:cs="Times New Roman"/>
                <w:color w:val="000000"/>
                <w:sz w:val="22"/>
                <w:szCs w:val="24"/>
                <w:vertAlign w:val="superscript"/>
              </w:rPr>
              <w:t>-1</w:t>
            </w:r>
            <w:r w:rsidR="00CB3986" w:rsidRPr="00E86BFD">
              <w:rPr>
                <w:rFonts w:ascii="Times New Roman" w:hAnsi="Times New Roman" w:cs="Times New Roman"/>
                <w:color w:val="000000"/>
                <w:sz w:val="22"/>
                <w:szCs w:val="24"/>
              </w:rPr>
              <w:t>)</w:t>
            </w:r>
          </w:p>
        </w:tc>
        <w:tc>
          <w:tcPr>
            <w:tcW w:w="992" w:type="dxa"/>
            <w:noWrap/>
            <w:hideMark/>
          </w:tcPr>
          <w:p w14:paraId="0985FEC0"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-0.0280</w:t>
            </w:r>
          </w:p>
        </w:tc>
        <w:tc>
          <w:tcPr>
            <w:tcW w:w="992" w:type="dxa"/>
            <w:noWrap/>
            <w:hideMark/>
          </w:tcPr>
          <w:p w14:paraId="748AC4C4"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-0.0513</w:t>
            </w:r>
          </w:p>
        </w:tc>
        <w:tc>
          <w:tcPr>
            <w:tcW w:w="992" w:type="dxa"/>
            <w:noWrap/>
            <w:hideMark/>
          </w:tcPr>
          <w:p w14:paraId="0AAB9C2D"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0.5629</w:t>
            </w:r>
          </w:p>
        </w:tc>
        <w:tc>
          <w:tcPr>
            <w:tcW w:w="1276" w:type="dxa"/>
            <w:noWrap/>
            <w:hideMark/>
          </w:tcPr>
          <w:p w14:paraId="74931F52"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0.6570</w:t>
            </w:r>
          </w:p>
        </w:tc>
        <w:tc>
          <w:tcPr>
            <w:tcW w:w="1418" w:type="dxa"/>
            <w:noWrap/>
            <w:hideMark/>
          </w:tcPr>
          <w:p w14:paraId="4B2576BD"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1275" w:type="dxa"/>
            <w:noWrap/>
            <w:hideMark/>
          </w:tcPr>
          <w:p w14:paraId="77490480"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c>
          <w:tcPr>
            <w:tcW w:w="1086" w:type="dxa"/>
            <w:noWrap/>
            <w:hideMark/>
          </w:tcPr>
          <w:p w14:paraId="473EAC85" w14:textId="77777777" w:rsidR="00CB3986" w:rsidRPr="00E86BFD" w:rsidRDefault="00CB3986" w:rsidP="00EA400C">
            <w:pPr>
              <w:spacing w:before="120" w:after="120"/>
              <w:jc w:val="center"/>
              <w:rPr>
                <w:rFonts w:ascii="Times New Roman" w:eastAsia="Times New Roman" w:hAnsi="Times New Roman" w:cs="Times New Roman"/>
                <w:sz w:val="22"/>
                <w:szCs w:val="24"/>
                <w:lang w:eastAsia="en-IN" w:bidi="ar-SA"/>
              </w:rPr>
            </w:pPr>
          </w:p>
        </w:tc>
      </w:tr>
      <w:tr w:rsidR="00CB3986" w:rsidRPr="00E86BFD" w14:paraId="2E43DECA" w14:textId="77777777" w:rsidTr="00E86587">
        <w:trPr>
          <w:trHeight w:val="20"/>
          <w:tblHeader/>
          <w:jc w:val="center"/>
        </w:trPr>
        <w:tc>
          <w:tcPr>
            <w:tcW w:w="2125" w:type="dxa"/>
            <w:noWrap/>
            <w:hideMark/>
          </w:tcPr>
          <w:p w14:paraId="5A7B1F9E" w14:textId="77777777" w:rsidR="00CB3986" w:rsidRPr="00E86BFD" w:rsidRDefault="00E86587"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P</w:t>
            </w:r>
            <w:r w:rsidR="00CB3986" w:rsidRPr="00E86BFD">
              <w:rPr>
                <w:rFonts w:ascii="Times New Roman" w:eastAsia="Times New Roman" w:hAnsi="Times New Roman" w:cs="Times New Roman"/>
                <w:color w:val="000000"/>
                <w:sz w:val="22"/>
                <w:szCs w:val="24"/>
                <w:lang w:eastAsia="en-IN" w:bidi="ar-SA"/>
              </w:rPr>
              <w:t>otassium</w:t>
            </w:r>
            <w:r w:rsidRPr="00E86BFD">
              <w:rPr>
                <w:rFonts w:ascii="Times New Roman" w:eastAsia="Times New Roman" w:hAnsi="Times New Roman" w:cs="Times New Roman"/>
                <w:color w:val="000000"/>
                <w:sz w:val="22"/>
                <w:szCs w:val="24"/>
                <w:lang w:eastAsia="en-IN" w:bidi="ar-SA"/>
              </w:rPr>
              <w:t xml:space="preserve"> </w:t>
            </w:r>
            <w:r w:rsidR="00CB3986" w:rsidRPr="00E86BFD">
              <w:rPr>
                <w:rFonts w:ascii="Times New Roman" w:hAnsi="Times New Roman" w:cs="Times New Roman"/>
                <w:color w:val="000000"/>
                <w:sz w:val="22"/>
                <w:szCs w:val="24"/>
              </w:rPr>
              <w:t>(kg ha</w:t>
            </w:r>
            <w:r w:rsidR="00CB3986" w:rsidRPr="00E86BFD">
              <w:rPr>
                <w:rFonts w:ascii="Times New Roman" w:hAnsi="Times New Roman" w:cs="Times New Roman"/>
                <w:color w:val="000000"/>
                <w:sz w:val="22"/>
                <w:szCs w:val="24"/>
                <w:vertAlign w:val="superscript"/>
              </w:rPr>
              <w:t>-1</w:t>
            </w:r>
            <w:r w:rsidR="00CB3986" w:rsidRPr="00E86BFD">
              <w:rPr>
                <w:rFonts w:ascii="Times New Roman" w:hAnsi="Times New Roman" w:cs="Times New Roman"/>
                <w:color w:val="000000"/>
                <w:sz w:val="22"/>
                <w:szCs w:val="24"/>
              </w:rPr>
              <w:t>)</w:t>
            </w:r>
          </w:p>
        </w:tc>
        <w:tc>
          <w:tcPr>
            <w:tcW w:w="992" w:type="dxa"/>
            <w:noWrap/>
            <w:hideMark/>
          </w:tcPr>
          <w:p w14:paraId="4078E776"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-0.2082</w:t>
            </w:r>
          </w:p>
        </w:tc>
        <w:tc>
          <w:tcPr>
            <w:tcW w:w="992" w:type="dxa"/>
            <w:noWrap/>
            <w:hideMark/>
          </w:tcPr>
          <w:p w14:paraId="79546564"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0.1044</w:t>
            </w:r>
          </w:p>
        </w:tc>
        <w:tc>
          <w:tcPr>
            <w:tcW w:w="992" w:type="dxa"/>
            <w:noWrap/>
            <w:hideMark/>
          </w:tcPr>
          <w:p w14:paraId="35C2B121"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0.0980</w:t>
            </w:r>
          </w:p>
        </w:tc>
        <w:tc>
          <w:tcPr>
            <w:tcW w:w="1276" w:type="dxa"/>
            <w:noWrap/>
            <w:hideMark/>
          </w:tcPr>
          <w:p w14:paraId="091205F3"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0.1105</w:t>
            </w:r>
          </w:p>
        </w:tc>
        <w:tc>
          <w:tcPr>
            <w:tcW w:w="1418" w:type="dxa"/>
            <w:noWrap/>
            <w:hideMark/>
          </w:tcPr>
          <w:p w14:paraId="137AEF48"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0.0877</w:t>
            </w:r>
          </w:p>
        </w:tc>
        <w:tc>
          <w:tcPr>
            <w:tcW w:w="1275" w:type="dxa"/>
            <w:noWrap/>
            <w:hideMark/>
          </w:tcPr>
          <w:p w14:paraId="6E3A52E1"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c>
          <w:tcPr>
            <w:tcW w:w="1086" w:type="dxa"/>
            <w:noWrap/>
            <w:hideMark/>
          </w:tcPr>
          <w:p w14:paraId="4E8A64A5"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p>
        </w:tc>
      </w:tr>
      <w:tr w:rsidR="00CB3986" w:rsidRPr="00E86BFD" w14:paraId="5EF06B58" w14:textId="77777777" w:rsidTr="00E86587">
        <w:trPr>
          <w:trHeight w:val="20"/>
          <w:tblHeader/>
          <w:jc w:val="center"/>
        </w:trPr>
        <w:tc>
          <w:tcPr>
            <w:tcW w:w="2125" w:type="dxa"/>
            <w:noWrap/>
            <w:hideMark/>
          </w:tcPr>
          <w:p w14:paraId="7CC6C4D8" w14:textId="77777777" w:rsidR="00CB3986" w:rsidRPr="00E86BFD" w:rsidRDefault="00CB3986" w:rsidP="00E86587">
            <w:pPr>
              <w:spacing w:before="120" w:after="120"/>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Sulphur (ppm)</w:t>
            </w:r>
          </w:p>
        </w:tc>
        <w:tc>
          <w:tcPr>
            <w:tcW w:w="992" w:type="dxa"/>
            <w:noWrap/>
            <w:hideMark/>
          </w:tcPr>
          <w:p w14:paraId="707A8E06"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-0.1163</w:t>
            </w:r>
          </w:p>
        </w:tc>
        <w:tc>
          <w:tcPr>
            <w:tcW w:w="992" w:type="dxa"/>
            <w:noWrap/>
            <w:hideMark/>
          </w:tcPr>
          <w:p w14:paraId="28A76A40"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-0.0714</w:t>
            </w:r>
          </w:p>
        </w:tc>
        <w:tc>
          <w:tcPr>
            <w:tcW w:w="992" w:type="dxa"/>
            <w:noWrap/>
            <w:hideMark/>
          </w:tcPr>
          <w:p w14:paraId="39A3ECA5"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-0.0041</w:t>
            </w:r>
          </w:p>
        </w:tc>
        <w:tc>
          <w:tcPr>
            <w:tcW w:w="1276" w:type="dxa"/>
            <w:noWrap/>
            <w:hideMark/>
          </w:tcPr>
          <w:p w14:paraId="60BA5626"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0.0116</w:t>
            </w:r>
          </w:p>
        </w:tc>
        <w:tc>
          <w:tcPr>
            <w:tcW w:w="1418" w:type="dxa"/>
            <w:noWrap/>
            <w:hideMark/>
          </w:tcPr>
          <w:p w14:paraId="6787D255"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0.0743</w:t>
            </w:r>
          </w:p>
        </w:tc>
        <w:tc>
          <w:tcPr>
            <w:tcW w:w="1275" w:type="dxa"/>
            <w:noWrap/>
            <w:hideMark/>
          </w:tcPr>
          <w:p w14:paraId="609D019C"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-0.1118</w:t>
            </w:r>
          </w:p>
        </w:tc>
        <w:tc>
          <w:tcPr>
            <w:tcW w:w="1086" w:type="dxa"/>
            <w:noWrap/>
            <w:hideMark/>
          </w:tcPr>
          <w:p w14:paraId="0253ABBF" w14:textId="77777777" w:rsidR="00CB3986" w:rsidRPr="00E86BFD" w:rsidRDefault="00CB3986" w:rsidP="00EA400C">
            <w:pPr>
              <w:spacing w:before="120" w:after="120"/>
              <w:jc w:val="center"/>
              <w:rPr>
                <w:rFonts w:ascii="Times New Roman" w:eastAsia="Times New Roman" w:hAnsi="Times New Roman" w:cs="Times New Roman"/>
                <w:color w:val="000000"/>
                <w:sz w:val="22"/>
                <w:szCs w:val="24"/>
                <w:lang w:eastAsia="en-IN" w:bidi="ar-SA"/>
              </w:rPr>
            </w:pPr>
            <w:r w:rsidRPr="00E86BFD">
              <w:rPr>
                <w:rFonts w:ascii="Times New Roman" w:eastAsia="Times New Roman" w:hAnsi="Times New Roman" w:cs="Times New Roman"/>
                <w:color w:val="000000"/>
                <w:sz w:val="22"/>
                <w:szCs w:val="24"/>
                <w:lang w:eastAsia="en-IN" w:bidi="ar-SA"/>
              </w:rPr>
              <w:t>1</w:t>
            </w:r>
          </w:p>
        </w:tc>
      </w:tr>
    </w:tbl>
    <w:p w14:paraId="4852E836" w14:textId="77777777" w:rsidR="0005759E" w:rsidRPr="00E86BFD" w:rsidRDefault="0005759E" w:rsidP="00F348C8">
      <w:pPr>
        <w:spacing w:after="0" w:line="360" w:lineRule="auto"/>
        <w:jc w:val="both"/>
        <w:rPr>
          <w:rFonts w:ascii="Times New Roman" w:hAnsi="Times New Roman" w:cs="Times New Roman"/>
          <w:b/>
          <w:bCs/>
          <w:sz w:val="24"/>
          <w:szCs w:val="24"/>
        </w:rPr>
      </w:pPr>
    </w:p>
    <w:p w14:paraId="2FA336E9" w14:textId="77777777" w:rsidR="000C5AD2" w:rsidRPr="00E86BFD" w:rsidRDefault="000C5AD2" w:rsidP="00F348C8">
      <w:pPr>
        <w:spacing w:after="0" w:line="360" w:lineRule="auto"/>
        <w:jc w:val="both"/>
        <w:rPr>
          <w:rFonts w:ascii="Times New Roman" w:hAnsi="Times New Roman" w:cs="Times New Roman"/>
          <w:b/>
          <w:bCs/>
          <w:sz w:val="24"/>
          <w:szCs w:val="24"/>
        </w:rPr>
      </w:pPr>
      <w:commentRangeStart w:id="43"/>
      <w:r w:rsidRPr="00E86BFD">
        <w:rPr>
          <w:rFonts w:ascii="Times New Roman" w:hAnsi="Times New Roman" w:cs="Times New Roman"/>
          <w:b/>
          <w:bCs/>
          <w:sz w:val="24"/>
          <w:szCs w:val="24"/>
        </w:rPr>
        <w:t xml:space="preserve">CONCLUSION </w:t>
      </w:r>
      <w:commentRangeEnd w:id="43"/>
      <w:r w:rsidR="00F111D0" w:rsidRPr="00E86BFD">
        <w:rPr>
          <w:rStyle w:val="CommentReference"/>
          <w:rFonts w:ascii="Times New Roman" w:hAnsi="Times New Roman" w:cs="Times New Roman"/>
          <w:b/>
          <w:bCs/>
          <w:sz w:val="24"/>
          <w:szCs w:val="24"/>
        </w:rPr>
        <w:commentReference w:id="43"/>
      </w:r>
    </w:p>
    <w:p w14:paraId="237E5393" w14:textId="77777777" w:rsidR="00F348C8" w:rsidRPr="00E86BFD" w:rsidRDefault="00831037" w:rsidP="00F348C8">
      <w:pPr>
        <w:spacing w:after="0" w:line="240" w:lineRule="auto"/>
        <w:ind w:firstLine="360"/>
        <w:jc w:val="both"/>
        <w:rPr>
          <w:rFonts w:ascii="Times New Roman" w:eastAsia="Times New Roman" w:hAnsi="Times New Roman" w:cs="Times New Roman"/>
          <w:kern w:val="0"/>
          <w:sz w:val="24"/>
          <w:szCs w:val="24"/>
          <w:lang w:val="en-US" w:bidi="hi-IN"/>
        </w:rPr>
      </w:pPr>
      <w:r w:rsidRPr="00E86BFD">
        <w:rPr>
          <w:rFonts w:ascii="Times New Roman" w:eastAsia="Times New Roman" w:hAnsi="Times New Roman" w:cs="Times New Roman"/>
          <w:kern w:val="0"/>
          <w:sz w:val="24"/>
          <w:szCs w:val="24"/>
          <w:lang w:val="en-US" w:bidi="hi-IN"/>
        </w:rPr>
        <w:t xml:space="preserve">The present investigation provides a comprehensive assessment of soil fertility status in the </w:t>
      </w:r>
      <w:commentRangeStart w:id="44"/>
      <w:r w:rsidRPr="00E86BFD">
        <w:rPr>
          <w:rFonts w:ascii="Times New Roman" w:eastAsia="Times New Roman" w:hAnsi="Times New Roman" w:cs="Times New Roman"/>
          <w:kern w:val="0"/>
          <w:sz w:val="24"/>
          <w:szCs w:val="24"/>
          <w:lang w:val="en-US" w:bidi="hi-IN"/>
        </w:rPr>
        <w:t xml:space="preserve">calcareous soils </w:t>
      </w:r>
      <w:commentRangeEnd w:id="44"/>
      <w:r w:rsidR="002A08B4" w:rsidRPr="00E86BFD">
        <w:rPr>
          <w:rStyle w:val="CommentReference"/>
          <w:rFonts w:ascii="Times New Roman" w:eastAsia="Times New Roman" w:hAnsi="Times New Roman" w:cs="Times New Roman"/>
          <w:kern w:val="0"/>
          <w:sz w:val="24"/>
          <w:szCs w:val="24"/>
          <w:lang w:val="en-US" w:bidi="hi-IN"/>
        </w:rPr>
        <w:commentReference w:id="44"/>
      </w:r>
      <w:r w:rsidRPr="00E86BFD">
        <w:rPr>
          <w:rFonts w:ascii="Times New Roman" w:eastAsia="Times New Roman" w:hAnsi="Times New Roman" w:cs="Times New Roman"/>
          <w:kern w:val="0"/>
          <w:sz w:val="24"/>
          <w:szCs w:val="24"/>
          <w:lang w:val="en-US" w:bidi="hi-IN"/>
        </w:rPr>
        <w:t xml:space="preserve">of Vaishali district, Bihar. The results revealed that soils were predominantly near-neutral to moderately alkaline in reaction and largely non-saline, with moderate levels of organic carbon. However, a widespread deficiency of available nitrogen and potassium, coupled with low to medium phosphorus and sulphur levels, was observed across the district. These nutrient imbalances, particularly the consistent depletion of N and K, pose a significant </w:t>
      </w:r>
      <w:commentRangeStart w:id="45"/>
      <w:r w:rsidRPr="00E86BFD">
        <w:rPr>
          <w:rFonts w:ascii="Times New Roman" w:eastAsia="Times New Roman" w:hAnsi="Times New Roman" w:cs="Times New Roman"/>
          <w:kern w:val="0"/>
          <w:sz w:val="24"/>
          <w:szCs w:val="24"/>
          <w:lang w:val="en-US" w:bidi="hi-IN"/>
        </w:rPr>
        <w:t>constraint to sustaining crop productivity in the region</w:t>
      </w:r>
      <w:commentRangeEnd w:id="45"/>
      <w:r w:rsidR="00F111D0" w:rsidRPr="00E86BFD">
        <w:rPr>
          <w:rStyle w:val="CommentReference"/>
          <w:rFonts w:ascii="Times New Roman" w:eastAsia="Times New Roman" w:hAnsi="Times New Roman" w:cs="Times New Roman"/>
          <w:kern w:val="0"/>
          <w:sz w:val="24"/>
          <w:szCs w:val="24"/>
          <w:lang w:val="en-US" w:bidi="hi-IN"/>
        </w:rPr>
        <w:commentReference w:id="45"/>
      </w:r>
      <w:r w:rsidRPr="00E86BFD">
        <w:rPr>
          <w:rFonts w:ascii="Times New Roman" w:eastAsia="Times New Roman" w:hAnsi="Times New Roman" w:cs="Times New Roman"/>
          <w:kern w:val="0"/>
          <w:sz w:val="24"/>
          <w:szCs w:val="24"/>
          <w:lang w:val="en-US" w:bidi="hi-IN"/>
        </w:rPr>
        <w:t xml:space="preserve">. The correlation analysis highlighted the critical role of organic carbon in influencing nitrogen availability, underscoring the importance of organic matter management for improving soil fertility. The spatial variability in nutrient status further emphasizes the necessity of site-specific nutrient management strategies rather than generalized fertilizer recommendations. Overall, the study underscores the urgent need for integrated nutrient management practices that combine balanced fertilizer use with organic amendments and soil conservation measures. Such </w:t>
      </w:r>
      <w:r w:rsidRPr="00E86BFD">
        <w:rPr>
          <w:rFonts w:ascii="Times New Roman" w:eastAsia="Times New Roman" w:hAnsi="Times New Roman" w:cs="Times New Roman"/>
          <w:kern w:val="0"/>
          <w:sz w:val="24"/>
          <w:szCs w:val="24"/>
          <w:lang w:val="en-US" w:bidi="hi-IN"/>
        </w:rPr>
        <w:lastRenderedPageBreak/>
        <w:t>approaches will be vital for restoring soil fertility, enhancing nutrient use efficiency, and ensuring sustainable agricultural production in calcareous soils of Bihar.</w:t>
      </w:r>
    </w:p>
    <w:p w14:paraId="4058FA74" w14:textId="77777777" w:rsidR="00461DF9" w:rsidRPr="00E86BFD" w:rsidRDefault="00461DF9" w:rsidP="00461DF9">
      <w:pPr>
        <w:autoSpaceDE w:val="0"/>
        <w:autoSpaceDN w:val="0"/>
        <w:adjustRightInd w:val="0"/>
        <w:spacing w:after="0" w:line="360" w:lineRule="auto"/>
        <w:jc w:val="both"/>
        <w:rPr>
          <w:rFonts w:ascii="Times New Roman" w:hAnsi="Times New Roman" w:cs="Times New Roman"/>
          <w:b/>
          <w:bCs/>
          <w:sz w:val="24"/>
          <w:szCs w:val="24"/>
        </w:rPr>
      </w:pPr>
    </w:p>
    <w:p w14:paraId="207A07B2" w14:textId="77777777" w:rsidR="00D537B9" w:rsidRPr="00E86BFD" w:rsidRDefault="00D537B9" w:rsidP="00F348C8">
      <w:pPr>
        <w:pStyle w:val="NormalWeb"/>
        <w:rPr>
          <w:rFonts w:cs="Times New Roman"/>
        </w:rPr>
      </w:pPr>
      <w:r w:rsidRPr="00E86BFD">
        <w:rPr>
          <w:rFonts w:cs="Times New Roman"/>
          <w:b/>
          <w:bCs/>
          <w:szCs w:val="32"/>
        </w:rPr>
        <w:t>Ethical Approval and Consent to Participate:</w:t>
      </w:r>
    </w:p>
    <w:p w14:paraId="0485F9C1" w14:textId="77777777" w:rsidR="00F348C8" w:rsidRPr="00E86BFD" w:rsidRDefault="00D537B9" w:rsidP="00461DF9">
      <w:pPr>
        <w:pStyle w:val="NormalWeb"/>
        <w:ind w:firstLine="720"/>
        <w:jc w:val="both"/>
        <w:rPr>
          <w:rFonts w:cs="Times New Roman"/>
        </w:rPr>
      </w:pPr>
      <w:r w:rsidRPr="00E86BFD">
        <w:rPr>
          <w:rFonts w:cs="Times New Roman"/>
        </w:rPr>
        <w:t>This study did not involve human participants or animals. Soil sampling and analysis were conducted in compliance with institutional, national, and international guidelines for research in agricultural sciences. Hence, ethical approval and consent to participate were not required.</w:t>
      </w:r>
    </w:p>
    <w:p w14:paraId="22CB1C89" w14:textId="77777777" w:rsidR="00D537B9" w:rsidRPr="00E86BFD" w:rsidRDefault="00D537B9" w:rsidP="00F348C8">
      <w:pPr>
        <w:pStyle w:val="NormalWeb"/>
        <w:rPr>
          <w:rFonts w:cs="Times New Roman"/>
        </w:rPr>
      </w:pPr>
      <w:r w:rsidRPr="00E86BFD">
        <w:rPr>
          <w:rFonts w:cs="Times New Roman"/>
          <w:b/>
          <w:bCs/>
          <w:szCs w:val="32"/>
        </w:rPr>
        <w:t>Consent for Publication:</w:t>
      </w:r>
    </w:p>
    <w:p w14:paraId="651268D1" w14:textId="73EDA109" w:rsidR="00D537B9" w:rsidRPr="00E86BFD" w:rsidRDefault="00D537B9" w:rsidP="00D537B9">
      <w:pPr>
        <w:pStyle w:val="NormalWeb"/>
        <w:ind w:firstLine="720"/>
        <w:rPr>
          <w:rFonts w:cs="Times New Roman"/>
        </w:rPr>
      </w:pPr>
      <w:r w:rsidRPr="00E86BFD">
        <w:rPr>
          <w:rFonts w:cs="Times New Roman"/>
        </w:rPr>
        <w:t xml:space="preserve">All authors have read and approved the final version of the manuscript and consent </w:t>
      </w:r>
      <w:r w:rsidR="002433DF">
        <w:rPr>
          <w:rFonts w:cs="Times New Roman"/>
        </w:rPr>
        <w:t>given f</w:t>
      </w:r>
      <w:r w:rsidRPr="00E86BFD">
        <w:rPr>
          <w:rFonts w:cs="Times New Roman"/>
        </w:rPr>
        <w:t>o</w:t>
      </w:r>
      <w:r w:rsidR="002433DF">
        <w:rPr>
          <w:rFonts w:cs="Times New Roman"/>
        </w:rPr>
        <w:t>r</w:t>
      </w:r>
      <w:r w:rsidRPr="00E86BFD">
        <w:rPr>
          <w:rFonts w:cs="Times New Roman"/>
        </w:rPr>
        <w:t xml:space="preserve"> its publication</w:t>
      </w:r>
    </w:p>
    <w:p w14:paraId="0E4C0AD9" w14:textId="77777777" w:rsidR="002240E1" w:rsidRDefault="00D86311" w:rsidP="00831037">
      <w:pPr>
        <w:spacing w:after="120" w:line="360" w:lineRule="auto"/>
        <w:jc w:val="both"/>
        <w:rPr>
          <w:rFonts w:ascii="Times New Roman" w:hAnsi="Times New Roman" w:cs="Times New Roman"/>
          <w:b/>
          <w:bCs/>
          <w:noProof/>
          <w:sz w:val="24"/>
          <w:szCs w:val="24"/>
          <w:lang w:eastAsia="en-IN" w:bidi="hi-IN"/>
        </w:rPr>
      </w:pPr>
      <w:commentRangeStart w:id="46"/>
      <w:r w:rsidRPr="00E86BFD">
        <w:rPr>
          <w:rFonts w:ascii="Times New Roman" w:hAnsi="Times New Roman" w:cs="Times New Roman"/>
          <w:b/>
          <w:bCs/>
          <w:noProof/>
          <w:sz w:val="24"/>
          <w:szCs w:val="24"/>
          <w:lang w:eastAsia="en-IN" w:bidi="hi-IN"/>
        </w:rPr>
        <w:t>Reference</w:t>
      </w:r>
      <w:r w:rsidR="00741CDB">
        <w:rPr>
          <w:rFonts w:ascii="Times New Roman" w:hAnsi="Times New Roman" w:cs="Times New Roman"/>
          <w:b/>
          <w:bCs/>
          <w:noProof/>
          <w:sz w:val="24"/>
          <w:szCs w:val="24"/>
          <w:lang w:eastAsia="en-IN" w:bidi="hi-IN"/>
        </w:rPr>
        <w:t>s</w:t>
      </w:r>
      <w:commentRangeEnd w:id="46"/>
      <w:r w:rsidR="00F111D0">
        <w:rPr>
          <w:rStyle w:val="CommentReference"/>
          <w:rFonts w:ascii="Times New Roman" w:hAnsi="Times New Roman" w:cs="Times New Roman"/>
          <w:b/>
          <w:bCs/>
          <w:noProof/>
          <w:sz w:val="24"/>
          <w:szCs w:val="24"/>
          <w:lang w:eastAsia="en-IN" w:bidi="hi-IN"/>
        </w:rPr>
        <w:commentReference w:id="46"/>
      </w:r>
    </w:p>
    <w:p w14:paraId="1648D00C" w14:textId="77777777" w:rsidR="00741CDB" w:rsidRPr="002433DF" w:rsidRDefault="00741CDB" w:rsidP="002433DF">
      <w:pPr>
        <w:pStyle w:val="NormalWeb"/>
        <w:numPr>
          <w:ilvl w:val="0"/>
          <w:numId w:val="6"/>
        </w:numPr>
        <w:spacing w:after="0" w:line="240" w:lineRule="auto"/>
        <w:jc w:val="both"/>
        <w:rPr>
          <w:rFonts w:cs="Times New Roman"/>
          <w:sz w:val="20"/>
          <w:szCs w:val="20"/>
        </w:rPr>
      </w:pPr>
      <w:commentRangeStart w:id="47"/>
      <w:r w:rsidRPr="002433DF">
        <w:rPr>
          <w:rFonts w:cs="Times New Roman"/>
          <w:sz w:val="20"/>
          <w:szCs w:val="20"/>
        </w:rPr>
        <w:t xml:space="preserve">Borkotoki, B., Battacharya, D., Sharma, K. K., Goswami, P.S.P., and Bora, B. (2024). Soil nutrient mapping of the Lakhimpur district of Assam using geospatial technology. </w:t>
      </w:r>
      <w:r w:rsidRPr="002433DF">
        <w:rPr>
          <w:rStyle w:val="Emphasis"/>
          <w:rFonts w:cs="Times New Roman"/>
          <w:sz w:val="20"/>
          <w:szCs w:val="20"/>
        </w:rPr>
        <w:t>Annals of Plant and Soil Research</w:t>
      </w:r>
      <w:r w:rsidRPr="002433DF">
        <w:rPr>
          <w:rStyle w:val="Strong"/>
          <w:rFonts w:cs="Times New Roman"/>
          <w:sz w:val="20"/>
          <w:szCs w:val="20"/>
        </w:rPr>
        <w:t xml:space="preserve"> 26(1):</w:t>
      </w:r>
      <w:r w:rsidRPr="002433DF">
        <w:rPr>
          <w:rFonts w:cs="Times New Roman"/>
          <w:sz w:val="20"/>
          <w:szCs w:val="20"/>
        </w:rPr>
        <w:t xml:space="preserve"> 1-13.</w:t>
      </w:r>
    </w:p>
    <w:p w14:paraId="02620C18" w14:textId="453FC389"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Chattopadhyay, S.,</w:t>
      </w:r>
      <w:r w:rsidRPr="002433DF">
        <w:rPr>
          <w:rFonts w:cs="Times New Roman"/>
          <w:b/>
          <w:sz w:val="20"/>
          <w:szCs w:val="20"/>
        </w:rPr>
        <w:t xml:space="preserve"> </w:t>
      </w:r>
      <w:r w:rsidRPr="002433DF">
        <w:rPr>
          <w:rFonts w:cs="Times New Roman"/>
          <w:bCs/>
          <w:sz w:val="20"/>
          <w:szCs w:val="20"/>
        </w:rPr>
        <w:t xml:space="preserve">Kumar, A., </w:t>
      </w:r>
      <w:r w:rsidRPr="002433DF">
        <w:rPr>
          <w:rFonts w:cs="Times New Roman"/>
          <w:sz w:val="20"/>
          <w:szCs w:val="20"/>
        </w:rPr>
        <w:t>Singh, S.K. (2021)</w:t>
      </w:r>
      <w:r w:rsidRPr="002433DF">
        <w:rPr>
          <w:rFonts w:cs="Times New Roman"/>
          <w:b/>
          <w:bCs/>
          <w:sz w:val="20"/>
          <w:szCs w:val="20"/>
        </w:rPr>
        <w:t xml:space="preserve"> </w:t>
      </w:r>
      <w:r w:rsidRPr="002433DF">
        <w:rPr>
          <w:rFonts w:cs="Times New Roman"/>
          <w:sz w:val="20"/>
          <w:szCs w:val="20"/>
        </w:rPr>
        <w:t xml:space="preserve">Nitrate Leaching and threat of Ground Water Contamination in Sugarcane Based Cropping System of Bihar. </w:t>
      </w:r>
      <w:r w:rsidRPr="002433DF">
        <w:rPr>
          <w:rFonts w:cs="Times New Roman"/>
          <w:i/>
          <w:sz w:val="20"/>
          <w:szCs w:val="20"/>
        </w:rPr>
        <w:t>Agriculture &amp; Food: E-Newsletter</w:t>
      </w:r>
      <w:r w:rsidRPr="002433DF">
        <w:rPr>
          <w:rFonts w:cs="Times New Roman"/>
          <w:sz w:val="20"/>
          <w:szCs w:val="20"/>
        </w:rPr>
        <w:t xml:space="preserve">; 3 (11): 369-372. </w:t>
      </w:r>
      <w:hyperlink r:id="rId26" w:history="1">
        <w:r w:rsidRPr="002433DF">
          <w:rPr>
            <w:rStyle w:val="Hyperlink"/>
            <w:rFonts w:cs="Times New Roman"/>
            <w:sz w:val="20"/>
            <w:szCs w:val="20"/>
          </w:rPr>
          <w:t>https://agrifoodmagazine.co.in/2021/volume-3-issue-11-november-2021/</w:t>
        </w:r>
      </w:hyperlink>
      <w:r w:rsidRPr="002433DF">
        <w:rPr>
          <w:rFonts w:cs="Times New Roman"/>
          <w:sz w:val="20"/>
          <w:szCs w:val="20"/>
        </w:rPr>
        <w:t xml:space="preserve">; </w:t>
      </w:r>
      <w:hyperlink r:id="rId27" w:tgtFrame="_blank" w:history="1">
        <w:r w:rsidRPr="002433DF">
          <w:rPr>
            <w:rStyle w:val="Hyperlink"/>
            <w:rFonts w:ascii="Cambria Math" w:hAnsi="Cambria Math" w:cs="Cambria Math"/>
            <w:color w:val="337AB7"/>
            <w:sz w:val="20"/>
            <w:szCs w:val="20"/>
          </w:rPr>
          <w:t>⟨</w:t>
        </w:r>
        <w:r w:rsidRPr="002433DF">
          <w:rPr>
            <w:rStyle w:val="Hyperlink"/>
            <w:rFonts w:cs="Times New Roman"/>
            <w:color w:val="337AB7"/>
            <w:sz w:val="20"/>
            <w:szCs w:val="20"/>
          </w:rPr>
          <w:t>hal-04935232</w:t>
        </w:r>
        <w:r w:rsidRPr="002433DF">
          <w:rPr>
            <w:rStyle w:val="Hyperlink"/>
            <w:rFonts w:ascii="Cambria Math" w:hAnsi="Cambria Math" w:cs="Cambria Math"/>
            <w:color w:val="337AB7"/>
            <w:sz w:val="20"/>
            <w:szCs w:val="20"/>
          </w:rPr>
          <w:t>⟩</w:t>
        </w:r>
      </w:hyperlink>
      <w:r w:rsidRPr="002433DF">
        <w:rPr>
          <w:rFonts w:cs="Times New Roman"/>
          <w:sz w:val="20"/>
          <w:szCs w:val="20"/>
        </w:rPr>
        <w:t>.</w:t>
      </w:r>
    </w:p>
    <w:p w14:paraId="06769CE2" w14:textId="77777777" w:rsidR="00741CDB" w:rsidRPr="002433DF" w:rsidRDefault="00741CDB" w:rsidP="002433DF">
      <w:pPr>
        <w:pStyle w:val="NormalWeb"/>
        <w:numPr>
          <w:ilvl w:val="0"/>
          <w:numId w:val="6"/>
        </w:numPr>
        <w:spacing w:after="0" w:line="240" w:lineRule="auto"/>
        <w:jc w:val="both"/>
        <w:rPr>
          <w:rFonts w:cs="Times New Roman"/>
          <w:sz w:val="20"/>
          <w:szCs w:val="20"/>
          <w:shd w:val="clear" w:color="auto" w:fill="FFFFFF"/>
        </w:rPr>
      </w:pPr>
      <w:r w:rsidRPr="002433DF">
        <w:rPr>
          <w:rFonts w:eastAsia="Times New Roman" w:cs="Times New Roman"/>
          <w:bCs/>
          <w:sz w:val="20"/>
          <w:szCs w:val="20"/>
        </w:rPr>
        <w:t>Ezhilmathi, S., Kumar, M., Kumari, A., Kumar, A., Paswan, S. and Kiran</w:t>
      </w:r>
      <w:r w:rsidRPr="002433DF">
        <w:rPr>
          <w:rFonts w:cs="Times New Roman"/>
          <w:sz w:val="20"/>
          <w:szCs w:val="20"/>
          <w:shd w:val="clear" w:color="auto" w:fill="FFFFFF"/>
        </w:rPr>
        <w:t xml:space="preserve"> (2025)</w:t>
      </w:r>
      <w:r w:rsidRPr="002433DF">
        <w:rPr>
          <w:rFonts w:cs="Times New Roman"/>
          <w:b/>
          <w:bCs/>
          <w:sz w:val="20"/>
          <w:szCs w:val="20"/>
          <w:shd w:val="clear" w:color="auto" w:fill="FFFFFF"/>
        </w:rPr>
        <w:t xml:space="preserve"> </w:t>
      </w:r>
      <w:r w:rsidRPr="002433DF">
        <w:rPr>
          <w:rFonts w:cs="Times New Roman"/>
          <w:sz w:val="20"/>
          <w:szCs w:val="20"/>
          <w:shd w:val="clear" w:color="auto" w:fill="FFFFFF"/>
        </w:rPr>
        <w:t xml:space="preserve">Yield Forecasting of Groundnut in Bihar through Auto-Regressive Integrated Moving Average (ARIMA) models. </w:t>
      </w:r>
      <w:r w:rsidRPr="002433DF">
        <w:rPr>
          <w:rFonts w:cs="Times New Roman"/>
          <w:i/>
          <w:iCs/>
          <w:sz w:val="20"/>
          <w:szCs w:val="20"/>
          <w:shd w:val="clear" w:color="auto" w:fill="FFFFFF"/>
        </w:rPr>
        <w:t>AATCC Review</w:t>
      </w:r>
      <w:r w:rsidRPr="002433DF">
        <w:rPr>
          <w:rFonts w:cs="Times New Roman"/>
          <w:sz w:val="20"/>
          <w:szCs w:val="20"/>
          <w:shd w:val="clear" w:color="auto" w:fill="FFFFFF"/>
        </w:rPr>
        <w:t>,</w:t>
      </w:r>
      <w:r w:rsidRPr="002433DF">
        <w:rPr>
          <w:rFonts w:eastAsia="Mangal" w:cs="Times New Roman"/>
          <w:sz w:val="20"/>
          <w:szCs w:val="20"/>
          <w:lang w:eastAsia="en-IN" w:bidi="ar-SA"/>
        </w:rPr>
        <w:t xml:space="preserve"> 13 (3) </w:t>
      </w:r>
      <w:r w:rsidRPr="002433DF">
        <w:rPr>
          <w:rFonts w:cs="Times New Roman"/>
          <w:sz w:val="20"/>
          <w:szCs w:val="20"/>
          <w:shd w:val="clear" w:color="auto" w:fill="FFFFFF"/>
        </w:rPr>
        <w:t>431 - 438.</w:t>
      </w:r>
      <w:hyperlink r:id="rId28" w:history="1">
        <w:r w:rsidRPr="002433DF">
          <w:rPr>
            <w:rStyle w:val="Hyperlink"/>
            <w:rFonts w:cs="Times New Roman"/>
            <w:sz w:val="20"/>
            <w:szCs w:val="20"/>
            <w:shd w:val="clear" w:color="auto" w:fill="FFFFFF"/>
          </w:rPr>
          <w:t>https://doi.org/10.21276/AATCCReview.2025.13.03.431</w:t>
        </w:r>
      </w:hyperlink>
      <w:r w:rsidRPr="002433DF">
        <w:rPr>
          <w:rFonts w:cs="Times New Roman"/>
          <w:sz w:val="20"/>
          <w:szCs w:val="20"/>
          <w:shd w:val="clear" w:color="auto" w:fill="FFFFFF"/>
        </w:rPr>
        <w:t>.</w:t>
      </w:r>
    </w:p>
    <w:p w14:paraId="0F6D4B5F"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Hanway, J. J., and Heidel, H. (1952). Soil analysis methods as used in Iowa state college soil testing laboratory. </w:t>
      </w:r>
      <w:r w:rsidRPr="002433DF">
        <w:rPr>
          <w:rFonts w:cs="Times New Roman"/>
          <w:i/>
          <w:iCs/>
          <w:sz w:val="20"/>
          <w:szCs w:val="20"/>
        </w:rPr>
        <w:t>Iowa agriculture</w:t>
      </w:r>
      <w:r w:rsidRPr="002433DF">
        <w:rPr>
          <w:rFonts w:cs="Times New Roman"/>
          <w:sz w:val="20"/>
          <w:szCs w:val="20"/>
        </w:rPr>
        <w:t>, </w:t>
      </w:r>
      <w:r w:rsidRPr="002433DF">
        <w:rPr>
          <w:rFonts w:cs="Times New Roman"/>
          <w:i/>
          <w:iCs/>
          <w:sz w:val="20"/>
          <w:szCs w:val="20"/>
        </w:rPr>
        <w:t>57</w:t>
      </w:r>
      <w:r w:rsidRPr="002433DF">
        <w:rPr>
          <w:rFonts w:cs="Times New Roman"/>
          <w:sz w:val="20"/>
          <w:szCs w:val="20"/>
        </w:rPr>
        <w:t>: 1-31.</w:t>
      </w:r>
    </w:p>
    <w:p w14:paraId="6EF127A2"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Jackson, M. L. (1973). Soil Chemical Analysis. Prentice Hall of India Pvt. Ltd., New Delhi.</w:t>
      </w:r>
    </w:p>
    <w:p w14:paraId="348A6248"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Kumar A., Bairwa M., Meena S.K., Singh, S.K., Sinha S.K., Rana L., Singh Y.V., </w:t>
      </w:r>
      <w:r w:rsidRPr="002433DF">
        <w:rPr>
          <w:rFonts w:cs="Times New Roman"/>
          <w:bCs/>
          <w:sz w:val="20"/>
          <w:szCs w:val="20"/>
        </w:rPr>
        <w:t>Kumar</w:t>
      </w:r>
      <w:r w:rsidRPr="002433DF">
        <w:rPr>
          <w:rFonts w:cs="Times New Roman"/>
          <w:sz w:val="20"/>
          <w:szCs w:val="20"/>
        </w:rPr>
        <w:t xml:space="preserve"> A</w:t>
      </w:r>
      <w:r w:rsidRPr="002433DF">
        <w:rPr>
          <w:rFonts w:cs="Times New Roman"/>
          <w:bCs/>
          <w:sz w:val="20"/>
          <w:szCs w:val="20"/>
        </w:rPr>
        <w:t xml:space="preserve">., Singh, H. and </w:t>
      </w:r>
      <w:r w:rsidRPr="002433DF">
        <w:rPr>
          <w:rFonts w:cs="Times New Roman"/>
          <w:sz w:val="20"/>
          <w:szCs w:val="20"/>
        </w:rPr>
        <w:t>Paswan,</w:t>
      </w:r>
      <w:r w:rsidRPr="002433DF">
        <w:rPr>
          <w:rFonts w:cs="Times New Roman"/>
          <w:sz w:val="20"/>
          <w:szCs w:val="20"/>
          <w:shd w:val="clear" w:color="auto" w:fill="FFFFFF"/>
        </w:rPr>
        <w:t xml:space="preserve"> </w:t>
      </w:r>
      <w:r w:rsidRPr="002433DF">
        <w:rPr>
          <w:rFonts w:cs="Times New Roman"/>
          <w:sz w:val="20"/>
          <w:szCs w:val="20"/>
        </w:rPr>
        <w:t>S.</w:t>
      </w:r>
      <w:r w:rsidRPr="002433DF">
        <w:rPr>
          <w:rFonts w:cs="Times New Roman"/>
          <w:sz w:val="20"/>
          <w:szCs w:val="20"/>
          <w:shd w:val="clear" w:color="auto" w:fill="FFFFFF"/>
        </w:rPr>
        <w:t xml:space="preserve"> (2025) </w:t>
      </w:r>
      <w:r w:rsidRPr="002433DF">
        <w:rPr>
          <w:rFonts w:eastAsia="Mangal" w:cs="Times New Roman"/>
          <w:sz w:val="20"/>
          <w:szCs w:val="20"/>
          <w:lang w:eastAsia="en-IN"/>
        </w:rPr>
        <w:t xml:space="preserve">Nutrient Index Value as a Tool for Evaluating Soil Fertility in Diverse Agroecosystems of Indo-Gangetic plains of India. </w:t>
      </w:r>
      <w:r w:rsidRPr="002433DF">
        <w:rPr>
          <w:rFonts w:cs="Times New Roman"/>
          <w:i/>
          <w:iCs/>
          <w:sz w:val="20"/>
          <w:szCs w:val="20"/>
          <w:shd w:val="clear" w:color="auto" w:fill="FFFFFF"/>
        </w:rPr>
        <w:t>AATCC Review</w:t>
      </w:r>
      <w:r w:rsidRPr="002433DF">
        <w:rPr>
          <w:rFonts w:cs="Times New Roman"/>
          <w:sz w:val="20"/>
          <w:szCs w:val="20"/>
        </w:rPr>
        <w:t xml:space="preserve">, </w:t>
      </w:r>
      <w:r w:rsidRPr="002433DF">
        <w:rPr>
          <w:rFonts w:cs="Times New Roman"/>
          <w:sz w:val="20"/>
          <w:szCs w:val="20"/>
          <w:shd w:val="clear" w:color="auto" w:fill="FFFFFF"/>
        </w:rPr>
        <w:t xml:space="preserve">13 (2): </w:t>
      </w:r>
      <w:r w:rsidRPr="002433DF">
        <w:rPr>
          <w:rFonts w:cs="Times New Roman"/>
          <w:sz w:val="20"/>
          <w:szCs w:val="20"/>
        </w:rPr>
        <w:t xml:space="preserve">415-427. </w:t>
      </w:r>
      <w:hyperlink r:id="rId29" w:history="1">
        <w:r w:rsidRPr="002433DF">
          <w:rPr>
            <w:rStyle w:val="Hyperlink"/>
            <w:rFonts w:cs="Times New Roman"/>
            <w:sz w:val="20"/>
            <w:szCs w:val="20"/>
          </w:rPr>
          <w:t>https://doi.org/10.21276/AATCCReview.2025.13.02.415</w:t>
        </w:r>
      </w:hyperlink>
      <w:r w:rsidRPr="002433DF">
        <w:rPr>
          <w:rFonts w:cs="Times New Roman"/>
          <w:sz w:val="20"/>
          <w:szCs w:val="20"/>
        </w:rPr>
        <w:t>.</w:t>
      </w:r>
    </w:p>
    <w:p w14:paraId="3BE94018" w14:textId="3A3D4679"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Kumar, A. </w:t>
      </w:r>
      <w:r w:rsidRPr="002433DF">
        <w:rPr>
          <w:rFonts w:cs="Times New Roman"/>
          <w:bCs/>
          <w:sz w:val="20"/>
          <w:szCs w:val="20"/>
        </w:rPr>
        <w:t xml:space="preserve">(2015) </w:t>
      </w:r>
      <w:r w:rsidRPr="002433DF">
        <w:rPr>
          <w:rFonts w:cs="Times New Roman"/>
          <w:sz w:val="20"/>
          <w:szCs w:val="20"/>
        </w:rPr>
        <w:t xml:space="preserve">Spatial </w:t>
      </w:r>
      <w:r w:rsidRPr="002433DF">
        <w:rPr>
          <w:rFonts w:cs="Times New Roman"/>
          <w:bCs/>
          <w:sz w:val="20"/>
          <w:szCs w:val="20"/>
        </w:rPr>
        <w:t>Distribution</w:t>
      </w:r>
      <w:r w:rsidRPr="002433DF">
        <w:rPr>
          <w:rFonts w:cs="Times New Roman"/>
          <w:sz w:val="20"/>
          <w:szCs w:val="20"/>
        </w:rPr>
        <w:t xml:space="preserve"> of </w:t>
      </w:r>
      <w:r w:rsidRPr="002433DF">
        <w:rPr>
          <w:rFonts w:cs="Times New Roman"/>
          <w:bCs/>
          <w:sz w:val="20"/>
          <w:szCs w:val="20"/>
        </w:rPr>
        <w:t xml:space="preserve">Macro and Micro Nutrients </w:t>
      </w:r>
      <w:r w:rsidRPr="002433DF">
        <w:rPr>
          <w:rFonts w:cs="Times New Roman"/>
          <w:sz w:val="20"/>
          <w:szCs w:val="20"/>
        </w:rPr>
        <w:t xml:space="preserve">in soils of Saharsa district of Bihar. </w:t>
      </w:r>
      <w:r w:rsidRPr="002433DF">
        <w:rPr>
          <w:rFonts w:cs="Times New Roman"/>
          <w:bCs/>
          <w:i/>
          <w:kern w:val="36"/>
          <w:sz w:val="20"/>
          <w:szCs w:val="20"/>
        </w:rPr>
        <w:t xml:space="preserve">An </w:t>
      </w:r>
      <w:r w:rsidRPr="002433DF">
        <w:rPr>
          <w:rFonts w:cs="Times New Roman"/>
          <w:i/>
          <w:sz w:val="20"/>
          <w:szCs w:val="20"/>
        </w:rPr>
        <w:t>Asian Journal of Soil Science</w:t>
      </w:r>
      <w:r w:rsidRPr="002433DF">
        <w:rPr>
          <w:rFonts w:cs="Times New Roman"/>
          <w:sz w:val="20"/>
          <w:szCs w:val="20"/>
        </w:rPr>
        <w:t xml:space="preserve">, </w:t>
      </w:r>
      <w:r w:rsidRPr="002433DF">
        <w:rPr>
          <w:rFonts w:cs="Times New Roman"/>
          <w:b/>
          <w:sz w:val="20"/>
          <w:szCs w:val="20"/>
        </w:rPr>
        <w:t xml:space="preserve">10 (2): 276-282 </w:t>
      </w:r>
      <w:r w:rsidRPr="002433DF">
        <w:rPr>
          <w:rFonts w:cs="Times New Roman"/>
          <w:sz w:val="20"/>
          <w:szCs w:val="20"/>
        </w:rPr>
        <w:t>.</w:t>
      </w:r>
      <w:hyperlink r:id="rId30" w:tgtFrame="_blank" w:history="1">
        <w:r w:rsidRPr="002433DF">
          <w:rPr>
            <w:rStyle w:val="Hyperlink"/>
            <w:rFonts w:cs="Times New Roman"/>
            <w:color w:val="1155CC"/>
            <w:sz w:val="20"/>
            <w:szCs w:val="20"/>
            <w:shd w:val="clear" w:color="auto" w:fill="FFFFFF"/>
          </w:rPr>
          <w:t>https://hal.science/hal-04676717</w:t>
        </w:r>
      </w:hyperlink>
      <w:r w:rsidRPr="002433DF">
        <w:rPr>
          <w:rFonts w:cs="Times New Roman"/>
          <w:sz w:val="20"/>
          <w:szCs w:val="20"/>
        </w:rPr>
        <w:t>.</w:t>
      </w:r>
    </w:p>
    <w:p w14:paraId="7E4CADAF"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Kumar, A.</w:t>
      </w:r>
      <w:r w:rsidRPr="002433DF">
        <w:rPr>
          <w:rFonts w:cs="Times New Roman"/>
          <w:bCs/>
          <w:sz w:val="20"/>
          <w:szCs w:val="20"/>
        </w:rPr>
        <w:t xml:space="preserve"> (2016)</w:t>
      </w:r>
      <w:r w:rsidRPr="002433DF">
        <w:rPr>
          <w:rFonts w:cs="Times New Roman"/>
          <w:b/>
          <w:bCs/>
          <w:sz w:val="20"/>
          <w:szCs w:val="20"/>
        </w:rPr>
        <w:t xml:space="preserve"> </w:t>
      </w:r>
      <w:r w:rsidRPr="002433DF">
        <w:rPr>
          <w:rFonts w:cs="Times New Roman"/>
          <w:bCs/>
          <w:sz w:val="20"/>
          <w:szCs w:val="20"/>
        </w:rPr>
        <w:t>Soil Health and Soil Quality: - The Fundamental Keys to a Sustainable and Productive Agriculture;</w:t>
      </w:r>
      <w:r w:rsidRPr="002433DF">
        <w:rPr>
          <w:rFonts w:cs="Times New Roman"/>
          <w:b/>
          <w:bCs/>
          <w:i/>
          <w:sz w:val="20"/>
          <w:szCs w:val="20"/>
        </w:rPr>
        <w:t xml:space="preserve"> </w:t>
      </w:r>
      <w:r w:rsidRPr="002433DF">
        <w:rPr>
          <w:rFonts w:cs="Times New Roman"/>
          <w:i/>
          <w:sz w:val="20"/>
          <w:szCs w:val="20"/>
        </w:rPr>
        <w:t>Pg. 48-54; S</w:t>
      </w:r>
      <w:r w:rsidRPr="002433DF">
        <w:rPr>
          <w:rFonts w:cs="Times New Roman"/>
          <w:sz w:val="20"/>
          <w:szCs w:val="20"/>
        </w:rPr>
        <w:t>ouvenir</w:t>
      </w:r>
      <w:r w:rsidRPr="002433DF">
        <w:rPr>
          <w:rFonts w:cs="Times New Roman"/>
          <w:bCs/>
          <w:sz w:val="20"/>
          <w:szCs w:val="20"/>
        </w:rPr>
        <w:t xml:space="preserve"> </w:t>
      </w:r>
      <w:r w:rsidRPr="002433DF">
        <w:rPr>
          <w:rFonts w:cs="Times New Roman"/>
          <w:i/>
          <w:sz w:val="20"/>
          <w:szCs w:val="20"/>
        </w:rPr>
        <w:t xml:space="preserve">of </w:t>
      </w:r>
      <w:r w:rsidRPr="002433DF">
        <w:rPr>
          <w:rFonts w:cs="Times New Roman"/>
          <w:bCs/>
          <w:i/>
          <w:sz w:val="20"/>
          <w:szCs w:val="20"/>
        </w:rPr>
        <w:t>International Symposium on Management of Rice based agricultural system under stress prone environment;</w:t>
      </w:r>
      <w:r w:rsidRPr="002433DF">
        <w:rPr>
          <w:rFonts w:cs="Times New Roman"/>
          <w:bCs/>
          <w:sz w:val="20"/>
          <w:szCs w:val="20"/>
        </w:rPr>
        <w:t xml:space="preserve"> organized by Rajendra Agricultural University, Pusa, Samastipur, Bihar during 17 - 19 March, 2016. </w:t>
      </w:r>
      <w:r w:rsidRPr="002433DF">
        <w:rPr>
          <w:rFonts w:cs="Times New Roman"/>
          <w:color w:val="222222"/>
          <w:sz w:val="20"/>
          <w:szCs w:val="20"/>
          <w:shd w:val="clear" w:color="auto" w:fill="FFFFFF"/>
        </w:rPr>
        <w:t> </w:t>
      </w:r>
      <w:hyperlink r:id="rId31" w:tgtFrame="_blank" w:history="1">
        <w:r w:rsidRPr="002433DF">
          <w:rPr>
            <w:rStyle w:val="Hyperlink"/>
            <w:rFonts w:cs="Times New Roman"/>
            <w:color w:val="1155CC"/>
            <w:sz w:val="20"/>
            <w:szCs w:val="20"/>
            <w:shd w:val="clear" w:color="auto" w:fill="FFFFFF"/>
          </w:rPr>
          <w:t>https://hal.science/hal-04972899</w:t>
        </w:r>
      </w:hyperlink>
      <w:r w:rsidRPr="002433DF">
        <w:rPr>
          <w:rFonts w:cs="Times New Roman"/>
          <w:sz w:val="20"/>
          <w:szCs w:val="20"/>
        </w:rPr>
        <w:t>.</w:t>
      </w:r>
    </w:p>
    <w:p w14:paraId="5EB01207"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Kumar, A., Bairwa M., Meena S.K., Singh S.K., Sinha S.K., Rana L., Singh Y.V., </w:t>
      </w:r>
      <w:r w:rsidRPr="002433DF">
        <w:rPr>
          <w:rFonts w:cs="Times New Roman"/>
          <w:bCs/>
          <w:sz w:val="20"/>
          <w:szCs w:val="20"/>
        </w:rPr>
        <w:t>Kumar</w:t>
      </w:r>
      <w:r w:rsidRPr="002433DF">
        <w:rPr>
          <w:rFonts w:cs="Times New Roman"/>
          <w:sz w:val="20"/>
          <w:szCs w:val="20"/>
        </w:rPr>
        <w:t xml:space="preserve"> A</w:t>
      </w:r>
      <w:r w:rsidRPr="002433DF">
        <w:rPr>
          <w:rFonts w:cs="Times New Roman"/>
          <w:bCs/>
          <w:sz w:val="20"/>
          <w:szCs w:val="20"/>
        </w:rPr>
        <w:t xml:space="preserve">., Singh, H. and </w:t>
      </w:r>
      <w:r w:rsidRPr="002433DF">
        <w:rPr>
          <w:rFonts w:cs="Times New Roman"/>
          <w:sz w:val="20"/>
          <w:szCs w:val="20"/>
        </w:rPr>
        <w:t>Paswan,</w:t>
      </w:r>
      <w:r w:rsidRPr="002433DF">
        <w:rPr>
          <w:rFonts w:cs="Times New Roman"/>
          <w:sz w:val="20"/>
          <w:szCs w:val="20"/>
          <w:shd w:val="clear" w:color="auto" w:fill="FFFFFF"/>
        </w:rPr>
        <w:t xml:space="preserve"> </w:t>
      </w:r>
      <w:r w:rsidRPr="002433DF">
        <w:rPr>
          <w:rFonts w:cs="Times New Roman"/>
          <w:sz w:val="20"/>
          <w:szCs w:val="20"/>
        </w:rPr>
        <w:t>S.</w:t>
      </w:r>
      <w:r w:rsidRPr="002433DF">
        <w:rPr>
          <w:rFonts w:cs="Times New Roman"/>
          <w:sz w:val="20"/>
          <w:szCs w:val="20"/>
          <w:shd w:val="clear" w:color="auto" w:fill="FFFFFF"/>
        </w:rPr>
        <w:t xml:space="preserve"> (2025a) Comparative Analysis of Macronutrient, Soil Sulphur Availability and Micronutrient Dynamics across Diverse Land Use Types of Indo-Gangetic plains of India. </w:t>
      </w:r>
      <w:r w:rsidRPr="002433DF">
        <w:rPr>
          <w:rFonts w:cs="Times New Roman"/>
          <w:i/>
          <w:iCs/>
          <w:sz w:val="20"/>
          <w:szCs w:val="20"/>
          <w:shd w:val="clear" w:color="auto" w:fill="FFFFFF"/>
        </w:rPr>
        <w:t>AATCC Review</w:t>
      </w:r>
      <w:r w:rsidRPr="002433DF">
        <w:rPr>
          <w:rFonts w:cs="Times New Roman"/>
          <w:sz w:val="20"/>
          <w:szCs w:val="20"/>
          <w:shd w:val="clear" w:color="auto" w:fill="FFFFFF"/>
        </w:rPr>
        <w:t xml:space="preserve">, 13 (01): </w:t>
      </w:r>
      <w:r w:rsidRPr="002433DF">
        <w:rPr>
          <w:rFonts w:cs="Times New Roman"/>
          <w:sz w:val="20"/>
          <w:szCs w:val="20"/>
        </w:rPr>
        <w:t xml:space="preserve">467-472. </w:t>
      </w:r>
      <w:hyperlink r:id="rId32" w:history="1">
        <w:r w:rsidRPr="002433DF">
          <w:rPr>
            <w:rStyle w:val="Hyperlink"/>
            <w:rFonts w:cs="Times New Roman"/>
            <w:sz w:val="20"/>
            <w:szCs w:val="20"/>
          </w:rPr>
          <w:t>https://doi.org/10.21276/AATCCReview.2025.13.01.467</w:t>
        </w:r>
      </w:hyperlink>
    </w:p>
    <w:p w14:paraId="23B06F56"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bCs/>
          <w:sz w:val="20"/>
          <w:szCs w:val="20"/>
        </w:rPr>
        <w:t>Kumar, A.,</w:t>
      </w:r>
      <w:r w:rsidRPr="002433DF">
        <w:rPr>
          <w:rFonts w:cs="Times New Roman"/>
          <w:b/>
          <w:sz w:val="20"/>
          <w:szCs w:val="20"/>
        </w:rPr>
        <w:t xml:space="preserve"> </w:t>
      </w:r>
      <w:r w:rsidRPr="002433DF">
        <w:rPr>
          <w:rFonts w:cs="Times New Roman"/>
          <w:bCs/>
          <w:sz w:val="20"/>
          <w:szCs w:val="20"/>
        </w:rPr>
        <w:t>Chattopadhyay</w:t>
      </w:r>
      <w:r w:rsidRPr="002433DF">
        <w:rPr>
          <w:rFonts w:cs="Times New Roman"/>
          <w:bCs/>
          <w:color w:val="000000"/>
          <w:sz w:val="20"/>
          <w:szCs w:val="20"/>
        </w:rPr>
        <w:t>,</w:t>
      </w:r>
      <w:r w:rsidRPr="002433DF">
        <w:rPr>
          <w:rFonts w:cs="Times New Roman"/>
          <w:b/>
          <w:color w:val="000000"/>
          <w:sz w:val="20"/>
          <w:szCs w:val="20"/>
        </w:rPr>
        <w:t xml:space="preserve"> </w:t>
      </w:r>
      <w:r w:rsidRPr="002433DF">
        <w:rPr>
          <w:rFonts w:cs="Times New Roman"/>
          <w:bCs/>
          <w:color w:val="000000"/>
          <w:sz w:val="20"/>
          <w:szCs w:val="20"/>
        </w:rPr>
        <w:t xml:space="preserve">S. </w:t>
      </w:r>
      <w:r w:rsidRPr="002433DF">
        <w:rPr>
          <w:rFonts w:cs="Times New Roman"/>
          <w:color w:val="000000"/>
          <w:sz w:val="20"/>
          <w:szCs w:val="20"/>
        </w:rPr>
        <w:t>and Meena,</w:t>
      </w:r>
      <w:r w:rsidRPr="002433DF">
        <w:rPr>
          <w:rFonts w:cs="Times New Roman"/>
          <w:b/>
          <w:color w:val="000000"/>
          <w:sz w:val="20"/>
          <w:szCs w:val="20"/>
        </w:rPr>
        <w:t xml:space="preserve"> </w:t>
      </w:r>
      <w:r w:rsidRPr="002433DF">
        <w:rPr>
          <w:rFonts w:cs="Times New Roman"/>
          <w:color w:val="000000"/>
          <w:sz w:val="20"/>
          <w:szCs w:val="20"/>
        </w:rPr>
        <w:t xml:space="preserve">S.K. </w:t>
      </w:r>
      <w:r w:rsidRPr="002433DF">
        <w:rPr>
          <w:rFonts w:cs="Times New Roman"/>
          <w:bCs/>
          <w:color w:val="000000"/>
          <w:sz w:val="20"/>
          <w:szCs w:val="20"/>
        </w:rPr>
        <w:t>(2023)</w:t>
      </w:r>
      <w:r w:rsidRPr="002433DF">
        <w:rPr>
          <w:rFonts w:cs="Times New Roman"/>
          <w:b/>
          <w:color w:val="000000"/>
          <w:sz w:val="20"/>
          <w:szCs w:val="20"/>
        </w:rPr>
        <w:t xml:space="preserve"> </w:t>
      </w:r>
      <w:r w:rsidRPr="002433DF">
        <w:rPr>
          <w:rFonts w:cs="Times New Roman"/>
          <w:bCs/>
          <w:color w:val="000000"/>
          <w:sz w:val="20"/>
          <w:szCs w:val="20"/>
        </w:rPr>
        <w:t>Soil Fertility Assessment of Sugarcane Growing Villages in Samastipur District of Bihar.</w:t>
      </w:r>
      <w:r w:rsidRPr="002433DF">
        <w:rPr>
          <w:rFonts w:cs="Times New Roman"/>
          <w:i/>
          <w:iCs/>
          <w:color w:val="000000"/>
          <w:sz w:val="20"/>
          <w:szCs w:val="20"/>
        </w:rPr>
        <w:t xml:space="preserve"> Environment and Ecology. </w:t>
      </w:r>
      <w:r w:rsidRPr="002433DF">
        <w:rPr>
          <w:rFonts w:cs="Times New Roman"/>
          <w:sz w:val="20"/>
          <w:szCs w:val="20"/>
        </w:rPr>
        <w:t xml:space="preserve">41 (2): 759-764. </w:t>
      </w:r>
      <w:hyperlink r:id="rId33" w:tgtFrame="_blank" w:history="1">
        <w:r w:rsidRPr="002433DF">
          <w:rPr>
            <w:rStyle w:val="Hyperlink"/>
            <w:rFonts w:cs="Times New Roman"/>
            <w:color w:val="1155CC"/>
            <w:sz w:val="20"/>
            <w:szCs w:val="20"/>
            <w:shd w:val="clear" w:color="auto" w:fill="FFFFFF"/>
          </w:rPr>
          <w:t>https://hal.science/hal-04676939</w:t>
        </w:r>
      </w:hyperlink>
      <w:r w:rsidRPr="002433DF">
        <w:rPr>
          <w:rFonts w:cs="Times New Roman"/>
          <w:sz w:val="20"/>
          <w:szCs w:val="20"/>
        </w:rPr>
        <w:t>.</w:t>
      </w:r>
    </w:p>
    <w:p w14:paraId="42ABF316" w14:textId="77777777" w:rsidR="00741CDB" w:rsidRPr="002433DF" w:rsidRDefault="00741CDB" w:rsidP="002433DF">
      <w:pPr>
        <w:pStyle w:val="NormalWeb"/>
        <w:numPr>
          <w:ilvl w:val="0"/>
          <w:numId w:val="6"/>
        </w:numPr>
        <w:spacing w:after="0" w:line="240" w:lineRule="auto"/>
        <w:jc w:val="both"/>
        <w:rPr>
          <w:rFonts w:cs="Times New Roman"/>
          <w:i/>
          <w:sz w:val="20"/>
          <w:szCs w:val="20"/>
        </w:rPr>
      </w:pPr>
      <w:r w:rsidRPr="002433DF">
        <w:rPr>
          <w:rFonts w:cs="Times New Roman"/>
          <w:bCs/>
          <w:sz w:val="20"/>
          <w:szCs w:val="20"/>
        </w:rPr>
        <w:t>Kumar, A.,</w:t>
      </w:r>
      <w:r w:rsidRPr="002433DF">
        <w:rPr>
          <w:rFonts w:cs="Times New Roman"/>
          <w:sz w:val="20"/>
          <w:szCs w:val="20"/>
        </w:rPr>
        <w:t xml:space="preserve"> Paswan, D., Choudhary, C.S., Kumar, B. and Arun, A. (2014) </w:t>
      </w:r>
      <w:r w:rsidRPr="002433DF">
        <w:rPr>
          <w:rFonts w:cs="Times New Roman"/>
          <w:bCs/>
          <w:sz w:val="20"/>
          <w:szCs w:val="20"/>
        </w:rPr>
        <w:t>Ameliorating the effects of climate change through organic agriculture system -</w:t>
      </w:r>
      <w:r w:rsidRPr="002433DF">
        <w:rPr>
          <w:rFonts w:cs="Times New Roman"/>
          <w:bCs/>
          <w:i/>
          <w:sz w:val="20"/>
          <w:szCs w:val="20"/>
        </w:rPr>
        <w:t>A Review</w:t>
      </w:r>
      <w:r w:rsidRPr="002433DF">
        <w:rPr>
          <w:rFonts w:cs="Times New Roman"/>
          <w:bCs/>
          <w:i/>
          <w:kern w:val="36"/>
          <w:sz w:val="20"/>
          <w:szCs w:val="20"/>
        </w:rPr>
        <w:t xml:space="preserve">. An </w:t>
      </w:r>
      <w:r w:rsidRPr="002433DF">
        <w:rPr>
          <w:rFonts w:cs="Times New Roman"/>
          <w:i/>
          <w:sz w:val="20"/>
          <w:szCs w:val="20"/>
        </w:rPr>
        <w:t>Asian Journal of Soil Science</w:t>
      </w:r>
      <w:r w:rsidRPr="002433DF">
        <w:rPr>
          <w:rFonts w:cs="Times New Roman"/>
          <w:sz w:val="20"/>
          <w:szCs w:val="20"/>
        </w:rPr>
        <w:t xml:space="preserve">, </w:t>
      </w:r>
      <w:r w:rsidRPr="002433DF">
        <w:rPr>
          <w:rFonts w:cs="Times New Roman"/>
          <w:bCs/>
          <w:sz w:val="20"/>
          <w:szCs w:val="20"/>
        </w:rPr>
        <w:t>9 (2): 318-324.</w:t>
      </w:r>
      <w:r w:rsidRPr="002433DF">
        <w:rPr>
          <w:rFonts w:cs="Times New Roman"/>
          <w:sz w:val="20"/>
          <w:szCs w:val="20"/>
        </w:rPr>
        <w:t xml:space="preserve"> </w:t>
      </w:r>
      <w:hyperlink r:id="rId34" w:history="1">
        <w:r w:rsidRPr="002433DF">
          <w:rPr>
            <w:rStyle w:val="Hyperlink"/>
            <w:rFonts w:cs="Times New Roman"/>
            <w:i/>
            <w:sz w:val="20"/>
            <w:szCs w:val="20"/>
          </w:rPr>
          <w:t>http://researchjournal.co.in/online/AJSS/AJSS%209(2)/9_318-324_A.pdf</w:t>
        </w:r>
      </w:hyperlink>
      <w:r w:rsidRPr="002433DF">
        <w:rPr>
          <w:rFonts w:cs="Times New Roman"/>
          <w:i/>
          <w:sz w:val="20"/>
          <w:szCs w:val="20"/>
        </w:rPr>
        <w:t>.</w:t>
      </w:r>
    </w:p>
    <w:p w14:paraId="59995959"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rPr>
        <w:t xml:space="preserve">Kumar, A., Singh, S.K., Meena, S.K., Sinha, S., Rana, L., Kumari, A., Singh, A.K., &amp; Kumar, A.. (2024). Human Health Risk Assessment of Nitrate-Contaminated Groundwater in North East Alluvial Plains of India.  </w:t>
      </w:r>
      <w:r w:rsidRPr="002433DF">
        <w:rPr>
          <w:rFonts w:cs="Times New Roman"/>
          <w:b/>
          <w:sz w:val="20"/>
          <w:szCs w:val="20"/>
        </w:rPr>
        <w:t>In Book</w:t>
      </w:r>
      <w:r w:rsidRPr="002433DF">
        <w:rPr>
          <w:rFonts w:cs="Times New Roman"/>
          <w:sz w:val="20"/>
          <w:szCs w:val="20"/>
        </w:rPr>
        <w:t xml:space="preserve">: Geography, Earth Science and Environment: Print ISBN: 978-93-48388-08-7, eBook ISBN: 978-93-48388-35-3. </w:t>
      </w:r>
      <w:r w:rsidRPr="002433DF">
        <w:rPr>
          <w:rFonts w:cs="Times New Roman"/>
          <w:i/>
          <w:iCs/>
          <w:sz w:val="20"/>
          <w:szCs w:val="20"/>
          <w:shd w:val="clear" w:color="auto" w:fill="FFFFFF"/>
        </w:rPr>
        <w:t>Geography, Earth Science and Environment: Research Highlights Vol. 2</w:t>
      </w:r>
      <w:r w:rsidRPr="002433DF">
        <w:rPr>
          <w:rFonts w:cs="Times New Roman"/>
          <w:sz w:val="20"/>
          <w:szCs w:val="20"/>
          <w:shd w:val="clear" w:color="auto" w:fill="FFFFFF"/>
        </w:rPr>
        <w:t>, 1–26</w:t>
      </w:r>
      <w:r w:rsidRPr="002433DF">
        <w:rPr>
          <w:rFonts w:cs="Times New Roman"/>
          <w:color w:val="333333"/>
          <w:sz w:val="20"/>
          <w:szCs w:val="20"/>
          <w:shd w:val="clear" w:color="auto" w:fill="FFFFFF"/>
        </w:rPr>
        <w:t xml:space="preserve">. </w:t>
      </w:r>
      <w:hyperlink r:id="rId35" w:history="1">
        <w:r w:rsidRPr="002433DF">
          <w:rPr>
            <w:rStyle w:val="Hyperlink"/>
            <w:rFonts w:cs="Times New Roman"/>
            <w:sz w:val="20"/>
            <w:szCs w:val="20"/>
            <w:shd w:val="clear" w:color="auto" w:fill="FFFFFF"/>
          </w:rPr>
          <w:t>https://doi.org/10.9734/bpi/geserh/v2/1424</w:t>
        </w:r>
      </w:hyperlink>
    </w:p>
    <w:p w14:paraId="6B059AAC"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rPr>
        <w:lastRenderedPageBreak/>
        <w:t xml:space="preserve">Kumar, A., Singh, S.K., Meena, S.K., Sinha, S.K., Rana, L., Singh, A.K., Kumar, A., Singh, H., &amp; Paswan, S. (2025b). A Comprehensive Review on Impact of Intensive Use of Nitrogenous Fertilizer on Nitrate Contamination in Groundwater under Sugarcane Based Cropping System in Indo-Gangetic Plains of India. </w:t>
      </w:r>
      <w:r w:rsidRPr="002433DF">
        <w:rPr>
          <w:rFonts w:cs="Times New Roman"/>
          <w:i/>
          <w:iCs/>
          <w:sz w:val="20"/>
          <w:szCs w:val="20"/>
          <w:shd w:val="clear" w:color="auto" w:fill="FFFFFF"/>
        </w:rPr>
        <w:t>International Journal of Environment and Climate Change</w:t>
      </w:r>
      <w:r w:rsidRPr="002433DF">
        <w:rPr>
          <w:rFonts w:cs="Times New Roman"/>
          <w:sz w:val="20"/>
          <w:szCs w:val="20"/>
          <w:shd w:val="clear" w:color="auto" w:fill="FFFFFF"/>
        </w:rPr>
        <w:t>, 15(2), 286–300.</w:t>
      </w:r>
      <w:r w:rsidRPr="002433DF">
        <w:rPr>
          <w:rFonts w:cs="Times New Roman"/>
          <w:sz w:val="20"/>
          <w:szCs w:val="20"/>
        </w:rPr>
        <w:t xml:space="preserve"> </w:t>
      </w:r>
      <w:hyperlink r:id="rId36" w:history="1">
        <w:r w:rsidRPr="002433DF">
          <w:rPr>
            <w:rStyle w:val="Hyperlink"/>
            <w:rFonts w:cs="Times New Roman"/>
            <w:sz w:val="20"/>
            <w:szCs w:val="20"/>
          </w:rPr>
          <w:t>https://doi.org/10.9734/ijecc/2025/v15i24727</w:t>
        </w:r>
      </w:hyperlink>
      <w:r w:rsidRPr="002433DF">
        <w:rPr>
          <w:rFonts w:cs="Times New Roman"/>
          <w:sz w:val="20"/>
          <w:szCs w:val="20"/>
        </w:rPr>
        <w:t>.</w:t>
      </w:r>
    </w:p>
    <w:p w14:paraId="510BB58A"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bCs/>
          <w:sz w:val="20"/>
          <w:szCs w:val="20"/>
        </w:rPr>
        <w:t>Kumar, A., Sinha S.K., Singh S.K., Rana, L., Singh, A.K., Kumari, S., Kumar, A., Singh, H. and Paswan, S. (2025) Influence of Intercropping and Planting Techniques on Sugarcane Yield and Nutrient Absorption in the North West Alluvial Plains of Bihar.</w:t>
      </w:r>
      <w:r w:rsidRPr="002433DF">
        <w:rPr>
          <w:rFonts w:cs="Times New Roman"/>
          <w:bCs/>
          <w:sz w:val="20"/>
          <w:szCs w:val="20"/>
          <w:shd w:val="clear" w:color="auto" w:fill="FFFFFF"/>
        </w:rPr>
        <w:t xml:space="preserve"> </w:t>
      </w:r>
      <w:r w:rsidRPr="002433DF">
        <w:rPr>
          <w:rFonts w:cs="Times New Roman"/>
          <w:i/>
          <w:iCs/>
          <w:sz w:val="20"/>
          <w:szCs w:val="20"/>
          <w:shd w:val="clear" w:color="auto" w:fill="FFFFFF"/>
        </w:rPr>
        <w:t>AATCC Review</w:t>
      </w:r>
      <w:r w:rsidRPr="002433DF">
        <w:rPr>
          <w:rFonts w:cs="Times New Roman"/>
          <w:sz w:val="20"/>
          <w:szCs w:val="20"/>
          <w:shd w:val="clear" w:color="auto" w:fill="FFFFFF"/>
        </w:rPr>
        <w:t xml:space="preserve">, 13 (1): </w:t>
      </w:r>
      <w:r w:rsidRPr="002433DF">
        <w:rPr>
          <w:rFonts w:cs="Times New Roman"/>
          <w:sz w:val="20"/>
          <w:szCs w:val="20"/>
        </w:rPr>
        <w:t xml:space="preserve">144-153. </w:t>
      </w:r>
      <w:hyperlink r:id="rId37" w:history="1">
        <w:r w:rsidRPr="002433DF">
          <w:rPr>
            <w:rStyle w:val="Hyperlink"/>
            <w:rFonts w:cs="Times New Roman"/>
            <w:color w:val="09014C"/>
            <w:sz w:val="20"/>
            <w:szCs w:val="20"/>
            <w:bdr w:val="none" w:sz="0" w:space="0" w:color="auto" w:frame="1"/>
            <w:shd w:val="clear" w:color="auto" w:fill="FFFFFF"/>
          </w:rPr>
          <w:t>https://doi.org/10.21276/AATCCReview.2025.13.01.144</w:t>
        </w:r>
      </w:hyperlink>
      <w:r w:rsidRPr="002433DF">
        <w:rPr>
          <w:rFonts w:cs="Times New Roman"/>
          <w:sz w:val="20"/>
          <w:szCs w:val="20"/>
        </w:rPr>
        <w:t>.</w:t>
      </w:r>
    </w:p>
    <w:p w14:paraId="49404F1E"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rPr>
        <w:t>Kumar, A.,</w:t>
      </w:r>
      <w:r w:rsidRPr="002433DF">
        <w:rPr>
          <w:rFonts w:cs="Times New Roman"/>
          <w:bCs/>
          <w:sz w:val="20"/>
          <w:szCs w:val="20"/>
          <w:shd w:val="clear" w:color="auto" w:fill="FFFFFF"/>
        </w:rPr>
        <w:t xml:space="preserve"> Sinha, S.K</w:t>
      </w:r>
      <w:r w:rsidRPr="002433DF">
        <w:rPr>
          <w:rFonts w:cs="Times New Roman"/>
          <w:bCs/>
          <w:color w:val="222222"/>
          <w:sz w:val="20"/>
          <w:szCs w:val="20"/>
          <w:shd w:val="clear" w:color="auto" w:fill="FFFFFF"/>
        </w:rPr>
        <w:t xml:space="preserve">., </w:t>
      </w:r>
      <w:r w:rsidRPr="002433DF">
        <w:rPr>
          <w:rFonts w:cs="Times New Roman"/>
          <w:sz w:val="20"/>
          <w:szCs w:val="20"/>
        </w:rPr>
        <w:t>Meena, S.K., Minnatullah</w:t>
      </w:r>
      <w:r w:rsidRPr="002433DF">
        <w:rPr>
          <w:rFonts w:cs="Times New Roman"/>
          <w:sz w:val="20"/>
          <w:szCs w:val="20"/>
          <w:shd w:val="clear" w:color="auto" w:fill="FFFFFF"/>
        </w:rPr>
        <w:t xml:space="preserve"> and Singh. A.K. (2024a) </w:t>
      </w:r>
      <w:r w:rsidRPr="002433DF">
        <w:rPr>
          <w:rStyle w:val="Strong"/>
          <w:rFonts w:cs="Times New Roman"/>
          <w:b w:val="0"/>
          <w:bCs w:val="0"/>
          <w:sz w:val="20"/>
          <w:szCs w:val="20"/>
        </w:rPr>
        <w:t>Unlocking Nature’s Fertilizers: Exploring Potassium Solubilizing Bacteria.</w:t>
      </w:r>
      <w:r w:rsidRPr="002433DF">
        <w:rPr>
          <w:rFonts w:cs="Times New Roman"/>
          <w:b/>
          <w:bCs/>
          <w:sz w:val="20"/>
          <w:szCs w:val="20"/>
          <w:shd w:val="clear" w:color="auto" w:fill="FFFFFF"/>
        </w:rPr>
        <w:t xml:space="preserve"> </w:t>
      </w:r>
      <w:r w:rsidRPr="002433DF">
        <w:rPr>
          <w:rFonts w:cs="Times New Roman"/>
          <w:i/>
          <w:sz w:val="20"/>
          <w:szCs w:val="20"/>
          <w:shd w:val="clear" w:color="auto" w:fill="FFFFFF"/>
        </w:rPr>
        <w:t>New</w:t>
      </w:r>
      <w:r w:rsidRPr="002433DF">
        <w:rPr>
          <w:rFonts w:cs="Times New Roman"/>
          <w:i/>
          <w:color w:val="222222"/>
          <w:sz w:val="20"/>
          <w:szCs w:val="20"/>
          <w:shd w:val="clear" w:color="auto" w:fill="FFFFFF"/>
        </w:rPr>
        <w:t xml:space="preserve"> Era Agriculture Magazine</w:t>
      </w:r>
      <w:r w:rsidRPr="002433DF">
        <w:rPr>
          <w:rFonts w:cs="Times New Roman"/>
          <w:i/>
          <w:sz w:val="20"/>
          <w:szCs w:val="20"/>
          <w:shd w:val="clear" w:color="auto" w:fill="FFFFFF"/>
        </w:rPr>
        <w:t xml:space="preserve">. </w:t>
      </w:r>
      <w:r w:rsidRPr="002433DF">
        <w:rPr>
          <w:rFonts w:cs="Times New Roman"/>
          <w:sz w:val="20"/>
          <w:szCs w:val="20"/>
        </w:rPr>
        <w:t xml:space="preserve">3 (1): 20-25. </w:t>
      </w:r>
      <w:hyperlink r:id="rId38" w:tgtFrame="_blank" w:history="1">
        <w:r w:rsidRPr="002433DF">
          <w:rPr>
            <w:rStyle w:val="Hyperlink"/>
            <w:rFonts w:cs="Times New Roman"/>
            <w:color w:val="1155CC"/>
            <w:sz w:val="20"/>
            <w:szCs w:val="20"/>
            <w:shd w:val="clear" w:color="auto" w:fill="FFFFFF"/>
          </w:rPr>
          <w:t>https://hal.science/hal-04788461</w:t>
        </w:r>
      </w:hyperlink>
    </w:p>
    <w:p w14:paraId="4327FF86" w14:textId="77777777" w:rsidR="00741CDB" w:rsidRPr="002433DF" w:rsidRDefault="00741CDB" w:rsidP="002433DF">
      <w:pPr>
        <w:pStyle w:val="NormalWeb"/>
        <w:numPr>
          <w:ilvl w:val="0"/>
          <w:numId w:val="6"/>
        </w:numPr>
        <w:spacing w:after="0" w:line="240" w:lineRule="auto"/>
        <w:jc w:val="both"/>
        <w:rPr>
          <w:rFonts w:cs="Times New Roman"/>
          <w:color w:val="222222"/>
          <w:sz w:val="20"/>
          <w:szCs w:val="20"/>
          <w:shd w:val="clear" w:color="auto" w:fill="FFFFFF"/>
        </w:rPr>
      </w:pPr>
      <w:r w:rsidRPr="002433DF">
        <w:rPr>
          <w:rFonts w:cs="Times New Roman"/>
          <w:sz w:val="20"/>
          <w:szCs w:val="20"/>
          <w:shd w:val="clear" w:color="auto" w:fill="FFFFFF"/>
        </w:rPr>
        <w:t>Meena</w:t>
      </w:r>
      <w:r w:rsidRPr="002433DF">
        <w:rPr>
          <w:rFonts w:cs="Times New Roman"/>
          <w:sz w:val="20"/>
          <w:szCs w:val="20"/>
        </w:rPr>
        <w:t xml:space="preserve">, </w:t>
      </w:r>
      <w:r w:rsidRPr="002433DF">
        <w:rPr>
          <w:rFonts w:cs="Times New Roman"/>
          <w:sz w:val="20"/>
          <w:szCs w:val="20"/>
          <w:shd w:val="clear" w:color="auto" w:fill="FFFFFF"/>
        </w:rPr>
        <w:t>R.,</w:t>
      </w:r>
      <w:r w:rsidRPr="002433DF">
        <w:rPr>
          <w:rFonts w:cs="Times New Roman"/>
          <w:sz w:val="20"/>
          <w:szCs w:val="20"/>
        </w:rPr>
        <w:t xml:space="preserve"> Kumar, A., Singh, S.K., Meena, S.K., Rana, L., and Paswan,</w:t>
      </w:r>
      <w:r w:rsidRPr="002433DF">
        <w:rPr>
          <w:rStyle w:val="Strong"/>
          <w:rFonts w:cs="Times New Roman"/>
          <w:sz w:val="20"/>
          <w:szCs w:val="20"/>
        </w:rPr>
        <w:t xml:space="preserve"> </w:t>
      </w:r>
      <w:r w:rsidRPr="002433DF">
        <w:rPr>
          <w:rFonts w:cs="Times New Roman"/>
          <w:sz w:val="20"/>
          <w:szCs w:val="20"/>
        </w:rPr>
        <w:t xml:space="preserve">S., </w:t>
      </w:r>
      <w:r w:rsidRPr="002433DF">
        <w:rPr>
          <w:rStyle w:val="Strong"/>
          <w:rFonts w:cs="Times New Roman"/>
          <w:b w:val="0"/>
          <w:bCs w:val="0"/>
          <w:sz w:val="20"/>
          <w:szCs w:val="20"/>
        </w:rPr>
        <w:t>(2025) Isolation and Screening of Zinc Solubilizing Bacteria from Pulse Rhizosphere</w:t>
      </w:r>
      <w:r w:rsidRPr="002433DF">
        <w:rPr>
          <w:rStyle w:val="Strong"/>
          <w:rFonts w:cs="Times New Roman"/>
          <w:sz w:val="20"/>
          <w:szCs w:val="20"/>
        </w:rPr>
        <w:t xml:space="preserve"> </w:t>
      </w:r>
      <w:r w:rsidRPr="002433DF">
        <w:rPr>
          <w:rFonts w:cs="Times New Roman"/>
          <w:sz w:val="20"/>
          <w:szCs w:val="20"/>
        </w:rPr>
        <w:t xml:space="preserve">under Calcareous Soil Conditions. </w:t>
      </w:r>
      <w:r w:rsidRPr="002433DF">
        <w:rPr>
          <w:rFonts w:cs="Times New Roman"/>
          <w:i/>
          <w:iCs/>
          <w:sz w:val="20"/>
          <w:szCs w:val="20"/>
        </w:rPr>
        <w:t>Journal of Advances in Biology &amp; Biotechnology</w:t>
      </w:r>
      <w:r w:rsidRPr="002433DF">
        <w:rPr>
          <w:rFonts w:cs="Times New Roman"/>
          <w:sz w:val="20"/>
          <w:szCs w:val="20"/>
        </w:rPr>
        <w:t xml:space="preserve">, </w:t>
      </w:r>
      <w:r w:rsidRPr="002433DF">
        <w:rPr>
          <w:rFonts w:cs="Times New Roman"/>
          <w:i/>
          <w:iCs/>
          <w:sz w:val="20"/>
          <w:szCs w:val="20"/>
          <w:shd w:val="clear" w:color="auto" w:fill="FFFFFF"/>
        </w:rPr>
        <w:t>28</w:t>
      </w:r>
      <w:r w:rsidRPr="002433DF">
        <w:rPr>
          <w:rFonts w:cs="Times New Roman"/>
          <w:sz w:val="20"/>
          <w:szCs w:val="20"/>
          <w:shd w:val="clear" w:color="auto" w:fill="FFFFFF"/>
        </w:rPr>
        <w:t xml:space="preserve">(9), 879–887. </w:t>
      </w:r>
      <w:hyperlink r:id="rId39" w:history="1">
        <w:r w:rsidRPr="002433DF">
          <w:rPr>
            <w:rStyle w:val="Hyperlink"/>
            <w:rFonts w:cs="Times New Roman"/>
            <w:sz w:val="20"/>
            <w:szCs w:val="20"/>
            <w:shd w:val="clear" w:color="auto" w:fill="FFFFFF"/>
          </w:rPr>
          <w:t>10.9734/jabb/2025/v28i92936</w:t>
        </w:r>
      </w:hyperlink>
      <w:r w:rsidRPr="002433DF">
        <w:rPr>
          <w:rFonts w:cs="Times New Roman"/>
          <w:color w:val="222222"/>
          <w:sz w:val="20"/>
          <w:szCs w:val="20"/>
          <w:shd w:val="clear" w:color="auto" w:fill="FFFFFF"/>
        </w:rPr>
        <w:t>.</w:t>
      </w:r>
    </w:p>
    <w:p w14:paraId="70829869"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Meena, S.K., </w:t>
      </w:r>
      <w:r w:rsidRPr="002433DF">
        <w:rPr>
          <w:rFonts w:cs="Times New Roman"/>
          <w:bCs/>
          <w:sz w:val="20"/>
          <w:szCs w:val="20"/>
        </w:rPr>
        <w:t>Kumar, A.,</w:t>
      </w:r>
      <w:r w:rsidRPr="002433DF">
        <w:rPr>
          <w:rFonts w:cs="Times New Roman"/>
          <w:sz w:val="20"/>
          <w:szCs w:val="20"/>
        </w:rPr>
        <w:t xml:space="preserve"> Meena, K.R., Sinha, S.K., Rana, L., Singh, A.K.,</w:t>
      </w:r>
      <w:r w:rsidRPr="002433DF">
        <w:rPr>
          <w:rFonts w:cs="Times New Roman"/>
          <w:iCs/>
          <w:sz w:val="20"/>
          <w:szCs w:val="20"/>
        </w:rPr>
        <w:t xml:space="preserve"> Parewa,</w:t>
      </w:r>
      <w:r w:rsidRPr="002433DF">
        <w:rPr>
          <w:rFonts w:cs="Times New Roman"/>
          <w:sz w:val="20"/>
          <w:szCs w:val="20"/>
        </w:rPr>
        <w:t xml:space="preserve"> </w:t>
      </w:r>
      <w:r w:rsidRPr="002433DF">
        <w:rPr>
          <w:rFonts w:cs="Times New Roman"/>
          <w:iCs/>
          <w:sz w:val="20"/>
          <w:szCs w:val="20"/>
        </w:rPr>
        <w:t xml:space="preserve">H.P. </w:t>
      </w:r>
      <w:r w:rsidRPr="002433DF">
        <w:rPr>
          <w:rFonts w:cs="Times New Roman"/>
          <w:sz w:val="20"/>
          <w:szCs w:val="20"/>
        </w:rPr>
        <w:t>and. Meena,</w:t>
      </w:r>
      <w:r w:rsidRPr="002433DF">
        <w:rPr>
          <w:rFonts w:cs="Times New Roman"/>
          <w:color w:val="FF0000"/>
          <w:sz w:val="20"/>
          <w:szCs w:val="20"/>
        </w:rPr>
        <w:t xml:space="preserve"> </w:t>
      </w:r>
      <w:r w:rsidRPr="002433DF">
        <w:rPr>
          <w:rFonts w:cs="Times New Roman"/>
          <w:sz w:val="20"/>
          <w:szCs w:val="20"/>
        </w:rPr>
        <w:t xml:space="preserve">V.S (2024). Advanced and Emerging Techniques in Soil Health Management. Pages: 343-362; In: Bhatia, R.K., Walia, A. (eds) Advancements in Microbial Biotechnology for Soil Health. Microorganisms for Sustainability, vol 50. Springer., </w:t>
      </w:r>
      <w:hyperlink r:id="rId40" w:history="1">
        <w:r w:rsidRPr="002433DF">
          <w:rPr>
            <w:rStyle w:val="Hyperlink"/>
            <w:rFonts w:cs="Times New Roman"/>
            <w:sz w:val="20"/>
            <w:szCs w:val="20"/>
          </w:rPr>
          <w:t>https://doi.org/10.1007/978-981-99-9482-3_15</w:t>
        </w:r>
      </w:hyperlink>
      <w:r w:rsidRPr="002433DF">
        <w:rPr>
          <w:rFonts w:cs="Times New Roman"/>
          <w:sz w:val="20"/>
          <w:szCs w:val="20"/>
        </w:rPr>
        <w:t xml:space="preserve">; </w:t>
      </w:r>
      <w:hyperlink r:id="rId41" w:history="1">
        <w:r w:rsidRPr="002433DF">
          <w:rPr>
            <w:rStyle w:val="Hyperlink"/>
            <w:rFonts w:cs="Times New Roman"/>
            <w:sz w:val="20"/>
            <w:szCs w:val="20"/>
          </w:rPr>
          <w:t>https://link.springer.com/chapter/10.1007/978-981-99-9482-3_15</w:t>
        </w:r>
      </w:hyperlink>
      <w:r w:rsidRPr="002433DF">
        <w:rPr>
          <w:rFonts w:cs="Times New Roman"/>
          <w:sz w:val="20"/>
          <w:szCs w:val="20"/>
        </w:rPr>
        <w:t>.</w:t>
      </w:r>
    </w:p>
    <w:p w14:paraId="5D1DE117"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Nogiya, M., Moharana, P.C., Meena, R., Yadav, B., Jangir, A., Malav, L.C., and Patil, N.G. (2024). Spatial variability of soil variables using geostatistical approaches in the hot arid region of India. </w:t>
      </w:r>
      <w:r w:rsidRPr="002433DF">
        <w:rPr>
          <w:rStyle w:val="Emphasis"/>
          <w:rFonts w:cs="Times New Roman"/>
          <w:sz w:val="20"/>
          <w:szCs w:val="20"/>
        </w:rPr>
        <w:t>Environmental Earth Sciences</w:t>
      </w:r>
      <w:r w:rsidRPr="002433DF">
        <w:rPr>
          <w:rFonts w:cs="Times New Roman"/>
          <w:sz w:val="20"/>
          <w:szCs w:val="20"/>
        </w:rPr>
        <w:t xml:space="preserve">, </w:t>
      </w:r>
      <w:r w:rsidRPr="002433DF">
        <w:rPr>
          <w:rStyle w:val="Strong"/>
          <w:rFonts w:cs="Times New Roman"/>
          <w:sz w:val="20"/>
          <w:szCs w:val="20"/>
        </w:rPr>
        <w:t>83</w:t>
      </w:r>
      <w:r w:rsidRPr="002433DF">
        <w:rPr>
          <w:rFonts w:cs="Times New Roman"/>
          <w:sz w:val="20"/>
          <w:szCs w:val="20"/>
        </w:rPr>
        <w:t>(14): 432.</w:t>
      </w:r>
    </w:p>
    <w:p w14:paraId="5E510D64"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Olsen, S. R. </w:t>
      </w:r>
      <w:r w:rsidR="00FC1575" w:rsidRPr="002433DF">
        <w:rPr>
          <w:rFonts w:cs="Times New Roman"/>
          <w:sz w:val="20"/>
          <w:szCs w:val="20"/>
        </w:rPr>
        <w:t>(</w:t>
      </w:r>
      <w:r w:rsidRPr="002433DF">
        <w:rPr>
          <w:rFonts w:cs="Times New Roman"/>
          <w:sz w:val="20"/>
          <w:szCs w:val="20"/>
        </w:rPr>
        <w:t>1954</w:t>
      </w:r>
      <w:r w:rsidR="00FC1575" w:rsidRPr="002433DF">
        <w:rPr>
          <w:rFonts w:cs="Times New Roman"/>
          <w:sz w:val="20"/>
          <w:szCs w:val="20"/>
        </w:rPr>
        <w:t>)</w:t>
      </w:r>
      <w:r w:rsidRPr="002433DF">
        <w:rPr>
          <w:rFonts w:cs="Times New Roman"/>
          <w:sz w:val="20"/>
          <w:szCs w:val="20"/>
        </w:rPr>
        <w:t xml:space="preserve">. Estimation of available phosphorus in soils by extraction with sodium bicarbonate. US Department of Agriculture. </w:t>
      </w:r>
    </w:p>
    <w:p w14:paraId="667B8D97"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rPr>
        <w:t>Singh, K.K., Kumar, B., Singh, S.K., Kumar, A., Prasad, R., and Gupta, S.K. (2025). Enhancing Wheat (</w:t>
      </w:r>
      <w:r w:rsidRPr="002433DF">
        <w:rPr>
          <w:rFonts w:cs="Times New Roman"/>
          <w:i/>
          <w:iCs/>
          <w:sz w:val="20"/>
          <w:szCs w:val="20"/>
          <w:shd w:val="clear" w:color="auto" w:fill="FFFFFF"/>
        </w:rPr>
        <w:t>Triticum aestivum</w:t>
      </w:r>
      <w:r w:rsidRPr="002433DF">
        <w:rPr>
          <w:rFonts w:cs="Times New Roman"/>
          <w:sz w:val="20"/>
          <w:szCs w:val="20"/>
          <w:shd w:val="clear" w:color="auto" w:fill="FFFFFF"/>
        </w:rPr>
        <w:t xml:space="preserve">) Productivity through Precision Nutrient Management in North Bihar, India. </w:t>
      </w:r>
      <w:r w:rsidRPr="002433DF">
        <w:rPr>
          <w:rFonts w:cs="Times New Roman"/>
          <w:i/>
          <w:iCs/>
          <w:sz w:val="20"/>
          <w:szCs w:val="20"/>
          <w:shd w:val="clear" w:color="auto" w:fill="FFFFFF"/>
        </w:rPr>
        <w:t>Journal of Advances in Biology &amp; Biotechnology</w:t>
      </w:r>
      <w:r w:rsidRPr="002433DF">
        <w:rPr>
          <w:rFonts w:cs="Times New Roman"/>
          <w:sz w:val="20"/>
          <w:szCs w:val="20"/>
          <w:shd w:val="clear" w:color="auto" w:fill="FFFFFF"/>
        </w:rPr>
        <w:t xml:space="preserve">, 28(3), 606–613. </w:t>
      </w:r>
      <w:hyperlink r:id="rId42" w:tgtFrame="_blank" w:history="1">
        <w:r w:rsidRPr="002433DF">
          <w:rPr>
            <w:rStyle w:val="Hyperlink"/>
            <w:rFonts w:cs="Times New Roman"/>
            <w:color w:val="1155CC"/>
            <w:sz w:val="20"/>
            <w:szCs w:val="20"/>
            <w:shd w:val="clear" w:color="auto" w:fill="FFFFFF"/>
          </w:rPr>
          <w:t>https://doi.org/10.9734/jabb/2025/v28i32119</w:t>
        </w:r>
      </w:hyperlink>
      <w:r w:rsidRPr="002433DF">
        <w:rPr>
          <w:rFonts w:cs="Times New Roman"/>
          <w:sz w:val="20"/>
          <w:szCs w:val="20"/>
        </w:rPr>
        <w:t>.</w:t>
      </w:r>
    </w:p>
    <w:p w14:paraId="2CF3D903" w14:textId="77777777" w:rsidR="00741CDB" w:rsidRPr="002433DF" w:rsidRDefault="00741CDB" w:rsidP="002433DF">
      <w:pPr>
        <w:pStyle w:val="NormalWeb"/>
        <w:numPr>
          <w:ilvl w:val="0"/>
          <w:numId w:val="6"/>
        </w:numPr>
        <w:spacing w:after="0" w:line="240" w:lineRule="auto"/>
        <w:jc w:val="both"/>
        <w:rPr>
          <w:rFonts w:cs="Times New Roman"/>
          <w:bCs/>
          <w:sz w:val="20"/>
          <w:szCs w:val="20"/>
        </w:rPr>
      </w:pPr>
      <w:r w:rsidRPr="002433DF">
        <w:rPr>
          <w:rFonts w:cs="Times New Roman"/>
          <w:sz w:val="20"/>
          <w:szCs w:val="20"/>
        </w:rPr>
        <w:t xml:space="preserve">Singh, S. K., Tagung, T., and Kumar, Ajeet. (2025). Assessment of soil erosion in Muzaffarpur district, Bihar using remote sensing and the RUSLE model (p. 67). In </w:t>
      </w:r>
      <w:r w:rsidRPr="002433DF">
        <w:rPr>
          <w:rFonts w:cs="Times New Roman"/>
          <w:i/>
          <w:iCs/>
          <w:sz w:val="20"/>
          <w:szCs w:val="20"/>
        </w:rPr>
        <w:t>75th Annual Conference of Indian Society of Agricultural Statistics (ISAS) on Data Revolution in Agriculture: Innovative Statistical and Computational Methods for Viksit Bharat @ 2047</w:t>
      </w:r>
      <w:r w:rsidRPr="002433DF">
        <w:rPr>
          <w:rFonts w:cs="Times New Roman"/>
          <w:sz w:val="20"/>
          <w:szCs w:val="20"/>
        </w:rPr>
        <w:t xml:space="preserve"> (March 20–22, 2025)</w:t>
      </w:r>
      <w:r w:rsidRPr="002433DF">
        <w:rPr>
          <w:rFonts w:cs="Times New Roman"/>
          <w:bCs/>
          <w:sz w:val="20"/>
          <w:szCs w:val="20"/>
        </w:rPr>
        <w:t>.</w:t>
      </w:r>
    </w:p>
    <w:p w14:paraId="21D904EF"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Singh, S.K., Pal, </w:t>
      </w:r>
      <w:r w:rsidRPr="002433DF">
        <w:rPr>
          <w:rFonts w:cs="Times New Roman"/>
          <w:color w:val="000000"/>
          <w:sz w:val="20"/>
          <w:szCs w:val="20"/>
        </w:rPr>
        <w:t xml:space="preserve">S., Singh, P., Tiwari, S., Kashiwar, S.R., and </w:t>
      </w:r>
      <w:r w:rsidRPr="002433DF">
        <w:rPr>
          <w:rFonts w:cs="Times New Roman"/>
          <w:bCs/>
          <w:color w:val="000000"/>
          <w:sz w:val="20"/>
          <w:szCs w:val="20"/>
        </w:rPr>
        <w:t>Kumar, A. (2022)</w:t>
      </w:r>
      <w:r w:rsidRPr="002433DF">
        <w:rPr>
          <w:rFonts w:cs="Times New Roman"/>
          <w:color w:val="000000"/>
          <w:sz w:val="20"/>
          <w:szCs w:val="20"/>
        </w:rPr>
        <w:t xml:space="preserve"> Spatial Variability of Soil Chemical Properties in Patna, Vaishali and Saran Districts Adjoining the Ganga River, Bihar, India. International Journal of Bio-resource and Stress Management</w:t>
      </w:r>
      <w:r w:rsidRPr="002433DF">
        <w:rPr>
          <w:rFonts w:cs="Times New Roman"/>
          <w:sz w:val="20"/>
          <w:szCs w:val="20"/>
        </w:rPr>
        <w:t xml:space="preserve">, 13(3): 283-291, </w:t>
      </w:r>
      <w:hyperlink r:id="rId43" w:history="1">
        <w:r w:rsidRPr="002433DF">
          <w:rPr>
            <w:rStyle w:val="Hyperlink"/>
            <w:rFonts w:cs="Times New Roman"/>
            <w:sz w:val="20"/>
            <w:szCs w:val="20"/>
            <w:shd w:val="clear" w:color="auto" w:fill="FFFFFF"/>
          </w:rPr>
          <w:t>https://doi.org/10.23910/1.2022.2654</w:t>
        </w:r>
      </w:hyperlink>
      <w:r w:rsidRPr="002433DF">
        <w:rPr>
          <w:rFonts w:cs="Times New Roman"/>
          <w:sz w:val="20"/>
          <w:szCs w:val="20"/>
          <w:shd w:val="clear" w:color="auto" w:fill="FFFFFF"/>
        </w:rPr>
        <w:t>.</w:t>
      </w:r>
      <w:r w:rsidRPr="002433DF">
        <w:rPr>
          <w:rFonts w:cs="Times New Roman"/>
          <w:sz w:val="20"/>
          <w:szCs w:val="20"/>
        </w:rPr>
        <w:t xml:space="preserve"> </w:t>
      </w:r>
    </w:p>
    <w:p w14:paraId="1D9F0B2F" w14:textId="77777777" w:rsidR="00741CDB" w:rsidRPr="002433DF" w:rsidRDefault="00741CDB" w:rsidP="002433DF">
      <w:pPr>
        <w:pStyle w:val="NormalWeb"/>
        <w:numPr>
          <w:ilvl w:val="0"/>
          <w:numId w:val="6"/>
        </w:numPr>
        <w:spacing w:after="0" w:line="240" w:lineRule="auto"/>
        <w:jc w:val="both"/>
        <w:rPr>
          <w:rFonts w:cs="Times New Roman"/>
          <w:color w:val="333333"/>
          <w:sz w:val="20"/>
          <w:szCs w:val="20"/>
          <w:shd w:val="clear" w:color="auto" w:fill="FFFFFF"/>
        </w:rPr>
      </w:pPr>
      <w:r w:rsidRPr="002433DF">
        <w:rPr>
          <w:rFonts w:cs="Times New Roman"/>
          <w:sz w:val="20"/>
          <w:szCs w:val="20"/>
          <w:shd w:val="clear" w:color="auto" w:fill="FFFFFF"/>
        </w:rPr>
        <w:t>Singh, S.K., Tagung, T., Kashiwar, S.R., Kumar, A., Tiwari, S., Singh, A.K., and Singh, K.K. (2023). Assessment of Soil Fertility Status in Paroo and Saraiyan Blocks of Muzaffarpur District of Bihar Using GPS and GIS. </w:t>
      </w:r>
      <w:r w:rsidRPr="002433DF">
        <w:rPr>
          <w:rFonts w:cs="Times New Roman"/>
          <w:i/>
          <w:iCs/>
          <w:sz w:val="20"/>
          <w:szCs w:val="20"/>
          <w:shd w:val="clear" w:color="auto" w:fill="FFFFFF"/>
        </w:rPr>
        <w:t>International Journal of Plant &amp; Soil Science</w:t>
      </w:r>
      <w:r w:rsidRPr="002433DF">
        <w:rPr>
          <w:rFonts w:cs="Times New Roman"/>
          <w:sz w:val="20"/>
          <w:szCs w:val="20"/>
          <w:shd w:val="clear" w:color="auto" w:fill="FFFFFF"/>
        </w:rPr>
        <w:t>, </w:t>
      </w:r>
      <w:r w:rsidRPr="002433DF">
        <w:rPr>
          <w:rFonts w:cs="Times New Roman"/>
          <w:i/>
          <w:iCs/>
          <w:sz w:val="20"/>
          <w:szCs w:val="20"/>
          <w:shd w:val="clear" w:color="auto" w:fill="FFFFFF"/>
        </w:rPr>
        <w:t>35</w:t>
      </w:r>
      <w:r w:rsidRPr="002433DF">
        <w:rPr>
          <w:rFonts w:cs="Times New Roman"/>
          <w:sz w:val="20"/>
          <w:szCs w:val="20"/>
          <w:shd w:val="clear" w:color="auto" w:fill="FFFFFF"/>
        </w:rPr>
        <w:t>(17), 89–101.</w:t>
      </w:r>
      <w:r w:rsidRPr="002433DF">
        <w:rPr>
          <w:rFonts w:cs="Times New Roman"/>
          <w:color w:val="333333"/>
          <w:sz w:val="20"/>
          <w:szCs w:val="20"/>
          <w:shd w:val="clear" w:color="auto" w:fill="FFFFFF"/>
        </w:rPr>
        <w:t xml:space="preserve"> </w:t>
      </w:r>
      <w:hyperlink r:id="rId44" w:history="1">
        <w:r w:rsidRPr="002433DF">
          <w:rPr>
            <w:rStyle w:val="Hyperlink"/>
            <w:rFonts w:cs="Times New Roman"/>
            <w:sz w:val="20"/>
            <w:szCs w:val="20"/>
            <w:shd w:val="clear" w:color="auto" w:fill="FFFFFF"/>
          </w:rPr>
          <w:t>https://doi.org/10.9734/ijpss/2023/v35i173187</w:t>
        </w:r>
      </w:hyperlink>
      <w:r w:rsidRPr="002433DF">
        <w:rPr>
          <w:rFonts w:cs="Times New Roman"/>
          <w:color w:val="333333"/>
          <w:sz w:val="20"/>
          <w:szCs w:val="20"/>
          <w:shd w:val="clear" w:color="auto" w:fill="FFFFFF"/>
        </w:rPr>
        <w:t>.</w:t>
      </w:r>
    </w:p>
    <w:p w14:paraId="797CD30D"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Singh, S.K., Tagung, T., Kumar, A., Singh, P., Singh, H., Kashiwar, S.R., Tiwari, S., Singh, A.K., Kumari, S. and Singh. Y.V. (2024). Geo Spatial Assessment and Micronutrient Mapping of Calcareous Soils in Muzaffarpur District, Bihar, India. </w:t>
      </w:r>
      <w:r w:rsidRPr="002433DF">
        <w:rPr>
          <w:rFonts w:cs="Times New Roman"/>
          <w:i/>
          <w:iCs/>
          <w:sz w:val="20"/>
          <w:szCs w:val="20"/>
        </w:rPr>
        <w:t>Journal of Scientific Research and Reports</w:t>
      </w:r>
      <w:r w:rsidRPr="002433DF">
        <w:rPr>
          <w:rFonts w:cs="Times New Roman"/>
          <w:sz w:val="20"/>
          <w:szCs w:val="20"/>
        </w:rPr>
        <w:t xml:space="preserve">; 30 (11):155-65. </w:t>
      </w:r>
      <w:hyperlink r:id="rId45" w:history="1">
        <w:r w:rsidRPr="002433DF">
          <w:rPr>
            <w:rStyle w:val="Hyperlink"/>
            <w:rFonts w:cs="Times New Roman"/>
            <w:sz w:val="20"/>
            <w:szCs w:val="20"/>
          </w:rPr>
          <w:t>https://doi.org/10.9734/jsrr/2024/v30i112543</w:t>
        </w:r>
      </w:hyperlink>
      <w:r w:rsidRPr="002433DF">
        <w:rPr>
          <w:rFonts w:cs="Times New Roman"/>
          <w:sz w:val="20"/>
          <w:szCs w:val="20"/>
        </w:rPr>
        <w:t>.</w:t>
      </w:r>
    </w:p>
    <w:p w14:paraId="44B996C7" w14:textId="77777777" w:rsidR="00741CDB" w:rsidRPr="002433DF" w:rsidRDefault="00741CDB" w:rsidP="002433DF">
      <w:pPr>
        <w:pStyle w:val="NormalWeb"/>
        <w:numPr>
          <w:ilvl w:val="0"/>
          <w:numId w:val="6"/>
        </w:numPr>
        <w:spacing w:after="0" w:line="240" w:lineRule="auto"/>
        <w:jc w:val="both"/>
        <w:rPr>
          <w:rFonts w:cs="Times New Roman"/>
          <w:color w:val="333333"/>
          <w:sz w:val="20"/>
          <w:szCs w:val="20"/>
          <w:shd w:val="clear" w:color="auto" w:fill="FFFFFF"/>
        </w:rPr>
      </w:pPr>
      <w:r w:rsidRPr="002433DF">
        <w:rPr>
          <w:rFonts w:cs="Times New Roman"/>
          <w:sz w:val="20"/>
          <w:szCs w:val="20"/>
          <w:shd w:val="clear" w:color="auto" w:fill="FFFFFF"/>
        </w:rPr>
        <w:t xml:space="preserve">Singh, Y.V., Goswami, S., Singh, S.K., Kumar, A., Bhartiya, P.K. and Singh. K. (2025). Impact of Nutrient Management Technologies on Soil Physico-Chemical Properties, Yield and Economics of Mustard under Irrigated Condition of Chandauli District, Uttar Pradesh, India. </w:t>
      </w:r>
      <w:r w:rsidRPr="002433DF">
        <w:rPr>
          <w:rFonts w:cs="Times New Roman"/>
          <w:i/>
          <w:iCs/>
          <w:sz w:val="20"/>
          <w:szCs w:val="20"/>
          <w:shd w:val="clear" w:color="auto" w:fill="FFFFFF"/>
        </w:rPr>
        <w:t>International Journal of Plant &amp; Soil Science</w:t>
      </w:r>
      <w:r w:rsidRPr="002433DF">
        <w:rPr>
          <w:rFonts w:cs="Times New Roman"/>
          <w:sz w:val="20"/>
          <w:szCs w:val="20"/>
          <w:shd w:val="clear" w:color="auto" w:fill="FFFFFF"/>
        </w:rPr>
        <w:t> 37 (2):78-83.</w:t>
      </w:r>
      <w:r w:rsidRPr="002433DF">
        <w:rPr>
          <w:rFonts w:cs="Times New Roman"/>
          <w:color w:val="333333"/>
          <w:sz w:val="20"/>
          <w:szCs w:val="20"/>
          <w:shd w:val="clear" w:color="auto" w:fill="FFFFFF"/>
        </w:rPr>
        <w:t xml:space="preserve"> </w:t>
      </w:r>
      <w:hyperlink r:id="rId46" w:history="1">
        <w:r w:rsidRPr="002433DF">
          <w:rPr>
            <w:rStyle w:val="Hyperlink"/>
            <w:rFonts w:cs="Times New Roman"/>
            <w:sz w:val="20"/>
            <w:szCs w:val="20"/>
            <w:shd w:val="clear" w:color="auto" w:fill="FFFFFF"/>
          </w:rPr>
          <w:t>https://doi.org/10.9734/ijpss/2025/v37i25306</w:t>
        </w:r>
      </w:hyperlink>
      <w:r w:rsidRPr="002433DF">
        <w:rPr>
          <w:rFonts w:cs="Times New Roman"/>
          <w:color w:val="333333"/>
          <w:sz w:val="20"/>
          <w:szCs w:val="20"/>
          <w:shd w:val="clear" w:color="auto" w:fill="FFFFFF"/>
        </w:rPr>
        <w:t>.</w:t>
      </w:r>
    </w:p>
    <w:p w14:paraId="1EDA3047"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lang w:val="en-US"/>
        </w:rPr>
        <w:t xml:space="preserve">Sinha, S.K., </w:t>
      </w:r>
      <w:r w:rsidRPr="002433DF">
        <w:rPr>
          <w:rFonts w:cs="Times New Roman"/>
          <w:color w:val="000000"/>
          <w:sz w:val="20"/>
          <w:szCs w:val="20"/>
          <w:shd w:val="clear" w:color="auto" w:fill="FFFFFF"/>
          <w:lang w:val="en-US"/>
        </w:rPr>
        <w:t>Kumar, A.,</w:t>
      </w:r>
      <w:r w:rsidRPr="002433DF">
        <w:rPr>
          <w:rFonts w:cs="Times New Roman"/>
          <w:bCs/>
          <w:color w:val="333333"/>
          <w:sz w:val="20"/>
          <w:szCs w:val="20"/>
        </w:rPr>
        <w:t xml:space="preserve"> Kumar,</w:t>
      </w:r>
      <w:r w:rsidRPr="002433DF">
        <w:rPr>
          <w:rFonts w:cs="Times New Roman"/>
          <w:b/>
          <w:bCs/>
          <w:color w:val="333333"/>
          <w:sz w:val="20"/>
          <w:szCs w:val="20"/>
        </w:rPr>
        <w:t xml:space="preserve"> </w:t>
      </w:r>
      <w:r w:rsidRPr="002433DF">
        <w:rPr>
          <w:rFonts w:cs="Times New Roman"/>
          <w:bCs/>
          <w:color w:val="333333"/>
          <w:sz w:val="20"/>
          <w:szCs w:val="20"/>
        </w:rPr>
        <w:t>B.,</w:t>
      </w:r>
      <w:r w:rsidRPr="002433DF">
        <w:rPr>
          <w:rFonts w:cs="Times New Roman"/>
          <w:b/>
          <w:bCs/>
          <w:color w:val="333333"/>
          <w:sz w:val="20"/>
          <w:szCs w:val="20"/>
        </w:rPr>
        <w:t xml:space="preserve"> </w:t>
      </w:r>
      <w:r w:rsidRPr="002433DF">
        <w:rPr>
          <w:rFonts w:cs="Times New Roman"/>
          <w:color w:val="333333"/>
          <w:sz w:val="20"/>
          <w:szCs w:val="20"/>
        </w:rPr>
        <w:t>Kumari,</w:t>
      </w:r>
      <w:r w:rsidRPr="002433DF">
        <w:rPr>
          <w:rFonts w:cs="Times New Roman"/>
          <w:color w:val="000000"/>
          <w:sz w:val="20"/>
          <w:szCs w:val="20"/>
          <w:shd w:val="clear" w:color="auto" w:fill="FFFFFF"/>
          <w:lang w:val="en-US"/>
        </w:rPr>
        <w:t xml:space="preserve"> </w:t>
      </w:r>
      <w:r w:rsidRPr="002433DF">
        <w:rPr>
          <w:rFonts w:cs="Times New Roman"/>
          <w:color w:val="333333"/>
          <w:sz w:val="20"/>
          <w:szCs w:val="20"/>
        </w:rPr>
        <w:t>A.</w:t>
      </w:r>
      <w:r w:rsidRPr="002433DF">
        <w:rPr>
          <w:rFonts w:cs="Times New Roman"/>
          <w:color w:val="000000"/>
          <w:sz w:val="20"/>
          <w:szCs w:val="20"/>
          <w:shd w:val="clear" w:color="auto" w:fill="FFFFFF"/>
          <w:lang w:val="en-US"/>
        </w:rPr>
        <w:t xml:space="preserve"> and</w:t>
      </w:r>
      <w:r w:rsidRPr="002433DF">
        <w:rPr>
          <w:rFonts w:cs="Times New Roman"/>
          <w:bCs/>
          <w:color w:val="000000"/>
          <w:sz w:val="20"/>
          <w:szCs w:val="20"/>
          <w:shd w:val="clear" w:color="auto" w:fill="FFFFFF"/>
          <w:lang w:val="en-US"/>
        </w:rPr>
        <w:t xml:space="preserve"> </w:t>
      </w:r>
      <w:r w:rsidRPr="002433DF">
        <w:rPr>
          <w:rFonts w:cs="Times New Roman"/>
          <w:color w:val="000000"/>
          <w:sz w:val="20"/>
          <w:szCs w:val="20"/>
          <w:shd w:val="clear" w:color="auto" w:fill="FFFFFF"/>
          <w:lang w:val="en-US"/>
        </w:rPr>
        <w:t>Singh,</w:t>
      </w:r>
      <w:r w:rsidRPr="002433DF">
        <w:rPr>
          <w:rFonts w:cs="Times New Roman"/>
          <w:color w:val="000000"/>
          <w:sz w:val="20"/>
          <w:szCs w:val="20"/>
          <w:shd w:val="clear" w:color="auto" w:fill="FFFFFF"/>
        </w:rPr>
        <w:t xml:space="preserve"> </w:t>
      </w:r>
      <w:r w:rsidRPr="002433DF">
        <w:rPr>
          <w:rFonts w:cs="Times New Roman"/>
          <w:color w:val="000000"/>
          <w:sz w:val="20"/>
          <w:szCs w:val="20"/>
          <w:shd w:val="clear" w:color="auto" w:fill="FFFFFF"/>
          <w:lang w:val="en-US"/>
        </w:rPr>
        <w:t xml:space="preserve">A.K. </w:t>
      </w:r>
      <w:r w:rsidRPr="002433DF">
        <w:rPr>
          <w:rFonts w:cs="Times New Roman"/>
          <w:color w:val="000000"/>
          <w:sz w:val="20"/>
          <w:szCs w:val="20"/>
          <w:shd w:val="clear" w:color="auto" w:fill="FFFFFF"/>
        </w:rPr>
        <w:t>(2024) Influence of Organic-Inorganic Interaction on Nutrient Use Efficiency and Sugarcane Yield in Calcareous Soils of the Indo-Gangetic Plains, India</w:t>
      </w:r>
      <w:r w:rsidRPr="002433DF">
        <w:rPr>
          <w:rFonts w:cs="Times New Roman"/>
          <w:color w:val="222222"/>
          <w:sz w:val="20"/>
          <w:szCs w:val="20"/>
        </w:rPr>
        <w:t xml:space="preserve">; In </w:t>
      </w:r>
      <w:r w:rsidRPr="002433DF">
        <w:rPr>
          <w:rStyle w:val="Strong"/>
          <w:rFonts w:cs="Times New Roman"/>
          <w:color w:val="222222"/>
          <w:sz w:val="20"/>
          <w:szCs w:val="20"/>
          <w:shd w:val="clear" w:color="auto" w:fill="FFFFFF"/>
        </w:rPr>
        <w:t xml:space="preserve">Book: </w:t>
      </w:r>
      <w:r w:rsidRPr="002433DF">
        <w:rPr>
          <w:rFonts w:cs="Times New Roman"/>
          <w:sz w:val="20"/>
          <w:szCs w:val="20"/>
          <w:shd w:val="clear" w:color="auto" w:fill="FFFFFF"/>
        </w:rPr>
        <w:t>Current Research Progress in Agricultural Sciences. Volume.3, Page 1-22.</w:t>
      </w:r>
      <w:r w:rsidRPr="002433DF">
        <w:rPr>
          <w:rFonts w:cs="Times New Roman"/>
          <w:sz w:val="20"/>
          <w:szCs w:val="20"/>
        </w:rPr>
        <w:t xml:space="preserve"> </w:t>
      </w:r>
      <w:r w:rsidRPr="002433DF">
        <w:rPr>
          <w:rFonts w:cs="Times New Roman"/>
          <w:sz w:val="20"/>
          <w:szCs w:val="20"/>
          <w:shd w:val="clear" w:color="auto" w:fill="FFFFFF"/>
        </w:rPr>
        <w:t>22 August 2024,</w:t>
      </w:r>
      <w:r w:rsidRPr="002433DF">
        <w:rPr>
          <w:rFonts w:cs="Times New Roman"/>
          <w:b/>
          <w:bCs/>
          <w:color w:val="000000"/>
          <w:sz w:val="20"/>
          <w:szCs w:val="20"/>
          <w:shd w:val="clear" w:color="auto" w:fill="FFFFFF"/>
        </w:rPr>
        <w:t xml:space="preserve">. </w:t>
      </w:r>
      <w:r w:rsidRPr="002433DF">
        <w:rPr>
          <w:rFonts w:cs="Times New Roman"/>
          <w:color w:val="000000"/>
          <w:sz w:val="20"/>
          <w:szCs w:val="20"/>
          <w:shd w:val="clear" w:color="auto" w:fill="FFFFFF"/>
        </w:rPr>
        <w:t>Print ISBN: 978-93-48006-33-2, eBook ISBN: 978-93-48006-30-1.</w:t>
      </w:r>
      <w:r w:rsidRPr="002433DF">
        <w:rPr>
          <w:rFonts w:cs="Times New Roman"/>
          <w:b/>
          <w:bCs/>
          <w:color w:val="000000"/>
          <w:sz w:val="20"/>
          <w:szCs w:val="20"/>
          <w:shd w:val="clear" w:color="auto" w:fill="FFFFFF"/>
        </w:rPr>
        <w:t xml:space="preserve"> </w:t>
      </w:r>
      <w:r w:rsidRPr="002433DF">
        <w:rPr>
          <w:rFonts w:cs="Times New Roman"/>
          <w:sz w:val="20"/>
          <w:szCs w:val="20"/>
        </w:rPr>
        <w:t xml:space="preserve">DOI: </w:t>
      </w:r>
      <w:hyperlink r:id="rId47" w:history="1">
        <w:r w:rsidRPr="002433DF">
          <w:rPr>
            <w:rStyle w:val="Hyperlink"/>
            <w:rFonts w:cs="Times New Roman"/>
            <w:sz w:val="20"/>
            <w:szCs w:val="20"/>
          </w:rPr>
          <w:t>https://doi.org/10.9734/bpi/crpas/v3/1426</w:t>
        </w:r>
      </w:hyperlink>
      <w:r w:rsidRPr="002433DF">
        <w:rPr>
          <w:rFonts w:cs="Times New Roman"/>
          <w:sz w:val="20"/>
          <w:szCs w:val="20"/>
        </w:rPr>
        <w:t>.</w:t>
      </w:r>
    </w:p>
    <w:p w14:paraId="337AE16B" w14:textId="2ABBBA6B"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rPr>
        <w:t>Sinha, S.K., Kumar, A., Narayan, S.C., Kumar, S., Kumari, A. and Kumar, B. (2025) Assessment of Microbial and Enzymatic Activity of Plant-Ratoon System in Sugarcane Rhizosphere in Indo-Gangetic Plains of India. </w:t>
      </w:r>
      <w:r w:rsidRPr="002433DF">
        <w:rPr>
          <w:rFonts w:cs="Times New Roman"/>
          <w:i/>
          <w:iCs/>
          <w:sz w:val="20"/>
          <w:szCs w:val="20"/>
          <w:shd w:val="clear" w:color="auto" w:fill="FFFFFF"/>
        </w:rPr>
        <w:t>International Journal of Plant &amp; Soil Science</w:t>
      </w:r>
      <w:r w:rsidRPr="002433DF">
        <w:rPr>
          <w:rFonts w:cs="Times New Roman"/>
          <w:sz w:val="20"/>
          <w:szCs w:val="20"/>
          <w:shd w:val="clear" w:color="auto" w:fill="FFFFFF"/>
        </w:rPr>
        <w:t> 37 (3):261-75</w:t>
      </w:r>
      <w:r w:rsidRPr="002433DF">
        <w:rPr>
          <w:rFonts w:cs="Times New Roman"/>
          <w:color w:val="333333"/>
          <w:sz w:val="20"/>
          <w:szCs w:val="20"/>
          <w:shd w:val="clear" w:color="auto" w:fill="FFFFFF"/>
        </w:rPr>
        <w:t xml:space="preserve">. </w:t>
      </w:r>
      <w:hyperlink r:id="rId48" w:history="1">
        <w:r w:rsidRPr="002433DF">
          <w:rPr>
            <w:rStyle w:val="Hyperlink"/>
            <w:rFonts w:cs="Times New Roman"/>
            <w:sz w:val="20"/>
            <w:szCs w:val="20"/>
            <w:shd w:val="clear" w:color="auto" w:fill="FFFFFF"/>
          </w:rPr>
          <w:t>https://doi.org/10.9734/ijpss/2025/v37i35364</w:t>
        </w:r>
      </w:hyperlink>
      <w:r w:rsidRPr="002433DF">
        <w:rPr>
          <w:rFonts w:cs="Times New Roman"/>
          <w:sz w:val="20"/>
          <w:szCs w:val="20"/>
        </w:rPr>
        <w:t>.</w:t>
      </w:r>
    </w:p>
    <w:p w14:paraId="0C26A69B"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Subbiah, B. V., and Asija, G. L. (1956). A Rapid Procedure for the Estimation of Available Nitrogen in Soils. </w:t>
      </w:r>
      <w:r w:rsidRPr="002433DF">
        <w:rPr>
          <w:rFonts w:cs="Times New Roman"/>
          <w:i/>
          <w:iCs/>
          <w:sz w:val="20"/>
          <w:szCs w:val="20"/>
        </w:rPr>
        <w:t>Current Science</w:t>
      </w:r>
      <w:r w:rsidRPr="002433DF">
        <w:rPr>
          <w:rFonts w:cs="Times New Roman"/>
          <w:sz w:val="20"/>
          <w:szCs w:val="20"/>
        </w:rPr>
        <w:t xml:space="preserve">, </w:t>
      </w:r>
      <w:r w:rsidRPr="002433DF">
        <w:rPr>
          <w:rFonts w:cs="Times New Roman"/>
          <w:i/>
          <w:iCs/>
          <w:sz w:val="20"/>
          <w:szCs w:val="20"/>
        </w:rPr>
        <w:t>25</w:t>
      </w:r>
      <w:r w:rsidRPr="002433DF">
        <w:rPr>
          <w:rFonts w:cs="Times New Roman"/>
          <w:sz w:val="20"/>
          <w:szCs w:val="20"/>
        </w:rPr>
        <w:t>(8): 259-260.</w:t>
      </w:r>
    </w:p>
    <w:p w14:paraId="41D24EE4"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lastRenderedPageBreak/>
        <w:t xml:space="preserve">Sun, B., Zhou, S., Zhao, Q., 2003. Evaluation of spatial and temporal changes of soil quality based on geostatistical analysis in the hill region of subtropical China. </w:t>
      </w:r>
      <w:r w:rsidRPr="002433DF">
        <w:rPr>
          <w:rStyle w:val="Emphasis"/>
          <w:rFonts w:cs="Times New Roman"/>
          <w:sz w:val="20"/>
          <w:szCs w:val="20"/>
        </w:rPr>
        <w:t>Geoderma</w:t>
      </w:r>
      <w:r w:rsidRPr="002433DF">
        <w:rPr>
          <w:rStyle w:val="Strong"/>
          <w:rFonts w:cs="Times New Roman"/>
          <w:sz w:val="20"/>
          <w:szCs w:val="20"/>
        </w:rPr>
        <w:t xml:space="preserve"> 115(1-2):</w:t>
      </w:r>
      <w:r w:rsidRPr="002433DF">
        <w:rPr>
          <w:rFonts w:cs="Times New Roman"/>
          <w:sz w:val="20"/>
          <w:szCs w:val="20"/>
        </w:rPr>
        <w:t xml:space="preserve"> 85-99.</w:t>
      </w:r>
    </w:p>
    <w:p w14:paraId="3C295EB7"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 xml:space="preserve">Walkley, A. and Black, I. A. </w:t>
      </w:r>
      <w:r w:rsidR="00FC1575" w:rsidRPr="002433DF">
        <w:rPr>
          <w:rFonts w:cs="Times New Roman"/>
          <w:sz w:val="20"/>
          <w:szCs w:val="20"/>
        </w:rPr>
        <w:t>(</w:t>
      </w:r>
      <w:r w:rsidRPr="002433DF">
        <w:rPr>
          <w:rFonts w:cs="Times New Roman"/>
          <w:sz w:val="20"/>
          <w:szCs w:val="20"/>
        </w:rPr>
        <w:t>1934</w:t>
      </w:r>
      <w:r w:rsidR="00FC1575" w:rsidRPr="002433DF">
        <w:rPr>
          <w:rFonts w:cs="Times New Roman"/>
          <w:sz w:val="20"/>
          <w:szCs w:val="20"/>
        </w:rPr>
        <w:t>)</w:t>
      </w:r>
      <w:r w:rsidRPr="002433DF">
        <w:rPr>
          <w:rFonts w:cs="Times New Roman"/>
          <w:sz w:val="20"/>
          <w:szCs w:val="20"/>
        </w:rPr>
        <w:t xml:space="preserve">. An examination of the Degtjareff method for determining soil organic matter and a proposed modification of the chromic acid titration method. </w:t>
      </w:r>
      <w:r w:rsidRPr="002433DF">
        <w:rPr>
          <w:rStyle w:val="Emphasis"/>
          <w:rFonts w:cs="Times New Roman"/>
          <w:sz w:val="20"/>
          <w:szCs w:val="20"/>
        </w:rPr>
        <w:t>Soil Science</w:t>
      </w:r>
      <w:r w:rsidRPr="002433DF">
        <w:rPr>
          <w:rStyle w:val="Strong"/>
          <w:rFonts w:cs="Times New Roman"/>
          <w:sz w:val="20"/>
          <w:szCs w:val="20"/>
        </w:rPr>
        <w:t xml:space="preserve"> 37</w:t>
      </w:r>
      <w:r w:rsidRPr="002433DF">
        <w:rPr>
          <w:rFonts w:cs="Times New Roman"/>
          <w:sz w:val="20"/>
          <w:szCs w:val="20"/>
        </w:rPr>
        <w:t>(1), 29-38.</w:t>
      </w:r>
    </w:p>
    <w:p w14:paraId="1A235CD0" w14:textId="42A139F1" w:rsidR="00741CDB" w:rsidRPr="002433DF" w:rsidRDefault="00741CDB" w:rsidP="002433DF">
      <w:pPr>
        <w:pStyle w:val="NormalWeb"/>
        <w:numPr>
          <w:ilvl w:val="0"/>
          <w:numId w:val="6"/>
        </w:numPr>
        <w:spacing w:after="0" w:line="240" w:lineRule="auto"/>
        <w:jc w:val="both"/>
        <w:rPr>
          <w:rFonts w:cs="Times New Roman"/>
          <w:sz w:val="20"/>
          <w:szCs w:val="20"/>
        </w:rPr>
      </w:pPr>
      <w:bookmarkStart w:id="48" w:name="_Hlk206272170"/>
      <w:r w:rsidRPr="002433DF">
        <w:rPr>
          <w:rFonts w:cs="Times New Roman"/>
          <w:sz w:val="20"/>
          <w:szCs w:val="20"/>
        </w:rPr>
        <w:t>De, N., Kumar, Ajeet</w:t>
      </w:r>
      <w:r w:rsidRPr="002433DF">
        <w:rPr>
          <w:rFonts w:cs="Times New Roman"/>
          <w:bCs/>
          <w:sz w:val="20"/>
          <w:szCs w:val="20"/>
        </w:rPr>
        <w:t>.</w:t>
      </w:r>
      <w:r w:rsidRPr="002433DF">
        <w:rPr>
          <w:rFonts w:cs="Times New Roman"/>
          <w:sz w:val="20"/>
          <w:szCs w:val="20"/>
        </w:rPr>
        <w:t>, Singh, R. K., Rai, A. K. and Rai, M. (2006). Effect of biofertilizers on quality of vegetable pea (</w:t>
      </w:r>
      <w:r w:rsidRPr="002433DF">
        <w:rPr>
          <w:rFonts w:cs="Times New Roman"/>
          <w:i/>
          <w:iCs/>
          <w:sz w:val="20"/>
          <w:szCs w:val="20"/>
        </w:rPr>
        <w:t>Pisum sativum</w:t>
      </w:r>
      <w:r w:rsidRPr="002433DF">
        <w:rPr>
          <w:rFonts w:cs="Times New Roman"/>
          <w:sz w:val="20"/>
          <w:szCs w:val="20"/>
        </w:rPr>
        <w:t xml:space="preserve"> L.). </w:t>
      </w:r>
      <w:r w:rsidRPr="002433DF">
        <w:rPr>
          <w:rFonts w:cs="Times New Roman"/>
          <w:i/>
          <w:sz w:val="20"/>
          <w:szCs w:val="20"/>
        </w:rPr>
        <w:t>Plant archive,</w:t>
      </w:r>
      <w:r w:rsidRPr="002433DF">
        <w:rPr>
          <w:rFonts w:cs="Times New Roman"/>
          <w:sz w:val="20"/>
          <w:szCs w:val="20"/>
        </w:rPr>
        <w:t xml:space="preserve"> </w:t>
      </w:r>
      <w:r w:rsidRPr="002433DF">
        <w:rPr>
          <w:rFonts w:cs="Times New Roman"/>
          <w:b/>
          <w:bCs/>
          <w:sz w:val="20"/>
          <w:szCs w:val="20"/>
        </w:rPr>
        <w:t>6 (2):</w:t>
      </w:r>
      <w:r w:rsidRPr="002433DF">
        <w:rPr>
          <w:rFonts w:cs="Times New Roman"/>
          <w:sz w:val="20"/>
          <w:szCs w:val="20"/>
        </w:rPr>
        <w:t xml:space="preserve"> 525-527. </w:t>
      </w:r>
      <w:hyperlink r:id="rId49" w:history="1">
        <w:r w:rsidRPr="002433DF">
          <w:rPr>
            <w:rStyle w:val="Hyperlink"/>
            <w:rFonts w:cs="Times New Roman"/>
            <w:i/>
            <w:sz w:val="20"/>
            <w:szCs w:val="20"/>
          </w:rPr>
          <w:t>https://www.cabidigitallibrary.org/doi/full/10.5555/20073052236</w:t>
        </w:r>
      </w:hyperlink>
      <w:bookmarkEnd w:id="48"/>
      <w:r w:rsidR="002433DF">
        <w:rPr>
          <w:rFonts w:cs="Times New Roman"/>
          <w:b/>
          <w:i/>
          <w:sz w:val="20"/>
          <w:szCs w:val="20"/>
        </w:rPr>
        <w:t>.</w:t>
      </w:r>
    </w:p>
    <w:p w14:paraId="59AC523B"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lang w:val="en-US"/>
        </w:rPr>
        <w:t>Kumar, A.,</w:t>
      </w:r>
      <w:r w:rsidRPr="002433DF">
        <w:rPr>
          <w:rFonts w:cs="Times New Roman"/>
          <w:sz w:val="20"/>
          <w:szCs w:val="20"/>
        </w:rPr>
        <w:t xml:space="preserve"> Meena,</w:t>
      </w:r>
      <w:r w:rsidRPr="002433DF">
        <w:rPr>
          <w:rFonts w:cs="Times New Roman"/>
          <w:bCs/>
          <w:sz w:val="20"/>
          <w:szCs w:val="20"/>
          <w:shd w:val="clear" w:color="auto" w:fill="FFFFFF"/>
          <w:lang w:val="en-US"/>
        </w:rPr>
        <w:t xml:space="preserve"> </w:t>
      </w:r>
      <w:r w:rsidRPr="002433DF">
        <w:rPr>
          <w:rFonts w:cs="Times New Roman"/>
          <w:sz w:val="20"/>
          <w:szCs w:val="20"/>
        </w:rPr>
        <w:t>S</w:t>
      </w:r>
      <w:r w:rsidRPr="002433DF">
        <w:rPr>
          <w:rFonts w:cs="Times New Roman"/>
          <w:color w:val="000000"/>
          <w:sz w:val="20"/>
          <w:szCs w:val="20"/>
        </w:rPr>
        <w:t xml:space="preserve">.K., </w:t>
      </w:r>
      <w:r w:rsidRPr="002433DF">
        <w:rPr>
          <w:rFonts w:cs="Times New Roman"/>
          <w:color w:val="000000"/>
          <w:sz w:val="20"/>
          <w:szCs w:val="20"/>
          <w:shd w:val="clear" w:color="auto" w:fill="FFFFFF"/>
          <w:lang w:val="en-US"/>
        </w:rPr>
        <w:t>Sinha,</w:t>
      </w:r>
      <w:r w:rsidRPr="002433DF">
        <w:rPr>
          <w:rFonts w:cs="Times New Roman"/>
          <w:bCs/>
          <w:color w:val="000000"/>
          <w:sz w:val="20"/>
          <w:szCs w:val="20"/>
          <w:shd w:val="clear" w:color="auto" w:fill="FFFFFF"/>
          <w:lang w:val="en-US"/>
        </w:rPr>
        <w:t xml:space="preserve"> </w:t>
      </w:r>
      <w:r w:rsidRPr="002433DF">
        <w:rPr>
          <w:rFonts w:cs="Times New Roman"/>
          <w:color w:val="000000"/>
          <w:sz w:val="20"/>
          <w:szCs w:val="20"/>
          <w:shd w:val="clear" w:color="auto" w:fill="FFFFFF"/>
          <w:lang w:val="en-US"/>
        </w:rPr>
        <w:t xml:space="preserve">S.K., Singh, A.K., </w:t>
      </w:r>
      <w:r w:rsidRPr="002433DF">
        <w:rPr>
          <w:rFonts w:cs="Times New Roman"/>
          <w:bCs/>
          <w:color w:val="000000"/>
          <w:sz w:val="20"/>
          <w:szCs w:val="20"/>
          <w:shd w:val="clear" w:color="auto" w:fill="FFFFFF"/>
          <w:lang w:val="en-US"/>
        </w:rPr>
        <w:t xml:space="preserve">Minnatullah </w:t>
      </w:r>
      <w:r w:rsidRPr="002433DF">
        <w:rPr>
          <w:rFonts w:cs="Times New Roman"/>
          <w:color w:val="000000"/>
          <w:sz w:val="20"/>
          <w:szCs w:val="20"/>
          <w:shd w:val="clear" w:color="auto" w:fill="FFFFFF"/>
          <w:lang w:val="en-US"/>
        </w:rPr>
        <w:t>and Singh, S. K.</w:t>
      </w:r>
      <w:r w:rsidRPr="002433DF">
        <w:rPr>
          <w:rFonts w:cs="Times New Roman"/>
          <w:bCs/>
          <w:color w:val="000000"/>
          <w:sz w:val="20"/>
          <w:szCs w:val="20"/>
          <w:shd w:val="clear" w:color="auto" w:fill="FFFFFF"/>
          <w:lang w:val="en-US"/>
        </w:rPr>
        <w:t xml:space="preserve"> (</w:t>
      </w:r>
      <w:r w:rsidRPr="002433DF">
        <w:rPr>
          <w:rFonts w:cs="Times New Roman"/>
          <w:color w:val="000000"/>
          <w:sz w:val="20"/>
          <w:szCs w:val="20"/>
          <w:shd w:val="clear" w:color="auto" w:fill="FFFFFF"/>
          <w:lang w:val="en-US"/>
        </w:rPr>
        <w:t>2024)</w:t>
      </w:r>
      <w:r w:rsidRPr="002433DF">
        <w:rPr>
          <w:rFonts w:cs="Times New Roman"/>
          <w:bCs/>
          <w:color w:val="000000"/>
          <w:sz w:val="20"/>
          <w:szCs w:val="20"/>
          <w:shd w:val="clear" w:color="auto" w:fill="FFFFFF"/>
          <w:lang w:val="en-US"/>
        </w:rPr>
        <w:t xml:space="preserve"> </w:t>
      </w:r>
      <w:r w:rsidRPr="002433DF">
        <w:rPr>
          <w:rFonts w:cs="Times New Roman"/>
          <w:sz w:val="20"/>
          <w:szCs w:val="20"/>
        </w:rPr>
        <w:t xml:space="preserve">Isolation and </w:t>
      </w:r>
      <w:r w:rsidRPr="002433DF">
        <w:rPr>
          <w:rFonts w:cs="Times New Roman"/>
          <w:iCs/>
          <w:sz w:val="20"/>
          <w:szCs w:val="20"/>
        </w:rPr>
        <w:t>biochemical characterization</w:t>
      </w:r>
      <w:r w:rsidRPr="002433DF">
        <w:rPr>
          <w:rFonts w:cs="Times New Roman"/>
          <w:sz w:val="20"/>
          <w:szCs w:val="20"/>
        </w:rPr>
        <w:t xml:space="preserve"> of endophytic bacterium </w:t>
      </w:r>
      <w:r w:rsidRPr="002433DF">
        <w:rPr>
          <w:rFonts w:cs="Times New Roman"/>
          <w:i/>
          <w:iCs/>
          <w:sz w:val="20"/>
          <w:szCs w:val="20"/>
        </w:rPr>
        <w:t>Gluconacetobacter diazotrophocus</w:t>
      </w:r>
      <w:r w:rsidRPr="002433DF">
        <w:rPr>
          <w:rFonts w:cs="Times New Roman"/>
          <w:sz w:val="20"/>
          <w:szCs w:val="20"/>
        </w:rPr>
        <w:t xml:space="preserve"> from native sugarcane cultivar of middle gangetic plains of India. </w:t>
      </w:r>
      <w:r w:rsidRPr="002433DF">
        <w:rPr>
          <w:rFonts w:cs="Times New Roman"/>
          <w:i/>
          <w:iCs/>
          <w:sz w:val="20"/>
          <w:szCs w:val="20"/>
        </w:rPr>
        <w:t>Indian Journal of ecology</w:t>
      </w:r>
      <w:r w:rsidRPr="002433DF">
        <w:rPr>
          <w:rFonts w:cs="Times New Roman"/>
          <w:sz w:val="20"/>
          <w:szCs w:val="20"/>
        </w:rPr>
        <w:t xml:space="preserve">, 51(1): 104-112. DOI: </w:t>
      </w:r>
      <w:hyperlink r:id="rId50" w:history="1">
        <w:r w:rsidRPr="002433DF">
          <w:rPr>
            <w:rStyle w:val="Hyperlink"/>
            <w:rFonts w:cs="Times New Roman"/>
            <w:sz w:val="20"/>
            <w:szCs w:val="20"/>
          </w:rPr>
          <w:t>https://doi.org/10.55362/IJE/2024/4202</w:t>
        </w:r>
      </w:hyperlink>
      <w:r w:rsidRPr="002433DF">
        <w:rPr>
          <w:rFonts w:cs="Times New Roman"/>
          <w:sz w:val="20"/>
          <w:szCs w:val="20"/>
        </w:rPr>
        <w:t>.</w:t>
      </w:r>
    </w:p>
    <w:p w14:paraId="42DB83E4" w14:textId="6CACEEC6"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bCs/>
          <w:sz w:val="20"/>
          <w:szCs w:val="20"/>
        </w:rPr>
        <w:t>Kumar, A.,</w:t>
      </w:r>
      <w:r w:rsidRPr="002433DF">
        <w:rPr>
          <w:rFonts w:cs="Times New Roman"/>
          <w:sz w:val="20"/>
          <w:szCs w:val="20"/>
        </w:rPr>
        <w:t xml:space="preserve"> Choudhary A., and Kumar Mukul (2018)</w:t>
      </w:r>
      <w:r w:rsidRPr="002433DF">
        <w:rPr>
          <w:rFonts w:cs="Times New Roman"/>
          <w:b/>
          <w:bCs/>
          <w:sz w:val="20"/>
          <w:szCs w:val="20"/>
        </w:rPr>
        <w:t xml:space="preserve"> </w:t>
      </w:r>
      <w:r w:rsidRPr="002433DF">
        <w:rPr>
          <w:rFonts w:cs="Times New Roman"/>
          <w:bCs/>
          <w:sz w:val="20"/>
          <w:szCs w:val="20"/>
        </w:rPr>
        <w:t>Impact of climate change and their mitigation for better sugarcane production</w:t>
      </w:r>
      <w:r w:rsidRPr="002433DF">
        <w:rPr>
          <w:rFonts w:cs="Times New Roman"/>
          <w:iCs/>
          <w:sz w:val="20"/>
          <w:szCs w:val="20"/>
        </w:rPr>
        <w:t xml:space="preserve">-A Review; </w:t>
      </w:r>
      <w:r w:rsidRPr="002433DF">
        <w:rPr>
          <w:rFonts w:cs="Times New Roman"/>
          <w:i/>
          <w:iCs/>
          <w:sz w:val="20"/>
          <w:szCs w:val="20"/>
        </w:rPr>
        <w:t>International Journal of Agricultural Sciences.</w:t>
      </w:r>
      <w:r w:rsidRPr="002433DF">
        <w:rPr>
          <w:rFonts w:cs="Times New Roman"/>
          <w:sz w:val="20"/>
          <w:szCs w:val="20"/>
        </w:rPr>
        <w:t xml:space="preserve"> 14 (2): 431-441.</w:t>
      </w:r>
      <w:r w:rsidRPr="002433DF">
        <w:rPr>
          <w:rFonts w:cs="Times New Roman"/>
          <w:color w:val="FF0000"/>
          <w:sz w:val="20"/>
          <w:szCs w:val="20"/>
        </w:rPr>
        <w:t xml:space="preserve"> </w:t>
      </w:r>
      <w:hyperlink r:id="rId51" w:history="1">
        <w:r w:rsidRPr="002433DF">
          <w:rPr>
            <w:rStyle w:val="Hyperlink"/>
            <w:rFonts w:cs="Times New Roman"/>
            <w:sz w:val="20"/>
            <w:szCs w:val="20"/>
          </w:rPr>
          <w:t>https://www.cabidigitallibrary.org/doi/pdf/10.5555/20183280336</w:t>
        </w:r>
      </w:hyperlink>
      <w:r w:rsidRPr="002433DF">
        <w:rPr>
          <w:rFonts w:cs="Times New Roman"/>
          <w:sz w:val="20"/>
          <w:szCs w:val="20"/>
        </w:rPr>
        <w:t>.</w:t>
      </w:r>
    </w:p>
    <w:p w14:paraId="7A5F8F3A"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Kumar, A.</w:t>
      </w:r>
      <w:r w:rsidRPr="002433DF">
        <w:rPr>
          <w:rFonts w:cs="Times New Roman"/>
          <w:bCs/>
          <w:sz w:val="20"/>
          <w:szCs w:val="20"/>
        </w:rPr>
        <w:t xml:space="preserve"> </w:t>
      </w:r>
      <w:r w:rsidRPr="002433DF">
        <w:rPr>
          <w:rFonts w:cs="Times New Roman"/>
          <w:sz w:val="20"/>
          <w:szCs w:val="20"/>
        </w:rPr>
        <w:t xml:space="preserve">and Choudhary, A. </w:t>
      </w:r>
      <w:r w:rsidRPr="002433DF">
        <w:rPr>
          <w:rFonts w:cs="Times New Roman"/>
          <w:bCs/>
          <w:sz w:val="20"/>
          <w:szCs w:val="20"/>
        </w:rPr>
        <w:t xml:space="preserve">(2016) </w:t>
      </w:r>
      <w:r w:rsidRPr="002433DF">
        <w:rPr>
          <w:rFonts w:cs="Times New Roman"/>
          <w:bCs/>
          <w:color w:val="000000"/>
          <w:kern w:val="32"/>
          <w:sz w:val="20"/>
          <w:szCs w:val="20"/>
        </w:rPr>
        <w:t xml:space="preserve">Constraints to cabbage </w:t>
      </w:r>
      <w:r w:rsidRPr="002433DF">
        <w:rPr>
          <w:rFonts w:cs="Times New Roman"/>
          <w:sz w:val="20"/>
          <w:szCs w:val="20"/>
        </w:rPr>
        <w:t>(</w:t>
      </w:r>
      <w:r w:rsidRPr="002433DF">
        <w:rPr>
          <w:rFonts w:cs="Times New Roman"/>
          <w:i/>
          <w:iCs/>
          <w:sz w:val="20"/>
          <w:szCs w:val="20"/>
        </w:rPr>
        <w:t xml:space="preserve">Brassica oleracea </w:t>
      </w:r>
      <w:r w:rsidRPr="002433DF">
        <w:rPr>
          <w:rFonts w:cs="Times New Roman"/>
          <w:sz w:val="20"/>
          <w:szCs w:val="20"/>
        </w:rPr>
        <w:t xml:space="preserve">var. </w:t>
      </w:r>
      <w:r w:rsidRPr="002433DF">
        <w:rPr>
          <w:rFonts w:cs="Times New Roman"/>
          <w:i/>
          <w:iCs/>
          <w:sz w:val="20"/>
          <w:szCs w:val="20"/>
        </w:rPr>
        <w:t xml:space="preserve">capitata </w:t>
      </w:r>
      <w:r w:rsidRPr="002433DF">
        <w:rPr>
          <w:rFonts w:cs="Times New Roman"/>
          <w:sz w:val="20"/>
          <w:szCs w:val="20"/>
        </w:rPr>
        <w:t>L.) p</w:t>
      </w:r>
      <w:r w:rsidRPr="002433DF">
        <w:rPr>
          <w:rFonts w:cs="Times New Roman"/>
          <w:bCs/>
          <w:color w:val="000000"/>
          <w:kern w:val="32"/>
          <w:sz w:val="20"/>
          <w:szCs w:val="20"/>
        </w:rPr>
        <w:t>roduction in peri-urban area of Saharsa district in Bihar</w:t>
      </w:r>
      <w:r w:rsidRPr="002433DF">
        <w:rPr>
          <w:rFonts w:cs="Times New Roman"/>
          <w:bCs/>
          <w:sz w:val="20"/>
          <w:szCs w:val="20"/>
        </w:rPr>
        <w:t xml:space="preserve">. </w:t>
      </w:r>
      <w:r w:rsidRPr="002433DF">
        <w:rPr>
          <w:rFonts w:cs="Times New Roman"/>
          <w:bCs/>
          <w:i/>
          <w:kern w:val="36"/>
          <w:sz w:val="20"/>
          <w:szCs w:val="20"/>
        </w:rPr>
        <w:t xml:space="preserve">An </w:t>
      </w:r>
      <w:r w:rsidRPr="002433DF">
        <w:rPr>
          <w:rFonts w:cs="Times New Roman"/>
          <w:i/>
          <w:sz w:val="20"/>
          <w:szCs w:val="20"/>
        </w:rPr>
        <w:t>Asian Journal of Soil Science</w:t>
      </w:r>
      <w:r w:rsidRPr="002433DF">
        <w:rPr>
          <w:rFonts w:cs="Times New Roman"/>
          <w:sz w:val="20"/>
          <w:szCs w:val="20"/>
        </w:rPr>
        <w:t xml:space="preserve"> (An International Refereed Research Journal). </w:t>
      </w:r>
      <w:r w:rsidRPr="002433DF">
        <w:rPr>
          <w:rFonts w:cs="Times New Roman"/>
          <w:b/>
          <w:sz w:val="20"/>
          <w:szCs w:val="20"/>
        </w:rPr>
        <w:t>11 (2): 297-306</w:t>
      </w:r>
      <w:r w:rsidRPr="002433DF">
        <w:rPr>
          <w:rFonts w:cs="Times New Roman"/>
          <w:sz w:val="20"/>
          <w:szCs w:val="20"/>
        </w:rPr>
        <w:t xml:space="preserve">. </w:t>
      </w:r>
      <w:hyperlink r:id="rId52" w:tgtFrame="_blank" w:history="1">
        <w:r w:rsidRPr="002433DF">
          <w:rPr>
            <w:rStyle w:val="Hyperlink"/>
            <w:rFonts w:cs="Times New Roman"/>
            <w:color w:val="1155CC"/>
            <w:sz w:val="20"/>
            <w:szCs w:val="20"/>
            <w:shd w:val="clear" w:color="auto" w:fill="FFFFFF"/>
          </w:rPr>
          <w:t>https://hal.science/hal-04676725</w:t>
        </w:r>
      </w:hyperlink>
      <w:r w:rsidRPr="002433DF">
        <w:rPr>
          <w:rFonts w:cs="Times New Roman"/>
          <w:sz w:val="20"/>
          <w:szCs w:val="20"/>
        </w:rPr>
        <w:t>.</w:t>
      </w:r>
    </w:p>
    <w:p w14:paraId="3F069643" w14:textId="3CF9E60D"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rPr>
        <w:t>Kumar, A.</w:t>
      </w:r>
      <w:r w:rsidRPr="002433DF">
        <w:rPr>
          <w:rFonts w:cs="Times New Roman"/>
          <w:b/>
          <w:bCs/>
          <w:sz w:val="20"/>
          <w:szCs w:val="20"/>
        </w:rPr>
        <w:t xml:space="preserve"> </w:t>
      </w:r>
      <w:r w:rsidRPr="002433DF">
        <w:rPr>
          <w:rFonts w:cs="Times New Roman"/>
          <w:bCs/>
          <w:sz w:val="20"/>
          <w:szCs w:val="20"/>
        </w:rPr>
        <w:t>and Paswan, D. (2015) Response of pea (</w:t>
      </w:r>
      <w:r w:rsidRPr="002433DF">
        <w:rPr>
          <w:rFonts w:cs="Times New Roman"/>
          <w:bCs/>
          <w:i/>
          <w:sz w:val="20"/>
          <w:szCs w:val="20"/>
        </w:rPr>
        <w:t>P</w:t>
      </w:r>
      <w:r w:rsidRPr="002433DF">
        <w:rPr>
          <w:rFonts w:cs="Times New Roman"/>
          <w:bCs/>
          <w:i/>
          <w:iCs/>
          <w:sz w:val="20"/>
          <w:szCs w:val="20"/>
        </w:rPr>
        <w:t>isum sativum</w:t>
      </w:r>
      <w:r w:rsidRPr="002433DF">
        <w:rPr>
          <w:rFonts w:cs="Times New Roman"/>
          <w:bCs/>
          <w:sz w:val="20"/>
          <w:szCs w:val="20"/>
        </w:rPr>
        <w:t xml:space="preserve"> L</w:t>
      </w:r>
      <w:r w:rsidRPr="002433DF">
        <w:rPr>
          <w:rFonts w:cs="Times New Roman"/>
          <w:bCs/>
          <w:i/>
          <w:iCs/>
          <w:sz w:val="20"/>
          <w:szCs w:val="20"/>
        </w:rPr>
        <w:t>.</w:t>
      </w:r>
      <w:r w:rsidRPr="002433DF">
        <w:rPr>
          <w:rFonts w:cs="Times New Roman"/>
          <w:bCs/>
          <w:sz w:val="20"/>
          <w:szCs w:val="20"/>
        </w:rPr>
        <w:t xml:space="preserve">) to </w:t>
      </w:r>
      <w:r w:rsidRPr="002433DF">
        <w:rPr>
          <w:rFonts w:cs="Times New Roman"/>
          <w:bCs/>
          <w:i/>
          <w:sz w:val="20"/>
          <w:szCs w:val="20"/>
        </w:rPr>
        <w:t>Rhizobium</w:t>
      </w:r>
      <w:r w:rsidRPr="002433DF">
        <w:rPr>
          <w:rFonts w:cs="Times New Roman"/>
          <w:bCs/>
          <w:sz w:val="20"/>
          <w:szCs w:val="20"/>
        </w:rPr>
        <w:t xml:space="preserve"> inoculation and nitrogen application in soils of North East Alluvial plains of Bihar. </w:t>
      </w:r>
      <w:r w:rsidRPr="002433DF">
        <w:rPr>
          <w:rFonts w:cs="Times New Roman"/>
          <w:bCs/>
          <w:i/>
          <w:kern w:val="36"/>
          <w:sz w:val="20"/>
          <w:szCs w:val="20"/>
        </w:rPr>
        <w:t xml:space="preserve">An </w:t>
      </w:r>
      <w:r w:rsidRPr="002433DF">
        <w:rPr>
          <w:rFonts w:cs="Times New Roman"/>
          <w:i/>
          <w:sz w:val="20"/>
          <w:szCs w:val="20"/>
        </w:rPr>
        <w:t>Asian Journal of Soil Science</w:t>
      </w:r>
      <w:r w:rsidRPr="002433DF">
        <w:rPr>
          <w:rFonts w:cs="Times New Roman"/>
          <w:sz w:val="20"/>
          <w:szCs w:val="20"/>
        </w:rPr>
        <w:t xml:space="preserve"> (An International Refereed Research Journal). </w:t>
      </w:r>
      <w:r w:rsidRPr="002433DF">
        <w:rPr>
          <w:rFonts w:cs="Times New Roman"/>
          <w:b/>
          <w:sz w:val="20"/>
          <w:szCs w:val="20"/>
        </w:rPr>
        <w:t>10 (2): 252-258</w:t>
      </w:r>
      <w:r w:rsidRPr="002433DF">
        <w:rPr>
          <w:rFonts w:cs="Times New Roman"/>
          <w:sz w:val="20"/>
          <w:szCs w:val="20"/>
        </w:rPr>
        <w:t>.</w:t>
      </w:r>
      <w:r w:rsidRPr="002433DF">
        <w:rPr>
          <w:rFonts w:cs="Times New Roman"/>
          <w:b/>
          <w:i/>
          <w:sz w:val="20"/>
          <w:szCs w:val="20"/>
        </w:rPr>
        <w:t xml:space="preserve"> </w:t>
      </w:r>
      <w:hyperlink r:id="rId53" w:tgtFrame="_blank" w:history="1">
        <w:r w:rsidRPr="002433DF">
          <w:rPr>
            <w:rStyle w:val="Hyperlink"/>
            <w:rFonts w:cs="Times New Roman"/>
            <w:color w:val="1155CC"/>
            <w:sz w:val="20"/>
            <w:szCs w:val="20"/>
            <w:shd w:val="clear" w:color="auto" w:fill="FFFFFF"/>
          </w:rPr>
          <w:t>https://hal.science/hal-04676715</w:t>
        </w:r>
      </w:hyperlink>
      <w:r w:rsidRPr="002433DF">
        <w:rPr>
          <w:rFonts w:cs="Times New Roman"/>
          <w:sz w:val="20"/>
          <w:szCs w:val="20"/>
        </w:rPr>
        <w:t>..</w:t>
      </w:r>
    </w:p>
    <w:p w14:paraId="7ABF5B48"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sz w:val="20"/>
          <w:szCs w:val="20"/>
          <w:shd w:val="clear" w:color="auto" w:fill="FFFFFF"/>
        </w:rPr>
        <w:t>Kumar A.,</w:t>
      </w:r>
      <w:r w:rsidRPr="002433DF">
        <w:rPr>
          <w:rFonts w:cs="Times New Roman"/>
          <w:b/>
          <w:bCs/>
          <w:sz w:val="20"/>
          <w:szCs w:val="20"/>
          <w:shd w:val="clear" w:color="auto" w:fill="FFFFFF"/>
        </w:rPr>
        <w:t xml:space="preserve"> </w:t>
      </w:r>
      <w:r w:rsidRPr="002433DF">
        <w:rPr>
          <w:rFonts w:cs="Times New Roman"/>
          <w:bCs/>
          <w:sz w:val="20"/>
          <w:szCs w:val="20"/>
          <w:shd w:val="clear" w:color="auto" w:fill="FFFFFF"/>
        </w:rPr>
        <w:t xml:space="preserve">Sunita Kumari </w:t>
      </w:r>
      <w:r w:rsidRPr="002433DF">
        <w:rPr>
          <w:rFonts w:cs="Times New Roman"/>
          <w:bCs/>
          <w:color w:val="222222"/>
          <w:sz w:val="20"/>
          <w:szCs w:val="20"/>
          <w:shd w:val="clear" w:color="auto" w:fill="FFFFFF"/>
        </w:rPr>
        <w:t xml:space="preserve">Meena, S.K. Sinha and A.K. Singh (2023) </w:t>
      </w:r>
      <w:r w:rsidRPr="002433DF">
        <w:rPr>
          <w:rFonts w:cs="Times New Roman"/>
          <w:color w:val="222222"/>
          <w:sz w:val="20"/>
          <w:szCs w:val="20"/>
          <w:shd w:val="clear" w:color="auto" w:fill="FFFFFF"/>
        </w:rPr>
        <w:t xml:space="preserve">Fostering Sugarcane Cultivation in the Indo-Gangetic Plains: Unveiling the Potential of Bio-Fertilizers and Sustainable Farming Practices. </w:t>
      </w:r>
      <w:r w:rsidRPr="002433DF">
        <w:rPr>
          <w:rFonts w:cs="Times New Roman"/>
          <w:i/>
          <w:sz w:val="20"/>
          <w:szCs w:val="20"/>
          <w:shd w:val="clear" w:color="auto" w:fill="FFFFFF"/>
        </w:rPr>
        <w:t>Agriblossom</w:t>
      </w:r>
      <w:r w:rsidRPr="002433DF">
        <w:rPr>
          <w:rFonts w:cs="Times New Roman"/>
          <w:sz w:val="20"/>
          <w:szCs w:val="20"/>
          <w:shd w:val="clear" w:color="auto" w:fill="FFFFFF"/>
        </w:rPr>
        <w:t>.</w:t>
      </w:r>
      <w:r w:rsidRPr="002433DF">
        <w:rPr>
          <w:rFonts w:cs="Times New Roman"/>
          <w:sz w:val="20"/>
          <w:szCs w:val="20"/>
        </w:rPr>
        <w:t xml:space="preserve"> 3 (11): 1-5, </w:t>
      </w:r>
      <w:r w:rsidRPr="002433DF">
        <w:rPr>
          <w:rFonts w:cs="Times New Roman"/>
          <w:i/>
          <w:sz w:val="20"/>
          <w:szCs w:val="20"/>
        </w:rPr>
        <w:t>May 2023</w:t>
      </w:r>
      <w:r w:rsidRPr="002433DF">
        <w:rPr>
          <w:rFonts w:cs="Times New Roman"/>
          <w:sz w:val="20"/>
          <w:szCs w:val="20"/>
        </w:rPr>
        <w:t>,</w:t>
      </w:r>
      <w:r w:rsidRPr="002433DF">
        <w:rPr>
          <w:rFonts w:cs="Times New Roman"/>
          <w:color w:val="FF0000"/>
          <w:sz w:val="20"/>
          <w:szCs w:val="20"/>
        </w:rPr>
        <w:t xml:space="preserve"> </w:t>
      </w:r>
      <w:hyperlink r:id="rId54" w:tgtFrame="_blank" w:history="1">
        <w:r w:rsidRPr="002433DF">
          <w:rPr>
            <w:rStyle w:val="Hyperlink"/>
            <w:rFonts w:ascii="Cambria Math" w:hAnsi="Cambria Math" w:cs="Cambria Math"/>
            <w:color w:val="337AB7"/>
            <w:sz w:val="20"/>
            <w:szCs w:val="20"/>
          </w:rPr>
          <w:t>⟨</w:t>
        </w:r>
        <w:r w:rsidRPr="002433DF">
          <w:rPr>
            <w:rStyle w:val="Hyperlink"/>
            <w:rFonts w:cs="Times New Roman"/>
            <w:color w:val="337AB7"/>
            <w:sz w:val="20"/>
            <w:szCs w:val="20"/>
          </w:rPr>
          <w:t>hal-04935427</w:t>
        </w:r>
        <w:r w:rsidRPr="002433DF">
          <w:rPr>
            <w:rStyle w:val="Hyperlink"/>
            <w:rFonts w:ascii="Cambria Math" w:hAnsi="Cambria Math" w:cs="Cambria Math"/>
            <w:color w:val="337AB7"/>
            <w:sz w:val="20"/>
            <w:szCs w:val="20"/>
          </w:rPr>
          <w:t>⟩</w:t>
        </w:r>
      </w:hyperlink>
      <w:r w:rsidRPr="002433DF">
        <w:rPr>
          <w:rFonts w:cs="Times New Roman"/>
          <w:sz w:val="20"/>
          <w:szCs w:val="20"/>
        </w:rPr>
        <w:t>.</w:t>
      </w:r>
    </w:p>
    <w:p w14:paraId="1A1DDC49" w14:textId="562B0C45"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bCs/>
          <w:sz w:val="20"/>
          <w:szCs w:val="20"/>
          <w:shd w:val="clear" w:color="auto" w:fill="FFFFFF"/>
        </w:rPr>
        <w:t xml:space="preserve">Kumar, A., Meena, Sunita Kumari., Sinha S.K and Singh A. K. (2023) </w:t>
      </w:r>
      <w:r w:rsidRPr="002433DF">
        <w:rPr>
          <w:rFonts w:cs="Times New Roman"/>
          <w:bCs/>
          <w:sz w:val="20"/>
          <w:szCs w:val="20"/>
          <w:shd w:val="clear" w:color="auto" w:fill="FFFFFF"/>
          <w:lang w:val="en-US"/>
        </w:rPr>
        <w:t>Mechanism of Microbial Dissolution of Insoluble Phosphorus</w:t>
      </w:r>
      <w:r w:rsidRPr="002433DF">
        <w:rPr>
          <w:rFonts w:cs="Times New Roman"/>
          <w:sz w:val="20"/>
          <w:szCs w:val="20"/>
          <w:shd w:val="clear" w:color="auto" w:fill="FFFFFF"/>
        </w:rPr>
        <w:t xml:space="preserve">. </w:t>
      </w:r>
      <w:r w:rsidRPr="002433DF">
        <w:rPr>
          <w:rFonts w:cs="Times New Roman"/>
          <w:i/>
          <w:sz w:val="20"/>
          <w:szCs w:val="20"/>
          <w:shd w:val="clear" w:color="auto" w:fill="FFFFFF"/>
        </w:rPr>
        <w:t>Agriblossom</w:t>
      </w:r>
      <w:r w:rsidRPr="002433DF">
        <w:rPr>
          <w:rFonts w:cs="Times New Roman"/>
          <w:sz w:val="20"/>
          <w:szCs w:val="20"/>
          <w:shd w:val="clear" w:color="auto" w:fill="FFFFFF"/>
        </w:rPr>
        <w:t>.</w:t>
      </w:r>
      <w:r w:rsidRPr="002433DF">
        <w:rPr>
          <w:rFonts w:cs="Times New Roman"/>
          <w:sz w:val="20"/>
          <w:szCs w:val="20"/>
        </w:rPr>
        <w:t xml:space="preserve"> 3 (7): 19-23, </w:t>
      </w:r>
      <w:hyperlink r:id="rId55" w:tgtFrame="_blank" w:history="1">
        <w:r w:rsidRPr="002433DF">
          <w:rPr>
            <w:rStyle w:val="Hyperlink"/>
            <w:rFonts w:ascii="Cambria Math" w:hAnsi="Cambria Math" w:cs="Cambria Math"/>
            <w:color w:val="337AB7"/>
            <w:sz w:val="20"/>
            <w:szCs w:val="20"/>
          </w:rPr>
          <w:t>⟨</w:t>
        </w:r>
        <w:r w:rsidRPr="002433DF">
          <w:rPr>
            <w:rStyle w:val="Hyperlink"/>
            <w:rFonts w:cs="Times New Roman"/>
            <w:color w:val="337AB7"/>
            <w:sz w:val="20"/>
            <w:szCs w:val="20"/>
          </w:rPr>
          <w:t>hal-04935392</w:t>
        </w:r>
        <w:r w:rsidRPr="002433DF">
          <w:rPr>
            <w:rStyle w:val="Hyperlink"/>
            <w:rFonts w:ascii="Cambria Math" w:hAnsi="Cambria Math" w:cs="Cambria Math"/>
            <w:color w:val="337AB7"/>
            <w:sz w:val="20"/>
            <w:szCs w:val="20"/>
          </w:rPr>
          <w:t>⟩</w:t>
        </w:r>
      </w:hyperlink>
      <w:r w:rsidRPr="002433DF">
        <w:rPr>
          <w:rFonts w:cs="Times New Roman"/>
          <w:sz w:val="20"/>
          <w:szCs w:val="20"/>
        </w:rPr>
        <w:t>.</w:t>
      </w:r>
    </w:p>
    <w:p w14:paraId="06988B34" w14:textId="77777777" w:rsidR="00741CDB" w:rsidRPr="002433DF" w:rsidRDefault="00741CDB" w:rsidP="002433DF">
      <w:pPr>
        <w:pStyle w:val="NormalWeb"/>
        <w:numPr>
          <w:ilvl w:val="0"/>
          <w:numId w:val="6"/>
        </w:numPr>
        <w:spacing w:after="0" w:line="240" w:lineRule="auto"/>
        <w:jc w:val="both"/>
        <w:rPr>
          <w:rFonts w:cs="Times New Roman"/>
          <w:sz w:val="20"/>
          <w:szCs w:val="20"/>
        </w:rPr>
      </w:pPr>
      <w:r w:rsidRPr="002433DF">
        <w:rPr>
          <w:rFonts w:cs="Times New Roman"/>
          <w:bCs/>
          <w:sz w:val="20"/>
          <w:szCs w:val="20"/>
        </w:rPr>
        <w:t>Kumar, A.</w:t>
      </w:r>
      <w:r w:rsidRPr="002433DF">
        <w:rPr>
          <w:rFonts w:cs="Times New Roman"/>
          <w:b/>
          <w:sz w:val="20"/>
          <w:szCs w:val="20"/>
        </w:rPr>
        <w:t xml:space="preserve"> </w:t>
      </w:r>
      <w:r w:rsidRPr="002433DF">
        <w:rPr>
          <w:rFonts w:cs="Times New Roman"/>
          <w:sz w:val="20"/>
          <w:szCs w:val="20"/>
        </w:rPr>
        <w:t xml:space="preserve">and Paswan, D. (2014) </w:t>
      </w:r>
      <w:r w:rsidRPr="002433DF">
        <w:rPr>
          <w:rFonts w:cs="Times New Roman"/>
          <w:bCs/>
          <w:sz w:val="20"/>
          <w:szCs w:val="20"/>
        </w:rPr>
        <w:t>Response of biofertilizers on biomass partitioning pattern and yield of pea (</w:t>
      </w:r>
      <w:r w:rsidRPr="002433DF">
        <w:rPr>
          <w:rFonts w:cs="Times New Roman"/>
          <w:bCs/>
          <w:i/>
          <w:sz w:val="20"/>
          <w:szCs w:val="20"/>
        </w:rPr>
        <w:t>Pisum sativum</w:t>
      </w:r>
      <w:r w:rsidRPr="002433DF">
        <w:rPr>
          <w:rFonts w:cs="Times New Roman"/>
          <w:bCs/>
          <w:sz w:val="20"/>
          <w:szCs w:val="20"/>
        </w:rPr>
        <w:t xml:space="preserve"> L.)</w:t>
      </w:r>
      <w:r w:rsidRPr="002433DF">
        <w:rPr>
          <w:rFonts w:cs="Times New Roman"/>
          <w:bCs/>
          <w:i/>
          <w:kern w:val="36"/>
          <w:sz w:val="20"/>
          <w:szCs w:val="20"/>
        </w:rPr>
        <w:t>.</w:t>
      </w:r>
      <w:r w:rsidRPr="002433DF">
        <w:rPr>
          <w:rFonts w:cs="Times New Roman"/>
          <w:bCs/>
          <w:color w:val="FF0000"/>
          <w:sz w:val="20"/>
          <w:szCs w:val="20"/>
        </w:rPr>
        <w:t xml:space="preserve"> </w:t>
      </w:r>
      <w:r w:rsidRPr="002433DF">
        <w:rPr>
          <w:rFonts w:cs="Times New Roman"/>
          <w:bCs/>
          <w:i/>
          <w:kern w:val="36"/>
          <w:sz w:val="20"/>
          <w:szCs w:val="20"/>
        </w:rPr>
        <w:t xml:space="preserve">An </w:t>
      </w:r>
      <w:r w:rsidRPr="002433DF">
        <w:rPr>
          <w:rFonts w:cs="Times New Roman"/>
          <w:i/>
          <w:sz w:val="20"/>
          <w:szCs w:val="20"/>
        </w:rPr>
        <w:t>Asian Journal of Soil Science</w:t>
      </w:r>
      <w:r w:rsidRPr="002433DF">
        <w:rPr>
          <w:rFonts w:cs="Times New Roman"/>
          <w:sz w:val="20"/>
          <w:szCs w:val="20"/>
        </w:rPr>
        <w:t xml:space="preserve"> (An International Refereed Research Journal).</w:t>
      </w:r>
      <w:r w:rsidRPr="002433DF">
        <w:rPr>
          <w:rFonts w:cs="Times New Roman"/>
          <w:b/>
          <w:sz w:val="20"/>
          <w:szCs w:val="20"/>
        </w:rPr>
        <w:t xml:space="preserve"> 9 (2): 221-225</w:t>
      </w:r>
      <w:r w:rsidRPr="002433DF">
        <w:rPr>
          <w:rFonts w:cs="Times New Roman"/>
          <w:sz w:val="20"/>
          <w:szCs w:val="20"/>
        </w:rPr>
        <w:t xml:space="preserve">. </w:t>
      </w:r>
      <w:hyperlink r:id="rId56" w:tgtFrame="_blank" w:history="1">
        <w:r w:rsidRPr="002433DF">
          <w:rPr>
            <w:rStyle w:val="Hyperlink"/>
            <w:rFonts w:cs="Times New Roman"/>
            <w:color w:val="1155CC"/>
            <w:sz w:val="20"/>
            <w:szCs w:val="20"/>
            <w:shd w:val="clear" w:color="auto" w:fill="FFFFFF"/>
          </w:rPr>
          <w:t>https://hal.science/hal-04676705</w:t>
        </w:r>
      </w:hyperlink>
      <w:r w:rsidRPr="002433DF">
        <w:rPr>
          <w:rFonts w:cs="Times New Roman"/>
          <w:sz w:val="20"/>
          <w:szCs w:val="20"/>
        </w:rPr>
        <w:t>.</w:t>
      </w:r>
      <w:bookmarkStart w:id="49" w:name="_Hlk206269404"/>
    </w:p>
    <w:p w14:paraId="25210396" w14:textId="52E8E571" w:rsidR="00741CDB" w:rsidRPr="00B357A3" w:rsidRDefault="00741CDB" w:rsidP="002433DF">
      <w:pPr>
        <w:pStyle w:val="NormalWeb"/>
        <w:numPr>
          <w:ilvl w:val="0"/>
          <w:numId w:val="6"/>
        </w:numPr>
        <w:spacing w:after="0" w:line="240" w:lineRule="auto"/>
        <w:jc w:val="both"/>
        <w:rPr>
          <w:rFonts w:cs="Times New Roman"/>
          <w:sz w:val="22"/>
          <w:szCs w:val="22"/>
        </w:rPr>
      </w:pPr>
      <w:r w:rsidRPr="002433DF">
        <w:rPr>
          <w:rFonts w:cs="Times New Roman"/>
          <w:sz w:val="20"/>
          <w:szCs w:val="20"/>
          <w:shd w:val="clear" w:color="auto" w:fill="FFFFFF"/>
        </w:rPr>
        <w:t>Kumar, A</w:t>
      </w:r>
      <w:r w:rsidR="00FC1575" w:rsidRPr="002433DF">
        <w:rPr>
          <w:rFonts w:cs="Times New Roman"/>
          <w:sz w:val="20"/>
          <w:szCs w:val="20"/>
          <w:shd w:val="clear" w:color="auto" w:fill="FFFFFF"/>
        </w:rPr>
        <w:t xml:space="preserve">., </w:t>
      </w:r>
      <w:r w:rsidRPr="002433DF">
        <w:rPr>
          <w:rFonts w:cs="Times New Roman"/>
          <w:bCs/>
          <w:sz w:val="20"/>
          <w:szCs w:val="20"/>
        </w:rPr>
        <w:t>Meena, S.K., Singh,</w:t>
      </w:r>
      <w:r w:rsidRPr="002433DF">
        <w:rPr>
          <w:rFonts w:cs="Times New Roman"/>
          <w:bCs/>
          <w:color w:val="222222"/>
          <w:sz w:val="20"/>
          <w:szCs w:val="20"/>
          <w:shd w:val="clear" w:color="auto" w:fill="FFFFFF"/>
        </w:rPr>
        <w:t xml:space="preserve"> </w:t>
      </w:r>
      <w:r w:rsidRPr="002433DF">
        <w:rPr>
          <w:rFonts w:cs="Times New Roman"/>
          <w:bCs/>
          <w:sz w:val="20"/>
          <w:szCs w:val="20"/>
        </w:rPr>
        <w:t xml:space="preserve">S.K. </w:t>
      </w:r>
      <w:r w:rsidRPr="002433DF">
        <w:rPr>
          <w:rFonts w:cs="Times New Roman"/>
          <w:bCs/>
          <w:color w:val="222222"/>
          <w:sz w:val="20"/>
          <w:szCs w:val="20"/>
          <w:shd w:val="clear" w:color="auto" w:fill="FFFFFF"/>
        </w:rPr>
        <w:t xml:space="preserve">and Sinha, S.K. </w:t>
      </w:r>
      <w:r w:rsidRPr="002433DF">
        <w:rPr>
          <w:rFonts w:cs="Times New Roman"/>
          <w:bCs/>
          <w:sz w:val="20"/>
          <w:szCs w:val="20"/>
          <w:shd w:val="clear" w:color="auto" w:fill="FFFFFF"/>
        </w:rPr>
        <w:t>(2025) Revolutionizing</w:t>
      </w:r>
      <w:r w:rsidRPr="002433DF">
        <w:rPr>
          <w:rFonts w:cs="Times New Roman"/>
          <w:b/>
          <w:bCs/>
          <w:sz w:val="20"/>
          <w:szCs w:val="20"/>
        </w:rPr>
        <w:t xml:space="preserve"> </w:t>
      </w:r>
      <w:r w:rsidRPr="002433DF">
        <w:rPr>
          <w:rFonts w:cs="Times New Roman"/>
          <w:sz w:val="20"/>
          <w:szCs w:val="20"/>
        </w:rPr>
        <w:t>Agriculture</w:t>
      </w:r>
      <w:r w:rsidRPr="002433DF">
        <w:rPr>
          <w:rFonts w:cs="Times New Roman"/>
          <w:kern w:val="36"/>
          <w:sz w:val="20"/>
          <w:szCs w:val="20"/>
        </w:rPr>
        <w:t xml:space="preserve"> through Advances in Biofertilizer Formulations and </w:t>
      </w:r>
      <w:r w:rsidRPr="002433DF">
        <w:rPr>
          <w:rFonts w:cs="Times New Roman"/>
          <w:sz w:val="20"/>
          <w:szCs w:val="20"/>
        </w:rPr>
        <w:t>Innovative Application</w:t>
      </w:r>
      <w:r w:rsidRPr="002433DF">
        <w:rPr>
          <w:rFonts w:cs="Times New Roman"/>
          <w:kern w:val="36"/>
          <w:sz w:val="20"/>
          <w:szCs w:val="20"/>
        </w:rPr>
        <w:t xml:space="preserve"> Systems</w:t>
      </w:r>
      <w:r w:rsidRPr="002433DF">
        <w:rPr>
          <w:rFonts w:cs="Times New Roman"/>
          <w:sz w:val="20"/>
          <w:szCs w:val="20"/>
        </w:rPr>
        <w:t xml:space="preserve">. </w:t>
      </w:r>
      <w:r w:rsidRPr="002433DF">
        <w:rPr>
          <w:rFonts w:cs="Times New Roman"/>
          <w:i/>
          <w:sz w:val="20"/>
          <w:szCs w:val="20"/>
          <w:shd w:val="clear" w:color="auto" w:fill="FFFFFF"/>
        </w:rPr>
        <w:t>New Era</w:t>
      </w:r>
      <w:r w:rsidRPr="002433DF">
        <w:rPr>
          <w:rFonts w:cs="Times New Roman"/>
          <w:i/>
          <w:color w:val="222222"/>
          <w:sz w:val="20"/>
          <w:szCs w:val="20"/>
          <w:shd w:val="clear" w:color="auto" w:fill="FFFFFF"/>
        </w:rPr>
        <w:t xml:space="preserve"> Agriculture Magazine,</w:t>
      </w:r>
      <w:r w:rsidRPr="002433DF">
        <w:rPr>
          <w:rFonts w:cs="Times New Roman"/>
          <w:sz w:val="20"/>
          <w:szCs w:val="20"/>
        </w:rPr>
        <w:t xml:space="preserve"> 3 (11): 156-158</w:t>
      </w:r>
      <w:r w:rsidR="00B61597">
        <w:rPr>
          <w:rFonts w:cs="Times New Roman"/>
          <w:sz w:val="20"/>
          <w:szCs w:val="20"/>
        </w:rPr>
        <w:t>.</w:t>
      </w:r>
      <w:r w:rsidRPr="002433DF">
        <w:rPr>
          <w:rFonts w:cs="Times New Roman"/>
          <w:sz w:val="20"/>
          <w:szCs w:val="20"/>
        </w:rPr>
        <w:t xml:space="preserve"> </w:t>
      </w:r>
      <w:hyperlink r:id="rId57" w:history="1">
        <w:r w:rsidRPr="002433DF">
          <w:rPr>
            <w:rStyle w:val="Hyperlink"/>
            <w:rFonts w:cs="Times New Roman"/>
            <w:sz w:val="20"/>
            <w:szCs w:val="20"/>
          </w:rPr>
          <w:t>https://neweraagriculture.com/wp-content/uploads/2025/05/Article-26.pdf</w:t>
        </w:r>
      </w:hyperlink>
      <w:r w:rsidRPr="002433DF">
        <w:rPr>
          <w:rFonts w:cs="Times New Roman"/>
          <w:color w:val="00B050"/>
          <w:sz w:val="20"/>
          <w:szCs w:val="20"/>
        </w:rPr>
        <w:t xml:space="preserve"> ; </w:t>
      </w:r>
      <w:hyperlink r:id="rId58" w:tgtFrame="_blank" w:history="1">
        <w:r w:rsidRPr="002433DF">
          <w:rPr>
            <w:rStyle w:val="Hyperlink"/>
            <w:rFonts w:cs="Times New Roman"/>
            <w:color w:val="1155CC"/>
            <w:sz w:val="20"/>
            <w:szCs w:val="20"/>
            <w:shd w:val="clear" w:color="auto" w:fill="FFFFFF"/>
          </w:rPr>
          <w:t>https://hal.science/hal-05062703</w:t>
        </w:r>
      </w:hyperlink>
      <w:bookmarkEnd w:id="49"/>
      <w:r w:rsidRPr="002433DF">
        <w:rPr>
          <w:rFonts w:cs="Times New Roman"/>
          <w:sz w:val="20"/>
          <w:szCs w:val="20"/>
        </w:rPr>
        <w:t>.</w:t>
      </w:r>
    </w:p>
    <w:p w14:paraId="05012CD3" w14:textId="41BF0134" w:rsidR="00B357A3" w:rsidRPr="00B357A3" w:rsidRDefault="00B357A3" w:rsidP="002433DF">
      <w:pPr>
        <w:pStyle w:val="NormalWeb"/>
        <w:numPr>
          <w:ilvl w:val="0"/>
          <w:numId w:val="6"/>
        </w:numPr>
        <w:spacing w:after="0" w:line="240" w:lineRule="auto"/>
        <w:jc w:val="both"/>
        <w:rPr>
          <w:rFonts w:cs="Times New Roman"/>
          <w:sz w:val="22"/>
          <w:szCs w:val="22"/>
        </w:rPr>
      </w:pPr>
      <w:bookmarkStart w:id="50" w:name="_Hlk201596341"/>
      <w:r w:rsidRPr="00B357A3">
        <w:rPr>
          <w:rFonts w:cs="Times New Roman"/>
          <w:color w:val="222222"/>
          <w:sz w:val="20"/>
          <w:szCs w:val="20"/>
          <w:shd w:val="clear" w:color="auto" w:fill="FFFFFF"/>
        </w:rPr>
        <w:t>Kumar, A.,</w:t>
      </w:r>
      <w:r w:rsidRPr="002F2BD6">
        <w:rPr>
          <w:rFonts w:cs="Times New Roman"/>
          <w:b/>
          <w:bCs/>
          <w:color w:val="222222"/>
          <w:sz w:val="20"/>
          <w:szCs w:val="20"/>
          <w:shd w:val="clear" w:color="auto" w:fill="FFFFFF"/>
        </w:rPr>
        <w:t xml:space="preserve"> </w:t>
      </w:r>
      <w:r w:rsidRPr="002F2BD6">
        <w:rPr>
          <w:rFonts w:cs="Times New Roman"/>
          <w:bCs/>
          <w:color w:val="222222"/>
          <w:sz w:val="20"/>
          <w:szCs w:val="20"/>
          <w:shd w:val="clear" w:color="auto" w:fill="FFFFFF"/>
        </w:rPr>
        <w:t>Sinha</w:t>
      </w:r>
      <w:r>
        <w:rPr>
          <w:rFonts w:cs="Times New Roman"/>
          <w:bCs/>
          <w:color w:val="222222"/>
          <w:sz w:val="20"/>
          <w:szCs w:val="20"/>
          <w:shd w:val="clear" w:color="auto" w:fill="FFFFFF"/>
        </w:rPr>
        <w:t>,</w:t>
      </w:r>
      <w:r w:rsidRPr="002F2BD6">
        <w:rPr>
          <w:rFonts w:cs="Times New Roman"/>
          <w:bCs/>
          <w:color w:val="222222"/>
          <w:sz w:val="20"/>
          <w:szCs w:val="20"/>
          <w:shd w:val="clear" w:color="auto" w:fill="FFFFFF"/>
        </w:rPr>
        <w:t> S.K. and Singh</w:t>
      </w:r>
      <w:r>
        <w:rPr>
          <w:rFonts w:cs="Times New Roman"/>
          <w:bCs/>
          <w:color w:val="222222"/>
          <w:sz w:val="20"/>
          <w:szCs w:val="20"/>
          <w:shd w:val="clear" w:color="auto" w:fill="FFFFFF"/>
        </w:rPr>
        <w:t>,</w:t>
      </w:r>
      <w:r w:rsidRPr="002F2BD6">
        <w:rPr>
          <w:rFonts w:cs="Times New Roman"/>
          <w:bCs/>
          <w:sz w:val="20"/>
          <w:szCs w:val="20"/>
          <w:shd w:val="clear" w:color="auto" w:fill="FFFFFF"/>
        </w:rPr>
        <w:t xml:space="preserve"> </w:t>
      </w:r>
      <w:r w:rsidRPr="002F2BD6">
        <w:rPr>
          <w:rFonts w:cs="Times New Roman"/>
          <w:bCs/>
          <w:color w:val="222222"/>
          <w:sz w:val="20"/>
          <w:szCs w:val="20"/>
          <w:shd w:val="clear" w:color="auto" w:fill="FFFFFF"/>
        </w:rPr>
        <w:t xml:space="preserve">A.K. </w:t>
      </w:r>
      <w:r w:rsidRPr="002F2BD6">
        <w:rPr>
          <w:rFonts w:cs="Times New Roman"/>
          <w:bCs/>
          <w:sz w:val="20"/>
          <w:szCs w:val="20"/>
          <w:shd w:val="clear" w:color="auto" w:fill="FFFFFF"/>
        </w:rPr>
        <w:t xml:space="preserve">(2024) </w:t>
      </w:r>
      <w:r w:rsidRPr="002F2BD6">
        <w:rPr>
          <w:rFonts w:cs="Times New Roman"/>
          <w:sz w:val="20"/>
          <w:szCs w:val="20"/>
        </w:rPr>
        <w:t xml:space="preserve">Nurturing Growth: The Role of Microbiome in Phosphorus Solubilization for Sustainable Agriculture. </w:t>
      </w:r>
      <w:r w:rsidRPr="002F2BD6">
        <w:rPr>
          <w:rFonts w:cs="Times New Roman"/>
          <w:i/>
          <w:sz w:val="20"/>
          <w:szCs w:val="20"/>
          <w:shd w:val="clear" w:color="auto" w:fill="FFFFFF"/>
        </w:rPr>
        <w:t>New Era</w:t>
      </w:r>
      <w:r w:rsidRPr="002F2BD6">
        <w:rPr>
          <w:rFonts w:cs="Times New Roman"/>
          <w:i/>
          <w:color w:val="222222"/>
          <w:sz w:val="20"/>
          <w:szCs w:val="20"/>
          <w:shd w:val="clear" w:color="auto" w:fill="FFFFFF"/>
        </w:rPr>
        <w:t xml:space="preserve"> Agriculture Magazine. </w:t>
      </w:r>
      <w:r w:rsidRPr="002F2BD6">
        <w:rPr>
          <w:rFonts w:cs="Times New Roman"/>
          <w:sz w:val="20"/>
          <w:szCs w:val="20"/>
        </w:rPr>
        <w:t xml:space="preserve">2 (11): 91-93, April, 2024, </w:t>
      </w:r>
      <w:hyperlink r:id="rId59" w:tgtFrame="_blank" w:history="1">
        <w:r w:rsidRPr="002F2BD6">
          <w:rPr>
            <w:rStyle w:val="Hyperlink"/>
            <w:rFonts w:cs="Times New Roman"/>
            <w:color w:val="1155CC"/>
            <w:sz w:val="20"/>
            <w:szCs w:val="20"/>
            <w:shd w:val="clear" w:color="auto" w:fill="FFFFFF"/>
          </w:rPr>
          <w:t>https://hal.science/hal-04788436</w:t>
        </w:r>
      </w:hyperlink>
      <w:bookmarkEnd w:id="50"/>
      <w:r>
        <w:rPr>
          <w:rFonts w:cs="Times New Roman"/>
          <w:sz w:val="20"/>
          <w:szCs w:val="20"/>
        </w:rPr>
        <w:t>.</w:t>
      </w:r>
    </w:p>
    <w:p w14:paraId="644D8DC0" w14:textId="77953B8A" w:rsidR="00B357A3" w:rsidRPr="00AA2237" w:rsidRDefault="00B357A3" w:rsidP="002433DF">
      <w:pPr>
        <w:pStyle w:val="NormalWeb"/>
        <w:numPr>
          <w:ilvl w:val="0"/>
          <w:numId w:val="6"/>
        </w:numPr>
        <w:spacing w:after="0" w:line="240" w:lineRule="auto"/>
        <w:jc w:val="both"/>
        <w:rPr>
          <w:rFonts w:cs="Times New Roman"/>
          <w:sz w:val="22"/>
          <w:szCs w:val="22"/>
        </w:rPr>
      </w:pPr>
      <w:r w:rsidRPr="002F2BD6">
        <w:rPr>
          <w:rFonts w:cs="Times New Roman"/>
          <w:sz w:val="20"/>
          <w:szCs w:val="20"/>
        </w:rPr>
        <w:t>Ajeet Kumar and Sanjay Kumar Singh (2024) An Instructional Material on Soil Resource Management. Pg: 1-155.</w:t>
      </w:r>
      <w:r w:rsidRPr="002F2BD6">
        <w:rPr>
          <w:rFonts w:cs="Times New Roman"/>
          <w:color w:val="222222"/>
          <w:sz w:val="20"/>
          <w:szCs w:val="20"/>
          <w:shd w:val="clear" w:color="auto" w:fill="FFFFFF"/>
        </w:rPr>
        <w:t> </w:t>
      </w:r>
      <w:hyperlink r:id="rId60" w:tgtFrame="_blank" w:history="1">
        <w:r w:rsidRPr="002F2BD6">
          <w:rPr>
            <w:rStyle w:val="Hyperlink"/>
            <w:rFonts w:cs="Times New Roman"/>
            <w:color w:val="1155CC"/>
            <w:sz w:val="20"/>
            <w:szCs w:val="20"/>
            <w:shd w:val="clear" w:color="auto" w:fill="FFFFFF"/>
          </w:rPr>
          <w:t>https://hal.science/hal-04705336</w:t>
        </w:r>
      </w:hyperlink>
      <w:r>
        <w:rPr>
          <w:rFonts w:cs="Times New Roman"/>
          <w:sz w:val="20"/>
          <w:szCs w:val="20"/>
        </w:rPr>
        <w:t>.</w:t>
      </w:r>
    </w:p>
    <w:p w14:paraId="7E936615" w14:textId="0C1001FC" w:rsidR="00741CDB" w:rsidRPr="00AA2237" w:rsidRDefault="00AA2237" w:rsidP="00AA2237">
      <w:pPr>
        <w:pStyle w:val="NormalWeb"/>
        <w:numPr>
          <w:ilvl w:val="0"/>
          <w:numId w:val="6"/>
        </w:numPr>
        <w:spacing w:after="0" w:line="240" w:lineRule="auto"/>
        <w:jc w:val="both"/>
        <w:rPr>
          <w:rFonts w:cs="Times New Roman"/>
          <w:sz w:val="22"/>
          <w:szCs w:val="22"/>
        </w:rPr>
      </w:pPr>
      <w:r w:rsidRPr="002F2BD6">
        <w:rPr>
          <w:rFonts w:cs="Times New Roman"/>
          <w:sz w:val="20"/>
          <w:szCs w:val="20"/>
          <w:shd w:val="clear" w:color="auto" w:fill="FFFFFF"/>
        </w:rPr>
        <w:t>Singh, K</w:t>
      </w:r>
      <w:r>
        <w:rPr>
          <w:rFonts w:cs="Times New Roman"/>
          <w:sz w:val="20"/>
          <w:szCs w:val="20"/>
          <w:shd w:val="clear" w:color="auto" w:fill="FFFFFF"/>
        </w:rPr>
        <w:t>.</w:t>
      </w:r>
      <w:r w:rsidRPr="002F2BD6">
        <w:rPr>
          <w:rFonts w:cs="Times New Roman"/>
          <w:sz w:val="20"/>
          <w:szCs w:val="20"/>
          <w:shd w:val="clear" w:color="auto" w:fill="FFFFFF"/>
        </w:rPr>
        <w:t>K</w:t>
      </w:r>
      <w:r>
        <w:rPr>
          <w:rFonts w:cs="Times New Roman"/>
          <w:sz w:val="20"/>
          <w:szCs w:val="20"/>
          <w:shd w:val="clear" w:color="auto" w:fill="FFFFFF"/>
        </w:rPr>
        <w:t>.</w:t>
      </w:r>
      <w:r w:rsidRPr="002F2BD6">
        <w:rPr>
          <w:rFonts w:cs="Times New Roman"/>
          <w:sz w:val="20"/>
          <w:szCs w:val="20"/>
          <w:shd w:val="clear" w:color="auto" w:fill="FFFFFF"/>
        </w:rPr>
        <w:t xml:space="preserve">, </w:t>
      </w:r>
      <w:r w:rsidRPr="00AA2237">
        <w:rPr>
          <w:rFonts w:cs="Times New Roman"/>
          <w:sz w:val="20"/>
          <w:szCs w:val="20"/>
          <w:shd w:val="clear" w:color="auto" w:fill="FFFFFF"/>
        </w:rPr>
        <w:t>Kumar</w:t>
      </w:r>
      <w:r w:rsidRPr="002F2BD6">
        <w:rPr>
          <w:rFonts w:cs="Times New Roman"/>
          <w:sz w:val="20"/>
          <w:szCs w:val="20"/>
          <w:shd w:val="clear" w:color="auto" w:fill="FFFFFF"/>
        </w:rPr>
        <w:t xml:space="preserve">, </w:t>
      </w:r>
      <w:r w:rsidR="00496958" w:rsidRPr="00AA2237">
        <w:rPr>
          <w:rFonts w:cs="Times New Roman"/>
          <w:sz w:val="20"/>
          <w:szCs w:val="20"/>
          <w:shd w:val="clear" w:color="auto" w:fill="FFFFFF"/>
        </w:rPr>
        <w:t>A</w:t>
      </w:r>
      <w:r w:rsidR="00496958">
        <w:rPr>
          <w:rFonts w:cs="Times New Roman"/>
          <w:sz w:val="20"/>
          <w:szCs w:val="20"/>
          <w:shd w:val="clear" w:color="auto" w:fill="FFFFFF"/>
        </w:rPr>
        <w:t>.,</w:t>
      </w:r>
      <w:r w:rsidR="00496958" w:rsidRPr="00AA2237">
        <w:rPr>
          <w:rFonts w:cs="Times New Roman"/>
          <w:sz w:val="20"/>
          <w:szCs w:val="20"/>
          <w:shd w:val="clear" w:color="auto" w:fill="FFFFFF"/>
        </w:rPr>
        <w:t xml:space="preserve"> </w:t>
      </w:r>
      <w:r w:rsidRPr="002F2BD6">
        <w:rPr>
          <w:rFonts w:cs="Times New Roman"/>
          <w:sz w:val="20"/>
          <w:szCs w:val="20"/>
          <w:shd w:val="clear" w:color="auto" w:fill="FFFFFF"/>
        </w:rPr>
        <w:t xml:space="preserve">Singh, </w:t>
      </w:r>
      <w:r w:rsidR="00496958" w:rsidRPr="002F2BD6">
        <w:rPr>
          <w:rFonts w:cs="Times New Roman"/>
          <w:sz w:val="20"/>
          <w:szCs w:val="20"/>
          <w:shd w:val="clear" w:color="auto" w:fill="FFFFFF"/>
        </w:rPr>
        <w:t>S.K.</w:t>
      </w:r>
      <w:r w:rsidR="00496958">
        <w:rPr>
          <w:rFonts w:cs="Times New Roman"/>
          <w:sz w:val="20"/>
          <w:szCs w:val="20"/>
          <w:shd w:val="clear" w:color="auto" w:fill="FFFFFF"/>
        </w:rPr>
        <w:t>,</w:t>
      </w:r>
      <w:r w:rsidR="00496958" w:rsidRPr="002F2BD6">
        <w:rPr>
          <w:rFonts w:cs="Times New Roman"/>
          <w:sz w:val="20"/>
          <w:szCs w:val="20"/>
          <w:shd w:val="clear" w:color="auto" w:fill="FFFFFF"/>
        </w:rPr>
        <w:t xml:space="preserve"> </w:t>
      </w:r>
      <w:r w:rsidRPr="002F2BD6">
        <w:rPr>
          <w:rFonts w:cs="Times New Roman"/>
          <w:sz w:val="20"/>
          <w:szCs w:val="20"/>
          <w:shd w:val="clear" w:color="auto" w:fill="FFFFFF"/>
        </w:rPr>
        <w:t xml:space="preserve">Prasad, </w:t>
      </w:r>
      <w:r w:rsidR="00496958" w:rsidRPr="002F2BD6">
        <w:rPr>
          <w:rFonts w:cs="Times New Roman"/>
          <w:sz w:val="20"/>
          <w:szCs w:val="20"/>
          <w:shd w:val="clear" w:color="auto" w:fill="FFFFFF"/>
        </w:rPr>
        <w:t>R</w:t>
      </w:r>
      <w:r w:rsidR="00496958">
        <w:rPr>
          <w:rFonts w:cs="Times New Roman"/>
          <w:sz w:val="20"/>
          <w:szCs w:val="20"/>
          <w:shd w:val="clear" w:color="auto" w:fill="FFFFFF"/>
        </w:rPr>
        <w:t xml:space="preserve">., </w:t>
      </w:r>
      <w:r w:rsidRPr="002F2BD6">
        <w:rPr>
          <w:rFonts w:cs="Times New Roman"/>
          <w:sz w:val="20"/>
          <w:szCs w:val="20"/>
          <w:shd w:val="clear" w:color="auto" w:fill="FFFFFF"/>
        </w:rPr>
        <w:t xml:space="preserve">Gupta, </w:t>
      </w:r>
      <w:r w:rsidR="00496958" w:rsidRPr="002F2BD6">
        <w:rPr>
          <w:rFonts w:cs="Times New Roman"/>
          <w:sz w:val="20"/>
          <w:szCs w:val="20"/>
          <w:shd w:val="clear" w:color="auto" w:fill="FFFFFF"/>
        </w:rPr>
        <w:t xml:space="preserve">S.K. </w:t>
      </w:r>
      <w:r w:rsidRPr="002F2BD6">
        <w:rPr>
          <w:rFonts w:cs="Times New Roman"/>
          <w:sz w:val="20"/>
          <w:szCs w:val="20"/>
          <w:shd w:val="clear" w:color="auto" w:fill="FFFFFF"/>
        </w:rPr>
        <w:t>and Kumari</w:t>
      </w:r>
      <w:r w:rsidR="00496958">
        <w:rPr>
          <w:rFonts w:cs="Times New Roman"/>
          <w:sz w:val="20"/>
          <w:szCs w:val="20"/>
          <w:shd w:val="clear" w:color="auto" w:fill="FFFFFF"/>
        </w:rPr>
        <w:t>,</w:t>
      </w:r>
      <w:r w:rsidR="00496958" w:rsidRPr="00496958">
        <w:rPr>
          <w:rFonts w:cs="Times New Roman"/>
          <w:sz w:val="20"/>
          <w:szCs w:val="20"/>
          <w:shd w:val="clear" w:color="auto" w:fill="FFFFFF"/>
        </w:rPr>
        <w:t xml:space="preserve"> </w:t>
      </w:r>
      <w:r w:rsidR="00496958">
        <w:rPr>
          <w:rFonts w:cs="Times New Roman"/>
          <w:sz w:val="20"/>
          <w:szCs w:val="20"/>
          <w:shd w:val="clear" w:color="auto" w:fill="FFFFFF"/>
        </w:rPr>
        <w:t>S</w:t>
      </w:r>
      <w:r w:rsidRPr="002F2BD6">
        <w:rPr>
          <w:rFonts w:cs="Times New Roman"/>
          <w:sz w:val="20"/>
          <w:szCs w:val="20"/>
          <w:shd w:val="clear" w:color="auto" w:fill="FFFFFF"/>
        </w:rPr>
        <w:t>. (2025). Improving Soil Fertility and Wheat (</w:t>
      </w:r>
      <w:r w:rsidRPr="00504A53">
        <w:rPr>
          <w:rFonts w:cs="Times New Roman"/>
          <w:i/>
          <w:iCs/>
          <w:sz w:val="20"/>
          <w:szCs w:val="20"/>
          <w:shd w:val="clear" w:color="auto" w:fill="FFFFFF"/>
        </w:rPr>
        <w:t>Triticum Aestivum</w:t>
      </w:r>
      <w:r w:rsidRPr="002F2BD6">
        <w:rPr>
          <w:rFonts w:cs="Times New Roman"/>
          <w:sz w:val="20"/>
          <w:szCs w:val="20"/>
          <w:shd w:val="clear" w:color="auto" w:fill="FFFFFF"/>
        </w:rPr>
        <w:t>) Productivity through Precision Nutrient Management in North Bihar, India.</w:t>
      </w:r>
      <w:r w:rsidR="00496958">
        <w:rPr>
          <w:rFonts w:cs="Times New Roman"/>
          <w:sz w:val="20"/>
          <w:szCs w:val="20"/>
          <w:shd w:val="clear" w:color="auto" w:fill="FFFFFF"/>
        </w:rPr>
        <w:t xml:space="preserve"> </w:t>
      </w:r>
      <w:r w:rsidRPr="002F2BD6">
        <w:rPr>
          <w:rFonts w:cs="Times New Roman"/>
          <w:i/>
          <w:iCs/>
          <w:sz w:val="20"/>
          <w:szCs w:val="20"/>
          <w:shd w:val="clear" w:color="auto" w:fill="FFFFFF"/>
        </w:rPr>
        <w:t>Research Perspective on Biological Science Vol. 2</w:t>
      </w:r>
      <w:r w:rsidRPr="002F2BD6">
        <w:rPr>
          <w:rFonts w:cs="Times New Roman"/>
          <w:sz w:val="20"/>
          <w:szCs w:val="20"/>
          <w:shd w:val="clear" w:color="auto" w:fill="FFFFFF"/>
        </w:rPr>
        <w:t>, April, 133-145</w:t>
      </w:r>
      <w:r w:rsidRPr="002F2BD6">
        <w:rPr>
          <w:rFonts w:cs="Times New Roman"/>
          <w:color w:val="333333"/>
          <w:sz w:val="20"/>
          <w:szCs w:val="20"/>
          <w:shd w:val="clear" w:color="auto" w:fill="FFFFFF"/>
        </w:rPr>
        <w:t xml:space="preserve">. </w:t>
      </w:r>
      <w:hyperlink r:id="rId61" w:history="1">
        <w:r w:rsidRPr="00AA2237">
          <w:rPr>
            <w:rStyle w:val="Hyperlink"/>
            <w:rFonts w:cs="Times New Roman"/>
            <w:sz w:val="20"/>
            <w:szCs w:val="20"/>
            <w:shd w:val="clear" w:color="auto" w:fill="FFFFFF"/>
          </w:rPr>
          <w:t>https://doi.org/10.9734/bpi/rpbs/v2/5194</w:t>
        </w:r>
      </w:hyperlink>
      <w:r w:rsidRPr="00AA2237">
        <w:rPr>
          <w:rFonts w:cs="Times New Roman"/>
          <w:color w:val="222222"/>
          <w:sz w:val="20"/>
          <w:szCs w:val="20"/>
          <w:shd w:val="clear" w:color="auto" w:fill="FFFFFF"/>
        </w:rPr>
        <w:t>: </w:t>
      </w:r>
      <w:hyperlink r:id="rId62" w:tgtFrame="_blank" w:history="1">
        <w:r w:rsidRPr="00AA2237">
          <w:rPr>
            <w:rStyle w:val="Hyperlink"/>
            <w:rFonts w:cs="Times New Roman"/>
            <w:color w:val="1155CC"/>
            <w:sz w:val="20"/>
            <w:szCs w:val="20"/>
            <w:shd w:val="clear" w:color="auto" w:fill="FFFFFF"/>
          </w:rPr>
          <w:t>https://hal.science/hal-05047948</w:t>
        </w:r>
      </w:hyperlink>
      <w:commentRangeEnd w:id="47"/>
      <w:r w:rsidR="000340E5">
        <w:rPr>
          <w:rStyle w:val="CommentReference"/>
          <w:rFonts w:cs="Times New Roman"/>
          <w:sz w:val="20"/>
          <w:szCs w:val="20"/>
        </w:rPr>
        <w:commentReference w:id="47"/>
      </w:r>
      <w:r>
        <w:rPr>
          <w:rFonts w:cs="Times New Roman"/>
          <w:sz w:val="20"/>
          <w:szCs w:val="20"/>
        </w:rPr>
        <w:t>.</w:t>
      </w:r>
    </w:p>
    <w:sectPr w:rsidR="00741CDB" w:rsidRPr="00AA2237" w:rsidSect="00CD2C96">
      <w:headerReference w:type="even" r:id="rId63"/>
      <w:headerReference w:type="default" r:id="rId64"/>
      <w:headerReference w:type="first" r:id="rId65"/>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tanu" w:date="2026-01-14T02:43:00Z" w:initials="s">
    <w:p w14:paraId="60CA4359" w14:textId="77777777" w:rsidR="00F5068E" w:rsidRDefault="00F5068E" w:rsidP="00F5068E">
      <w:pPr>
        <w:pStyle w:val="CommentText"/>
      </w:pPr>
      <w:r>
        <w:rPr>
          <w:rStyle w:val="CommentReference"/>
        </w:rPr>
        <w:annotationRef/>
      </w:r>
      <w:r>
        <w:t>It was a contemporary study, and presented data will aid in planning and sustainable development of the agriculture. However, in each section substantial revision is required with utmost care. Authors are kindly requested to address following comments throughout the text, otherwise this MS may not be recommended for publication.</w:t>
      </w:r>
    </w:p>
    <w:p w14:paraId="4A868CCA" w14:textId="77777777" w:rsidR="00F5068E" w:rsidRDefault="00F5068E" w:rsidP="00F5068E">
      <w:pPr>
        <w:pStyle w:val="CommentText"/>
      </w:pPr>
    </w:p>
    <w:p w14:paraId="26D40AF5" w14:textId="77777777" w:rsidR="00F5068E" w:rsidRDefault="00F5068E" w:rsidP="00F5068E">
      <w:pPr>
        <w:pStyle w:val="CommentText"/>
      </w:pPr>
      <w:r>
        <w:t>Abstract is well written</w:t>
      </w:r>
    </w:p>
    <w:p w14:paraId="2FB53039" w14:textId="77777777" w:rsidR="00F5068E" w:rsidRDefault="00F5068E" w:rsidP="00F5068E">
      <w:pPr>
        <w:pStyle w:val="CommentText"/>
      </w:pPr>
    </w:p>
    <w:p w14:paraId="5507BEAB" w14:textId="77777777" w:rsidR="00F5068E" w:rsidRDefault="00F5068E" w:rsidP="00F5068E">
      <w:pPr>
        <w:pStyle w:val="CommentText"/>
      </w:pPr>
      <w:r>
        <w:t>Key words may be changed</w:t>
      </w:r>
    </w:p>
    <w:p w14:paraId="252A764C" w14:textId="77777777" w:rsidR="00F5068E" w:rsidRDefault="00F5068E" w:rsidP="00F5068E">
      <w:pPr>
        <w:pStyle w:val="CommentText"/>
      </w:pPr>
    </w:p>
    <w:p w14:paraId="690902B8" w14:textId="77777777" w:rsidR="00F5068E" w:rsidRDefault="00F5068E" w:rsidP="00F5068E">
      <w:pPr>
        <w:pStyle w:val="CommentText"/>
      </w:pPr>
      <w:r>
        <w:t>Introduction: Authors are advised to check the grammatical errors and maintain the flow of the introduction while emphasizing the research gap.</w:t>
      </w:r>
    </w:p>
    <w:p w14:paraId="19BA4721" w14:textId="77777777" w:rsidR="00F5068E" w:rsidRDefault="00F5068E" w:rsidP="00F5068E">
      <w:pPr>
        <w:pStyle w:val="CommentText"/>
      </w:pPr>
    </w:p>
    <w:p w14:paraId="1A478140" w14:textId="77777777" w:rsidR="00F5068E" w:rsidRDefault="00F5068E" w:rsidP="00F5068E">
      <w:pPr>
        <w:pStyle w:val="CommentText"/>
      </w:pPr>
      <w:r>
        <w:t>MM: This section was properly written. However, explain details about the location, from where soil was collected.</w:t>
      </w:r>
    </w:p>
    <w:p w14:paraId="443639EF" w14:textId="77777777" w:rsidR="00F5068E" w:rsidRDefault="00F5068E" w:rsidP="00F5068E">
      <w:pPr>
        <w:pStyle w:val="CommentText"/>
      </w:pPr>
    </w:p>
    <w:p w14:paraId="6F595CD0" w14:textId="77777777" w:rsidR="00F5068E" w:rsidRDefault="00F5068E" w:rsidP="00F5068E">
      <w:pPr>
        <w:pStyle w:val="CommentText"/>
      </w:pPr>
      <w:r>
        <w:t>R&amp;D: Overall discussion of the result is not standard and sufficient. Each section of the result is monotonous and authors are advised to change the language while focusing more on statistics.</w:t>
      </w:r>
    </w:p>
    <w:p w14:paraId="524A9358" w14:textId="77777777" w:rsidR="00F5068E" w:rsidRDefault="00F5068E" w:rsidP="00F5068E">
      <w:pPr>
        <w:pStyle w:val="CommentText"/>
      </w:pPr>
    </w:p>
    <w:p w14:paraId="12037382" w14:textId="77777777" w:rsidR="00F5068E" w:rsidRDefault="00F5068E" w:rsidP="00F5068E">
      <w:pPr>
        <w:pStyle w:val="CommentText"/>
      </w:pPr>
      <w:r>
        <w:t>Statistics: Substantial revision is required. Significant difference between each location (block) must be analysed. Then the impact of this study will be more scientific.</w:t>
      </w:r>
    </w:p>
    <w:p w14:paraId="29730238" w14:textId="77777777" w:rsidR="00F5068E" w:rsidRDefault="00F5068E" w:rsidP="00F5068E">
      <w:pPr>
        <w:pStyle w:val="CommentText"/>
      </w:pPr>
    </w:p>
    <w:p w14:paraId="3C28D677" w14:textId="77777777" w:rsidR="00F5068E" w:rsidRDefault="00F5068E" w:rsidP="00F5068E">
      <w:pPr>
        <w:pStyle w:val="CommentText"/>
      </w:pPr>
      <w:r>
        <w:t>Conclusion: Should be more aligned with observed result.</w:t>
      </w:r>
    </w:p>
    <w:p w14:paraId="05B86EF2" w14:textId="77777777" w:rsidR="00F5068E" w:rsidRDefault="00F5068E" w:rsidP="00F5068E">
      <w:pPr>
        <w:pStyle w:val="CommentText"/>
      </w:pPr>
    </w:p>
    <w:p w14:paraId="0F84F9FB" w14:textId="77777777" w:rsidR="00F5068E" w:rsidRDefault="00F5068E" w:rsidP="00F5068E">
      <w:pPr>
        <w:pStyle w:val="CommentText"/>
      </w:pPr>
      <w:r>
        <w:t xml:space="preserve">Reference: There is no existence of some of the DOI, must be checked one by one and thoroughly. </w:t>
      </w:r>
    </w:p>
    <w:p w14:paraId="23D8BAEF" w14:textId="77777777" w:rsidR="00F5068E" w:rsidRDefault="00F5068E" w:rsidP="00F5068E">
      <w:pPr>
        <w:pStyle w:val="CommentText"/>
      </w:pPr>
    </w:p>
  </w:comment>
  <w:comment w:id="1" w:author="santanu" w:date="2026-01-14T01:23:00Z" w:initials="s">
    <w:p w14:paraId="1E8CB7B1" w14:textId="77777777" w:rsidR="008D2E25" w:rsidRDefault="008D2E25" w:rsidP="008D2E25">
      <w:pPr>
        <w:pStyle w:val="CommentText"/>
      </w:pPr>
      <w:r>
        <w:rPr>
          <w:rStyle w:val="CommentReference"/>
        </w:rPr>
        <w:annotationRef/>
      </w:r>
      <w:r>
        <w:t>Authors have written the abstract very clearly and precisely.</w:t>
      </w:r>
    </w:p>
  </w:comment>
  <w:comment w:id="4" w:author="santanu" w:date="2026-01-14T01:51:00Z" w:initials="s">
    <w:p w14:paraId="5871494B" w14:textId="77777777" w:rsidR="00261E86" w:rsidRDefault="00261E86" w:rsidP="00261E86">
      <w:pPr>
        <w:pStyle w:val="CommentText"/>
      </w:pPr>
      <w:r>
        <w:rPr>
          <w:rStyle w:val="CommentReference"/>
        </w:rPr>
        <w:annotationRef/>
      </w:r>
      <w:r>
        <w:t xml:space="preserve">In methodology, clearly mention about your location and overall view? </w:t>
      </w:r>
    </w:p>
  </w:comment>
  <w:comment w:id="5" w:author="santanu" w:date="2026-01-14T01:50:00Z" w:initials="s">
    <w:p w14:paraId="3E438C9B" w14:textId="77777777" w:rsidR="00261E86" w:rsidRDefault="00261E86" w:rsidP="00261E86">
      <w:pPr>
        <w:pStyle w:val="CommentText"/>
      </w:pPr>
      <w:r>
        <w:rPr>
          <w:rStyle w:val="CommentReference"/>
        </w:rPr>
        <w:annotationRef/>
      </w:r>
      <w:r>
        <w:t>Why it is suitable for this work?</w:t>
      </w:r>
    </w:p>
  </w:comment>
  <w:comment w:id="6" w:author="santanu" w:date="2026-01-14T01:49:00Z" w:initials="s">
    <w:p w14:paraId="104D1F7B" w14:textId="77777777" w:rsidR="007A00B1" w:rsidRDefault="007A00B1" w:rsidP="007A00B1">
      <w:pPr>
        <w:pStyle w:val="CommentText"/>
      </w:pPr>
      <w:r>
        <w:rPr>
          <w:rStyle w:val="CommentReference"/>
        </w:rPr>
        <w:annotationRef/>
      </w:r>
      <w:r>
        <w:t>Authors are advised to check the grammatical errors and maintain the flow of the introduction while emphasizing the research gap.</w:t>
      </w:r>
    </w:p>
  </w:comment>
  <w:comment w:id="7" w:author="santanu" w:date="2026-01-14T01:27:00Z" w:initials="s">
    <w:p w14:paraId="2FC6AAE6" w14:textId="77777777" w:rsidR="008D2E25" w:rsidRDefault="008D2E25" w:rsidP="008D2E25">
      <w:pPr>
        <w:pStyle w:val="CommentText"/>
      </w:pPr>
      <w:r>
        <w:rPr>
          <w:rStyle w:val="CommentReference"/>
        </w:rPr>
        <w:annotationRef/>
      </w:r>
      <w:r>
        <w:t xml:space="preserve">Kindly maintain uniformity. </w:t>
      </w:r>
    </w:p>
  </w:comment>
  <w:comment w:id="8" w:author="santanu" w:date="2026-01-14T01:30:00Z" w:initials="s">
    <w:p w14:paraId="2A47D779" w14:textId="77777777" w:rsidR="00315070" w:rsidRDefault="00315070" w:rsidP="00315070">
      <w:pPr>
        <w:pStyle w:val="CommentText"/>
      </w:pPr>
      <w:r>
        <w:rPr>
          <w:rStyle w:val="CommentReference"/>
        </w:rPr>
        <w:annotationRef/>
      </w:r>
      <w:r>
        <w:t>This portion may be changed for proper flow and readability of the introduction</w:t>
      </w:r>
    </w:p>
  </w:comment>
  <w:comment w:id="9" w:author="santanu" w:date="2026-01-14T01:47:00Z" w:initials="s">
    <w:p w14:paraId="7D701AD4" w14:textId="77777777" w:rsidR="007A00B1" w:rsidRDefault="007A00B1" w:rsidP="007A00B1">
      <w:pPr>
        <w:pStyle w:val="CommentText"/>
      </w:pPr>
      <w:r>
        <w:rPr>
          <w:rStyle w:val="CommentReference"/>
        </w:rPr>
        <w:annotationRef/>
      </w:r>
      <w:r>
        <w:t>This section was properly written. However, explain details about the location, from where soil was collected.</w:t>
      </w:r>
    </w:p>
  </w:comment>
  <w:comment w:id="10" w:author="santanu" w:date="2026-01-14T01:32:00Z" w:initials="s">
    <w:p w14:paraId="0FA82A6F" w14:textId="77777777" w:rsidR="00315070" w:rsidRDefault="00315070" w:rsidP="00315070">
      <w:pPr>
        <w:pStyle w:val="CommentText"/>
      </w:pPr>
      <w:r>
        <w:rPr>
          <w:rStyle w:val="CommentReference"/>
        </w:rPr>
        <w:annotationRef/>
      </w:r>
      <w:r>
        <w:t>Kindly mention the status of the location, was it under agriculture?</w:t>
      </w:r>
    </w:p>
  </w:comment>
  <w:comment w:id="11" w:author="santanu" w:date="2026-01-14T02:10:00Z" w:initials="s">
    <w:p w14:paraId="033C923E" w14:textId="77777777" w:rsidR="002A08B4" w:rsidRDefault="002A08B4" w:rsidP="002A08B4">
      <w:pPr>
        <w:pStyle w:val="CommentText"/>
      </w:pPr>
      <w:r>
        <w:rPr>
          <w:rStyle w:val="CommentReference"/>
        </w:rPr>
        <w:annotationRef/>
      </w:r>
      <w:r>
        <w:t>Substantial revision is required. Significant difference between each location must be analysed. Then the impact of this study will be more scientific.</w:t>
      </w:r>
    </w:p>
  </w:comment>
  <w:comment w:id="12" w:author="santanu" w:date="2026-01-14T01:45:00Z" w:initials="s">
    <w:p w14:paraId="0E97D349" w14:textId="77777777" w:rsidR="007A00B1" w:rsidRDefault="007A00B1" w:rsidP="007A00B1">
      <w:pPr>
        <w:pStyle w:val="CommentText"/>
      </w:pPr>
      <w:r>
        <w:rPr>
          <w:rStyle w:val="CommentReference"/>
        </w:rPr>
        <w:annotationRef/>
      </w:r>
      <w:r>
        <w:t>Overall discussion of the result is not standard and sufficient. Each section of the result is monotonous and authors are advised to change the language.</w:t>
      </w:r>
    </w:p>
  </w:comment>
  <w:comment w:id="13" w:author="santanu" w:date="2026-01-14T01:33:00Z" w:initials="s">
    <w:p w14:paraId="5AE15718" w14:textId="77777777" w:rsidR="00315070" w:rsidRDefault="00315070" w:rsidP="00315070">
      <w:pPr>
        <w:pStyle w:val="CommentText"/>
      </w:pPr>
      <w:r>
        <w:rPr>
          <w:rStyle w:val="CommentReference"/>
        </w:rPr>
        <w:annotationRef/>
      </w:r>
      <w:r>
        <w:t>May not be needed</w:t>
      </w:r>
    </w:p>
  </w:comment>
  <w:comment w:id="16" w:author="santanu" w:date="2026-01-14T01:35:00Z" w:initials="s">
    <w:p w14:paraId="1BC5DBF6" w14:textId="77777777" w:rsidR="00315070" w:rsidRDefault="00315070" w:rsidP="00315070">
      <w:pPr>
        <w:pStyle w:val="CommentText"/>
      </w:pPr>
      <w:r>
        <w:rPr>
          <w:rStyle w:val="CommentReference"/>
        </w:rPr>
        <w:annotationRef/>
      </w:r>
      <w:r>
        <w:t xml:space="preserve">With one sentence, their findings may be explained. </w:t>
      </w:r>
    </w:p>
  </w:comment>
  <w:comment w:id="18" w:author="santanu" w:date="2026-01-14T01:41:00Z" w:initials="s">
    <w:p w14:paraId="7AFCA64E" w14:textId="77777777" w:rsidR="007A00B1" w:rsidRDefault="007A00B1" w:rsidP="007A00B1">
      <w:pPr>
        <w:pStyle w:val="CommentText"/>
      </w:pPr>
      <w:r>
        <w:rPr>
          <w:rStyle w:val="CommentReference"/>
        </w:rPr>
        <w:annotationRef/>
      </w:r>
      <w:r>
        <w:t xml:space="preserve">Kindly explain the reason, </w:t>
      </w:r>
    </w:p>
    <w:p w14:paraId="4984F1E0" w14:textId="77777777" w:rsidR="007A00B1" w:rsidRDefault="007A00B1" w:rsidP="007A00B1">
      <w:pPr>
        <w:pStyle w:val="CommentText"/>
      </w:pPr>
      <w:r>
        <w:t xml:space="preserve">When same findings were reported early, what was the need of the present experiment. </w:t>
      </w:r>
    </w:p>
    <w:p w14:paraId="30C0CAD8" w14:textId="77777777" w:rsidR="007A00B1" w:rsidRDefault="007A00B1" w:rsidP="007A00B1">
      <w:pPr>
        <w:pStyle w:val="CommentText"/>
      </w:pPr>
      <w:r>
        <w:t>Authors are requested to kindly mention the same.</w:t>
      </w:r>
    </w:p>
  </w:comment>
  <w:comment w:id="19" w:author="santanu" w:date="2026-01-14T01:42:00Z" w:initials="s">
    <w:p w14:paraId="7FAE2FC2" w14:textId="77777777" w:rsidR="007A00B1" w:rsidRDefault="007A00B1" w:rsidP="007A00B1">
      <w:pPr>
        <w:pStyle w:val="CommentText"/>
      </w:pPr>
      <w:r>
        <w:rPr>
          <w:rStyle w:val="CommentReference"/>
        </w:rPr>
        <w:annotationRef/>
      </w:r>
      <w:r>
        <w:t>????</w:t>
      </w:r>
    </w:p>
  </w:comment>
  <w:comment w:id="20" w:author="santanu" w:date="2026-01-14T01:54:00Z" w:initials="s">
    <w:p w14:paraId="218F1305" w14:textId="77777777" w:rsidR="00261E86" w:rsidRDefault="00261E86" w:rsidP="00261E86">
      <w:pPr>
        <w:pStyle w:val="CommentText"/>
      </w:pPr>
      <w:r>
        <w:rPr>
          <w:rStyle w:val="CommentReference"/>
        </w:rPr>
        <w:annotationRef/>
      </w:r>
      <w:r>
        <w:t>Was it already reported? Or belong to this study?</w:t>
      </w:r>
    </w:p>
  </w:comment>
  <w:comment w:id="21" w:author="santanu" w:date="2026-01-14T01:56:00Z" w:initials="s">
    <w:p w14:paraId="3B2E151A" w14:textId="77777777" w:rsidR="00261E86" w:rsidRDefault="00261E86" w:rsidP="00261E86">
      <w:pPr>
        <w:pStyle w:val="CommentText"/>
      </w:pPr>
      <w:r>
        <w:rPr>
          <w:rStyle w:val="CommentReference"/>
        </w:rPr>
        <w:annotationRef/>
      </w:r>
      <w:r>
        <w:t xml:space="preserve">Relevant reason and reference may be given. Authors are advised to change the discussion section, it should be more scientific. </w:t>
      </w:r>
    </w:p>
  </w:comment>
  <w:comment w:id="22" w:author="santanu" w:date="2026-01-14T01:57:00Z" w:initials="s">
    <w:p w14:paraId="45D8BA53" w14:textId="77777777" w:rsidR="00261E86" w:rsidRDefault="00261E86" w:rsidP="00261E86">
      <w:pPr>
        <w:pStyle w:val="CommentText"/>
      </w:pPr>
      <w:r>
        <w:rPr>
          <w:rStyle w:val="CommentReference"/>
        </w:rPr>
        <w:annotationRef/>
      </w:r>
      <w:r>
        <w:t xml:space="preserve">Kindly follow the previous comments. </w:t>
      </w:r>
    </w:p>
  </w:comment>
  <w:comment w:id="23" w:author="santanu" w:date="2026-01-14T01:58:00Z" w:initials="s">
    <w:p w14:paraId="439E37B6" w14:textId="77777777" w:rsidR="00261E86" w:rsidRDefault="00261E86" w:rsidP="00261E86">
      <w:pPr>
        <w:pStyle w:val="CommentText"/>
      </w:pPr>
      <w:r>
        <w:rPr>
          <w:rStyle w:val="CommentReference"/>
        </w:rPr>
        <w:annotationRef/>
      </w:r>
      <w:r>
        <w:t xml:space="preserve">Check the sentence. </w:t>
      </w:r>
    </w:p>
  </w:comment>
  <w:comment w:id="24" w:author="santanu" w:date="2026-01-14T01:58:00Z" w:initials="s">
    <w:p w14:paraId="4E67F627" w14:textId="77777777" w:rsidR="00261E86" w:rsidRDefault="00261E86" w:rsidP="00261E86">
      <w:pPr>
        <w:pStyle w:val="CommentText"/>
      </w:pPr>
      <w:r>
        <w:rPr>
          <w:rStyle w:val="CommentReference"/>
        </w:rPr>
        <w:annotationRef/>
      </w:r>
      <w:r>
        <w:t>??</w:t>
      </w:r>
    </w:p>
  </w:comment>
  <w:comment w:id="25" w:author="santanu" w:date="2026-01-14T02:15:00Z" w:initials="s">
    <w:p w14:paraId="3446D905" w14:textId="77777777" w:rsidR="002A08B4" w:rsidRDefault="002A08B4" w:rsidP="002A08B4">
      <w:pPr>
        <w:pStyle w:val="CommentText"/>
      </w:pPr>
      <w:r>
        <w:rPr>
          <w:rStyle w:val="CommentReference"/>
        </w:rPr>
        <w:annotationRef/>
      </w:r>
      <w:r>
        <w:t>In each figure error bars may be used to represent SD, and atop the bars lowercase or uppercase letters may be used to indicate sig. difference between blocks.</w:t>
      </w:r>
    </w:p>
  </w:comment>
  <w:comment w:id="26" w:author="santanu" w:date="2026-01-14T02:00:00Z" w:initials="s">
    <w:p w14:paraId="17B3FA4F" w14:textId="77777777" w:rsidR="008A0641" w:rsidRDefault="008A0641" w:rsidP="008A0641">
      <w:pPr>
        <w:pStyle w:val="CommentText"/>
      </w:pPr>
      <w:r>
        <w:rPr>
          <w:rStyle w:val="CommentReference"/>
        </w:rPr>
        <w:annotationRef/>
      </w:r>
      <w:r>
        <w:t>This type of statement without reason is not recommended for scientific discussion, may be revised.</w:t>
      </w:r>
    </w:p>
  </w:comment>
  <w:comment w:id="27" w:author="santanu" w:date="2026-01-14T02:03:00Z" w:initials="s">
    <w:p w14:paraId="2A03FDF8" w14:textId="77777777" w:rsidR="008A0641" w:rsidRDefault="008A0641" w:rsidP="008A0641">
      <w:pPr>
        <w:pStyle w:val="CommentText"/>
      </w:pPr>
      <w:r>
        <w:rPr>
          <w:rStyle w:val="CommentReference"/>
        </w:rPr>
        <w:annotationRef/>
      </w:r>
      <w:r>
        <w:t>There are some errors in language, kindly revise carefully with most critical findings.</w:t>
      </w:r>
    </w:p>
  </w:comment>
  <w:comment w:id="32" w:author="santanu" w:date="2026-01-14T02:12:00Z" w:initials="s">
    <w:p w14:paraId="4ABCE379" w14:textId="77777777" w:rsidR="002A08B4" w:rsidRDefault="002A08B4" w:rsidP="002A08B4">
      <w:pPr>
        <w:pStyle w:val="CommentText"/>
      </w:pPr>
      <w:r>
        <w:rPr>
          <w:rStyle w:val="CommentReference"/>
        </w:rPr>
        <w:annotationRef/>
      </w:r>
      <w:r>
        <w:t xml:space="preserve">In between each block, sig. difference is there or not may be calculated by duly following the standard statistics. </w:t>
      </w:r>
    </w:p>
  </w:comment>
  <w:comment w:id="34" w:author="santanu" w:date="2026-01-14T02:12:00Z" w:initials="s">
    <w:p w14:paraId="35EB6088" w14:textId="77777777" w:rsidR="002A08B4" w:rsidRDefault="002A08B4" w:rsidP="002A08B4">
      <w:pPr>
        <w:pStyle w:val="CommentText"/>
      </w:pPr>
      <w:r>
        <w:rPr>
          <w:rStyle w:val="CommentReference"/>
        </w:rPr>
        <w:annotationRef/>
      </w:r>
      <w:r>
        <w:t xml:space="preserve">In between each block, sig. difference is there or not may be calculated by duly following the standard statistics. </w:t>
      </w:r>
    </w:p>
  </w:comment>
  <w:comment w:id="35" w:author="santanu" w:date="2026-01-14T02:12:00Z" w:initials="s">
    <w:p w14:paraId="5F146295" w14:textId="77777777" w:rsidR="002A08B4" w:rsidRDefault="002A08B4" w:rsidP="002A08B4">
      <w:pPr>
        <w:pStyle w:val="CommentText"/>
      </w:pPr>
      <w:r>
        <w:rPr>
          <w:rStyle w:val="CommentReference"/>
        </w:rPr>
        <w:annotationRef/>
      </w:r>
      <w:r>
        <w:t xml:space="preserve">In between each block, sig. difference is there or not may be calculated by duly following the standard statistics. </w:t>
      </w:r>
    </w:p>
  </w:comment>
  <w:comment w:id="36" w:author="santanu" w:date="2026-01-14T02:12:00Z" w:initials="s">
    <w:p w14:paraId="43763F30" w14:textId="77777777" w:rsidR="002A08B4" w:rsidRDefault="002A08B4" w:rsidP="002A08B4">
      <w:pPr>
        <w:pStyle w:val="CommentText"/>
      </w:pPr>
      <w:r>
        <w:rPr>
          <w:rStyle w:val="CommentReference"/>
        </w:rPr>
        <w:annotationRef/>
      </w:r>
      <w:r>
        <w:t xml:space="preserve">In between each block, sig. difference is there or not may be calculated by duly following the standard statistics. </w:t>
      </w:r>
    </w:p>
  </w:comment>
  <w:comment w:id="39" w:author="santanu" w:date="2026-01-14T02:13:00Z" w:initials="s">
    <w:p w14:paraId="6F646014" w14:textId="77777777" w:rsidR="002A08B4" w:rsidRDefault="002A08B4" w:rsidP="002A08B4">
      <w:pPr>
        <w:pStyle w:val="CommentText"/>
      </w:pPr>
      <w:r>
        <w:rPr>
          <w:rStyle w:val="CommentReference"/>
        </w:rPr>
        <w:annotationRef/>
      </w:r>
      <w:r>
        <w:t xml:space="preserve">In between each block, sig. difference is there or not may be calculated by duly following the standard statistics. </w:t>
      </w:r>
    </w:p>
  </w:comment>
  <w:comment w:id="40" w:author="santanu" w:date="2026-01-14T02:13:00Z" w:initials="s">
    <w:p w14:paraId="170691CC" w14:textId="77777777" w:rsidR="002A08B4" w:rsidRDefault="002A08B4" w:rsidP="002A08B4">
      <w:pPr>
        <w:pStyle w:val="CommentText"/>
      </w:pPr>
      <w:r>
        <w:rPr>
          <w:rStyle w:val="CommentReference"/>
        </w:rPr>
        <w:annotationRef/>
      </w:r>
      <w:r>
        <w:t xml:space="preserve">In between each block, sig. difference is there or not may be calculated by duly following the standard statistics. </w:t>
      </w:r>
    </w:p>
  </w:comment>
  <w:comment w:id="41" w:author="santanu" w:date="2026-01-14T02:13:00Z" w:initials="s">
    <w:p w14:paraId="2159D44F" w14:textId="77777777" w:rsidR="002A08B4" w:rsidRDefault="002A08B4" w:rsidP="002A08B4">
      <w:pPr>
        <w:pStyle w:val="CommentText"/>
      </w:pPr>
      <w:r>
        <w:rPr>
          <w:rStyle w:val="CommentReference"/>
        </w:rPr>
        <w:annotationRef/>
      </w:r>
      <w:r>
        <w:t xml:space="preserve">In between each block, sig. difference is there or not may be calculated by duly following the standard statistics. </w:t>
      </w:r>
    </w:p>
  </w:comment>
  <w:comment w:id="43" w:author="santanu" w:date="2026-01-14T02:21:00Z" w:initials="s">
    <w:p w14:paraId="08F1E708" w14:textId="77777777" w:rsidR="00F111D0" w:rsidRDefault="00F111D0" w:rsidP="00F111D0">
      <w:pPr>
        <w:pStyle w:val="CommentText"/>
      </w:pPr>
      <w:r>
        <w:rPr>
          <w:rStyle w:val="CommentReference"/>
        </w:rPr>
        <w:annotationRef/>
      </w:r>
      <w:r>
        <w:t>More focused and finding specific conclusion is required with some future prospects or further research need.</w:t>
      </w:r>
    </w:p>
  </w:comment>
  <w:comment w:id="44" w:author="santanu" w:date="2026-01-14T02:19:00Z" w:initials="s">
    <w:p w14:paraId="0162419E" w14:textId="77777777" w:rsidR="002A08B4" w:rsidRDefault="002A08B4" w:rsidP="002A08B4">
      <w:pPr>
        <w:pStyle w:val="CommentText"/>
      </w:pPr>
      <w:r>
        <w:rPr>
          <w:rStyle w:val="CommentReference"/>
        </w:rPr>
        <w:annotationRef/>
      </w:r>
      <w:r>
        <w:t>For this property of the soil, suitable sample analysis process was not followed, in methodology this point or doubt must be addressed with suitable reference.</w:t>
      </w:r>
    </w:p>
  </w:comment>
  <w:comment w:id="45" w:author="santanu" w:date="2026-01-14T02:20:00Z" w:initials="s">
    <w:p w14:paraId="0C09038D" w14:textId="77777777" w:rsidR="00F111D0" w:rsidRDefault="00F111D0" w:rsidP="00F111D0">
      <w:pPr>
        <w:pStyle w:val="CommentText"/>
      </w:pPr>
      <w:r>
        <w:rPr>
          <w:rStyle w:val="CommentReference"/>
        </w:rPr>
        <w:annotationRef/>
      </w:r>
      <w:r>
        <w:t xml:space="preserve">Not aligned with this particular research findings, kindly focus on the data which was analysed and based on that conclusion may be drawn. </w:t>
      </w:r>
    </w:p>
  </w:comment>
  <w:comment w:id="46" w:author="santanu" w:date="2026-01-14T02:23:00Z" w:initials="s">
    <w:p w14:paraId="1DC46FB7" w14:textId="77777777" w:rsidR="00F111D0" w:rsidRDefault="00F111D0" w:rsidP="00F111D0">
      <w:pPr>
        <w:pStyle w:val="CommentText"/>
      </w:pPr>
      <w:r>
        <w:rPr>
          <w:rStyle w:val="CommentReference"/>
        </w:rPr>
        <w:annotationRef/>
      </w:r>
      <w:r>
        <w:t>Kindly cross check the ref. mentioned in the list and cited in the text must be similar. Kindly follow the strict guideline of reference writing style for this journal.</w:t>
      </w:r>
    </w:p>
  </w:comment>
  <w:comment w:id="47" w:author="santanu" w:date="2026-01-14T02:32:00Z" w:initials="s">
    <w:p w14:paraId="5F3A35F2" w14:textId="77777777" w:rsidR="000340E5" w:rsidRDefault="000340E5" w:rsidP="000340E5">
      <w:pPr>
        <w:pStyle w:val="CommentText"/>
      </w:pPr>
      <w:r>
        <w:rPr>
          <w:rStyle w:val="CommentReference"/>
        </w:rPr>
        <w:annotationRef/>
      </w:r>
      <w:r>
        <w:t xml:space="preserve">It is very serious concern that some of the DOI is not available, seems that all reference must be checked thoroughly one by one. DOI must be taken from journal website, not from any other place. Kindly address this matter with utmost attention.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D8BAEF" w15:done="0"/>
  <w15:commentEx w15:paraId="1E8CB7B1" w15:done="0"/>
  <w15:commentEx w15:paraId="5871494B" w15:done="0"/>
  <w15:commentEx w15:paraId="3E438C9B" w15:done="0"/>
  <w15:commentEx w15:paraId="104D1F7B" w15:done="0"/>
  <w15:commentEx w15:paraId="2FC6AAE6" w15:done="0"/>
  <w15:commentEx w15:paraId="2A47D779" w15:done="0"/>
  <w15:commentEx w15:paraId="7D701AD4" w15:done="0"/>
  <w15:commentEx w15:paraId="0FA82A6F" w15:done="0"/>
  <w15:commentEx w15:paraId="033C923E" w15:done="0"/>
  <w15:commentEx w15:paraId="0E97D349" w15:done="0"/>
  <w15:commentEx w15:paraId="5AE15718" w15:done="0"/>
  <w15:commentEx w15:paraId="1BC5DBF6" w15:done="0"/>
  <w15:commentEx w15:paraId="30C0CAD8" w15:done="0"/>
  <w15:commentEx w15:paraId="7FAE2FC2" w15:done="0"/>
  <w15:commentEx w15:paraId="218F1305" w15:done="0"/>
  <w15:commentEx w15:paraId="3B2E151A" w15:done="0"/>
  <w15:commentEx w15:paraId="45D8BA53" w15:done="0"/>
  <w15:commentEx w15:paraId="439E37B6" w15:done="0"/>
  <w15:commentEx w15:paraId="4E67F627" w15:done="0"/>
  <w15:commentEx w15:paraId="3446D905" w15:done="0"/>
  <w15:commentEx w15:paraId="17B3FA4F" w15:done="0"/>
  <w15:commentEx w15:paraId="2A03FDF8" w15:done="0"/>
  <w15:commentEx w15:paraId="4ABCE379" w15:done="0"/>
  <w15:commentEx w15:paraId="35EB6088" w15:done="0"/>
  <w15:commentEx w15:paraId="5F146295" w15:done="0"/>
  <w15:commentEx w15:paraId="43763F30" w15:done="0"/>
  <w15:commentEx w15:paraId="6F646014" w15:done="0"/>
  <w15:commentEx w15:paraId="170691CC" w15:done="0"/>
  <w15:commentEx w15:paraId="2159D44F" w15:done="0"/>
  <w15:commentEx w15:paraId="08F1E708" w15:done="0"/>
  <w15:commentEx w15:paraId="0162419E" w15:done="0"/>
  <w15:commentEx w15:paraId="0C09038D" w15:done="0"/>
  <w15:commentEx w15:paraId="1DC46FB7" w15:done="0"/>
  <w15:commentEx w15:paraId="5F3A35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68A17F" w16cex:dateUtc="2026-01-13T21:13:00Z"/>
  <w16cex:commentExtensible w16cex:durableId="19C3F42B" w16cex:dateUtc="2026-01-13T19:53:00Z"/>
  <w16cex:commentExtensible w16cex:durableId="0612FAC8" w16cex:dateUtc="2026-01-13T20:21:00Z"/>
  <w16cex:commentExtensible w16cex:durableId="5E439D77" w16cex:dateUtc="2026-01-13T20:20:00Z"/>
  <w16cex:commentExtensible w16cex:durableId="33D50ACC" w16cex:dateUtc="2026-01-13T20:19:00Z"/>
  <w16cex:commentExtensible w16cex:durableId="68E0224D" w16cex:dateUtc="2026-01-13T19:57:00Z"/>
  <w16cex:commentExtensible w16cex:durableId="74CA5CF5" w16cex:dateUtc="2026-01-13T20:00:00Z"/>
  <w16cex:commentExtensible w16cex:durableId="3C5CA5CC" w16cex:dateUtc="2026-01-13T20:17:00Z"/>
  <w16cex:commentExtensible w16cex:durableId="6E984102" w16cex:dateUtc="2026-01-13T20:02:00Z"/>
  <w16cex:commentExtensible w16cex:durableId="0F23B69A" w16cex:dateUtc="2026-01-13T20:40:00Z"/>
  <w16cex:commentExtensible w16cex:durableId="7647B0BF" w16cex:dateUtc="2026-01-13T20:15:00Z"/>
  <w16cex:commentExtensible w16cex:durableId="50713573" w16cex:dateUtc="2026-01-13T20:03:00Z"/>
  <w16cex:commentExtensible w16cex:durableId="77E45A16" w16cex:dateUtc="2026-01-13T20:05:00Z"/>
  <w16cex:commentExtensible w16cex:durableId="3D906E05" w16cex:dateUtc="2026-01-13T20:11:00Z"/>
  <w16cex:commentExtensible w16cex:durableId="112F15FB" w16cex:dateUtc="2026-01-13T20:12:00Z"/>
  <w16cex:commentExtensible w16cex:durableId="1CD13D4A" w16cex:dateUtc="2026-01-13T20:24:00Z"/>
  <w16cex:commentExtensible w16cex:durableId="4F0D5163" w16cex:dateUtc="2026-01-13T20:26:00Z"/>
  <w16cex:commentExtensible w16cex:durableId="466C8393" w16cex:dateUtc="2026-01-13T20:27:00Z"/>
  <w16cex:commentExtensible w16cex:durableId="4009122A" w16cex:dateUtc="2026-01-13T20:28:00Z"/>
  <w16cex:commentExtensible w16cex:durableId="35C0F9C1" w16cex:dateUtc="2026-01-13T20:28:00Z"/>
  <w16cex:commentExtensible w16cex:durableId="363D1F2F" w16cex:dateUtc="2026-01-13T20:45:00Z"/>
  <w16cex:commentExtensible w16cex:durableId="32412E7B" w16cex:dateUtc="2026-01-13T20:30:00Z"/>
  <w16cex:commentExtensible w16cex:durableId="4C06C0E3" w16cex:dateUtc="2026-01-13T20:33:00Z"/>
  <w16cex:commentExtensible w16cex:durableId="03C52F35" w16cex:dateUtc="2026-01-13T20:42:00Z"/>
  <w16cex:commentExtensible w16cex:durableId="53BC802C" w16cex:dateUtc="2026-01-13T20:42:00Z"/>
  <w16cex:commentExtensible w16cex:durableId="53E121F6" w16cex:dateUtc="2026-01-13T20:42:00Z"/>
  <w16cex:commentExtensible w16cex:durableId="12F666BA" w16cex:dateUtc="2026-01-13T20:42:00Z"/>
  <w16cex:commentExtensible w16cex:durableId="21791CA7" w16cex:dateUtc="2026-01-13T20:43:00Z"/>
  <w16cex:commentExtensible w16cex:durableId="27190880" w16cex:dateUtc="2026-01-13T20:43:00Z"/>
  <w16cex:commentExtensible w16cex:durableId="3D7411D1" w16cex:dateUtc="2026-01-13T20:43:00Z"/>
  <w16cex:commentExtensible w16cex:durableId="25BE82B6" w16cex:dateUtc="2026-01-13T20:51:00Z"/>
  <w16cex:commentExtensible w16cex:durableId="28B99942" w16cex:dateUtc="2026-01-13T20:49:00Z"/>
  <w16cex:commentExtensible w16cex:durableId="2D10BA37" w16cex:dateUtc="2026-01-13T20:50:00Z"/>
  <w16cex:commentExtensible w16cex:durableId="3694935A" w16cex:dateUtc="2026-01-13T20:53:00Z"/>
  <w16cex:commentExtensible w16cex:durableId="52901343" w16cex:dateUtc="2026-01-13T2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D8BAEF" w16cid:durableId="4768A17F"/>
  <w16cid:commentId w16cid:paraId="1E8CB7B1" w16cid:durableId="19C3F42B"/>
  <w16cid:commentId w16cid:paraId="5871494B" w16cid:durableId="0612FAC8"/>
  <w16cid:commentId w16cid:paraId="3E438C9B" w16cid:durableId="5E439D77"/>
  <w16cid:commentId w16cid:paraId="104D1F7B" w16cid:durableId="33D50ACC"/>
  <w16cid:commentId w16cid:paraId="2FC6AAE6" w16cid:durableId="68E0224D"/>
  <w16cid:commentId w16cid:paraId="2A47D779" w16cid:durableId="74CA5CF5"/>
  <w16cid:commentId w16cid:paraId="7D701AD4" w16cid:durableId="3C5CA5CC"/>
  <w16cid:commentId w16cid:paraId="0FA82A6F" w16cid:durableId="6E984102"/>
  <w16cid:commentId w16cid:paraId="033C923E" w16cid:durableId="0F23B69A"/>
  <w16cid:commentId w16cid:paraId="0E97D349" w16cid:durableId="7647B0BF"/>
  <w16cid:commentId w16cid:paraId="5AE15718" w16cid:durableId="50713573"/>
  <w16cid:commentId w16cid:paraId="1BC5DBF6" w16cid:durableId="77E45A16"/>
  <w16cid:commentId w16cid:paraId="30C0CAD8" w16cid:durableId="3D906E05"/>
  <w16cid:commentId w16cid:paraId="7FAE2FC2" w16cid:durableId="112F15FB"/>
  <w16cid:commentId w16cid:paraId="218F1305" w16cid:durableId="1CD13D4A"/>
  <w16cid:commentId w16cid:paraId="3B2E151A" w16cid:durableId="4F0D5163"/>
  <w16cid:commentId w16cid:paraId="45D8BA53" w16cid:durableId="466C8393"/>
  <w16cid:commentId w16cid:paraId="439E37B6" w16cid:durableId="4009122A"/>
  <w16cid:commentId w16cid:paraId="4E67F627" w16cid:durableId="35C0F9C1"/>
  <w16cid:commentId w16cid:paraId="3446D905" w16cid:durableId="363D1F2F"/>
  <w16cid:commentId w16cid:paraId="17B3FA4F" w16cid:durableId="32412E7B"/>
  <w16cid:commentId w16cid:paraId="2A03FDF8" w16cid:durableId="4C06C0E3"/>
  <w16cid:commentId w16cid:paraId="4ABCE379" w16cid:durableId="03C52F35"/>
  <w16cid:commentId w16cid:paraId="35EB6088" w16cid:durableId="53BC802C"/>
  <w16cid:commentId w16cid:paraId="5F146295" w16cid:durableId="53E121F6"/>
  <w16cid:commentId w16cid:paraId="43763F30" w16cid:durableId="12F666BA"/>
  <w16cid:commentId w16cid:paraId="6F646014" w16cid:durableId="21791CA7"/>
  <w16cid:commentId w16cid:paraId="170691CC" w16cid:durableId="27190880"/>
  <w16cid:commentId w16cid:paraId="2159D44F" w16cid:durableId="3D7411D1"/>
  <w16cid:commentId w16cid:paraId="08F1E708" w16cid:durableId="25BE82B6"/>
  <w16cid:commentId w16cid:paraId="0162419E" w16cid:durableId="28B99942"/>
  <w16cid:commentId w16cid:paraId="0C09038D" w16cid:durableId="2D10BA37"/>
  <w16cid:commentId w16cid:paraId="1DC46FB7" w16cid:durableId="3694935A"/>
  <w16cid:commentId w16cid:paraId="5F3A35F2" w16cid:durableId="529013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724F" w14:textId="77777777" w:rsidR="00243EE0" w:rsidRDefault="00243EE0" w:rsidP="00FF3E30">
      <w:pPr>
        <w:spacing w:after="0" w:line="240" w:lineRule="auto"/>
      </w:pPr>
      <w:r>
        <w:separator/>
      </w:r>
    </w:p>
  </w:endnote>
  <w:endnote w:type="continuationSeparator" w:id="0">
    <w:p w14:paraId="63F50DCB" w14:textId="77777777" w:rsidR="00243EE0" w:rsidRDefault="00243EE0" w:rsidP="00FF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8496" w14:textId="77777777" w:rsidR="006312E1" w:rsidRDefault="00631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31E5" w14:textId="77777777" w:rsidR="006312E1" w:rsidRDefault="006312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5490" w14:textId="77777777" w:rsidR="006312E1" w:rsidRDefault="00631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F931C" w14:textId="77777777" w:rsidR="00243EE0" w:rsidRDefault="00243EE0" w:rsidP="00FF3E30">
      <w:pPr>
        <w:spacing w:after="0" w:line="240" w:lineRule="auto"/>
      </w:pPr>
      <w:r>
        <w:separator/>
      </w:r>
    </w:p>
  </w:footnote>
  <w:footnote w:type="continuationSeparator" w:id="0">
    <w:p w14:paraId="618B8D5E" w14:textId="77777777" w:rsidR="00243EE0" w:rsidRDefault="00243EE0" w:rsidP="00FF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11FF" w14:textId="50D306C7" w:rsidR="006312E1" w:rsidRDefault="00000000">
    <w:pPr>
      <w:pStyle w:val="Header"/>
    </w:pPr>
    <w:r>
      <w:rPr>
        <w:noProof/>
      </w:rPr>
      <w:pict w14:anchorId="643E9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6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683D" w14:textId="373B351E" w:rsidR="006312E1" w:rsidRDefault="00000000">
    <w:pPr>
      <w:pStyle w:val="Header"/>
    </w:pPr>
    <w:r>
      <w:rPr>
        <w:noProof/>
      </w:rPr>
      <w:pict w14:anchorId="7F45E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7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F2EA" w14:textId="6BBD85A1" w:rsidR="00EA400C" w:rsidRDefault="00000000">
    <w:pPr>
      <w:pStyle w:val="Header"/>
      <w:jc w:val="right"/>
    </w:pPr>
    <w:r>
      <w:rPr>
        <w:noProof/>
      </w:rPr>
      <w:pict w14:anchorId="3D11B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68" o:spid="_x0000_s1025"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565053189"/>
        <w:docPartObj>
          <w:docPartGallery w:val="Page Numbers (Top of Page)"/>
          <w:docPartUnique/>
        </w:docPartObj>
      </w:sdtPr>
      <w:sdtContent>
        <w:r w:rsidR="00EA400C">
          <w:t xml:space="preserve">Page </w:t>
        </w:r>
        <w:r w:rsidR="007B11AA">
          <w:rPr>
            <w:b/>
            <w:sz w:val="24"/>
            <w:szCs w:val="24"/>
          </w:rPr>
          <w:fldChar w:fldCharType="begin"/>
        </w:r>
        <w:r w:rsidR="00EA400C">
          <w:rPr>
            <w:b/>
          </w:rPr>
          <w:instrText xml:space="preserve"> PAGE </w:instrText>
        </w:r>
        <w:r w:rsidR="007B11AA">
          <w:rPr>
            <w:b/>
            <w:sz w:val="24"/>
            <w:szCs w:val="24"/>
          </w:rPr>
          <w:fldChar w:fldCharType="separate"/>
        </w:r>
        <w:r w:rsidR="006F0065">
          <w:rPr>
            <w:b/>
            <w:noProof/>
          </w:rPr>
          <w:t>1</w:t>
        </w:r>
        <w:r w:rsidR="007B11AA">
          <w:rPr>
            <w:b/>
            <w:sz w:val="24"/>
            <w:szCs w:val="24"/>
          </w:rPr>
          <w:fldChar w:fldCharType="end"/>
        </w:r>
        <w:r w:rsidR="00EA400C">
          <w:t xml:space="preserve"> of </w:t>
        </w:r>
        <w:r w:rsidR="007B11AA">
          <w:rPr>
            <w:b/>
            <w:sz w:val="24"/>
            <w:szCs w:val="24"/>
          </w:rPr>
          <w:fldChar w:fldCharType="begin"/>
        </w:r>
        <w:r w:rsidR="00EA400C">
          <w:rPr>
            <w:b/>
          </w:rPr>
          <w:instrText xml:space="preserve"> NUMPAGES  </w:instrText>
        </w:r>
        <w:r w:rsidR="007B11AA">
          <w:rPr>
            <w:b/>
            <w:sz w:val="24"/>
            <w:szCs w:val="24"/>
          </w:rPr>
          <w:fldChar w:fldCharType="separate"/>
        </w:r>
        <w:r w:rsidR="006F0065">
          <w:rPr>
            <w:b/>
            <w:noProof/>
          </w:rPr>
          <w:t>13</w:t>
        </w:r>
        <w:r w:rsidR="007B11AA">
          <w:rPr>
            <w:b/>
            <w:sz w:val="24"/>
            <w:szCs w:val="24"/>
          </w:rPr>
          <w:fldChar w:fldCharType="end"/>
        </w:r>
      </w:sdtContent>
    </w:sdt>
  </w:p>
  <w:p w14:paraId="270CD8BF" w14:textId="77777777" w:rsidR="00EA400C" w:rsidRDefault="00EA40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5930" w14:textId="1E3F5D7E" w:rsidR="006312E1" w:rsidRDefault="00000000">
    <w:pPr>
      <w:pStyle w:val="Header"/>
    </w:pPr>
    <w:r>
      <w:rPr>
        <w:noProof/>
      </w:rPr>
      <w:pict w14:anchorId="1C8E6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72" o:spid="_x0000_s1029"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9E80" w14:textId="67D99438" w:rsidR="006312E1" w:rsidRDefault="00000000">
    <w:pPr>
      <w:pStyle w:val="Header"/>
    </w:pPr>
    <w:r>
      <w:rPr>
        <w:noProof/>
      </w:rPr>
      <w:pict w14:anchorId="2D5D1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73" o:spid="_x0000_s1030"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6291" w14:textId="48A0FDCB" w:rsidR="00EA400C" w:rsidRDefault="00000000">
    <w:pPr>
      <w:pStyle w:val="Header"/>
      <w:jc w:val="right"/>
    </w:pPr>
    <w:r>
      <w:rPr>
        <w:noProof/>
      </w:rPr>
      <w:pict w14:anchorId="3CF61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00971" o:spid="_x0000_s1028" type="#_x0000_t136" style="position:absolute;left:0;text-align:left;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EA400C">
      <w:t xml:space="preserve">Page </w:t>
    </w:r>
    <w:r w:rsidR="007B11AA">
      <w:rPr>
        <w:b/>
        <w:sz w:val="24"/>
        <w:szCs w:val="24"/>
      </w:rPr>
      <w:fldChar w:fldCharType="begin"/>
    </w:r>
    <w:r w:rsidR="00EA400C">
      <w:rPr>
        <w:b/>
      </w:rPr>
      <w:instrText xml:space="preserve"> PAGE </w:instrText>
    </w:r>
    <w:r w:rsidR="007B11AA">
      <w:rPr>
        <w:b/>
        <w:sz w:val="24"/>
        <w:szCs w:val="24"/>
      </w:rPr>
      <w:fldChar w:fldCharType="separate"/>
    </w:r>
    <w:r w:rsidR="00B66E45">
      <w:rPr>
        <w:b/>
        <w:noProof/>
      </w:rPr>
      <w:t>16</w:t>
    </w:r>
    <w:r w:rsidR="007B11AA">
      <w:rPr>
        <w:b/>
        <w:sz w:val="24"/>
        <w:szCs w:val="24"/>
      </w:rPr>
      <w:fldChar w:fldCharType="end"/>
    </w:r>
    <w:r w:rsidR="00EA400C">
      <w:t xml:space="preserve"> of </w:t>
    </w:r>
    <w:r w:rsidR="007B11AA">
      <w:rPr>
        <w:b/>
        <w:sz w:val="24"/>
        <w:szCs w:val="24"/>
      </w:rPr>
      <w:fldChar w:fldCharType="begin"/>
    </w:r>
    <w:r w:rsidR="00EA400C">
      <w:rPr>
        <w:b/>
      </w:rPr>
      <w:instrText xml:space="preserve"> NUMPAGES  </w:instrText>
    </w:r>
    <w:r w:rsidR="007B11AA">
      <w:rPr>
        <w:b/>
        <w:sz w:val="24"/>
        <w:szCs w:val="24"/>
      </w:rPr>
      <w:fldChar w:fldCharType="separate"/>
    </w:r>
    <w:r w:rsidR="00824779">
      <w:rPr>
        <w:b/>
        <w:noProof/>
      </w:rPr>
      <w:t>16</w:t>
    </w:r>
    <w:r w:rsidR="007B11AA">
      <w:rPr>
        <w:b/>
        <w:sz w:val="24"/>
        <w:szCs w:val="24"/>
      </w:rPr>
      <w:fldChar w:fldCharType="end"/>
    </w:r>
  </w:p>
  <w:p w14:paraId="66123661" w14:textId="77777777" w:rsidR="00EA400C" w:rsidRDefault="00EA4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D604E"/>
    <w:multiLevelType w:val="multilevel"/>
    <w:tmpl w:val="975E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11F76"/>
    <w:multiLevelType w:val="multilevel"/>
    <w:tmpl w:val="0B0ABB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5954E0B"/>
    <w:multiLevelType w:val="hybridMultilevel"/>
    <w:tmpl w:val="6DA00E6C"/>
    <w:lvl w:ilvl="0" w:tplc="B81A651C">
      <w:start w:val="1"/>
      <w:numFmt w:val="decimal"/>
      <w:lvlText w:val="%1."/>
      <w:lvlJc w:val="left"/>
      <w:pPr>
        <w:ind w:left="720" w:hanging="360"/>
      </w:pPr>
      <w:rPr>
        <w:b w:val="0"/>
        <w:bCs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FE6290"/>
    <w:multiLevelType w:val="hybridMultilevel"/>
    <w:tmpl w:val="6F38496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8A28DF"/>
    <w:multiLevelType w:val="multilevel"/>
    <w:tmpl w:val="0B0ABB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D3936F7"/>
    <w:multiLevelType w:val="hybridMultilevel"/>
    <w:tmpl w:val="C360D26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74269456">
    <w:abstractNumId w:val="4"/>
  </w:num>
  <w:num w:numId="2" w16cid:durableId="1579250363">
    <w:abstractNumId w:val="1"/>
  </w:num>
  <w:num w:numId="3" w16cid:durableId="791092734">
    <w:abstractNumId w:val="3"/>
  </w:num>
  <w:num w:numId="4" w16cid:durableId="559905165">
    <w:abstractNumId w:val="0"/>
  </w:num>
  <w:num w:numId="5" w16cid:durableId="1119494913">
    <w:abstractNumId w:val="5"/>
  </w:num>
  <w:num w:numId="6" w16cid:durableId="1086194323">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tanu">
    <w15:presenceInfo w15:providerId="None" w15:userId="santa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evenAndOddHeaders/>
  <w:drawingGridHorizontalSpacing w:val="105"/>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C6BE6"/>
    <w:rsid w:val="00011157"/>
    <w:rsid w:val="00013F35"/>
    <w:rsid w:val="0001790D"/>
    <w:rsid w:val="00022A9B"/>
    <w:rsid w:val="000246FB"/>
    <w:rsid w:val="000340E5"/>
    <w:rsid w:val="00034DFE"/>
    <w:rsid w:val="0003677F"/>
    <w:rsid w:val="00042C88"/>
    <w:rsid w:val="00052AFE"/>
    <w:rsid w:val="000552A9"/>
    <w:rsid w:val="00055809"/>
    <w:rsid w:val="0005759E"/>
    <w:rsid w:val="0006690B"/>
    <w:rsid w:val="0007090F"/>
    <w:rsid w:val="00072C22"/>
    <w:rsid w:val="000779F1"/>
    <w:rsid w:val="00085738"/>
    <w:rsid w:val="00085DAE"/>
    <w:rsid w:val="00086E46"/>
    <w:rsid w:val="000A513F"/>
    <w:rsid w:val="000C183D"/>
    <w:rsid w:val="000C1D6F"/>
    <w:rsid w:val="000C3750"/>
    <w:rsid w:val="000C5AD2"/>
    <w:rsid w:val="000D4735"/>
    <w:rsid w:val="000D63B1"/>
    <w:rsid w:val="000F3CF7"/>
    <w:rsid w:val="00110F19"/>
    <w:rsid w:val="0011159E"/>
    <w:rsid w:val="00114F0C"/>
    <w:rsid w:val="00115705"/>
    <w:rsid w:val="0012345F"/>
    <w:rsid w:val="00126A84"/>
    <w:rsid w:val="00133DD6"/>
    <w:rsid w:val="0013583C"/>
    <w:rsid w:val="00136234"/>
    <w:rsid w:val="00140134"/>
    <w:rsid w:val="00142A67"/>
    <w:rsid w:val="00156904"/>
    <w:rsid w:val="00161557"/>
    <w:rsid w:val="00165373"/>
    <w:rsid w:val="00173F14"/>
    <w:rsid w:val="00174FEB"/>
    <w:rsid w:val="00175DE9"/>
    <w:rsid w:val="001823BB"/>
    <w:rsid w:val="00191B50"/>
    <w:rsid w:val="001A13A8"/>
    <w:rsid w:val="001A2206"/>
    <w:rsid w:val="001A44D6"/>
    <w:rsid w:val="001A5757"/>
    <w:rsid w:val="001B0C16"/>
    <w:rsid w:val="001B1EA8"/>
    <w:rsid w:val="001B5F82"/>
    <w:rsid w:val="001C6FEE"/>
    <w:rsid w:val="001C708A"/>
    <w:rsid w:val="001D4783"/>
    <w:rsid w:val="001D54DC"/>
    <w:rsid w:val="001D75AA"/>
    <w:rsid w:val="001E4814"/>
    <w:rsid w:val="001E67F5"/>
    <w:rsid w:val="001E7117"/>
    <w:rsid w:val="001F361B"/>
    <w:rsid w:val="001F5EB7"/>
    <w:rsid w:val="001F679E"/>
    <w:rsid w:val="001F7025"/>
    <w:rsid w:val="0020461F"/>
    <w:rsid w:val="00205615"/>
    <w:rsid w:val="002057DB"/>
    <w:rsid w:val="00206341"/>
    <w:rsid w:val="002112AE"/>
    <w:rsid w:val="00216230"/>
    <w:rsid w:val="0021625F"/>
    <w:rsid w:val="002240E1"/>
    <w:rsid w:val="00226FD0"/>
    <w:rsid w:val="00233B84"/>
    <w:rsid w:val="002369D1"/>
    <w:rsid w:val="00236D9A"/>
    <w:rsid w:val="0024030C"/>
    <w:rsid w:val="00241F79"/>
    <w:rsid w:val="002433DF"/>
    <w:rsid w:val="00243EE0"/>
    <w:rsid w:val="00252FEB"/>
    <w:rsid w:val="00261E86"/>
    <w:rsid w:val="00263982"/>
    <w:rsid w:val="00275292"/>
    <w:rsid w:val="00275D23"/>
    <w:rsid w:val="00281C65"/>
    <w:rsid w:val="00283D99"/>
    <w:rsid w:val="00285305"/>
    <w:rsid w:val="00286F6B"/>
    <w:rsid w:val="00295485"/>
    <w:rsid w:val="002A08B4"/>
    <w:rsid w:val="002C1DEA"/>
    <w:rsid w:val="002C6E7E"/>
    <w:rsid w:val="002D3E38"/>
    <w:rsid w:val="002E0131"/>
    <w:rsid w:val="003037BC"/>
    <w:rsid w:val="00305FC2"/>
    <w:rsid w:val="003067B6"/>
    <w:rsid w:val="00310D72"/>
    <w:rsid w:val="00311FA5"/>
    <w:rsid w:val="0031305A"/>
    <w:rsid w:val="00315070"/>
    <w:rsid w:val="0032221A"/>
    <w:rsid w:val="00336E07"/>
    <w:rsid w:val="003421DD"/>
    <w:rsid w:val="00344CAF"/>
    <w:rsid w:val="00351891"/>
    <w:rsid w:val="0036637B"/>
    <w:rsid w:val="003742D2"/>
    <w:rsid w:val="0037593B"/>
    <w:rsid w:val="003962CE"/>
    <w:rsid w:val="00397AC3"/>
    <w:rsid w:val="003A244B"/>
    <w:rsid w:val="003B4548"/>
    <w:rsid w:val="003C0836"/>
    <w:rsid w:val="003C6F10"/>
    <w:rsid w:val="003C7A51"/>
    <w:rsid w:val="003C7E3A"/>
    <w:rsid w:val="003D137E"/>
    <w:rsid w:val="003E6443"/>
    <w:rsid w:val="003F20FA"/>
    <w:rsid w:val="003F592B"/>
    <w:rsid w:val="00406AD6"/>
    <w:rsid w:val="004116B7"/>
    <w:rsid w:val="0041171B"/>
    <w:rsid w:val="00415770"/>
    <w:rsid w:val="004158E9"/>
    <w:rsid w:val="0042398F"/>
    <w:rsid w:val="004271BA"/>
    <w:rsid w:val="004373C6"/>
    <w:rsid w:val="00441C40"/>
    <w:rsid w:val="0044701E"/>
    <w:rsid w:val="004548DC"/>
    <w:rsid w:val="00455DC6"/>
    <w:rsid w:val="00461DF9"/>
    <w:rsid w:val="00465281"/>
    <w:rsid w:val="00482947"/>
    <w:rsid w:val="00483B4A"/>
    <w:rsid w:val="00487B10"/>
    <w:rsid w:val="004912B6"/>
    <w:rsid w:val="00496958"/>
    <w:rsid w:val="004A46CE"/>
    <w:rsid w:val="004A5F84"/>
    <w:rsid w:val="004C0080"/>
    <w:rsid w:val="004C0902"/>
    <w:rsid w:val="004C5098"/>
    <w:rsid w:val="004D2602"/>
    <w:rsid w:val="004E076F"/>
    <w:rsid w:val="004F2615"/>
    <w:rsid w:val="005004B0"/>
    <w:rsid w:val="00500C42"/>
    <w:rsid w:val="00511929"/>
    <w:rsid w:val="005141B5"/>
    <w:rsid w:val="0052637E"/>
    <w:rsid w:val="005302E4"/>
    <w:rsid w:val="00540817"/>
    <w:rsid w:val="00540F1B"/>
    <w:rsid w:val="005426F5"/>
    <w:rsid w:val="005430D2"/>
    <w:rsid w:val="005441F6"/>
    <w:rsid w:val="00555DC7"/>
    <w:rsid w:val="005622F5"/>
    <w:rsid w:val="005633E8"/>
    <w:rsid w:val="00567205"/>
    <w:rsid w:val="005678D3"/>
    <w:rsid w:val="0057318C"/>
    <w:rsid w:val="00575731"/>
    <w:rsid w:val="00576A5B"/>
    <w:rsid w:val="00583518"/>
    <w:rsid w:val="00585C7F"/>
    <w:rsid w:val="005877F0"/>
    <w:rsid w:val="005D1DAB"/>
    <w:rsid w:val="005D5D00"/>
    <w:rsid w:val="005F3916"/>
    <w:rsid w:val="006036BF"/>
    <w:rsid w:val="0062012A"/>
    <w:rsid w:val="006301C0"/>
    <w:rsid w:val="006312E1"/>
    <w:rsid w:val="006433DD"/>
    <w:rsid w:val="006442B4"/>
    <w:rsid w:val="00647DC1"/>
    <w:rsid w:val="006501FB"/>
    <w:rsid w:val="00664414"/>
    <w:rsid w:val="00665460"/>
    <w:rsid w:val="00666B10"/>
    <w:rsid w:val="006710FC"/>
    <w:rsid w:val="006719DE"/>
    <w:rsid w:val="00674710"/>
    <w:rsid w:val="006843AB"/>
    <w:rsid w:val="00684F97"/>
    <w:rsid w:val="00687726"/>
    <w:rsid w:val="00693795"/>
    <w:rsid w:val="00696D4A"/>
    <w:rsid w:val="006B295C"/>
    <w:rsid w:val="006D69DD"/>
    <w:rsid w:val="006E12FC"/>
    <w:rsid w:val="006E3377"/>
    <w:rsid w:val="006E3567"/>
    <w:rsid w:val="006F0065"/>
    <w:rsid w:val="006F4110"/>
    <w:rsid w:val="00706148"/>
    <w:rsid w:val="00706503"/>
    <w:rsid w:val="0071554B"/>
    <w:rsid w:val="00725BB1"/>
    <w:rsid w:val="00741CDB"/>
    <w:rsid w:val="00742913"/>
    <w:rsid w:val="007467B9"/>
    <w:rsid w:val="00753627"/>
    <w:rsid w:val="00754ED7"/>
    <w:rsid w:val="007557CD"/>
    <w:rsid w:val="00763644"/>
    <w:rsid w:val="00774BC7"/>
    <w:rsid w:val="007776A8"/>
    <w:rsid w:val="007864EA"/>
    <w:rsid w:val="007A00B1"/>
    <w:rsid w:val="007A3090"/>
    <w:rsid w:val="007A452A"/>
    <w:rsid w:val="007A5F7E"/>
    <w:rsid w:val="007B11AA"/>
    <w:rsid w:val="007B5C42"/>
    <w:rsid w:val="007B686C"/>
    <w:rsid w:val="007C6B59"/>
    <w:rsid w:val="007D0115"/>
    <w:rsid w:val="007D18FD"/>
    <w:rsid w:val="007D1E06"/>
    <w:rsid w:val="007D1F05"/>
    <w:rsid w:val="007E5D74"/>
    <w:rsid w:val="007E6941"/>
    <w:rsid w:val="007F4A1A"/>
    <w:rsid w:val="00804E95"/>
    <w:rsid w:val="00824779"/>
    <w:rsid w:val="0082595D"/>
    <w:rsid w:val="00831037"/>
    <w:rsid w:val="008366A7"/>
    <w:rsid w:val="008439CD"/>
    <w:rsid w:val="008446BB"/>
    <w:rsid w:val="00847885"/>
    <w:rsid w:val="00855013"/>
    <w:rsid w:val="008550FD"/>
    <w:rsid w:val="008612F6"/>
    <w:rsid w:val="0087021A"/>
    <w:rsid w:val="008722C5"/>
    <w:rsid w:val="0087531A"/>
    <w:rsid w:val="00877283"/>
    <w:rsid w:val="00877F7D"/>
    <w:rsid w:val="00881710"/>
    <w:rsid w:val="008A0641"/>
    <w:rsid w:val="008B4CDB"/>
    <w:rsid w:val="008B4D47"/>
    <w:rsid w:val="008B66EA"/>
    <w:rsid w:val="008C7E7C"/>
    <w:rsid w:val="008D1FA2"/>
    <w:rsid w:val="008D2E25"/>
    <w:rsid w:val="008D2F07"/>
    <w:rsid w:val="008E0F05"/>
    <w:rsid w:val="008E1AEE"/>
    <w:rsid w:val="008E5716"/>
    <w:rsid w:val="008E74B3"/>
    <w:rsid w:val="008F57EA"/>
    <w:rsid w:val="00925892"/>
    <w:rsid w:val="00930693"/>
    <w:rsid w:val="00930EA0"/>
    <w:rsid w:val="00935E2F"/>
    <w:rsid w:val="00937730"/>
    <w:rsid w:val="00942434"/>
    <w:rsid w:val="00946EE3"/>
    <w:rsid w:val="00955141"/>
    <w:rsid w:val="00960402"/>
    <w:rsid w:val="00960603"/>
    <w:rsid w:val="00964606"/>
    <w:rsid w:val="00974942"/>
    <w:rsid w:val="0097576C"/>
    <w:rsid w:val="00977F7A"/>
    <w:rsid w:val="009831BB"/>
    <w:rsid w:val="00990078"/>
    <w:rsid w:val="00995434"/>
    <w:rsid w:val="00995D80"/>
    <w:rsid w:val="009A6C13"/>
    <w:rsid w:val="009B1676"/>
    <w:rsid w:val="009C10F7"/>
    <w:rsid w:val="009C6B7E"/>
    <w:rsid w:val="009D09AC"/>
    <w:rsid w:val="009D39E5"/>
    <w:rsid w:val="009D3D73"/>
    <w:rsid w:val="009E00D2"/>
    <w:rsid w:val="009F1DD4"/>
    <w:rsid w:val="009F65AF"/>
    <w:rsid w:val="00A254D1"/>
    <w:rsid w:val="00A27A37"/>
    <w:rsid w:val="00A31DF5"/>
    <w:rsid w:val="00A50553"/>
    <w:rsid w:val="00A55E57"/>
    <w:rsid w:val="00A564AD"/>
    <w:rsid w:val="00A67FE7"/>
    <w:rsid w:val="00A70130"/>
    <w:rsid w:val="00A77AE9"/>
    <w:rsid w:val="00A80FD3"/>
    <w:rsid w:val="00AA2237"/>
    <w:rsid w:val="00AA325C"/>
    <w:rsid w:val="00AB4DB5"/>
    <w:rsid w:val="00AB78EB"/>
    <w:rsid w:val="00AC518D"/>
    <w:rsid w:val="00AD0E5F"/>
    <w:rsid w:val="00AE2177"/>
    <w:rsid w:val="00AF23A5"/>
    <w:rsid w:val="00AF6ABA"/>
    <w:rsid w:val="00B16659"/>
    <w:rsid w:val="00B16971"/>
    <w:rsid w:val="00B2192A"/>
    <w:rsid w:val="00B21C85"/>
    <w:rsid w:val="00B318D0"/>
    <w:rsid w:val="00B34991"/>
    <w:rsid w:val="00B34A20"/>
    <w:rsid w:val="00B357A3"/>
    <w:rsid w:val="00B3687E"/>
    <w:rsid w:val="00B37602"/>
    <w:rsid w:val="00B4047B"/>
    <w:rsid w:val="00B40CF1"/>
    <w:rsid w:val="00B441B4"/>
    <w:rsid w:val="00B56B0F"/>
    <w:rsid w:val="00B61597"/>
    <w:rsid w:val="00B63372"/>
    <w:rsid w:val="00B66B34"/>
    <w:rsid w:val="00B66E45"/>
    <w:rsid w:val="00B86527"/>
    <w:rsid w:val="00B907F8"/>
    <w:rsid w:val="00B97F4F"/>
    <w:rsid w:val="00BA1B9E"/>
    <w:rsid w:val="00BB442D"/>
    <w:rsid w:val="00BC33CB"/>
    <w:rsid w:val="00BC6E8A"/>
    <w:rsid w:val="00BD5A22"/>
    <w:rsid w:val="00BE7C7E"/>
    <w:rsid w:val="00BF3B68"/>
    <w:rsid w:val="00BF405B"/>
    <w:rsid w:val="00C00BB4"/>
    <w:rsid w:val="00C0165C"/>
    <w:rsid w:val="00C06B4E"/>
    <w:rsid w:val="00C07338"/>
    <w:rsid w:val="00C07CE9"/>
    <w:rsid w:val="00C11BAD"/>
    <w:rsid w:val="00C156ED"/>
    <w:rsid w:val="00C25A61"/>
    <w:rsid w:val="00C3213F"/>
    <w:rsid w:val="00C3347A"/>
    <w:rsid w:val="00C34A85"/>
    <w:rsid w:val="00C52BC1"/>
    <w:rsid w:val="00C536A0"/>
    <w:rsid w:val="00C57090"/>
    <w:rsid w:val="00C62A72"/>
    <w:rsid w:val="00C63878"/>
    <w:rsid w:val="00C67487"/>
    <w:rsid w:val="00C70C30"/>
    <w:rsid w:val="00C75CA7"/>
    <w:rsid w:val="00C86A53"/>
    <w:rsid w:val="00CA1B34"/>
    <w:rsid w:val="00CA3547"/>
    <w:rsid w:val="00CA45A3"/>
    <w:rsid w:val="00CA569F"/>
    <w:rsid w:val="00CB3986"/>
    <w:rsid w:val="00CC3583"/>
    <w:rsid w:val="00CD0585"/>
    <w:rsid w:val="00CD2C96"/>
    <w:rsid w:val="00CD4FCB"/>
    <w:rsid w:val="00CF4768"/>
    <w:rsid w:val="00CF5865"/>
    <w:rsid w:val="00D0786C"/>
    <w:rsid w:val="00D152C8"/>
    <w:rsid w:val="00D16BED"/>
    <w:rsid w:val="00D21AA6"/>
    <w:rsid w:val="00D26309"/>
    <w:rsid w:val="00D314CA"/>
    <w:rsid w:val="00D52E65"/>
    <w:rsid w:val="00D537B9"/>
    <w:rsid w:val="00D54CFC"/>
    <w:rsid w:val="00D56105"/>
    <w:rsid w:val="00D608E6"/>
    <w:rsid w:val="00D643A4"/>
    <w:rsid w:val="00D6482A"/>
    <w:rsid w:val="00D64E75"/>
    <w:rsid w:val="00D8571E"/>
    <w:rsid w:val="00D86311"/>
    <w:rsid w:val="00D9304C"/>
    <w:rsid w:val="00D9737C"/>
    <w:rsid w:val="00DA4C73"/>
    <w:rsid w:val="00DB68DB"/>
    <w:rsid w:val="00DC1484"/>
    <w:rsid w:val="00DC4DBC"/>
    <w:rsid w:val="00DC6408"/>
    <w:rsid w:val="00DD66A8"/>
    <w:rsid w:val="00DE3F70"/>
    <w:rsid w:val="00DE52EA"/>
    <w:rsid w:val="00DF1E5F"/>
    <w:rsid w:val="00E0047D"/>
    <w:rsid w:val="00E015F1"/>
    <w:rsid w:val="00E016FD"/>
    <w:rsid w:val="00E112CA"/>
    <w:rsid w:val="00E12CF0"/>
    <w:rsid w:val="00E147C4"/>
    <w:rsid w:val="00E21BBA"/>
    <w:rsid w:val="00E335CF"/>
    <w:rsid w:val="00E361B6"/>
    <w:rsid w:val="00E36392"/>
    <w:rsid w:val="00E434E4"/>
    <w:rsid w:val="00E456D3"/>
    <w:rsid w:val="00E563EF"/>
    <w:rsid w:val="00E71566"/>
    <w:rsid w:val="00E86587"/>
    <w:rsid w:val="00E86BFD"/>
    <w:rsid w:val="00EA2153"/>
    <w:rsid w:val="00EA316C"/>
    <w:rsid w:val="00EA400C"/>
    <w:rsid w:val="00EA5059"/>
    <w:rsid w:val="00EB33CE"/>
    <w:rsid w:val="00EB3503"/>
    <w:rsid w:val="00EB41CE"/>
    <w:rsid w:val="00EC668B"/>
    <w:rsid w:val="00EC7D68"/>
    <w:rsid w:val="00ED7EA9"/>
    <w:rsid w:val="00EE1CF9"/>
    <w:rsid w:val="00EE7ACE"/>
    <w:rsid w:val="00EF6B75"/>
    <w:rsid w:val="00F0052C"/>
    <w:rsid w:val="00F111D0"/>
    <w:rsid w:val="00F17879"/>
    <w:rsid w:val="00F17A33"/>
    <w:rsid w:val="00F348C8"/>
    <w:rsid w:val="00F36011"/>
    <w:rsid w:val="00F47BF1"/>
    <w:rsid w:val="00F5068E"/>
    <w:rsid w:val="00F54945"/>
    <w:rsid w:val="00F56E1F"/>
    <w:rsid w:val="00F63419"/>
    <w:rsid w:val="00F63E0D"/>
    <w:rsid w:val="00F820C4"/>
    <w:rsid w:val="00F8402D"/>
    <w:rsid w:val="00F92F4D"/>
    <w:rsid w:val="00F960B3"/>
    <w:rsid w:val="00F97D0F"/>
    <w:rsid w:val="00FA083C"/>
    <w:rsid w:val="00FB2540"/>
    <w:rsid w:val="00FB759C"/>
    <w:rsid w:val="00FC0D08"/>
    <w:rsid w:val="00FC1575"/>
    <w:rsid w:val="00FC23CF"/>
    <w:rsid w:val="00FC3632"/>
    <w:rsid w:val="00FC5CE0"/>
    <w:rsid w:val="00FC6BE6"/>
    <w:rsid w:val="00FC7766"/>
    <w:rsid w:val="00FE1B2C"/>
    <w:rsid w:val="00FE6A29"/>
    <w:rsid w:val="00FF3E3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6C365"/>
  <w15:docId w15:val="{5A16568A-BE86-4FD1-9562-4C83CBE6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A84"/>
  </w:style>
  <w:style w:type="paragraph" w:styleId="Heading1">
    <w:name w:val="heading 1"/>
    <w:basedOn w:val="Normal"/>
    <w:next w:val="Normal"/>
    <w:link w:val="Heading1Char"/>
    <w:uiPriority w:val="9"/>
    <w:qFormat/>
    <w:rsid w:val="00FC6BE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C6BE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C6BE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C6B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B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BE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C6BE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C6BE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C6B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B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BE6"/>
    <w:rPr>
      <w:rFonts w:eastAsiaTheme="majorEastAsia" w:cstheme="majorBidi"/>
      <w:color w:val="272727" w:themeColor="text1" w:themeTint="D8"/>
    </w:rPr>
  </w:style>
  <w:style w:type="paragraph" w:styleId="Title">
    <w:name w:val="Title"/>
    <w:basedOn w:val="Normal"/>
    <w:next w:val="Normal"/>
    <w:link w:val="TitleChar"/>
    <w:uiPriority w:val="10"/>
    <w:qFormat/>
    <w:rsid w:val="00FC6BE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C6BE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C6BE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C6BE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C6BE6"/>
    <w:pPr>
      <w:spacing w:before="160"/>
      <w:jc w:val="center"/>
    </w:pPr>
    <w:rPr>
      <w:i/>
      <w:iCs/>
      <w:color w:val="404040" w:themeColor="text1" w:themeTint="BF"/>
    </w:rPr>
  </w:style>
  <w:style w:type="character" w:customStyle="1" w:styleId="QuoteChar">
    <w:name w:val="Quote Char"/>
    <w:basedOn w:val="DefaultParagraphFont"/>
    <w:link w:val="Quote"/>
    <w:uiPriority w:val="29"/>
    <w:rsid w:val="00FC6BE6"/>
    <w:rPr>
      <w:i/>
      <w:iCs/>
      <w:color w:val="404040" w:themeColor="text1" w:themeTint="BF"/>
    </w:rPr>
  </w:style>
  <w:style w:type="paragraph" w:styleId="ListParagraph">
    <w:name w:val="List Paragraph"/>
    <w:basedOn w:val="Normal"/>
    <w:uiPriority w:val="34"/>
    <w:qFormat/>
    <w:rsid w:val="00FC6BE6"/>
    <w:pPr>
      <w:ind w:left="720"/>
      <w:contextualSpacing/>
    </w:pPr>
  </w:style>
  <w:style w:type="character" w:styleId="IntenseEmphasis">
    <w:name w:val="Intense Emphasis"/>
    <w:basedOn w:val="DefaultParagraphFont"/>
    <w:uiPriority w:val="21"/>
    <w:qFormat/>
    <w:rsid w:val="00FC6BE6"/>
    <w:rPr>
      <w:i/>
      <w:iCs/>
      <w:color w:val="2F5496" w:themeColor="accent1" w:themeShade="BF"/>
    </w:rPr>
  </w:style>
  <w:style w:type="paragraph" w:styleId="IntenseQuote">
    <w:name w:val="Intense Quote"/>
    <w:basedOn w:val="Normal"/>
    <w:next w:val="Normal"/>
    <w:link w:val="IntenseQuoteChar"/>
    <w:uiPriority w:val="30"/>
    <w:qFormat/>
    <w:rsid w:val="00FC6B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BE6"/>
    <w:rPr>
      <w:i/>
      <w:iCs/>
      <w:color w:val="2F5496" w:themeColor="accent1" w:themeShade="BF"/>
    </w:rPr>
  </w:style>
  <w:style w:type="character" w:styleId="IntenseReference">
    <w:name w:val="Intense Reference"/>
    <w:basedOn w:val="DefaultParagraphFont"/>
    <w:uiPriority w:val="32"/>
    <w:qFormat/>
    <w:rsid w:val="00FC6BE6"/>
    <w:rPr>
      <w:b/>
      <w:bCs/>
      <w:smallCaps/>
      <w:color w:val="2F5496" w:themeColor="accent1" w:themeShade="BF"/>
      <w:spacing w:val="5"/>
    </w:rPr>
  </w:style>
  <w:style w:type="paragraph" w:styleId="Header">
    <w:name w:val="header"/>
    <w:basedOn w:val="Normal"/>
    <w:link w:val="HeaderChar"/>
    <w:uiPriority w:val="99"/>
    <w:unhideWhenUsed/>
    <w:rsid w:val="00FF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E30"/>
  </w:style>
  <w:style w:type="paragraph" w:styleId="Footer">
    <w:name w:val="footer"/>
    <w:basedOn w:val="Normal"/>
    <w:link w:val="FooterChar"/>
    <w:uiPriority w:val="99"/>
    <w:unhideWhenUsed/>
    <w:rsid w:val="00FF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E30"/>
  </w:style>
  <w:style w:type="table" w:styleId="TableGrid">
    <w:name w:val="Table Grid"/>
    <w:basedOn w:val="TableNormal"/>
    <w:uiPriority w:val="59"/>
    <w:rsid w:val="00D9304C"/>
    <w:pPr>
      <w:spacing w:after="0" w:line="240" w:lineRule="auto"/>
    </w:pPr>
    <w:rPr>
      <w:rFonts w:eastAsiaTheme="minorEastAsia"/>
      <w:kern w:val="0"/>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311FA5"/>
    <w:pPr>
      <w:spacing w:line="240" w:lineRule="auto"/>
    </w:pPr>
    <w:rPr>
      <w:rFonts w:eastAsiaTheme="minorEastAsia"/>
      <w:b/>
      <w:bCs/>
      <w:color w:val="404040" w:themeColor="text1" w:themeTint="BF"/>
      <w:kern w:val="0"/>
      <w:sz w:val="16"/>
      <w:szCs w:val="16"/>
    </w:rPr>
  </w:style>
  <w:style w:type="character" w:styleId="Strong">
    <w:name w:val="Strong"/>
    <w:basedOn w:val="DefaultParagraphFont"/>
    <w:uiPriority w:val="22"/>
    <w:qFormat/>
    <w:rsid w:val="00311FA5"/>
    <w:rPr>
      <w:b/>
      <w:bCs/>
    </w:rPr>
  </w:style>
  <w:style w:type="character" w:styleId="Emphasis">
    <w:name w:val="Emphasis"/>
    <w:basedOn w:val="DefaultParagraphFont"/>
    <w:uiPriority w:val="20"/>
    <w:qFormat/>
    <w:rsid w:val="00311FA5"/>
    <w:rPr>
      <w:i/>
      <w:iCs/>
      <w:color w:val="000000" w:themeColor="text1"/>
    </w:rPr>
  </w:style>
  <w:style w:type="paragraph" w:styleId="NoSpacing">
    <w:name w:val="No Spacing"/>
    <w:uiPriority w:val="1"/>
    <w:qFormat/>
    <w:rsid w:val="00311FA5"/>
    <w:pPr>
      <w:spacing w:after="0" w:line="240" w:lineRule="auto"/>
    </w:pPr>
    <w:rPr>
      <w:rFonts w:eastAsiaTheme="minorEastAsia"/>
      <w:kern w:val="0"/>
      <w:sz w:val="21"/>
      <w:szCs w:val="21"/>
    </w:rPr>
  </w:style>
  <w:style w:type="character" w:styleId="SubtleEmphasis">
    <w:name w:val="Subtle Emphasis"/>
    <w:basedOn w:val="DefaultParagraphFont"/>
    <w:uiPriority w:val="19"/>
    <w:qFormat/>
    <w:rsid w:val="00311FA5"/>
    <w:rPr>
      <w:i/>
      <w:iCs/>
      <w:color w:val="595959" w:themeColor="text1" w:themeTint="A6"/>
    </w:rPr>
  </w:style>
  <w:style w:type="character" w:styleId="SubtleReference">
    <w:name w:val="Subtle Reference"/>
    <w:basedOn w:val="DefaultParagraphFont"/>
    <w:uiPriority w:val="31"/>
    <w:qFormat/>
    <w:rsid w:val="00311FA5"/>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311FA5"/>
    <w:rPr>
      <w:b/>
      <w:bCs/>
      <w:caps w:val="0"/>
      <w:smallCaps/>
      <w:spacing w:val="0"/>
    </w:rPr>
  </w:style>
  <w:style w:type="paragraph" w:styleId="TOCHeading">
    <w:name w:val="TOC Heading"/>
    <w:basedOn w:val="Heading1"/>
    <w:next w:val="Normal"/>
    <w:uiPriority w:val="39"/>
    <w:semiHidden/>
    <w:unhideWhenUsed/>
    <w:qFormat/>
    <w:rsid w:val="00311FA5"/>
    <w:pPr>
      <w:spacing w:before="320" w:line="240" w:lineRule="auto"/>
      <w:jc w:val="center"/>
      <w:outlineLvl w:val="9"/>
    </w:pPr>
    <w:rPr>
      <w:kern w:val="0"/>
      <w:szCs w:val="40"/>
    </w:rPr>
  </w:style>
  <w:style w:type="paragraph" w:styleId="BalloonText">
    <w:name w:val="Balloon Text"/>
    <w:basedOn w:val="Normal"/>
    <w:link w:val="BalloonTextChar"/>
    <w:uiPriority w:val="99"/>
    <w:semiHidden/>
    <w:unhideWhenUsed/>
    <w:rsid w:val="00311FA5"/>
    <w:pPr>
      <w:spacing w:after="0" w:line="240" w:lineRule="auto"/>
    </w:pPr>
    <w:rPr>
      <w:rFonts w:ascii="Tahoma" w:eastAsiaTheme="minorEastAsia" w:hAnsi="Tahoma" w:cs="Angsana New"/>
      <w:kern w:val="0"/>
      <w:sz w:val="16"/>
      <w:szCs w:val="20"/>
    </w:rPr>
  </w:style>
  <w:style w:type="character" w:customStyle="1" w:styleId="BalloonTextChar">
    <w:name w:val="Balloon Text Char"/>
    <w:basedOn w:val="DefaultParagraphFont"/>
    <w:link w:val="BalloonText"/>
    <w:uiPriority w:val="99"/>
    <w:semiHidden/>
    <w:rsid w:val="00311FA5"/>
    <w:rPr>
      <w:rFonts w:ascii="Tahoma" w:eastAsiaTheme="minorEastAsia" w:hAnsi="Tahoma" w:cs="Angsana New"/>
      <w:kern w:val="0"/>
      <w:sz w:val="16"/>
      <w:szCs w:val="20"/>
    </w:rPr>
  </w:style>
  <w:style w:type="paragraph" w:styleId="NormalWeb">
    <w:name w:val="Normal (Web)"/>
    <w:basedOn w:val="Normal"/>
    <w:uiPriority w:val="99"/>
    <w:unhideWhenUsed/>
    <w:rsid w:val="00311FA5"/>
    <w:pPr>
      <w:spacing w:line="300" w:lineRule="auto"/>
    </w:pPr>
    <w:rPr>
      <w:rFonts w:ascii="Times New Roman" w:eastAsiaTheme="minorEastAsia" w:hAnsi="Times New Roman" w:cs="Angsana New"/>
      <w:kern w:val="0"/>
      <w:sz w:val="24"/>
      <w:szCs w:val="30"/>
    </w:rPr>
  </w:style>
  <w:style w:type="character" w:styleId="Hyperlink">
    <w:name w:val="Hyperlink"/>
    <w:basedOn w:val="DefaultParagraphFont"/>
    <w:uiPriority w:val="99"/>
    <w:unhideWhenUsed/>
    <w:rsid w:val="00311FA5"/>
    <w:rPr>
      <w:color w:val="0563C1" w:themeColor="hyperlink"/>
      <w:u w:val="single"/>
    </w:rPr>
  </w:style>
  <w:style w:type="character" w:customStyle="1" w:styleId="UnresolvedMention1">
    <w:name w:val="Unresolved Mention1"/>
    <w:basedOn w:val="DefaultParagraphFont"/>
    <w:uiPriority w:val="99"/>
    <w:semiHidden/>
    <w:unhideWhenUsed/>
    <w:rsid w:val="00311FA5"/>
    <w:rPr>
      <w:color w:val="605E5C"/>
      <w:shd w:val="clear" w:color="auto" w:fill="E1DFDD"/>
    </w:rPr>
  </w:style>
  <w:style w:type="paragraph" w:styleId="EndnoteText">
    <w:name w:val="endnote text"/>
    <w:basedOn w:val="Normal"/>
    <w:link w:val="EndnoteTextChar"/>
    <w:uiPriority w:val="99"/>
    <w:semiHidden/>
    <w:unhideWhenUsed/>
    <w:rsid w:val="00311FA5"/>
    <w:pPr>
      <w:spacing w:after="0" w:line="240" w:lineRule="auto"/>
    </w:pPr>
    <w:rPr>
      <w:rFonts w:eastAsiaTheme="minorEastAsia"/>
      <w:kern w:val="0"/>
      <w:sz w:val="20"/>
      <w:szCs w:val="25"/>
    </w:rPr>
  </w:style>
  <w:style w:type="character" w:customStyle="1" w:styleId="EndnoteTextChar">
    <w:name w:val="Endnote Text Char"/>
    <w:basedOn w:val="DefaultParagraphFont"/>
    <w:link w:val="EndnoteText"/>
    <w:uiPriority w:val="99"/>
    <w:semiHidden/>
    <w:rsid w:val="00311FA5"/>
    <w:rPr>
      <w:rFonts w:eastAsiaTheme="minorEastAsia"/>
      <w:kern w:val="0"/>
      <w:sz w:val="20"/>
      <w:szCs w:val="25"/>
    </w:rPr>
  </w:style>
  <w:style w:type="character" w:styleId="EndnoteReference">
    <w:name w:val="endnote reference"/>
    <w:basedOn w:val="DefaultParagraphFont"/>
    <w:uiPriority w:val="99"/>
    <w:semiHidden/>
    <w:unhideWhenUsed/>
    <w:rsid w:val="00311FA5"/>
    <w:rPr>
      <w:vertAlign w:val="superscript"/>
    </w:rPr>
  </w:style>
  <w:style w:type="character" w:customStyle="1" w:styleId="UnresolvedMention2">
    <w:name w:val="Unresolved Mention2"/>
    <w:basedOn w:val="DefaultParagraphFont"/>
    <w:uiPriority w:val="99"/>
    <w:semiHidden/>
    <w:unhideWhenUsed/>
    <w:rsid w:val="00311FA5"/>
    <w:rPr>
      <w:color w:val="605E5C"/>
      <w:shd w:val="clear" w:color="auto" w:fill="E1DFDD"/>
    </w:rPr>
  </w:style>
  <w:style w:type="character" w:styleId="FollowedHyperlink">
    <w:name w:val="FollowedHyperlink"/>
    <w:basedOn w:val="DefaultParagraphFont"/>
    <w:uiPriority w:val="99"/>
    <w:semiHidden/>
    <w:unhideWhenUsed/>
    <w:rsid w:val="00311FA5"/>
    <w:rPr>
      <w:color w:val="954F72"/>
      <w:u w:val="single"/>
    </w:rPr>
  </w:style>
  <w:style w:type="paragraph" w:customStyle="1" w:styleId="msonormal0">
    <w:name w:val="msonormal"/>
    <w:basedOn w:val="Normal"/>
    <w:rsid w:val="00311FA5"/>
    <w:pPr>
      <w:spacing w:before="100" w:beforeAutospacing="1" w:after="100" w:afterAutospacing="1" w:line="240" w:lineRule="auto"/>
    </w:pPr>
    <w:rPr>
      <w:rFonts w:ascii="Times New Roman" w:eastAsia="Times New Roman" w:hAnsi="Times New Roman" w:cs="Times New Roman"/>
      <w:kern w:val="0"/>
      <w:sz w:val="24"/>
      <w:szCs w:val="24"/>
      <w:lang w:eastAsia="en-IN" w:bidi="ar-SA"/>
    </w:rPr>
  </w:style>
  <w:style w:type="paragraph" w:customStyle="1" w:styleId="xl65">
    <w:name w:val="xl65"/>
    <w:basedOn w:val="Normal"/>
    <w:rsid w:val="00311FA5"/>
    <w:pPr>
      <w:spacing w:before="100" w:beforeAutospacing="1" w:after="100" w:afterAutospacing="1" w:line="240" w:lineRule="auto"/>
      <w:jc w:val="center"/>
    </w:pPr>
    <w:rPr>
      <w:rFonts w:ascii="Times New Roman" w:eastAsia="Times New Roman" w:hAnsi="Times New Roman" w:cs="Times New Roman"/>
      <w:kern w:val="0"/>
      <w:sz w:val="24"/>
      <w:szCs w:val="24"/>
      <w:lang w:eastAsia="en-IN" w:bidi="ar-SA"/>
    </w:rPr>
  </w:style>
  <w:style w:type="paragraph" w:customStyle="1" w:styleId="xl66">
    <w:name w:val="xl66"/>
    <w:basedOn w:val="Normal"/>
    <w:rsid w:val="00311FA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bidi="ar-SA"/>
    </w:rPr>
  </w:style>
  <w:style w:type="paragraph" w:customStyle="1" w:styleId="xl67">
    <w:name w:val="xl67"/>
    <w:basedOn w:val="Normal"/>
    <w:rsid w:val="00311F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bidi="ar-SA"/>
    </w:rPr>
  </w:style>
  <w:style w:type="paragraph" w:customStyle="1" w:styleId="xl68">
    <w:name w:val="xl68"/>
    <w:basedOn w:val="Normal"/>
    <w:rsid w:val="00311F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11111"/>
      <w:kern w:val="0"/>
      <w:sz w:val="24"/>
      <w:szCs w:val="24"/>
      <w:lang w:eastAsia="en-IN" w:bidi="ar-SA"/>
    </w:rPr>
  </w:style>
  <w:style w:type="character" w:styleId="PlaceholderText">
    <w:name w:val="Placeholder Text"/>
    <w:basedOn w:val="DefaultParagraphFont"/>
    <w:uiPriority w:val="99"/>
    <w:semiHidden/>
    <w:rsid w:val="00311FA5"/>
    <w:rPr>
      <w:color w:val="666666"/>
    </w:rPr>
  </w:style>
  <w:style w:type="paragraph" w:customStyle="1" w:styleId="Default">
    <w:name w:val="Default"/>
    <w:rsid w:val="003742D2"/>
    <w:pPr>
      <w:autoSpaceDE w:val="0"/>
      <w:autoSpaceDN w:val="0"/>
      <w:adjustRightInd w:val="0"/>
      <w:spacing w:after="0" w:line="240" w:lineRule="auto"/>
    </w:pPr>
    <w:rPr>
      <w:rFonts w:ascii="Arial" w:eastAsia="Calibri" w:hAnsi="Arial" w:cs="Arial"/>
      <w:color w:val="000000"/>
      <w:kern w:val="0"/>
      <w:sz w:val="24"/>
      <w:szCs w:val="24"/>
      <w:lang w:eastAsia="en-IN" w:bidi="ar-SA"/>
    </w:rPr>
  </w:style>
  <w:style w:type="paragraph" w:styleId="FootnoteText">
    <w:name w:val="footnote text"/>
    <w:basedOn w:val="Normal"/>
    <w:link w:val="FootnoteTextChar"/>
    <w:uiPriority w:val="99"/>
    <w:semiHidden/>
    <w:unhideWhenUsed/>
    <w:rsid w:val="00500C42"/>
    <w:pPr>
      <w:spacing w:after="0" w:line="240" w:lineRule="auto"/>
    </w:pPr>
    <w:rPr>
      <w:kern w:val="0"/>
      <w:sz w:val="20"/>
      <w:szCs w:val="20"/>
      <w:lang w:bidi="ar-SA"/>
    </w:rPr>
  </w:style>
  <w:style w:type="character" w:customStyle="1" w:styleId="FootnoteTextChar">
    <w:name w:val="Footnote Text Char"/>
    <w:basedOn w:val="DefaultParagraphFont"/>
    <w:link w:val="FootnoteText"/>
    <w:uiPriority w:val="99"/>
    <w:semiHidden/>
    <w:rsid w:val="00500C42"/>
    <w:rPr>
      <w:kern w:val="0"/>
      <w:sz w:val="20"/>
      <w:szCs w:val="20"/>
      <w:lang w:bidi="ar-SA"/>
    </w:rPr>
  </w:style>
  <w:style w:type="character" w:styleId="FootnoteReference">
    <w:name w:val="footnote reference"/>
    <w:basedOn w:val="DefaultParagraphFont"/>
    <w:uiPriority w:val="99"/>
    <w:semiHidden/>
    <w:unhideWhenUsed/>
    <w:rsid w:val="00500C42"/>
    <w:rPr>
      <w:vertAlign w:val="superscript"/>
    </w:rPr>
  </w:style>
  <w:style w:type="character" w:customStyle="1" w:styleId="UnresolvedMention3">
    <w:name w:val="Unresolved Mention3"/>
    <w:basedOn w:val="DefaultParagraphFont"/>
    <w:uiPriority w:val="99"/>
    <w:semiHidden/>
    <w:unhideWhenUsed/>
    <w:rsid w:val="0032221A"/>
    <w:rPr>
      <w:color w:val="605E5C"/>
      <w:shd w:val="clear" w:color="auto" w:fill="E1DFDD"/>
    </w:rPr>
  </w:style>
  <w:style w:type="character" w:styleId="CommentReference">
    <w:name w:val="annotation reference"/>
    <w:basedOn w:val="DefaultParagraphFont"/>
    <w:uiPriority w:val="99"/>
    <w:semiHidden/>
    <w:unhideWhenUsed/>
    <w:rsid w:val="008D2E25"/>
    <w:rPr>
      <w:sz w:val="16"/>
      <w:szCs w:val="16"/>
    </w:rPr>
  </w:style>
  <w:style w:type="paragraph" w:styleId="CommentText">
    <w:name w:val="annotation text"/>
    <w:basedOn w:val="Normal"/>
    <w:link w:val="CommentTextChar"/>
    <w:uiPriority w:val="99"/>
    <w:unhideWhenUsed/>
    <w:rsid w:val="008D2E25"/>
    <w:pPr>
      <w:spacing w:line="240" w:lineRule="auto"/>
    </w:pPr>
    <w:rPr>
      <w:rFonts w:cs="Angsana New"/>
      <w:sz w:val="20"/>
      <w:szCs w:val="25"/>
    </w:rPr>
  </w:style>
  <w:style w:type="character" w:customStyle="1" w:styleId="CommentTextChar">
    <w:name w:val="Comment Text Char"/>
    <w:basedOn w:val="DefaultParagraphFont"/>
    <w:link w:val="CommentText"/>
    <w:uiPriority w:val="99"/>
    <w:rsid w:val="008D2E25"/>
    <w:rPr>
      <w:rFonts w:cs="Angsana New"/>
      <w:sz w:val="20"/>
      <w:szCs w:val="25"/>
    </w:rPr>
  </w:style>
  <w:style w:type="paragraph" w:styleId="CommentSubject">
    <w:name w:val="annotation subject"/>
    <w:basedOn w:val="CommentText"/>
    <w:next w:val="CommentText"/>
    <w:link w:val="CommentSubjectChar"/>
    <w:uiPriority w:val="99"/>
    <w:semiHidden/>
    <w:unhideWhenUsed/>
    <w:rsid w:val="008D2E25"/>
    <w:rPr>
      <w:b/>
      <w:bCs/>
    </w:rPr>
  </w:style>
  <w:style w:type="character" w:customStyle="1" w:styleId="CommentSubjectChar">
    <w:name w:val="Comment Subject Char"/>
    <w:basedOn w:val="CommentTextChar"/>
    <w:link w:val="CommentSubject"/>
    <w:uiPriority w:val="99"/>
    <w:semiHidden/>
    <w:rsid w:val="008D2E25"/>
    <w:rPr>
      <w:rFonts w:cs="Angsana New"/>
      <w:b/>
      <w:bCs/>
      <w:sz w:val="20"/>
      <w:szCs w:val="25"/>
    </w:rPr>
  </w:style>
  <w:style w:type="paragraph" w:styleId="Revision">
    <w:name w:val="Revision"/>
    <w:hidden/>
    <w:uiPriority w:val="99"/>
    <w:semiHidden/>
    <w:rsid w:val="00315070"/>
    <w:pPr>
      <w:spacing w:after="0" w:line="240" w:lineRule="auto"/>
    </w:pPr>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71987">
      <w:bodyDiv w:val="1"/>
      <w:marLeft w:val="0"/>
      <w:marRight w:val="0"/>
      <w:marTop w:val="0"/>
      <w:marBottom w:val="0"/>
      <w:divBdr>
        <w:top w:val="none" w:sz="0" w:space="0" w:color="auto"/>
        <w:left w:val="none" w:sz="0" w:space="0" w:color="auto"/>
        <w:bottom w:val="none" w:sz="0" w:space="0" w:color="auto"/>
        <w:right w:val="none" w:sz="0" w:space="0" w:color="auto"/>
      </w:divBdr>
    </w:div>
    <w:div w:id="388572715">
      <w:bodyDiv w:val="1"/>
      <w:marLeft w:val="0"/>
      <w:marRight w:val="0"/>
      <w:marTop w:val="0"/>
      <w:marBottom w:val="0"/>
      <w:divBdr>
        <w:top w:val="none" w:sz="0" w:space="0" w:color="auto"/>
        <w:left w:val="none" w:sz="0" w:space="0" w:color="auto"/>
        <w:bottom w:val="none" w:sz="0" w:space="0" w:color="auto"/>
        <w:right w:val="none" w:sz="0" w:space="0" w:color="auto"/>
      </w:divBdr>
    </w:div>
    <w:div w:id="703288831">
      <w:bodyDiv w:val="1"/>
      <w:marLeft w:val="0"/>
      <w:marRight w:val="0"/>
      <w:marTop w:val="0"/>
      <w:marBottom w:val="0"/>
      <w:divBdr>
        <w:top w:val="none" w:sz="0" w:space="0" w:color="auto"/>
        <w:left w:val="none" w:sz="0" w:space="0" w:color="auto"/>
        <w:bottom w:val="none" w:sz="0" w:space="0" w:color="auto"/>
        <w:right w:val="none" w:sz="0" w:space="0" w:color="auto"/>
      </w:divBdr>
    </w:div>
    <w:div w:id="1026635557">
      <w:bodyDiv w:val="1"/>
      <w:marLeft w:val="0"/>
      <w:marRight w:val="0"/>
      <w:marTop w:val="0"/>
      <w:marBottom w:val="0"/>
      <w:divBdr>
        <w:top w:val="none" w:sz="0" w:space="0" w:color="auto"/>
        <w:left w:val="none" w:sz="0" w:space="0" w:color="auto"/>
        <w:bottom w:val="none" w:sz="0" w:space="0" w:color="auto"/>
        <w:right w:val="none" w:sz="0" w:space="0" w:color="auto"/>
      </w:divBdr>
    </w:div>
    <w:div w:id="1343625786">
      <w:bodyDiv w:val="1"/>
      <w:marLeft w:val="0"/>
      <w:marRight w:val="0"/>
      <w:marTop w:val="0"/>
      <w:marBottom w:val="0"/>
      <w:divBdr>
        <w:top w:val="none" w:sz="0" w:space="0" w:color="auto"/>
        <w:left w:val="none" w:sz="0" w:space="0" w:color="auto"/>
        <w:bottom w:val="none" w:sz="0" w:space="0" w:color="auto"/>
        <w:right w:val="none" w:sz="0" w:space="0" w:color="auto"/>
      </w:divBdr>
    </w:div>
    <w:div w:id="1671908719">
      <w:bodyDiv w:val="1"/>
      <w:marLeft w:val="0"/>
      <w:marRight w:val="0"/>
      <w:marTop w:val="0"/>
      <w:marBottom w:val="0"/>
      <w:divBdr>
        <w:top w:val="none" w:sz="0" w:space="0" w:color="auto"/>
        <w:left w:val="none" w:sz="0" w:space="0" w:color="auto"/>
        <w:bottom w:val="none" w:sz="0" w:space="0" w:color="auto"/>
        <w:right w:val="none" w:sz="0" w:space="0" w:color="auto"/>
      </w:divBdr>
    </w:div>
    <w:div w:id="1837651996">
      <w:bodyDiv w:val="1"/>
      <w:marLeft w:val="0"/>
      <w:marRight w:val="0"/>
      <w:marTop w:val="0"/>
      <w:marBottom w:val="0"/>
      <w:divBdr>
        <w:top w:val="none" w:sz="0" w:space="0" w:color="auto"/>
        <w:left w:val="none" w:sz="0" w:space="0" w:color="auto"/>
        <w:bottom w:val="none" w:sz="0" w:space="0" w:color="auto"/>
        <w:right w:val="none" w:sz="0" w:space="0" w:color="auto"/>
      </w:divBdr>
    </w:div>
    <w:div w:id="185152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grifoodmagazine.co.in/2021/volume-3-issue-11-november-2021/" TargetMode="External"/><Relationship Id="rId21" Type="http://schemas.openxmlformats.org/officeDocument/2006/relationships/chart" Target="charts/chart3.xml"/><Relationship Id="rId34" Type="http://schemas.openxmlformats.org/officeDocument/2006/relationships/hyperlink" Target="http://researchjournal.co.in/online/AJSS/AJSS%209(2)/9_318-324_A.pdf" TargetMode="External"/><Relationship Id="rId42" Type="http://schemas.openxmlformats.org/officeDocument/2006/relationships/hyperlink" Target="https://doi.org/10.9734/jabb/2025/v28i32119" TargetMode="External"/><Relationship Id="rId47" Type="http://schemas.openxmlformats.org/officeDocument/2006/relationships/hyperlink" Target="https://doi.org/10.9734/bpi/crpas/v3/1426" TargetMode="External"/><Relationship Id="rId50" Type="http://schemas.openxmlformats.org/officeDocument/2006/relationships/hyperlink" Target="https://doi.org/10.55362/IJE/2024/4202" TargetMode="External"/><Relationship Id="rId55" Type="http://schemas.openxmlformats.org/officeDocument/2006/relationships/hyperlink" Target="https://hal.science/hal-04935392v1" TargetMode="External"/><Relationship Id="rId63" Type="http://schemas.openxmlformats.org/officeDocument/2006/relationships/header" Target="header4.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doi.org/10.21276/AATCCReview.2025.13.02.415" TargetMode="External"/><Relationship Id="rId11" Type="http://schemas.microsoft.com/office/2018/08/relationships/commentsExtensible" Target="commentsExtensible.xml"/><Relationship Id="rId24" Type="http://schemas.openxmlformats.org/officeDocument/2006/relationships/chart" Target="charts/chart6.xml"/><Relationship Id="rId32" Type="http://schemas.openxmlformats.org/officeDocument/2006/relationships/hyperlink" Target="https://doi.org/10.21276/AATCCReview.2025.13.01.467" TargetMode="External"/><Relationship Id="rId37" Type="http://schemas.openxmlformats.org/officeDocument/2006/relationships/hyperlink" Target="https://doi.org/10.21276/AATCCReview.2025.13.01.144" TargetMode="External"/><Relationship Id="rId40" Type="http://schemas.openxmlformats.org/officeDocument/2006/relationships/hyperlink" Target="https://doi.org/10.1007/978-981-99-9482-3_15" TargetMode="External"/><Relationship Id="rId45" Type="http://schemas.openxmlformats.org/officeDocument/2006/relationships/hyperlink" Target="https://doi.org/10.9734/jsrr/2024/v30i112543" TargetMode="External"/><Relationship Id="rId53" Type="http://schemas.openxmlformats.org/officeDocument/2006/relationships/hyperlink" Target="https://hal.science/hal-04676715" TargetMode="External"/><Relationship Id="rId58" Type="http://schemas.openxmlformats.org/officeDocument/2006/relationships/hyperlink" Target="https://hal.science/hal-05062703"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9734/bpi/rpbs/v2/5194" TargetMode="External"/><Relationship Id="rId19" Type="http://schemas.openxmlformats.org/officeDocument/2006/relationships/chart" Target="charts/chart1.xml"/><Relationship Id="rId14" Type="http://schemas.openxmlformats.org/officeDocument/2006/relationships/header" Target="header2.xml"/><Relationship Id="rId22" Type="http://schemas.openxmlformats.org/officeDocument/2006/relationships/chart" Target="charts/chart4.xml"/><Relationship Id="rId27" Type="http://schemas.openxmlformats.org/officeDocument/2006/relationships/hyperlink" Target="https://hal.science/hal-04935232v1" TargetMode="External"/><Relationship Id="rId30" Type="http://schemas.openxmlformats.org/officeDocument/2006/relationships/hyperlink" Target="https://hal.science/hal-04676717" TargetMode="External"/><Relationship Id="rId35" Type="http://schemas.openxmlformats.org/officeDocument/2006/relationships/hyperlink" Target="https://doi.org/10.9734/bpi/geserh/v2/1424" TargetMode="External"/><Relationship Id="rId43" Type="http://schemas.openxmlformats.org/officeDocument/2006/relationships/hyperlink" Target="https://doi.org/10.23910/1.2022.2654" TargetMode="External"/><Relationship Id="rId48" Type="http://schemas.openxmlformats.org/officeDocument/2006/relationships/hyperlink" Target="https://doi.org/10.9734/ijpss/2025/v37i35364" TargetMode="External"/><Relationship Id="rId56" Type="http://schemas.openxmlformats.org/officeDocument/2006/relationships/hyperlink" Target="https://hal.science/hal-04676705" TargetMode="External"/><Relationship Id="rId64" Type="http://schemas.openxmlformats.org/officeDocument/2006/relationships/header" Target="header5.xml"/><Relationship Id="rId8" Type="http://schemas.openxmlformats.org/officeDocument/2006/relationships/comments" Target="comments.xml"/><Relationship Id="rId51" Type="http://schemas.openxmlformats.org/officeDocument/2006/relationships/hyperlink" Target="https://www.cabidigitallibrary.org/doi/pdf/10.5555/20183280336" TargetMode="Externa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chart" Target="charts/chart7.xml"/><Relationship Id="rId33" Type="http://schemas.openxmlformats.org/officeDocument/2006/relationships/hyperlink" Target="https://hal.science/hal-04676939" TargetMode="External"/><Relationship Id="rId38" Type="http://schemas.openxmlformats.org/officeDocument/2006/relationships/hyperlink" Target="https://hal.science/hal-04788461" TargetMode="External"/><Relationship Id="rId46" Type="http://schemas.openxmlformats.org/officeDocument/2006/relationships/hyperlink" Target="https://doi.org/10.9734/ijpss/2025/v37i25306" TargetMode="External"/><Relationship Id="rId59" Type="http://schemas.openxmlformats.org/officeDocument/2006/relationships/hyperlink" Target="https://hal.science/hal-04788436" TargetMode="External"/><Relationship Id="rId67" Type="http://schemas.microsoft.com/office/2011/relationships/people" Target="people.xml"/><Relationship Id="rId20" Type="http://schemas.openxmlformats.org/officeDocument/2006/relationships/chart" Target="charts/chart2.xml"/><Relationship Id="rId41" Type="http://schemas.openxmlformats.org/officeDocument/2006/relationships/hyperlink" Target="https://link.springer.com/chapter/10.1007/978-981-99-9482-3_15" TargetMode="External"/><Relationship Id="rId54" Type="http://schemas.openxmlformats.org/officeDocument/2006/relationships/hyperlink" Target="https://hal.science/hal-04935427v1" TargetMode="External"/><Relationship Id="rId62" Type="http://schemas.openxmlformats.org/officeDocument/2006/relationships/hyperlink" Target="https://hal.science/hal-0504794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hart" Target="charts/chart5.xml"/><Relationship Id="rId28" Type="http://schemas.openxmlformats.org/officeDocument/2006/relationships/hyperlink" Target="https://doi.org/10.21276/AATCCReview.2025.13.03.431" TargetMode="External"/><Relationship Id="rId36" Type="http://schemas.openxmlformats.org/officeDocument/2006/relationships/hyperlink" Target="https://doi.org/10.9734/ijecc/2025/v15i24727" TargetMode="External"/><Relationship Id="rId49" Type="http://schemas.openxmlformats.org/officeDocument/2006/relationships/hyperlink" Target="https://www.cabidigitallibrary.org/doi/full/10.5555/20073052236" TargetMode="External"/><Relationship Id="rId57" Type="http://schemas.openxmlformats.org/officeDocument/2006/relationships/hyperlink" Target="https://neweraagriculture.com/wp-content/uploads/2025/05/Article-26.pdf" TargetMode="External"/><Relationship Id="rId10" Type="http://schemas.microsoft.com/office/2016/09/relationships/commentsIds" Target="commentsIds.xml"/><Relationship Id="rId31" Type="http://schemas.openxmlformats.org/officeDocument/2006/relationships/hyperlink" Target="https://hal.science/hal-04972899" TargetMode="External"/><Relationship Id="rId44" Type="http://schemas.openxmlformats.org/officeDocument/2006/relationships/hyperlink" Target="https://doi.org/10.9734/ijpss/2023/v35i173187" TargetMode="External"/><Relationship Id="rId52" Type="http://schemas.openxmlformats.org/officeDocument/2006/relationships/hyperlink" Target="https://hal.science/hal-04676725" TargetMode="External"/><Relationship Id="rId60" Type="http://schemas.openxmlformats.org/officeDocument/2006/relationships/hyperlink" Target="https://hal.science/hal-04705336" TargetMode="External"/><Relationship Id="rId65" Type="http://schemas.openxmlformats.org/officeDocument/2006/relationships/header" Target="header6.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doi.org/10.9734/jabb/2025/v28i92936"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y827\OneDrive\Documents\addition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pH</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Sheet6!$B$4:$B$18</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Sheet6!$C$4:$C$18</c:f>
              <c:numCache>
                <c:formatCode>0.00</c:formatCode>
                <c:ptCount val="15"/>
                <c:pt idx="0">
                  <c:v>7.9607828140526804</c:v>
                </c:pt>
                <c:pt idx="1">
                  <c:v>8.1715622838843327</c:v>
                </c:pt>
                <c:pt idx="2">
                  <c:v>8.1807105521043706</c:v>
                </c:pt>
                <c:pt idx="3">
                  <c:v>8.0214262095833568</c:v>
                </c:pt>
                <c:pt idx="4">
                  <c:v>7.9416200916943911</c:v>
                </c:pt>
                <c:pt idx="5">
                  <c:v>8.0023070257489248</c:v>
                </c:pt>
                <c:pt idx="6">
                  <c:v>7.9525748793479183</c:v>
                </c:pt>
                <c:pt idx="7">
                  <c:v>7.9854233855479766</c:v>
                </c:pt>
                <c:pt idx="8">
                  <c:v>7.8658108031611045</c:v>
                </c:pt>
                <c:pt idx="9">
                  <c:v>7.9340179883138324</c:v>
                </c:pt>
                <c:pt idx="10">
                  <c:v>8.0129491972295508</c:v>
                </c:pt>
                <c:pt idx="11">
                  <c:v>7.943471491180091</c:v>
                </c:pt>
                <c:pt idx="12" formatCode="General">
                  <c:v>7.49</c:v>
                </c:pt>
                <c:pt idx="13">
                  <c:v>7.8387746277415475</c:v>
                </c:pt>
                <c:pt idx="14">
                  <c:v>7.9392354821933511</c:v>
                </c:pt>
              </c:numCache>
            </c:numRef>
          </c:val>
          <c:extLst>
            <c:ext xmlns:c16="http://schemas.microsoft.com/office/drawing/2014/chart" uri="{C3380CC4-5D6E-409C-BE32-E72D297353CC}">
              <c16:uniqueId val="{00000000-8835-4317-B907-417C1AB99B92}"/>
            </c:ext>
          </c:extLst>
        </c:ser>
        <c:dLbls>
          <c:showLegendKey val="0"/>
          <c:showVal val="1"/>
          <c:showCatName val="0"/>
          <c:showSerName val="0"/>
          <c:showPercent val="0"/>
          <c:showBubbleSize val="0"/>
        </c:dLbls>
        <c:gapWidth val="219"/>
        <c:overlap val="-27"/>
        <c:axId val="46814720"/>
        <c:axId val="46816640"/>
      </c:barChart>
      <c:catAx>
        <c:axId val="4681472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Blocks </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6816640"/>
        <c:crosses val="autoZero"/>
        <c:auto val="1"/>
        <c:lblAlgn val="ctr"/>
        <c:lblOffset val="100"/>
        <c:noMultiLvlLbl val="0"/>
      </c:catAx>
      <c:valAx>
        <c:axId val="46816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pH</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468147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Electrical</a:t>
            </a:r>
            <a:r>
              <a:rPr lang="en-IN" b="1" baseline="0">
                <a:solidFill>
                  <a:schemeClr val="tx1"/>
                </a:solidFill>
                <a:latin typeface="Times New Roman" panose="02020603050405020304" pitchFamily="18" charset="0"/>
                <a:cs typeface="Times New Roman" panose="02020603050405020304" pitchFamily="18" charset="0"/>
              </a:rPr>
              <a:t> conductivity (dS m</a:t>
            </a:r>
            <a:r>
              <a:rPr lang="en-IN" sz="1400" b="0" i="0" u="none" strike="noStrike" baseline="30000">
                <a:effectLst/>
              </a:rPr>
              <a:t>-1</a:t>
            </a:r>
            <a:r>
              <a:rPr lang="en-IN" b="1" baseline="0">
                <a:solidFill>
                  <a:schemeClr val="tx1"/>
                </a:solidFill>
                <a:latin typeface="Times New Roman" panose="02020603050405020304" pitchFamily="18" charset="0"/>
                <a:cs typeface="Times New Roman" panose="02020603050405020304" pitchFamily="18" charset="0"/>
              </a:rPr>
              <a:t>)</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Sheet6!$B$22:$B$36</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Sheet6!$C$22:$C$36</c:f>
              <c:numCache>
                <c:formatCode>0.00</c:formatCode>
                <c:ptCount val="15"/>
                <c:pt idx="0">
                  <c:v>0.34962860359045445</c:v>
                </c:pt>
                <c:pt idx="1">
                  <c:v>0.25628334964902122</c:v>
                </c:pt>
                <c:pt idx="2">
                  <c:v>0.24249539494691438</c:v>
                </c:pt>
                <c:pt idx="3">
                  <c:v>0.24258048343234914</c:v>
                </c:pt>
                <c:pt idx="4">
                  <c:v>0.32159303805056122</c:v>
                </c:pt>
                <c:pt idx="5">
                  <c:v>0.29994800421953438</c:v>
                </c:pt>
                <c:pt idx="6">
                  <c:v>0.29828518340743132</c:v>
                </c:pt>
                <c:pt idx="7">
                  <c:v>0.26993682602675018</c:v>
                </c:pt>
                <c:pt idx="8">
                  <c:v>0.36322843949802641</c:v>
                </c:pt>
                <c:pt idx="9">
                  <c:v>0.22520510489486503</c:v>
                </c:pt>
                <c:pt idx="10">
                  <c:v>0.25724586173214148</c:v>
                </c:pt>
                <c:pt idx="11">
                  <c:v>0.27583104315684281</c:v>
                </c:pt>
                <c:pt idx="12" formatCode="General">
                  <c:v>0.21000000000000021</c:v>
                </c:pt>
                <c:pt idx="13">
                  <c:v>0.25419257621223645</c:v>
                </c:pt>
                <c:pt idx="14">
                  <c:v>0.26834264837654298</c:v>
                </c:pt>
              </c:numCache>
            </c:numRef>
          </c:val>
          <c:extLst>
            <c:ext xmlns:c16="http://schemas.microsoft.com/office/drawing/2014/chart" uri="{C3380CC4-5D6E-409C-BE32-E72D297353CC}">
              <c16:uniqueId val="{00000000-606E-498A-BB62-4140241132A0}"/>
            </c:ext>
          </c:extLst>
        </c:ser>
        <c:dLbls>
          <c:showLegendKey val="0"/>
          <c:showVal val="1"/>
          <c:showCatName val="0"/>
          <c:showSerName val="0"/>
          <c:showPercent val="0"/>
          <c:showBubbleSize val="0"/>
        </c:dLbls>
        <c:gapWidth val="219"/>
        <c:overlap val="-27"/>
        <c:axId val="46396160"/>
        <c:axId val="46398080"/>
      </c:barChart>
      <c:catAx>
        <c:axId val="4639616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6398080"/>
        <c:crosses val="autoZero"/>
        <c:auto val="1"/>
        <c:lblAlgn val="ctr"/>
        <c:lblOffset val="100"/>
        <c:noMultiLvlLbl val="0"/>
      </c:catAx>
      <c:valAx>
        <c:axId val="46398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EC (dS m</a:t>
                </a:r>
                <a:r>
                  <a:rPr lang="en-IN" sz="1000" b="0" i="0" u="none" strike="noStrike" baseline="30000">
                    <a:effectLst/>
                  </a:rPr>
                  <a:t>-1</a:t>
                </a: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a:t>
                </a:r>
                <a:r>
                  <a:rPr lang="en-IN" sz="1200" b="0" i="0" u="none" strike="noStrike" baseline="0">
                    <a:solidFill>
                      <a:schemeClr val="tx1"/>
                    </a:solidFill>
                    <a:latin typeface="Times New Roman" panose="02020603050405020304" pitchFamily="18" charset="0"/>
                    <a:cs typeface="Times New Roman" panose="02020603050405020304" pitchFamily="18" charset="0"/>
                  </a:rPr>
                  <a:t> </a:t>
                </a:r>
                <a:endParaRPr lang="en-IN"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463961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Organic</a:t>
            </a:r>
            <a:r>
              <a:rPr lang="en-IN" b="1" baseline="0">
                <a:solidFill>
                  <a:schemeClr val="tx1"/>
                </a:solidFill>
                <a:latin typeface="Times New Roman" panose="02020603050405020304" pitchFamily="18" charset="0"/>
                <a:cs typeface="Times New Roman" panose="02020603050405020304" pitchFamily="18" charset="0"/>
              </a:rPr>
              <a:t> carbon (%)</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Sheet6!$B$39:$B$53</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Sheet6!$C$39:$C$53</c:f>
              <c:numCache>
                <c:formatCode>0.00</c:formatCode>
                <c:ptCount val="15"/>
                <c:pt idx="0">
                  <c:v>0.54007147099135966</c:v>
                </c:pt>
                <c:pt idx="1">
                  <c:v>0.62371427383749645</c:v>
                </c:pt>
                <c:pt idx="2">
                  <c:v>0.63986923421259156</c:v>
                </c:pt>
                <c:pt idx="3">
                  <c:v>0.67684318089531792</c:v>
                </c:pt>
                <c:pt idx="4">
                  <c:v>0.63280152685589153</c:v>
                </c:pt>
                <c:pt idx="5">
                  <c:v>0.64781353723584201</c:v>
                </c:pt>
                <c:pt idx="6">
                  <c:v>0.4578807540268614</c:v>
                </c:pt>
                <c:pt idx="7">
                  <c:v>0.49438202246600332</c:v>
                </c:pt>
                <c:pt idx="8">
                  <c:v>0.48857156574926669</c:v>
                </c:pt>
                <c:pt idx="9">
                  <c:v>0.44981387297908138</c:v>
                </c:pt>
                <c:pt idx="10">
                  <c:v>0.58624571115444413</c:v>
                </c:pt>
                <c:pt idx="11">
                  <c:v>0.45625444859175629</c:v>
                </c:pt>
                <c:pt idx="12" formatCode="General">
                  <c:v>0.45</c:v>
                </c:pt>
                <c:pt idx="13">
                  <c:v>0.5262674907798055</c:v>
                </c:pt>
                <c:pt idx="14">
                  <c:v>0.41393636019024965</c:v>
                </c:pt>
              </c:numCache>
            </c:numRef>
          </c:val>
          <c:extLst>
            <c:ext xmlns:c16="http://schemas.microsoft.com/office/drawing/2014/chart" uri="{C3380CC4-5D6E-409C-BE32-E72D297353CC}">
              <c16:uniqueId val="{00000000-D463-4233-87FE-5B4A3A969174}"/>
            </c:ext>
          </c:extLst>
        </c:ser>
        <c:dLbls>
          <c:showLegendKey val="0"/>
          <c:showVal val="1"/>
          <c:showCatName val="0"/>
          <c:showSerName val="0"/>
          <c:showPercent val="0"/>
          <c:showBubbleSize val="0"/>
        </c:dLbls>
        <c:gapWidth val="219"/>
        <c:overlap val="-27"/>
        <c:axId val="47118976"/>
        <c:axId val="47031040"/>
      </c:barChart>
      <c:catAx>
        <c:axId val="471189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7031040"/>
        <c:crosses val="autoZero"/>
        <c:auto val="1"/>
        <c:lblAlgn val="ctr"/>
        <c:lblOffset val="100"/>
        <c:noMultiLvlLbl val="0"/>
      </c:catAx>
      <c:valAx>
        <c:axId val="47031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OC (%)</a:t>
                </a:r>
                <a:r>
                  <a:rPr lang="en-IN" sz="1200" b="0" i="0" u="none" strike="noStrike" baseline="0">
                    <a:solidFill>
                      <a:schemeClr val="tx1"/>
                    </a:solidFill>
                    <a:latin typeface="Times New Roman" panose="02020603050405020304" pitchFamily="18" charset="0"/>
                    <a:cs typeface="Times New Roman" panose="02020603050405020304" pitchFamily="18" charset="0"/>
                  </a:rPr>
                  <a:t> </a:t>
                </a:r>
                <a:endParaRPr lang="en-IN"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471189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Avail. </a:t>
            </a:r>
            <a:r>
              <a:rPr lang="en-IN" sz="1400" b="1" i="0" u="none" strike="noStrike" kern="1200" baseline="0">
                <a:solidFill>
                  <a:schemeClr val="tx1"/>
                </a:solidFill>
                <a:latin typeface="Times New Roman" panose="02020603050405020304" pitchFamily="18" charset="0"/>
                <a:cs typeface="Times New Roman" panose="02020603050405020304" pitchFamily="18" charset="0"/>
              </a:rPr>
              <a:t> </a:t>
            </a: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Nitrogen (kg ha</a:t>
            </a:r>
            <a:r>
              <a:rPr lang="en-IN" sz="1400" b="1" i="0" u="none" strike="noStrike" kern="1200" baseline="30000">
                <a:solidFill>
                  <a:schemeClr val="tx1"/>
                </a:solidFill>
                <a:effectLst/>
                <a:latin typeface="Times New Roman" panose="02020603050405020304" pitchFamily="18" charset="0"/>
                <a:cs typeface="Times New Roman" panose="02020603050405020304" pitchFamily="18" charset="0"/>
              </a:rPr>
              <a:t>-1</a:t>
            </a: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a:t>
            </a:r>
            <a:r>
              <a:rPr lang="en-IN" sz="1400" b="1"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Sheet6!$B$56:$B$70</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Sheet6!$C$56:$C$70</c:f>
              <c:numCache>
                <c:formatCode>0.00</c:formatCode>
                <c:ptCount val="15"/>
                <c:pt idx="0">
                  <c:v>154.94262552251928</c:v>
                </c:pt>
                <c:pt idx="1">
                  <c:v>179.7880263349206</c:v>
                </c:pt>
                <c:pt idx="2">
                  <c:v>170.47734074783247</c:v>
                </c:pt>
                <c:pt idx="3">
                  <c:v>172.09517121708666</c:v>
                </c:pt>
                <c:pt idx="4">
                  <c:v>172.48059627398837</c:v>
                </c:pt>
                <c:pt idx="5">
                  <c:v>172.56447818222711</c:v>
                </c:pt>
                <c:pt idx="6">
                  <c:v>131.96514055737447</c:v>
                </c:pt>
                <c:pt idx="7">
                  <c:v>148.15177422357081</c:v>
                </c:pt>
                <c:pt idx="8">
                  <c:v>147.13117403343099</c:v>
                </c:pt>
                <c:pt idx="9">
                  <c:v>148.06508794559647</c:v>
                </c:pt>
                <c:pt idx="10">
                  <c:v>192.27877865328477</c:v>
                </c:pt>
                <c:pt idx="11">
                  <c:v>149.61266630612178</c:v>
                </c:pt>
                <c:pt idx="12" formatCode="General">
                  <c:v>112.9</c:v>
                </c:pt>
                <c:pt idx="13">
                  <c:v>163.60985483556806</c:v>
                </c:pt>
                <c:pt idx="14">
                  <c:v>138.76790186340602</c:v>
                </c:pt>
              </c:numCache>
            </c:numRef>
          </c:val>
          <c:extLst>
            <c:ext xmlns:c16="http://schemas.microsoft.com/office/drawing/2014/chart" uri="{C3380CC4-5D6E-409C-BE32-E72D297353CC}">
              <c16:uniqueId val="{00000000-3610-4F56-AF37-CF1345731064}"/>
            </c:ext>
          </c:extLst>
        </c:ser>
        <c:dLbls>
          <c:showLegendKey val="0"/>
          <c:showVal val="0"/>
          <c:showCatName val="0"/>
          <c:showSerName val="0"/>
          <c:showPercent val="0"/>
          <c:showBubbleSize val="0"/>
        </c:dLbls>
        <c:gapWidth val="219"/>
        <c:overlap val="-27"/>
        <c:axId val="47105152"/>
        <c:axId val="47107072"/>
      </c:barChart>
      <c:catAx>
        <c:axId val="4710515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7107072"/>
        <c:crosses val="autoZero"/>
        <c:auto val="1"/>
        <c:lblAlgn val="ctr"/>
        <c:lblOffset val="100"/>
        <c:noMultiLvlLbl val="0"/>
      </c:catAx>
      <c:valAx>
        <c:axId val="47107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Avail. </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Nitrogen (kg ha</a:t>
                </a:r>
                <a:r>
                  <a:rPr lang="en-IN" sz="1200" b="1" i="0" u="none" strike="noStrike" baseline="30000">
                    <a:solidFill>
                      <a:schemeClr val="tx1"/>
                    </a:solidFill>
                    <a:effectLst/>
                    <a:latin typeface="Times New Roman" panose="02020603050405020304" pitchFamily="18" charset="0"/>
                    <a:cs typeface="Times New Roman" panose="02020603050405020304" pitchFamily="18" charset="0"/>
                  </a:rPr>
                  <a:t>-1</a:t>
                </a: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471051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en-IN" sz="14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Avail. Phosphorus (kg ha</a:t>
            </a:r>
            <a:r>
              <a:rPr lang="en-IN" sz="1400" b="1" i="0" u="none" strike="noStrike" kern="1200" baseline="30000">
                <a:solidFill>
                  <a:sysClr val="windowText" lastClr="000000"/>
                </a:solidFill>
                <a:effectLst/>
                <a:latin typeface="Times New Roman" panose="02020603050405020304" pitchFamily="18" charset="0"/>
                <a:cs typeface="Times New Roman" panose="02020603050405020304" pitchFamily="18" charset="0"/>
              </a:rPr>
              <a:t>-1</a:t>
            </a:r>
            <a:r>
              <a:rPr lang="en-IN" sz="1400" b="1" i="0" u="none" strike="noStrike" kern="1200" baseline="0">
                <a:solidFill>
                  <a:sysClr val="windowText" lastClr="000000"/>
                </a:solidFill>
                <a:effectLst/>
                <a:latin typeface="Times New Roman" panose="02020603050405020304" pitchFamily="18" charset="0"/>
                <a:cs typeface="Times New Roman" panose="02020603050405020304" pitchFamily="18" charset="0"/>
              </a:rPr>
              <a:t>)</a:t>
            </a:r>
            <a:r>
              <a:rPr lang="en-IN" sz="1400" b="0" i="0" u="none" strike="noStrike" kern="1200" baseline="0">
                <a:solidFill>
                  <a:sysClr val="windowText" lastClr="000000"/>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Sheet6!$B$73:$B$87</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Sheet6!$C$73:$C$87</c:f>
              <c:numCache>
                <c:formatCode>0.00</c:formatCode>
                <c:ptCount val="15"/>
                <c:pt idx="0">
                  <c:v>14.516080202102174</c:v>
                </c:pt>
                <c:pt idx="1">
                  <c:v>15.621332807336023</c:v>
                </c:pt>
                <c:pt idx="2">
                  <c:v>18.606728031273789</c:v>
                </c:pt>
                <c:pt idx="3">
                  <c:v>14.990822012808804</c:v>
                </c:pt>
                <c:pt idx="4">
                  <c:v>14.992490915565337</c:v>
                </c:pt>
                <c:pt idx="5">
                  <c:v>15.311178580053035</c:v>
                </c:pt>
                <c:pt idx="6">
                  <c:v>13.759554714578325</c:v>
                </c:pt>
                <c:pt idx="7">
                  <c:v>16.280746605606073</c:v>
                </c:pt>
                <c:pt idx="8">
                  <c:v>16.211981136533968</c:v>
                </c:pt>
                <c:pt idx="9">
                  <c:v>14.993284596758579</c:v>
                </c:pt>
                <c:pt idx="10">
                  <c:v>21.256233564331072</c:v>
                </c:pt>
                <c:pt idx="11">
                  <c:v>17.349526509615426</c:v>
                </c:pt>
                <c:pt idx="12" formatCode="General">
                  <c:v>23.14</c:v>
                </c:pt>
                <c:pt idx="13">
                  <c:v>16.528254369847861</c:v>
                </c:pt>
                <c:pt idx="14">
                  <c:v>13.671298552313418</c:v>
                </c:pt>
              </c:numCache>
            </c:numRef>
          </c:val>
          <c:extLst>
            <c:ext xmlns:c16="http://schemas.microsoft.com/office/drawing/2014/chart" uri="{C3380CC4-5D6E-409C-BE32-E72D297353CC}">
              <c16:uniqueId val="{00000000-3FB2-4A9E-997C-A364FE523D3D}"/>
            </c:ext>
          </c:extLst>
        </c:ser>
        <c:dLbls>
          <c:showLegendKey val="0"/>
          <c:showVal val="0"/>
          <c:showCatName val="0"/>
          <c:showSerName val="0"/>
          <c:showPercent val="0"/>
          <c:showBubbleSize val="0"/>
        </c:dLbls>
        <c:gapWidth val="219"/>
        <c:overlap val="-27"/>
        <c:axId val="20024704"/>
        <c:axId val="20035072"/>
      </c:barChart>
      <c:catAx>
        <c:axId val="2002470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a:latin typeface="Times New Roman" panose="02020603050405020304" pitchFamily="18" charset="0"/>
                    <a:cs typeface="Times New Roman" panose="02020603050405020304" pitchFamily="18" charset="0"/>
                  </a:rPr>
                  <a:t>Blocks </a:t>
                </a:r>
              </a:p>
            </c:rich>
          </c:tx>
          <c:layout>
            <c:manualLayout>
              <c:xMode val="edge"/>
              <c:yMode val="edge"/>
              <c:x val="0.50165857392825897"/>
              <c:y val="0.8879396325459367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0035072"/>
        <c:crosses val="autoZero"/>
        <c:auto val="1"/>
        <c:lblAlgn val="ctr"/>
        <c:lblOffset val="100"/>
        <c:noMultiLvlLbl val="0"/>
      </c:catAx>
      <c:valAx>
        <c:axId val="20035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i="0" u="none" strike="noStrike" baseline="0">
                    <a:effectLst/>
                    <a:latin typeface="Times New Roman" panose="02020603050405020304" pitchFamily="18" charset="0"/>
                    <a:cs typeface="Times New Roman" panose="02020603050405020304" pitchFamily="18" charset="0"/>
                  </a:rPr>
                  <a:t>Avail. Phosphorus (kg ha</a:t>
                </a:r>
                <a:r>
                  <a:rPr lang="en-IN" sz="1200" b="1" i="0" u="none" strike="noStrike" baseline="30000">
                    <a:effectLst/>
                    <a:latin typeface="Times New Roman" panose="02020603050405020304" pitchFamily="18" charset="0"/>
                    <a:cs typeface="Times New Roman" panose="02020603050405020304" pitchFamily="18" charset="0"/>
                  </a:rPr>
                  <a:t>-1</a:t>
                </a:r>
                <a:r>
                  <a:rPr lang="en-IN" sz="1200" b="1" i="0" u="none" strike="noStrike" baseline="0">
                    <a:effectLst/>
                    <a:latin typeface="Times New Roman" panose="02020603050405020304" pitchFamily="18" charset="0"/>
                    <a:cs typeface="Times New Roman" panose="02020603050405020304" pitchFamily="18" charset="0"/>
                  </a:rPr>
                  <a:t>)</a:t>
                </a:r>
                <a:r>
                  <a:rPr lang="en-IN" sz="1200" b="0" i="0" u="none" strike="noStrike" baseline="0">
                    <a:latin typeface="Times New Roman" panose="02020603050405020304" pitchFamily="18" charset="0"/>
                    <a:cs typeface="Times New Roman" panose="02020603050405020304" pitchFamily="18" charset="0"/>
                  </a:rPr>
                  <a:t> </a:t>
                </a:r>
                <a:endParaRPr lang="en-IN" sz="1200">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200247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en-IN" sz="1400" b="1" i="0" u="none" strike="noStrike" kern="1200" baseline="0">
                <a:solidFill>
                  <a:sysClr val="windowText" lastClr="000000"/>
                </a:solidFill>
                <a:latin typeface="Times New Roman" panose="02020603050405020304" pitchFamily="18" charset="0"/>
                <a:cs typeface="Times New Roman" panose="02020603050405020304" pitchFamily="18" charset="0"/>
              </a:rPr>
              <a:t>Avail. Potassium (kg ha</a:t>
            </a:r>
            <a:r>
              <a:rPr lang="en-IN" sz="1400" b="1" i="0" u="none" strike="noStrike" kern="1200" baseline="30000">
                <a:solidFill>
                  <a:sysClr val="windowText" lastClr="000000"/>
                </a:solidFill>
                <a:latin typeface="Times New Roman" panose="02020603050405020304" pitchFamily="18" charset="0"/>
                <a:cs typeface="Times New Roman" panose="02020603050405020304" pitchFamily="18" charset="0"/>
              </a:rPr>
              <a:t>-1</a:t>
            </a:r>
            <a:r>
              <a:rPr lang="en-IN" sz="1400" b="1" i="0" u="none" strike="noStrike" kern="1200" baseline="0">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Sheet6!$B$90:$B$104</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Sheet6!$C$90:$C$104</c:f>
              <c:numCache>
                <c:formatCode>0.00</c:formatCode>
                <c:ptCount val="15"/>
                <c:pt idx="0">
                  <c:v>69.587098989989784</c:v>
                </c:pt>
                <c:pt idx="1">
                  <c:v>53.945114181215999</c:v>
                </c:pt>
                <c:pt idx="2">
                  <c:v>58.032339842832513</c:v>
                </c:pt>
                <c:pt idx="3">
                  <c:v>85.535534369936769</c:v>
                </c:pt>
                <c:pt idx="4">
                  <c:v>57.816723160681825</c:v>
                </c:pt>
                <c:pt idx="5">
                  <c:v>75.278494172278258</c:v>
                </c:pt>
                <c:pt idx="6">
                  <c:v>85.150419418972632</c:v>
                </c:pt>
                <c:pt idx="7">
                  <c:v>90.274949592218121</c:v>
                </c:pt>
                <c:pt idx="8">
                  <c:v>75.599382093813219</c:v>
                </c:pt>
                <c:pt idx="9">
                  <c:v>75.023397774279019</c:v>
                </c:pt>
                <c:pt idx="10">
                  <c:v>87.851590559526358</c:v>
                </c:pt>
                <c:pt idx="11">
                  <c:v>67.584689895531483</c:v>
                </c:pt>
                <c:pt idx="12" formatCode="General">
                  <c:v>48.38</c:v>
                </c:pt>
                <c:pt idx="13">
                  <c:v>87.63817741037937</c:v>
                </c:pt>
                <c:pt idx="14">
                  <c:v>66.621128287854688</c:v>
                </c:pt>
              </c:numCache>
            </c:numRef>
          </c:val>
          <c:extLst>
            <c:ext xmlns:c16="http://schemas.microsoft.com/office/drawing/2014/chart" uri="{C3380CC4-5D6E-409C-BE32-E72D297353CC}">
              <c16:uniqueId val="{00000000-EC94-456A-93F1-B085A5FBDD6D}"/>
            </c:ext>
          </c:extLst>
        </c:ser>
        <c:dLbls>
          <c:showLegendKey val="0"/>
          <c:showVal val="1"/>
          <c:showCatName val="0"/>
          <c:showSerName val="0"/>
          <c:showPercent val="0"/>
          <c:showBubbleSize val="0"/>
        </c:dLbls>
        <c:gapWidth val="219"/>
        <c:overlap val="-27"/>
        <c:axId val="47085440"/>
        <c:axId val="87166976"/>
      </c:barChart>
      <c:catAx>
        <c:axId val="47085440"/>
        <c:scaling>
          <c:orientation val="minMax"/>
        </c:scaling>
        <c:delete val="0"/>
        <c:axPos val="b"/>
        <c:title>
          <c:tx>
            <c:rich>
              <a:bodyPr rot="0" spcFirstLastPara="1" vertOverflow="ellipsis" vert="horz" wrap="square" anchor="ctr" anchorCtr="1"/>
              <a:lstStyle/>
              <a:p>
                <a:pPr>
                  <a:defRPr lang="en-US"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b="1">
                    <a:latin typeface="Times New Roman" panose="02020603050405020304" pitchFamily="18" charset="0"/>
                    <a:cs typeface="Times New Roman" panose="02020603050405020304" pitchFamily="18" charset="0"/>
                  </a:rPr>
                  <a:t>Blocks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87166976"/>
        <c:crosses val="autoZero"/>
        <c:auto val="1"/>
        <c:lblAlgn val="ctr"/>
        <c:lblOffset val="100"/>
        <c:noMultiLvlLbl val="0"/>
      </c:catAx>
      <c:valAx>
        <c:axId val="87166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r>
                  <a:rPr lang="en-IN" sz="1200" b="1">
                    <a:latin typeface="Times New Roman" panose="02020603050405020304" pitchFamily="18" charset="0"/>
                    <a:cs typeface="Times New Roman" panose="02020603050405020304" pitchFamily="18" charset="0"/>
                  </a:rPr>
                  <a:t>Avail. Potessium (kg</a:t>
                </a:r>
                <a:r>
                  <a:rPr lang="en-IN" sz="1200" b="1" baseline="0">
                    <a:latin typeface="Times New Roman" panose="02020603050405020304" pitchFamily="18" charset="0"/>
                    <a:cs typeface="Times New Roman" panose="02020603050405020304" pitchFamily="18" charset="0"/>
                  </a:rPr>
                  <a:t> </a:t>
                </a:r>
                <a:r>
                  <a:rPr lang="en-IN" sz="1200" b="1">
                    <a:latin typeface="Times New Roman" panose="02020603050405020304" pitchFamily="18" charset="0"/>
                    <a:cs typeface="Times New Roman" panose="02020603050405020304" pitchFamily="18" charset="0"/>
                  </a:rPr>
                  <a:t>ha</a:t>
                </a:r>
                <a:r>
                  <a:rPr lang="en-IN" sz="1200" b="1" baseline="30000">
                    <a:latin typeface="Times New Roman" panose="02020603050405020304" pitchFamily="18" charset="0"/>
                    <a:cs typeface="Times New Roman" panose="02020603050405020304" pitchFamily="18" charset="0"/>
                  </a:rPr>
                  <a:t>-1</a:t>
                </a:r>
                <a:r>
                  <a:rPr lang="en-IN" sz="1200" b="1">
                    <a:latin typeface="Times New Roman" panose="02020603050405020304" pitchFamily="18" charset="0"/>
                    <a:cs typeface="Times New Roman" panose="02020603050405020304" pitchFamily="18" charset="0"/>
                  </a:rPr>
                  <a:t>)</a:t>
                </a:r>
              </a:p>
            </c:rich>
          </c:tx>
          <c:layout>
            <c:manualLayout>
              <c:xMode val="edge"/>
              <c:yMode val="edge"/>
              <c:x val="3.888888888888889E-2"/>
              <c:y val="0.19023148148148397"/>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470854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1" i="0" u="none" strike="noStrike" kern="1200" baseline="0">
                <a:solidFill>
                  <a:schemeClr val="tx1"/>
                </a:solidFill>
                <a:effectLst/>
                <a:latin typeface="Times New Roman" panose="02020603050405020304" pitchFamily="18" charset="0"/>
                <a:cs typeface="Times New Roman" panose="02020603050405020304" pitchFamily="18" charset="0"/>
              </a:rPr>
              <a:t>Avail. Sulphur (ppm)</a:t>
            </a:r>
            <a:r>
              <a:rPr lang="en-IN" sz="1400" b="1"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Sheet6!$B$107:$B$121</c:f>
              <c:strCache>
                <c:ptCount val="15"/>
                <c:pt idx="0">
                  <c:v>Bindupur</c:v>
                </c:pt>
                <c:pt idx="1">
                  <c:v>Bhagwanpur</c:v>
                </c:pt>
                <c:pt idx="2">
                  <c:v>Chahra kalan</c:v>
                </c:pt>
                <c:pt idx="3">
                  <c:v>Desari</c:v>
                </c:pt>
                <c:pt idx="4">
                  <c:v>Goraul</c:v>
                </c:pt>
                <c:pt idx="5">
                  <c:v>Jandaha</c:v>
                </c:pt>
                <c:pt idx="6">
                  <c:v>Lalganj</c:v>
                </c:pt>
                <c:pt idx="7">
                  <c:v>Manhar</c:v>
                </c:pt>
                <c:pt idx="8">
                  <c:v>Mahua</c:v>
                </c:pt>
                <c:pt idx="9">
                  <c:v>Patedhi Belsar</c:v>
                </c:pt>
                <c:pt idx="10">
                  <c:v>Patepur</c:v>
                </c:pt>
                <c:pt idx="11">
                  <c:v>Raghopur</c:v>
                </c:pt>
                <c:pt idx="12">
                  <c:v>Raja Pakar</c:v>
                </c:pt>
                <c:pt idx="13">
                  <c:v>Vaishali</c:v>
                </c:pt>
                <c:pt idx="14">
                  <c:v>Hajipur</c:v>
                </c:pt>
              </c:strCache>
            </c:strRef>
          </c:cat>
          <c:val>
            <c:numRef>
              <c:f>Sheet6!$C$107:$C$121</c:f>
              <c:numCache>
                <c:formatCode>0.00</c:formatCode>
                <c:ptCount val="15"/>
                <c:pt idx="0">
                  <c:v>9.7439700911417439</c:v>
                </c:pt>
                <c:pt idx="1">
                  <c:v>13.36535411617001</c:v>
                </c:pt>
                <c:pt idx="2">
                  <c:v>8.7016205558153974</c:v>
                </c:pt>
                <c:pt idx="3">
                  <c:v>10.614308643480218</c:v>
                </c:pt>
                <c:pt idx="4">
                  <c:v>13.472630105417325</c:v>
                </c:pt>
                <c:pt idx="5">
                  <c:v>10.399542546901026</c:v>
                </c:pt>
                <c:pt idx="6">
                  <c:v>11.789428965219448</c:v>
                </c:pt>
                <c:pt idx="7">
                  <c:v>10.333254479517512</c:v>
                </c:pt>
                <c:pt idx="8">
                  <c:v>9.8090061225740701</c:v>
                </c:pt>
                <c:pt idx="9">
                  <c:v>17.209976212901889</c:v>
                </c:pt>
                <c:pt idx="10">
                  <c:v>8.7060621038811679</c:v>
                </c:pt>
                <c:pt idx="11">
                  <c:v>16.507708239270887</c:v>
                </c:pt>
                <c:pt idx="12" formatCode="General">
                  <c:v>21.03</c:v>
                </c:pt>
                <c:pt idx="13">
                  <c:v>10.804343919207007</c:v>
                </c:pt>
                <c:pt idx="14">
                  <c:v>12.725962365992507</c:v>
                </c:pt>
              </c:numCache>
            </c:numRef>
          </c:val>
          <c:extLst>
            <c:ext xmlns:c16="http://schemas.microsoft.com/office/drawing/2014/chart" uri="{C3380CC4-5D6E-409C-BE32-E72D297353CC}">
              <c16:uniqueId val="{00000000-337F-488D-9B54-6BFC5539611B}"/>
            </c:ext>
          </c:extLst>
        </c:ser>
        <c:dLbls>
          <c:showLegendKey val="0"/>
          <c:showVal val="1"/>
          <c:showCatName val="0"/>
          <c:showSerName val="0"/>
          <c:showPercent val="0"/>
          <c:showBubbleSize val="0"/>
        </c:dLbls>
        <c:gapWidth val="219"/>
        <c:overlap val="-27"/>
        <c:axId val="87212416"/>
        <c:axId val="87214336"/>
      </c:barChart>
      <c:catAx>
        <c:axId val="8721241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kern="1200" baseline="0">
                    <a:solidFill>
                      <a:schemeClr val="tx1"/>
                    </a:solidFill>
                    <a:effectLst/>
                    <a:latin typeface="Times New Roman" panose="02020603050405020304" pitchFamily="18" charset="0"/>
                    <a:cs typeface="Times New Roman" panose="02020603050405020304" pitchFamily="18" charset="0"/>
                  </a:rPr>
                  <a:t>Blocks</a:t>
                </a:r>
                <a:r>
                  <a:rPr lang="en-IN" sz="1200" b="0" i="0" u="none" strike="noStrike" kern="1200" baseline="0">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87214336"/>
        <c:crosses val="autoZero"/>
        <c:auto val="1"/>
        <c:lblAlgn val="ctr"/>
        <c:lblOffset val="100"/>
        <c:noMultiLvlLbl val="0"/>
      </c:catAx>
      <c:valAx>
        <c:axId val="87214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Avail. Sulphur (ppm)</a:t>
                </a:r>
                <a:r>
                  <a:rPr lang="en-IN" sz="1200" b="1" i="0" u="none" strike="noStrike" baseline="0">
                    <a:solidFill>
                      <a:schemeClr val="tx1"/>
                    </a:solidFill>
                    <a:latin typeface="Times New Roman" panose="02020603050405020304" pitchFamily="18" charset="0"/>
                    <a:cs typeface="Times New Roman" panose="02020603050405020304" pitchFamily="18" charset="0"/>
                  </a:rPr>
                  <a:t> </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872124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AFD3F-DA57-47A1-A3A0-8C9A78D9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11</Pages>
  <Words>5012</Words>
  <Characters>28573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 YADAV</dc:creator>
  <cp:lastModifiedBy>santanu</cp:lastModifiedBy>
  <cp:revision>21</cp:revision>
  <cp:lastPrinted>2025-09-15T11:43:00Z</cp:lastPrinted>
  <dcterms:created xsi:type="dcterms:W3CDTF">2025-09-21T09:17:00Z</dcterms:created>
  <dcterms:modified xsi:type="dcterms:W3CDTF">2026-01-13T21:19:00Z</dcterms:modified>
</cp:coreProperties>
</file>