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30102" w14:textId="77777777" w:rsidR="00E83C6B" w:rsidRPr="00815F20" w:rsidRDefault="00E83C6B" w:rsidP="00815F20">
      <w:pPr>
        <w:spacing w:line="360" w:lineRule="auto"/>
        <w:jc w:val="center"/>
        <w:rPr>
          <w:rFonts w:ascii="Times New Roman" w:hAnsi="Times New Roman"/>
          <w:b/>
          <w:bCs/>
          <w:sz w:val="26"/>
          <w:szCs w:val="26"/>
          <w:lang w:val="en-US"/>
        </w:rPr>
      </w:pPr>
      <w:r w:rsidRPr="00815F20">
        <w:rPr>
          <w:rFonts w:ascii="Times New Roman" w:hAnsi="Times New Roman"/>
          <w:b/>
          <w:bCs/>
          <w:sz w:val="26"/>
          <w:szCs w:val="26"/>
          <w:lang w:val="en-US"/>
        </w:rPr>
        <w:t xml:space="preserve">Effect of abiotic factors on the population dynamics of the bean spider mite, </w:t>
      </w:r>
      <w:proofErr w:type="spellStart"/>
      <w:r w:rsidRPr="00815F20">
        <w:rPr>
          <w:rFonts w:ascii="Times New Roman" w:hAnsi="Times New Roman"/>
          <w:b/>
          <w:bCs/>
          <w:i/>
          <w:iCs/>
          <w:sz w:val="26"/>
          <w:szCs w:val="26"/>
          <w:lang w:val="en-US"/>
        </w:rPr>
        <w:t>Tetranychus</w:t>
      </w:r>
      <w:proofErr w:type="spellEnd"/>
      <w:r w:rsidRPr="00815F20">
        <w:rPr>
          <w:rFonts w:ascii="Times New Roman" w:hAnsi="Times New Roman"/>
          <w:b/>
          <w:bCs/>
          <w:i/>
          <w:iCs/>
          <w:sz w:val="26"/>
          <w:szCs w:val="26"/>
          <w:lang w:val="en-US"/>
        </w:rPr>
        <w:t xml:space="preserve"> </w:t>
      </w:r>
      <w:proofErr w:type="spellStart"/>
      <w:r w:rsidRPr="00815F20">
        <w:rPr>
          <w:rFonts w:ascii="Times New Roman" w:hAnsi="Times New Roman"/>
          <w:b/>
          <w:bCs/>
          <w:i/>
          <w:iCs/>
          <w:sz w:val="26"/>
          <w:szCs w:val="26"/>
          <w:lang w:val="en-US"/>
        </w:rPr>
        <w:t>ludeni</w:t>
      </w:r>
      <w:proofErr w:type="spellEnd"/>
      <w:r w:rsidR="00777AD9" w:rsidRPr="00815F20">
        <w:rPr>
          <w:rFonts w:ascii="Times New Roman" w:hAnsi="Times New Roman"/>
          <w:b/>
          <w:bCs/>
          <w:sz w:val="26"/>
          <w:szCs w:val="26"/>
          <w:lang w:val="en-US"/>
        </w:rPr>
        <w:t xml:space="preserve"> </w:t>
      </w:r>
      <w:proofErr w:type="spellStart"/>
      <w:r w:rsidRPr="00815F20">
        <w:rPr>
          <w:rFonts w:ascii="Times New Roman" w:hAnsi="Times New Roman"/>
          <w:b/>
          <w:bCs/>
          <w:sz w:val="26"/>
          <w:szCs w:val="26"/>
          <w:lang w:val="en-US"/>
        </w:rPr>
        <w:t>Zacher</w:t>
      </w:r>
      <w:proofErr w:type="spellEnd"/>
      <w:r w:rsidR="00777AD9" w:rsidRPr="00815F20">
        <w:rPr>
          <w:rFonts w:ascii="Times New Roman" w:hAnsi="Times New Roman"/>
          <w:b/>
          <w:bCs/>
          <w:sz w:val="26"/>
          <w:szCs w:val="26"/>
          <w:lang w:val="en-US"/>
        </w:rPr>
        <w:t xml:space="preserve"> (</w:t>
      </w:r>
      <w:proofErr w:type="spellStart"/>
      <w:proofErr w:type="gramStart"/>
      <w:r w:rsidR="00785E80" w:rsidRPr="00815F20">
        <w:rPr>
          <w:rFonts w:ascii="Times New Roman" w:hAnsi="Times New Roman"/>
          <w:b/>
          <w:bCs/>
          <w:sz w:val="26"/>
          <w:szCs w:val="26"/>
          <w:lang w:val="en-US"/>
        </w:rPr>
        <w:t>Acari:Tetranychidae</w:t>
      </w:r>
      <w:proofErr w:type="spellEnd"/>
      <w:proofErr w:type="gramEnd"/>
      <w:r w:rsidR="00785E80" w:rsidRPr="00815F20">
        <w:rPr>
          <w:rFonts w:ascii="Times New Roman" w:hAnsi="Times New Roman"/>
          <w:b/>
          <w:bCs/>
          <w:sz w:val="26"/>
          <w:szCs w:val="26"/>
          <w:lang w:val="en-US"/>
        </w:rPr>
        <w:t>)</w:t>
      </w:r>
      <w:r w:rsidR="00777AD9" w:rsidRPr="00815F20">
        <w:rPr>
          <w:rFonts w:ascii="Times New Roman" w:hAnsi="Times New Roman"/>
          <w:b/>
          <w:bCs/>
          <w:sz w:val="26"/>
          <w:szCs w:val="26"/>
          <w:lang w:val="en-US"/>
        </w:rPr>
        <w:t xml:space="preserve"> on cowpea</w:t>
      </w:r>
    </w:p>
    <w:p w14:paraId="0E9C8E8A" w14:textId="77777777" w:rsidR="000171FD" w:rsidRDefault="000171FD" w:rsidP="00E83C6B">
      <w:pPr>
        <w:rPr>
          <w:rFonts w:ascii="Times New Roman" w:hAnsi="Times New Roman"/>
          <w:b/>
          <w:bCs/>
        </w:rPr>
      </w:pPr>
    </w:p>
    <w:p w14:paraId="006FFC21" w14:textId="7873D418" w:rsidR="00E83C6B" w:rsidRPr="00147518" w:rsidRDefault="00A11D3D" w:rsidP="00E83C6B">
      <w:pPr>
        <w:rPr>
          <w:rFonts w:ascii="Times New Roman" w:hAnsi="Times New Roman"/>
          <w:b/>
          <w:bCs/>
        </w:rPr>
      </w:pPr>
      <w:r>
        <w:rPr>
          <w:rFonts w:ascii="Times New Roman" w:hAnsi="Times New Roman"/>
          <w:b/>
          <w:bCs/>
        </w:rPr>
        <w:t>ABSTRACT</w:t>
      </w:r>
      <w:r w:rsidRPr="00147518">
        <w:rPr>
          <w:rFonts w:ascii="Times New Roman" w:hAnsi="Times New Roman"/>
          <w:b/>
          <w:bCs/>
        </w:rPr>
        <w:t xml:space="preserve"> </w:t>
      </w:r>
    </w:p>
    <w:p w14:paraId="63283D4D" w14:textId="72DF05BE" w:rsidR="00D668D8" w:rsidRPr="0040632C" w:rsidRDefault="00A01E66" w:rsidP="007F4484">
      <w:pPr>
        <w:spacing w:before="120" w:after="0" w:line="360" w:lineRule="auto"/>
        <w:ind w:firstLine="720"/>
        <w:jc w:val="both"/>
        <w:rPr>
          <w:rFonts w:ascii="Times New Roman" w:hAnsi="Times New Roman"/>
          <w:sz w:val="24"/>
          <w:szCs w:val="24"/>
          <w:lang w:val="en-US"/>
        </w:rPr>
      </w:pPr>
      <w:r w:rsidRPr="0040632C">
        <w:rPr>
          <w:rFonts w:ascii="Times New Roman" w:hAnsi="Times New Roman"/>
          <w:sz w:val="24"/>
          <w:szCs w:val="24"/>
          <w:lang w:val="en-US"/>
        </w:rPr>
        <w:t xml:space="preserve">Field trial was conducted in the summer season </w:t>
      </w:r>
      <w:r w:rsidR="00D668D8">
        <w:rPr>
          <w:rFonts w:ascii="Times New Roman" w:hAnsi="Times New Roman"/>
          <w:sz w:val="24"/>
          <w:szCs w:val="24"/>
          <w:lang w:val="en-US"/>
        </w:rPr>
        <w:t xml:space="preserve">on </w:t>
      </w:r>
      <w:r w:rsidRPr="0040632C">
        <w:rPr>
          <w:rFonts w:ascii="Times New Roman" w:hAnsi="Times New Roman"/>
          <w:sz w:val="24"/>
          <w:szCs w:val="24"/>
          <w:lang w:val="en-US"/>
        </w:rPr>
        <w:t xml:space="preserve">cowpea crop </w:t>
      </w:r>
      <w:del w:id="0" w:author="USER" w:date="2026-01-13T09:01:00Z">
        <w:r w:rsidRPr="0040632C" w:rsidDel="003A44C2">
          <w:rPr>
            <w:rFonts w:ascii="Times New Roman" w:hAnsi="Times New Roman"/>
            <w:sz w:val="24"/>
            <w:szCs w:val="24"/>
            <w:lang w:val="en-US"/>
          </w:rPr>
          <w:delText xml:space="preserve">during </w:delText>
        </w:r>
        <w:r w:rsidR="006B3D6E" w:rsidDel="003A44C2">
          <w:rPr>
            <w:rFonts w:ascii="Times New Roman" w:hAnsi="Times New Roman"/>
            <w:sz w:val="24"/>
            <w:szCs w:val="24"/>
            <w:lang w:val="en-US"/>
          </w:rPr>
          <w:delText xml:space="preserve"> </w:delText>
        </w:r>
        <w:r w:rsidR="00D43AC6" w:rsidDel="003A44C2">
          <w:rPr>
            <w:rFonts w:ascii="Times New Roman" w:hAnsi="Times New Roman"/>
            <w:sz w:val="24"/>
            <w:szCs w:val="24"/>
            <w:lang w:val="en-US"/>
          </w:rPr>
          <w:delText>2024</w:delText>
        </w:r>
      </w:del>
      <w:ins w:id="1" w:author="USER" w:date="2026-01-13T09:01:00Z">
        <w:r w:rsidR="003A44C2" w:rsidRPr="0040632C">
          <w:rPr>
            <w:rFonts w:ascii="Times New Roman" w:hAnsi="Times New Roman"/>
            <w:sz w:val="24"/>
            <w:szCs w:val="24"/>
            <w:lang w:val="en-US"/>
          </w:rPr>
          <w:t xml:space="preserve">during </w:t>
        </w:r>
        <w:r w:rsidR="003A44C2">
          <w:rPr>
            <w:rFonts w:ascii="Times New Roman" w:hAnsi="Times New Roman"/>
            <w:sz w:val="24"/>
            <w:szCs w:val="24"/>
            <w:lang w:val="en-US"/>
          </w:rPr>
          <w:t>2024</w:t>
        </w:r>
      </w:ins>
      <w:r w:rsidRPr="0040632C">
        <w:rPr>
          <w:rFonts w:ascii="Times New Roman" w:hAnsi="Times New Roman"/>
          <w:sz w:val="24"/>
          <w:szCs w:val="24"/>
          <w:lang w:val="en-US"/>
        </w:rPr>
        <w:t xml:space="preserve"> for population dynamic of the bean spider mite, </w:t>
      </w:r>
      <w:proofErr w:type="spellStart"/>
      <w:r w:rsidRPr="0040632C">
        <w:rPr>
          <w:rFonts w:ascii="Times New Roman" w:hAnsi="Times New Roman"/>
          <w:i/>
          <w:iCs/>
          <w:sz w:val="24"/>
          <w:szCs w:val="24"/>
          <w:lang w:val="en-US"/>
        </w:rPr>
        <w:t>Tetranychus</w:t>
      </w:r>
      <w:proofErr w:type="spellEnd"/>
      <w:r w:rsidRPr="0040632C">
        <w:rPr>
          <w:rFonts w:ascii="Times New Roman" w:hAnsi="Times New Roman"/>
          <w:i/>
          <w:iCs/>
          <w:sz w:val="24"/>
          <w:szCs w:val="24"/>
          <w:lang w:val="en-US"/>
        </w:rPr>
        <w:t xml:space="preserve"> </w:t>
      </w:r>
      <w:proofErr w:type="spellStart"/>
      <w:r w:rsidRPr="0040632C">
        <w:rPr>
          <w:rFonts w:ascii="Times New Roman" w:hAnsi="Times New Roman"/>
          <w:i/>
          <w:iCs/>
          <w:sz w:val="24"/>
          <w:szCs w:val="24"/>
          <w:lang w:val="en-US"/>
        </w:rPr>
        <w:t>ludeni</w:t>
      </w:r>
      <w:proofErr w:type="spellEnd"/>
      <w:r w:rsidRPr="0040632C">
        <w:rPr>
          <w:rFonts w:ascii="Times New Roman" w:hAnsi="Times New Roman"/>
          <w:sz w:val="24"/>
          <w:szCs w:val="24"/>
          <w:lang w:val="en-US"/>
        </w:rPr>
        <w:t xml:space="preserve"> </w:t>
      </w:r>
      <w:proofErr w:type="spellStart"/>
      <w:r w:rsidRPr="0040632C">
        <w:rPr>
          <w:rFonts w:ascii="Times New Roman" w:hAnsi="Times New Roman"/>
          <w:sz w:val="24"/>
          <w:szCs w:val="24"/>
          <w:lang w:val="en-US"/>
        </w:rPr>
        <w:t>Zacher</w:t>
      </w:r>
      <w:proofErr w:type="spellEnd"/>
      <w:r w:rsidRPr="0040632C">
        <w:rPr>
          <w:rFonts w:ascii="Times New Roman" w:hAnsi="Times New Roman"/>
          <w:sz w:val="24"/>
          <w:szCs w:val="24"/>
          <w:lang w:val="en-US"/>
        </w:rPr>
        <w:t xml:space="preserve"> at Hi-tech Horticulture, Dr. Rajendra Prasad Central Agricultural University, </w:t>
      </w:r>
      <w:proofErr w:type="spellStart"/>
      <w:r w:rsidRPr="0040632C">
        <w:rPr>
          <w:rFonts w:ascii="Times New Roman" w:hAnsi="Times New Roman"/>
          <w:sz w:val="24"/>
          <w:szCs w:val="24"/>
          <w:lang w:val="en-US"/>
        </w:rPr>
        <w:t>Pusa</w:t>
      </w:r>
      <w:proofErr w:type="spellEnd"/>
      <w:r w:rsidRPr="0040632C">
        <w:rPr>
          <w:rFonts w:ascii="Times New Roman" w:hAnsi="Times New Roman"/>
          <w:sz w:val="24"/>
          <w:szCs w:val="24"/>
          <w:lang w:val="en-US"/>
        </w:rPr>
        <w:t xml:space="preserve">, </w:t>
      </w:r>
      <w:proofErr w:type="spellStart"/>
      <w:r w:rsidRPr="0040632C">
        <w:rPr>
          <w:rFonts w:ascii="Times New Roman" w:hAnsi="Times New Roman"/>
          <w:sz w:val="24"/>
          <w:szCs w:val="24"/>
          <w:lang w:val="en-US"/>
        </w:rPr>
        <w:t>Samstipur</w:t>
      </w:r>
      <w:proofErr w:type="spellEnd"/>
      <w:r w:rsidRPr="0040632C">
        <w:rPr>
          <w:rFonts w:ascii="Times New Roman" w:hAnsi="Times New Roman"/>
          <w:sz w:val="24"/>
          <w:szCs w:val="24"/>
          <w:lang w:val="en-US"/>
        </w:rPr>
        <w:t>, Bihar.</w:t>
      </w:r>
      <w:r w:rsidR="007F4484">
        <w:rPr>
          <w:rFonts w:ascii="Times New Roman" w:hAnsi="Times New Roman"/>
          <w:sz w:val="24"/>
          <w:szCs w:val="24"/>
          <w:lang w:val="en-US"/>
        </w:rPr>
        <w:t xml:space="preserve"> </w:t>
      </w:r>
      <w:r w:rsidR="006B3D6E">
        <w:rPr>
          <w:rFonts w:ascii="Times New Roman" w:hAnsi="Times New Roman"/>
          <w:sz w:val="24"/>
          <w:szCs w:val="24"/>
          <w:lang w:val="en-US"/>
        </w:rPr>
        <w:t xml:space="preserve">An attempt was made to correlate the effect of weather factors on the incidence and population dynamics of the bean spider mite on cowpea. </w:t>
      </w:r>
      <w:r w:rsidR="00DA13BA" w:rsidRPr="005B51AF">
        <w:rPr>
          <w:rFonts w:ascii="Times New Roman" w:hAnsi="Times New Roman"/>
          <w:sz w:val="24"/>
          <w:szCs w:val="24"/>
        </w:rPr>
        <w:t xml:space="preserve">The population </w:t>
      </w:r>
      <w:r w:rsidR="00DA13BA">
        <w:rPr>
          <w:rFonts w:ascii="Times New Roman" w:hAnsi="Times New Roman"/>
          <w:sz w:val="24"/>
          <w:szCs w:val="24"/>
        </w:rPr>
        <w:t xml:space="preserve">dynamics </w:t>
      </w:r>
      <w:r w:rsidR="00DA13BA" w:rsidRPr="005B51AF">
        <w:rPr>
          <w:rFonts w:ascii="Times New Roman" w:hAnsi="Times New Roman"/>
          <w:sz w:val="24"/>
          <w:szCs w:val="24"/>
        </w:rPr>
        <w:t xml:space="preserve">of the bean spider mite, </w:t>
      </w:r>
      <w:proofErr w:type="spellStart"/>
      <w:r w:rsidR="00DA13BA" w:rsidRPr="005B51AF">
        <w:rPr>
          <w:rFonts w:ascii="Times New Roman" w:hAnsi="Times New Roman"/>
          <w:i/>
          <w:iCs/>
          <w:sz w:val="24"/>
          <w:szCs w:val="24"/>
        </w:rPr>
        <w:t>Tetranychus</w:t>
      </w:r>
      <w:proofErr w:type="spellEnd"/>
      <w:r w:rsidR="00DA13BA" w:rsidRPr="005B51AF">
        <w:rPr>
          <w:rFonts w:ascii="Times New Roman" w:hAnsi="Times New Roman"/>
          <w:i/>
          <w:iCs/>
          <w:sz w:val="24"/>
          <w:szCs w:val="24"/>
        </w:rPr>
        <w:t xml:space="preserve"> </w:t>
      </w:r>
      <w:proofErr w:type="spellStart"/>
      <w:r w:rsidR="00DA13BA" w:rsidRPr="005B51AF">
        <w:rPr>
          <w:rFonts w:ascii="Times New Roman" w:hAnsi="Times New Roman"/>
          <w:i/>
          <w:iCs/>
          <w:sz w:val="24"/>
          <w:szCs w:val="24"/>
        </w:rPr>
        <w:t>ludeni</w:t>
      </w:r>
      <w:proofErr w:type="spellEnd"/>
      <w:r w:rsidR="00DA13BA" w:rsidRPr="005B51AF">
        <w:rPr>
          <w:rFonts w:ascii="Times New Roman" w:hAnsi="Times New Roman"/>
          <w:sz w:val="24"/>
          <w:szCs w:val="24"/>
        </w:rPr>
        <w:t xml:space="preserve"> </w:t>
      </w:r>
      <w:proofErr w:type="spellStart"/>
      <w:r w:rsidR="00DA13BA" w:rsidRPr="005B51AF">
        <w:rPr>
          <w:rFonts w:ascii="Times New Roman" w:hAnsi="Times New Roman"/>
          <w:sz w:val="24"/>
          <w:szCs w:val="24"/>
        </w:rPr>
        <w:t>Zacher</w:t>
      </w:r>
      <w:proofErr w:type="spellEnd"/>
      <w:r w:rsidR="00DA13BA" w:rsidRPr="005B51AF">
        <w:rPr>
          <w:rFonts w:ascii="Times New Roman" w:hAnsi="Times New Roman"/>
          <w:sz w:val="24"/>
          <w:szCs w:val="24"/>
        </w:rPr>
        <w:t xml:space="preserve">, had a significant negative impact on </w:t>
      </w:r>
      <w:r w:rsidR="00DA13BA">
        <w:rPr>
          <w:rFonts w:ascii="Times New Roman" w:hAnsi="Times New Roman"/>
          <w:sz w:val="24"/>
          <w:szCs w:val="24"/>
        </w:rPr>
        <w:t>cowpea</w:t>
      </w:r>
      <w:r w:rsidR="00DA13BA" w:rsidRPr="005B51AF">
        <w:rPr>
          <w:rFonts w:ascii="Times New Roman" w:hAnsi="Times New Roman"/>
          <w:sz w:val="24"/>
          <w:szCs w:val="24"/>
        </w:rPr>
        <w:t xml:space="preserve"> production. Observations of the mite population were recorded at weekly interval</w:t>
      </w:r>
      <w:r w:rsidR="00DA13BA">
        <w:rPr>
          <w:rFonts w:ascii="Times New Roman" w:hAnsi="Times New Roman"/>
          <w:sz w:val="24"/>
          <w:szCs w:val="24"/>
        </w:rPr>
        <w:t>.</w:t>
      </w:r>
      <w:r w:rsidR="00DA13BA" w:rsidRPr="0040632C">
        <w:rPr>
          <w:rFonts w:ascii="Times New Roman" w:hAnsi="Times New Roman"/>
          <w:sz w:val="24"/>
          <w:szCs w:val="24"/>
          <w:lang w:val="en-US"/>
        </w:rPr>
        <w:t xml:space="preserve"> </w:t>
      </w:r>
      <w:r w:rsidRPr="0040632C">
        <w:rPr>
          <w:rFonts w:ascii="Times New Roman" w:hAnsi="Times New Roman"/>
          <w:sz w:val="24"/>
          <w:szCs w:val="24"/>
          <w:lang w:val="en-US"/>
        </w:rPr>
        <w:t>The data</w:t>
      </w:r>
      <w:r w:rsidR="00E83C6B" w:rsidRPr="0040632C">
        <w:rPr>
          <w:rFonts w:ascii="Times New Roman" w:hAnsi="Times New Roman"/>
          <w:sz w:val="24"/>
          <w:szCs w:val="24"/>
          <w:lang w:val="en-US"/>
        </w:rPr>
        <w:t xml:space="preserve"> revealed that the mite population were commenced first on 1</w:t>
      </w:r>
      <w:r w:rsidR="00E83C6B" w:rsidRPr="0040632C">
        <w:rPr>
          <w:rFonts w:ascii="Times New Roman" w:hAnsi="Times New Roman"/>
          <w:sz w:val="24"/>
          <w:szCs w:val="24"/>
          <w:vertAlign w:val="superscript"/>
          <w:lang w:val="en-US"/>
        </w:rPr>
        <w:t>st</w:t>
      </w:r>
      <w:r w:rsidR="00E83C6B" w:rsidRPr="0040632C">
        <w:rPr>
          <w:rFonts w:ascii="Times New Roman" w:hAnsi="Times New Roman"/>
          <w:sz w:val="24"/>
          <w:szCs w:val="24"/>
          <w:lang w:val="en-US"/>
        </w:rPr>
        <w:t xml:space="preserve"> week of April</w:t>
      </w:r>
      <w:r w:rsidR="00D668D8">
        <w:rPr>
          <w:rFonts w:ascii="Times New Roman" w:hAnsi="Times New Roman"/>
          <w:sz w:val="24"/>
          <w:szCs w:val="24"/>
          <w:lang w:val="en-US"/>
        </w:rPr>
        <w:t>, 2024</w:t>
      </w:r>
      <w:r w:rsidR="00E83C6B" w:rsidRPr="0040632C">
        <w:rPr>
          <w:rFonts w:ascii="Times New Roman" w:hAnsi="Times New Roman"/>
          <w:sz w:val="24"/>
          <w:szCs w:val="24"/>
          <w:lang w:val="en-US"/>
        </w:rPr>
        <w:t xml:space="preserve"> (14</w:t>
      </w:r>
      <w:r w:rsidR="00E83C6B" w:rsidRPr="0040632C">
        <w:rPr>
          <w:rFonts w:ascii="Times New Roman" w:hAnsi="Times New Roman"/>
          <w:sz w:val="24"/>
          <w:szCs w:val="24"/>
          <w:vertAlign w:val="superscript"/>
          <w:lang w:val="en-US"/>
        </w:rPr>
        <w:t>th</w:t>
      </w:r>
      <w:r w:rsidR="00E83C6B" w:rsidRPr="0040632C">
        <w:rPr>
          <w:rFonts w:ascii="Times New Roman" w:hAnsi="Times New Roman"/>
          <w:sz w:val="24"/>
          <w:szCs w:val="24"/>
          <w:lang w:val="en-US"/>
        </w:rPr>
        <w:t xml:space="preserve"> SMW)</w:t>
      </w:r>
      <w:r w:rsidR="001C1CC3">
        <w:rPr>
          <w:rFonts w:ascii="Times New Roman" w:hAnsi="Times New Roman"/>
          <w:sz w:val="24"/>
          <w:szCs w:val="24"/>
          <w:lang w:val="en-US"/>
        </w:rPr>
        <w:t xml:space="preserve"> 0.80 mite </w:t>
      </w:r>
      <w:r w:rsidR="0040632C" w:rsidRPr="0040632C">
        <w:rPr>
          <w:rFonts w:ascii="Times New Roman" w:hAnsi="Times New Roman"/>
          <w:sz w:val="24"/>
          <w:szCs w:val="24"/>
          <w:lang w:val="en-US"/>
        </w:rPr>
        <w:t>leaf</w:t>
      </w:r>
      <w:r w:rsidR="001C1CC3">
        <w:rPr>
          <w:rFonts w:ascii="Times New Roman" w:hAnsi="Times New Roman"/>
          <w:sz w:val="24"/>
          <w:szCs w:val="24"/>
          <w:vertAlign w:val="superscript"/>
          <w:lang w:val="en-US"/>
        </w:rPr>
        <w:t>-1</w:t>
      </w:r>
      <w:r w:rsidR="00D668D8">
        <w:rPr>
          <w:rFonts w:ascii="Times New Roman" w:hAnsi="Times New Roman"/>
          <w:sz w:val="24"/>
          <w:szCs w:val="24"/>
          <w:lang w:val="en-US"/>
        </w:rPr>
        <w:t xml:space="preserve"> to July, 2024 (28</w:t>
      </w:r>
      <w:r w:rsidR="00D668D8" w:rsidRPr="00D668D8">
        <w:rPr>
          <w:rFonts w:ascii="Times New Roman" w:hAnsi="Times New Roman"/>
          <w:sz w:val="24"/>
          <w:szCs w:val="24"/>
          <w:vertAlign w:val="superscript"/>
          <w:lang w:val="en-US"/>
        </w:rPr>
        <w:t>th</w:t>
      </w:r>
      <w:r w:rsidR="00D668D8">
        <w:rPr>
          <w:rFonts w:ascii="Times New Roman" w:hAnsi="Times New Roman"/>
          <w:sz w:val="24"/>
          <w:szCs w:val="24"/>
          <w:lang w:val="en-US"/>
        </w:rPr>
        <w:t xml:space="preserve"> SMW)</w:t>
      </w:r>
      <w:r w:rsidR="00E83C6B" w:rsidRPr="0040632C">
        <w:rPr>
          <w:rFonts w:ascii="Times New Roman" w:hAnsi="Times New Roman"/>
          <w:sz w:val="24"/>
          <w:szCs w:val="24"/>
          <w:lang w:val="en-US"/>
        </w:rPr>
        <w:t xml:space="preserve"> and </w:t>
      </w:r>
      <w:r w:rsidR="001C1CC3">
        <w:rPr>
          <w:rFonts w:ascii="Times New Roman" w:hAnsi="Times New Roman"/>
          <w:sz w:val="24"/>
          <w:szCs w:val="24"/>
          <w:lang w:val="en-US"/>
        </w:rPr>
        <w:t xml:space="preserve">reached its peak of 44.43 </w:t>
      </w:r>
      <w:proofErr w:type="gramStart"/>
      <w:r w:rsidR="001C1CC3">
        <w:rPr>
          <w:rFonts w:ascii="Times New Roman" w:hAnsi="Times New Roman"/>
          <w:sz w:val="24"/>
          <w:szCs w:val="24"/>
          <w:lang w:val="en-US"/>
        </w:rPr>
        <w:t>mites</w:t>
      </w:r>
      <w:proofErr w:type="gramEnd"/>
      <w:r w:rsidR="001C1CC3">
        <w:rPr>
          <w:rFonts w:ascii="Times New Roman" w:hAnsi="Times New Roman"/>
          <w:sz w:val="24"/>
          <w:szCs w:val="24"/>
          <w:lang w:val="en-US"/>
        </w:rPr>
        <w:t xml:space="preserve"> </w:t>
      </w:r>
      <w:r w:rsidR="00E83C6B" w:rsidRPr="0040632C">
        <w:rPr>
          <w:rFonts w:ascii="Times New Roman" w:hAnsi="Times New Roman"/>
          <w:sz w:val="24"/>
          <w:szCs w:val="24"/>
          <w:lang w:val="en-US"/>
        </w:rPr>
        <w:t>leaf</w:t>
      </w:r>
      <w:r w:rsidR="001C1CC3">
        <w:rPr>
          <w:rFonts w:ascii="Times New Roman" w:hAnsi="Times New Roman"/>
          <w:sz w:val="24"/>
          <w:szCs w:val="24"/>
          <w:vertAlign w:val="superscript"/>
          <w:lang w:val="en-US"/>
        </w:rPr>
        <w:t>-1</w:t>
      </w:r>
      <w:r w:rsidR="00E83C6B" w:rsidRPr="0040632C">
        <w:rPr>
          <w:rFonts w:ascii="Times New Roman" w:hAnsi="Times New Roman"/>
          <w:sz w:val="24"/>
          <w:szCs w:val="24"/>
          <w:lang w:val="en-US"/>
        </w:rPr>
        <w:t xml:space="preserve"> on 20</w:t>
      </w:r>
      <w:r w:rsidR="00E83C6B" w:rsidRPr="0040632C">
        <w:rPr>
          <w:rFonts w:ascii="Times New Roman" w:hAnsi="Times New Roman"/>
          <w:sz w:val="24"/>
          <w:szCs w:val="24"/>
          <w:vertAlign w:val="superscript"/>
          <w:lang w:val="en-US"/>
        </w:rPr>
        <w:t>th</w:t>
      </w:r>
      <w:r w:rsidR="00E83C6B" w:rsidRPr="0040632C">
        <w:rPr>
          <w:rFonts w:ascii="Times New Roman" w:hAnsi="Times New Roman"/>
          <w:sz w:val="24"/>
          <w:szCs w:val="24"/>
          <w:lang w:val="en-US"/>
        </w:rPr>
        <w:t xml:space="preserve"> SMW in the month of May</w:t>
      </w:r>
      <w:r w:rsidR="00D668D8">
        <w:rPr>
          <w:rFonts w:ascii="Times New Roman" w:hAnsi="Times New Roman"/>
          <w:sz w:val="24"/>
          <w:szCs w:val="24"/>
          <w:lang w:val="en-US"/>
        </w:rPr>
        <w:t>, 2024</w:t>
      </w:r>
      <w:r w:rsidR="00E83C6B" w:rsidRPr="0040632C">
        <w:rPr>
          <w:rFonts w:ascii="Times New Roman" w:hAnsi="Times New Roman"/>
          <w:sz w:val="24"/>
          <w:szCs w:val="24"/>
          <w:lang w:val="en-US"/>
        </w:rPr>
        <w:t xml:space="preserve">. </w:t>
      </w:r>
      <w:r w:rsidR="00E83C6B" w:rsidRPr="0040632C">
        <w:rPr>
          <w:rFonts w:ascii="Times New Roman" w:hAnsi="Times New Roman"/>
          <w:sz w:val="24"/>
          <w:szCs w:val="24"/>
        </w:rPr>
        <w:t>The mite pop</w:t>
      </w:r>
      <w:r w:rsidR="0040632C" w:rsidRPr="0040632C">
        <w:rPr>
          <w:rFonts w:ascii="Times New Roman" w:hAnsi="Times New Roman"/>
          <w:sz w:val="24"/>
          <w:szCs w:val="24"/>
        </w:rPr>
        <w:t>ulation exhibited a positive</w:t>
      </w:r>
      <w:r w:rsidR="00E83C6B" w:rsidRPr="0040632C">
        <w:rPr>
          <w:rFonts w:ascii="Times New Roman" w:hAnsi="Times New Roman"/>
          <w:sz w:val="24"/>
          <w:szCs w:val="24"/>
        </w:rPr>
        <w:t xml:space="preserve"> significant correlation with the average temperature, while showing a negative and non-significant association with the average relative humidity and total rainfall</w:t>
      </w:r>
      <w:r w:rsidR="00E83C6B" w:rsidRPr="0040632C">
        <w:rPr>
          <w:rFonts w:ascii="Times New Roman" w:hAnsi="Times New Roman"/>
          <w:sz w:val="24"/>
          <w:szCs w:val="24"/>
          <w:lang w:val="en-US"/>
        </w:rPr>
        <w:t>.</w:t>
      </w:r>
      <w:r w:rsidR="00D668D8">
        <w:rPr>
          <w:rFonts w:ascii="Times New Roman" w:hAnsi="Times New Roman"/>
          <w:sz w:val="24"/>
          <w:szCs w:val="24"/>
          <w:lang w:val="en-US"/>
        </w:rPr>
        <w:t xml:space="preserve"> </w:t>
      </w:r>
      <w:r w:rsidR="00D668D8" w:rsidRPr="001A7968">
        <w:rPr>
          <w:rFonts w:ascii="Times New Roman" w:hAnsi="Times New Roman"/>
          <w:sz w:val="24"/>
          <w:szCs w:val="24"/>
        </w:rPr>
        <w:t>The regression equation for the data, with a population</w:t>
      </w:r>
      <w:ins w:id="2" w:author="USER" w:date="2026-01-13T09:01:00Z">
        <w:r w:rsidR="003A44C2">
          <w:rPr>
            <w:rFonts w:ascii="Times New Roman" w:hAnsi="Times New Roman"/>
            <w:sz w:val="24"/>
            <w:szCs w:val="24"/>
          </w:rPr>
          <w:t xml:space="preserve"> </w:t>
        </w:r>
      </w:ins>
      <w:r w:rsidR="00D668D8" w:rsidRPr="001A7968">
        <w:rPr>
          <w:rFonts w:ascii="Times New Roman" w:hAnsi="Times New Roman"/>
          <w:sz w:val="24"/>
          <w:szCs w:val="24"/>
        </w:rPr>
        <w:t>(Y) as the dependent variable and weather factors as the independent variables, was as follows a determined coefficient of determination (R</w:t>
      </w:r>
      <w:r w:rsidR="00D668D8" w:rsidRPr="001A7968">
        <w:rPr>
          <w:rFonts w:ascii="Times New Roman" w:hAnsi="Times New Roman"/>
          <w:sz w:val="24"/>
          <w:szCs w:val="24"/>
          <w:vertAlign w:val="superscript"/>
        </w:rPr>
        <w:t>2</w:t>
      </w:r>
      <w:r w:rsidR="00D668D8">
        <w:rPr>
          <w:rFonts w:ascii="Times New Roman" w:hAnsi="Times New Roman"/>
          <w:sz w:val="24"/>
          <w:szCs w:val="24"/>
        </w:rPr>
        <w:t>)</w:t>
      </w:r>
      <w:r w:rsidR="007F4484">
        <w:rPr>
          <w:rFonts w:ascii="Times New Roman" w:hAnsi="Times New Roman"/>
          <w:sz w:val="24"/>
          <w:szCs w:val="24"/>
        </w:rPr>
        <w:t xml:space="preserve">. </w:t>
      </w:r>
      <w:r w:rsidR="00D668D8" w:rsidRPr="001A7968">
        <w:rPr>
          <w:rFonts w:ascii="Times New Roman" w:hAnsi="Times New Roman"/>
          <w:sz w:val="24"/>
          <w:szCs w:val="24"/>
        </w:rPr>
        <w:t>Based on the calculation, the coefficient value (R</w:t>
      </w:r>
      <w:r w:rsidR="00D668D8" w:rsidRPr="001A7968">
        <w:rPr>
          <w:rFonts w:ascii="Times New Roman" w:hAnsi="Times New Roman"/>
          <w:sz w:val="24"/>
          <w:szCs w:val="24"/>
          <w:vertAlign w:val="superscript"/>
        </w:rPr>
        <w:t>2</w:t>
      </w:r>
      <w:r w:rsidR="00D668D8" w:rsidRPr="001A7968">
        <w:rPr>
          <w:rFonts w:ascii="Times New Roman" w:hAnsi="Times New Roman"/>
          <w:sz w:val="24"/>
          <w:szCs w:val="24"/>
        </w:rPr>
        <w:t>)</w:t>
      </w:r>
      <w:r w:rsidR="00D668D8">
        <w:rPr>
          <w:rFonts w:ascii="Times New Roman" w:hAnsi="Times New Roman"/>
          <w:sz w:val="24"/>
          <w:szCs w:val="24"/>
        </w:rPr>
        <w:t xml:space="preserve"> derived as 0.654 which suggested</w:t>
      </w:r>
      <w:r w:rsidR="00D668D8" w:rsidRPr="001A7968">
        <w:rPr>
          <w:rFonts w:ascii="Times New Roman" w:hAnsi="Times New Roman"/>
          <w:sz w:val="24"/>
          <w:szCs w:val="24"/>
        </w:rPr>
        <w:t xml:space="preserve"> that 65%</w:t>
      </w:r>
      <w:r w:rsidR="00D668D8" w:rsidRPr="001A7968">
        <w:rPr>
          <w:rFonts w:ascii="Times New Roman" w:hAnsi="Times New Roman"/>
          <w:color w:val="C00000"/>
          <w:sz w:val="24"/>
          <w:szCs w:val="24"/>
        </w:rPr>
        <w:t xml:space="preserve"> </w:t>
      </w:r>
      <w:r w:rsidR="00D668D8" w:rsidRPr="001A7968">
        <w:rPr>
          <w:rFonts w:ascii="Times New Roman" w:hAnsi="Times New Roman"/>
          <w:sz w:val="24"/>
          <w:szCs w:val="24"/>
        </w:rPr>
        <w:t>of the fluctuations in the bean spider mite population were attributed to the impact of abiotic factors.</w:t>
      </w:r>
    </w:p>
    <w:p w14:paraId="19C49F79" w14:textId="09D44BBB" w:rsidR="00E83C6B" w:rsidRPr="00F245B0" w:rsidRDefault="00F60A86">
      <w:pPr>
        <w:rPr>
          <w:rFonts w:ascii="Times New Roman" w:hAnsi="Times New Roman"/>
          <w:sz w:val="24"/>
          <w:szCs w:val="24"/>
        </w:rPr>
      </w:pPr>
      <w:r w:rsidRPr="00F60A86">
        <w:rPr>
          <w:rFonts w:ascii="Times New Roman" w:hAnsi="Times New Roman"/>
          <w:b/>
          <w:bCs/>
          <w:sz w:val="24"/>
          <w:szCs w:val="24"/>
        </w:rPr>
        <w:t>KEY WORDS:</w:t>
      </w:r>
      <w:r w:rsidRPr="00F245B0">
        <w:rPr>
          <w:rFonts w:ascii="Times New Roman" w:hAnsi="Times New Roman"/>
          <w:b/>
          <w:bCs/>
          <w:i/>
          <w:iCs/>
          <w:sz w:val="24"/>
          <w:szCs w:val="24"/>
        </w:rPr>
        <w:t xml:space="preserve"> </w:t>
      </w:r>
      <w:r w:rsidR="001C1CC3" w:rsidRPr="00F245B0">
        <w:rPr>
          <w:rFonts w:ascii="Times New Roman" w:hAnsi="Times New Roman"/>
          <w:sz w:val="24"/>
          <w:szCs w:val="24"/>
        </w:rPr>
        <w:t xml:space="preserve">Population </w:t>
      </w:r>
      <w:r w:rsidR="00FE4851" w:rsidRPr="00F245B0">
        <w:rPr>
          <w:rFonts w:ascii="Times New Roman" w:hAnsi="Times New Roman"/>
          <w:sz w:val="24"/>
          <w:szCs w:val="24"/>
        </w:rPr>
        <w:t xml:space="preserve">dynamics, </w:t>
      </w:r>
      <w:del w:id="3" w:author="USER" w:date="2026-01-13T09:01:00Z">
        <w:r w:rsidR="00FE4851" w:rsidRPr="00F245B0" w:rsidDel="003A44C2">
          <w:rPr>
            <w:rFonts w:ascii="Times New Roman" w:hAnsi="Times New Roman"/>
            <w:sz w:val="24"/>
            <w:szCs w:val="24"/>
          </w:rPr>
          <w:delText>mite</w:delText>
        </w:r>
        <w:r w:rsidR="004D17A1" w:rsidRPr="001C1CC3" w:rsidDel="003A44C2">
          <w:rPr>
            <w:rFonts w:ascii="Times New Roman" w:hAnsi="Times New Roman"/>
            <w:sz w:val="24"/>
            <w:szCs w:val="24"/>
          </w:rPr>
          <w:delText xml:space="preserve">, </w:delText>
        </w:r>
        <w:r w:rsidR="00FE4851" w:rsidRPr="001C1CC3" w:rsidDel="003A44C2">
          <w:rPr>
            <w:rFonts w:ascii="Times New Roman" w:hAnsi="Times New Roman"/>
            <w:color w:val="FF0000"/>
            <w:sz w:val="24"/>
            <w:szCs w:val="24"/>
            <w:lang w:val="en-US"/>
          </w:rPr>
          <w:delText xml:space="preserve"> </w:delText>
        </w:r>
        <w:r w:rsidR="00FE4851" w:rsidRPr="001C1CC3" w:rsidDel="003A44C2">
          <w:rPr>
            <w:rFonts w:ascii="Times New Roman" w:hAnsi="Times New Roman"/>
            <w:sz w:val="24"/>
            <w:szCs w:val="24"/>
            <w:lang w:val="en-US"/>
          </w:rPr>
          <w:delText>Tetranychus</w:delText>
        </w:r>
      </w:del>
      <w:ins w:id="4" w:author="USER" w:date="2026-01-13T09:01:00Z">
        <w:r w:rsidR="003A44C2" w:rsidRPr="00F245B0">
          <w:rPr>
            <w:rFonts w:ascii="Times New Roman" w:hAnsi="Times New Roman"/>
            <w:sz w:val="24"/>
            <w:szCs w:val="24"/>
          </w:rPr>
          <w:t>mite</w:t>
        </w:r>
        <w:r w:rsidR="003A44C2" w:rsidRPr="001C1CC3">
          <w:rPr>
            <w:rFonts w:ascii="Times New Roman" w:hAnsi="Times New Roman"/>
            <w:sz w:val="24"/>
            <w:szCs w:val="24"/>
          </w:rPr>
          <w:t xml:space="preserve">, </w:t>
        </w:r>
        <w:proofErr w:type="spellStart"/>
        <w:r w:rsidR="003A44C2" w:rsidRPr="001C1CC3">
          <w:rPr>
            <w:rFonts w:ascii="Times New Roman" w:hAnsi="Times New Roman"/>
            <w:color w:val="FF0000"/>
            <w:sz w:val="24"/>
            <w:szCs w:val="24"/>
            <w:lang w:val="en-US"/>
          </w:rPr>
          <w:t>Tetranychus</w:t>
        </w:r>
      </w:ins>
      <w:proofErr w:type="spellEnd"/>
      <w:r w:rsidR="00FE4851" w:rsidRPr="001C1CC3">
        <w:rPr>
          <w:rFonts w:ascii="Times New Roman" w:hAnsi="Times New Roman"/>
          <w:sz w:val="24"/>
          <w:szCs w:val="24"/>
          <w:lang w:val="en-US"/>
        </w:rPr>
        <w:t xml:space="preserve"> </w:t>
      </w:r>
      <w:proofErr w:type="spellStart"/>
      <w:r w:rsidR="00FE4851" w:rsidRPr="001C1CC3">
        <w:rPr>
          <w:rFonts w:ascii="Times New Roman" w:hAnsi="Times New Roman"/>
          <w:sz w:val="24"/>
          <w:szCs w:val="24"/>
          <w:lang w:val="en-US"/>
        </w:rPr>
        <w:t>ludeni</w:t>
      </w:r>
      <w:proofErr w:type="spellEnd"/>
      <w:r w:rsidR="007F4484">
        <w:rPr>
          <w:rFonts w:ascii="Times New Roman" w:hAnsi="Times New Roman"/>
          <w:sz w:val="24"/>
          <w:szCs w:val="24"/>
          <w:lang w:val="en-US"/>
        </w:rPr>
        <w:t>, cowpea, correlation.</w:t>
      </w:r>
    </w:p>
    <w:p w14:paraId="2726A480" w14:textId="77777777" w:rsidR="00C42CD1" w:rsidRPr="00B2242C" w:rsidRDefault="001C1CC3" w:rsidP="00C42CD1">
      <w:pPr>
        <w:spacing w:line="360" w:lineRule="auto"/>
        <w:jc w:val="both"/>
        <w:rPr>
          <w:rFonts w:ascii="Times New Roman" w:hAnsi="Times New Roman"/>
          <w:b/>
          <w:bCs/>
          <w:sz w:val="24"/>
          <w:szCs w:val="24"/>
        </w:rPr>
      </w:pPr>
      <w:r>
        <w:rPr>
          <w:rFonts w:ascii="Times New Roman" w:hAnsi="Times New Roman"/>
          <w:b/>
          <w:bCs/>
          <w:sz w:val="24"/>
          <w:szCs w:val="24"/>
        </w:rPr>
        <w:t xml:space="preserve">1.  </w:t>
      </w:r>
      <w:r w:rsidRPr="00F245B0">
        <w:rPr>
          <w:rFonts w:ascii="Times New Roman" w:hAnsi="Times New Roman"/>
          <w:b/>
          <w:bCs/>
          <w:sz w:val="24"/>
          <w:szCs w:val="24"/>
        </w:rPr>
        <w:t>INTRODUCTION</w:t>
      </w:r>
    </w:p>
    <w:p w14:paraId="1081772E" w14:textId="77777777" w:rsidR="00D776EF" w:rsidRPr="00D43AC6" w:rsidRDefault="00DA13BA" w:rsidP="00D776EF">
      <w:pPr>
        <w:spacing w:after="120" w:line="360" w:lineRule="auto"/>
        <w:ind w:firstLine="720"/>
        <w:jc w:val="both"/>
        <w:rPr>
          <w:rFonts w:ascii="Times New Roman" w:hAnsi="Times New Roman"/>
          <w:sz w:val="24"/>
          <w:szCs w:val="24"/>
          <w:lang w:val="en-US"/>
        </w:rPr>
      </w:pPr>
      <w:r w:rsidRPr="00D43AC6">
        <w:rPr>
          <w:rFonts w:ascii="Times New Roman" w:hAnsi="Times New Roman"/>
          <w:sz w:val="24"/>
          <w:szCs w:val="24"/>
          <w:lang w:val="en-US"/>
        </w:rPr>
        <w:t>Cowpea (</w:t>
      </w:r>
      <w:r w:rsidRPr="00D43AC6">
        <w:rPr>
          <w:rFonts w:ascii="Times New Roman" w:hAnsi="Times New Roman"/>
          <w:i/>
          <w:iCs/>
          <w:sz w:val="24"/>
          <w:szCs w:val="24"/>
          <w:lang w:val="en-US"/>
        </w:rPr>
        <w:t>Vigna unguiculata</w:t>
      </w:r>
      <w:r w:rsidRPr="00D43AC6">
        <w:rPr>
          <w:rFonts w:ascii="Times New Roman" w:hAnsi="Times New Roman"/>
          <w:sz w:val="24"/>
          <w:szCs w:val="24"/>
          <w:lang w:val="en-US"/>
        </w:rPr>
        <w:t xml:space="preserve"> Linn.) (2n=2x=22) is a plant family belonging to the </w:t>
      </w:r>
      <w:proofErr w:type="spellStart"/>
      <w:r w:rsidRPr="00D43AC6">
        <w:rPr>
          <w:rFonts w:ascii="Times New Roman" w:hAnsi="Times New Roman"/>
          <w:sz w:val="24"/>
          <w:szCs w:val="24"/>
          <w:lang w:val="en-US"/>
        </w:rPr>
        <w:t>leguminosae</w:t>
      </w:r>
      <w:proofErr w:type="spellEnd"/>
      <w:r w:rsidRPr="00D43AC6">
        <w:rPr>
          <w:rFonts w:ascii="Times New Roman" w:hAnsi="Times New Roman"/>
          <w:sz w:val="24"/>
          <w:szCs w:val="24"/>
          <w:lang w:val="en-US"/>
        </w:rPr>
        <w:t xml:space="preserve"> and one of the main pulse crops.</w:t>
      </w:r>
      <w:r w:rsidRPr="00D43AC6">
        <w:t xml:space="preserve"> </w:t>
      </w:r>
      <w:r w:rsidRPr="00D43AC6">
        <w:rPr>
          <w:rFonts w:ascii="Times New Roman" w:hAnsi="Times New Roman"/>
          <w:sz w:val="24"/>
          <w:szCs w:val="24"/>
          <w:lang w:val="en-US"/>
        </w:rPr>
        <w:t xml:space="preserve">It ranks as the second most significant legume crop, following groundnut. </w:t>
      </w:r>
      <w:r w:rsidRPr="00D43AC6">
        <w:rPr>
          <w:rFonts w:ascii="Times New Roman" w:hAnsi="Times New Roman"/>
          <w:sz w:val="24"/>
          <w:szCs w:val="24"/>
        </w:rPr>
        <w:t xml:space="preserve">Cowpea is an annual legume crop that thrives in warm climates, often known by various names such as southern pea, black-eyed pea, </w:t>
      </w:r>
      <w:proofErr w:type="spellStart"/>
      <w:r w:rsidRPr="00D43AC6">
        <w:rPr>
          <w:rFonts w:ascii="Times New Roman" w:hAnsi="Times New Roman"/>
          <w:sz w:val="24"/>
          <w:szCs w:val="24"/>
        </w:rPr>
        <w:t>lobia</w:t>
      </w:r>
      <w:proofErr w:type="spellEnd"/>
      <w:r w:rsidRPr="00D43AC6">
        <w:rPr>
          <w:rFonts w:ascii="Times New Roman" w:hAnsi="Times New Roman"/>
          <w:sz w:val="24"/>
          <w:szCs w:val="24"/>
        </w:rPr>
        <w:t xml:space="preserve"> and pink eyes. </w:t>
      </w:r>
      <w:r w:rsidRPr="00D43AC6">
        <w:rPr>
          <w:rFonts w:ascii="Times New Roman" w:hAnsi="Times New Roman"/>
          <w:sz w:val="24"/>
          <w:szCs w:val="24"/>
          <w:lang w:val="en-US"/>
        </w:rPr>
        <w:t>It was in the form of erect, semi erect, prostrate, trailing, or ascending. Grain has 25% protein content and is rich in a variety of minerals and vitamins, making it another important crop for addressing current global food security issues (Singh et al</w:t>
      </w:r>
      <w:r w:rsidRPr="00D43AC6">
        <w:rPr>
          <w:rFonts w:ascii="Times New Roman" w:hAnsi="Times New Roman"/>
          <w:i/>
          <w:iCs/>
          <w:sz w:val="24"/>
          <w:szCs w:val="24"/>
          <w:lang w:val="en-US"/>
        </w:rPr>
        <w:t>.,</w:t>
      </w:r>
      <w:r w:rsidRPr="00D43AC6">
        <w:rPr>
          <w:rFonts w:ascii="Times New Roman" w:hAnsi="Times New Roman"/>
          <w:sz w:val="24"/>
          <w:szCs w:val="24"/>
          <w:lang w:val="en-US"/>
        </w:rPr>
        <w:t xml:space="preserve"> 2023).</w:t>
      </w:r>
      <w:r w:rsidR="00D776EF" w:rsidRPr="00D43AC6">
        <w:rPr>
          <w:rFonts w:ascii="Times New Roman" w:hAnsi="Times New Roman"/>
          <w:sz w:val="24"/>
          <w:szCs w:val="24"/>
          <w:lang w:val="en-US"/>
        </w:rPr>
        <w:t xml:space="preserve"> It is a crop grown in low and high rainfall </w:t>
      </w:r>
      <w:r w:rsidR="00D776EF" w:rsidRPr="00D43AC6">
        <w:rPr>
          <w:rFonts w:ascii="Times New Roman" w:hAnsi="Times New Roman"/>
          <w:sz w:val="24"/>
          <w:szCs w:val="24"/>
          <w:lang w:val="en-US"/>
        </w:rPr>
        <w:lastRenderedPageBreak/>
        <w:t>areas and is an important part of the catch crop, intercrop, mixed crop and green crop systems. It is mainly mixed crop or intercropped with other crops for grain, fodder and vegetable purpose. Mixed/intercropping with these crops are a common occurrence in rainfed regions to reduce the likelihood of crop failure in extreme weather conditions (Rajpoot and Rana, 2016). Cowpea can be cultivated along with other widely grown crops, including maize, pigeon pea, cotton, sunflower, sugarcane and castor.</w:t>
      </w:r>
    </w:p>
    <w:p w14:paraId="51C5C76C" w14:textId="370D7933" w:rsidR="00D776EF" w:rsidRPr="00D43AC6" w:rsidRDefault="00D776EF" w:rsidP="00D776EF">
      <w:pPr>
        <w:spacing w:after="120" w:line="360" w:lineRule="auto"/>
        <w:ind w:firstLine="720"/>
        <w:jc w:val="both"/>
        <w:rPr>
          <w:rFonts w:ascii="Times New Roman" w:hAnsi="Times New Roman"/>
          <w:sz w:val="24"/>
          <w:szCs w:val="24"/>
          <w:lang w:val="en-US"/>
        </w:rPr>
      </w:pPr>
      <w:r w:rsidRPr="00D43AC6">
        <w:rPr>
          <w:rFonts w:ascii="Times New Roman" w:hAnsi="Times New Roman"/>
          <w:sz w:val="24"/>
          <w:szCs w:val="24"/>
        </w:rPr>
        <w:t>The cowpea crop is affected by different insect species, at various stages, ranging from the seedling stage to storage</w:t>
      </w:r>
      <w:r w:rsidRPr="00D43AC6">
        <w:rPr>
          <w:rFonts w:ascii="Times New Roman" w:hAnsi="Times New Roman"/>
          <w:sz w:val="24"/>
          <w:szCs w:val="24"/>
          <w:lang w:val="en-US"/>
        </w:rPr>
        <w:t xml:space="preserve">. Insects that cause harm to the cowpea at various stages of its growth, including </w:t>
      </w:r>
      <w:proofErr w:type="spellStart"/>
      <w:r w:rsidRPr="00D43AC6">
        <w:rPr>
          <w:rFonts w:ascii="Times New Roman" w:hAnsi="Times New Roman"/>
          <w:i/>
          <w:iCs/>
          <w:sz w:val="24"/>
          <w:szCs w:val="24"/>
          <w:lang w:val="en-US"/>
        </w:rPr>
        <w:t>Megaleurothrips</w:t>
      </w:r>
      <w:proofErr w:type="spellEnd"/>
      <w:r w:rsidRPr="00D43AC6">
        <w:rPr>
          <w:rFonts w:ascii="Times New Roman" w:hAnsi="Times New Roman"/>
          <w:i/>
          <w:iCs/>
          <w:sz w:val="24"/>
          <w:szCs w:val="24"/>
          <w:lang w:val="en-US"/>
        </w:rPr>
        <w:t xml:space="preserve"> distalis</w:t>
      </w:r>
      <w:r w:rsidRPr="00D43AC6">
        <w:rPr>
          <w:rFonts w:ascii="Times New Roman" w:hAnsi="Times New Roman"/>
          <w:sz w:val="24"/>
          <w:szCs w:val="24"/>
          <w:lang w:val="en-US"/>
        </w:rPr>
        <w:t xml:space="preserve"> </w:t>
      </w:r>
      <w:proofErr w:type="spellStart"/>
      <w:r w:rsidRPr="00D43AC6">
        <w:rPr>
          <w:rFonts w:ascii="Times New Roman" w:hAnsi="Times New Roman"/>
          <w:sz w:val="24"/>
          <w:szCs w:val="24"/>
          <w:lang w:val="en-US"/>
        </w:rPr>
        <w:t>Karny</w:t>
      </w:r>
      <w:proofErr w:type="spellEnd"/>
      <w:r w:rsidRPr="00D43AC6">
        <w:rPr>
          <w:rFonts w:ascii="Times New Roman" w:hAnsi="Times New Roman"/>
          <w:sz w:val="24"/>
          <w:szCs w:val="24"/>
          <w:lang w:val="en-US"/>
        </w:rPr>
        <w:t xml:space="preserve"> (</w:t>
      </w:r>
      <w:proofErr w:type="spellStart"/>
      <w:r w:rsidRPr="00D43AC6">
        <w:rPr>
          <w:rFonts w:ascii="Times New Roman" w:hAnsi="Times New Roman"/>
          <w:sz w:val="24"/>
          <w:szCs w:val="24"/>
          <w:lang w:val="en-US"/>
        </w:rPr>
        <w:t>thrips</w:t>
      </w:r>
      <w:proofErr w:type="spellEnd"/>
      <w:r w:rsidRPr="00D43AC6">
        <w:rPr>
          <w:rFonts w:ascii="Times New Roman" w:hAnsi="Times New Roman"/>
          <w:sz w:val="24"/>
          <w:szCs w:val="24"/>
          <w:lang w:val="en-US"/>
        </w:rPr>
        <w:t xml:space="preserve">), </w:t>
      </w:r>
      <w:proofErr w:type="spellStart"/>
      <w:r w:rsidRPr="00D43AC6">
        <w:rPr>
          <w:rFonts w:ascii="Times New Roman" w:hAnsi="Times New Roman"/>
          <w:i/>
          <w:iCs/>
          <w:sz w:val="24"/>
          <w:szCs w:val="24"/>
          <w:lang w:val="en-US"/>
        </w:rPr>
        <w:t>Thysanoplusia</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orichalua</w:t>
      </w:r>
      <w:proofErr w:type="spellEnd"/>
      <w:r w:rsidRPr="00D43AC6">
        <w:rPr>
          <w:rFonts w:ascii="Times New Roman" w:hAnsi="Times New Roman"/>
          <w:sz w:val="24"/>
          <w:szCs w:val="24"/>
          <w:lang w:val="en-US"/>
        </w:rPr>
        <w:t xml:space="preserve"> Fab</w:t>
      </w:r>
      <w:ins w:id="5" w:author="USER" w:date="2026-01-13T09:04:00Z">
        <w:r w:rsidR="003A44C2">
          <w:rPr>
            <w:rFonts w:ascii="Times New Roman" w:hAnsi="Times New Roman"/>
            <w:sz w:val="24"/>
            <w:szCs w:val="24"/>
            <w:lang w:val="en-US"/>
          </w:rPr>
          <w:t>.</w:t>
        </w:r>
      </w:ins>
      <w:del w:id="6" w:author="USER" w:date="2026-01-13T09:03:00Z">
        <w:r w:rsidRPr="00D43AC6" w:rsidDel="003A44C2">
          <w:rPr>
            <w:rFonts w:ascii="Times New Roman" w:hAnsi="Times New Roman"/>
            <w:sz w:val="24"/>
            <w:szCs w:val="24"/>
            <w:lang w:val="en-US"/>
          </w:rPr>
          <w:delText>.</w:delText>
        </w:r>
      </w:del>
      <w:del w:id="7" w:author="USER" w:date="2026-01-13T09:04:00Z">
        <w:r w:rsidRPr="00D43AC6" w:rsidDel="003A44C2">
          <w:rPr>
            <w:rFonts w:ascii="Times New Roman" w:hAnsi="Times New Roman"/>
            <w:sz w:val="24"/>
            <w:szCs w:val="24"/>
            <w:lang w:val="en-US"/>
          </w:rPr>
          <w:delText xml:space="preserve"> </w:delText>
        </w:r>
      </w:del>
      <w:r w:rsidRPr="00D43AC6">
        <w:rPr>
          <w:rFonts w:ascii="Times New Roman" w:hAnsi="Times New Roman"/>
          <w:sz w:val="24"/>
          <w:szCs w:val="24"/>
          <w:lang w:val="en-US"/>
        </w:rPr>
        <w:t>(</w:t>
      </w:r>
      <w:proofErr w:type="spellStart"/>
      <w:r w:rsidRPr="00D43AC6">
        <w:rPr>
          <w:rFonts w:ascii="Times New Roman" w:hAnsi="Times New Roman"/>
          <w:sz w:val="24"/>
          <w:szCs w:val="24"/>
          <w:lang w:val="en-US"/>
        </w:rPr>
        <w:t>Semilooper</w:t>
      </w:r>
      <w:proofErr w:type="spellEnd"/>
      <w:r w:rsidRPr="00D43AC6">
        <w:rPr>
          <w:rFonts w:ascii="Times New Roman" w:hAnsi="Times New Roman"/>
          <w:sz w:val="24"/>
          <w:szCs w:val="24"/>
          <w:lang w:val="en-US"/>
        </w:rPr>
        <w:t xml:space="preserve">), </w:t>
      </w:r>
      <w:bookmarkStart w:id="8" w:name="_Hlk150961838"/>
      <w:r w:rsidRPr="00D43AC6">
        <w:rPr>
          <w:rFonts w:ascii="Times New Roman" w:hAnsi="Times New Roman"/>
          <w:i/>
          <w:iCs/>
          <w:sz w:val="24"/>
          <w:szCs w:val="24"/>
          <w:lang w:val="en-US"/>
        </w:rPr>
        <w:t xml:space="preserve">Ahis </w:t>
      </w:r>
      <w:proofErr w:type="spellStart"/>
      <w:r w:rsidRPr="00D43AC6">
        <w:rPr>
          <w:rFonts w:ascii="Times New Roman" w:hAnsi="Times New Roman"/>
          <w:i/>
          <w:iCs/>
          <w:sz w:val="24"/>
          <w:szCs w:val="24"/>
          <w:lang w:val="en-US"/>
        </w:rPr>
        <w:t>crassivora</w:t>
      </w:r>
      <w:proofErr w:type="spellEnd"/>
      <w:r w:rsidRPr="00D43AC6">
        <w:rPr>
          <w:rFonts w:ascii="Times New Roman" w:hAnsi="Times New Roman"/>
          <w:sz w:val="24"/>
          <w:szCs w:val="24"/>
          <w:lang w:val="en-US"/>
        </w:rPr>
        <w:t xml:space="preserve"> Koch</w:t>
      </w:r>
      <w:bookmarkEnd w:id="8"/>
      <w:r w:rsidRPr="00D43AC6">
        <w:rPr>
          <w:rFonts w:ascii="Times New Roman" w:hAnsi="Times New Roman"/>
          <w:sz w:val="24"/>
          <w:szCs w:val="24"/>
          <w:lang w:val="en-US"/>
        </w:rPr>
        <w:t xml:space="preserve"> (aphid), </w:t>
      </w:r>
      <w:proofErr w:type="spellStart"/>
      <w:r w:rsidRPr="00D43AC6">
        <w:rPr>
          <w:rFonts w:ascii="Times New Roman" w:hAnsi="Times New Roman"/>
          <w:i/>
          <w:iCs/>
          <w:sz w:val="24"/>
          <w:szCs w:val="24"/>
          <w:lang w:val="en-US"/>
        </w:rPr>
        <w:t>Spilosoma</w:t>
      </w:r>
      <w:proofErr w:type="spellEnd"/>
      <w:r w:rsidRPr="00D43AC6">
        <w:rPr>
          <w:rFonts w:ascii="Times New Roman" w:hAnsi="Times New Roman"/>
          <w:sz w:val="24"/>
          <w:szCs w:val="24"/>
          <w:lang w:val="en-US"/>
        </w:rPr>
        <w:t xml:space="preserve"> </w:t>
      </w:r>
      <w:proofErr w:type="spellStart"/>
      <w:r w:rsidRPr="00D43AC6">
        <w:rPr>
          <w:rFonts w:ascii="Times New Roman" w:hAnsi="Times New Roman"/>
          <w:i/>
          <w:iCs/>
          <w:sz w:val="24"/>
          <w:szCs w:val="24"/>
          <w:lang w:val="en-US"/>
        </w:rPr>
        <w:t>obliqua</w:t>
      </w:r>
      <w:proofErr w:type="spellEnd"/>
      <w:r w:rsidRPr="00D43AC6">
        <w:rPr>
          <w:rFonts w:ascii="Times New Roman" w:hAnsi="Times New Roman"/>
          <w:i/>
          <w:iCs/>
          <w:sz w:val="24"/>
          <w:szCs w:val="24"/>
          <w:lang w:val="en-US"/>
        </w:rPr>
        <w:t xml:space="preserve"> </w:t>
      </w:r>
      <w:r w:rsidRPr="00D43AC6">
        <w:rPr>
          <w:rFonts w:ascii="Times New Roman" w:hAnsi="Times New Roman"/>
          <w:sz w:val="24"/>
          <w:szCs w:val="24"/>
          <w:lang w:val="en-US"/>
        </w:rPr>
        <w:t>Walker (</w:t>
      </w:r>
      <w:proofErr w:type="spellStart"/>
      <w:r w:rsidRPr="00D43AC6">
        <w:rPr>
          <w:rFonts w:ascii="Times New Roman" w:hAnsi="Times New Roman"/>
          <w:sz w:val="24"/>
          <w:szCs w:val="24"/>
          <w:lang w:val="en-US"/>
        </w:rPr>
        <w:t>bihar</w:t>
      </w:r>
      <w:proofErr w:type="spellEnd"/>
      <w:r w:rsidRPr="00D43AC6">
        <w:rPr>
          <w:rFonts w:ascii="Times New Roman" w:hAnsi="Times New Roman"/>
          <w:sz w:val="24"/>
          <w:szCs w:val="24"/>
          <w:lang w:val="en-US"/>
        </w:rPr>
        <w:t xml:space="preserve"> hairy caterpillar), </w:t>
      </w:r>
      <w:proofErr w:type="spellStart"/>
      <w:r w:rsidRPr="00D43AC6">
        <w:rPr>
          <w:rFonts w:ascii="Times New Roman" w:hAnsi="Times New Roman"/>
          <w:i/>
          <w:iCs/>
          <w:sz w:val="24"/>
          <w:szCs w:val="24"/>
          <w:lang w:val="en-US"/>
        </w:rPr>
        <w:t>Empoasca</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fabae</w:t>
      </w:r>
      <w:proofErr w:type="spellEnd"/>
      <w:r w:rsidRPr="00D43AC6">
        <w:rPr>
          <w:rFonts w:ascii="Times New Roman" w:hAnsi="Times New Roman"/>
          <w:sz w:val="24"/>
          <w:szCs w:val="24"/>
          <w:lang w:val="en-US"/>
        </w:rPr>
        <w:t xml:space="preserve"> Harris. (Leaf hopper), </w:t>
      </w:r>
      <w:proofErr w:type="spellStart"/>
      <w:r w:rsidRPr="00D43AC6">
        <w:rPr>
          <w:rFonts w:ascii="Times New Roman" w:hAnsi="Times New Roman"/>
          <w:i/>
          <w:iCs/>
          <w:sz w:val="24"/>
          <w:szCs w:val="24"/>
          <w:lang w:val="en-US"/>
        </w:rPr>
        <w:t>Acrocercops</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caerulea</w:t>
      </w:r>
      <w:proofErr w:type="spellEnd"/>
      <w:r w:rsidRPr="00D43AC6">
        <w:rPr>
          <w:rFonts w:ascii="Times New Roman" w:hAnsi="Times New Roman"/>
          <w:sz w:val="24"/>
          <w:szCs w:val="24"/>
          <w:lang w:val="en-US"/>
        </w:rPr>
        <w:t xml:space="preserve"> (leaf miner), </w:t>
      </w:r>
      <w:proofErr w:type="spellStart"/>
      <w:r w:rsidRPr="00D43AC6">
        <w:rPr>
          <w:rFonts w:ascii="Times New Roman" w:hAnsi="Times New Roman"/>
          <w:i/>
          <w:iCs/>
          <w:sz w:val="24"/>
          <w:szCs w:val="24"/>
          <w:lang w:val="en-US"/>
        </w:rPr>
        <w:t>Lampides</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boeticus</w:t>
      </w:r>
      <w:proofErr w:type="spellEnd"/>
      <w:r w:rsidRPr="00D43AC6">
        <w:rPr>
          <w:rFonts w:ascii="Times New Roman" w:hAnsi="Times New Roman"/>
          <w:sz w:val="24"/>
          <w:szCs w:val="24"/>
          <w:lang w:val="en-US"/>
        </w:rPr>
        <w:t xml:space="preserve"> (blue butterfly), </w:t>
      </w:r>
      <w:proofErr w:type="spellStart"/>
      <w:r w:rsidRPr="00D43AC6">
        <w:rPr>
          <w:rFonts w:ascii="Times New Roman" w:hAnsi="Times New Roman"/>
          <w:i/>
          <w:iCs/>
          <w:sz w:val="24"/>
          <w:szCs w:val="24"/>
          <w:lang w:val="en-US"/>
        </w:rPr>
        <w:t>Tetranychus</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sz w:val="24"/>
          <w:szCs w:val="24"/>
          <w:lang w:val="en-US"/>
        </w:rPr>
        <w:t>spp</w:t>
      </w:r>
      <w:proofErr w:type="spellEnd"/>
      <w:r w:rsidRPr="00D43AC6">
        <w:rPr>
          <w:rFonts w:ascii="Times New Roman" w:hAnsi="Times New Roman"/>
          <w:sz w:val="24"/>
          <w:szCs w:val="24"/>
          <w:lang w:val="en-US"/>
        </w:rPr>
        <w:t xml:space="preserve"> (mites), </w:t>
      </w:r>
      <w:proofErr w:type="spellStart"/>
      <w:r w:rsidRPr="00D43AC6">
        <w:rPr>
          <w:rFonts w:ascii="Times New Roman" w:hAnsi="Times New Roman"/>
          <w:i/>
          <w:iCs/>
          <w:sz w:val="24"/>
          <w:szCs w:val="24"/>
          <w:lang w:val="en-US"/>
        </w:rPr>
        <w:t>Maruca</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vitrata</w:t>
      </w:r>
      <w:proofErr w:type="spellEnd"/>
      <w:r w:rsidRPr="00D43AC6">
        <w:rPr>
          <w:rFonts w:ascii="Times New Roman" w:hAnsi="Times New Roman"/>
          <w:sz w:val="24"/>
          <w:szCs w:val="24"/>
          <w:lang w:val="en-US"/>
        </w:rPr>
        <w:t xml:space="preserve"> Fab. (spotted pod borer), </w:t>
      </w:r>
      <w:proofErr w:type="spellStart"/>
      <w:r w:rsidRPr="00D43AC6">
        <w:rPr>
          <w:rFonts w:ascii="Times New Roman" w:hAnsi="Times New Roman"/>
          <w:i/>
          <w:iCs/>
          <w:sz w:val="24"/>
          <w:szCs w:val="24"/>
          <w:lang w:val="en-US"/>
        </w:rPr>
        <w:t>Clavigralla</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sz w:val="24"/>
          <w:szCs w:val="24"/>
          <w:lang w:val="en-US"/>
        </w:rPr>
        <w:t>spp</w:t>
      </w:r>
      <w:proofErr w:type="spellEnd"/>
      <w:r w:rsidRPr="00D43AC6">
        <w:rPr>
          <w:rFonts w:ascii="Times New Roman" w:hAnsi="Times New Roman"/>
          <w:sz w:val="24"/>
          <w:szCs w:val="24"/>
          <w:lang w:val="en-US"/>
        </w:rPr>
        <w:t xml:space="preserve"> (pod sucking bugs)</w:t>
      </w:r>
      <w:r w:rsidR="005B3E4A" w:rsidRPr="00D43AC6">
        <w:rPr>
          <w:rFonts w:ascii="Times New Roman" w:hAnsi="Times New Roman"/>
          <w:sz w:val="24"/>
          <w:szCs w:val="24"/>
          <w:lang w:val="en-US"/>
        </w:rPr>
        <w:t xml:space="preserve"> </w:t>
      </w:r>
      <w:proofErr w:type="spellStart"/>
      <w:r w:rsidR="005B3E4A" w:rsidRPr="003A44C2">
        <w:rPr>
          <w:rFonts w:ascii="Times New Roman" w:hAnsi="Times New Roman"/>
          <w:sz w:val="24"/>
          <w:szCs w:val="24"/>
          <w:highlight w:val="yellow"/>
          <w:lang w:val="en-US"/>
          <w:rPrChange w:id="9" w:author="USER" w:date="2026-01-13T09:04:00Z">
            <w:rPr>
              <w:rFonts w:ascii="Times New Roman" w:hAnsi="Times New Roman"/>
              <w:sz w:val="24"/>
              <w:szCs w:val="24"/>
              <w:lang w:val="en-US"/>
            </w:rPr>
          </w:rPrChange>
        </w:rPr>
        <w:t>Adati</w:t>
      </w:r>
      <w:proofErr w:type="spellEnd"/>
      <w:r w:rsidR="005B3E4A" w:rsidRPr="003A44C2">
        <w:rPr>
          <w:rFonts w:ascii="Times New Roman" w:hAnsi="Times New Roman"/>
          <w:sz w:val="24"/>
          <w:szCs w:val="24"/>
          <w:highlight w:val="yellow"/>
          <w:lang w:val="en-US"/>
          <w:rPrChange w:id="10" w:author="USER" w:date="2026-01-13T09:04:00Z">
            <w:rPr>
              <w:rFonts w:ascii="Times New Roman" w:hAnsi="Times New Roman"/>
              <w:sz w:val="24"/>
              <w:szCs w:val="24"/>
              <w:lang w:val="en-US"/>
            </w:rPr>
          </w:rPrChange>
        </w:rPr>
        <w:t xml:space="preserve"> et al (2007) and Yadav et al (</w:t>
      </w:r>
      <w:commentRangeStart w:id="11"/>
      <w:r w:rsidR="005B3E4A" w:rsidRPr="003A44C2">
        <w:rPr>
          <w:rFonts w:ascii="Times New Roman" w:hAnsi="Times New Roman"/>
          <w:sz w:val="24"/>
          <w:szCs w:val="24"/>
          <w:highlight w:val="yellow"/>
          <w:lang w:val="en-US"/>
          <w:rPrChange w:id="12" w:author="USER" w:date="2026-01-13T09:04:00Z">
            <w:rPr>
              <w:rFonts w:ascii="Times New Roman" w:hAnsi="Times New Roman"/>
              <w:sz w:val="24"/>
              <w:szCs w:val="24"/>
              <w:lang w:val="en-US"/>
            </w:rPr>
          </w:rPrChange>
        </w:rPr>
        <w:t>2017</w:t>
      </w:r>
      <w:commentRangeEnd w:id="11"/>
      <w:r w:rsidR="003A44C2">
        <w:rPr>
          <w:rStyle w:val="CommentReference"/>
        </w:rPr>
        <w:commentReference w:id="11"/>
      </w:r>
      <w:r w:rsidR="005B3E4A" w:rsidRPr="003A44C2">
        <w:rPr>
          <w:rFonts w:ascii="Times New Roman" w:hAnsi="Times New Roman"/>
          <w:sz w:val="24"/>
          <w:szCs w:val="24"/>
          <w:highlight w:val="yellow"/>
          <w:lang w:val="en-US"/>
          <w:rPrChange w:id="13" w:author="USER" w:date="2026-01-13T09:04:00Z">
            <w:rPr>
              <w:rFonts w:ascii="Times New Roman" w:hAnsi="Times New Roman"/>
              <w:sz w:val="24"/>
              <w:szCs w:val="24"/>
              <w:lang w:val="en-US"/>
            </w:rPr>
          </w:rPrChange>
        </w:rPr>
        <w:t>)</w:t>
      </w:r>
      <w:r w:rsidRPr="003A44C2">
        <w:rPr>
          <w:rFonts w:ascii="Times New Roman" w:hAnsi="Times New Roman"/>
          <w:sz w:val="24"/>
          <w:szCs w:val="24"/>
          <w:highlight w:val="yellow"/>
          <w:lang w:val="en-US"/>
          <w:rPrChange w:id="14" w:author="USER" w:date="2026-01-13T09:04:00Z">
            <w:rPr>
              <w:rFonts w:ascii="Times New Roman" w:hAnsi="Times New Roman"/>
              <w:sz w:val="24"/>
              <w:szCs w:val="24"/>
              <w:lang w:val="en-US"/>
            </w:rPr>
          </w:rPrChange>
        </w:rPr>
        <w:t>.</w:t>
      </w:r>
      <w:r w:rsidRPr="00D43AC6">
        <w:rPr>
          <w:rFonts w:ascii="Times New Roman" w:hAnsi="Times New Roman"/>
          <w:sz w:val="24"/>
          <w:szCs w:val="24"/>
          <w:lang w:val="en-US"/>
        </w:rPr>
        <w:t xml:space="preserve"> Analyzed the correlation and regression coefficients, revealing both positive and negative associations between cowpea insect pests, their natural enemies and prevailing weather conditions </w:t>
      </w:r>
      <w:r w:rsidR="002E0EF6" w:rsidRPr="00D43AC6">
        <w:rPr>
          <w:rFonts w:ascii="Times New Roman" w:hAnsi="Times New Roman"/>
          <w:sz w:val="24"/>
          <w:szCs w:val="24"/>
          <w:lang w:val="en-US"/>
        </w:rPr>
        <w:t>(</w:t>
      </w:r>
      <w:r w:rsidRPr="00D43AC6">
        <w:rPr>
          <w:rFonts w:ascii="Times New Roman" w:hAnsi="Times New Roman"/>
          <w:sz w:val="24"/>
          <w:szCs w:val="24"/>
          <w:lang w:val="en-US"/>
        </w:rPr>
        <w:t>Singh and Singh</w:t>
      </w:r>
      <w:r w:rsidR="002E0EF6" w:rsidRPr="00D43AC6">
        <w:rPr>
          <w:rFonts w:ascii="Times New Roman" w:hAnsi="Times New Roman"/>
          <w:sz w:val="24"/>
          <w:szCs w:val="24"/>
          <w:lang w:val="en-US"/>
        </w:rPr>
        <w:t>,</w:t>
      </w:r>
      <w:ins w:id="15" w:author="USER" w:date="2026-01-13T09:05:00Z">
        <w:r w:rsidR="003A44C2">
          <w:rPr>
            <w:rFonts w:ascii="Times New Roman" w:hAnsi="Times New Roman"/>
            <w:sz w:val="24"/>
            <w:szCs w:val="24"/>
            <w:lang w:val="en-US"/>
          </w:rPr>
          <w:t xml:space="preserve"> </w:t>
        </w:r>
      </w:ins>
      <w:r w:rsidRPr="00D43AC6">
        <w:rPr>
          <w:rFonts w:ascii="Times New Roman" w:hAnsi="Times New Roman"/>
          <w:sz w:val="24"/>
          <w:szCs w:val="24"/>
          <w:lang w:val="en-US"/>
        </w:rPr>
        <w:t>2014</w:t>
      </w:r>
      <w:r w:rsidR="002E0EF6" w:rsidRPr="00D43AC6">
        <w:rPr>
          <w:rFonts w:ascii="Times New Roman" w:hAnsi="Times New Roman"/>
          <w:sz w:val="24"/>
          <w:szCs w:val="24"/>
          <w:lang w:val="en-US"/>
        </w:rPr>
        <w:t>; Choudhary, 2016)</w:t>
      </w:r>
      <w:del w:id="16" w:author="USER" w:date="2026-01-13T09:05:00Z">
        <w:r w:rsidRPr="00D43AC6" w:rsidDel="003A44C2">
          <w:rPr>
            <w:rFonts w:ascii="Times New Roman" w:hAnsi="Times New Roman"/>
            <w:sz w:val="24"/>
            <w:szCs w:val="24"/>
            <w:lang w:val="en-US"/>
          </w:rPr>
          <w:delText>)</w:delText>
        </w:r>
      </w:del>
      <w:r w:rsidRPr="00D43AC6">
        <w:rPr>
          <w:rFonts w:ascii="Times New Roman" w:hAnsi="Times New Roman"/>
          <w:sz w:val="24"/>
          <w:szCs w:val="24"/>
          <w:lang w:val="en-US"/>
        </w:rPr>
        <w:t>.</w:t>
      </w:r>
    </w:p>
    <w:p w14:paraId="2B805E6A" w14:textId="77777777" w:rsidR="005E14C1" w:rsidRPr="00D43AC6" w:rsidRDefault="005E14C1" w:rsidP="005E14C1">
      <w:pPr>
        <w:spacing w:after="120" w:line="360" w:lineRule="auto"/>
        <w:ind w:firstLine="720"/>
        <w:jc w:val="both"/>
        <w:rPr>
          <w:rFonts w:ascii="Times New Roman" w:hAnsi="Times New Roman"/>
          <w:sz w:val="24"/>
          <w:szCs w:val="24"/>
        </w:rPr>
      </w:pPr>
      <w:proofErr w:type="spellStart"/>
      <w:r w:rsidRPr="00D43AC6">
        <w:rPr>
          <w:rFonts w:ascii="Times New Roman" w:hAnsi="Times New Roman"/>
          <w:i/>
          <w:iCs/>
          <w:sz w:val="24"/>
          <w:szCs w:val="24"/>
        </w:rPr>
        <w:t>Tetranychus</w:t>
      </w:r>
      <w:proofErr w:type="spellEnd"/>
      <w:r w:rsidRPr="00D43AC6">
        <w:rPr>
          <w:rFonts w:ascii="Times New Roman" w:hAnsi="Times New Roman"/>
          <w:i/>
          <w:iCs/>
          <w:sz w:val="24"/>
          <w:szCs w:val="24"/>
        </w:rPr>
        <w:t xml:space="preserve"> </w:t>
      </w:r>
      <w:proofErr w:type="spellStart"/>
      <w:r w:rsidRPr="00D43AC6">
        <w:rPr>
          <w:rFonts w:ascii="Times New Roman" w:hAnsi="Times New Roman"/>
          <w:i/>
          <w:iCs/>
          <w:sz w:val="24"/>
          <w:szCs w:val="24"/>
        </w:rPr>
        <w:t>ludeni</w:t>
      </w:r>
      <w:proofErr w:type="spellEnd"/>
      <w:r w:rsidRPr="00D43AC6">
        <w:rPr>
          <w:rFonts w:ascii="Times New Roman" w:hAnsi="Times New Roman"/>
          <w:i/>
          <w:iCs/>
          <w:sz w:val="24"/>
          <w:szCs w:val="24"/>
        </w:rPr>
        <w:t xml:space="preserve"> </w:t>
      </w:r>
      <w:proofErr w:type="spellStart"/>
      <w:r w:rsidRPr="00D43AC6">
        <w:rPr>
          <w:rFonts w:ascii="Times New Roman" w:hAnsi="Times New Roman"/>
          <w:sz w:val="24"/>
          <w:szCs w:val="24"/>
        </w:rPr>
        <w:t>Zacher</w:t>
      </w:r>
      <w:proofErr w:type="spellEnd"/>
      <w:r w:rsidRPr="00D43AC6">
        <w:rPr>
          <w:rFonts w:ascii="Times New Roman" w:hAnsi="Times New Roman"/>
          <w:sz w:val="24"/>
          <w:szCs w:val="24"/>
        </w:rPr>
        <w:t xml:space="preserve">, commonly referred to as the spider mite, is a destructive pest that inflicts significant damage on economically important plants, leading to a reduction in crop yields </w:t>
      </w:r>
      <w:r w:rsidRPr="003A44C2">
        <w:rPr>
          <w:rFonts w:ascii="Times New Roman" w:hAnsi="Times New Roman"/>
          <w:sz w:val="24"/>
          <w:szCs w:val="24"/>
          <w:highlight w:val="yellow"/>
          <w:rPrChange w:id="17" w:author="USER" w:date="2026-01-13T09:06:00Z">
            <w:rPr>
              <w:rFonts w:ascii="Times New Roman" w:hAnsi="Times New Roman"/>
              <w:sz w:val="24"/>
              <w:szCs w:val="24"/>
            </w:rPr>
          </w:rPrChange>
        </w:rPr>
        <w:t>(Jeppson et al</w:t>
      </w:r>
      <w:r w:rsidRPr="003A44C2">
        <w:rPr>
          <w:rFonts w:ascii="Times New Roman" w:hAnsi="Times New Roman"/>
          <w:i/>
          <w:iCs/>
          <w:sz w:val="24"/>
          <w:szCs w:val="24"/>
          <w:highlight w:val="yellow"/>
          <w:rPrChange w:id="18" w:author="USER" w:date="2026-01-13T09:06:00Z">
            <w:rPr>
              <w:rFonts w:ascii="Times New Roman" w:hAnsi="Times New Roman"/>
              <w:i/>
              <w:iCs/>
              <w:sz w:val="24"/>
              <w:szCs w:val="24"/>
            </w:rPr>
          </w:rPrChange>
        </w:rPr>
        <w:t>.,</w:t>
      </w:r>
      <w:r w:rsidRPr="003A44C2">
        <w:rPr>
          <w:rFonts w:ascii="Times New Roman" w:hAnsi="Times New Roman"/>
          <w:sz w:val="24"/>
          <w:szCs w:val="24"/>
          <w:highlight w:val="yellow"/>
          <w:rPrChange w:id="19" w:author="USER" w:date="2026-01-13T09:06:00Z">
            <w:rPr>
              <w:rFonts w:ascii="Times New Roman" w:hAnsi="Times New Roman"/>
              <w:sz w:val="24"/>
              <w:szCs w:val="24"/>
            </w:rPr>
          </w:rPrChange>
        </w:rPr>
        <w:t xml:space="preserve"> </w:t>
      </w:r>
      <w:commentRangeStart w:id="20"/>
      <w:r w:rsidRPr="003A44C2">
        <w:rPr>
          <w:rFonts w:ascii="Times New Roman" w:hAnsi="Times New Roman"/>
          <w:sz w:val="24"/>
          <w:szCs w:val="24"/>
          <w:highlight w:val="yellow"/>
          <w:rPrChange w:id="21" w:author="USER" w:date="2026-01-13T09:06:00Z">
            <w:rPr>
              <w:rFonts w:ascii="Times New Roman" w:hAnsi="Times New Roman"/>
              <w:sz w:val="24"/>
              <w:szCs w:val="24"/>
            </w:rPr>
          </w:rPrChange>
        </w:rPr>
        <w:t>1975</w:t>
      </w:r>
      <w:commentRangeEnd w:id="20"/>
      <w:r w:rsidR="003A44C2">
        <w:rPr>
          <w:rStyle w:val="CommentReference"/>
        </w:rPr>
        <w:commentReference w:id="20"/>
      </w:r>
      <w:r w:rsidRPr="003A44C2">
        <w:rPr>
          <w:rFonts w:ascii="Times New Roman" w:hAnsi="Times New Roman"/>
          <w:sz w:val="24"/>
          <w:szCs w:val="24"/>
          <w:highlight w:val="yellow"/>
          <w:rPrChange w:id="22" w:author="USER" w:date="2026-01-13T09:06:00Z">
            <w:rPr>
              <w:rFonts w:ascii="Times New Roman" w:hAnsi="Times New Roman"/>
              <w:sz w:val="24"/>
              <w:szCs w:val="24"/>
            </w:rPr>
          </w:rPrChange>
        </w:rPr>
        <w:t>)</w:t>
      </w:r>
      <w:r w:rsidRPr="00D43AC6">
        <w:rPr>
          <w:rFonts w:ascii="Times New Roman" w:hAnsi="Times New Roman"/>
          <w:sz w:val="24"/>
          <w:szCs w:val="24"/>
        </w:rPr>
        <w:t xml:space="preserve">. </w:t>
      </w:r>
      <w:proofErr w:type="spellStart"/>
      <w:r w:rsidRPr="00D43AC6">
        <w:rPr>
          <w:rFonts w:ascii="Times New Roman" w:hAnsi="Times New Roman"/>
          <w:i/>
          <w:iCs/>
          <w:sz w:val="24"/>
          <w:szCs w:val="24"/>
        </w:rPr>
        <w:t>Tetranychus</w:t>
      </w:r>
      <w:proofErr w:type="spellEnd"/>
      <w:r w:rsidRPr="00D43AC6">
        <w:rPr>
          <w:rFonts w:ascii="Times New Roman" w:hAnsi="Times New Roman"/>
          <w:i/>
          <w:iCs/>
          <w:sz w:val="24"/>
          <w:szCs w:val="24"/>
        </w:rPr>
        <w:t xml:space="preserve"> </w:t>
      </w:r>
      <w:proofErr w:type="spellStart"/>
      <w:r w:rsidRPr="00D43AC6">
        <w:rPr>
          <w:rFonts w:ascii="Times New Roman" w:hAnsi="Times New Roman"/>
          <w:i/>
          <w:iCs/>
          <w:sz w:val="24"/>
          <w:szCs w:val="24"/>
        </w:rPr>
        <w:t>ludeni</w:t>
      </w:r>
      <w:proofErr w:type="spellEnd"/>
      <w:r w:rsidRPr="00D43AC6">
        <w:rPr>
          <w:rFonts w:ascii="Times New Roman" w:hAnsi="Times New Roman"/>
          <w:sz w:val="24"/>
          <w:szCs w:val="24"/>
        </w:rPr>
        <w:t xml:space="preserve"> </w:t>
      </w:r>
      <w:proofErr w:type="spellStart"/>
      <w:r w:rsidRPr="00D43AC6">
        <w:rPr>
          <w:rFonts w:ascii="Times New Roman" w:hAnsi="Times New Roman"/>
          <w:sz w:val="24"/>
          <w:szCs w:val="24"/>
        </w:rPr>
        <w:t>Zacher</w:t>
      </w:r>
      <w:proofErr w:type="spellEnd"/>
      <w:r w:rsidRPr="00D43AC6">
        <w:rPr>
          <w:rFonts w:ascii="Times New Roman" w:hAnsi="Times New Roman"/>
          <w:sz w:val="24"/>
          <w:szCs w:val="24"/>
        </w:rPr>
        <w:t>, commonly known as the bean spider mite, is a highly polyphagous pest that affects more than 250 plant species (Gotoh et al</w:t>
      </w:r>
      <w:r w:rsidRPr="00D43AC6">
        <w:rPr>
          <w:rFonts w:ascii="Times New Roman" w:hAnsi="Times New Roman"/>
          <w:i/>
          <w:iCs/>
          <w:sz w:val="24"/>
          <w:szCs w:val="24"/>
        </w:rPr>
        <w:t>.,</w:t>
      </w:r>
      <w:r w:rsidRPr="00D43AC6">
        <w:rPr>
          <w:rFonts w:ascii="Times New Roman" w:hAnsi="Times New Roman"/>
          <w:sz w:val="24"/>
          <w:szCs w:val="24"/>
        </w:rPr>
        <w:t xml:space="preserve"> 2015). It poses a threat to a variety of economically important crops, including carrots, beans, eggplants, pumpkins and other cucurbitaceous plants.</w:t>
      </w:r>
      <w:r w:rsidRPr="00D43AC6">
        <w:t xml:space="preserve"> </w:t>
      </w:r>
      <w:r w:rsidRPr="00D43AC6">
        <w:rPr>
          <w:rFonts w:ascii="Times New Roman" w:hAnsi="Times New Roman"/>
          <w:sz w:val="24"/>
          <w:szCs w:val="24"/>
          <w:lang w:val="en-US"/>
        </w:rPr>
        <w:t>It is now recognized as a species of tropical origin. I</w:t>
      </w:r>
      <w:r w:rsidRPr="00D43AC6">
        <w:rPr>
          <w:rFonts w:ascii="Times New Roman" w:hAnsi="Times New Roman"/>
          <w:sz w:val="24"/>
          <w:szCs w:val="24"/>
        </w:rPr>
        <w:t xml:space="preserve">n India, </w:t>
      </w:r>
      <w:r w:rsidRPr="00D43AC6">
        <w:rPr>
          <w:rFonts w:ascii="Times New Roman" w:hAnsi="Times New Roman"/>
          <w:i/>
          <w:iCs/>
          <w:sz w:val="24"/>
          <w:szCs w:val="24"/>
        </w:rPr>
        <w:t xml:space="preserve">T. </w:t>
      </w:r>
      <w:proofErr w:type="spellStart"/>
      <w:r w:rsidRPr="00D43AC6">
        <w:rPr>
          <w:rFonts w:ascii="Times New Roman" w:hAnsi="Times New Roman"/>
          <w:i/>
          <w:iCs/>
          <w:sz w:val="24"/>
          <w:szCs w:val="24"/>
        </w:rPr>
        <w:t>ludeni</w:t>
      </w:r>
      <w:proofErr w:type="spellEnd"/>
      <w:r w:rsidRPr="00D43AC6">
        <w:rPr>
          <w:rFonts w:ascii="Times New Roman" w:hAnsi="Times New Roman"/>
          <w:sz w:val="24"/>
          <w:szCs w:val="24"/>
        </w:rPr>
        <w:t xml:space="preserve"> frequently infests a variety of cultivated crops, particularly vegetables, leading to significant losses</w:t>
      </w:r>
      <w:r w:rsidR="008910AB" w:rsidRPr="00D43AC6">
        <w:rPr>
          <w:rFonts w:ascii="Times New Roman" w:hAnsi="Times New Roman"/>
          <w:sz w:val="24"/>
          <w:szCs w:val="24"/>
        </w:rPr>
        <w:t xml:space="preserve"> (Singh and Chauhan, 2016; Singh and Chauhan, 2018))</w:t>
      </w:r>
      <w:r w:rsidRPr="00D43AC6">
        <w:rPr>
          <w:rFonts w:ascii="Times New Roman" w:hAnsi="Times New Roman"/>
          <w:sz w:val="24"/>
          <w:szCs w:val="24"/>
        </w:rPr>
        <w:t xml:space="preserve">. </w:t>
      </w:r>
    </w:p>
    <w:p w14:paraId="76B2DCB9" w14:textId="5C8F7DF6" w:rsidR="005E14C1" w:rsidRPr="00D43AC6" w:rsidRDefault="005E14C1" w:rsidP="005E14C1">
      <w:pPr>
        <w:spacing w:after="120" w:line="360" w:lineRule="auto"/>
        <w:ind w:firstLine="720"/>
        <w:jc w:val="both"/>
        <w:rPr>
          <w:rFonts w:ascii="Times New Roman" w:hAnsi="Times New Roman"/>
          <w:sz w:val="24"/>
          <w:szCs w:val="24"/>
        </w:rPr>
      </w:pPr>
      <w:r w:rsidRPr="00D43AC6">
        <w:rPr>
          <w:rFonts w:ascii="Times New Roman" w:hAnsi="Times New Roman"/>
          <w:sz w:val="24"/>
          <w:szCs w:val="24"/>
          <w:lang w:val="en-US"/>
        </w:rPr>
        <w:t>These mites hatch eggs, there are 4 active life stags of spider mites. These are larva stage, the protonymph stage, the deutonymph stage and the adult stage. There is a period of rest between each active life stage. The tetranychid mite possess four pairs of legs and larva has three pairs of legs</w:t>
      </w:r>
      <w:r w:rsidR="003B0111" w:rsidRPr="00D43AC6">
        <w:rPr>
          <w:rFonts w:ascii="Times New Roman" w:hAnsi="Times New Roman"/>
          <w:sz w:val="24"/>
          <w:szCs w:val="24"/>
          <w:lang w:val="en-US"/>
        </w:rPr>
        <w:t xml:space="preserve"> (Choudhary, 2016)</w:t>
      </w:r>
      <w:r w:rsidRPr="00D43AC6">
        <w:rPr>
          <w:rFonts w:ascii="Times New Roman" w:hAnsi="Times New Roman"/>
          <w:sz w:val="24"/>
          <w:szCs w:val="24"/>
          <w:lang w:val="en-US"/>
        </w:rPr>
        <w:t>.</w:t>
      </w:r>
      <w:r w:rsidR="005425C0" w:rsidRPr="00D43AC6">
        <w:rPr>
          <w:rFonts w:ascii="Times New Roman" w:hAnsi="Times New Roman"/>
          <w:sz w:val="24"/>
          <w:szCs w:val="24"/>
          <w:lang w:val="en-US"/>
        </w:rPr>
        <w:t xml:space="preserve"> </w:t>
      </w:r>
      <w:r w:rsidRPr="00D43AC6">
        <w:rPr>
          <w:rStyle w:val="fontstyle01"/>
          <w:rFonts w:ascii="Times New Roman" w:hAnsi="Times New Roman"/>
          <w:color w:val="auto"/>
          <w:sz w:val="24"/>
          <w:szCs w:val="24"/>
        </w:rPr>
        <w:t xml:space="preserve">The mites become serious pests because they have several generations per season. Phytophagous nature, high reproductive potential and short life cycle contributed to rapid resistance development </w:t>
      </w:r>
      <w:r w:rsidRPr="00D43AC6">
        <w:rPr>
          <w:rStyle w:val="fontstyle01"/>
          <w:rFonts w:ascii="Times New Roman" w:hAnsi="Times New Roman"/>
          <w:color w:val="auto"/>
          <w:sz w:val="24"/>
          <w:szCs w:val="24"/>
        </w:rPr>
        <w:lastRenderedPageBreak/>
        <w:t>to many acaricides even after few applications</w:t>
      </w:r>
      <w:del w:id="23" w:author="USER" w:date="2026-01-13T09:07:00Z">
        <w:r w:rsidRPr="00D43AC6" w:rsidDel="003A44C2">
          <w:rPr>
            <w:rStyle w:val="fontstyle01"/>
            <w:rFonts w:ascii="Times New Roman" w:hAnsi="Times New Roman"/>
            <w:color w:val="auto"/>
            <w:sz w:val="24"/>
            <w:szCs w:val="24"/>
          </w:rPr>
          <w:delText>”</w:delText>
        </w:r>
      </w:del>
      <w:r w:rsidRPr="00D43AC6">
        <w:rPr>
          <w:rStyle w:val="fontstyle01"/>
          <w:rFonts w:ascii="Times New Roman" w:hAnsi="Times New Roman"/>
          <w:color w:val="auto"/>
          <w:sz w:val="24"/>
          <w:szCs w:val="24"/>
        </w:rPr>
        <w:t xml:space="preserve"> (Devine et al.</w:t>
      </w:r>
      <w:r w:rsidRPr="00D43AC6">
        <w:rPr>
          <w:rStyle w:val="fontstyle21"/>
          <w:rFonts w:ascii="Times New Roman" w:hAnsi="Times New Roman"/>
          <w:color w:val="auto"/>
          <w:sz w:val="24"/>
          <w:szCs w:val="24"/>
        </w:rPr>
        <w:t xml:space="preserve">, </w:t>
      </w:r>
      <w:r w:rsidRPr="00D43AC6">
        <w:rPr>
          <w:rStyle w:val="fontstyle01"/>
          <w:rFonts w:ascii="Times New Roman" w:hAnsi="Times New Roman"/>
          <w:color w:val="auto"/>
          <w:sz w:val="24"/>
          <w:szCs w:val="24"/>
        </w:rPr>
        <w:t xml:space="preserve">2001; Stumpf and </w:t>
      </w:r>
      <w:proofErr w:type="spellStart"/>
      <w:r w:rsidRPr="00D43AC6">
        <w:rPr>
          <w:rStyle w:val="fontstyle01"/>
          <w:rFonts w:ascii="Times New Roman" w:hAnsi="Times New Roman"/>
          <w:color w:val="auto"/>
          <w:sz w:val="24"/>
          <w:szCs w:val="24"/>
        </w:rPr>
        <w:t>Nauen</w:t>
      </w:r>
      <w:proofErr w:type="spellEnd"/>
      <w:r w:rsidRPr="00D43AC6">
        <w:rPr>
          <w:rStyle w:val="fontstyle01"/>
          <w:rFonts w:ascii="Times New Roman" w:hAnsi="Times New Roman"/>
          <w:color w:val="auto"/>
          <w:sz w:val="24"/>
          <w:szCs w:val="24"/>
        </w:rPr>
        <w:t xml:space="preserve">, 2001). Since the degree of incidence of red spider </w:t>
      </w:r>
      <w:proofErr w:type="gramStart"/>
      <w:r w:rsidRPr="00D43AC6">
        <w:rPr>
          <w:rStyle w:val="fontstyle01"/>
          <w:rFonts w:ascii="Times New Roman" w:hAnsi="Times New Roman"/>
          <w:color w:val="auto"/>
          <w:sz w:val="24"/>
          <w:szCs w:val="24"/>
        </w:rPr>
        <w:t>mites</w:t>
      </w:r>
      <w:proofErr w:type="gramEnd"/>
      <w:r w:rsidRPr="00D43AC6">
        <w:rPr>
          <w:rStyle w:val="fontstyle01"/>
          <w:rFonts w:ascii="Times New Roman" w:hAnsi="Times New Roman"/>
          <w:color w:val="auto"/>
          <w:sz w:val="24"/>
          <w:szCs w:val="24"/>
        </w:rPr>
        <w:t xml:space="preserve"> changes with the season, it is desirable to have a thorough understanding of the population dynamic of the mite</w:t>
      </w:r>
      <w:r w:rsidR="00464862" w:rsidRPr="00D43AC6">
        <w:rPr>
          <w:rStyle w:val="fontstyle01"/>
          <w:rFonts w:ascii="Times New Roman" w:hAnsi="Times New Roman"/>
          <w:color w:val="auto"/>
          <w:sz w:val="24"/>
          <w:szCs w:val="24"/>
        </w:rPr>
        <w:t>, which</w:t>
      </w:r>
      <w:r w:rsidRPr="00D43AC6">
        <w:rPr>
          <w:rStyle w:val="fontstyle01"/>
          <w:rFonts w:ascii="Times New Roman" w:hAnsi="Times New Roman"/>
          <w:color w:val="auto"/>
          <w:sz w:val="24"/>
          <w:szCs w:val="24"/>
        </w:rPr>
        <w:t xml:space="preserve"> will lead to the development of suitable management programs</w:t>
      </w:r>
      <w:r w:rsidR="008910AB" w:rsidRPr="00D43AC6">
        <w:rPr>
          <w:rStyle w:val="fontstyle01"/>
          <w:rFonts w:ascii="Times New Roman" w:hAnsi="Times New Roman"/>
          <w:color w:val="auto"/>
          <w:sz w:val="24"/>
          <w:szCs w:val="24"/>
        </w:rPr>
        <w:t xml:space="preserve"> (Ghosh, 2019; Kumar et al., 2015; Prasad and Gouda, 2024)</w:t>
      </w:r>
      <w:r w:rsidRPr="00D43AC6">
        <w:rPr>
          <w:rStyle w:val="fontstyle01"/>
          <w:rFonts w:ascii="Times New Roman" w:hAnsi="Times New Roman"/>
          <w:color w:val="auto"/>
          <w:sz w:val="24"/>
          <w:szCs w:val="24"/>
        </w:rPr>
        <w:t>. Hence, an attempt was made to correlate the effect of weather factors on the incidence and population dynamics of the bean spider mite on cowpea.</w:t>
      </w:r>
    </w:p>
    <w:p w14:paraId="46CAABB4" w14:textId="77777777" w:rsidR="00C42CD1" w:rsidRPr="00D43AC6" w:rsidRDefault="001C1CC3" w:rsidP="00C42CD1">
      <w:pPr>
        <w:spacing w:line="360" w:lineRule="auto"/>
        <w:jc w:val="both"/>
        <w:rPr>
          <w:rFonts w:ascii="Times New Roman" w:hAnsi="Times New Roman"/>
          <w:b/>
          <w:bCs/>
          <w:sz w:val="24"/>
          <w:szCs w:val="24"/>
        </w:rPr>
      </w:pPr>
      <w:r w:rsidRPr="00D43AC6">
        <w:rPr>
          <w:rFonts w:ascii="Times New Roman" w:hAnsi="Times New Roman"/>
          <w:b/>
          <w:bCs/>
        </w:rPr>
        <w:t>2. MATERIALS AND METHODS</w:t>
      </w:r>
    </w:p>
    <w:p w14:paraId="6829F407" w14:textId="77777777" w:rsidR="00CF752B" w:rsidRPr="005B51AF" w:rsidRDefault="00CF752B" w:rsidP="00B53327">
      <w:pPr>
        <w:spacing w:after="120" w:line="360" w:lineRule="auto"/>
        <w:ind w:right="29" w:firstLine="720"/>
        <w:jc w:val="both"/>
        <w:rPr>
          <w:rFonts w:ascii="Times New Roman" w:hAnsi="Times New Roman"/>
          <w:sz w:val="24"/>
          <w:szCs w:val="24"/>
        </w:rPr>
      </w:pPr>
      <w:r w:rsidRPr="005B51AF">
        <w:rPr>
          <w:rFonts w:ascii="Times New Roman" w:hAnsi="Times New Roman"/>
          <w:sz w:val="24"/>
          <w:szCs w:val="24"/>
          <w:lang w:val="en-US"/>
        </w:rPr>
        <w:t>In the summer season of</w:t>
      </w:r>
      <w:r w:rsidR="001C1CC3">
        <w:rPr>
          <w:rFonts w:ascii="Times New Roman" w:hAnsi="Times New Roman"/>
          <w:sz w:val="24"/>
          <w:szCs w:val="24"/>
          <w:lang w:val="en-US"/>
        </w:rPr>
        <w:t xml:space="preserve"> April, </w:t>
      </w:r>
      <w:r w:rsidRPr="005B51AF">
        <w:rPr>
          <w:rFonts w:ascii="Times New Roman" w:hAnsi="Times New Roman"/>
          <w:sz w:val="24"/>
          <w:szCs w:val="24"/>
          <w:lang w:val="en-US"/>
        </w:rPr>
        <w:t>2024</w:t>
      </w:r>
      <w:r w:rsidR="001C1CC3">
        <w:rPr>
          <w:rFonts w:ascii="Times New Roman" w:hAnsi="Times New Roman"/>
          <w:sz w:val="24"/>
          <w:szCs w:val="24"/>
          <w:lang w:val="en-US"/>
        </w:rPr>
        <w:t xml:space="preserve"> – July, 2024</w:t>
      </w:r>
      <w:r w:rsidRPr="005B51AF">
        <w:rPr>
          <w:rFonts w:ascii="Times New Roman" w:hAnsi="Times New Roman"/>
          <w:sz w:val="24"/>
          <w:szCs w:val="24"/>
          <w:lang w:val="en-US"/>
        </w:rPr>
        <w:t>, fieldwork was done at Dr. Rajendra Prasad Central Agricultural University at vegetable research farm near Hi-tech Horticulture,</w:t>
      </w:r>
      <w:r w:rsidR="0042073A">
        <w:rPr>
          <w:rFonts w:ascii="Times New Roman" w:hAnsi="Times New Roman"/>
          <w:sz w:val="24"/>
          <w:szCs w:val="24"/>
          <w:lang w:val="en-US"/>
        </w:rPr>
        <w:t xml:space="preserve"> Pusa, Bihar. The selected site latitude 25.98</w:t>
      </w:r>
      <w:r w:rsidR="0042073A">
        <w:rPr>
          <w:rFonts w:ascii="Times New Roman" w:hAnsi="Times New Roman"/>
          <w:sz w:val="24"/>
          <w:szCs w:val="24"/>
          <w:vertAlign w:val="superscript"/>
          <w:lang w:val="en-US"/>
        </w:rPr>
        <w:t>o</w:t>
      </w:r>
      <w:r w:rsidR="0042073A">
        <w:rPr>
          <w:rFonts w:ascii="Times New Roman" w:hAnsi="Times New Roman"/>
          <w:sz w:val="24"/>
          <w:szCs w:val="24"/>
          <w:lang w:val="en-US"/>
        </w:rPr>
        <w:t xml:space="preserve"> N and longitude 85.67</w:t>
      </w:r>
      <w:r w:rsidR="0042073A">
        <w:rPr>
          <w:rFonts w:ascii="Times New Roman" w:hAnsi="Times New Roman"/>
          <w:sz w:val="24"/>
          <w:szCs w:val="24"/>
          <w:vertAlign w:val="superscript"/>
          <w:lang w:val="en-US"/>
        </w:rPr>
        <w:t>o</w:t>
      </w:r>
      <w:r w:rsidR="0042073A">
        <w:rPr>
          <w:rFonts w:ascii="Times New Roman" w:hAnsi="Times New Roman"/>
          <w:sz w:val="24"/>
          <w:szCs w:val="24"/>
          <w:lang w:val="en-US"/>
        </w:rPr>
        <w:t xml:space="preserve"> </w:t>
      </w:r>
      <w:r w:rsidR="001C1CC3">
        <w:rPr>
          <w:rFonts w:ascii="Times New Roman" w:hAnsi="Times New Roman"/>
          <w:sz w:val="24"/>
          <w:szCs w:val="24"/>
          <w:lang w:val="en-US"/>
        </w:rPr>
        <w:t xml:space="preserve">E </w:t>
      </w:r>
      <w:r w:rsidR="001C1CC3" w:rsidRPr="005B51AF">
        <w:rPr>
          <w:rFonts w:ascii="Times New Roman" w:hAnsi="Times New Roman"/>
          <w:sz w:val="24"/>
          <w:szCs w:val="24"/>
          <w:lang w:val="en-US"/>
        </w:rPr>
        <w:t>and</w:t>
      </w:r>
      <w:r w:rsidR="0042073A">
        <w:rPr>
          <w:rFonts w:ascii="Times New Roman" w:hAnsi="Times New Roman"/>
          <w:sz w:val="24"/>
          <w:szCs w:val="24"/>
          <w:lang w:val="en-US"/>
        </w:rPr>
        <w:t xml:space="preserve"> well</w:t>
      </w:r>
      <w:r w:rsidRPr="005B51AF">
        <w:rPr>
          <w:rFonts w:ascii="Times New Roman" w:hAnsi="Times New Roman"/>
          <w:sz w:val="24"/>
          <w:szCs w:val="24"/>
          <w:lang w:val="en-US"/>
        </w:rPr>
        <w:t xml:space="preserve"> level </w:t>
      </w:r>
      <w:r w:rsidR="0042073A">
        <w:rPr>
          <w:rFonts w:ascii="Times New Roman" w:hAnsi="Times New Roman"/>
          <w:sz w:val="24"/>
          <w:szCs w:val="24"/>
          <w:lang w:val="en-US"/>
        </w:rPr>
        <w:t>land with</w:t>
      </w:r>
      <w:r w:rsidRPr="005B51AF">
        <w:rPr>
          <w:rFonts w:ascii="Times New Roman" w:hAnsi="Times New Roman"/>
          <w:sz w:val="24"/>
          <w:szCs w:val="24"/>
          <w:lang w:val="en-US"/>
        </w:rPr>
        <w:t xml:space="preserve"> sandy loam soil, experiences hot, dry summers. </w:t>
      </w:r>
      <w:r w:rsidRPr="005B51AF">
        <w:rPr>
          <w:rFonts w:ascii="Times New Roman" w:hAnsi="Times New Roman"/>
          <w:sz w:val="24"/>
          <w:szCs w:val="24"/>
        </w:rPr>
        <w:t xml:space="preserve">The meteorological conditions in this region, including humidity, temperature and rainfall </w:t>
      </w:r>
      <w:r w:rsidR="001C1CC3">
        <w:rPr>
          <w:rFonts w:ascii="Times New Roman" w:hAnsi="Times New Roman"/>
          <w:sz w:val="24"/>
          <w:szCs w:val="24"/>
        </w:rPr>
        <w:t>were</w:t>
      </w:r>
      <w:r w:rsidRPr="005B51AF">
        <w:rPr>
          <w:rFonts w:ascii="Times New Roman" w:hAnsi="Times New Roman"/>
          <w:sz w:val="24"/>
          <w:szCs w:val="24"/>
        </w:rPr>
        <w:t xml:space="preserve"> ideal for cultivating a range of crops</w:t>
      </w:r>
      <w:r w:rsidRPr="005B51AF">
        <w:rPr>
          <w:rFonts w:ascii="Times New Roman" w:hAnsi="Times New Roman"/>
          <w:sz w:val="24"/>
          <w:szCs w:val="24"/>
          <w:lang w:val="en-US"/>
        </w:rPr>
        <w:t xml:space="preserve">, including vegetables, throughout all seasons. </w:t>
      </w:r>
      <w:r w:rsidRPr="005B51AF">
        <w:rPr>
          <w:rFonts w:ascii="Times New Roman" w:hAnsi="Times New Roman"/>
          <w:sz w:val="24"/>
          <w:szCs w:val="24"/>
        </w:rPr>
        <w:t>These ideal conditions also support insect populations that infest a wide range of crops.</w:t>
      </w:r>
      <w:r w:rsidR="00B53327">
        <w:rPr>
          <w:rFonts w:ascii="Times New Roman" w:hAnsi="Times New Roman"/>
          <w:sz w:val="24"/>
          <w:szCs w:val="24"/>
        </w:rPr>
        <w:t xml:space="preserve"> </w:t>
      </w:r>
      <w:r w:rsidRPr="005B51AF">
        <w:rPr>
          <w:rFonts w:ascii="Times New Roman" w:hAnsi="Times New Roman"/>
          <w:sz w:val="24"/>
          <w:szCs w:val="24"/>
        </w:rPr>
        <w:t>The field layout of</w:t>
      </w:r>
      <w:r w:rsidR="006B5AC7">
        <w:rPr>
          <w:rFonts w:ascii="Times New Roman" w:hAnsi="Times New Roman"/>
          <w:sz w:val="24"/>
          <w:szCs w:val="24"/>
        </w:rPr>
        <w:t xml:space="preserve"> the experiment was</w:t>
      </w:r>
      <w:r>
        <w:rPr>
          <w:rFonts w:ascii="Times New Roman" w:hAnsi="Times New Roman"/>
          <w:sz w:val="24"/>
          <w:szCs w:val="24"/>
        </w:rPr>
        <w:t xml:space="preserve"> presented in p</w:t>
      </w:r>
      <w:r w:rsidRPr="005B51AF">
        <w:rPr>
          <w:rFonts w:ascii="Times New Roman" w:hAnsi="Times New Roman"/>
          <w:sz w:val="24"/>
          <w:szCs w:val="24"/>
        </w:rPr>
        <w:t xml:space="preserve">lot size of </w:t>
      </w:r>
      <w:r w:rsidRPr="005B51AF">
        <w:rPr>
          <w:rFonts w:ascii="Times New Roman" w:eastAsia="Times New Roman" w:hAnsi="Times New Roman"/>
          <w:sz w:val="24"/>
          <w:szCs w:val="24"/>
        </w:rPr>
        <w:t xml:space="preserve">2 </w:t>
      </w:r>
      <w:r w:rsidR="00F6762A" w:rsidRPr="005B51AF">
        <w:rPr>
          <w:rFonts w:ascii="Times New Roman" w:eastAsia="Times New Roman" w:hAnsi="Times New Roman"/>
          <w:sz w:val="24"/>
          <w:szCs w:val="24"/>
        </w:rPr>
        <w:fldChar w:fldCharType="begin"/>
      </w:r>
      <w:r w:rsidRPr="005B51AF">
        <w:rPr>
          <w:rFonts w:ascii="Times New Roman" w:eastAsia="Times New Roman" w:hAnsi="Times New Roman"/>
          <w:sz w:val="24"/>
          <w:szCs w:val="24"/>
        </w:rPr>
        <w:instrText xml:space="preserve"> QUOTE </w:instrText>
      </w:r>
      <w:r>
        <w:rPr>
          <w:rFonts w:ascii="Times New Roman" w:hAnsi="Times New Roman"/>
          <w:noProof/>
          <w:position w:val="-8"/>
          <w:sz w:val="24"/>
          <w:szCs w:val="24"/>
          <w:lang w:val="en-US" w:bidi="hi-IN"/>
        </w:rPr>
        <w:drawing>
          <wp:inline distT="0" distB="0" distL="0" distR="0" wp14:anchorId="4FE907EE" wp14:editId="39E227F4">
            <wp:extent cx="107315" cy="192405"/>
            <wp:effectExtent l="19050" t="0" r="6985"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1"/>
                    <a:srcRect/>
                    <a:stretch>
                      <a:fillRect/>
                    </a:stretch>
                  </pic:blipFill>
                  <pic:spPr bwMode="auto">
                    <a:xfrm>
                      <a:off x="0" y="0"/>
                      <a:ext cx="107315" cy="192405"/>
                    </a:xfrm>
                    <a:prstGeom prst="rect">
                      <a:avLst/>
                    </a:prstGeom>
                    <a:noFill/>
                    <a:ln w="9525">
                      <a:noFill/>
                      <a:miter lim="800000"/>
                      <a:headEnd/>
                      <a:tailEnd/>
                    </a:ln>
                  </pic:spPr>
                </pic:pic>
              </a:graphicData>
            </a:graphic>
          </wp:inline>
        </w:drawing>
      </w:r>
      <w:r w:rsidRPr="005B51AF">
        <w:rPr>
          <w:rFonts w:ascii="Times New Roman" w:eastAsia="Times New Roman" w:hAnsi="Times New Roman"/>
          <w:sz w:val="24"/>
          <w:szCs w:val="24"/>
        </w:rPr>
        <w:instrText xml:space="preserve"> </w:instrText>
      </w:r>
      <w:r w:rsidR="00F6762A" w:rsidRPr="005B51AF">
        <w:rPr>
          <w:rFonts w:ascii="Times New Roman" w:eastAsia="Times New Roman" w:hAnsi="Times New Roman"/>
          <w:sz w:val="24"/>
          <w:szCs w:val="24"/>
        </w:rPr>
        <w:fldChar w:fldCharType="separate"/>
      </w:r>
      <w:r>
        <w:rPr>
          <w:rFonts w:ascii="Times New Roman" w:hAnsi="Times New Roman"/>
          <w:noProof/>
          <w:position w:val="-8"/>
          <w:sz w:val="24"/>
          <w:szCs w:val="24"/>
          <w:lang w:val="en-US" w:bidi="hi-IN"/>
        </w:rPr>
        <w:drawing>
          <wp:inline distT="0" distB="0" distL="0" distR="0" wp14:anchorId="34238419" wp14:editId="518F7F5C">
            <wp:extent cx="107315" cy="192405"/>
            <wp:effectExtent l="19050" t="0" r="6985"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1"/>
                    <a:srcRect/>
                    <a:stretch>
                      <a:fillRect/>
                    </a:stretch>
                  </pic:blipFill>
                  <pic:spPr bwMode="auto">
                    <a:xfrm>
                      <a:off x="0" y="0"/>
                      <a:ext cx="107315" cy="192405"/>
                    </a:xfrm>
                    <a:prstGeom prst="rect">
                      <a:avLst/>
                    </a:prstGeom>
                    <a:noFill/>
                    <a:ln w="9525">
                      <a:noFill/>
                      <a:miter lim="800000"/>
                      <a:headEnd/>
                      <a:tailEnd/>
                    </a:ln>
                  </pic:spPr>
                </pic:pic>
              </a:graphicData>
            </a:graphic>
          </wp:inline>
        </w:drawing>
      </w:r>
      <w:r w:rsidR="00F6762A" w:rsidRPr="005B51AF">
        <w:rPr>
          <w:rFonts w:ascii="Times New Roman" w:eastAsia="Times New Roman" w:hAnsi="Times New Roman"/>
          <w:sz w:val="24"/>
          <w:szCs w:val="24"/>
        </w:rPr>
        <w:fldChar w:fldCharType="end"/>
      </w:r>
      <w:r w:rsidRPr="005B51AF">
        <w:rPr>
          <w:rFonts w:ascii="Times New Roman" w:eastAsia="Times New Roman" w:hAnsi="Times New Roman"/>
          <w:sz w:val="24"/>
          <w:szCs w:val="24"/>
        </w:rPr>
        <w:t xml:space="preserve"> 2 m</w:t>
      </w:r>
      <w:r w:rsidR="006B5AC7">
        <w:rPr>
          <w:rFonts w:ascii="Times New Roman" w:eastAsia="Times New Roman" w:hAnsi="Times New Roman"/>
          <w:sz w:val="24"/>
          <w:szCs w:val="24"/>
          <w:vertAlign w:val="superscript"/>
        </w:rPr>
        <w:t>2</w:t>
      </w:r>
      <w:r w:rsidRPr="005B51AF">
        <w:rPr>
          <w:rFonts w:ascii="Times New Roman" w:eastAsia="Times New Roman" w:hAnsi="Times New Roman"/>
          <w:sz w:val="24"/>
          <w:szCs w:val="24"/>
        </w:rPr>
        <w:t xml:space="preserve"> area</w:t>
      </w:r>
      <w:r w:rsidR="006B5AC7">
        <w:rPr>
          <w:rFonts w:ascii="Times New Roman" w:hAnsi="Times New Roman"/>
          <w:sz w:val="24"/>
          <w:szCs w:val="24"/>
        </w:rPr>
        <w:t xml:space="preserve"> with spacing of 50</w:t>
      </w:r>
      <w:r w:rsidRPr="005B51AF">
        <w:rPr>
          <w:rFonts w:ascii="Times New Roman" w:hAnsi="Times New Roman"/>
          <w:sz w:val="24"/>
          <w:szCs w:val="24"/>
        </w:rPr>
        <w:t xml:space="preserve"> × 30 cm</w:t>
      </w:r>
      <w:r w:rsidR="006B5AC7">
        <w:rPr>
          <w:rFonts w:ascii="Times New Roman" w:hAnsi="Times New Roman"/>
          <w:sz w:val="24"/>
          <w:szCs w:val="24"/>
          <w:vertAlign w:val="superscript"/>
        </w:rPr>
        <w:t>2</w:t>
      </w:r>
      <w:r w:rsidRPr="005B51AF">
        <w:rPr>
          <w:rFonts w:ascii="Times New Roman" w:hAnsi="Times New Roman"/>
          <w:sz w:val="24"/>
          <w:szCs w:val="24"/>
        </w:rPr>
        <w:t xml:space="preserve">. Total number of replications were three. </w:t>
      </w:r>
    </w:p>
    <w:p w14:paraId="2C839001" w14:textId="07E03BEF" w:rsidR="00CF752B" w:rsidRPr="005B51AF" w:rsidRDefault="00CF752B" w:rsidP="00CF752B">
      <w:pPr>
        <w:spacing w:after="120" w:line="360" w:lineRule="auto"/>
        <w:ind w:right="29" w:firstLine="720"/>
        <w:jc w:val="both"/>
        <w:rPr>
          <w:rFonts w:ascii="Times New Roman" w:hAnsi="Times New Roman"/>
          <w:sz w:val="24"/>
          <w:szCs w:val="24"/>
          <w:lang w:val="en-US"/>
        </w:rPr>
      </w:pPr>
      <w:r w:rsidRPr="005B51AF">
        <w:rPr>
          <w:rFonts w:ascii="Times New Roman" w:hAnsi="Times New Roman"/>
          <w:sz w:val="24"/>
          <w:szCs w:val="24"/>
          <w:lang w:val="en-US"/>
        </w:rPr>
        <w:t xml:space="preserve">A bulk plot was established to study the population fluctuations of </w:t>
      </w:r>
      <w:r w:rsidRPr="005B51AF">
        <w:rPr>
          <w:rFonts w:ascii="Times New Roman" w:hAnsi="Times New Roman"/>
          <w:sz w:val="24"/>
          <w:szCs w:val="24"/>
        </w:rPr>
        <w:t>major mite associated with cowpea</w:t>
      </w:r>
      <w:r w:rsidRPr="005B51AF">
        <w:rPr>
          <w:rFonts w:ascii="Times New Roman" w:hAnsi="Times New Roman"/>
          <w:sz w:val="24"/>
          <w:szCs w:val="24"/>
          <w:lang w:val="en-US"/>
        </w:rPr>
        <w:t xml:space="preserve">. </w:t>
      </w:r>
      <w:r w:rsidRPr="005B51AF">
        <w:rPr>
          <w:rFonts w:ascii="Times New Roman" w:hAnsi="Times New Roman"/>
          <w:sz w:val="24"/>
          <w:szCs w:val="24"/>
        </w:rPr>
        <w:t xml:space="preserve">The population of mites were recorded </w:t>
      </w:r>
      <w:r w:rsidRPr="005B51AF">
        <w:rPr>
          <w:rFonts w:ascii="Times New Roman" w:hAnsi="Times New Roman"/>
          <w:sz w:val="24"/>
          <w:szCs w:val="24"/>
          <w:lang w:val="en-US"/>
        </w:rPr>
        <w:t xml:space="preserve">weekly, with weather data obtained from the university observatory. The pest population was then correlated with these abiotic factors. On March 10, 2024 the cowpea variety </w:t>
      </w:r>
      <w:del w:id="24" w:author="USER" w:date="2026-01-13T09:07:00Z">
        <w:r w:rsidRPr="005B51AF" w:rsidDel="003A44C2">
          <w:rPr>
            <w:rFonts w:ascii="Times New Roman" w:hAnsi="Times New Roman"/>
            <w:sz w:val="24"/>
            <w:szCs w:val="24"/>
            <w:lang w:val="en-US"/>
          </w:rPr>
          <w:delText>"</w:delText>
        </w:r>
      </w:del>
      <w:r w:rsidRPr="005B51AF">
        <w:rPr>
          <w:rFonts w:ascii="Times New Roman" w:hAnsi="Times New Roman"/>
          <w:sz w:val="24"/>
          <w:szCs w:val="24"/>
          <w:lang w:val="en-US"/>
        </w:rPr>
        <w:t>Kashi Kanchan</w:t>
      </w:r>
      <w:del w:id="25" w:author="USER" w:date="2026-01-13T09:07:00Z">
        <w:r w:rsidRPr="005B51AF" w:rsidDel="003A44C2">
          <w:rPr>
            <w:rFonts w:ascii="Times New Roman" w:hAnsi="Times New Roman"/>
            <w:sz w:val="24"/>
            <w:szCs w:val="24"/>
            <w:lang w:val="en-US"/>
          </w:rPr>
          <w:delText>"</w:delText>
        </w:r>
      </w:del>
      <w:r w:rsidRPr="005B51AF">
        <w:rPr>
          <w:rFonts w:ascii="Times New Roman" w:hAnsi="Times New Roman"/>
          <w:sz w:val="24"/>
          <w:szCs w:val="24"/>
          <w:lang w:val="en-US"/>
        </w:rPr>
        <w:t xml:space="preserve"> was sown. The crop was cultivated using appropriate agricultural practices and managed without the use of </w:t>
      </w:r>
      <w:r w:rsidR="00B53327">
        <w:rPr>
          <w:rFonts w:ascii="Times New Roman" w:hAnsi="Times New Roman"/>
          <w:sz w:val="24"/>
          <w:szCs w:val="24"/>
          <w:lang w:val="en-US"/>
        </w:rPr>
        <w:t>pesticides</w:t>
      </w:r>
      <w:r w:rsidRPr="005B51AF">
        <w:rPr>
          <w:rFonts w:ascii="Times New Roman" w:hAnsi="Times New Roman"/>
          <w:sz w:val="24"/>
          <w:szCs w:val="24"/>
          <w:lang w:val="en-US"/>
        </w:rPr>
        <w:t xml:space="preserve">.  </w:t>
      </w:r>
    </w:p>
    <w:p w14:paraId="4E383993" w14:textId="42F4CA5A" w:rsidR="00CF752B" w:rsidRDefault="00B53327" w:rsidP="00B53327">
      <w:pPr>
        <w:spacing w:after="120" w:line="360" w:lineRule="auto"/>
        <w:ind w:right="29" w:firstLine="720"/>
        <w:jc w:val="both"/>
        <w:rPr>
          <w:rFonts w:ascii="Times New Roman" w:hAnsi="Times New Roman"/>
          <w:sz w:val="24"/>
          <w:szCs w:val="24"/>
        </w:rPr>
      </w:pPr>
      <w:r w:rsidRPr="005B51AF">
        <w:rPr>
          <w:rFonts w:ascii="Times New Roman" w:hAnsi="Times New Roman"/>
          <w:sz w:val="24"/>
          <w:szCs w:val="24"/>
        </w:rPr>
        <w:t xml:space="preserve">The </w:t>
      </w:r>
      <w:r w:rsidR="00CF752B" w:rsidRPr="005B51AF">
        <w:rPr>
          <w:rFonts w:ascii="Times New Roman" w:hAnsi="Times New Roman"/>
          <w:sz w:val="24"/>
          <w:szCs w:val="24"/>
        </w:rPr>
        <w:t xml:space="preserve">population </w:t>
      </w:r>
      <w:del w:id="26" w:author="USER" w:date="2026-01-13T09:07:00Z">
        <w:r w:rsidR="007F4484" w:rsidDel="003A44C2">
          <w:rPr>
            <w:rFonts w:ascii="Times New Roman" w:hAnsi="Times New Roman"/>
            <w:sz w:val="24"/>
            <w:szCs w:val="24"/>
          </w:rPr>
          <w:delText xml:space="preserve">dynamics </w:delText>
        </w:r>
        <w:r w:rsidR="00CF752B" w:rsidRPr="005B51AF" w:rsidDel="003A44C2">
          <w:rPr>
            <w:rFonts w:ascii="Times New Roman" w:hAnsi="Times New Roman"/>
            <w:sz w:val="24"/>
            <w:szCs w:val="24"/>
          </w:rPr>
          <w:delText xml:space="preserve"> of</w:delText>
        </w:r>
      </w:del>
      <w:ins w:id="27" w:author="USER" w:date="2026-01-13T09:07:00Z">
        <w:r w:rsidR="003A44C2">
          <w:rPr>
            <w:rFonts w:ascii="Times New Roman" w:hAnsi="Times New Roman"/>
            <w:sz w:val="24"/>
            <w:szCs w:val="24"/>
          </w:rPr>
          <w:t xml:space="preserve">dynamics </w:t>
        </w:r>
        <w:r w:rsidR="003A44C2" w:rsidRPr="005B51AF">
          <w:rPr>
            <w:rFonts w:ascii="Times New Roman" w:hAnsi="Times New Roman"/>
            <w:sz w:val="24"/>
            <w:szCs w:val="24"/>
          </w:rPr>
          <w:t>of</w:t>
        </w:r>
      </w:ins>
      <w:r w:rsidR="00CF752B" w:rsidRPr="005B51AF">
        <w:rPr>
          <w:rFonts w:ascii="Times New Roman" w:hAnsi="Times New Roman"/>
          <w:sz w:val="24"/>
          <w:szCs w:val="24"/>
        </w:rPr>
        <w:t xml:space="preserve"> the bean spider mite, </w:t>
      </w:r>
      <w:proofErr w:type="spellStart"/>
      <w:r w:rsidR="00CF752B" w:rsidRPr="005B51AF">
        <w:rPr>
          <w:rFonts w:ascii="Times New Roman" w:hAnsi="Times New Roman"/>
          <w:i/>
          <w:iCs/>
          <w:sz w:val="24"/>
          <w:szCs w:val="24"/>
        </w:rPr>
        <w:t>Tetranychus</w:t>
      </w:r>
      <w:proofErr w:type="spellEnd"/>
      <w:r w:rsidR="00CF752B" w:rsidRPr="005B51AF">
        <w:rPr>
          <w:rFonts w:ascii="Times New Roman" w:hAnsi="Times New Roman"/>
          <w:i/>
          <w:iCs/>
          <w:sz w:val="24"/>
          <w:szCs w:val="24"/>
        </w:rPr>
        <w:t xml:space="preserve"> </w:t>
      </w:r>
      <w:proofErr w:type="spellStart"/>
      <w:r w:rsidR="00CF752B" w:rsidRPr="005B51AF">
        <w:rPr>
          <w:rFonts w:ascii="Times New Roman" w:hAnsi="Times New Roman"/>
          <w:i/>
          <w:iCs/>
          <w:sz w:val="24"/>
          <w:szCs w:val="24"/>
        </w:rPr>
        <w:t>ludeni</w:t>
      </w:r>
      <w:proofErr w:type="spellEnd"/>
      <w:r w:rsidR="00CF752B" w:rsidRPr="005B51AF">
        <w:rPr>
          <w:rFonts w:ascii="Times New Roman" w:hAnsi="Times New Roman"/>
          <w:sz w:val="24"/>
          <w:szCs w:val="24"/>
        </w:rPr>
        <w:t xml:space="preserve"> </w:t>
      </w:r>
      <w:proofErr w:type="spellStart"/>
      <w:r w:rsidR="00CF752B" w:rsidRPr="005B51AF">
        <w:rPr>
          <w:rFonts w:ascii="Times New Roman" w:hAnsi="Times New Roman"/>
          <w:sz w:val="24"/>
          <w:szCs w:val="24"/>
        </w:rPr>
        <w:t>Zacher</w:t>
      </w:r>
      <w:proofErr w:type="spellEnd"/>
      <w:r w:rsidR="00CF752B" w:rsidRPr="005B51AF">
        <w:rPr>
          <w:rFonts w:ascii="Times New Roman" w:hAnsi="Times New Roman"/>
          <w:sz w:val="24"/>
          <w:szCs w:val="24"/>
        </w:rPr>
        <w:t>, had a significant negative impact on vegetable production. Observations of the mite population were recorded at weekly interval, starting 25 days after germination and continued till the harvest. Data were collected during morning hours from five randomly selected plants in each plot.</w:t>
      </w:r>
      <w:r>
        <w:rPr>
          <w:rFonts w:ascii="Times New Roman" w:hAnsi="Times New Roman"/>
          <w:sz w:val="24"/>
          <w:szCs w:val="24"/>
        </w:rPr>
        <w:t xml:space="preserve"> </w:t>
      </w:r>
      <w:r w:rsidR="00CF752B" w:rsidRPr="005B51AF">
        <w:rPr>
          <w:rFonts w:ascii="Times New Roman" w:hAnsi="Times New Roman"/>
          <w:sz w:val="24"/>
          <w:szCs w:val="24"/>
          <w:lang w:val="en-US"/>
        </w:rPr>
        <w:t xml:space="preserve">To record the mite population, five plants were selected and three leaves were randomly sampled from each plot. The leaves were mixed, labeled and brought to the Laboratory Department of Entomology at RPCAU. Measures were taken to avoid disturbing the naturally occurring mite population on the leaves. All mites were counted using a stereo </w:t>
      </w:r>
      <w:r w:rsidR="00CF752B" w:rsidRPr="005B51AF">
        <w:rPr>
          <w:rFonts w:ascii="Times New Roman" w:hAnsi="Times New Roman"/>
          <w:sz w:val="24"/>
          <w:szCs w:val="24"/>
          <w:lang w:val="en-US"/>
        </w:rPr>
        <w:lastRenderedPageBreak/>
        <w:t xml:space="preserve">binocular microscope. </w:t>
      </w:r>
      <w:r w:rsidR="00CF752B" w:rsidRPr="005B51AF">
        <w:rPr>
          <w:rFonts w:ascii="Times New Roman" w:hAnsi="Times New Roman"/>
          <w:sz w:val="24"/>
          <w:szCs w:val="24"/>
        </w:rPr>
        <w:t>Weather parameters, including maxi</w:t>
      </w:r>
      <w:r w:rsidR="005B101D">
        <w:rPr>
          <w:rFonts w:ascii="Times New Roman" w:hAnsi="Times New Roman"/>
          <w:sz w:val="24"/>
          <w:szCs w:val="24"/>
        </w:rPr>
        <w:t>mum and minimum temperatures (</w:t>
      </w:r>
      <w:r w:rsidR="00CF752B" w:rsidRPr="005B51AF">
        <w:rPr>
          <w:rFonts w:ascii="Times New Roman" w:hAnsi="Times New Roman"/>
          <w:sz w:val="24"/>
          <w:szCs w:val="24"/>
        </w:rPr>
        <w:t xml:space="preserve">°C), relative humidity (per cent) and </w:t>
      </w:r>
      <w:r w:rsidR="00CF752B">
        <w:rPr>
          <w:rFonts w:ascii="Times New Roman" w:hAnsi="Times New Roman"/>
          <w:sz w:val="24"/>
          <w:szCs w:val="24"/>
        </w:rPr>
        <w:t xml:space="preserve">total </w:t>
      </w:r>
      <w:r w:rsidR="006B5AC7">
        <w:rPr>
          <w:rFonts w:ascii="Times New Roman" w:hAnsi="Times New Roman"/>
          <w:sz w:val="24"/>
          <w:szCs w:val="24"/>
        </w:rPr>
        <w:t>rainfall (mm) were</w:t>
      </w:r>
      <w:r w:rsidR="00CF752B" w:rsidRPr="005B51AF">
        <w:rPr>
          <w:rFonts w:ascii="Times New Roman" w:hAnsi="Times New Roman"/>
          <w:sz w:val="24"/>
          <w:szCs w:val="24"/>
        </w:rPr>
        <w:t xml:space="preserve"> obtained from the Meteorological Department of Dr. Rajendra Prasad Central Agricultural University (RPCAU), Pusa. The data were collected across the crop season</w:t>
      </w:r>
    </w:p>
    <w:p w14:paraId="5E05939E" w14:textId="77777777" w:rsidR="00CF752B" w:rsidRDefault="00CF752B" w:rsidP="00CF752B">
      <w:pPr>
        <w:spacing w:line="360" w:lineRule="auto"/>
        <w:ind w:firstLine="720"/>
        <w:jc w:val="both"/>
        <w:rPr>
          <w:rFonts w:ascii="Times New Roman" w:hAnsi="Times New Roman"/>
          <w:sz w:val="24"/>
          <w:szCs w:val="24"/>
        </w:rPr>
      </w:pPr>
      <w:r w:rsidRPr="005B51AF">
        <w:rPr>
          <w:rFonts w:ascii="Times New Roman" w:hAnsi="Times New Roman"/>
          <w:sz w:val="24"/>
          <w:szCs w:val="24"/>
        </w:rPr>
        <w:t>Essential abiotic factors, including maximum and minimum temperature (°C), relative humidity (%) and total rainfall data were employed to calculate simple correlation coefficient and examining the relationship between the insect pest population and diverse abiotic factors. The subsequent statistical analysis provided valuable insights.</w:t>
      </w:r>
    </w:p>
    <w:p w14:paraId="16FCFEB9" w14:textId="77777777" w:rsidR="00C42CD1" w:rsidRPr="00B2242C" w:rsidRDefault="006B5AC7" w:rsidP="00C42CD1">
      <w:pPr>
        <w:spacing w:line="360" w:lineRule="auto"/>
        <w:jc w:val="both"/>
        <w:rPr>
          <w:rFonts w:ascii="Times New Roman" w:hAnsi="Times New Roman"/>
          <w:b/>
          <w:bCs/>
          <w:sz w:val="24"/>
          <w:szCs w:val="24"/>
        </w:rPr>
      </w:pPr>
      <w:r>
        <w:rPr>
          <w:rFonts w:ascii="Times New Roman" w:hAnsi="Times New Roman"/>
          <w:b/>
          <w:bCs/>
        </w:rPr>
        <w:t xml:space="preserve">3. </w:t>
      </w:r>
      <w:r w:rsidRPr="00972FB7">
        <w:rPr>
          <w:rFonts w:ascii="Times New Roman" w:hAnsi="Times New Roman"/>
          <w:b/>
          <w:bCs/>
        </w:rPr>
        <w:t>RESULTS AND DISCUSSION</w:t>
      </w:r>
    </w:p>
    <w:p w14:paraId="02C4CF62" w14:textId="594163C6" w:rsidR="00972FB7" w:rsidRDefault="009163AE" w:rsidP="009163AE">
      <w:pPr>
        <w:spacing w:line="360" w:lineRule="auto"/>
        <w:jc w:val="both"/>
        <w:rPr>
          <w:rFonts w:ascii="Times New Roman" w:hAnsi="Times New Roman"/>
          <w:sz w:val="24"/>
          <w:szCs w:val="24"/>
          <w:lang w:val="en-US"/>
        </w:rPr>
      </w:pPr>
      <w:r w:rsidRPr="009002E9">
        <w:rPr>
          <w:rFonts w:ascii="Times New Roman" w:hAnsi="Times New Roman"/>
          <w:sz w:val="24"/>
          <w:szCs w:val="24"/>
          <w:lang w:val="en-US"/>
        </w:rPr>
        <w:t xml:space="preserve">The study conducted at </w:t>
      </w:r>
      <w:r>
        <w:rPr>
          <w:rFonts w:ascii="Times New Roman" w:hAnsi="Times New Roman"/>
          <w:sz w:val="24"/>
          <w:szCs w:val="24"/>
          <w:lang w:val="en-US"/>
        </w:rPr>
        <w:t>Vegetable research farm near</w:t>
      </w:r>
      <w:r w:rsidRPr="009002E9">
        <w:rPr>
          <w:rFonts w:ascii="Times New Roman" w:hAnsi="Times New Roman"/>
          <w:sz w:val="24"/>
          <w:szCs w:val="24"/>
          <w:lang w:val="en-US"/>
        </w:rPr>
        <w:t xml:space="preserve"> </w:t>
      </w:r>
      <w:r>
        <w:rPr>
          <w:rFonts w:ascii="Times New Roman" w:hAnsi="Times New Roman"/>
          <w:sz w:val="24"/>
          <w:szCs w:val="24"/>
          <w:lang w:val="en-US"/>
        </w:rPr>
        <w:t xml:space="preserve">Hi-tech horticulture </w:t>
      </w:r>
      <w:r w:rsidRPr="009002E9">
        <w:rPr>
          <w:rFonts w:ascii="Times New Roman" w:hAnsi="Times New Roman"/>
          <w:sz w:val="24"/>
          <w:szCs w:val="24"/>
          <w:lang w:val="en-US"/>
        </w:rPr>
        <w:t>in 2</w:t>
      </w:r>
      <w:r>
        <w:rPr>
          <w:rFonts w:ascii="Times New Roman" w:hAnsi="Times New Roman"/>
          <w:sz w:val="24"/>
          <w:szCs w:val="24"/>
          <w:lang w:val="en-US"/>
        </w:rPr>
        <w:t>024. A</w:t>
      </w:r>
      <w:r w:rsidRPr="00F0294B">
        <w:rPr>
          <w:rFonts w:ascii="Times New Roman" w:hAnsi="Times New Roman"/>
          <w:sz w:val="24"/>
          <w:szCs w:val="24"/>
          <w:lang w:val="en-US"/>
        </w:rPr>
        <w:t xml:space="preserve">ll findings about </w:t>
      </w:r>
      <w:r>
        <w:rPr>
          <w:rFonts w:ascii="Times New Roman" w:hAnsi="Times New Roman"/>
          <w:sz w:val="24"/>
          <w:szCs w:val="24"/>
          <w:lang w:val="en-US"/>
        </w:rPr>
        <w:t>bean spider mite and predatory mites</w:t>
      </w:r>
      <w:r w:rsidRPr="00F0294B">
        <w:rPr>
          <w:rFonts w:ascii="Times New Roman" w:hAnsi="Times New Roman"/>
          <w:sz w:val="24"/>
          <w:szCs w:val="24"/>
          <w:lang w:val="en-US"/>
        </w:rPr>
        <w:t xml:space="preserve"> were </w:t>
      </w:r>
      <w:r>
        <w:rPr>
          <w:rFonts w:ascii="Times New Roman" w:hAnsi="Times New Roman"/>
          <w:sz w:val="24"/>
          <w:szCs w:val="24"/>
          <w:lang w:val="en-US"/>
        </w:rPr>
        <w:t>recorded</w:t>
      </w:r>
      <w:r w:rsidRPr="00F0294B">
        <w:rPr>
          <w:rFonts w:ascii="Times New Roman" w:hAnsi="Times New Roman"/>
          <w:sz w:val="24"/>
          <w:szCs w:val="24"/>
          <w:lang w:val="en-US"/>
        </w:rPr>
        <w:t xml:space="preserve"> every week </w:t>
      </w:r>
      <w:r w:rsidRPr="00C84981">
        <w:rPr>
          <w:rFonts w:ascii="Times New Roman" w:hAnsi="Times New Roman"/>
          <w:sz w:val="24"/>
          <w:szCs w:val="24"/>
          <w:lang w:val="en-US"/>
        </w:rPr>
        <w:t xml:space="preserve">(Plate </w:t>
      </w:r>
      <w:r w:rsidR="007959CF">
        <w:rPr>
          <w:rFonts w:ascii="Times New Roman" w:hAnsi="Times New Roman"/>
          <w:sz w:val="24"/>
          <w:szCs w:val="24"/>
          <w:lang w:val="en-US"/>
        </w:rPr>
        <w:t>1</w:t>
      </w:r>
      <w:r w:rsidRPr="00C84981">
        <w:rPr>
          <w:rFonts w:ascii="Times New Roman" w:hAnsi="Times New Roman"/>
          <w:sz w:val="24"/>
          <w:szCs w:val="24"/>
          <w:lang w:val="en-US"/>
        </w:rPr>
        <w:t xml:space="preserve">). </w:t>
      </w:r>
      <w:r>
        <w:rPr>
          <w:rFonts w:ascii="Times New Roman" w:hAnsi="Times New Roman"/>
          <w:sz w:val="24"/>
          <w:szCs w:val="24"/>
          <w:lang w:val="en-US"/>
        </w:rPr>
        <w:t>T</w:t>
      </w:r>
      <w:r w:rsidRPr="00F0294B">
        <w:rPr>
          <w:rFonts w:ascii="Times New Roman" w:hAnsi="Times New Roman"/>
          <w:sz w:val="24"/>
          <w:szCs w:val="24"/>
          <w:lang w:val="en-US"/>
        </w:rPr>
        <w:t xml:space="preserve">he bean spider mite </w:t>
      </w:r>
      <w:proofErr w:type="spellStart"/>
      <w:r>
        <w:rPr>
          <w:rFonts w:ascii="Times New Roman" w:hAnsi="Times New Roman"/>
          <w:i/>
          <w:iCs/>
          <w:sz w:val="24"/>
          <w:szCs w:val="24"/>
          <w:lang w:val="en-US"/>
        </w:rPr>
        <w:t>Tetranychus</w:t>
      </w:r>
      <w:proofErr w:type="spellEnd"/>
      <w:r w:rsidRPr="00F0294B">
        <w:rPr>
          <w:rFonts w:ascii="Times New Roman" w:hAnsi="Times New Roman"/>
          <w:i/>
          <w:iCs/>
          <w:sz w:val="24"/>
          <w:szCs w:val="24"/>
          <w:lang w:val="en-US"/>
        </w:rPr>
        <w:t xml:space="preserve"> </w:t>
      </w:r>
      <w:proofErr w:type="spellStart"/>
      <w:r w:rsidRPr="00F0294B">
        <w:rPr>
          <w:rFonts w:ascii="Times New Roman" w:hAnsi="Times New Roman"/>
          <w:i/>
          <w:iCs/>
          <w:sz w:val="24"/>
          <w:szCs w:val="24"/>
          <w:lang w:val="en-US"/>
        </w:rPr>
        <w:t>ludeni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Zacher</w:t>
      </w:r>
      <w:proofErr w:type="spellEnd"/>
      <w:r>
        <w:rPr>
          <w:rFonts w:ascii="Times New Roman" w:hAnsi="Times New Roman"/>
          <w:sz w:val="24"/>
          <w:szCs w:val="24"/>
          <w:lang w:val="en-US"/>
        </w:rPr>
        <w:t xml:space="preserve"> </w:t>
      </w:r>
      <w:r w:rsidRPr="00F0294B">
        <w:rPr>
          <w:rFonts w:ascii="Times New Roman" w:hAnsi="Times New Roman"/>
          <w:sz w:val="24"/>
          <w:szCs w:val="24"/>
          <w:lang w:val="en-US"/>
        </w:rPr>
        <w:t xml:space="preserve">observed during the study period from the </w:t>
      </w:r>
      <w:r w:rsidRPr="00D221EF">
        <w:rPr>
          <w:rFonts w:ascii="Times New Roman" w:hAnsi="Times New Roman"/>
          <w:sz w:val="24"/>
          <w:szCs w:val="24"/>
          <w:lang w:val="en-US"/>
        </w:rPr>
        <w:t>14</w:t>
      </w:r>
      <w:r w:rsidRPr="00D221EF">
        <w:rPr>
          <w:rFonts w:ascii="Times New Roman" w:hAnsi="Times New Roman"/>
          <w:sz w:val="24"/>
          <w:szCs w:val="24"/>
          <w:vertAlign w:val="superscript"/>
          <w:lang w:val="en-US"/>
        </w:rPr>
        <w:t>th</w:t>
      </w:r>
      <w:r w:rsidRPr="00D221EF">
        <w:rPr>
          <w:rFonts w:ascii="Times New Roman" w:hAnsi="Times New Roman"/>
          <w:sz w:val="24"/>
          <w:szCs w:val="24"/>
          <w:lang w:val="en-US"/>
        </w:rPr>
        <w:t xml:space="preserve"> to 28</w:t>
      </w:r>
      <w:r w:rsidRPr="00735D1D">
        <w:rPr>
          <w:rFonts w:ascii="Times New Roman" w:hAnsi="Times New Roman"/>
          <w:sz w:val="24"/>
          <w:szCs w:val="24"/>
          <w:vertAlign w:val="superscript"/>
          <w:lang w:val="en-US"/>
        </w:rPr>
        <w:t>th</w:t>
      </w:r>
      <w:r w:rsidRPr="00D221EF">
        <w:rPr>
          <w:rFonts w:ascii="Times New Roman" w:hAnsi="Times New Roman"/>
          <w:sz w:val="24"/>
          <w:szCs w:val="24"/>
          <w:lang w:val="en-US"/>
        </w:rPr>
        <w:t xml:space="preserve"> </w:t>
      </w:r>
      <w:r w:rsidRPr="00F0294B">
        <w:rPr>
          <w:rFonts w:ascii="Times New Roman" w:hAnsi="Times New Roman"/>
          <w:sz w:val="24"/>
          <w:szCs w:val="24"/>
          <w:lang w:val="en-US"/>
        </w:rPr>
        <w:t>standard weeks in 2024</w:t>
      </w:r>
      <w:r>
        <w:rPr>
          <w:rFonts w:ascii="Times New Roman" w:hAnsi="Times New Roman"/>
          <w:sz w:val="24"/>
          <w:szCs w:val="24"/>
          <w:lang w:val="en-US"/>
        </w:rPr>
        <w:t>.</w:t>
      </w:r>
    </w:p>
    <w:p w14:paraId="5354A3B7" w14:textId="18D2CD08" w:rsidR="009163AE" w:rsidRPr="001A7968" w:rsidRDefault="009163AE" w:rsidP="009163AE">
      <w:pPr>
        <w:spacing w:line="360" w:lineRule="auto"/>
        <w:ind w:firstLine="720"/>
        <w:jc w:val="both"/>
        <w:rPr>
          <w:rFonts w:ascii="Times New Roman" w:hAnsi="Times New Roman"/>
          <w:sz w:val="24"/>
          <w:szCs w:val="24"/>
        </w:rPr>
      </w:pPr>
      <w:r w:rsidRPr="001A7968">
        <w:rPr>
          <w:rFonts w:ascii="Times New Roman" w:hAnsi="Times New Roman"/>
          <w:sz w:val="24"/>
          <w:szCs w:val="24"/>
          <w:lang w:val="en-US"/>
        </w:rPr>
        <w:t>The study monitored the seasonal incidence of the bean spider mite (</w:t>
      </w:r>
      <w:r w:rsidRPr="001A7968">
        <w:rPr>
          <w:rFonts w:ascii="Times New Roman" w:hAnsi="Times New Roman"/>
          <w:i/>
          <w:iCs/>
          <w:sz w:val="24"/>
          <w:szCs w:val="24"/>
          <w:lang w:val="en-US"/>
        </w:rPr>
        <w:t xml:space="preserve">T. </w:t>
      </w:r>
      <w:proofErr w:type="spellStart"/>
      <w:r w:rsidRPr="001A7968">
        <w:rPr>
          <w:rFonts w:ascii="Times New Roman" w:hAnsi="Times New Roman"/>
          <w:i/>
          <w:iCs/>
          <w:sz w:val="24"/>
          <w:szCs w:val="24"/>
          <w:lang w:val="en-US"/>
        </w:rPr>
        <w:t>ludeni</w:t>
      </w:r>
      <w:proofErr w:type="spellEnd"/>
      <w:r w:rsidRPr="001A7968">
        <w:rPr>
          <w:rFonts w:ascii="Times New Roman" w:hAnsi="Times New Roman"/>
          <w:sz w:val="24"/>
          <w:szCs w:val="24"/>
          <w:lang w:val="en-US"/>
        </w:rPr>
        <w:t xml:space="preserve"> </w:t>
      </w:r>
      <w:proofErr w:type="spellStart"/>
      <w:r w:rsidRPr="001A7968">
        <w:rPr>
          <w:rFonts w:ascii="Times New Roman" w:hAnsi="Times New Roman"/>
          <w:sz w:val="24"/>
          <w:szCs w:val="24"/>
          <w:lang w:val="en-US"/>
        </w:rPr>
        <w:t>Zacher</w:t>
      </w:r>
      <w:proofErr w:type="spellEnd"/>
      <w:r w:rsidRPr="001A7968">
        <w:rPr>
          <w:rFonts w:ascii="Times New Roman" w:hAnsi="Times New Roman"/>
          <w:sz w:val="24"/>
          <w:szCs w:val="24"/>
          <w:lang w:val="en-US"/>
        </w:rPr>
        <w:t>) with weather parameters (Temperature, Relative humidity and Rainfall) at the experimental site over a 14</w:t>
      </w:r>
      <w:r w:rsidRPr="001A7968">
        <w:rPr>
          <w:rFonts w:ascii="Times New Roman" w:hAnsi="Times New Roman"/>
          <w:sz w:val="24"/>
          <w:szCs w:val="24"/>
          <w:vertAlign w:val="superscript"/>
          <w:lang w:val="en-US"/>
        </w:rPr>
        <w:t xml:space="preserve">th </w:t>
      </w:r>
      <w:r w:rsidRPr="001A7968">
        <w:rPr>
          <w:rFonts w:ascii="Times New Roman" w:hAnsi="Times New Roman"/>
          <w:sz w:val="24"/>
          <w:szCs w:val="24"/>
          <w:lang w:val="en-US"/>
        </w:rPr>
        <w:t>SMW to 28</w:t>
      </w:r>
      <w:r w:rsidRPr="001A7968">
        <w:rPr>
          <w:rFonts w:ascii="Times New Roman" w:hAnsi="Times New Roman"/>
          <w:sz w:val="24"/>
          <w:szCs w:val="24"/>
          <w:vertAlign w:val="superscript"/>
          <w:lang w:val="en-US"/>
        </w:rPr>
        <w:t>th</w:t>
      </w:r>
      <w:r w:rsidRPr="001A7968">
        <w:rPr>
          <w:rFonts w:ascii="Times New Roman" w:hAnsi="Times New Roman"/>
          <w:sz w:val="24"/>
          <w:szCs w:val="24"/>
          <w:lang w:val="en-US"/>
        </w:rPr>
        <w:t xml:space="preserve"> SMW during the year </w:t>
      </w:r>
      <w:r w:rsidR="006B5AC7">
        <w:rPr>
          <w:rFonts w:ascii="Times New Roman" w:hAnsi="Times New Roman"/>
          <w:sz w:val="24"/>
          <w:szCs w:val="24"/>
          <w:lang w:val="en-US"/>
        </w:rPr>
        <w:t xml:space="preserve">2024 were illustrated in </w:t>
      </w:r>
      <w:del w:id="28" w:author="USER" w:date="2026-01-13T09:08:00Z">
        <w:r w:rsidR="006B5AC7" w:rsidDel="00B65702">
          <w:rPr>
            <w:rFonts w:ascii="Times New Roman" w:hAnsi="Times New Roman"/>
            <w:sz w:val="24"/>
            <w:szCs w:val="24"/>
            <w:lang w:val="en-US"/>
          </w:rPr>
          <w:delText xml:space="preserve">Table </w:delText>
        </w:r>
      </w:del>
      <w:ins w:id="29" w:author="USER" w:date="2026-01-13T09:08:00Z">
        <w:r w:rsidR="00B65702">
          <w:rPr>
            <w:rFonts w:ascii="Times New Roman" w:hAnsi="Times New Roman"/>
            <w:sz w:val="24"/>
            <w:szCs w:val="24"/>
            <w:lang w:val="en-US"/>
          </w:rPr>
          <w:t>t</w:t>
        </w:r>
        <w:r w:rsidR="00B65702">
          <w:rPr>
            <w:rFonts w:ascii="Times New Roman" w:hAnsi="Times New Roman"/>
            <w:sz w:val="24"/>
            <w:szCs w:val="24"/>
            <w:lang w:val="en-US"/>
          </w:rPr>
          <w:t xml:space="preserve">able </w:t>
        </w:r>
      </w:ins>
      <w:r w:rsidR="006B5AC7">
        <w:rPr>
          <w:rFonts w:ascii="Times New Roman" w:hAnsi="Times New Roman"/>
          <w:sz w:val="24"/>
          <w:szCs w:val="24"/>
          <w:lang w:val="en-US"/>
        </w:rPr>
        <w:t>1 and figure 1</w:t>
      </w:r>
      <w:r w:rsidRPr="001A7968">
        <w:rPr>
          <w:rFonts w:ascii="Times New Roman" w:hAnsi="Times New Roman"/>
          <w:sz w:val="24"/>
          <w:szCs w:val="24"/>
          <w:lang w:val="en-US"/>
        </w:rPr>
        <w:t xml:space="preserve">. Bean spider mite was present and actively damaging the crop throughout the different growth stages of the cowpea. Correlation analysis indicated that the population dynamics of the bean mite were influenced by the prevailing weather conditions at the Vegetable research farm, near Hi-tech Horticulture. The mite incidence data was correlated with meteorological parameters obtained from Dr. </w:t>
      </w:r>
      <w:r w:rsidRPr="001A7968">
        <w:rPr>
          <w:rFonts w:ascii="Times New Roman" w:hAnsi="Times New Roman"/>
          <w:sz w:val="24"/>
          <w:szCs w:val="24"/>
        </w:rPr>
        <w:t>Rajendra Prasad Central Agricultural University, Pusa, Bihar.</w:t>
      </w:r>
    </w:p>
    <w:p w14:paraId="71197766" w14:textId="77777777" w:rsidR="009163AE" w:rsidRPr="001A7968" w:rsidRDefault="009163AE" w:rsidP="006B5AC7">
      <w:pPr>
        <w:spacing w:line="360" w:lineRule="auto"/>
        <w:ind w:firstLine="720"/>
        <w:jc w:val="both"/>
        <w:rPr>
          <w:rFonts w:ascii="Times New Roman" w:hAnsi="Times New Roman"/>
          <w:color w:val="FF0000"/>
          <w:sz w:val="24"/>
          <w:szCs w:val="24"/>
        </w:rPr>
      </w:pPr>
      <w:r w:rsidRPr="001A7968">
        <w:rPr>
          <w:rFonts w:ascii="Times New Roman" w:hAnsi="Times New Roman"/>
          <w:sz w:val="24"/>
          <w:szCs w:val="24"/>
          <w:lang w:val="en-US"/>
        </w:rPr>
        <w:t xml:space="preserve">The study recorded the mean bean mite population on cowpea during the 2024 growing season, which ranged from 0.80 to 44.43 </w:t>
      </w:r>
      <w:r w:rsidR="006B5AC7">
        <w:rPr>
          <w:rFonts w:ascii="Times New Roman" w:hAnsi="Times New Roman"/>
          <w:sz w:val="24"/>
          <w:szCs w:val="24"/>
          <w:lang w:val="en-US"/>
        </w:rPr>
        <w:t>mites</w:t>
      </w:r>
      <w:r w:rsidRPr="001A7968">
        <w:rPr>
          <w:rFonts w:ascii="Times New Roman" w:hAnsi="Times New Roman"/>
          <w:sz w:val="24"/>
          <w:szCs w:val="24"/>
          <w:lang w:val="en-US"/>
        </w:rPr>
        <w:t xml:space="preserve"> leaf</w:t>
      </w:r>
      <w:r w:rsidR="006B5AC7">
        <w:rPr>
          <w:rFonts w:ascii="Times New Roman" w:hAnsi="Times New Roman"/>
          <w:sz w:val="24"/>
          <w:szCs w:val="24"/>
          <w:vertAlign w:val="superscript"/>
          <w:lang w:val="en-US"/>
        </w:rPr>
        <w:t>-1</w:t>
      </w:r>
      <w:r w:rsidRPr="001A7968">
        <w:rPr>
          <w:rFonts w:ascii="Times New Roman" w:hAnsi="Times New Roman"/>
          <w:sz w:val="24"/>
          <w:szCs w:val="24"/>
          <w:lang w:val="en-US"/>
        </w:rPr>
        <w:t>. The first signs of infestation were observed approximately 25 days after sowing, coinciding with the 14</w:t>
      </w:r>
      <w:r w:rsidRPr="001A7968">
        <w:rPr>
          <w:rFonts w:ascii="Times New Roman" w:hAnsi="Times New Roman"/>
          <w:sz w:val="24"/>
          <w:szCs w:val="24"/>
          <w:vertAlign w:val="superscript"/>
          <w:lang w:val="en-US"/>
        </w:rPr>
        <w:t>th</w:t>
      </w:r>
      <w:r w:rsidRPr="001A7968">
        <w:rPr>
          <w:rFonts w:ascii="Times New Roman" w:hAnsi="Times New Roman"/>
          <w:sz w:val="24"/>
          <w:szCs w:val="24"/>
          <w:lang w:val="en-US"/>
        </w:rPr>
        <w:t xml:space="preserve"> standard week. At this initial stage, the popul</w:t>
      </w:r>
      <w:r w:rsidR="006B5AC7">
        <w:rPr>
          <w:rFonts w:ascii="Times New Roman" w:hAnsi="Times New Roman"/>
          <w:sz w:val="24"/>
          <w:szCs w:val="24"/>
          <w:lang w:val="en-US"/>
        </w:rPr>
        <w:t xml:space="preserve">ation density was 0.80 </w:t>
      </w:r>
      <w:proofErr w:type="gramStart"/>
      <w:r w:rsidR="006B5AC7">
        <w:rPr>
          <w:rFonts w:ascii="Times New Roman" w:hAnsi="Times New Roman"/>
          <w:sz w:val="24"/>
          <w:szCs w:val="24"/>
          <w:lang w:val="en-US"/>
        </w:rPr>
        <w:t>mites</w:t>
      </w:r>
      <w:proofErr w:type="gramEnd"/>
      <w:r w:rsidRPr="001A7968">
        <w:rPr>
          <w:rFonts w:ascii="Times New Roman" w:hAnsi="Times New Roman"/>
          <w:sz w:val="24"/>
          <w:szCs w:val="24"/>
          <w:lang w:val="en-US"/>
        </w:rPr>
        <w:t xml:space="preserve"> leaf</w:t>
      </w:r>
      <w:r w:rsidR="006B5AC7">
        <w:rPr>
          <w:rFonts w:ascii="Times New Roman" w:hAnsi="Times New Roman"/>
          <w:sz w:val="24"/>
          <w:szCs w:val="24"/>
          <w:vertAlign w:val="superscript"/>
          <w:lang w:val="en-US"/>
        </w:rPr>
        <w:t>-1</w:t>
      </w:r>
      <w:r w:rsidRPr="001A7968">
        <w:rPr>
          <w:rFonts w:ascii="Times New Roman" w:hAnsi="Times New Roman"/>
          <w:color w:val="FF0000"/>
          <w:sz w:val="24"/>
          <w:szCs w:val="24"/>
          <w:lang w:val="en-US"/>
        </w:rPr>
        <w:t xml:space="preserve"> </w:t>
      </w:r>
      <w:r w:rsidRPr="001A7968">
        <w:rPr>
          <w:rFonts w:ascii="Times New Roman" w:hAnsi="Times New Roman"/>
          <w:sz w:val="24"/>
          <w:szCs w:val="24"/>
          <w:lang w:val="en-US"/>
        </w:rPr>
        <w:t>and from there</w:t>
      </w:r>
      <w:r w:rsidRPr="001A7968">
        <w:rPr>
          <w:rFonts w:ascii="Times New Roman" w:hAnsi="Times New Roman"/>
          <w:sz w:val="24"/>
          <w:szCs w:val="24"/>
        </w:rPr>
        <w:t>, the population was observed to be increasing gradually till 18</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of May. There was sudden fall of mite population in 19</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due to small incidence of rainfall. The mite has reached its peak population on 20</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recording a maximum of 44.43 mean number of mites leaf</w:t>
      </w:r>
      <w:r w:rsidR="006B5AC7">
        <w:rPr>
          <w:rFonts w:ascii="Times New Roman" w:hAnsi="Times New Roman"/>
          <w:sz w:val="24"/>
          <w:szCs w:val="24"/>
          <w:vertAlign w:val="superscript"/>
        </w:rPr>
        <w:t>1</w:t>
      </w:r>
      <w:r w:rsidRPr="001A7968">
        <w:rPr>
          <w:rFonts w:ascii="Times New Roman" w:hAnsi="Times New Roman"/>
          <w:sz w:val="24"/>
          <w:szCs w:val="24"/>
        </w:rPr>
        <w:t xml:space="preserve"> on cowpea due to high temperature and no rainfall. During this period, the mean temperature and </w:t>
      </w:r>
      <w:r w:rsidRPr="001A7968">
        <w:rPr>
          <w:rFonts w:ascii="Times New Roman" w:hAnsi="Times New Roman"/>
          <w:sz w:val="24"/>
          <w:szCs w:val="24"/>
        </w:rPr>
        <w:lastRenderedPageBreak/>
        <w:t>relative humidity in 20</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were o</w:t>
      </w:r>
      <w:r w:rsidR="006B5AC7">
        <w:rPr>
          <w:rFonts w:ascii="Times New Roman" w:hAnsi="Times New Roman"/>
          <w:sz w:val="24"/>
          <w:szCs w:val="24"/>
        </w:rPr>
        <w:t>bserved to be 30.74°C and 63.86%</w:t>
      </w:r>
      <w:r w:rsidRPr="001A7968">
        <w:rPr>
          <w:rFonts w:ascii="Times New Roman" w:hAnsi="Times New Roman"/>
          <w:sz w:val="24"/>
          <w:szCs w:val="24"/>
        </w:rPr>
        <w:t>, respectively. After 20</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the mite population was observed to be fluctuated due to fluctuation in environmental conditions (Table </w:t>
      </w:r>
      <w:r w:rsidR="006B5AC7">
        <w:rPr>
          <w:rFonts w:ascii="Times New Roman" w:hAnsi="Times New Roman"/>
          <w:sz w:val="24"/>
          <w:szCs w:val="24"/>
        </w:rPr>
        <w:t>1</w:t>
      </w:r>
      <w:r w:rsidRPr="001A7968">
        <w:rPr>
          <w:rFonts w:ascii="Times New Roman" w:hAnsi="Times New Roman"/>
          <w:sz w:val="24"/>
          <w:szCs w:val="24"/>
        </w:rPr>
        <w:t xml:space="preserve">). </w:t>
      </w:r>
    </w:p>
    <w:p w14:paraId="790685AD" w14:textId="77777777" w:rsidR="009163AE" w:rsidRPr="00D43AC6"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 xml:space="preserve">The present findings </w:t>
      </w:r>
      <w:r w:rsidR="006B5AC7" w:rsidRPr="00D43AC6">
        <w:rPr>
          <w:rFonts w:ascii="Times New Roman" w:hAnsi="Times New Roman"/>
          <w:sz w:val="24"/>
          <w:szCs w:val="24"/>
        </w:rPr>
        <w:t>were</w:t>
      </w:r>
      <w:r w:rsidRPr="00D43AC6">
        <w:rPr>
          <w:rFonts w:ascii="Times New Roman" w:hAnsi="Times New Roman"/>
          <w:sz w:val="24"/>
          <w:szCs w:val="24"/>
        </w:rPr>
        <w:t xml:space="preserve"> somewhat consistent with that of Ghosh (2013) </w:t>
      </w:r>
      <w:r w:rsidR="00EA7550" w:rsidRPr="00D43AC6">
        <w:rPr>
          <w:rFonts w:ascii="Times New Roman" w:hAnsi="Times New Roman"/>
          <w:sz w:val="24"/>
          <w:szCs w:val="24"/>
        </w:rPr>
        <w:t xml:space="preserve">who </w:t>
      </w:r>
      <w:proofErr w:type="spellStart"/>
      <w:r w:rsidRPr="00D43AC6">
        <w:rPr>
          <w:rFonts w:ascii="Times New Roman" w:hAnsi="Times New Roman"/>
          <w:sz w:val="24"/>
          <w:szCs w:val="24"/>
        </w:rPr>
        <w:t>bserved</w:t>
      </w:r>
      <w:proofErr w:type="spellEnd"/>
      <w:r w:rsidRPr="00D43AC6">
        <w:rPr>
          <w:rFonts w:ascii="Times New Roman" w:hAnsi="Times New Roman"/>
          <w:sz w:val="24"/>
          <w:szCs w:val="24"/>
        </w:rPr>
        <w:t xml:space="preserve"> </w:t>
      </w:r>
      <w:proofErr w:type="spellStart"/>
      <w:r w:rsidRPr="00D43AC6">
        <w:rPr>
          <w:rFonts w:ascii="Times New Roman" w:hAnsi="Times New Roman"/>
          <w:sz w:val="24"/>
          <w:szCs w:val="24"/>
        </w:rPr>
        <w:t>Tetranychid</w:t>
      </w:r>
      <w:proofErr w:type="spellEnd"/>
      <w:r w:rsidRPr="00D43AC6">
        <w:rPr>
          <w:rFonts w:ascii="Times New Roman" w:hAnsi="Times New Roman"/>
          <w:sz w:val="24"/>
          <w:szCs w:val="24"/>
        </w:rPr>
        <w:t xml:space="preserve"> mites (</w:t>
      </w:r>
      <w:proofErr w:type="spellStart"/>
      <w:r w:rsidRPr="00D43AC6">
        <w:rPr>
          <w:rFonts w:ascii="Times New Roman" w:hAnsi="Times New Roman"/>
          <w:i/>
          <w:iCs/>
          <w:sz w:val="24"/>
          <w:szCs w:val="24"/>
        </w:rPr>
        <w:t>Tetranychus</w:t>
      </w:r>
      <w:proofErr w:type="spellEnd"/>
      <w:r w:rsidRPr="00D43AC6">
        <w:rPr>
          <w:rFonts w:ascii="Times New Roman" w:hAnsi="Times New Roman"/>
          <w:i/>
          <w:iCs/>
          <w:sz w:val="24"/>
          <w:szCs w:val="24"/>
        </w:rPr>
        <w:t xml:space="preserve"> </w:t>
      </w:r>
      <w:proofErr w:type="spellStart"/>
      <w:r w:rsidRPr="00D43AC6">
        <w:rPr>
          <w:rFonts w:ascii="Times New Roman" w:hAnsi="Times New Roman"/>
          <w:i/>
          <w:iCs/>
          <w:sz w:val="24"/>
          <w:szCs w:val="24"/>
        </w:rPr>
        <w:t>urticae</w:t>
      </w:r>
      <w:proofErr w:type="spellEnd"/>
      <w:r w:rsidRPr="00D43AC6">
        <w:rPr>
          <w:rFonts w:ascii="Times New Roman" w:hAnsi="Times New Roman"/>
          <w:sz w:val="24"/>
          <w:szCs w:val="24"/>
        </w:rPr>
        <w:t xml:space="preserve"> Koch) peak population during last week of May which confirm the result obtained in seasonal incidence study of tetranychid mite. Spider mite incidence was very less after 3</w:t>
      </w:r>
      <w:r w:rsidRPr="00D43AC6">
        <w:rPr>
          <w:rFonts w:ascii="Times New Roman" w:hAnsi="Times New Roman"/>
          <w:sz w:val="24"/>
          <w:szCs w:val="24"/>
          <w:vertAlign w:val="superscript"/>
        </w:rPr>
        <w:t xml:space="preserve">rd </w:t>
      </w:r>
      <w:r w:rsidRPr="00D43AC6">
        <w:rPr>
          <w:rFonts w:ascii="Times New Roman" w:hAnsi="Times New Roman"/>
          <w:sz w:val="24"/>
          <w:szCs w:val="24"/>
        </w:rPr>
        <w:t>week of June 2016 probably due to heavy splash of rainfall.</w:t>
      </w:r>
      <w:r w:rsidRPr="00D43AC6">
        <w:rPr>
          <w:rFonts w:ascii="Times New Roman" w:hAnsi="Times New Roman"/>
          <w:sz w:val="24"/>
          <w:szCs w:val="24"/>
          <w:shd w:val="clear" w:color="auto" w:fill="FFFFFF"/>
        </w:rPr>
        <w:t xml:space="preserve"> My results are in conformity with Kumar et al. (2015)</w:t>
      </w:r>
      <w:r w:rsidR="00072BD4" w:rsidRPr="00D43AC6">
        <w:rPr>
          <w:rFonts w:ascii="Times New Roman" w:hAnsi="Times New Roman"/>
          <w:sz w:val="24"/>
          <w:szCs w:val="24"/>
          <w:shd w:val="clear" w:color="auto" w:fill="FFFFFF"/>
        </w:rPr>
        <w:t xml:space="preserve"> and </w:t>
      </w:r>
      <w:r w:rsidR="00072BD4" w:rsidRPr="00D43AC6">
        <w:rPr>
          <w:rFonts w:ascii="Times New Roman" w:hAnsi="Times New Roman"/>
          <w:sz w:val="24"/>
          <w:szCs w:val="24"/>
        </w:rPr>
        <w:t>Prasad and Gouda (2024)</w:t>
      </w:r>
      <w:r w:rsidRPr="00D43AC6">
        <w:rPr>
          <w:rFonts w:ascii="Times New Roman" w:hAnsi="Times New Roman"/>
          <w:sz w:val="24"/>
          <w:szCs w:val="24"/>
          <w:shd w:val="clear" w:color="auto" w:fill="FFFFFF"/>
        </w:rPr>
        <w:t xml:space="preserve"> </w:t>
      </w:r>
      <w:r w:rsidRPr="00D43AC6">
        <w:rPr>
          <w:rFonts w:ascii="Times New Roman" w:hAnsi="Times New Roman"/>
          <w:sz w:val="24"/>
          <w:szCs w:val="24"/>
        </w:rPr>
        <w:t xml:space="preserve">in which mite infestation on okra was heavy during May month. </w:t>
      </w:r>
    </w:p>
    <w:p w14:paraId="0A434758" w14:textId="77777777" w:rsidR="009163AE" w:rsidRPr="00D43AC6" w:rsidRDefault="00E30944" w:rsidP="009163AE">
      <w:pPr>
        <w:spacing w:line="360" w:lineRule="auto"/>
        <w:ind w:firstLine="720"/>
        <w:jc w:val="both"/>
        <w:rPr>
          <w:rFonts w:ascii="Times New Roman" w:hAnsi="Times New Roman"/>
          <w:sz w:val="24"/>
          <w:szCs w:val="24"/>
        </w:rPr>
      </w:pPr>
      <w:r w:rsidRPr="00B65702">
        <w:rPr>
          <w:rFonts w:ascii="Times New Roman" w:hAnsi="Times New Roman"/>
          <w:sz w:val="24"/>
          <w:szCs w:val="24"/>
          <w:highlight w:val="yellow"/>
          <w:rPrChange w:id="30" w:author="USER" w:date="2026-01-13T09:09:00Z">
            <w:rPr>
              <w:rFonts w:ascii="Times New Roman" w:hAnsi="Times New Roman"/>
              <w:sz w:val="24"/>
              <w:szCs w:val="24"/>
            </w:rPr>
          </w:rPrChange>
        </w:rPr>
        <w:t xml:space="preserve">Singh and Chauhan (2016) </w:t>
      </w:r>
      <w:r w:rsidR="009163AE" w:rsidRPr="00B65702">
        <w:rPr>
          <w:rFonts w:ascii="Times New Roman" w:hAnsi="Times New Roman"/>
          <w:sz w:val="24"/>
          <w:szCs w:val="24"/>
          <w:highlight w:val="yellow"/>
          <w:rPrChange w:id="31" w:author="USER" w:date="2026-01-13T09:09:00Z">
            <w:rPr>
              <w:rFonts w:ascii="Times New Roman" w:hAnsi="Times New Roman"/>
              <w:sz w:val="24"/>
              <w:szCs w:val="24"/>
            </w:rPr>
          </w:rPrChange>
        </w:rPr>
        <w:t>the peak population of </w:t>
      </w:r>
      <w:r w:rsidR="009163AE" w:rsidRPr="00B65702">
        <w:rPr>
          <w:rFonts w:ascii="Times New Roman" w:hAnsi="Times New Roman"/>
          <w:i/>
          <w:iCs/>
          <w:sz w:val="24"/>
          <w:szCs w:val="24"/>
          <w:highlight w:val="yellow"/>
          <w:rPrChange w:id="32" w:author="USER" w:date="2026-01-13T09:09:00Z">
            <w:rPr>
              <w:rFonts w:ascii="Times New Roman" w:hAnsi="Times New Roman"/>
              <w:i/>
              <w:iCs/>
              <w:sz w:val="24"/>
              <w:szCs w:val="24"/>
            </w:rPr>
          </w:rPrChange>
        </w:rPr>
        <w:t xml:space="preserve">T. </w:t>
      </w:r>
      <w:proofErr w:type="spellStart"/>
      <w:r w:rsidR="009163AE" w:rsidRPr="00B65702">
        <w:rPr>
          <w:rFonts w:ascii="Times New Roman" w:hAnsi="Times New Roman"/>
          <w:i/>
          <w:iCs/>
          <w:sz w:val="24"/>
          <w:szCs w:val="24"/>
          <w:highlight w:val="yellow"/>
          <w:rPrChange w:id="33" w:author="USER" w:date="2026-01-13T09:09:00Z">
            <w:rPr>
              <w:rFonts w:ascii="Times New Roman" w:hAnsi="Times New Roman"/>
              <w:i/>
              <w:iCs/>
              <w:sz w:val="24"/>
              <w:szCs w:val="24"/>
            </w:rPr>
          </w:rPrChange>
        </w:rPr>
        <w:t>ludeni</w:t>
      </w:r>
      <w:proofErr w:type="spellEnd"/>
      <w:r w:rsidR="009163AE" w:rsidRPr="00B65702">
        <w:rPr>
          <w:rFonts w:ascii="Times New Roman" w:hAnsi="Times New Roman"/>
          <w:sz w:val="24"/>
          <w:szCs w:val="24"/>
          <w:highlight w:val="yellow"/>
          <w:rPrChange w:id="34" w:author="USER" w:date="2026-01-13T09:09:00Z">
            <w:rPr>
              <w:rFonts w:ascii="Times New Roman" w:hAnsi="Times New Roman"/>
              <w:sz w:val="24"/>
              <w:szCs w:val="24"/>
            </w:rPr>
          </w:rPrChange>
        </w:rPr>
        <w:t> on cow</w:t>
      </w:r>
      <w:r w:rsidRPr="00B65702">
        <w:rPr>
          <w:rFonts w:ascii="Times New Roman" w:hAnsi="Times New Roman"/>
          <w:sz w:val="24"/>
          <w:szCs w:val="24"/>
          <w:highlight w:val="yellow"/>
          <w:rPrChange w:id="35" w:author="USER" w:date="2026-01-13T09:09:00Z">
            <w:rPr>
              <w:rFonts w:ascii="Times New Roman" w:hAnsi="Times New Roman"/>
              <w:sz w:val="24"/>
              <w:szCs w:val="24"/>
            </w:rPr>
          </w:rPrChange>
        </w:rPr>
        <w:t xml:space="preserve">pea was observed in </w:t>
      </w:r>
      <w:proofErr w:type="gramStart"/>
      <w:r w:rsidRPr="00B65702">
        <w:rPr>
          <w:rFonts w:ascii="Times New Roman" w:hAnsi="Times New Roman"/>
          <w:sz w:val="24"/>
          <w:szCs w:val="24"/>
          <w:highlight w:val="yellow"/>
          <w:rPrChange w:id="36" w:author="USER" w:date="2026-01-13T09:09:00Z">
            <w:rPr>
              <w:rFonts w:ascii="Times New Roman" w:hAnsi="Times New Roman"/>
              <w:sz w:val="24"/>
              <w:szCs w:val="24"/>
            </w:rPr>
          </w:rPrChange>
        </w:rPr>
        <w:t xml:space="preserve">May </w:t>
      </w:r>
      <w:r w:rsidR="009163AE" w:rsidRPr="00B65702">
        <w:rPr>
          <w:rFonts w:ascii="Times New Roman" w:hAnsi="Times New Roman"/>
          <w:sz w:val="24"/>
          <w:szCs w:val="24"/>
          <w:highlight w:val="yellow"/>
          <w:rPrChange w:id="37" w:author="USER" w:date="2026-01-13T09:09:00Z">
            <w:rPr>
              <w:rFonts w:ascii="Times New Roman" w:hAnsi="Times New Roman"/>
              <w:sz w:val="24"/>
              <w:szCs w:val="24"/>
            </w:rPr>
          </w:rPrChange>
        </w:rPr>
        <w:t xml:space="preserve"> months</w:t>
      </w:r>
      <w:proofErr w:type="gramEnd"/>
      <w:r w:rsidR="009163AE" w:rsidRPr="00B65702">
        <w:rPr>
          <w:rFonts w:ascii="Times New Roman" w:hAnsi="Times New Roman"/>
          <w:sz w:val="24"/>
          <w:szCs w:val="24"/>
          <w:highlight w:val="yellow"/>
          <w:rPrChange w:id="38" w:author="USER" w:date="2026-01-13T09:09:00Z">
            <w:rPr>
              <w:rFonts w:ascii="Times New Roman" w:hAnsi="Times New Roman"/>
              <w:sz w:val="24"/>
              <w:szCs w:val="24"/>
            </w:rPr>
          </w:rPrChange>
        </w:rPr>
        <w:t xml:space="preserve"> which is in conformity with present </w:t>
      </w:r>
      <w:commentRangeStart w:id="39"/>
      <w:r w:rsidR="009163AE" w:rsidRPr="00B65702">
        <w:rPr>
          <w:rFonts w:ascii="Times New Roman" w:hAnsi="Times New Roman"/>
          <w:sz w:val="24"/>
          <w:szCs w:val="24"/>
          <w:highlight w:val="yellow"/>
          <w:rPrChange w:id="40" w:author="USER" w:date="2026-01-13T09:09:00Z">
            <w:rPr>
              <w:rFonts w:ascii="Times New Roman" w:hAnsi="Times New Roman"/>
              <w:sz w:val="24"/>
              <w:szCs w:val="24"/>
            </w:rPr>
          </w:rPrChange>
        </w:rPr>
        <w:t>findings</w:t>
      </w:r>
      <w:commentRangeEnd w:id="39"/>
      <w:r w:rsidR="00B65702">
        <w:rPr>
          <w:rStyle w:val="CommentReference"/>
        </w:rPr>
        <w:commentReference w:id="39"/>
      </w:r>
      <w:r w:rsidR="009163AE" w:rsidRPr="00B65702">
        <w:rPr>
          <w:rFonts w:ascii="Times New Roman" w:hAnsi="Times New Roman"/>
          <w:sz w:val="24"/>
          <w:szCs w:val="24"/>
          <w:highlight w:val="yellow"/>
          <w:rPrChange w:id="41" w:author="USER" w:date="2026-01-13T09:09:00Z">
            <w:rPr>
              <w:rFonts w:ascii="Times New Roman" w:hAnsi="Times New Roman"/>
              <w:sz w:val="24"/>
              <w:szCs w:val="24"/>
            </w:rPr>
          </w:rPrChange>
        </w:rPr>
        <w:t>.</w:t>
      </w:r>
    </w:p>
    <w:p w14:paraId="5214BA6F" w14:textId="77777777" w:rsidR="009163AE" w:rsidRPr="00D43AC6"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The study established a simple correlation (r) between the population of mites and various weath</w:t>
      </w:r>
      <w:r w:rsidR="00C42CD1" w:rsidRPr="00D43AC6">
        <w:rPr>
          <w:rFonts w:ascii="Times New Roman" w:hAnsi="Times New Roman"/>
          <w:sz w:val="24"/>
          <w:szCs w:val="24"/>
        </w:rPr>
        <w:t>er parameters in cowpea (Table 2</w:t>
      </w:r>
      <w:r w:rsidRPr="00D43AC6">
        <w:rPr>
          <w:rFonts w:ascii="Times New Roman" w:hAnsi="Times New Roman"/>
          <w:sz w:val="24"/>
          <w:szCs w:val="24"/>
        </w:rPr>
        <w:t>). The results showed a positive and statistically significant correlation between mite population and mean temperature (r</w:t>
      </w:r>
      <w:r w:rsidRPr="00D43AC6">
        <w:rPr>
          <w:rFonts w:ascii="Times New Roman" w:hAnsi="Times New Roman"/>
          <w:i/>
          <w:iCs/>
          <w:sz w:val="24"/>
          <w:szCs w:val="24"/>
        </w:rPr>
        <w:t xml:space="preserve"> </w:t>
      </w:r>
      <w:r w:rsidRPr="00D43AC6">
        <w:rPr>
          <w:rFonts w:ascii="Times New Roman" w:hAnsi="Times New Roman"/>
          <w:sz w:val="24"/>
          <w:szCs w:val="24"/>
        </w:rPr>
        <w:t>= 0.716**) and negative and non-significant correlation between mite population and mean relative humidity (r=-0.247</w:t>
      </w:r>
      <w:r w:rsidRPr="00D43AC6">
        <w:rPr>
          <w:rFonts w:ascii="Times New Roman" w:hAnsi="Times New Roman"/>
          <w:sz w:val="24"/>
          <w:szCs w:val="24"/>
          <w:vertAlign w:val="superscript"/>
        </w:rPr>
        <w:t>NS</w:t>
      </w:r>
      <w:r w:rsidRPr="00D43AC6">
        <w:rPr>
          <w:rFonts w:ascii="Times New Roman" w:hAnsi="Times New Roman"/>
          <w:sz w:val="24"/>
          <w:szCs w:val="24"/>
        </w:rPr>
        <w:t>) and total rainfall (r=-0.312</w:t>
      </w:r>
      <w:r w:rsidRPr="00D43AC6">
        <w:rPr>
          <w:rFonts w:ascii="Times New Roman" w:hAnsi="Times New Roman"/>
          <w:sz w:val="24"/>
          <w:szCs w:val="24"/>
          <w:vertAlign w:val="superscript"/>
        </w:rPr>
        <w:t>NS</w:t>
      </w:r>
      <w:r w:rsidRPr="00D43AC6">
        <w:rPr>
          <w:rFonts w:ascii="Times New Roman" w:hAnsi="Times New Roman"/>
          <w:sz w:val="24"/>
          <w:szCs w:val="24"/>
        </w:rPr>
        <w:t>).</w:t>
      </w:r>
    </w:p>
    <w:p w14:paraId="00410866" w14:textId="77777777"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ab/>
        <w:t>The regression equation for the data, with a population(Y) as the dependent variable and weather factors as the independent variables, was as follows a determined coefficient of determination (R</w:t>
      </w:r>
      <w:r w:rsidRPr="00D43AC6">
        <w:rPr>
          <w:rFonts w:ascii="Times New Roman" w:hAnsi="Times New Roman"/>
          <w:sz w:val="24"/>
          <w:szCs w:val="24"/>
          <w:vertAlign w:val="superscript"/>
        </w:rPr>
        <w:t>2</w:t>
      </w:r>
      <w:r w:rsidR="00C42CD1" w:rsidRPr="00D43AC6">
        <w:rPr>
          <w:rFonts w:ascii="Times New Roman" w:hAnsi="Times New Roman"/>
          <w:sz w:val="24"/>
          <w:szCs w:val="24"/>
        </w:rPr>
        <w:t>) and regression model (Table 2</w:t>
      </w:r>
      <w:r w:rsidRPr="00D43AC6">
        <w:rPr>
          <w:rFonts w:ascii="Times New Roman" w:hAnsi="Times New Roman"/>
          <w:sz w:val="24"/>
          <w:szCs w:val="24"/>
        </w:rPr>
        <w:t>):</w:t>
      </w:r>
    </w:p>
    <w:p w14:paraId="59EBDCE3" w14:textId="77777777"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Y = -171.518 +X</w:t>
      </w:r>
      <w:r w:rsidRPr="00D43AC6">
        <w:rPr>
          <w:rFonts w:ascii="Times New Roman" w:hAnsi="Times New Roman"/>
          <w:sz w:val="24"/>
          <w:szCs w:val="24"/>
          <w:vertAlign w:val="subscript"/>
        </w:rPr>
        <w:t>1</w:t>
      </w:r>
      <w:r w:rsidRPr="00D43AC6">
        <w:rPr>
          <w:rFonts w:ascii="Times New Roman" w:hAnsi="Times New Roman"/>
          <w:sz w:val="24"/>
          <w:szCs w:val="24"/>
        </w:rPr>
        <w:t xml:space="preserve"> (7.228) - X</w:t>
      </w:r>
      <w:r w:rsidRPr="00D43AC6">
        <w:rPr>
          <w:rFonts w:ascii="Times New Roman" w:hAnsi="Times New Roman"/>
          <w:sz w:val="24"/>
          <w:szCs w:val="24"/>
          <w:vertAlign w:val="subscript"/>
        </w:rPr>
        <w:t>2</w:t>
      </w:r>
      <w:r w:rsidRPr="00D43AC6">
        <w:rPr>
          <w:rFonts w:ascii="Times New Roman" w:hAnsi="Times New Roman"/>
          <w:sz w:val="24"/>
          <w:szCs w:val="24"/>
        </w:rPr>
        <w:t xml:space="preserve"> (0.282) -X</w:t>
      </w:r>
      <w:r w:rsidRPr="00D43AC6">
        <w:rPr>
          <w:rFonts w:ascii="Times New Roman" w:hAnsi="Times New Roman"/>
          <w:sz w:val="24"/>
          <w:szCs w:val="24"/>
          <w:vertAlign w:val="subscript"/>
        </w:rPr>
        <w:t>3</w:t>
      </w:r>
      <w:r w:rsidRPr="00D43AC6">
        <w:rPr>
          <w:rFonts w:ascii="Times New Roman" w:hAnsi="Times New Roman"/>
          <w:sz w:val="24"/>
          <w:szCs w:val="24"/>
        </w:rPr>
        <w:t xml:space="preserve"> (0.042) </w:t>
      </w:r>
    </w:p>
    <w:p w14:paraId="4885D445" w14:textId="77777777"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X</w:t>
      </w:r>
      <w:r w:rsidRPr="00D43AC6">
        <w:rPr>
          <w:rFonts w:ascii="Times New Roman" w:hAnsi="Times New Roman"/>
          <w:sz w:val="24"/>
          <w:szCs w:val="24"/>
          <w:vertAlign w:val="subscript"/>
        </w:rPr>
        <w:t>1</w:t>
      </w:r>
      <w:r w:rsidRPr="00D43AC6">
        <w:rPr>
          <w:rFonts w:ascii="Times New Roman" w:hAnsi="Times New Roman"/>
          <w:sz w:val="24"/>
          <w:szCs w:val="24"/>
        </w:rPr>
        <w:t xml:space="preserve"> = Mean temperature, X</w:t>
      </w:r>
      <w:r w:rsidRPr="00D43AC6">
        <w:rPr>
          <w:rFonts w:ascii="Times New Roman" w:hAnsi="Times New Roman"/>
          <w:sz w:val="24"/>
          <w:szCs w:val="24"/>
          <w:vertAlign w:val="subscript"/>
        </w:rPr>
        <w:t>2</w:t>
      </w:r>
      <w:r w:rsidRPr="00D43AC6">
        <w:rPr>
          <w:rFonts w:ascii="Times New Roman" w:hAnsi="Times New Roman"/>
          <w:sz w:val="24"/>
          <w:szCs w:val="24"/>
        </w:rPr>
        <w:t xml:space="preserve"> =Mean relative humidity, X</w:t>
      </w:r>
      <w:r w:rsidRPr="00D43AC6">
        <w:rPr>
          <w:rFonts w:ascii="Times New Roman" w:hAnsi="Times New Roman"/>
          <w:sz w:val="24"/>
          <w:szCs w:val="24"/>
          <w:vertAlign w:val="subscript"/>
        </w:rPr>
        <w:t>3</w:t>
      </w:r>
      <w:r w:rsidRPr="00D43AC6">
        <w:rPr>
          <w:rFonts w:ascii="Times New Roman" w:hAnsi="Times New Roman"/>
          <w:sz w:val="24"/>
          <w:szCs w:val="24"/>
        </w:rPr>
        <w:t xml:space="preserve"> = Total rainfall</w:t>
      </w:r>
    </w:p>
    <w:p w14:paraId="512D4131" w14:textId="77777777" w:rsidR="009163AE" w:rsidRPr="00D43AC6"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Based on the calculation, the coefficient value (R</w:t>
      </w:r>
      <w:r w:rsidRPr="00D43AC6">
        <w:rPr>
          <w:rFonts w:ascii="Times New Roman" w:hAnsi="Times New Roman"/>
          <w:sz w:val="24"/>
          <w:szCs w:val="24"/>
          <w:vertAlign w:val="superscript"/>
        </w:rPr>
        <w:t>2</w:t>
      </w:r>
      <w:r w:rsidRPr="00D43AC6">
        <w:rPr>
          <w:rFonts w:ascii="Times New Roman" w:hAnsi="Times New Roman"/>
          <w:sz w:val="24"/>
          <w:szCs w:val="24"/>
        </w:rPr>
        <w:t>)</w:t>
      </w:r>
      <w:r w:rsidR="00C42CD1" w:rsidRPr="00D43AC6">
        <w:rPr>
          <w:rFonts w:ascii="Times New Roman" w:hAnsi="Times New Roman"/>
          <w:sz w:val="24"/>
          <w:szCs w:val="24"/>
        </w:rPr>
        <w:t xml:space="preserve"> derived as 0.654 which suggested</w:t>
      </w:r>
      <w:r w:rsidRPr="00D43AC6">
        <w:rPr>
          <w:rFonts w:ascii="Times New Roman" w:hAnsi="Times New Roman"/>
          <w:sz w:val="24"/>
          <w:szCs w:val="24"/>
        </w:rPr>
        <w:t xml:space="preserve"> that 65% of the fluctuations in the bean spider mite population were attributed to the impact of abiotic factors. In other words, R</w:t>
      </w:r>
      <w:r w:rsidRPr="00D43AC6">
        <w:rPr>
          <w:rFonts w:ascii="Times New Roman" w:hAnsi="Times New Roman"/>
          <w:sz w:val="24"/>
          <w:szCs w:val="24"/>
          <w:vertAlign w:val="superscript"/>
        </w:rPr>
        <w:t xml:space="preserve">2 </w:t>
      </w:r>
      <w:r w:rsidR="00C42CD1" w:rsidRPr="00D43AC6">
        <w:rPr>
          <w:rFonts w:ascii="Times New Roman" w:hAnsi="Times New Roman"/>
          <w:sz w:val="24"/>
          <w:szCs w:val="24"/>
        </w:rPr>
        <w:t>value indicated</w:t>
      </w:r>
      <w:r w:rsidRPr="00D43AC6">
        <w:rPr>
          <w:rFonts w:ascii="Times New Roman" w:hAnsi="Times New Roman"/>
          <w:sz w:val="24"/>
          <w:szCs w:val="24"/>
        </w:rPr>
        <w:t xml:space="preserve"> that per cent of variation in the bean spider mite population were influenced by abiotic factors.</w:t>
      </w:r>
    </w:p>
    <w:p w14:paraId="502AE4BE" w14:textId="77777777"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ab/>
      </w:r>
      <w:r w:rsidR="00CF1494" w:rsidRPr="00D43AC6">
        <w:rPr>
          <w:rFonts w:ascii="Times New Roman" w:hAnsi="Times New Roman"/>
          <w:sz w:val="24"/>
          <w:szCs w:val="24"/>
        </w:rPr>
        <w:t>Similar report</w:t>
      </w:r>
      <w:r w:rsidRPr="00D43AC6">
        <w:rPr>
          <w:rFonts w:ascii="Times New Roman" w:hAnsi="Times New Roman"/>
          <w:sz w:val="24"/>
          <w:szCs w:val="24"/>
        </w:rPr>
        <w:t xml:space="preserve"> done by Singh</w:t>
      </w:r>
      <w:r w:rsidR="00E30944" w:rsidRPr="00D43AC6">
        <w:rPr>
          <w:rFonts w:ascii="Times New Roman" w:hAnsi="Times New Roman"/>
          <w:sz w:val="24"/>
          <w:szCs w:val="24"/>
        </w:rPr>
        <w:t xml:space="preserve"> and Chauhan (2016</w:t>
      </w:r>
      <w:r w:rsidRPr="00D43AC6">
        <w:rPr>
          <w:rFonts w:ascii="Times New Roman" w:hAnsi="Times New Roman"/>
          <w:sz w:val="24"/>
          <w:szCs w:val="24"/>
        </w:rPr>
        <w:t xml:space="preserve">) where </w:t>
      </w:r>
      <w:r w:rsidRPr="00D43AC6">
        <w:rPr>
          <w:rFonts w:ascii="Times New Roman" w:hAnsi="Times New Roman"/>
          <w:i/>
          <w:iCs/>
          <w:sz w:val="24"/>
          <w:szCs w:val="24"/>
        </w:rPr>
        <w:t xml:space="preserve">T. </w:t>
      </w:r>
      <w:proofErr w:type="spellStart"/>
      <w:r w:rsidRPr="00D43AC6">
        <w:rPr>
          <w:rFonts w:ascii="Times New Roman" w:hAnsi="Times New Roman"/>
          <w:i/>
          <w:iCs/>
          <w:sz w:val="24"/>
          <w:szCs w:val="24"/>
        </w:rPr>
        <w:t>ludeni</w:t>
      </w:r>
      <w:proofErr w:type="spellEnd"/>
      <w:r w:rsidRPr="00D43AC6">
        <w:rPr>
          <w:rFonts w:ascii="Times New Roman" w:hAnsi="Times New Roman"/>
          <w:sz w:val="24"/>
          <w:szCs w:val="24"/>
        </w:rPr>
        <w:t xml:space="preserve"> populations on cowpea increased during periods of high temperatures and low humidity supporting the present study results. These findings </w:t>
      </w:r>
      <w:r w:rsidR="00C42CD1" w:rsidRPr="00D43AC6">
        <w:rPr>
          <w:rFonts w:ascii="Times New Roman" w:hAnsi="Times New Roman"/>
          <w:sz w:val="24"/>
          <w:szCs w:val="24"/>
        </w:rPr>
        <w:t>were</w:t>
      </w:r>
      <w:r w:rsidRPr="00D43AC6">
        <w:rPr>
          <w:rFonts w:ascii="Times New Roman" w:hAnsi="Times New Roman"/>
          <w:sz w:val="24"/>
          <w:szCs w:val="24"/>
        </w:rPr>
        <w:t xml:space="preserve"> somehow inconsistent with the works of </w:t>
      </w:r>
      <w:proofErr w:type="spellStart"/>
      <w:r w:rsidRPr="00D43AC6">
        <w:rPr>
          <w:rFonts w:ascii="Times New Roman" w:hAnsi="Times New Roman"/>
          <w:sz w:val="24"/>
          <w:szCs w:val="24"/>
        </w:rPr>
        <w:t>Mohanasundaram</w:t>
      </w:r>
      <w:proofErr w:type="spellEnd"/>
      <w:r w:rsidRPr="00D43AC6">
        <w:rPr>
          <w:rFonts w:ascii="Times New Roman" w:hAnsi="Times New Roman"/>
          <w:sz w:val="24"/>
          <w:szCs w:val="24"/>
        </w:rPr>
        <w:t xml:space="preserve"> and Sharma (2011) who recorded correlation between </w:t>
      </w:r>
      <w:r w:rsidRPr="00D43AC6">
        <w:rPr>
          <w:rFonts w:ascii="Times New Roman" w:hAnsi="Times New Roman"/>
          <w:sz w:val="24"/>
          <w:szCs w:val="24"/>
        </w:rPr>
        <w:lastRenderedPageBreak/>
        <w:t>mite infestations with important weather parameters revealed that population had non-significant positive correlation with temperature (maximum, minimum and average), maximum relative humidity and weekly total rainfall where as significant positive correlation with minimum and average relative humidity.</w:t>
      </w:r>
    </w:p>
    <w:p w14:paraId="1896351A" w14:textId="77777777"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ab/>
        <w:t xml:space="preserve">Ghosh (2019) findings regarding the relationship between mite infestations and key weather parameters showed that mite population exhibited a statistically significant positive correlation with various temperature measures. Additionally, there was a significant positive correlation with both minimum and average relative humidity. These findings </w:t>
      </w:r>
      <w:r w:rsidR="00C42CD1" w:rsidRPr="00D43AC6">
        <w:rPr>
          <w:rFonts w:ascii="Times New Roman" w:hAnsi="Times New Roman"/>
          <w:sz w:val="24"/>
          <w:szCs w:val="24"/>
        </w:rPr>
        <w:t>were</w:t>
      </w:r>
      <w:r w:rsidRPr="00D43AC6">
        <w:rPr>
          <w:rFonts w:ascii="Times New Roman" w:hAnsi="Times New Roman"/>
          <w:sz w:val="24"/>
          <w:szCs w:val="24"/>
        </w:rPr>
        <w:t xml:space="preserve"> inconsistent with my results. This might be due to variation of </w:t>
      </w:r>
      <w:proofErr w:type="spellStart"/>
      <w:r w:rsidRPr="00D43AC6">
        <w:rPr>
          <w:rFonts w:ascii="Times New Roman" w:hAnsi="Times New Roman"/>
          <w:sz w:val="24"/>
          <w:szCs w:val="24"/>
        </w:rPr>
        <w:t>agro</w:t>
      </w:r>
      <w:proofErr w:type="spellEnd"/>
      <w:r w:rsidRPr="00D43AC6">
        <w:rPr>
          <w:rFonts w:ascii="Times New Roman" w:hAnsi="Times New Roman"/>
          <w:sz w:val="24"/>
          <w:szCs w:val="24"/>
        </w:rPr>
        <w:t>-climatic zones and climate changes from one location to other.</w:t>
      </w:r>
    </w:p>
    <w:p w14:paraId="557FE562" w14:textId="77777777" w:rsidR="009163AE" w:rsidRPr="00D43AC6"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 xml:space="preserve">The present findings </w:t>
      </w:r>
      <w:r w:rsidR="00C42CD1" w:rsidRPr="00D43AC6">
        <w:rPr>
          <w:rFonts w:ascii="Times New Roman" w:hAnsi="Times New Roman"/>
          <w:sz w:val="24"/>
          <w:szCs w:val="24"/>
        </w:rPr>
        <w:t>were</w:t>
      </w:r>
      <w:r w:rsidRPr="00D43AC6">
        <w:rPr>
          <w:rFonts w:ascii="Times New Roman" w:hAnsi="Times New Roman"/>
          <w:sz w:val="24"/>
          <w:szCs w:val="24"/>
        </w:rPr>
        <w:t xml:space="preserve"> in conformity with</w:t>
      </w:r>
      <w:r w:rsidRPr="00D43AC6">
        <w:rPr>
          <w:rFonts w:ascii="Times New Roman" w:hAnsi="Times New Roman"/>
          <w:sz w:val="24"/>
          <w:szCs w:val="24"/>
          <w:lang w:val="en-US"/>
        </w:rPr>
        <w:t xml:space="preserve"> Singh and Chauhan (2018) observed that mite population showed a significant positive correlation with average temperature and a negative correlation with relative humidity. </w:t>
      </w:r>
      <w:r w:rsidRPr="00D43AC6">
        <w:rPr>
          <w:rFonts w:ascii="Times New Roman" w:hAnsi="Times New Roman"/>
          <w:sz w:val="24"/>
          <w:szCs w:val="24"/>
        </w:rPr>
        <w:t>The present findings are in agreement with that of Choudhary (2016)</w:t>
      </w:r>
      <w:r w:rsidR="00CF1494" w:rsidRPr="00D43AC6">
        <w:rPr>
          <w:rFonts w:ascii="Times New Roman" w:hAnsi="Times New Roman"/>
          <w:sz w:val="24"/>
          <w:szCs w:val="24"/>
        </w:rPr>
        <w:t xml:space="preserve"> and Prasad and Gouda (2024) </w:t>
      </w:r>
      <w:r w:rsidRPr="00D43AC6">
        <w:rPr>
          <w:rFonts w:ascii="Times New Roman" w:hAnsi="Times New Roman"/>
          <w:sz w:val="24"/>
          <w:szCs w:val="24"/>
        </w:rPr>
        <w:t>who noticed that temperature showed positive and rainfall showed negative correlation with mite population fluctuation.</w:t>
      </w:r>
      <w:r w:rsidRPr="00D43AC6">
        <w:rPr>
          <w:rFonts w:ascii="Times New Roman" w:hAnsi="Times New Roman"/>
          <w:sz w:val="24"/>
          <w:szCs w:val="24"/>
          <w:lang w:val="en-US"/>
        </w:rPr>
        <w:t xml:space="preserve"> </w:t>
      </w:r>
    </w:p>
    <w:p w14:paraId="268FD09F" w14:textId="77777777" w:rsidR="00D43AC6" w:rsidRDefault="00D43AC6" w:rsidP="005F01EF">
      <w:pPr>
        <w:spacing w:line="360" w:lineRule="auto"/>
        <w:jc w:val="both"/>
        <w:rPr>
          <w:rFonts w:ascii="Times New Roman" w:hAnsi="Times New Roman"/>
          <w:b/>
          <w:bCs/>
          <w:sz w:val="24"/>
          <w:szCs w:val="24"/>
        </w:rPr>
        <w:sectPr w:rsidR="00D43AC6" w:rsidSect="00A640C3">
          <w:pgSz w:w="11910" w:h="16840" w:code="9"/>
          <w:pgMar w:top="1440" w:right="1728" w:bottom="1440" w:left="1872" w:header="706" w:footer="706" w:gutter="0"/>
          <w:pgNumType w:start="34"/>
          <w:cols w:space="708"/>
          <w:docGrid w:linePitch="360"/>
        </w:sectPr>
      </w:pPr>
    </w:p>
    <w:p w14:paraId="76432C70" w14:textId="77777777" w:rsidR="0091122F" w:rsidRPr="00D43AC6" w:rsidRDefault="00C42CD1" w:rsidP="005F01EF">
      <w:pPr>
        <w:spacing w:line="360" w:lineRule="auto"/>
        <w:jc w:val="both"/>
        <w:rPr>
          <w:rFonts w:ascii="Times New Roman" w:hAnsi="Times New Roman"/>
          <w:b/>
          <w:bCs/>
          <w:sz w:val="24"/>
          <w:szCs w:val="24"/>
        </w:rPr>
      </w:pPr>
      <w:r w:rsidRPr="00D43AC6">
        <w:rPr>
          <w:rFonts w:ascii="Times New Roman" w:hAnsi="Times New Roman"/>
          <w:b/>
          <w:bCs/>
          <w:sz w:val="24"/>
          <w:szCs w:val="24"/>
        </w:rPr>
        <w:lastRenderedPageBreak/>
        <w:t>4. CONCLUSION</w:t>
      </w:r>
    </w:p>
    <w:p w14:paraId="0A0CCC3D" w14:textId="77777777" w:rsidR="00B2242C" w:rsidRDefault="00C42CD1" w:rsidP="00B2242C">
      <w:pPr>
        <w:spacing w:line="360" w:lineRule="auto"/>
        <w:ind w:firstLine="720"/>
        <w:jc w:val="both"/>
        <w:rPr>
          <w:rFonts w:ascii="Times New Roman" w:hAnsi="Times New Roman"/>
          <w:color w:val="FF0000"/>
          <w:sz w:val="24"/>
          <w:szCs w:val="24"/>
        </w:rPr>
      </w:pPr>
      <w:r>
        <w:rPr>
          <w:rFonts w:ascii="Times New Roman" w:hAnsi="Times New Roman"/>
          <w:sz w:val="24"/>
          <w:szCs w:val="24"/>
        </w:rPr>
        <w:t>The</w:t>
      </w:r>
      <w:r w:rsidRPr="001A7968">
        <w:rPr>
          <w:rFonts w:ascii="Times New Roman" w:hAnsi="Times New Roman"/>
          <w:sz w:val="24"/>
          <w:szCs w:val="24"/>
        </w:rPr>
        <w:t xml:space="preserve"> </w:t>
      </w:r>
      <w:r w:rsidR="00B2242C" w:rsidRPr="001A7968">
        <w:rPr>
          <w:rFonts w:ascii="Times New Roman" w:hAnsi="Times New Roman"/>
          <w:sz w:val="24"/>
          <w:szCs w:val="24"/>
        </w:rPr>
        <w:t>coefficient value (R</w:t>
      </w:r>
      <w:r w:rsidR="00B2242C" w:rsidRPr="001A7968">
        <w:rPr>
          <w:rFonts w:ascii="Times New Roman" w:hAnsi="Times New Roman"/>
          <w:sz w:val="24"/>
          <w:szCs w:val="24"/>
          <w:vertAlign w:val="superscript"/>
        </w:rPr>
        <w:t>2</w:t>
      </w:r>
      <w:r w:rsidR="00B2242C" w:rsidRPr="001A7968">
        <w:rPr>
          <w:rFonts w:ascii="Times New Roman" w:hAnsi="Times New Roman"/>
          <w:sz w:val="24"/>
          <w:szCs w:val="24"/>
        </w:rPr>
        <w:t>)</w:t>
      </w:r>
      <w:r>
        <w:rPr>
          <w:rFonts w:ascii="Times New Roman" w:hAnsi="Times New Roman"/>
          <w:sz w:val="24"/>
          <w:szCs w:val="24"/>
        </w:rPr>
        <w:t xml:space="preserve"> derived as 0.654 which suggested</w:t>
      </w:r>
      <w:r w:rsidR="00B2242C" w:rsidRPr="001A7968">
        <w:rPr>
          <w:rFonts w:ascii="Times New Roman" w:hAnsi="Times New Roman"/>
          <w:sz w:val="24"/>
          <w:szCs w:val="24"/>
        </w:rPr>
        <w:t xml:space="preserve"> that 65%</w:t>
      </w:r>
      <w:r w:rsidR="00B2242C" w:rsidRPr="001A7968">
        <w:rPr>
          <w:rFonts w:ascii="Times New Roman" w:hAnsi="Times New Roman"/>
          <w:color w:val="C00000"/>
          <w:sz w:val="24"/>
          <w:szCs w:val="24"/>
        </w:rPr>
        <w:t xml:space="preserve"> </w:t>
      </w:r>
      <w:r w:rsidR="00B2242C" w:rsidRPr="001A7968">
        <w:rPr>
          <w:rFonts w:ascii="Times New Roman" w:hAnsi="Times New Roman"/>
          <w:sz w:val="24"/>
          <w:szCs w:val="24"/>
        </w:rPr>
        <w:t>of the fluctuations in the bean spider mite population were attributed to the impact of abiotic factors. In other words, R</w:t>
      </w:r>
      <w:r w:rsidR="00B2242C" w:rsidRPr="001A7968">
        <w:rPr>
          <w:rFonts w:ascii="Times New Roman" w:hAnsi="Times New Roman"/>
          <w:sz w:val="24"/>
          <w:szCs w:val="24"/>
          <w:vertAlign w:val="superscript"/>
        </w:rPr>
        <w:t xml:space="preserve">2 </w:t>
      </w:r>
      <w:r>
        <w:rPr>
          <w:rFonts w:ascii="Times New Roman" w:hAnsi="Times New Roman"/>
          <w:sz w:val="24"/>
          <w:szCs w:val="24"/>
        </w:rPr>
        <w:t>value indicated</w:t>
      </w:r>
      <w:r w:rsidR="00B2242C" w:rsidRPr="001A7968">
        <w:rPr>
          <w:rFonts w:ascii="Times New Roman" w:hAnsi="Times New Roman"/>
          <w:sz w:val="24"/>
          <w:szCs w:val="24"/>
        </w:rPr>
        <w:t xml:space="preserve"> that </w:t>
      </w:r>
      <w:r w:rsidR="007F741A">
        <w:rPr>
          <w:rFonts w:ascii="Times New Roman" w:hAnsi="Times New Roman"/>
          <w:sz w:val="24"/>
          <w:szCs w:val="24"/>
        </w:rPr>
        <w:t>65</w:t>
      </w:r>
      <w:r>
        <w:rPr>
          <w:rFonts w:ascii="Times New Roman" w:hAnsi="Times New Roman"/>
          <w:sz w:val="24"/>
          <w:szCs w:val="24"/>
        </w:rPr>
        <w:t>%</w:t>
      </w:r>
      <w:r w:rsidR="00B2242C" w:rsidRPr="001A7968">
        <w:rPr>
          <w:rFonts w:ascii="Times New Roman" w:hAnsi="Times New Roman"/>
          <w:sz w:val="24"/>
          <w:szCs w:val="24"/>
        </w:rPr>
        <w:t xml:space="preserve"> of variation in the bean spider mite population were influenced by abiotic factors</w:t>
      </w:r>
      <w:r w:rsidR="00B2242C" w:rsidRPr="001A7968">
        <w:rPr>
          <w:rFonts w:ascii="Times New Roman" w:hAnsi="Times New Roman"/>
          <w:color w:val="FF0000"/>
          <w:sz w:val="24"/>
          <w:szCs w:val="24"/>
        </w:rPr>
        <w:t>.</w:t>
      </w:r>
    </w:p>
    <w:p w14:paraId="2BA851D1" w14:textId="77777777" w:rsidR="00B85559" w:rsidRPr="00B2242C" w:rsidRDefault="00B85559" w:rsidP="00B85559">
      <w:pPr>
        <w:spacing w:line="360" w:lineRule="auto"/>
        <w:jc w:val="both"/>
        <w:rPr>
          <w:rFonts w:ascii="Times New Roman" w:hAnsi="Times New Roman"/>
          <w:b/>
          <w:bCs/>
          <w:sz w:val="24"/>
          <w:szCs w:val="24"/>
        </w:rPr>
      </w:pPr>
      <w:r>
        <w:rPr>
          <w:rFonts w:ascii="Times New Roman" w:hAnsi="Times New Roman"/>
          <w:b/>
          <w:bCs/>
          <w:color w:val="242021"/>
          <w:sz w:val="24"/>
          <w:szCs w:val="24"/>
        </w:rPr>
        <w:t xml:space="preserve">6. </w:t>
      </w:r>
      <w:r w:rsidR="00AC5E1D">
        <w:rPr>
          <w:rFonts w:ascii="Times New Roman" w:hAnsi="Times New Roman"/>
          <w:b/>
          <w:bCs/>
          <w:color w:val="242021"/>
          <w:sz w:val="24"/>
          <w:szCs w:val="24"/>
        </w:rPr>
        <w:t>D</w:t>
      </w:r>
      <w:r w:rsidR="00974DCA" w:rsidRPr="00974DCA">
        <w:rPr>
          <w:rFonts w:ascii="Times New Roman" w:hAnsi="Times New Roman"/>
          <w:b/>
          <w:bCs/>
          <w:color w:val="242021"/>
          <w:sz w:val="24"/>
          <w:szCs w:val="24"/>
        </w:rPr>
        <w:t>ECLARATION</w:t>
      </w:r>
    </w:p>
    <w:p w14:paraId="73578B33" w14:textId="77777777" w:rsidR="00974DCA" w:rsidRPr="00974DCA" w:rsidRDefault="00974DCA" w:rsidP="004D45D8">
      <w:pPr>
        <w:spacing w:line="360" w:lineRule="auto"/>
        <w:jc w:val="both"/>
        <w:rPr>
          <w:rFonts w:ascii="Times New Roman" w:hAnsi="Times New Roman"/>
          <w:b/>
          <w:bCs/>
          <w:color w:val="000000"/>
          <w:sz w:val="24"/>
          <w:szCs w:val="24"/>
        </w:rPr>
      </w:pPr>
      <w:r w:rsidRPr="00974DCA">
        <w:rPr>
          <w:rFonts w:ascii="Times New Roman" w:hAnsi="Times New Roman"/>
          <w:color w:val="242021"/>
          <w:sz w:val="24"/>
          <w:szCs w:val="24"/>
        </w:rPr>
        <w:t xml:space="preserve">The authors declare that </w:t>
      </w:r>
      <w:commentRangeStart w:id="42"/>
      <w:r w:rsidRPr="00974DCA">
        <w:rPr>
          <w:rFonts w:ascii="Times New Roman" w:hAnsi="Times New Roman"/>
          <w:color w:val="242021"/>
          <w:sz w:val="24"/>
          <w:szCs w:val="24"/>
        </w:rPr>
        <w:t xml:space="preserve">they have </w:t>
      </w:r>
      <w:commentRangeEnd w:id="42"/>
      <w:r w:rsidR="00B65702">
        <w:rPr>
          <w:rStyle w:val="CommentReference"/>
        </w:rPr>
        <w:commentReference w:id="42"/>
      </w:r>
      <w:r w:rsidRPr="00974DCA">
        <w:rPr>
          <w:rFonts w:ascii="Times New Roman" w:hAnsi="Times New Roman"/>
          <w:color w:val="242021"/>
          <w:sz w:val="24"/>
          <w:szCs w:val="24"/>
        </w:rPr>
        <w:t>no conflict of interests</w:t>
      </w:r>
    </w:p>
    <w:p w14:paraId="69ED7308" w14:textId="77777777" w:rsidR="000171FD" w:rsidRDefault="000171FD" w:rsidP="00B85559">
      <w:pPr>
        <w:spacing w:line="360" w:lineRule="auto"/>
        <w:jc w:val="both"/>
        <w:rPr>
          <w:rFonts w:ascii="Times New Roman" w:hAnsi="Times New Roman"/>
          <w:b/>
          <w:bCs/>
          <w:sz w:val="24"/>
          <w:szCs w:val="24"/>
        </w:rPr>
      </w:pPr>
    </w:p>
    <w:p w14:paraId="4AD68299" w14:textId="2714F450" w:rsidR="00B85559" w:rsidRPr="00B2242C" w:rsidRDefault="00B85559" w:rsidP="00B85559">
      <w:pPr>
        <w:spacing w:line="360" w:lineRule="auto"/>
        <w:jc w:val="both"/>
        <w:rPr>
          <w:rFonts w:ascii="Times New Roman" w:hAnsi="Times New Roman"/>
          <w:b/>
          <w:bCs/>
          <w:sz w:val="24"/>
          <w:szCs w:val="24"/>
        </w:rPr>
      </w:pPr>
      <w:r>
        <w:rPr>
          <w:rFonts w:ascii="Times New Roman" w:hAnsi="Times New Roman"/>
          <w:b/>
          <w:bCs/>
          <w:sz w:val="24"/>
          <w:szCs w:val="24"/>
        </w:rPr>
        <w:t xml:space="preserve">8. </w:t>
      </w:r>
      <w:r w:rsidRPr="00974DCA">
        <w:rPr>
          <w:rFonts w:ascii="Times New Roman" w:hAnsi="Times New Roman"/>
          <w:b/>
          <w:bCs/>
          <w:sz w:val="24"/>
          <w:szCs w:val="24"/>
        </w:rPr>
        <w:t>REFERENCES</w:t>
      </w:r>
    </w:p>
    <w:p w14:paraId="225D1248" w14:textId="77777777" w:rsidR="00EA7550" w:rsidRPr="00EA7550" w:rsidRDefault="00EA7550" w:rsidP="005B3E4A">
      <w:pPr>
        <w:ind w:left="720" w:hanging="720"/>
        <w:jc w:val="both"/>
        <w:rPr>
          <w:rFonts w:ascii="Times New Roman" w:hAnsi="Times New Roman"/>
          <w:sz w:val="24"/>
          <w:szCs w:val="24"/>
          <w:shd w:val="clear" w:color="auto" w:fill="FFFFFF"/>
        </w:rPr>
      </w:pPr>
      <w:proofErr w:type="spellStart"/>
      <w:r w:rsidRPr="005B3E4A">
        <w:rPr>
          <w:rFonts w:ascii="Times New Roman" w:hAnsi="Times New Roman"/>
          <w:sz w:val="24"/>
          <w:szCs w:val="24"/>
          <w:shd w:val="clear" w:color="auto" w:fill="FFFFFF"/>
        </w:rPr>
        <w:t>Adati</w:t>
      </w:r>
      <w:proofErr w:type="spellEnd"/>
      <w:r w:rsidRPr="005B3E4A">
        <w:rPr>
          <w:rFonts w:ascii="Times New Roman" w:hAnsi="Times New Roman"/>
          <w:sz w:val="24"/>
          <w:szCs w:val="24"/>
          <w:shd w:val="clear" w:color="auto" w:fill="FFFFFF"/>
        </w:rPr>
        <w:t xml:space="preserve">, T., </w:t>
      </w:r>
      <w:proofErr w:type="spellStart"/>
      <w:r w:rsidRPr="005B3E4A">
        <w:rPr>
          <w:rFonts w:ascii="Times New Roman" w:hAnsi="Times New Roman"/>
          <w:sz w:val="24"/>
          <w:szCs w:val="24"/>
          <w:shd w:val="clear" w:color="auto" w:fill="FFFFFF"/>
        </w:rPr>
        <w:t>Tamò</w:t>
      </w:r>
      <w:proofErr w:type="spellEnd"/>
      <w:r w:rsidRPr="005B3E4A">
        <w:rPr>
          <w:rFonts w:ascii="Times New Roman" w:hAnsi="Times New Roman"/>
          <w:sz w:val="24"/>
          <w:szCs w:val="24"/>
          <w:shd w:val="clear" w:color="auto" w:fill="FFFFFF"/>
        </w:rPr>
        <w:t xml:space="preserve">, M., Yusuf, S.R., Downham, M.C.A., Singh, B.B., Hammond W., 2007. Integrated pest management for cowpea–cereal cropping systems in the West African savannah, </w:t>
      </w:r>
      <w:hyperlink r:id="rId12" w:history="1">
        <w:r w:rsidRPr="005B3E4A">
          <w:rPr>
            <w:rStyle w:val="text"/>
            <w:rFonts w:ascii="Times New Roman" w:hAnsi="Times New Roman"/>
            <w:sz w:val="24"/>
            <w:szCs w:val="24"/>
            <w:shd w:val="clear" w:color="auto" w:fill="FFFFFF"/>
          </w:rPr>
          <w:t>International Journal of Tropical Insect Scien</w:t>
        </w:r>
        <w:r w:rsidRPr="00F60A86">
          <w:rPr>
            <w:rStyle w:val="text"/>
            <w:rFonts w:ascii="Times New Roman" w:hAnsi="Times New Roman"/>
            <w:sz w:val="24"/>
            <w:szCs w:val="24"/>
            <w:shd w:val="clear" w:color="auto" w:fill="FFFFFF"/>
          </w:rPr>
          <w:t>ce</w:t>
        </w:r>
      </w:hyperlink>
      <w:r w:rsidRPr="005B3E4A">
        <w:rPr>
          <w:rFonts w:ascii="Times New Roman" w:hAnsi="Times New Roman"/>
          <w:sz w:val="24"/>
          <w:szCs w:val="24"/>
          <w:shd w:val="clear" w:color="auto" w:fill="FFFFFF"/>
        </w:rPr>
        <w:t xml:space="preserve"> 27</w:t>
      </w:r>
      <w:r w:rsidR="00F60A86">
        <w:rPr>
          <w:rFonts w:ascii="Times New Roman" w:hAnsi="Times New Roman"/>
          <w:sz w:val="24"/>
          <w:szCs w:val="24"/>
          <w:shd w:val="clear" w:color="auto" w:fill="FFFFFF"/>
        </w:rPr>
        <w:t>,</w:t>
      </w:r>
      <w:r w:rsidRPr="005B3E4A">
        <w:rPr>
          <w:rFonts w:ascii="Times New Roman" w:hAnsi="Times New Roman"/>
          <w:sz w:val="24"/>
          <w:szCs w:val="24"/>
          <w:shd w:val="clear" w:color="auto" w:fill="FFFFFF"/>
        </w:rPr>
        <w:t xml:space="preserve"> 123</w:t>
      </w:r>
      <w:r w:rsidR="00F60A86" w:rsidRPr="0024293A">
        <w:rPr>
          <w:rStyle w:val="fontstyle01"/>
          <w:rFonts w:ascii="Times New Roman" w:hAnsi="Times New Roman"/>
          <w:sz w:val="24"/>
          <w:szCs w:val="24"/>
        </w:rPr>
        <w:t>–</w:t>
      </w:r>
      <w:r w:rsidRPr="005B3E4A">
        <w:rPr>
          <w:rFonts w:ascii="Times New Roman" w:hAnsi="Times New Roman"/>
          <w:sz w:val="24"/>
          <w:szCs w:val="24"/>
          <w:shd w:val="clear" w:color="auto" w:fill="FFFFFF"/>
        </w:rPr>
        <w:t xml:space="preserve">137. </w:t>
      </w:r>
      <w:r w:rsidRPr="005B3E4A">
        <w:rPr>
          <w:rFonts w:ascii="Times New Roman" w:hAnsi="Times New Roman"/>
          <w:color w:val="333333"/>
          <w:sz w:val="24"/>
          <w:szCs w:val="24"/>
          <w:shd w:val="clear" w:color="auto" w:fill="F3F3F3"/>
        </w:rPr>
        <w:t>DOI: </w:t>
      </w:r>
      <w:hyperlink r:id="rId13" w:tgtFrame="_blank" w:history="1">
        <w:r w:rsidRPr="00EA7550">
          <w:rPr>
            <w:rStyle w:val="text"/>
            <w:rFonts w:ascii="Times New Roman" w:hAnsi="Times New Roman"/>
            <w:sz w:val="24"/>
            <w:szCs w:val="24"/>
            <w:shd w:val="clear" w:color="auto" w:fill="F3F3F3"/>
          </w:rPr>
          <w:t>doi.org/10.1017/S1742758407883172</w:t>
        </w:r>
      </w:hyperlink>
    </w:p>
    <w:p w14:paraId="679320CE" w14:textId="77777777" w:rsidR="00EA7550" w:rsidRPr="007812D7" w:rsidRDefault="00EA7550" w:rsidP="00212A16">
      <w:pPr>
        <w:spacing w:before="240" w:after="120" w:line="240" w:lineRule="auto"/>
        <w:ind w:left="720" w:hanging="720"/>
        <w:jc w:val="both"/>
        <w:rPr>
          <w:rFonts w:ascii="Times New Roman" w:hAnsi="Times New Roman"/>
          <w:color w:val="373D3F"/>
          <w:sz w:val="24"/>
          <w:szCs w:val="24"/>
          <w:lang w:val="en-US"/>
        </w:rPr>
      </w:pPr>
      <w:r>
        <w:rPr>
          <w:rFonts w:ascii="Times New Roman" w:hAnsi="Times New Roman"/>
          <w:color w:val="373D3F"/>
          <w:sz w:val="24"/>
          <w:szCs w:val="24"/>
          <w:lang w:val="en-US"/>
        </w:rPr>
        <w:t xml:space="preserve">Choudhary, J. S., </w:t>
      </w:r>
      <w:r w:rsidRPr="007812D7">
        <w:rPr>
          <w:rFonts w:ascii="Times New Roman" w:hAnsi="Times New Roman"/>
          <w:color w:val="373D3F"/>
          <w:sz w:val="24"/>
          <w:szCs w:val="24"/>
          <w:lang w:val="en-US"/>
        </w:rPr>
        <w:t>2016. Influence of weather parameters on population dynamics of thrips and mites on summer season cowpea in Eastern Plateau and Hill region of India</w:t>
      </w:r>
      <w:r w:rsidRPr="007812D7">
        <w:rPr>
          <w:rFonts w:ascii="Times New Roman" w:hAnsi="Times New Roman"/>
          <w:i/>
          <w:iCs/>
          <w:color w:val="373D3F"/>
          <w:sz w:val="24"/>
          <w:szCs w:val="24"/>
          <w:lang w:val="en-US"/>
        </w:rPr>
        <w:t xml:space="preserve">. </w:t>
      </w:r>
      <w:r>
        <w:rPr>
          <w:rFonts w:ascii="Times New Roman" w:hAnsi="Times New Roman"/>
          <w:color w:val="373D3F"/>
          <w:sz w:val="24"/>
          <w:szCs w:val="24"/>
          <w:lang w:val="en-US"/>
        </w:rPr>
        <w:t>Journal of Agrometeorology</w:t>
      </w:r>
      <w:r w:rsidRPr="00364D75">
        <w:rPr>
          <w:rFonts w:ascii="Times New Roman" w:hAnsi="Times New Roman"/>
          <w:color w:val="373D3F"/>
          <w:sz w:val="24"/>
          <w:szCs w:val="24"/>
          <w:lang w:val="en-US"/>
        </w:rPr>
        <w:t xml:space="preserve"> 18</w:t>
      </w:r>
      <w:r w:rsidRPr="007812D7">
        <w:rPr>
          <w:rFonts w:ascii="Times New Roman" w:hAnsi="Times New Roman"/>
          <w:color w:val="373D3F"/>
          <w:sz w:val="24"/>
          <w:szCs w:val="24"/>
          <w:lang w:val="en-US"/>
        </w:rPr>
        <w:t xml:space="preserve"> (2), 296</w:t>
      </w:r>
      <w:r w:rsidR="00F60A86" w:rsidRPr="0024293A">
        <w:rPr>
          <w:rStyle w:val="fontstyle01"/>
          <w:rFonts w:ascii="Times New Roman" w:hAnsi="Times New Roman"/>
          <w:sz w:val="24"/>
          <w:szCs w:val="24"/>
        </w:rPr>
        <w:t>–</w:t>
      </w:r>
      <w:r w:rsidRPr="007812D7">
        <w:rPr>
          <w:rFonts w:ascii="Times New Roman" w:hAnsi="Times New Roman"/>
          <w:color w:val="373D3F"/>
          <w:sz w:val="24"/>
          <w:szCs w:val="24"/>
          <w:lang w:val="en-US"/>
        </w:rPr>
        <w:t>299.</w:t>
      </w:r>
      <w:r w:rsidRPr="00364D75">
        <w:rPr>
          <w:rFonts w:ascii="Times New Roman" w:hAnsi="Times New Roman"/>
          <w:color w:val="373D3F"/>
          <w:sz w:val="24"/>
          <w:szCs w:val="24"/>
          <w:lang w:val="en-US"/>
        </w:rPr>
        <w:t xml:space="preserve"> </w:t>
      </w:r>
      <w:r w:rsidRPr="00CE31F0">
        <w:rPr>
          <w:rFonts w:ascii="Times New Roman" w:hAnsi="Times New Roman"/>
          <w:color w:val="373D3F"/>
          <w:sz w:val="24"/>
          <w:szCs w:val="24"/>
          <w:lang w:val="en-US"/>
        </w:rPr>
        <w:t>https://www.cabidigitallibrary.org/doi/full/10.5555/20173021631</w:t>
      </w:r>
      <w:r>
        <w:rPr>
          <w:rFonts w:ascii="Times New Roman" w:hAnsi="Times New Roman"/>
          <w:color w:val="373D3F"/>
          <w:sz w:val="24"/>
          <w:szCs w:val="24"/>
          <w:lang w:val="en-US"/>
        </w:rPr>
        <w:t>.</w:t>
      </w:r>
    </w:p>
    <w:p w14:paraId="125E7813" w14:textId="77777777" w:rsidR="00EA7550" w:rsidRPr="0024293A" w:rsidRDefault="00EA7550" w:rsidP="00464862">
      <w:pPr>
        <w:spacing w:before="240" w:after="120" w:line="240" w:lineRule="auto"/>
        <w:ind w:left="720" w:hanging="720"/>
        <w:jc w:val="both"/>
        <w:rPr>
          <w:rStyle w:val="fontstyle01"/>
          <w:rFonts w:ascii="Times New Roman" w:hAnsi="Times New Roman"/>
          <w:sz w:val="24"/>
          <w:szCs w:val="24"/>
        </w:rPr>
      </w:pPr>
      <w:r>
        <w:rPr>
          <w:rStyle w:val="fontstyle01"/>
          <w:rFonts w:ascii="Times New Roman" w:hAnsi="Times New Roman"/>
          <w:sz w:val="24"/>
          <w:szCs w:val="24"/>
        </w:rPr>
        <w:t xml:space="preserve">Devine, G. J., Barber, M., Denholm, P. S., </w:t>
      </w:r>
      <w:r w:rsidRPr="0024293A">
        <w:rPr>
          <w:rStyle w:val="fontstyle01"/>
          <w:rFonts w:ascii="Times New Roman" w:hAnsi="Times New Roman"/>
          <w:sz w:val="24"/>
          <w:szCs w:val="24"/>
        </w:rPr>
        <w:t>2001. Incidence and inheritance of resistance to acaricides in European strains of the two-spotted spider mite (</w:t>
      </w:r>
      <w:proofErr w:type="spellStart"/>
      <w:r w:rsidRPr="0024293A">
        <w:rPr>
          <w:rStyle w:val="fontstyle21"/>
          <w:rFonts w:ascii="Times New Roman" w:hAnsi="Times New Roman"/>
          <w:sz w:val="24"/>
          <w:szCs w:val="24"/>
        </w:rPr>
        <w:t>Tetranychus</w:t>
      </w:r>
      <w:proofErr w:type="spellEnd"/>
      <w:r w:rsidRPr="0024293A">
        <w:rPr>
          <w:rStyle w:val="fontstyle21"/>
          <w:rFonts w:ascii="Times New Roman" w:hAnsi="Times New Roman"/>
          <w:sz w:val="24"/>
          <w:szCs w:val="24"/>
        </w:rPr>
        <w:t xml:space="preserve"> </w:t>
      </w:r>
      <w:proofErr w:type="spellStart"/>
      <w:r w:rsidRPr="0024293A">
        <w:rPr>
          <w:rStyle w:val="fontstyle21"/>
          <w:rFonts w:ascii="Times New Roman" w:hAnsi="Times New Roman"/>
          <w:sz w:val="24"/>
          <w:szCs w:val="24"/>
        </w:rPr>
        <w:t>urticae</w:t>
      </w:r>
      <w:proofErr w:type="spellEnd"/>
      <w:r w:rsidRPr="0024293A">
        <w:rPr>
          <w:rStyle w:val="fontstyle01"/>
          <w:rFonts w:ascii="Times New Roman" w:hAnsi="Times New Roman"/>
          <w:sz w:val="24"/>
          <w:szCs w:val="24"/>
        </w:rPr>
        <w:t>) (</w:t>
      </w:r>
      <w:proofErr w:type="spellStart"/>
      <w:r w:rsidRPr="0024293A">
        <w:rPr>
          <w:rStyle w:val="fontstyle01"/>
          <w:rFonts w:ascii="Times New Roman" w:hAnsi="Times New Roman"/>
          <w:sz w:val="24"/>
          <w:szCs w:val="24"/>
        </w:rPr>
        <w:t>Acari</w:t>
      </w:r>
      <w:proofErr w:type="spellEnd"/>
      <w:r w:rsidRPr="0024293A">
        <w:rPr>
          <w:rStyle w:val="fontstyle01"/>
          <w:rFonts w:ascii="Times New Roman" w:hAnsi="Times New Roman"/>
          <w:sz w:val="24"/>
          <w:szCs w:val="24"/>
        </w:rPr>
        <w:t xml:space="preserve">: </w:t>
      </w:r>
      <w:proofErr w:type="spellStart"/>
      <w:r w:rsidRPr="0024293A">
        <w:rPr>
          <w:rStyle w:val="fontstyle01"/>
          <w:rFonts w:ascii="Times New Roman" w:hAnsi="Times New Roman"/>
          <w:sz w:val="24"/>
          <w:szCs w:val="24"/>
        </w:rPr>
        <w:t>Tetranychidae</w:t>
      </w:r>
      <w:proofErr w:type="spellEnd"/>
      <w:r w:rsidRPr="0024293A">
        <w:rPr>
          <w:rStyle w:val="fontstyle01"/>
          <w:rFonts w:ascii="Times New Roman" w:hAnsi="Times New Roman"/>
          <w:sz w:val="24"/>
          <w:szCs w:val="24"/>
        </w:rPr>
        <w:t xml:space="preserve">). </w:t>
      </w:r>
      <w:r w:rsidRPr="00364D75">
        <w:rPr>
          <w:rStyle w:val="fontstyle21"/>
          <w:rFonts w:ascii="Times New Roman" w:hAnsi="Times New Roman"/>
          <w:i w:val="0"/>
          <w:iCs w:val="0"/>
          <w:sz w:val="24"/>
          <w:szCs w:val="24"/>
        </w:rPr>
        <w:t>Pest Management Science</w:t>
      </w:r>
      <w:r>
        <w:rPr>
          <w:rStyle w:val="fontstyle01"/>
          <w:rFonts w:ascii="Times New Roman" w:hAnsi="Times New Roman"/>
          <w:sz w:val="24"/>
          <w:szCs w:val="24"/>
        </w:rPr>
        <w:t xml:space="preserve"> 57(5</w:t>
      </w:r>
      <w:r w:rsidRPr="0024293A">
        <w:rPr>
          <w:rStyle w:val="fontstyle01"/>
          <w:rFonts w:ascii="Times New Roman" w:hAnsi="Times New Roman"/>
          <w:sz w:val="24"/>
          <w:szCs w:val="24"/>
        </w:rPr>
        <w:t xml:space="preserve">), </w:t>
      </w:r>
      <w:r>
        <w:rPr>
          <w:rStyle w:val="fontstyle01"/>
          <w:rFonts w:ascii="Times New Roman" w:hAnsi="Times New Roman"/>
          <w:sz w:val="24"/>
          <w:szCs w:val="24"/>
        </w:rPr>
        <w:t>4</w:t>
      </w:r>
      <w:r w:rsidRPr="0024293A">
        <w:rPr>
          <w:rStyle w:val="fontstyle01"/>
          <w:rFonts w:ascii="Times New Roman" w:hAnsi="Times New Roman"/>
          <w:sz w:val="24"/>
          <w:szCs w:val="24"/>
        </w:rPr>
        <w:t>43–448.</w:t>
      </w:r>
      <w:r w:rsidRPr="00364D75">
        <w:rPr>
          <w:rFonts w:ascii="Times New Roman" w:hAnsi="Times New Roman"/>
          <w:color w:val="373D3F"/>
          <w:sz w:val="24"/>
          <w:szCs w:val="24"/>
        </w:rPr>
        <w:t xml:space="preserve"> </w:t>
      </w:r>
      <w:r w:rsidRPr="00B466B8">
        <w:rPr>
          <w:rFonts w:ascii="Times New Roman" w:eastAsia="Times New Roman" w:hAnsi="Times New Roman"/>
          <w:color w:val="212121"/>
          <w:kern w:val="0"/>
          <w:sz w:val="24"/>
          <w:szCs w:val="24"/>
          <w:lang w:eastAsia="en-IN"/>
        </w:rPr>
        <w:t>DOI: doi.org/</w:t>
      </w:r>
      <w:hyperlink r:id="rId14" w:tgtFrame="_blank" w:history="1">
        <w:r w:rsidRPr="00C90F52">
          <w:rPr>
            <w:rFonts w:ascii="Times New Roman" w:eastAsia="Times New Roman" w:hAnsi="Times New Roman"/>
            <w:kern w:val="0"/>
            <w:sz w:val="24"/>
            <w:szCs w:val="24"/>
            <w:lang w:eastAsia="en-IN"/>
          </w:rPr>
          <w:t>10.1002/ps.307</w:t>
        </w:r>
      </w:hyperlink>
      <w:r w:rsidRPr="00C90F52">
        <w:rPr>
          <w:rFonts w:ascii="Segoe UI" w:eastAsia="Times New Roman" w:hAnsi="Segoe UI" w:cs="Segoe UI"/>
          <w:kern w:val="0"/>
          <w:sz w:val="24"/>
          <w:szCs w:val="24"/>
          <w:lang w:eastAsia="en-IN"/>
        </w:rPr>
        <w:t>.</w:t>
      </w:r>
    </w:p>
    <w:p w14:paraId="4D312055" w14:textId="77777777" w:rsidR="00EA7550" w:rsidRPr="007812D7" w:rsidRDefault="00EA7550" w:rsidP="00212A16">
      <w:pPr>
        <w:spacing w:before="240" w:after="120" w:line="240" w:lineRule="auto"/>
        <w:ind w:left="720" w:hanging="720"/>
        <w:jc w:val="both"/>
        <w:rPr>
          <w:rFonts w:ascii="Times New Roman" w:hAnsi="Times New Roman"/>
          <w:color w:val="373D3F"/>
          <w:sz w:val="24"/>
          <w:szCs w:val="24"/>
        </w:rPr>
      </w:pPr>
      <w:r>
        <w:rPr>
          <w:rFonts w:ascii="Times New Roman" w:hAnsi="Times New Roman"/>
          <w:color w:val="373D3F"/>
          <w:sz w:val="24"/>
          <w:szCs w:val="24"/>
        </w:rPr>
        <w:t xml:space="preserve">Ghosh, S. K., </w:t>
      </w:r>
      <w:r w:rsidRPr="007812D7">
        <w:rPr>
          <w:rFonts w:ascii="Times New Roman" w:hAnsi="Times New Roman"/>
          <w:color w:val="373D3F"/>
          <w:sz w:val="24"/>
          <w:szCs w:val="24"/>
        </w:rPr>
        <w:t>2013. Incidence of red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i/>
          <w:iCs/>
          <w:color w:val="373D3F"/>
          <w:sz w:val="24"/>
          <w:szCs w:val="24"/>
        </w:rPr>
        <w:t xml:space="preserve"> </w:t>
      </w:r>
      <w:proofErr w:type="spellStart"/>
      <w:r w:rsidRPr="007812D7">
        <w:rPr>
          <w:rFonts w:ascii="Times New Roman" w:hAnsi="Times New Roman"/>
          <w:i/>
          <w:iCs/>
          <w:color w:val="373D3F"/>
          <w:sz w:val="24"/>
          <w:szCs w:val="24"/>
        </w:rPr>
        <w:t>urticae</w:t>
      </w:r>
      <w:proofErr w:type="spellEnd"/>
      <w:r w:rsidRPr="007812D7">
        <w:rPr>
          <w:rFonts w:ascii="Times New Roman" w:hAnsi="Times New Roman"/>
          <w:color w:val="373D3F"/>
          <w:sz w:val="24"/>
          <w:szCs w:val="24"/>
        </w:rPr>
        <w:t xml:space="preserve"> Koch) on okra (</w:t>
      </w:r>
      <w:r w:rsidRPr="007812D7">
        <w:rPr>
          <w:rFonts w:ascii="Times New Roman" w:hAnsi="Times New Roman"/>
          <w:i/>
          <w:iCs/>
          <w:color w:val="373D3F"/>
          <w:sz w:val="24"/>
          <w:szCs w:val="24"/>
        </w:rPr>
        <w:t>Abelmoschus esculentus</w:t>
      </w:r>
      <w:r w:rsidRPr="007812D7">
        <w:rPr>
          <w:rFonts w:ascii="Times New Roman" w:hAnsi="Times New Roman"/>
          <w:color w:val="373D3F"/>
          <w:sz w:val="24"/>
          <w:szCs w:val="24"/>
        </w:rPr>
        <w:t xml:space="preserve"> (L.) Moench) and their sustainable management. </w:t>
      </w:r>
      <w:r w:rsidRPr="00364D75">
        <w:rPr>
          <w:rFonts w:ascii="Times New Roman" w:hAnsi="Times New Roman"/>
          <w:color w:val="373D3F"/>
          <w:sz w:val="24"/>
          <w:szCs w:val="24"/>
        </w:rPr>
        <w:t xml:space="preserve">Current </w:t>
      </w:r>
      <w:proofErr w:type="spellStart"/>
      <w:r w:rsidRPr="00364D75">
        <w:rPr>
          <w:rFonts w:ascii="Times New Roman" w:hAnsi="Times New Roman"/>
          <w:color w:val="373D3F"/>
          <w:sz w:val="24"/>
          <w:szCs w:val="24"/>
        </w:rPr>
        <w:t>Biotica</w:t>
      </w:r>
      <w:proofErr w:type="spellEnd"/>
      <w:r w:rsidRPr="00364D75">
        <w:rPr>
          <w:rFonts w:ascii="Times New Roman" w:hAnsi="Times New Roman"/>
          <w:color w:val="373D3F"/>
          <w:sz w:val="24"/>
          <w:szCs w:val="24"/>
        </w:rPr>
        <w:t xml:space="preserve"> 7(</w:t>
      </w:r>
      <w:r w:rsidRPr="007812D7">
        <w:rPr>
          <w:rFonts w:ascii="Times New Roman" w:hAnsi="Times New Roman"/>
          <w:color w:val="373D3F"/>
          <w:sz w:val="24"/>
          <w:szCs w:val="24"/>
        </w:rPr>
        <w:t>1and2), 40</w:t>
      </w:r>
      <w:r w:rsidR="00F60A86" w:rsidRPr="0024293A">
        <w:rPr>
          <w:rStyle w:val="fontstyle01"/>
          <w:rFonts w:ascii="Times New Roman" w:hAnsi="Times New Roman"/>
          <w:sz w:val="24"/>
          <w:szCs w:val="24"/>
        </w:rPr>
        <w:t>–</w:t>
      </w:r>
      <w:r w:rsidRPr="007812D7">
        <w:rPr>
          <w:rFonts w:ascii="Times New Roman" w:hAnsi="Times New Roman"/>
          <w:color w:val="373D3F"/>
          <w:sz w:val="24"/>
          <w:szCs w:val="24"/>
        </w:rPr>
        <w:t>50.</w:t>
      </w:r>
      <w:r w:rsidRPr="00364D75">
        <w:rPr>
          <w:rFonts w:ascii="Times New Roman" w:hAnsi="Times New Roman"/>
          <w:color w:val="373D3F"/>
          <w:sz w:val="24"/>
          <w:szCs w:val="24"/>
        </w:rPr>
        <w:t xml:space="preserve"> </w:t>
      </w:r>
      <w:r w:rsidRPr="00CE31F0">
        <w:rPr>
          <w:rFonts w:ascii="Times New Roman" w:hAnsi="Times New Roman"/>
          <w:color w:val="373D3F"/>
          <w:sz w:val="24"/>
          <w:szCs w:val="24"/>
        </w:rPr>
        <w:t>https://ets-staffing.com/Currentbiotica/Journals7-Issue-I-II/CB-7-1-Full-length-5.pdf</w:t>
      </w:r>
      <w:r>
        <w:rPr>
          <w:rFonts w:ascii="Times New Roman" w:hAnsi="Times New Roman"/>
          <w:color w:val="373D3F"/>
          <w:sz w:val="24"/>
          <w:szCs w:val="24"/>
        </w:rPr>
        <w:t>.</w:t>
      </w:r>
    </w:p>
    <w:p w14:paraId="70B235E4" w14:textId="77777777" w:rsidR="00EA7550" w:rsidRDefault="00EA7550" w:rsidP="00B466B8">
      <w:pPr>
        <w:spacing w:before="240" w:after="120" w:line="240" w:lineRule="auto"/>
        <w:ind w:left="720" w:hanging="720"/>
        <w:jc w:val="both"/>
        <w:rPr>
          <w:rFonts w:ascii="Times New Roman" w:hAnsi="Times New Roman"/>
          <w:color w:val="373D3F"/>
          <w:sz w:val="24"/>
          <w:szCs w:val="24"/>
        </w:rPr>
      </w:pPr>
      <w:r w:rsidRPr="007812D7">
        <w:rPr>
          <w:rFonts w:ascii="Times New Roman" w:hAnsi="Times New Roman"/>
          <w:color w:val="373D3F"/>
          <w:sz w:val="24"/>
          <w:szCs w:val="24"/>
        </w:rPr>
        <w:t>Ghosh, S. K.</w:t>
      </w:r>
      <w:r>
        <w:rPr>
          <w:rFonts w:ascii="Times New Roman" w:hAnsi="Times New Roman"/>
          <w:color w:val="373D3F"/>
          <w:sz w:val="24"/>
          <w:szCs w:val="24"/>
        </w:rPr>
        <w:t>,</w:t>
      </w:r>
      <w:r w:rsidRPr="007812D7">
        <w:rPr>
          <w:rFonts w:ascii="Times New Roman" w:hAnsi="Times New Roman"/>
          <w:color w:val="373D3F"/>
          <w:sz w:val="24"/>
          <w:szCs w:val="24"/>
        </w:rPr>
        <w:t xml:space="preserve"> 2019. Climate impact on red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color w:val="373D3F"/>
          <w:sz w:val="24"/>
          <w:szCs w:val="24"/>
        </w:rPr>
        <w:t xml:space="preserve"> sp. Koch) infesting eggplant (</w:t>
      </w:r>
      <w:r w:rsidRPr="007812D7">
        <w:rPr>
          <w:rFonts w:ascii="Times New Roman" w:hAnsi="Times New Roman"/>
          <w:i/>
          <w:iCs/>
          <w:color w:val="373D3F"/>
          <w:sz w:val="24"/>
          <w:szCs w:val="24"/>
        </w:rPr>
        <w:t>Solanum melongena</w:t>
      </w:r>
      <w:r w:rsidRPr="007812D7">
        <w:rPr>
          <w:rFonts w:ascii="Times New Roman" w:hAnsi="Times New Roman"/>
          <w:color w:val="373D3F"/>
          <w:sz w:val="24"/>
          <w:szCs w:val="24"/>
        </w:rPr>
        <w:t xml:space="preserve"> L.) and their management using plant extracts. </w:t>
      </w:r>
      <w:r w:rsidRPr="00B466B8">
        <w:rPr>
          <w:rFonts w:ascii="Times New Roman" w:hAnsi="Times New Roman"/>
          <w:color w:val="373D3F"/>
          <w:sz w:val="24"/>
          <w:szCs w:val="24"/>
        </w:rPr>
        <w:t>Journal of Entomological Research 43</w:t>
      </w:r>
      <w:r w:rsidRPr="007812D7">
        <w:rPr>
          <w:rFonts w:ascii="Times New Roman" w:hAnsi="Times New Roman"/>
          <w:color w:val="373D3F"/>
          <w:sz w:val="24"/>
          <w:szCs w:val="24"/>
        </w:rPr>
        <w:t>(3), 345-350.</w:t>
      </w:r>
      <w:r w:rsidRPr="00B466B8">
        <w:rPr>
          <w:rFonts w:ascii="Times New Roman" w:hAnsi="Times New Roman"/>
          <w:color w:val="373D3F"/>
          <w:sz w:val="24"/>
          <w:szCs w:val="24"/>
        </w:rPr>
        <w:t xml:space="preserve"> </w:t>
      </w:r>
      <w:proofErr w:type="gramStart"/>
      <w:r w:rsidRPr="00377D6B">
        <w:rPr>
          <w:rFonts w:ascii="Times New Roman" w:hAnsi="Times New Roman"/>
          <w:color w:val="373D3F"/>
          <w:sz w:val="24"/>
          <w:szCs w:val="24"/>
        </w:rPr>
        <w:t>DOI:</w:t>
      </w:r>
      <w:r>
        <w:rPr>
          <w:rFonts w:ascii="Times New Roman" w:hAnsi="Times New Roman"/>
          <w:color w:val="373D3F"/>
          <w:sz w:val="24"/>
          <w:szCs w:val="24"/>
        </w:rPr>
        <w:t>doi.org</w:t>
      </w:r>
      <w:proofErr w:type="gramEnd"/>
      <w:r>
        <w:rPr>
          <w:rFonts w:ascii="Times New Roman" w:hAnsi="Times New Roman"/>
          <w:color w:val="373D3F"/>
          <w:sz w:val="24"/>
          <w:szCs w:val="24"/>
        </w:rPr>
        <w:t>/</w:t>
      </w:r>
      <w:r w:rsidRPr="00377D6B">
        <w:rPr>
          <w:rFonts w:ascii="Times New Roman" w:hAnsi="Times New Roman"/>
          <w:color w:val="373D3F"/>
          <w:sz w:val="24"/>
          <w:szCs w:val="24"/>
        </w:rPr>
        <w:t>10.5958/0974-4576.2019.00062.8</w:t>
      </w:r>
      <w:r>
        <w:rPr>
          <w:rFonts w:ascii="Times New Roman" w:hAnsi="Times New Roman"/>
          <w:color w:val="373D3F"/>
          <w:sz w:val="24"/>
          <w:szCs w:val="24"/>
        </w:rPr>
        <w:t>.</w:t>
      </w:r>
    </w:p>
    <w:p w14:paraId="7FCA63EF" w14:textId="77777777" w:rsidR="00EA7550" w:rsidRPr="00446A65" w:rsidRDefault="00EA7550" w:rsidP="00B466B8">
      <w:pPr>
        <w:spacing w:before="240" w:after="120" w:line="240" w:lineRule="auto"/>
        <w:ind w:left="720" w:hanging="720"/>
        <w:jc w:val="both"/>
        <w:rPr>
          <w:rFonts w:ascii="Times New Roman" w:hAnsi="Times New Roman"/>
          <w:sz w:val="24"/>
          <w:szCs w:val="24"/>
        </w:rPr>
      </w:pPr>
      <w:r>
        <w:rPr>
          <w:rFonts w:ascii="Times New Roman" w:hAnsi="Times New Roman"/>
          <w:color w:val="373D3F"/>
          <w:sz w:val="24"/>
          <w:szCs w:val="24"/>
          <w:lang w:val="en-US"/>
        </w:rPr>
        <w:t>Gotoh, T., Moriya, D.,</w:t>
      </w:r>
      <w:r w:rsidRPr="007812D7">
        <w:rPr>
          <w:rFonts w:ascii="Times New Roman" w:hAnsi="Times New Roman"/>
          <w:color w:val="373D3F"/>
          <w:sz w:val="24"/>
          <w:szCs w:val="24"/>
          <w:lang w:val="en-US"/>
        </w:rPr>
        <w:t xml:space="preserve"> Nachman, G.</w:t>
      </w:r>
      <w:r>
        <w:rPr>
          <w:rFonts w:ascii="Times New Roman" w:hAnsi="Times New Roman"/>
          <w:color w:val="373D3F"/>
          <w:sz w:val="24"/>
          <w:szCs w:val="24"/>
          <w:lang w:val="en-US"/>
        </w:rPr>
        <w:t>,</w:t>
      </w:r>
      <w:r w:rsidRPr="007812D7">
        <w:rPr>
          <w:rFonts w:ascii="Times New Roman" w:hAnsi="Times New Roman"/>
          <w:color w:val="373D3F"/>
          <w:sz w:val="24"/>
          <w:szCs w:val="24"/>
          <w:lang w:val="en-US"/>
        </w:rPr>
        <w:t xml:space="preserve"> 2015. Development and reproduction of five </w:t>
      </w:r>
      <w:proofErr w:type="spellStart"/>
      <w:r w:rsidRPr="007812D7">
        <w:rPr>
          <w:rFonts w:ascii="Times New Roman" w:hAnsi="Times New Roman"/>
          <w:i/>
          <w:iCs/>
          <w:color w:val="373D3F"/>
          <w:sz w:val="24"/>
          <w:szCs w:val="24"/>
          <w:lang w:val="en-US"/>
        </w:rPr>
        <w:t>Tetranychus</w:t>
      </w:r>
      <w:proofErr w:type="spellEnd"/>
      <w:r w:rsidRPr="007812D7">
        <w:rPr>
          <w:rFonts w:ascii="Times New Roman" w:hAnsi="Times New Roman"/>
          <w:color w:val="373D3F"/>
          <w:sz w:val="24"/>
          <w:szCs w:val="24"/>
          <w:lang w:val="en-US"/>
        </w:rPr>
        <w:t xml:space="preserve"> species (</w:t>
      </w:r>
      <w:proofErr w:type="spellStart"/>
      <w:r w:rsidRPr="007812D7">
        <w:rPr>
          <w:rFonts w:ascii="Times New Roman" w:hAnsi="Times New Roman"/>
          <w:color w:val="373D3F"/>
          <w:sz w:val="24"/>
          <w:szCs w:val="24"/>
          <w:lang w:val="en-US"/>
        </w:rPr>
        <w:t>Acari</w:t>
      </w:r>
      <w:proofErr w:type="spellEnd"/>
      <w:r w:rsidRPr="007812D7">
        <w:rPr>
          <w:rFonts w:ascii="Times New Roman" w:hAnsi="Times New Roman"/>
          <w:color w:val="373D3F"/>
          <w:sz w:val="24"/>
          <w:szCs w:val="24"/>
          <w:lang w:val="en-US"/>
        </w:rPr>
        <w:t xml:space="preserve">: </w:t>
      </w:r>
      <w:proofErr w:type="spellStart"/>
      <w:r w:rsidRPr="007812D7">
        <w:rPr>
          <w:rFonts w:ascii="Times New Roman" w:hAnsi="Times New Roman"/>
          <w:color w:val="373D3F"/>
          <w:sz w:val="24"/>
          <w:szCs w:val="24"/>
          <w:lang w:val="en-US"/>
        </w:rPr>
        <w:t>Tetranychidae</w:t>
      </w:r>
      <w:proofErr w:type="spellEnd"/>
      <w:r w:rsidRPr="007812D7">
        <w:rPr>
          <w:rFonts w:ascii="Times New Roman" w:hAnsi="Times New Roman"/>
          <w:color w:val="373D3F"/>
          <w:sz w:val="24"/>
          <w:szCs w:val="24"/>
          <w:lang w:val="en-US"/>
        </w:rPr>
        <w:t xml:space="preserve">): Do they all have the potential to become major pests? </w:t>
      </w:r>
      <w:r w:rsidRPr="00B466B8">
        <w:rPr>
          <w:rFonts w:ascii="Times New Roman" w:hAnsi="Times New Roman"/>
          <w:color w:val="373D3F"/>
          <w:sz w:val="24"/>
          <w:szCs w:val="24"/>
          <w:lang w:val="en-US"/>
        </w:rPr>
        <w:t>Experimental and Applied Acarology</w:t>
      </w:r>
      <w:r w:rsidRPr="007812D7">
        <w:rPr>
          <w:rFonts w:ascii="Times New Roman" w:hAnsi="Times New Roman"/>
          <w:color w:val="373D3F"/>
          <w:sz w:val="24"/>
          <w:szCs w:val="24"/>
          <w:lang w:val="en-US"/>
        </w:rPr>
        <w:t> </w:t>
      </w:r>
      <w:r w:rsidRPr="00B466B8">
        <w:rPr>
          <w:rFonts w:ascii="Times New Roman" w:hAnsi="Times New Roman"/>
          <w:color w:val="373D3F"/>
          <w:sz w:val="24"/>
          <w:szCs w:val="24"/>
          <w:lang w:val="en-US"/>
        </w:rPr>
        <w:t>66:</w:t>
      </w:r>
      <w:r>
        <w:rPr>
          <w:rFonts w:ascii="Times New Roman" w:hAnsi="Times New Roman"/>
          <w:color w:val="373D3F"/>
          <w:sz w:val="24"/>
          <w:szCs w:val="24"/>
          <w:lang w:val="en-US"/>
        </w:rPr>
        <w:t xml:space="preserve"> 453</w:t>
      </w:r>
      <w:r w:rsidR="00F60A86" w:rsidRPr="0024293A">
        <w:rPr>
          <w:rStyle w:val="fontstyle01"/>
          <w:rFonts w:ascii="Times New Roman" w:hAnsi="Times New Roman"/>
          <w:sz w:val="24"/>
          <w:szCs w:val="24"/>
        </w:rPr>
        <w:t>–</w:t>
      </w:r>
      <w:r w:rsidRPr="007812D7">
        <w:rPr>
          <w:rFonts w:ascii="Times New Roman" w:hAnsi="Times New Roman"/>
          <w:color w:val="373D3F"/>
          <w:sz w:val="24"/>
          <w:szCs w:val="24"/>
          <w:lang w:val="en-US"/>
        </w:rPr>
        <w:t>479.</w:t>
      </w:r>
      <w:r w:rsidRPr="00B466B8">
        <w:rPr>
          <w:rFonts w:ascii="Segoe UI" w:eastAsia="Times New Roman" w:hAnsi="Segoe UI" w:cs="Segoe UI"/>
          <w:color w:val="212121"/>
          <w:kern w:val="0"/>
          <w:sz w:val="24"/>
          <w:szCs w:val="24"/>
          <w:lang w:eastAsia="en-IN"/>
        </w:rPr>
        <w:t xml:space="preserve"> </w:t>
      </w:r>
      <w:r w:rsidRPr="00B466B8">
        <w:rPr>
          <w:rFonts w:ascii="Times New Roman" w:eastAsia="Times New Roman" w:hAnsi="Times New Roman"/>
          <w:color w:val="212121"/>
          <w:kern w:val="0"/>
          <w:sz w:val="24"/>
          <w:szCs w:val="24"/>
          <w:lang w:eastAsia="en-IN"/>
        </w:rPr>
        <w:t>DOI: </w:t>
      </w:r>
      <w:r>
        <w:rPr>
          <w:rFonts w:ascii="Times New Roman" w:eastAsia="Times New Roman" w:hAnsi="Times New Roman"/>
          <w:color w:val="212121"/>
          <w:kern w:val="0"/>
          <w:sz w:val="24"/>
          <w:szCs w:val="24"/>
          <w:lang w:eastAsia="en-IN"/>
        </w:rPr>
        <w:t>doi.org/</w:t>
      </w:r>
      <w:hyperlink r:id="rId15" w:tgtFrame="_blank" w:history="1">
        <w:r w:rsidRPr="00446A65">
          <w:rPr>
            <w:rFonts w:ascii="Times New Roman" w:eastAsia="Times New Roman" w:hAnsi="Times New Roman"/>
            <w:kern w:val="0"/>
            <w:sz w:val="24"/>
            <w:szCs w:val="24"/>
            <w:lang w:eastAsia="en-IN"/>
          </w:rPr>
          <w:t>10.1007/s10493-015-9919-y</w:t>
        </w:r>
      </w:hyperlink>
      <w:r w:rsidRPr="00446A65">
        <w:rPr>
          <w:rFonts w:ascii="Times New Roman" w:eastAsia="Times New Roman" w:hAnsi="Times New Roman"/>
          <w:kern w:val="0"/>
          <w:sz w:val="24"/>
          <w:szCs w:val="24"/>
          <w:lang w:eastAsia="en-IN"/>
        </w:rPr>
        <w:t>.</w:t>
      </w:r>
    </w:p>
    <w:p w14:paraId="1268CEA0" w14:textId="77777777" w:rsidR="00EA7550" w:rsidRPr="007812D7" w:rsidRDefault="00EA7550" w:rsidP="00F742B0">
      <w:pPr>
        <w:spacing w:before="240" w:after="120" w:line="240" w:lineRule="auto"/>
        <w:ind w:left="720" w:hanging="720"/>
        <w:jc w:val="both"/>
        <w:rPr>
          <w:rFonts w:ascii="Times New Roman" w:hAnsi="Times New Roman"/>
          <w:color w:val="373D3F"/>
          <w:sz w:val="24"/>
          <w:szCs w:val="24"/>
        </w:rPr>
      </w:pPr>
      <w:r w:rsidRPr="007812D7">
        <w:rPr>
          <w:rFonts w:ascii="Times New Roman" w:hAnsi="Times New Roman"/>
          <w:color w:val="373D3F"/>
          <w:sz w:val="24"/>
          <w:szCs w:val="24"/>
        </w:rPr>
        <w:t>Jeppson, L. R., Keifer, H. H., Baker, E. W.</w:t>
      </w:r>
      <w:r>
        <w:rPr>
          <w:rFonts w:ascii="Times New Roman" w:hAnsi="Times New Roman"/>
          <w:color w:val="373D3F"/>
          <w:sz w:val="24"/>
          <w:szCs w:val="24"/>
        </w:rPr>
        <w:t>,</w:t>
      </w:r>
      <w:r w:rsidRPr="007812D7">
        <w:rPr>
          <w:rFonts w:ascii="Times New Roman" w:hAnsi="Times New Roman"/>
          <w:color w:val="373D3F"/>
          <w:sz w:val="24"/>
          <w:szCs w:val="24"/>
        </w:rPr>
        <w:t xml:space="preserve"> 1975. Mites injurious to economic plants. University of California Press.</w:t>
      </w:r>
      <w:r>
        <w:rPr>
          <w:rFonts w:ascii="Times New Roman" w:hAnsi="Times New Roman"/>
          <w:color w:val="373D3F"/>
          <w:sz w:val="24"/>
          <w:szCs w:val="24"/>
        </w:rPr>
        <w:t xml:space="preserve"> 614pp</w:t>
      </w:r>
      <w:r w:rsidRPr="007812D7">
        <w:rPr>
          <w:rFonts w:ascii="Times New Roman" w:hAnsi="Times New Roman"/>
          <w:color w:val="373D3F"/>
          <w:sz w:val="24"/>
          <w:szCs w:val="24"/>
        </w:rPr>
        <w:t>.</w:t>
      </w:r>
      <w:r>
        <w:rPr>
          <w:rFonts w:ascii="Times New Roman" w:hAnsi="Times New Roman"/>
          <w:color w:val="373D3F"/>
          <w:sz w:val="24"/>
          <w:szCs w:val="24"/>
        </w:rPr>
        <w:t xml:space="preserve"> </w:t>
      </w:r>
      <w:r w:rsidRPr="00377D6B">
        <w:rPr>
          <w:rFonts w:ascii="Times New Roman" w:hAnsi="Times New Roman"/>
          <w:color w:val="373D3F"/>
          <w:sz w:val="24"/>
          <w:szCs w:val="24"/>
        </w:rPr>
        <w:t>https://www.scirp.org/reference/referencespapers?referenceid=1870402</w:t>
      </w:r>
      <w:r>
        <w:rPr>
          <w:rFonts w:ascii="Times New Roman" w:hAnsi="Times New Roman"/>
          <w:color w:val="373D3F"/>
          <w:sz w:val="24"/>
          <w:szCs w:val="24"/>
        </w:rPr>
        <w:t>.</w:t>
      </w:r>
    </w:p>
    <w:p w14:paraId="59CB7AE8" w14:textId="77777777" w:rsidR="00EA7550" w:rsidRPr="007812D7" w:rsidRDefault="00EA7550" w:rsidP="00F742B0">
      <w:pPr>
        <w:spacing w:before="240" w:after="120" w:line="240" w:lineRule="auto"/>
        <w:ind w:left="720" w:hanging="720"/>
        <w:jc w:val="both"/>
        <w:rPr>
          <w:rFonts w:ascii="Times New Roman" w:hAnsi="Times New Roman"/>
          <w:color w:val="373D3F"/>
          <w:sz w:val="24"/>
          <w:szCs w:val="24"/>
        </w:rPr>
      </w:pPr>
      <w:bookmarkStart w:id="43" w:name="_Hlk177768302"/>
      <w:r>
        <w:rPr>
          <w:rFonts w:ascii="Times New Roman" w:hAnsi="Times New Roman"/>
          <w:color w:val="373D3F"/>
          <w:sz w:val="24"/>
          <w:szCs w:val="24"/>
        </w:rPr>
        <w:lastRenderedPageBreak/>
        <w:t>Kumar, D., Raghuraman, M.,</w:t>
      </w:r>
      <w:r w:rsidRPr="007812D7">
        <w:rPr>
          <w:rFonts w:ascii="Times New Roman" w:hAnsi="Times New Roman"/>
          <w:color w:val="373D3F"/>
          <w:sz w:val="24"/>
          <w:szCs w:val="24"/>
        </w:rPr>
        <w:t xml:space="preserve"> Singh, J.</w:t>
      </w:r>
      <w:r>
        <w:rPr>
          <w:rFonts w:ascii="Times New Roman" w:hAnsi="Times New Roman"/>
          <w:color w:val="373D3F"/>
          <w:sz w:val="24"/>
          <w:szCs w:val="24"/>
        </w:rPr>
        <w:t>,</w:t>
      </w:r>
      <w:r w:rsidRPr="007812D7">
        <w:rPr>
          <w:rFonts w:ascii="Times New Roman" w:hAnsi="Times New Roman"/>
          <w:color w:val="373D3F"/>
          <w:sz w:val="24"/>
          <w:szCs w:val="24"/>
        </w:rPr>
        <w:t xml:space="preserve"> 2015. Population dynamics of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i/>
          <w:iCs/>
          <w:color w:val="373D3F"/>
          <w:sz w:val="24"/>
          <w:szCs w:val="24"/>
        </w:rPr>
        <w:t xml:space="preserve"> </w:t>
      </w:r>
      <w:proofErr w:type="spellStart"/>
      <w:r w:rsidRPr="007812D7">
        <w:rPr>
          <w:rFonts w:ascii="Times New Roman" w:hAnsi="Times New Roman"/>
          <w:i/>
          <w:iCs/>
          <w:color w:val="373D3F"/>
          <w:sz w:val="24"/>
          <w:szCs w:val="24"/>
        </w:rPr>
        <w:t>urticae</w:t>
      </w:r>
      <w:proofErr w:type="spellEnd"/>
      <w:r w:rsidRPr="007812D7">
        <w:rPr>
          <w:rFonts w:ascii="Times New Roman" w:hAnsi="Times New Roman"/>
          <w:color w:val="373D3F"/>
          <w:sz w:val="24"/>
          <w:szCs w:val="24"/>
        </w:rPr>
        <w:t xml:space="preserve"> Koch on okra in relation to abiotic factors of Varanasi region. </w:t>
      </w:r>
      <w:r w:rsidRPr="00F742B0">
        <w:rPr>
          <w:rFonts w:ascii="Times New Roman" w:hAnsi="Times New Roman"/>
          <w:color w:val="373D3F"/>
          <w:sz w:val="24"/>
          <w:szCs w:val="24"/>
        </w:rPr>
        <w:t>Journal of Agrometeorology 17</w:t>
      </w:r>
      <w:r w:rsidRPr="007812D7">
        <w:rPr>
          <w:rFonts w:ascii="Times New Roman" w:hAnsi="Times New Roman"/>
          <w:color w:val="373D3F"/>
          <w:sz w:val="24"/>
          <w:szCs w:val="24"/>
        </w:rPr>
        <w:t>(1), 102</w:t>
      </w:r>
      <w:r w:rsidR="00F60A86" w:rsidRPr="0024293A">
        <w:rPr>
          <w:rStyle w:val="fontstyle01"/>
          <w:rFonts w:ascii="Times New Roman" w:hAnsi="Times New Roman"/>
          <w:sz w:val="24"/>
          <w:szCs w:val="24"/>
        </w:rPr>
        <w:t>–</w:t>
      </w:r>
      <w:r w:rsidRPr="007812D7">
        <w:rPr>
          <w:rFonts w:ascii="Times New Roman" w:hAnsi="Times New Roman"/>
          <w:color w:val="373D3F"/>
          <w:sz w:val="24"/>
          <w:szCs w:val="24"/>
        </w:rPr>
        <w:t>106.</w:t>
      </w:r>
      <w:r>
        <w:rPr>
          <w:rFonts w:ascii="Times New Roman" w:hAnsi="Times New Roman"/>
          <w:color w:val="373D3F"/>
          <w:sz w:val="24"/>
          <w:szCs w:val="24"/>
        </w:rPr>
        <w:t xml:space="preserve"> </w:t>
      </w:r>
      <w:r w:rsidRPr="00377D6B">
        <w:rPr>
          <w:rFonts w:ascii="Times New Roman" w:hAnsi="Times New Roman"/>
          <w:color w:val="373D3F"/>
          <w:sz w:val="24"/>
          <w:szCs w:val="24"/>
        </w:rPr>
        <w:t>DOI: https://doi.org/10.54386/jam.v17i1.983</w:t>
      </w:r>
      <w:r>
        <w:rPr>
          <w:rFonts w:ascii="Times New Roman" w:hAnsi="Times New Roman"/>
          <w:color w:val="373D3F"/>
          <w:sz w:val="24"/>
          <w:szCs w:val="24"/>
        </w:rPr>
        <w:t>.</w:t>
      </w:r>
    </w:p>
    <w:bookmarkEnd w:id="43"/>
    <w:p w14:paraId="6E370B9E" w14:textId="77777777" w:rsidR="00EA7550" w:rsidRPr="007812D7" w:rsidRDefault="00EA7550" w:rsidP="00212A16">
      <w:pPr>
        <w:spacing w:before="240" w:after="120" w:line="240" w:lineRule="auto"/>
        <w:ind w:left="720" w:hanging="720"/>
        <w:jc w:val="both"/>
        <w:rPr>
          <w:rFonts w:ascii="Times New Roman" w:hAnsi="Times New Roman"/>
          <w:color w:val="373D3F"/>
          <w:sz w:val="24"/>
          <w:szCs w:val="24"/>
        </w:rPr>
      </w:pPr>
      <w:proofErr w:type="spellStart"/>
      <w:r w:rsidRPr="007812D7">
        <w:rPr>
          <w:rFonts w:ascii="Times New Roman" w:hAnsi="Times New Roman"/>
          <w:color w:val="373D3F"/>
          <w:sz w:val="24"/>
          <w:szCs w:val="24"/>
        </w:rPr>
        <w:t>Mohana</w:t>
      </w:r>
      <w:r>
        <w:rPr>
          <w:rFonts w:ascii="Times New Roman" w:hAnsi="Times New Roman"/>
          <w:color w:val="373D3F"/>
          <w:sz w:val="24"/>
          <w:szCs w:val="24"/>
        </w:rPr>
        <w:t>sundaram</w:t>
      </w:r>
      <w:proofErr w:type="spellEnd"/>
      <w:r>
        <w:rPr>
          <w:rFonts w:ascii="Times New Roman" w:hAnsi="Times New Roman"/>
          <w:color w:val="373D3F"/>
          <w:sz w:val="24"/>
          <w:szCs w:val="24"/>
        </w:rPr>
        <w:t>, A.,</w:t>
      </w:r>
      <w:r w:rsidRPr="007812D7">
        <w:rPr>
          <w:rFonts w:ascii="Times New Roman" w:hAnsi="Times New Roman"/>
          <w:color w:val="373D3F"/>
          <w:sz w:val="24"/>
          <w:szCs w:val="24"/>
        </w:rPr>
        <w:t xml:space="preserve"> Sharma, R. K.</w:t>
      </w:r>
      <w:r>
        <w:rPr>
          <w:rFonts w:ascii="Times New Roman" w:hAnsi="Times New Roman"/>
          <w:color w:val="373D3F"/>
          <w:sz w:val="24"/>
          <w:szCs w:val="24"/>
        </w:rPr>
        <w:t>,</w:t>
      </w:r>
      <w:r w:rsidRPr="007812D7">
        <w:rPr>
          <w:rFonts w:ascii="Times New Roman" w:hAnsi="Times New Roman"/>
          <w:color w:val="373D3F"/>
          <w:sz w:val="24"/>
          <w:szCs w:val="24"/>
        </w:rPr>
        <w:t xml:space="preserve"> 2011. Abundance of pest complex of okra in relation to abiotic and biotic factors. </w:t>
      </w:r>
      <w:r w:rsidRPr="00F742B0">
        <w:rPr>
          <w:rFonts w:ascii="Times New Roman" w:hAnsi="Times New Roman"/>
          <w:color w:val="373D3F"/>
          <w:sz w:val="24"/>
          <w:szCs w:val="24"/>
        </w:rPr>
        <w:t>Annals of Plant Protection Sciences 19</w:t>
      </w:r>
      <w:r w:rsidRPr="007812D7">
        <w:rPr>
          <w:rFonts w:ascii="Times New Roman" w:hAnsi="Times New Roman"/>
          <w:b/>
          <w:bCs/>
          <w:color w:val="373D3F"/>
          <w:sz w:val="24"/>
          <w:szCs w:val="24"/>
        </w:rPr>
        <w:t>(</w:t>
      </w:r>
      <w:r w:rsidRPr="007812D7">
        <w:rPr>
          <w:rFonts w:ascii="Times New Roman" w:hAnsi="Times New Roman"/>
          <w:color w:val="373D3F"/>
          <w:sz w:val="24"/>
          <w:szCs w:val="24"/>
        </w:rPr>
        <w:t>2), 286-290.</w:t>
      </w:r>
      <w:r>
        <w:rPr>
          <w:rFonts w:ascii="Times New Roman" w:hAnsi="Times New Roman"/>
          <w:color w:val="373D3F"/>
          <w:sz w:val="24"/>
          <w:szCs w:val="24"/>
        </w:rPr>
        <w:t xml:space="preserve"> h</w:t>
      </w:r>
      <w:r w:rsidRPr="00BA15EA">
        <w:rPr>
          <w:rFonts w:ascii="Times New Roman" w:hAnsi="Times New Roman"/>
          <w:color w:val="373D3F"/>
          <w:sz w:val="24"/>
          <w:szCs w:val="24"/>
        </w:rPr>
        <w:t>ttps://agris.fao.org/search/en/providers/122535/</w:t>
      </w:r>
      <w:r>
        <w:rPr>
          <w:rFonts w:ascii="Times New Roman" w:hAnsi="Times New Roman"/>
          <w:color w:val="373D3F"/>
          <w:sz w:val="24"/>
          <w:szCs w:val="24"/>
        </w:rPr>
        <w:t xml:space="preserve"> </w:t>
      </w:r>
      <w:r w:rsidRPr="00BA15EA">
        <w:rPr>
          <w:rFonts w:ascii="Times New Roman" w:hAnsi="Times New Roman"/>
          <w:color w:val="373D3F"/>
          <w:sz w:val="24"/>
          <w:szCs w:val="24"/>
        </w:rPr>
        <w:t>records/65dfb924b766d82b1802eaff</w:t>
      </w:r>
      <w:r>
        <w:rPr>
          <w:rFonts w:ascii="Times New Roman" w:hAnsi="Times New Roman"/>
          <w:color w:val="373D3F"/>
          <w:sz w:val="24"/>
          <w:szCs w:val="24"/>
        </w:rPr>
        <w:t>.</w:t>
      </w:r>
    </w:p>
    <w:p w14:paraId="50C59778" w14:textId="77777777" w:rsidR="00EA7550" w:rsidRDefault="00EA7550" w:rsidP="00F742B0">
      <w:pPr>
        <w:spacing w:line="240" w:lineRule="auto"/>
        <w:ind w:left="720" w:hanging="720"/>
        <w:jc w:val="both"/>
        <w:rPr>
          <w:rFonts w:ascii="Times New Roman" w:hAnsi="Times New Roman"/>
          <w:color w:val="333333"/>
          <w:sz w:val="24"/>
          <w:szCs w:val="26"/>
          <w:shd w:val="clear" w:color="auto" w:fill="FFFFFF"/>
        </w:rPr>
      </w:pPr>
      <w:r w:rsidRPr="00730C27">
        <w:rPr>
          <w:rFonts w:ascii="Times New Roman" w:hAnsi="Times New Roman"/>
          <w:color w:val="333333"/>
          <w:sz w:val="24"/>
          <w:szCs w:val="26"/>
          <w:shd w:val="clear" w:color="auto" w:fill="FFFFFF"/>
        </w:rPr>
        <w:t>Prasad, S.</w:t>
      </w:r>
      <w:r>
        <w:rPr>
          <w:rFonts w:ascii="Times New Roman" w:hAnsi="Times New Roman"/>
          <w:color w:val="333333"/>
          <w:sz w:val="24"/>
          <w:szCs w:val="26"/>
          <w:shd w:val="clear" w:color="auto" w:fill="FFFFFF"/>
        </w:rPr>
        <w:t>,</w:t>
      </w:r>
      <w:r w:rsidRPr="00730C27">
        <w:rPr>
          <w:rFonts w:ascii="Times New Roman" w:hAnsi="Times New Roman"/>
          <w:color w:val="333333"/>
          <w:sz w:val="24"/>
          <w:szCs w:val="26"/>
          <w:shd w:val="clear" w:color="auto" w:fill="FFFFFF"/>
        </w:rPr>
        <w:t xml:space="preserve"> Gouda, S.</w:t>
      </w:r>
      <w:r>
        <w:rPr>
          <w:rFonts w:ascii="Times New Roman" w:hAnsi="Times New Roman"/>
          <w:color w:val="333333"/>
          <w:sz w:val="24"/>
          <w:szCs w:val="26"/>
          <w:shd w:val="clear" w:color="auto" w:fill="FFFFFF"/>
        </w:rPr>
        <w:t>,</w:t>
      </w:r>
      <w:r w:rsidRPr="00730C27">
        <w:rPr>
          <w:rFonts w:ascii="Times New Roman" w:hAnsi="Times New Roman"/>
          <w:color w:val="333333"/>
          <w:sz w:val="24"/>
          <w:szCs w:val="26"/>
          <w:shd w:val="clear" w:color="auto" w:fill="FFFFFF"/>
        </w:rPr>
        <w:t xml:space="preserve"> </w:t>
      </w:r>
      <w:r>
        <w:rPr>
          <w:rFonts w:ascii="Times New Roman" w:hAnsi="Times New Roman"/>
          <w:color w:val="333333"/>
          <w:sz w:val="24"/>
          <w:szCs w:val="26"/>
          <w:shd w:val="clear" w:color="auto" w:fill="FFFFFF"/>
        </w:rPr>
        <w:t xml:space="preserve">2024. </w:t>
      </w:r>
      <w:r w:rsidRPr="00730C27">
        <w:rPr>
          <w:rFonts w:ascii="Times New Roman" w:hAnsi="Times New Roman"/>
          <w:color w:val="333333"/>
          <w:sz w:val="24"/>
          <w:szCs w:val="26"/>
          <w:shd w:val="clear" w:color="auto" w:fill="FFFFFF"/>
        </w:rPr>
        <w:t xml:space="preserve">Influence of Major Abiotic Factors on the Population Trend of </w:t>
      </w:r>
      <w:proofErr w:type="spellStart"/>
      <w:r w:rsidRPr="00730C27">
        <w:rPr>
          <w:rFonts w:ascii="Times New Roman" w:hAnsi="Times New Roman"/>
          <w:i/>
          <w:iCs/>
          <w:color w:val="333333"/>
          <w:sz w:val="24"/>
          <w:szCs w:val="26"/>
          <w:shd w:val="clear" w:color="auto" w:fill="FFFFFF"/>
        </w:rPr>
        <w:t>Tetranychus</w:t>
      </w:r>
      <w:proofErr w:type="spellEnd"/>
      <w:r w:rsidRPr="00730C27">
        <w:rPr>
          <w:rFonts w:ascii="Times New Roman" w:hAnsi="Times New Roman"/>
          <w:i/>
          <w:iCs/>
          <w:color w:val="333333"/>
          <w:sz w:val="24"/>
          <w:szCs w:val="26"/>
          <w:shd w:val="clear" w:color="auto" w:fill="FFFFFF"/>
        </w:rPr>
        <w:t xml:space="preserve"> </w:t>
      </w:r>
      <w:proofErr w:type="spellStart"/>
      <w:r w:rsidRPr="00730C27">
        <w:rPr>
          <w:rFonts w:ascii="Times New Roman" w:hAnsi="Times New Roman"/>
          <w:i/>
          <w:iCs/>
          <w:color w:val="333333"/>
          <w:sz w:val="24"/>
          <w:szCs w:val="26"/>
          <w:shd w:val="clear" w:color="auto" w:fill="FFFFFF"/>
        </w:rPr>
        <w:t>urticae</w:t>
      </w:r>
      <w:proofErr w:type="spellEnd"/>
      <w:r w:rsidRPr="00730C27">
        <w:rPr>
          <w:rFonts w:ascii="Times New Roman" w:hAnsi="Times New Roman"/>
          <w:color w:val="333333"/>
          <w:sz w:val="24"/>
          <w:szCs w:val="26"/>
          <w:shd w:val="clear" w:color="auto" w:fill="FFFFFF"/>
        </w:rPr>
        <w:t xml:space="preserve"> Koch on O</w:t>
      </w:r>
      <w:r>
        <w:rPr>
          <w:rFonts w:ascii="Times New Roman" w:hAnsi="Times New Roman"/>
          <w:color w:val="333333"/>
          <w:sz w:val="24"/>
          <w:szCs w:val="26"/>
          <w:shd w:val="clear" w:color="auto" w:fill="FFFFFF"/>
        </w:rPr>
        <w:t xml:space="preserve">kra at </w:t>
      </w:r>
      <w:proofErr w:type="spellStart"/>
      <w:r>
        <w:rPr>
          <w:rFonts w:ascii="Times New Roman" w:hAnsi="Times New Roman"/>
          <w:color w:val="333333"/>
          <w:sz w:val="24"/>
          <w:szCs w:val="26"/>
          <w:shd w:val="clear" w:color="auto" w:fill="FFFFFF"/>
        </w:rPr>
        <w:t>Samastipur</w:t>
      </w:r>
      <w:proofErr w:type="spellEnd"/>
      <w:r>
        <w:rPr>
          <w:rFonts w:ascii="Times New Roman" w:hAnsi="Times New Roman"/>
          <w:color w:val="333333"/>
          <w:sz w:val="24"/>
          <w:szCs w:val="26"/>
          <w:shd w:val="clear" w:color="auto" w:fill="FFFFFF"/>
        </w:rPr>
        <w:t>, Bihar, India</w:t>
      </w:r>
      <w:r w:rsidRPr="00730C27">
        <w:rPr>
          <w:rFonts w:ascii="Times New Roman" w:hAnsi="Times New Roman"/>
          <w:color w:val="333333"/>
          <w:sz w:val="24"/>
          <w:szCs w:val="26"/>
          <w:shd w:val="clear" w:color="auto" w:fill="FFFFFF"/>
        </w:rPr>
        <w:t>. </w:t>
      </w:r>
      <w:r w:rsidRPr="00F742B0">
        <w:rPr>
          <w:rFonts w:ascii="Times New Roman" w:hAnsi="Times New Roman"/>
          <w:color w:val="333333"/>
          <w:sz w:val="24"/>
          <w:szCs w:val="26"/>
          <w:shd w:val="clear" w:color="auto" w:fill="FFFFFF"/>
        </w:rPr>
        <w:t>International Journal of Environment and Climate Change </w:t>
      </w:r>
      <w:r w:rsidRPr="00730C27">
        <w:rPr>
          <w:rFonts w:ascii="Times New Roman" w:hAnsi="Times New Roman"/>
          <w:color w:val="333333"/>
          <w:sz w:val="24"/>
          <w:szCs w:val="26"/>
          <w:shd w:val="clear" w:color="auto" w:fill="FFFFFF"/>
        </w:rPr>
        <w:t>14 (11)</w:t>
      </w:r>
      <w:r>
        <w:rPr>
          <w:rFonts w:ascii="Times New Roman" w:hAnsi="Times New Roman"/>
          <w:color w:val="333333"/>
          <w:sz w:val="24"/>
          <w:szCs w:val="26"/>
          <w:shd w:val="clear" w:color="auto" w:fill="FFFFFF"/>
        </w:rPr>
        <w:t>,</w:t>
      </w:r>
      <w:r w:rsidR="00F72053">
        <w:rPr>
          <w:rFonts w:ascii="Times New Roman" w:hAnsi="Times New Roman"/>
          <w:color w:val="333333"/>
          <w:sz w:val="24"/>
          <w:szCs w:val="26"/>
          <w:shd w:val="clear" w:color="auto" w:fill="FFFFFF"/>
        </w:rPr>
        <w:t xml:space="preserve"> </w:t>
      </w:r>
      <w:r w:rsidRPr="00730C27">
        <w:rPr>
          <w:rFonts w:ascii="Times New Roman" w:hAnsi="Times New Roman"/>
          <w:color w:val="333333"/>
          <w:sz w:val="24"/>
          <w:szCs w:val="26"/>
          <w:shd w:val="clear" w:color="auto" w:fill="FFFFFF"/>
        </w:rPr>
        <w:t>481</w:t>
      </w:r>
      <w:r w:rsidR="00F60A86" w:rsidRPr="0024293A">
        <w:rPr>
          <w:rStyle w:val="fontstyle01"/>
          <w:rFonts w:ascii="Times New Roman" w:hAnsi="Times New Roman"/>
          <w:sz w:val="24"/>
          <w:szCs w:val="24"/>
        </w:rPr>
        <w:t>–</w:t>
      </w:r>
      <w:r w:rsidRPr="00730C27">
        <w:rPr>
          <w:rFonts w:ascii="Times New Roman" w:hAnsi="Times New Roman"/>
          <w:color w:val="333333"/>
          <w:sz w:val="24"/>
          <w:szCs w:val="26"/>
          <w:shd w:val="clear" w:color="auto" w:fill="FFFFFF"/>
        </w:rPr>
        <w:t>86.</w:t>
      </w:r>
      <w:r>
        <w:rPr>
          <w:rFonts w:ascii="Times New Roman" w:hAnsi="Times New Roman"/>
          <w:color w:val="333333"/>
          <w:sz w:val="24"/>
          <w:szCs w:val="26"/>
          <w:shd w:val="clear" w:color="auto" w:fill="FFFFFF"/>
        </w:rPr>
        <w:t xml:space="preserve"> </w:t>
      </w:r>
      <w:r w:rsidRPr="00E3752C">
        <w:rPr>
          <w:rFonts w:ascii="Times New Roman" w:hAnsi="Times New Roman"/>
          <w:color w:val="333333"/>
          <w:sz w:val="24"/>
          <w:szCs w:val="26"/>
          <w:shd w:val="clear" w:color="auto" w:fill="FFFFFF"/>
        </w:rPr>
        <w:t xml:space="preserve">DOI: </w:t>
      </w:r>
      <w:r>
        <w:rPr>
          <w:rFonts w:ascii="Times New Roman" w:hAnsi="Times New Roman"/>
          <w:color w:val="333333"/>
          <w:sz w:val="24"/>
          <w:szCs w:val="26"/>
          <w:shd w:val="clear" w:color="auto" w:fill="FFFFFF"/>
        </w:rPr>
        <w:t>doi.org/</w:t>
      </w:r>
      <w:r w:rsidRPr="00E3752C">
        <w:rPr>
          <w:rFonts w:ascii="Times New Roman" w:hAnsi="Times New Roman"/>
          <w:color w:val="333333"/>
          <w:sz w:val="24"/>
          <w:szCs w:val="26"/>
          <w:shd w:val="clear" w:color="auto" w:fill="FFFFFF"/>
        </w:rPr>
        <w:t>10.9734/</w:t>
      </w:r>
      <w:proofErr w:type="spellStart"/>
      <w:r w:rsidRPr="00E3752C">
        <w:rPr>
          <w:rFonts w:ascii="Times New Roman" w:hAnsi="Times New Roman"/>
          <w:color w:val="333333"/>
          <w:sz w:val="24"/>
          <w:szCs w:val="26"/>
          <w:shd w:val="clear" w:color="auto" w:fill="FFFFFF"/>
        </w:rPr>
        <w:t>ijecc</w:t>
      </w:r>
      <w:proofErr w:type="spellEnd"/>
      <w:r w:rsidRPr="00E3752C">
        <w:rPr>
          <w:rFonts w:ascii="Times New Roman" w:hAnsi="Times New Roman"/>
          <w:color w:val="333333"/>
          <w:sz w:val="24"/>
          <w:szCs w:val="26"/>
          <w:shd w:val="clear" w:color="auto" w:fill="FFFFFF"/>
        </w:rPr>
        <w:t>/2024/v14i114562</w:t>
      </w:r>
      <w:r>
        <w:rPr>
          <w:rFonts w:ascii="Times New Roman" w:hAnsi="Times New Roman"/>
          <w:color w:val="333333"/>
          <w:sz w:val="24"/>
          <w:szCs w:val="26"/>
          <w:shd w:val="clear" w:color="auto" w:fill="FFFFFF"/>
        </w:rPr>
        <w:t>.</w:t>
      </w:r>
    </w:p>
    <w:p w14:paraId="4750C629" w14:textId="77777777" w:rsidR="00EA7550" w:rsidRDefault="00F60A86" w:rsidP="00B24B29">
      <w:pPr>
        <w:spacing w:before="240" w:after="120" w:line="240" w:lineRule="auto"/>
        <w:ind w:left="720" w:hanging="720"/>
        <w:jc w:val="both"/>
        <w:rPr>
          <w:rFonts w:ascii="Times New Roman" w:hAnsi="Times New Roman"/>
          <w:color w:val="373D3F"/>
          <w:sz w:val="24"/>
          <w:szCs w:val="24"/>
          <w:lang w:val="en-US"/>
        </w:rPr>
      </w:pPr>
      <w:r>
        <w:rPr>
          <w:rFonts w:ascii="Times New Roman" w:hAnsi="Times New Roman"/>
          <w:color w:val="373D3F"/>
          <w:sz w:val="24"/>
          <w:szCs w:val="24"/>
          <w:lang w:val="en-US"/>
        </w:rPr>
        <w:t xml:space="preserve">Rajpoot, S. K., </w:t>
      </w:r>
      <w:r w:rsidR="00EA7550" w:rsidRPr="007812D7">
        <w:rPr>
          <w:rFonts w:ascii="Times New Roman" w:hAnsi="Times New Roman"/>
          <w:color w:val="373D3F"/>
          <w:sz w:val="24"/>
          <w:szCs w:val="24"/>
          <w:lang w:val="en-US"/>
        </w:rPr>
        <w:t>Rana, D. S.</w:t>
      </w:r>
      <w:r>
        <w:rPr>
          <w:rFonts w:ascii="Times New Roman" w:hAnsi="Times New Roman"/>
          <w:color w:val="373D3F"/>
          <w:sz w:val="24"/>
          <w:szCs w:val="24"/>
          <w:lang w:val="en-US"/>
        </w:rPr>
        <w:t>,</w:t>
      </w:r>
      <w:r w:rsidR="00EA7550" w:rsidRPr="007812D7">
        <w:rPr>
          <w:rFonts w:ascii="Times New Roman" w:hAnsi="Times New Roman"/>
          <w:color w:val="373D3F"/>
          <w:sz w:val="24"/>
          <w:szCs w:val="24"/>
          <w:lang w:val="en-US"/>
        </w:rPr>
        <w:t xml:space="preserve"> 2016. Crop diversification with vegetable cowpea. </w:t>
      </w:r>
      <w:r w:rsidR="00EA7550" w:rsidRPr="00133E01">
        <w:rPr>
          <w:rFonts w:ascii="Times New Roman" w:hAnsi="Times New Roman"/>
          <w:color w:val="373D3F"/>
          <w:sz w:val="24"/>
          <w:szCs w:val="24"/>
          <w:lang w:val="en-US"/>
        </w:rPr>
        <w:t>Indian Farming, 66</w:t>
      </w:r>
      <w:r w:rsidR="00EA7550" w:rsidRPr="007812D7">
        <w:rPr>
          <w:rFonts w:ascii="Times New Roman" w:hAnsi="Times New Roman"/>
          <w:color w:val="373D3F"/>
          <w:sz w:val="24"/>
          <w:szCs w:val="24"/>
          <w:lang w:val="en-US"/>
        </w:rPr>
        <w:t xml:space="preserve"> (1), 05</w:t>
      </w:r>
      <w:r w:rsidRPr="0024293A">
        <w:rPr>
          <w:rStyle w:val="fontstyle01"/>
          <w:rFonts w:ascii="Times New Roman" w:hAnsi="Times New Roman"/>
          <w:sz w:val="24"/>
          <w:szCs w:val="24"/>
        </w:rPr>
        <w:t>–</w:t>
      </w:r>
      <w:r w:rsidR="00EA7550" w:rsidRPr="007812D7">
        <w:rPr>
          <w:rFonts w:ascii="Times New Roman" w:hAnsi="Times New Roman"/>
          <w:color w:val="373D3F"/>
          <w:sz w:val="24"/>
          <w:szCs w:val="24"/>
          <w:lang w:val="en-US"/>
        </w:rPr>
        <w:t>09.</w:t>
      </w:r>
      <w:r w:rsidR="00EA7550">
        <w:rPr>
          <w:rFonts w:ascii="Times New Roman" w:hAnsi="Times New Roman"/>
          <w:color w:val="373D3F"/>
          <w:sz w:val="24"/>
          <w:szCs w:val="24"/>
          <w:lang w:val="en-US"/>
        </w:rPr>
        <w:t xml:space="preserve"> </w:t>
      </w:r>
      <w:r w:rsidR="00EA7550" w:rsidRPr="00666E21">
        <w:rPr>
          <w:rFonts w:ascii="Times New Roman" w:hAnsi="Times New Roman"/>
          <w:color w:val="373D3F"/>
          <w:sz w:val="24"/>
          <w:szCs w:val="24"/>
          <w:lang w:val="en-US"/>
        </w:rPr>
        <w:t>www.researchgate.net/publication/327542619</w:t>
      </w:r>
      <w:r w:rsidR="00EA7550">
        <w:rPr>
          <w:rFonts w:ascii="Times New Roman" w:hAnsi="Times New Roman"/>
          <w:color w:val="373D3F"/>
          <w:sz w:val="24"/>
          <w:szCs w:val="24"/>
          <w:lang w:val="en-US"/>
        </w:rPr>
        <w:t>.</w:t>
      </w:r>
    </w:p>
    <w:p w14:paraId="00CEFE7F" w14:textId="77777777" w:rsidR="00EA7550" w:rsidRPr="00B24B29" w:rsidRDefault="00EA7550" w:rsidP="00B24B29">
      <w:pPr>
        <w:spacing w:before="240" w:after="120" w:line="240" w:lineRule="auto"/>
        <w:ind w:left="720" w:hanging="720"/>
        <w:jc w:val="both"/>
        <w:rPr>
          <w:rFonts w:ascii="Times New Roman" w:hAnsi="Times New Roman"/>
          <w:sz w:val="24"/>
          <w:szCs w:val="24"/>
          <w:lang w:val="en-US"/>
        </w:rPr>
      </w:pPr>
      <w:r w:rsidRPr="007812D7">
        <w:rPr>
          <w:rFonts w:ascii="Times New Roman" w:hAnsi="Times New Roman"/>
          <w:color w:val="373D3F"/>
          <w:sz w:val="24"/>
          <w:szCs w:val="24"/>
          <w:shd w:val="clear" w:color="auto" w:fill="FFFFFF"/>
        </w:rPr>
        <w:t>Singh, A., Mamo, T., Singh, A., Mahama, A.A.</w:t>
      </w:r>
      <w:r w:rsidR="00F60A86">
        <w:rPr>
          <w:rFonts w:ascii="Times New Roman" w:hAnsi="Times New Roman"/>
          <w:color w:val="373D3F"/>
          <w:sz w:val="24"/>
          <w:szCs w:val="24"/>
          <w:shd w:val="clear" w:color="auto" w:fill="FFFFFF"/>
        </w:rPr>
        <w:t>,</w:t>
      </w:r>
      <w:r w:rsidRPr="007812D7">
        <w:rPr>
          <w:rFonts w:ascii="Times New Roman" w:hAnsi="Times New Roman"/>
          <w:color w:val="373D3F"/>
          <w:sz w:val="24"/>
          <w:szCs w:val="24"/>
          <w:shd w:val="clear" w:color="auto" w:fill="FFFFFF"/>
        </w:rPr>
        <w:t xml:space="preserve"> 2023. Cowpea Breeding. In W. P. Suza, and K. R. Lamkey (Eds.), </w:t>
      </w:r>
      <w:r w:rsidRPr="007812D7">
        <w:rPr>
          <w:rFonts w:ascii="Times New Roman" w:hAnsi="Times New Roman"/>
          <w:i/>
          <w:iCs/>
          <w:color w:val="373D3F"/>
          <w:sz w:val="24"/>
          <w:szCs w:val="24"/>
        </w:rPr>
        <w:t>Crop Improvement</w:t>
      </w:r>
      <w:r w:rsidRPr="007812D7">
        <w:rPr>
          <w:rFonts w:ascii="Times New Roman" w:hAnsi="Times New Roman"/>
          <w:color w:val="373D3F"/>
          <w:sz w:val="24"/>
          <w:szCs w:val="24"/>
          <w:shd w:val="clear" w:color="auto" w:fill="FFFFFF"/>
        </w:rPr>
        <w:t xml:space="preserve">. </w:t>
      </w:r>
      <w:proofErr w:type="spellStart"/>
      <w:r w:rsidRPr="007812D7">
        <w:rPr>
          <w:rFonts w:ascii="Times New Roman" w:hAnsi="Times New Roman"/>
          <w:color w:val="373D3F"/>
          <w:sz w:val="24"/>
          <w:szCs w:val="24"/>
          <w:shd w:val="clear" w:color="auto" w:fill="FFFFFF"/>
        </w:rPr>
        <w:t>lowa</w:t>
      </w:r>
      <w:proofErr w:type="spellEnd"/>
      <w:r w:rsidRPr="007812D7">
        <w:rPr>
          <w:rFonts w:ascii="Times New Roman" w:hAnsi="Times New Roman"/>
          <w:color w:val="373D3F"/>
          <w:sz w:val="24"/>
          <w:szCs w:val="24"/>
          <w:shd w:val="clear" w:color="auto" w:fill="FFFFFF"/>
        </w:rPr>
        <w:t xml:space="preserve"> State University Digital Press</w:t>
      </w:r>
      <w:r w:rsidRPr="00B24B29">
        <w:rPr>
          <w:rFonts w:ascii="Times New Roman" w:hAnsi="Times New Roman"/>
          <w:color w:val="373D3F"/>
          <w:sz w:val="24"/>
          <w:szCs w:val="24"/>
          <w:shd w:val="clear" w:color="auto" w:fill="FFFFFF"/>
        </w:rPr>
        <w:t xml:space="preserve">.  </w:t>
      </w:r>
      <w:r w:rsidRPr="00B24B29">
        <w:rPr>
          <w:rFonts w:ascii="Times New Roman" w:eastAsia="Times New Roman" w:hAnsi="Times New Roman"/>
          <w:color w:val="001D35"/>
          <w:kern w:val="0"/>
          <w:sz w:val="24"/>
          <w:szCs w:val="24"/>
          <w:lang w:val="en-US" w:bidi="hi-IN"/>
        </w:rPr>
        <w:t>DOI: 10.31274/isudp.2023.138. </w:t>
      </w:r>
    </w:p>
    <w:p w14:paraId="2005FB52" w14:textId="77777777" w:rsidR="00EA7550" w:rsidRDefault="00EA7550" w:rsidP="00E30944">
      <w:pPr>
        <w:spacing w:before="240" w:after="120" w:line="240" w:lineRule="auto"/>
        <w:ind w:left="720" w:hanging="720"/>
        <w:jc w:val="both"/>
        <w:rPr>
          <w:rFonts w:ascii="Times New Roman" w:hAnsi="Times New Roman"/>
          <w:sz w:val="24"/>
          <w:szCs w:val="24"/>
          <w:lang w:val="en-US"/>
        </w:rPr>
      </w:pPr>
      <w:r w:rsidRPr="007812D7">
        <w:rPr>
          <w:rFonts w:ascii="Times New Roman" w:hAnsi="Times New Roman"/>
          <w:color w:val="373D3F"/>
          <w:sz w:val="24"/>
          <w:szCs w:val="24"/>
          <w:lang w:val="en-US"/>
        </w:rPr>
        <w:t>Singh, C., Singh, N. N.</w:t>
      </w:r>
      <w:r w:rsidR="00F60A86">
        <w:rPr>
          <w:rFonts w:ascii="Times New Roman" w:hAnsi="Times New Roman"/>
          <w:color w:val="373D3F"/>
          <w:sz w:val="24"/>
          <w:szCs w:val="24"/>
          <w:lang w:val="en-US"/>
        </w:rPr>
        <w:t>,</w:t>
      </w:r>
      <w:r w:rsidRPr="007812D7">
        <w:rPr>
          <w:rFonts w:ascii="Times New Roman" w:hAnsi="Times New Roman"/>
          <w:color w:val="373D3F"/>
          <w:sz w:val="24"/>
          <w:szCs w:val="24"/>
          <w:lang w:val="en-US"/>
        </w:rPr>
        <w:t xml:space="preserve"> </w:t>
      </w:r>
      <w:r w:rsidR="00F60A86">
        <w:rPr>
          <w:rFonts w:ascii="Times New Roman" w:hAnsi="Times New Roman"/>
          <w:color w:val="373D3F"/>
          <w:sz w:val="24"/>
          <w:szCs w:val="24"/>
          <w:lang w:val="en-US"/>
        </w:rPr>
        <w:t>2014</w:t>
      </w:r>
      <w:r w:rsidRPr="007812D7">
        <w:rPr>
          <w:rFonts w:ascii="Times New Roman" w:hAnsi="Times New Roman"/>
          <w:color w:val="373D3F"/>
          <w:sz w:val="24"/>
          <w:szCs w:val="24"/>
          <w:lang w:val="en-US"/>
        </w:rPr>
        <w:t>. Occurrence of insect-pests infesting cowpea (</w:t>
      </w:r>
      <w:r w:rsidRPr="007812D7">
        <w:rPr>
          <w:rFonts w:ascii="Times New Roman" w:hAnsi="Times New Roman"/>
          <w:i/>
          <w:iCs/>
          <w:color w:val="373D3F"/>
          <w:sz w:val="24"/>
          <w:szCs w:val="24"/>
          <w:lang w:val="en-US"/>
        </w:rPr>
        <w:t xml:space="preserve">Vigna </w:t>
      </w:r>
      <w:proofErr w:type="spellStart"/>
      <w:r w:rsidRPr="007812D7">
        <w:rPr>
          <w:rFonts w:ascii="Times New Roman" w:hAnsi="Times New Roman"/>
          <w:i/>
          <w:iCs/>
          <w:color w:val="373D3F"/>
          <w:sz w:val="24"/>
          <w:szCs w:val="24"/>
          <w:lang w:val="en-US"/>
        </w:rPr>
        <w:t>unguiculata</w:t>
      </w:r>
      <w:proofErr w:type="spellEnd"/>
      <w:r w:rsidRPr="007812D7">
        <w:rPr>
          <w:rFonts w:ascii="Times New Roman" w:hAnsi="Times New Roman"/>
          <w:i/>
          <w:iCs/>
          <w:color w:val="373D3F"/>
          <w:sz w:val="24"/>
          <w:szCs w:val="24"/>
          <w:lang w:val="en-US"/>
        </w:rPr>
        <w:t xml:space="preserve"> </w:t>
      </w:r>
      <w:proofErr w:type="spellStart"/>
      <w:r w:rsidRPr="007812D7">
        <w:rPr>
          <w:rFonts w:ascii="Times New Roman" w:hAnsi="Times New Roman"/>
          <w:color w:val="373D3F"/>
          <w:sz w:val="24"/>
          <w:szCs w:val="24"/>
          <w:lang w:val="en-US"/>
        </w:rPr>
        <w:t>Walpers</w:t>
      </w:r>
      <w:proofErr w:type="spellEnd"/>
      <w:r w:rsidRPr="007812D7">
        <w:rPr>
          <w:rFonts w:ascii="Times New Roman" w:hAnsi="Times New Roman"/>
          <w:color w:val="373D3F"/>
          <w:sz w:val="24"/>
          <w:szCs w:val="24"/>
          <w:lang w:val="en-US"/>
        </w:rPr>
        <w:t xml:space="preserve">) and their natural enemy complex in associations with weather variables. </w:t>
      </w:r>
      <w:r w:rsidRPr="00F60A86">
        <w:rPr>
          <w:rFonts w:ascii="Times New Roman" w:hAnsi="Times New Roman"/>
          <w:color w:val="373D3F"/>
          <w:sz w:val="24"/>
          <w:szCs w:val="24"/>
          <w:lang w:val="en-US"/>
        </w:rPr>
        <w:t xml:space="preserve">Legume Research- An International Journal, </w:t>
      </w:r>
      <w:r w:rsidRPr="00F60A86">
        <w:rPr>
          <w:rFonts w:ascii="Times New Roman" w:hAnsi="Times New Roman"/>
          <w:b/>
          <w:bCs/>
          <w:color w:val="373D3F"/>
          <w:sz w:val="24"/>
          <w:szCs w:val="24"/>
          <w:lang w:val="en-US"/>
        </w:rPr>
        <w:t>37</w:t>
      </w:r>
      <w:r w:rsidRPr="007812D7">
        <w:rPr>
          <w:rFonts w:ascii="Times New Roman" w:hAnsi="Times New Roman"/>
          <w:color w:val="373D3F"/>
          <w:sz w:val="24"/>
          <w:szCs w:val="24"/>
          <w:lang w:val="en-US"/>
        </w:rPr>
        <w:t>(6), 658</w:t>
      </w:r>
      <w:r w:rsidR="00F72053" w:rsidRPr="0024293A">
        <w:rPr>
          <w:rStyle w:val="fontstyle01"/>
          <w:rFonts w:ascii="Times New Roman" w:hAnsi="Times New Roman"/>
          <w:sz w:val="24"/>
          <w:szCs w:val="24"/>
        </w:rPr>
        <w:t>–</w:t>
      </w:r>
      <w:r w:rsidRPr="007812D7">
        <w:rPr>
          <w:rFonts w:ascii="Times New Roman" w:hAnsi="Times New Roman"/>
          <w:color w:val="373D3F"/>
          <w:sz w:val="24"/>
          <w:szCs w:val="24"/>
          <w:lang w:val="en-US"/>
        </w:rPr>
        <w:t>664.</w:t>
      </w:r>
      <w:r>
        <w:rPr>
          <w:rFonts w:ascii="Times New Roman" w:hAnsi="Times New Roman"/>
          <w:color w:val="373D3F"/>
          <w:sz w:val="24"/>
          <w:szCs w:val="24"/>
          <w:lang w:val="en-US"/>
        </w:rPr>
        <w:t xml:space="preserve"> </w:t>
      </w:r>
      <w:r w:rsidRPr="00B24B29">
        <w:rPr>
          <w:rFonts w:ascii="Times New Roman" w:hAnsi="Times New Roman"/>
          <w:color w:val="525254"/>
          <w:sz w:val="24"/>
          <w:szCs w:val="24"/>
        </w:rPr>
        <w:t>DOI: doi.org/</w:t>
      </w:r>
      <w:hyperlink r:id="rId16" w:tgtFrame="_blank" w:history="1">
        <w:r w:rsidRPr="00B24B29">
          <w:rPr>
            <w:rStyle w:val="Hyperlink"/>
            <w:rFonts w:ascii="Times New Roman" w:hAnsi="Times New Roman"/>
            <w:color w:val="auto"/>
            <w:sz w:val="24"/>
            <w:szCs w:val="24"/>
            <w:u w:val="none"/>
            <w:bdr w:val="none" w:sz="0" w:space="0" w:color="auto" w:frame="1"/>
          </w:rPr>
          <w:t>10.5958/0976-0571.2014.00692.4</w:t>
        </w:r>
      </w:hyperlink>
    </w:p>
    <w:p w14:paraId="20874093" w14:textId="77777777" w:rsidR="00EA7550" w:rsidRPr="00E30944" w:rsidRDefault="00EA7550" w:rsidP="00E30944">
      <w:pPr>
        <w:spacing w:before="240" w:after="120" w:line="240" w:lineRule="auto"/>
        <w:ind w:left="720" w:hanging="720"/>
        <w:jc w:val="both"/>
        <w:rPr>
          <w:rFonts w:ascii="Times New Roman" w:hAnsi="Times New Roman"/>
          <w:sz w:val="24"/>
          <w:szCs w:val="24"/>
          <w:lang w:val="en-US"/>
        </w:rPr>
      </w:pPr>
      <w:r w:rsidRPr="00E30944">
        <w:rPr>
          <w:rFonts w:ascii="Times New Roman" w:hAnsi="Times New Roman"/>
          <w:color w:val="222222"/>
          <w:sz w:val="24"/>
          <w:szCs w:val="24"/>
          <w:shd w:val="clear" w:color="auto" w:fill="FFFFFF"/>
        </w:rPr>
        <w:t xml:space="preserve">Singh, V., Chauhan, U., 2016. Seasonal incidence of spider mite </w:t>
      </w:r>
      <w:proofErr w:type="spellStart"/>
      <w:r w:rsidRPr="00E30944">
        <w:rPr>
          <w:rFonts w:ascii="Times New Roman" w:hAnsi="Times New Roman"/>
          <w:i/>
          <w:iCs/>
          <w:color w:val="222222"/>
          <w:sz w:val="24"/>
          <w:szCs w:val="24"/>
          <w:shd w:val="clear" w:color="auto" w:fill="FFFFFF"/>
        </w:rPr>
        <w:t>Tetranychus</w:t>
      </w:r>
      <w:proofErr w:type="spellEnd"/>
      <w:r w:rsidRPr="00E30944">
        <w:rPr>
          <w:rFonts w:ascii="Times New Roman" w:hAnsi="Times New Roman"/>
          <w:i/>
          <w:iCs/>
          <w:color w:val="222222"/>
          <w:sz w:val="24"/>
          <w:szCs w:val="24"/>
          <w:shd w:val="clear" w:color="auto" w:fill="FFFFFF"/>
        </w:rPr>
        <w:t xml:space="preserve"> </w:t>
      </w:r>
      <w:proofErr w:type="spellStart"/>
      <w:r w:rsidRPr="00E30944">
        <w:rPr>
          <w:rFonts w:ascii="Times New Roman" w:hAnsi="Times New Roman"/>
          <w:i/>
          <w:iCs/>
          <w:color w:val="222222"/>
          <w:sz w:val="24"/>
          <w:szCs w:val="24"/>
          <w:shd w:val="clear" w:color="auto" w:fill="FFFFFF"/>
        </w:rPr>
        <w:t>ludeni</w:t>
      </w:r>
      <w:proofErr w:type="spellEnd"/>
      <w:r w:rsidRPr="00E30944">
        <w:rPr>
          <w:rFonts w:ascii="Times New Roman" w:hAnsi="Times New Roman"/>
          <w:color w:val="222222"/>
          <w:sz w:val="24"/>
          <w:szCs w:val="24"/>
          <w:shd w:val="clear" w:color="auto" w:fill="FFFFFF"/>
        </w:rPr>
        <w:t xml:space="preserve"> </w:t>
      </w:r>
      <w:proofErr w:type="spellStart"/>
      <w:r w:rsidRPr="00E30944">
        <w:rPr>
          <w:rFonts w:ascii="Times New Roman" w:hAnsi="Times New Roman"/>
          <w:color w:val="222222"/>
          <w:sz w:val="24"/>
          <w:szCs w:val="24"/>
          <w:shd w:val="clear" w:color="auto" w:fill="FFFFFF"/>
        </w:rPr>
        <w:t>Zacher</w:t>
      </w:r>
      <w:proofErr w:type="spellEnd"/>
      <w:r w:rsidRPr="00E30944">
        <w:rPr>
          <w:rFonts w:ascii="Times New Roman" w:hAnsi="Times New Roman"/>
          <w:color w:val="222222"/>
          <w:sz w:val="24"/>
          <w:szCs w:val="24"/>
          <w:shd w:val="clear" w:color="auto" w:fill="FFFFFF"/>
        </w:rPr>
        <w:t xml:space="preserve"> (</w:t>
      </w:r>
      <w:proofErr w:type="spellStart"/>
      <w:r w:rsidRPr="00E30944">
        <w:rPr>
          <w:rFonts w:ascii="Times New Roman" w:hAnsi="Times New Roman"/>
          <w:color w:val="222222"/>
          <w:sz w:val="24"/>
          <w:szCs w:val="24"/>
          <w:shd w:val="clear" w:color="auto" w:fill="FFFFFF"/>
        </w:rPr>
        <w:t>Tetranychidae</w:t>
      </w:r>
      <w:proofErr w:type="spellEnd"/>
      <w:r w:rsidRPr="00E30944">
        <w:rPr>
          <w:rFonts w:ascii="Times New Roman" w:hAnsi="Times New Roman"/>
          <w:color w:val="222222"/>
          <w:sz w:val="24"/>
          <w:szCs w:val="24"/>
          <w:shd w:val="clear" w:color="auto" w:fill="FFFFFF"/>
        </w:rPr>
        <w:t xml:space="preserve">: Acari) and its predator </w:t>
      </w:r>
      <w:proofErr w:type="spellStart"/>
      <w:r w:rsidRPr="00E30944">
        <w:rPr>
          <w:rFonts w:ascii="Times New Roman" w:hAnsi="Times New Roman"/>
          <w:i/>
          <w:iCs/>
          <w:color w:val="222222"/>
          <w:sz w:val="24"/>
          <w:szCs w:val="24"/>
          <w:shd w:val="clear" w:color="auto" w:fill="FFFFFF"/>
        </w:rPr>
        <w:t>Scolothrips</w:t>
      </w:r>
      <w:proofErr w:type="spellEnd"/>
      <w:r w:rsidRPr="00E30944">
        <w:rPr>
          <w:rFonts w:ascii="Times New Roman" w:hAnsi="Times New Roman"/>
          <w:i/>
          <w:iCs/>
          <w:color w:val="222222"/>
          <w:sz w:val="24"/>
          <w:szCs w:val="24"/>
          <w:shd w:val="clear" w:color="auto" w:fill="FFFFFF"/>
        </w:rPr>
        <w:t xml:space="preserve"> </w:t>
      </w:r>
      <w:proofErr w:type="spellStart"/>
      <w:r w:rsidRPr="00E30944">
        <w:rPr>
          <w:rFonts w:ascii="Times New Roman" w:hAnsi="Times New Roman"/>
          <w:i/>
          <w:iCs/>
          <w:color w:val="222222"/>
          <w:sz w:val="24"/>
          <w:szCs w:val="24"/>
          <w:shd w:val="clear" w:color="auto" w:fill="FFFFFF"/>
        </w:rPr>
        <w:t>sexmaculatus</w:t>
      </w:r>
      <w:proofErr w:type="spellEnd"/>
      <w:r w:rsidRPr="00E30944">
        <w:rPr>
          <w:rFonts w:ascii="Times New Roman" w:hAnsi="Times New Roman"/>
          <w:color w:val="222222"/>
          <w:sz w:val="24"/>
          <w:szCs w:val="24"/>
          <w:shd w:val="clear" w:color="auto" w:fill="FFFFFF"/>
        </w:rPr>
        <w:t xml:space="preserve"> Pergande (Thysanoptera: </w:t>
      </w:r>
      <w:proofErr w:type="spellStart"/>
      <w:r w:rsidRPr="00E30944">
        <w:rPr>
          <w:rFonts w:ascii="Times New Roman" w:hAnsi="Times New Roman"/>
          <w:color w:val="222222"/>
          <w:sz w:val="24"/>
          <w:szCs w:val="24"/>
          <w:shd w:val="clear" w:color="auto" w:fill="FFFFFF"/>
        </w:rPr>
        <w:t>Insecta</w:t>
      </w:r>
      <w:proofErr w:type="spellEnd"/>
      <w:r w:rsidRPr="00E30944">
        <w:rPr>
          <w:rFonts w:ascii="Times New Roman" w:hAnsi="Times New Roman"/>
          <w:color w:val="222222"/>
          <w:sz w:val="24"/>
          <w:szCs w:val="24"/>
          <w:shd w:val="clear" w:color="auto" w:fill="FFFFFF"/>
        </w:rPr>
        <w:t xml:space="preserve">) on carnation (var. </w:t>
      </w:r>
      <w:r w:rsidRPr="00E30944">
        <w:rPr>
          <w:rFonts w:ascii="Times New Roman" w:hAnsi="Times New Roman"/>
          <w:i/>
          <w:iCs/>
          <w:color w:val="222222"/>
          <w:sz w:val="24"/>
          <w:szCs w:val="24"/>
          <w:shd w:val="clear" w:color="auto" w:fill="FFFFFF"/>
        </w:rPr>
        <w:t>Master</w:t>
      </w:r>
      <w:r w:rsidRPr="00E30944">
        <w:rPr>
          <w:rFonts w:ascii="Times New Roman" w:hAnsi="Times New Roman"/>
          <w:color w:val="222222"/>
          <w:sz w:val="24"/>
          <w:szCs w:val="24"/>
          <w:shd w:val="clear" w:color="auto" w:fill="FFFFFF"/>
        </w:rPr>
        <w:t>) from Himachal Pradesh, India.</w:t>
      </w:r>
      <w:r w:rsidRPr="00E30944">
        <w:rPr>
          <w:rFonts w:ascii="Times New Roman" w:hAnsi="Times New Roman"/>
          <w:sz w:val="24"/>
          <w:szCs w:val="24"/>
        </w:rPr>
        <w:t xml:space="preserve"> </w:t>
      </w:r>
      <w:r>
        <w:rPr>
          <w:rFonts w:ascii="Times New Roman" w:hAnsi="Times New Roman"/>
          <w:sz w:val="24"/>
          <w:szCs w:val="24"/>
        </w:rPr>
        <w:t>Journal of Biological Control</w:t>
      </w:r>
      <w:r w:rsidR="00F72053">
        <w:rPr>
          <w:rFonts w:ascii="Times New Roman" w:hAnsi="Times New Roman"/>
          <w:sz w:val="24"/>
          <w:szCs w:val="24"/>
        </w:rPr>
        <w:t xml:space="preserve"> 30(4),</w:t>
      </w:r>
      <w:r w:rsidRPr="00E30944">
        <w:rPr>
          <w:rFonts w:ascii="Times New Roman" w:hAnsi="Times New Roman"/>
          <w:sz w:val="24"/>
          <w:szCs w:val="24"/>
        </w:rPr>
        <w:t xml:space="preserve"> 248</w:t>
      </w:r>
      <w:r w:rsidR="00F72053" w:rsidRPr="0024293A">
        <w:rPr>
          <w:rStyle w:val="fontstyle01"/>
          <w:rFonts w:ascii="Times New Roman" w:hAnsi="Times New Roman"/>
          <w:sz w:val="24"/>
          <w:szCs w:val="24"/>
        </w:rPr>
        <w:t>–</w:t>
      </w:r>
      <w:r w:rsidRPr="00E30944">
        <w:rPr>
          <w:rFonts w:ascii="Times New Roman" w:hAnsi="Times New Roman"/>
          <w:sz w:val="24"/>
          <w:szCs w:val="24"/>
        </w:rPr>
        <w:t>251, 2016, DOI: 10.18311/</w:t>
      </w:r>
      <w:proofErr w:type="spellStart"/>
      <w:r w:rsidRPr="00E30944">
        <w:rPr>
          <w:rFonts w:ascii="Times New Roman" w:hAnsi="Times New Roman"/>
          <w:sz w:val="24"/>
          <w:szCs w:val="24"/>
        </w:rPr>
        <w:t>jbc</w:t>
      </w:r>
      <w:proofErr w:type="spellEnd"/>
      <w:r w:rsidRPr="00E30944">
        <w:rPr>
          <w:rFonts w:ascii="Times New Roman" w:hAnsi="Times New Roman"/>
          <w:sz w:val="24"/>
          <w:szCs w:val="24"/>
        </w:rPr>
        <w:t>/2016/15600</w:t>
      </w:r>
      <w:r w:rsidR="00F72053">
        <w:rPr>
          <w:rFonts w:ascii="Times New Roman" w:hAnsi="Times New Roman"/>
          <w:sz w:val="24"/>
          <w:szCs w:val="24"/>
        </w:rPr>
        <w:t>.</w:t>
      </w:r>
    </w:p>
    <w:p w14:paraId="7FC506D3" w14:textId="77777777" w:rsidR="00EA7550" w:rsidRPr="007812D7" w:rsidRDefault="00EA7550" w:rsidP="00446A65">
      <w:pPr>
        <w:spacing w:before="240" w:after="120" w:line="240" w:lineRule="auto"/>
        <w:ind w:left="720" w:hanging="720"/>
        <w:jc w:val="both"/>
        <w:rPr>
          <w:rFonts w:ascii="Times New Roman" w:hAnsi="Times New Roman"/>
          <w:color w:val="373D3F"/>
          <w:sz w:val="24"/>
          <w:szCs w:val="24"/>
        </w:rPr>
      </w:pPr>
      <w:r w:rsidRPr="007812D7">
        <w:rPr>
          <w:rFonts w:ascii="Times New Roman" w:hAnsi="Times New Roman"/>
          <w:color w:val="373D3F"/>
          <w:sz w:val="24"/>
          <w:szCs w:val="24"/>
        </w:rPr>
        <w:t>Singh, V., Chauhan, U.</w:t>
      </w:r>
      <w:r>
        <w:rPr>
          <w:rFonts w:ascii="Times New Roman" w:hAnsi="Times New Roman"/>
          <w:color w:val="373D3F"/>
          <w:sz w:val="24"/>
          <w:szCs w:val="24"/>
        </w:rPr>
        <w:t xml:space="preserve">, </w:t>
      </w:r>
      <w:r w:rsidRPr="007812D7">
        <w:rPr>
          <w:rFonts w:ascii="Times New Roman" w:hAnsi="Times New Roman"/>
          <w:color w:val="373D3F"/>
          <w:sz w:val="24"/>
          <w:szCs w:val="24"/>
        </w:rPr>
        <w:t xml:space="preserve">2018. Seasonal population dynamics of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i/>
          <w:iCs/>
          <w:color w:val="373D3F"/>
          <w:sz w:val="24"/>
          <w:szCs w:val="24"/>
        </w:rPr>
        <w:t xml:space="preserve"> </w:t>
      </w:r>
      <w:proofErr w:type="spellStart"/>
      <w:r w:rsidRPr="007812D7">
        <w:rPr>
          <w:rFonts w:ascii="Times New Roman" w:hAnsi="Times New Roman"/>
          <w:i/>
          <w:iCs/>
          <w:color w:val="373D3F"/>
          <w:sz w:val="24"/>
          <w:szCs w:val="24"/>
        </w:rPr>
        <w:t>ludeni</w:t>
      </w:r>
      <w:proofErr w:type="spellEnd"/>
      <w:r w:rsidRPr="007812D7">
        <w:rPr>
          <w:rFonts w:ascii="Times New Roman" w:hAnsi="Times New Roman"/>
          <w:color w:val="373D3F"/>
          <w:sz w:val="24"/>
          <w:szCs w:val="24"/>
        </w:rPr>
        <w:t xml:space="preserve"> </w:t>
      </w:r>
      <w:proofErr w:type="spellStart"/>
      <w:r w:rsidRPr="007812D7">
        <w:rPr>
          <w:rFonts w:ascii="Times New Roman" w:hAnsi="Times New Roman"/>
          <w:color w:val="373D3F"/>
          <w:sz w:val="24"/>
          <w:szCs w:val="24"/>
        </w:rPr>
        <w:t>Zacher</w:t>
      </w:r>
      <w:proofErr w:type="spellEnd"/>
      <w:r w:rsidRPr="007812D7">
        <w:rPr>
          <w:rFonts w:ascii="Times New Roman" w:hAnsi="Times New Roman"/>
          <w:color w:val="373D3F"/>
          <w:sz w:val="24"/>
          <w:szCs w:val="24"/>
        </w:rPr>
        <w:t xml:space="preserve"> (</w:t>
      </w:r>
      <w:proofErr w:type="spellStart"/>
      <w:r w:rsidRPr="007812D7">
        <w:rPr>
          <w:rFonts w:ascii="Times New Roman" w:hAnsi="Times New Roman"/>
          <w:color w:val="373D3F"/>
          <w:sz w:val="24"/>
          <w:szCs w:val="24"/>
        </w:rPr>
        <w:t>Tetranychidae</w:t>
      </w:r>
      <w:proofErr w:type="spellEnd"/>
      <w:r w:rsidRPr="007812D7">
        <w:rPr>
          <w:rFonts w:ascii="Times New Roman" w:hAnsi="Times New Roman"/>
          <w:color w:val="373D3F"/>
          <w:sz w:val="24"/>
          <w:szCs w:val="24"/>
        </w:rPr>
        <w:t xml:space="preserve">) and associated predatory mite, </w:t>
      </w:r>
      <w:proofErr w:type="spellStart"/>
      <w:r w:rsidRPr="007812D7">
        <w:rPr>
          <w:rFonts w:ascii="Times New Roman" w:hAnsi="Times New Roman"/>
          <w:i/>
          <w:iCs/>
          <w:color w:val="373D3F"/>
          <w:sz w:val="24"/>
          <w:szCs w:val="24"/>
        </w:rPr>
        <w:t>Neoseiulus</w:t>
      </w:r>
      <w:proofErr w:type="spellEnd"/>
      <w:r w:rsidRPr="007812D7">
        <w:rPr>
          <w:rFonts w:ascii="Times New Roman" w:hAnsi="Times New Roman"/>
          <w:color w:val="373D3F"/>
          <w:sz w:val="24"/>
          <w:szCs w:val="24"/>
        </w:rPr>
        <w:t xml:space="preserve"> sp. nr. </w:t>
      </w:r>
      <w:proofErr w:type="spellStart"/>
      <w:r w:rsidRPr="007812D7">
        <w:rPr>
          <w:rFonts w:ascii="Times New Roman" w:hAnsi="Times New Roman"/>
          <w:i/>
          <w:iCs/>
          <w:color w:val="373D3F"/>
          <w:sz w:val="24"/>
          <w:szCs w:val="24"/>
        </w:rPr>
        <w:t>neoghanii</w:t>
      </w:r>
      <w:proofErr w:type="spellEnd"/>
      <w:r w:rsidRPr="007812D7">
        <w:rPr>
          <w:rFonts w:ascii="Times New Roman" w:hAnsi="Times New Roman"/>
          <w:color w:val="373D3F"/>
          <w:sz w:val="24"/>
          <w:szCs w:val="24"/>
        </w:rPr>
        <w:t xml:space="preserve"> (</w:t>
      </w:r>
      <w:proofErr w:type="spellStart"/>
      <w:r w:rsidRPr="007812D7">
        <w:rPr>
          <w:rFonts w:ascii="Times New Roman" w:hAnsi="Times New Roman"/>
          <w:color w:val="373D3F"/>
          <w:sz w:val="24"/>
          <w:szCs w:val="24"/>
        </w:rPr>
        <w:t>Phytoseiidae</w:t>
      </w:r>
      <w:proofErr w:type="spellEnd"/>
      <w:r w:rsidRPr="007812D7">
        <w:rPr>
          <w:rFonts w:ascii="Times New Roman" w:hAnsi="Times New Roman"/>
          <w:color w:val="373D3F"/>
          <w:sz w:val="24"/>
          <w:szCs w:val="24"/>
        </w:rPr>
        <w:t>) on tomato (</w:t>
      </w:r>
      <w:r w:rsidRPr="007812D7">
        <w:rPr>
          <w:rFonts w:ascii="Times New Roman" w:hAnsi="Times New Roman"/>
          <w:i/>
          <w:iCs/>
          <w:color w:val="373D3F"/>
          <w:sz w:val="24"/>
          <w:szCs w:val="24"/>
        </w:rPr>
        <w:t xml:space="preserve">Solanum </w:t>
      </w:r>
      <w:proofErr w:type="spellStart"/>
      <w:r w:rsidRPr="007812D7">
        <w:rPr>
          <w:rFonts w:ascii="Times New Roman" w:hAnsi="Times New Roman"/>
          <w:i/>
          <w:iCs/>
          <w:color w:val="373D3F"/>
          <w:sz w:val="24"/>
          <w:szCs w:val="24"/>
        </w:rPr>
        <w:t>lycopersicum</w:t>
      </w:r>
      <w:proofErr w:type="spellEnd"/>
      <w:r w:rsidRPr="007812D7">
        <w:rPr>
          <w:rFonts w:ascii="Times New Roman" w:hAnsi="Times New Roman"/>
          <w:color w:val="373D3F"/>
          <w:sz w:val="24"/>
          <w:szCs w:val="24"/>
        </w:rPr>
        <w:t xml:space="preserve"> L. var. </w:t>
      </w:r>
      <w:proofErr w:type="spellStart"/>
      <w:r>
        <w:rPr>
          <w:rFonts w:ascii="Times New Roman" w:hAnsi="Times New Roman"/>
          <w:i/>
          <w:iCs/>
          <w:color w:val="373D3F"/>
          <w:sz w:val="24"/>
          <w:szCs w:val="24"/>
        </w:rPr>
        <w:t>Solan</w:t>
      </w:r>
      <w:r w:rsidRPr="007812D7">
        <w:rPr>
          <w:rFonts w:ascii="Times New Roman" w:hAnsi="Times New Roman"/>
          <w:i/>
          <w:iCs/>
          <w:color w:val="373D3F"/>
          <w:sz w:val="24"/>
          <w:szCs w:val="24"/>
        </w:rPr>
        <w:t>gola</w:t>
      </w:r>
      <w:proofErr w:type="spellEnd"/>
      <w:r w:rsidRPr="007812D7">
        <w:rPr>
          <w:rFonts w:ascii="Times New Roman" w:hAnsi="Times New Roman"/>
          <w:i/>
          <w:iCs/>
          <w:color w:val="373D3F"/>
          <w:sz w:val="24"/>
          <w:szCs w:val="24"/>
        </w:rPr>
        <w:t>:</w:t>
      </w:r>
      <w:r w:rsidRPr="007812D7">
        <w:rPr>
          <w:rFonts w:ascii="Times New Roman" w:hAnsi="Times New Roman"/>
          <w:color w:val="373D3F"/>
          <w:sz w:val="24"/>
          <w:szCs w:val="24"/>
        </w:rPr>
        <w:t xml:space="preserve"> Solanaceae) from Himachal Pradesh, India. </w:t>
      </w:r>
      <w:r w:rsidRPr="00446A65">
        <w:rPr>
          <w:rFonts w:ascii="Times New Roman" w:hAnsi="Times New Roman"/>
          <w:color w:val="373D3F"/>
          <w:sz w:val="24"/>
          <w:szCs w:val="24"/>
        </w:rPr>
        <w:t>Journal of Biological Control 32</w:t>
      </w:r>
      <w:r w:rsidRPr="007812D7">
        <w:rPr>
          <w:rFonts w:ascii="Times New Roman" w:hAnsi="Times New Roman"/>
          <w:color w:val="373D3F"/>
          <w:sz w:val="24"/>
          <w:szCs w:val="24"/>
        </w:rPr>
        <w:t>(1), 37</w:t>
      </w:r>
      <w:r w:rsidR="00F60A86" w:rsidRPr="0024293A">
        <w:rPr>
          <w:rStyle w:val="fontstyle01"/>
          <w:rFonts w:ascii="Times New Roman" w:hAnsi="Times New Roman"/>
          <w:sz w:val="24"/>
          <w:szCs w:val="24"/>
        </w:rPr>
        <w:t>–</w:t>
      </w:r>
      <w:r w:rsidRPr="007812D7">
        <w:rPr>
          <w:rFonts w:ascii="Times New Roman" w:hAnsi="Times New Roman"/>
          <w:color w:val="373D3F"/>
          <w:sz w:val="24"/>
          <w:szCs w:val="24"/>
        </w:rPr>
        <w:t>40.</w:t>
      </w:r>
      <w:r>
        <w:rPr>
          <w:rFonts w:ascii="Times New Roman" w:hAnsi="Times New Roman"/>
          <w:color w:val="373D3F"/>
          <w:sz w:val="24"/>
          <w:szCs w:val="24"/>
        </w:rPr>
        <w:t xml:space="preserve"> </w:t>
      </w:r>
      <w:r w:rsidRPr="00E3752C">
        <w:rPr>
          <w:rFonts w:ascii="Times New Roman" w:hAnsi="Times New Roman"/>
          <w:color w:val="373D3F"/>
          <w:sz w:val="24"/>
          <w:szCs w:val="24"/>
        </w:rPr>
        <w:t xml:space="preserve">DOI: </w:t>
      </w:r>
      <w:r>
        <w:rPr>
          <w:rFonts w:ascii="Times New Roman" w:hAnsi="Times New Roman"/>
          <w:color w:val="373D3F"/>
          <w:sz w:val="24"/>
          <w:szCs w:val="24"/>
        </w:rPr>
        <w:t>doi.org/</w:t>
      </w:r>
      <w:r w:rsidRPr="00E3752C">
        <w:rPr>
          <w:rFonts w:ascii="Times New Roman" w:hAnsi="Times New Roman"/>
          <w:color w:val="373D3F"/>
          <w:sz w:val="24"/>
          <w:szCs w:val="24"/>
        </w:rPr>
        <w:t>10.18311/</w:t>
      </w:r>
      <w:proofErr w:type="spellStart"/>
      <w:r w:rsidRPr="00E3752C">
        <w:rPr>
          <w:rFonts w:ascii="Times New Roman" w:hAnsi="Times New Roman"/>
          <w:color w:val="373D3F"/>
          <w:sz w:val="24"/>
          <w:szCs w:val="24"/>
        </w:rPr>
        <w:t>jbc</w:t>
      </w:r>
      <w:proofErr w:type="spellEnd"/>
      <w:r w:rsidRPr="00E3752C">
        <w:rPr>
          <w:rFonts w:ascii="Times New Roman" w:hAnsi="Times New Roman"/>
          <w:color w:val="373D3F"/>
          <w:sz w:val="24"/>
          <w:szCs w:val="24"/>
        </w:rPr>
        <w:t>/2018/16207</w:t>
      </w:r>
      <w:r>
        <w:rPr>
          <w:rFonts w:ascii="Times New Roman" w:hAnsi="Times New Roman"/>
          <w:color w:val="373D3F"/>
          <w:sz w:val="24"/>
          <w:szCs w:val="24"/>
        </w:rPr>
        <w:t>.</w:t>
      </w:r>
    </w:p>
    <w:p w14:paraId="44A3D6C8" w14:textId="77777777" w:rsidR="00EA7550" w:rsidRDefault="00EA7550" w:rsidP="005B3E4A">
      <w:pPr>
        <w:spacing w:before="240" w:after="120" w:line="240" w:lineRule="auto"/>
        <w:ind w:left="720" w:hanging="720"/>
        <w:jc w:val="both"/>
        <w:rPr>
          <w:rFonts w:ascii="Segoe UI" w:eastAsia="Times New Roman" w:hAnsi="Segoe UI" w:cs="Segoe UI"/>
          <w:kern w:val="0"/>
          <w:sz w:val="24"/>
          <w:szCs w:val="24"/>
          <w:lang w:eastAsia="en-IN"/>
        </w:rPr>
      </w:pPr>
      <w:r>
        <w:rPr>
          <w:rFonts w:ascii="Times New Roman" w:hAnsi="Times New Roman"/>
          <w:color w:val="373D3F"/>
          <w:sz w:val="24"/>
          <w:szCs w:val="24"/>
        </w:rPr>
        <w:t xml:space="preserve">Stumpf, N., </w:t>
      </w:r>
      <w:proofErr w:type="spellStart"/>
      <w:r>
        <w:rPr>
          <w:rFonts w:ascii="Times New Roman" w:hAnsi="Times New Roman"/>
          <w:color w:val="373D3F"/>
          <w:sz w:val="24"/>
          <w:szCs w:val="24"/>
        </w:rPr>
        <w:t>Nauen</w:t>
      </w:r>
      <w:proofErr w:type="spellEnd"/>
      <w:r>
        <w:rPr>
          <w:rFonts w:ascii="Times New Roman" w:hAnsi="Times New Roman"/>
          <w:color w:val="373D3F"/>
          <w:sz w:val="24"/>
          <w:szCs w:val="24"/>
        </w:rPr>
        <w:t xml:space="preserve">, R., 2001. Cross resistance, inheritance and biochemistry of mitochondrial electron transport inhibitor-acaricide resistance in </w:t>
      </w:r>
      <w:proofErr w:type="spellStart"/>
      <w:r>
        <w:rPr>
          <w:rFonts w:ascii="Times New Roman" w:hAnsi="Times New Roman"/>
          <w:i/>
          <w:iCs/>
          <w:color w:val="373D3F"/>
          <w:sz w:val="24"/>
          <w:szCs w:val="24"/>
        </w:rPr>
        <w:t>Tetranychus</w:t>
      </w:r>
      <w:proofErr w:type="spellEnd"/>
      <w:r>
        <w:rPr>
          <w:rFonts w:ascii="Times New Roman" w:hAnsi="Times New Roman"/>
          <w:i/>
          <w:iCs/>
          <w:color w:val="373D3F"/>
          <w:sz w:val="24"/>
          <w:szCs w:val="24"/>
        </w:rPr>
        <w:t xml:space="preserve"> </w:t>
      </w:r>
      <w:proofErr w:type="spellStart"/>
      <w:r>
        <w:rPr>
          <w:rFonts w:ascii="Times New Roman" w:hAnsi="Times New Roman"/>
          <w:i/>
          <w:iCs/>
          <w:color w:val="373D3F"/>
          <w:sz w:val="24"/>
          <w:szCs w:val="24"/>
        </w:rPr>
        <w:t>urticae</w:t>
      </w:r>
      <w:proofErr w:type="spellEnd"/>
      <w:r>
        <w:rPr>
          <w:rFonts w:ascii="Times New Roman" w:hAnsi="Times New Roman"/>
          <w:color w:val="373D3F"/>
          <w:sz w:val="24"/>
          <w:szCs w:val="24"/>
        </w:rPr>
        <w:t xml:space="preserve"> (</w:t>
      </w:r>
      <w:proofErr w:type="spellStart"/>
      <w:proofErr w:type="gramStart"/>
      <w:r>
        <w:rPr>
          <w:rFonts w:ascii="Times New Roman" w:hAnsi="Times New Roman"/>
          <w:color w:val="373D3F"/>
          <w:sz w:val="24"/>
          <w:szCs w:val="24"/>
        </w:rPr>
        <w:t>Acari:Teteranychidae</w:t>
      </w:r>
      <w:proofErr w:type="spellEnd"/>
      <w:proofErr w:type="gramEnd"/>
      <w:r>
        <w:rPr>
          <w:rFonts w:ascii="Times New Roman" w:hAnsi="Times New Roman"/>
          <w:color w:val="373D3F"/>
          <w:sz w:val="24"/>
          <w:szCs w:val="24"/>
        </w:rPr>
        <w:t xml:space="preserve">). </w:t>
      </w:r>
      <w:r w:rsidRPr="00446A65">
        <w:rPr>
          <w:rFonts w:ascii="Times New Roman" w:hAnsi="Times New Roman"/>
          <w:color w:val="373D3F"/>
          <w:sz w:val="24"/>
          <w:szCs w:val="24"/>
        </w:rPr>
        <w:t>Journal of Economic Entomology</w:t>
      </w:r>
      <w:r w:rsidR="00F72053">
        <w:rPr>
          <w:rFonts w:ascii="Times New Roman" w:hAnsi="Times New Roman"/>
          <w:color w:val="373D3F"/>
          <w:sz w:val="24"/>
          <w:szCs w:val="24"/>
        </w:rPr>
        <w:t xml:space="preserve"> 94 (6),</w:t>
      </w:r>
      <w:r>
        <w:rPr>
          <w:rFonts w:ascii="Times New Roman" w:hAnsi="Times New Roman"/>
          <w:color w:val="373D3F"/>
          <w:sz w:val="24"/>
          <w:szCs w:val="24"/>
        </w:rPr>
        <w:t xml:space="preserve"> 1577</w:t>
      </w:r>
      <w:r w:rsidR="00F72053" w:rsidRPr="0024293A">
        <w:rPr>
          <w:rStyle w:val="fontstyle01"/>
          <w:rFonts w:ascii="Times New Roman" w:hAnsi="Times New Roman"/>
          <w:sz w:val="24"/>
          <w:szCs w:val="24"/>
        </w:rPr>
        <w:t>–</w:t>
      </w:r>
      <w:r>
        <w:rPr>
          <w:rFonts w:ascii="Times New Roman" w:hAnsi="Times New Roman"/>
          <w:color w:val="373D3F"/>
          <w:sz w:val="24"/>
          <w:szCs w:val="24"/>
        </w:rPr>
        <w:t xml:space="preserve">1583. </w:t>
      </w:r>
      <w:r w:rsidRPr="00446A65">
        <w:rPr>
          <w:rFonts w:ascii="Times New Roman" w:eastAsia="Times New Roman" w:hAnsi="Times New Roman"/>
          <w:color w:val="212121"/>
          <w:kern w:val="0"/>
          <w:sz w:val="24"/>
          <w:szCs w:val="24"/>
          <w:lang w:eastAsia="en-IN"/>
        </w:rPr>
        <w:t>DOI:doi.org/</w:t>
      </w:r>
      <w:hyperlink r:id="rId17" w:tgtFrame="_blank" w:history="1">
        <w:r w:rsidRPr="005A49E3">
          <w:rPr>
            <w:rFonts w:ascii="Times New Roman" w:eastAsia="Times New Roman" w:hAnsi="Times New Roman"/>
            <w:kern w:val="0"/>
            <w:sz w:val="24"/>
            <w:szCs w:val="24"/>
            <w:lang w:eastAsia="en-IN"/>
          </w:rPr>
          <w:t>10.1603/0022-0493-94.6.1577</w:t>
        </w:r>
      </w:hyperlink>
      <w:r w:rsidRPr="005A49E3">
        <w:rPr>
          <w:rFonts w:ascii="Segoe UI" w:eastAsia="Times New Roman" w:hAnsi="Segoe UI" w:cs="Segoe UI"/>
          <w:kern w:val="0"/>
          <w:sz w:val="24"/>
          <w:szCs w:val="24"/>
          <w:lang w:eastAsia="en-IN"/>
        </w:rPr>
        <w:t>.</w:t>
      </w:r>
    </w:p>
    <w:p w14:paraId="5C739E21" w14:textId="77777777" w:rsidR="00EA7550" w:rsidRPr="005B3E4A" w:rsidRDefault="00EA7550" w:rsidP="005B3E4A">
      <w:pPr>
        <w:spacing w:before="240" w:after="120" w:line="240" w:lineRule="auto"/>
        <w:ind w:left="720" w:hanging="720"/>
        <w:jc w:val="both"/>
        <w:rPr>
          <w:rFonts w:ascii="Segoe UI" w:eastAsia="Times New Roman" w:hAnsi="Segoe UI" w:cs="Segoe UI"/>
          <w:kern w:val="0"/>
          <w:sz w:val="24"/>
          <w:szCs w:val="24"/>
          <w:lang w:eastAsia="en-IN"/>
        </w:rPr>
      </w:pPr>
      <w:r w:rsidRPr="00CF0D97">
        <w:rPr>
          <w:rFonts w:ascii="Times New Roman" w:hAnsi="Times New Roman"/>
          <w:sz w:val="24"/>
          <w:szCs w:val="24"/>
        </w:rPr>
        <w:t xml:space="preserve">Yadav, G. R., Srivastava, P., Mishra, V. K., Rajveer, Chauhan, D., 2017. </w:t>
      </w:r>
      <w:r w:rsidRPr="008C2493">
        <w:rPr>
          <w:rFonts w:ascii="Times New Roman" w:eastAsia="Times New Roman" w:hAnsi="Times New Roman"/>
          <w:kern w:val="36"/>
          <w:sz w:val="24"/>
          <w:szCs w:val="24"/>
        </w:rPr>
        <w:t>Diversity of insect fauna associated with cowpea crop ecosystem.</w:t>
      </w:r>
      <w:r w:rsidRPr="00CF0D97">
        <w:rPr>
          <w:rFonts w:ascii="Times New Roman" w:eastAsia="Times New Roman" w:hAnsi="Times New Roman"/>
          <w:sz w:val="24"/>
          <w:szCs w:val="24"/>
        </w:rPr>
        <w:t xml:space="preserve"> </w:t>
      </w:r>
      <w:hyperlink r:id="rId18" w:history="1">
        <w:r w:rsidRPr="00CF0D97">
          <w:rPr>
            <w:rFonts w:ascii="Times New Roman" w:eastAsia="Times New Roman" w:hAnsi="Times New Roman"/>
            <w:sz w:val="24"/>
            <w:szCs w:val="24"/>
          </w:rPr>
          <w:t>Environment and Ecology</w:t>
        </w:r>
      </w:hyperlink>
      <w:r w:rsidRPr="00CF0D97">
        <w:rPr>
          <w:rFonts w:ascii="Times New Roman" w:eastAsia="Times New Roman" w:hAnsi="Times New Roman"/>
          <w:sz w:val="24"/>
          <w:szCs w:val="24"/>
        </w:rPr>
        <w:t xml:space="preserve"> 35 (2), 630</w:t>
      </w:r>
      <w:r w:rsidR="00F72053" w:rsidRPr="0024293A">
        <w:rPr>
          <w:rStyle w:val="fontstyle01"/>
          <w:rFonts w:ascii="Times New Roman" w:hAnsi="Times New Roman"/>
          <w:sz w:val="24"/>
          <w:szCs w:val="24"/>
        </w:rPr>
        <w:t>–</w:t>
      </w:r>
      <w:r w:rsidRPr="00CF0D97">
        <w:rPr>
          <w:rFonts w:ascii="Times New Roman" w:eastAsia="Times New Roman" w:hAnsi="Times New Roman"/>
          <w:sz w:val="24"/>
          <w:szCs w:val="24"/>
        </w:rPr>
        <w:t xml:space="preserve">637. </w:t>
      </w:r>
      <w:r w:rsidRPr="00CF0D97">
        <w:rPr>
          <w:rFonts w:ascii="Times New Roman" w:hAnsi="Times New Roman"/>
          <w:sz w:val="24"/>
          <w:szCs w:val="24"/>
          <w:shd w:val="clear" w:color="auto" w:fill="FFFFFF"/>
        </w:rPr>
        <w:t>http://www.environmentandecology.com</w:t>
      </w:r>
      <w:r>
        <w:rPr>
          <w:rFonts w:ascii="Times New Roman" w:hAnsi="Times New Roman"/>
          <w:sz w:val="24"/>
          <w:szCs w:val="24"/>
          <w:shd w:val="clear" w:color="auto" w:fill="FFFFFF"/>
        </w:rPr>
        <w:t>.</w:t>
      </w:r>
    </w:p>
    <w:tbl>
      <w:tblPr>
        <w:tblW w:w="0" w:type="auto"/>
        <w:jc w:val="center"/>
        <w:tblLook w:val="04A0" w:firstRow="1" w:lastRow="0" w:firstColumn="1" w:lastColumn="0" w:noHBand="0" w:noVBand="1"/>
      </w:tblPr>
      <w:tblGrid>
        <w:gridCol w:w="8300"/>
      </w:tblGrid>
      <w:tr w:rsidR="009163AE" w:rsidRPr="00F16D16" w14:paraId="6E0F0BB0" w14:textId="77777777" w:rsidTr="00224C34">
        <w:trPr>
          <w:jc w:val="center"/>
        </w:trPr>
        <w:tc>
          <w:tcPr>
            <w:tcW w:w="8300" w:type="dxa"/>
          </w:tcPr>
          <w:p w14:paraId="5A865245" w14:textId="77777777" w:rsidR="009163AE" w:rsidRPr="00F16D16" w:rsidRDefault="009163AE" w:rsidP="00224C34">
            <w:pPr>
              <w:spacing w:after="0" w:line="360" w:lineRule="auto"/>
              <w:jc w:val="center"/>
              <w:rPr>
                <w:rFonts w:ascii="Times New Roman" w:hAnsi="Times New Roman"/>
                <w:color w:val="FF0000"/>
                <w:sz w:val="24"/>
                <w:szCs w:val="24"/>
              </w:rPr>
            </w:pPr>
            <w:commentRangeStart w:id="44"/>
            <w:r>
              <w:rPr>
                <w:rFonts w:ascii="Times New Roman" w:hAnsi="Times New Roman"/>
                <w:noProof/>
                <w:color w:val="FF0000"/>
                <w:sz w:val="24"/>
                <w:szCs w:val="24"/>
                <w:lang w:val="en-US" w:bidi="hi-IN"/>
              </w:rPr>
              <w:lastRenderedPageBreak/>
              <w:drawing>
                <wp:inline distT="0" distB="0" distL="0" distR="0" wp14:anchorId="0915C2D1" wp14:editId="22DF8FF6">
                  <wp:extent cx="3749675" cy="2950845"/>
                  <wp:effectExtent l="0" t="0" r="3175"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srcRect/>
                          <a:stretch>
                            <a:fillRect/>
                          </a:stretch>
                        </pic:blipFill>
                        <pic:spPr bwMode="auto">
                          <a:xfrm>
                            <a:off x="0" y="0"/>
                            <a:ext cx="3749675" cy="2950845"/>
                          </a:xfrm>
                          <a:prstGeom prst="rect">
                            <a:avLst/>
                          </a:prstGeom>
                          <a:noFill/>
                          <a:ln w="9525">
                            <a:noFill/>
                            <a:miter lim="800000"/>
                            <a:headEnd/>
                            <a:tailEnd/>
                          </a:ln>
                        </pic:spPr>
                      </pic:pic>
                    </a:graphicData>
                  </a:graphic>
                </wp:inline>
              </w:drawing>
            </w:r>
            <w:commentRangeEnd w:id="44"/>
            <w:r w:rsidR="00B65702">
              <w:rPr>
                <w:rStyle w:val="CommentReference"/>
              </w:rPr>
              <w:commentReference w:id="44"/>
            </w:r>
          </w:p>
        </w:tc>
      </w:tr>
      <w:tr w:rsidR="009163AE" w:rsidRPr="00F16D16" w14:paraId="07897CB1" w14:textId="77777777" w:rsidTr="00224C34">
        <w:trPr>
          <w:jc w:val="center"/>
        </w:trPr>
        <w:tc>
          <w:tcPr>
            <w:tcW w:w="8300" w:type="dxa"/>
          </w:tcPr>
          <w:p w14:paraId="52404AFC" w14:textId="77777777" w:rsidR="009163AE" w:rsidRPr="00F16D16" w:rsidRDefault="009163AE" w:rsidP="00224C34">
            <w:pPr>
              <w:spacing w:after="0" w:line="360" w:lineRule="auto"/>
              <w:jc w:val="center"/>
              <w:rPr>
                <w:rFonts w:ascii="Times New Roman" w:hAnsi="Times New Roman"/>
                <w:color w:val="FF0000"/>
                <w:sz w:val="24"/>
                <w:szCs w:val="24"/>
              </w:rPr>
            </w:pPr>
            <w:r>
              <w:rPr>
                <w:rFonts w:ascii="Times New Roman" w:hAnsi="Times New Roman"/>
                <w:noProof/>
                <w:color w:val="FF0000"/>
                <w:sz w:val="24"/>
                <w:szCs w:val="24"/>
                <w:lang w:val="en-US" w:bidi="hi-IN"/>
              </w:rPr>
              <w:drawing>
                <wp:inline distT="0" distB="0" distL="0" distR="0" wp14:anchorId="75A2A781" wp14:editId="7C010994">
                  <wp:extent cx="3703955" cy="2312670"/>
                  <wp:effectExtent l="19050" t="0" r="0" b="0"/>
                  <wp:docPr id="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srcRect/>
                          <a:stretch>
                            <a:fillRect/>
                          </a:stretch>
                        </pic:blipFill>
                        <pic:spPr bwMode="auto">
                          <a:xfrm>
                            <a:off x="0" y="0"/>
                            <a:ext cx="3703955" cy="2312670"/>
                          </a:xfrm>
                          <a:prstGeom prst="rect">
                            <a:avLst/>
                          </a:prstGeom>
                          <a:noFill/>
                          <a:ln w="9525">
                            <a:noFill/>
                            <a:miter lim="800000"/>
                            <a:headEnd/>
                            <a:tailEnd/>
                          </a:ln>
                        </pic:spPr>
                      </pic:pic>
                    </a:graphicData>
                  </a:graphic>
                </wp:inline>
              </w:drawing>
            </w:r>
          </w:p>
        </w:tc>
      </w:tr>
      <w:tr w:rsidR="009163AE" w:rsidRPr="00F16D16" w14:paraId="3BCBC48A" w14:textId="77777777" w:rsidTr="00224C34">
        <w:trPr>
          <w:jc w:val="center"/>
        </w:trPr>
        <w:tc>
          <w:tcPr>
            <w:tcW w:w="8300" w:type="dxa"/>
          </w:tcPr>
          <w:p w14:paraId="40814F4B" w14:textId="77777777" w:rsidR="009163AE" w:rsidRPr="00F16D16" w:rsidRDefault="009163AE" w:rsidP="00224C34">
            <w:pPr>
              <w:spacing w:after="0" w:line="360" w:lineRule="auto"/>
              <w:jc w:val="center"/>
              <w:rPr>
                <w:rFonts w:ascii="Times New Roman" w:hAnsi="Times New Roman"/>
                <w:color w:val="FF0000"/>
                <w:sz w:val="24"/>
                <w:szCs w:val="24"/>
              </w:rPr>
            </w:pPr>
          </w:p>
        </w:tc>
      </w:tr>
      <w:tr w:rsidR="009163AE" w:rsidRPr="006540AD" w14:paraId="1117DA3E" w14:textId="77777777" w:rsidTr="00224C34">
        <w:trPr>
          <w:jc w:val="center"/>
        </w:trPr>
        <w:tc>
          <w:tcPr>
            <w:tcW w:w="8300" w:type="dxa"/>
          </w:tcPr>
          <w:p w14:paraId="133FC93D" w14:textId="0055686A" w:rsidR="009163AE" w:rsidRPr="006540AD" w:rsidRDefault="009163AE" w:rsidP="009163AE">
            <w:pPr>
              <w:spacing w:after="0" w:line="240" w:lineRule="auto"/>
              <w:jc w:val="center"/>
              <w:rPr>
                <w:rFonts w:ascii="Times New Roman" w:hAnsi="Times New Roman"/>
                <w:sz w:val="24"/>
                <w:szCs w:val="24"/>
              </w:rPr>
            </w:pPr>
            <w:r w:rsidRPr="006540AD">
              <w:rPr>
                <w:rFonts w:ascii="Times New Roman" w:hAnsi="Times New Roman"/>
                <w:sz w:val="24"/>
                <w:szCs w:val="24"/>
              </w:rPr>
              <w:t xml:space="preserve">Plate </w:t>
            </w:r>
            <w:r w:rsidR="007959CF">
              <w:rPr>
                <w:rFonts w:ascii="Times New Roman" w:hAnsi="Times New Roman"/>
                <w:sz w:val="24"/>
                <w:szCs w:val="24"/>
              </w:rPr>
              <w:t>1</w:t>
            </w:r>
            <w:r w:rsidRPr="00F72053">
              <w:rPr>
                <w:rFonts w:ascii="Times New Roman" w:hAnsi="Times New Roman"/>
                <w:sz w:val="24"/>
                <w:szCs w:val="24"/>
              </w:rPr>
              <w:t xml:space="preserve">: </w:t>
            </w:r>
            <w:r w:rsidRPr="006540AD">
              <w:rPr>
                <w:rFonts w:ascii="Times New Roman" w:hAnsi="Times New Roman"/>
                <w:sz w:val="24"/>
                <w:szCs w:val="24"/>
              </w:rPr>
              <w:t>Bean spider mite in cowpea</w:t>
            </w:r>
          </w:p>
        </w:tc>
      </w:tr>
    </w:tbl>
    <w:p w14:paraId="5B1C2F06" w14:textId="77777777" w:rsidR="009163AE" w:rsidRPr="006540AD" w:rsidRDefault="009163AE" w:rsidP="009163AE">
      <w:pPr>
        <w:spacing w:line="360" w:lineRule="auto"/>
        <w:jc w:val="both"/>
        <w:rPr>
          <w:rFonts w:ascii="Times New Roman" w:hAnsi="Times New Roman"/>
          <w:color w:val="FF0000"/>
          <w:sz w:val="24"/>
          <w:szCs w:val="24"/>
        </w:rPr>
      </w:pPr>
    </w:p>
    <w:p w14:paraId="6344E35A" w14:textId="77777777" w:rsidR="009163AE" w:rsidRPr="006540AD" w:rsidRDefault="009163AE" w:rsidP="009163AE">
      <w:pPr>
        <w:spacing w:line="360" w:lineRule="auto"/>
        <w:jc w:val="both"/>
        <w:rPr>
          <w:rFonts w:ascii="Times New Roman" w:hAnsi="Times New Roman"/>
          <w:sz w:val="28"/>
          <w:szCs w:val="28"/>
        </w:rPr>
        <w:sectPr w:rsidR="009163AE" w:rsidRPr="006540AD" w:rsidSect="00A640C3">
          <w:pgSz w:w="11910" w:h="16840" w:code="9"/>
          <w:pgMar w:top="1440" w:right="1728" w:bottom="1440" w:left="1872" w:header="706" w:footer="706" w:gutter="0"/>
          <w:pgNumType w:start="34"/>
          <w:cols w:space="708"/>
          <w:docGrid w:linePitch="360"/>
        </w:sect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2004"/>
        <w:gridCol w:w="1485"/>
        <w:gridCol w:w="1295"/>
        <w:gridCol w:w="1362"/>
        <w:gridCol w:w="1149"/>
        <w:gridCol w:w="1526"/>
        <w:gridCol w:w="1362"/>
        <w:gridCol w:w="1802"/>
      </w:tblGrid>
      <w:tr w:rsidR="004B09A6" w:rsidRPr="00F16D16" w14:paraId="037C8EE8" w14:textId="77777777" w:rsidTr="00F233FC">
        <w:trPr>
          <w:trHeight w:hRule="exact" w:val="425"/>
        </w:trPr>
        <w:tc>
          <w:tcPr>
            <w:tcW w:w="13950" w:type="dxa"/>
            <w:gridSpan w:val="9"/>
            <w:vAlign w:val="center"/>
          </w:tcPr>
          <w:p w14:paraId="64D2DC4B" w14:textId="77777777" w:rsidR="004B09A6" w:rsidRPr="004B09A6" w:rsidRDefault="004B09A6" w:rsidP="004B09A6">
            <w:pPr>
              <w:spacing w:line="360" w:lineRule="auto"/>
              <w:jc w:val="both"/>
              <w:rPr>
                <w:rFonts w:ascii="Times New Roman" w:hAnsi="Times New Roman"/>
                <w:sz w:val="28"/>
                <w:szCs w:val="28"/>
              </w:rPr>
            </w:pPr>
            <w:bookmarkStart w:id="46" w:name="_Hlk176800848"/>
            <w:r w:rsidRPr="004B09A6">
              <w:rPr>
                <w:rFonts w:ascii="Times New Roman" w:hAnsi="Times New Roman"/>
                <w:sz w:val="28"/>
                <w:szCs w:val="28"/>
              </w:rPr>
              <w:lastRenderedPageBreak/>
              <w:t xml:space="preserve">Table 1- Population dynamics of </w:t>
            </w:r>
            <w:proofErr w:type="spellStart"/>
            <w:r w:rsidRPr="004B09A6">
              <w:rPr>
                <w:rFonts w:ascii="Times New Roman" w:hAnsi="Times New Roman"/>
                <w:i/>
                <w:iCs/>
                <w:sz w:val="28"/>
                <w:szCs w:val="28"/>
              </w:rPr>
              <w:t>Tetanychus</w:t>
            </w:r>
            <w:proofErr w:type="spellEnd"/>
            <w:r w:rsidRPr="004B09A6">
              <w:rPr>
                <w:rFonts w:ascii="Times New Roman" w:hAnsi="Times New Roman"/>
                <w:i/>
                <w:iCs/>
                <w:sz w:val="28"/>
                <w:szCs w:val="28"/>
              </w:rPr>
              <w:t xml:space="preserve"> </w:t>
            </w:r>
            <w:proofErr w:type="spellStart"/>
            <w:r w:rsidRPr="004B09A6">
              <w:rPr>
                <w:rFonts w:ascii="Times New Roman" w:hAnsi="Times New Roman"/>
                <w:i/>
                <w:iCs/>
                <w:sz w:val="28"/>
                <w:szCs w:val="28"/>
              </w:rPr>
              <w:t>ludeni</w:t>
            </w:r>
            <w:proofErr w:type="spellEnd"/>
            <w:r w:rsidRPr="004B09A6">
              <w:rPr>
                <w:rFonts w:ascii="Times New Roman" w:hAnsi="Times New Roman"/>
                <w:sz w:val="28"/>
                <w:szCs w:val="28"/>
              </w:rPr>
              <w:t xml:space="preserve"> </w:t>
            </w:r>
            <w:proofErr w:type="spellStart"/>
            <w:r w:rsidRPr="004B09A6">
              <w:rPr>
                <w:rFonts w:ascii="Times New Roman" w:hAnsi="Times New Roman"/>
                <w:sz w:val="28"/>
                <w:szCs w:val="28"/>
              </w:rPr>
              <w:t>Zacher</w:t>
            </w:r>
            <w:proofErr w:type="spellEnd"/>
            <w:r w:rsidRPr="004B09A6">
              <w:rPr>
                <w:rFonts w:ascii="Times New Roman" w:hAnsi="Times New Roman"/>
                <w:sz w:val="28"/>
                <w:szCs w:val="28"/>
              </w:rPr>
              <w:t xml:space="preserve"> on cowpea during summer, 2024</w:t>
            </w:r>
          </w:p>
          <w:p w14:paraId="085A18F8" w14:textId="77777777" w:rsidR="004B09A6" w:rsidRPr="00446A65" w:rsidRDefault="004B09A6" w:rsidP="00224C34">
            <w:pPr>
              <w:spacing w:after="0" w:line="240" w:lineRule="auto"/>
              <w:jc w:val="center"/>
              <w:rPr>
                <w:rFonts w:ascii="Times New Roman" w:hAnsi="Times New Roman"/>
                <w:sz w:val="24"/>
                <w:szCs w:val="24"/>
              </w:rPr>
            </w:pPr>
          </w:p>
        </w:tc>
      </w:tr>
      <w:tr w:rsidR="009163AE" w:rsidRPr="00F16D16" w14:paraId="27E04219" w14:textId="77777777" w:rsidTr="00224C34">
        <w:trPr>
          <w:trHeight w:hRule="exact" w:val="425"/>
        </w:trPr>
        <w:tc>
          <w:tcPr>
            <w:tcW w:w="1965" w:type="dxa"/>
            <w:vMerge w:val="restart"/>
            <w:vAlign w:val="center"/>
          </w:tcPr>
          <w:p w14:paraId="5C82FF38" w14:textId="77777777" w:rsidR="009163AE" w:rsidRPr="00446A65" w:rsidRDefault="009163AE" w:rsidP="00224C34">
            <w:pPr>
              <w:spacing w:after="0" w:line="240" w:lineRule="auto"/>
              <w:jc w:val="center"/>
              <w:rPr>
                <w:rFonts w:ascii="Times New Roman" w:hAnsi="Times New Roman"/>
                <w:sz w:val="24"/>
                <w:szCs w:val="24"/>
              </w:rPr>
            </w:pPr>
            <w:bookmarkStart w:id="47" w:name="_Hlk176646686"/>
            <w:r w:rsidRPr="00446A65">
              <w:rPr>
                <w:rFonts w:ascii="Times New Roman" w:hAnsi="Times New Roman"/>
                <w:sz w:val="24"/>
                <w:szCs w:val="24"/>
              </w:rPr>
              <w:t>Standard meteorological week</w:t>
            </w:r>
          </w:p>
        </w:tc>
        <w:tc>
          <w:tcPr>
            <w:tcW w:w="2004" w:type="dxa"/>
            <w:vMerge w:val="restart"/>
            <w:vAlign w:val="center"/>
          </w:tcPr>
          <w:p w14:paraId="2885F63D" w14:textId="77777777" w:rsidR="009163AE" w:rsidRPr="00F72053" w:rsidRDefault="00F72053" w:rsidP="00224C34">
            <w:pPr>
              <w:spacing w:after="0" w:line="240" w:lineRule="auto"/>
              <w:jc w:val="center"/>
              <w:rPr>
                <w:rFonts w:ascii="Times New Roman" w:hAnsi="Times New Roman"/>
                <w:sz w:val="24"/>
                <w:szCs w:val="24"/>
                <w:vertAlign w:val="superscript"/>
              </w:rPr>
            </w:pPr>
            <w:r>
              <w:rPr>
                <w:rFonts w:ascii="Times New Roman" w:hAnsi="Times New Roman"/>
                <w:sz w:val="24"/>
                <w:szCs w:val="24"/>
              </w:rPr>
              <w:t xml:space="preserve">Mean mite population </w:t>
            </w:r>
            <w:r w:rsidR="009163AE" w:rsidRPr="00446A65">
              <w:rPr>
                <w:rFonts w:ascii="Times New Roman" w:hAnsi="Times New Roman"/>
                <w:sz w:val="24"/>
                <w:szCs w:val="24"/>
              </w:rPr>
              <w:t>leaf</w:t>
            </w:r>
            <w:r>
              <w:rPr>
                <w:rFonts w:ascii="Times New Roman" w:hAnsi="Times New Roman"/>
                <w:sz w:val="24"/>
                <w:szCs w:val="24"/>
                <w:vertAlign w:val="superscript"/>
              </w:rPr>
              <w:t>-1</w:t>
            </w:r>
          </w:p>
        </w:tc>
        <w:tc>
          <w:tcPr>
            <w:tcW w:w="4142" w:type="dxa"/>
            <w:gridSpan w:val="3"/>
            <w:vAlign w:val="center"/>
          </w:tcPr>
          <w:p w14:paraId="36445568"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Temperature (ºC)</w:t>
            </w:r>
          </w:p>
        </w:tc>
        <w:tc>
          <w:tcPr>
            <w:tcW w:w="4037" w:type="dxa"/>
            <w:gridSpan w:val="3"/>
            <w:vAlign w:val="center"/>
          </w:tcPr>
          <w:p w14:paraId="768D490D"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Relative humidity (%)</w:t>
            </w:r>
          </w:p>
        </w:tc>
        <w:tc>
          <w:tcPr>
            <w:tcW w:w="1802" w:type="dxa"/>
            <w:vMerge w:val="restart"/>
            <w:vAlign w:val="center"/>
          </w:tcPr>
          <w:p w14:paraId="2538627F" w14:textId="77777777" w:rsidR="009163AE" w:rsidRPr="00446A65" w:rsidRDefault="009163AE" w:rsidP="00224C34">
            <w:pPr>
              <w:spacing w:after="0" w:line="240" w:lineRule="auto"/>
              <w:jc w:val="center"/>
              <w:rPr>
                <w:rFonts w:ascii="Times New Roman" w:hAnsi="Times New Roman"/>
                <w:sz w:val="24"/>
                <w:szCs w:val="24"/>
              </w:rPr>
            </w:pPr>
            <w:r w:rsidRPr="00446A65">
              <w:rPr>
                <w:rFonts w:ascii="Times New Roman" w:hAnsi="Times New Roman"/>
                <w:sz w:val="24"/>
                <w:szCs w:val="24"/>
              </w:rPr>
              <w:t>Total rainfall</w:t>
            </w:r>
          </w:p>
          <w:p w14:paraId="7F2775D4" w14:textId="77777777" w:rsidR="009163AE" w:rsidRPr="00446A65" w:rsidRDefault="009163AE" w:rsidP="00224C34">
            <w:pPr>
              <w:spacing w:after="0" w:line="240" w:lineRule="auto"/>
              <w:jc w:val="center"/>
              <w:rPr>
                <w:rFonts w:ascii="Times New Roman" w:hAnsi="Times New Roman"/>
                <w:sz w:val="24"/>
                <w:szCs w:val="24"/>
              </w:rPr>
            </w:pPr>
            <w:r w:rsidRPr="00446A65">
              <w:rPr>
                <w:rFonts w:ascii="Times New Roman" w:hAnsi="Times New Roman"/>
                <w:sz w:val="24"/>
                <w:szCs w:val="24"/>
              </w:rPr>
              <w:t>(mm)</w:t>
            </w:r>
          </w:p>
        </w:tc>
      </w:tr>
      <w:tr w:rsidR="009163AE" w:rsidRPr="00F16D16" w14:paraId="55C58A5B" w14:textId="77777777" w:rsidTr="00224C34">
        <w:trPr>
          <w:trHeight w:hRule="exact" w:val="498"/>
        </w:trPr>
        <w:tc>
          <w:tcPr>
            <w:tcW w:w="1965" w:type="dxa"/>
            <w:vMerge/>
            <w:vAlign w:val="center"/>
          </w:tcPr>
          <w:p w14:paraId="61548B20" w14:textId="77777777" w:rsidR="009163AE" w:rsidRPr="00446A65" w:rsidRDefault="009163AE" w:rsidP="00224C34">
            <w:pPr>
              <w:spacing w:after="0" w:line="360" w:lineRule="auto"/>
              <w:jc w:val="center"/>
              <w:rPr>
                <w:rFonts w:ascii="Times New Roman" w:hAnsi="Times New Roman"/>
                <w:sz w:val="24"/>
                <w:szCs w:val="24"/>
              </w:rPr>
            </w:pPr>
          </w:p>
        </w:tc>
        <w:tc>
          <w:tcPr>
            <w:tcW w:w="2004" w:type="dxa"/>
            <w:vMerge/>
            <w:vAlign w:val="center"/>
          </w:tcPr>
          <w:p w14:paraId="036A46DC" w14:textId="77777777" w:rsidR="009163AE" w:rsidRPr="00446A65" w:rsidRDefault="009163AE" w:rsidP="00224C34">
            <w:pPr>
              <w:spacing w:after="0" w:line="360" w:lineRule="auto"/>
              <w:jc w:val="center"/>
              <w:rPr>
                <w:rFonts w:ascii="Times New Roman" w:hAnsi="Times New Roman"/>
                <w:sz w:val="24"/>
                <w:szCs w:val="24"/>
              </w:rPr>
            </w:pPr>
          </w:p>
        </w:tc>
        <w:tc>
          <w:tcPr>
            <w:tcW w:w="1485" w:type="dxa"/>
            <w:vAlign w:val="center"/>
          </w:tcPr>
          <w:p w14:paraId="1F2D1F8B"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Maximum</w:t>
            </w:r>
          </w:p>
        </w:tc>
        <w:tc>
          <w:tcPr>
            <w:tcW w:w="1295" w:type="dxa"/>
            <w:vAlign w:val="center"/>
          </w:tcPr>
          <w:p w14:paraId="211FE520"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minimum</w:t>
            </w:r>
          </w:p>
        </w:tc>
        <w:tc>
          <w:tcPr>
            <w:tcW w:w="1362" w:type="dxa"/>
            <w:vAlign w:val="center"/>
          </w:tcPr>
          <w:p w14:paraId="5FA5B6FE"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Mean</w:t>
            </w:r>
          </w:p>
        </w:tc>
        <w:tc>
          <w:tcPr>
            <w:tcW w:w="1149" w:type="dxa"/>
            <w:vAlign w:val="center"/>
          </w:tcPr>
          <w:p w14:paraId="736A1B37"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Morning</w:t>
            </w:r>
          </w:p>
        </w:tc>
        <w:tc>
          <w:tcPr>
            <w:tcW w:w="1526" w:type="dxa"/>
            <w:vAlign w:val="center"/>
          </w:tcPr>
          <w:p w14:paraId="48A3113B"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Evening</w:t>
            </w:r>
          </w:p>
        </w:tc>
        <w:tc>
          <w:tcPr>
            <w:tcW w:w="1362" w:type="dxa"/>
            <w:vAlign w:val="center"/>
          </w:tcPr>
          <w:p w14:paraId="32D8CED7"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Mean</w:t>
            </w:r>
          </w:p>
        </w:tc>
        <w:tc>
          <w:tcPr>
            <w:tcW w:w="1802" w:type="dxa"/>
            <w:vMerge/>
            <w:vAlign w:val="center"/>
          </w:tcPr>
          <w:p w14:paraId="4283CFBE" w14:textId="77777777" w:rsidR="009163AE" w:rsidRPr="00446A65" w:rsidRDefault="009163AE" w:rsidP="00224C34">
            <w:pPr>
              <w:spacing w:after="0" w:line="360" w:lineRule="auto"/>
              <w:jc w:val="center"/>
              <w:rPr>
                <w:rFonts w:ascii="Times New Roman" w:hAnsi="Times New Roman"/>
                <w:sz w:val="24"/>
                <w:szCs w:val="24"/>
              </w:rPr>
            </w:pPr>
          </w:p>
        </w:tc>
      </w:tr>
      <w:tr w:rsidR="009163AE" w:rsidRPr="00F16D16" w14:paraId="2EF8D5DA" w14:textId="77777777" w:rsidTr="00224C34">
        <w:trPr>
          <w:trHeight w:hRule="exact" w:val="425"/>
        </w:trPr>
        <w:tc>
          <w:tcPr>
            <w:tcW w:w="1965" w:type="dxa"/>
            <w:vAlign w:val="center"/>
          </w:tcPr>
          <w:p w14:paraId="1659B933"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14</w:t>
            </w:r>
          </w:p>
        </w:tc>
        <w:tc>
          <w:tcPr>
            <w:tcW w:w="2004" w:type="dxa"/>
            <w:vAlign w:val="bottom"/>
          </w:tcPr>
          <w:p w14:paraId="0B22A1D6"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0.80</w:t>
            </w:r>
          </w:p>
        </w:tc>
        <w:tc>
          <w:tcPr>
            <w:tcW w:w="1485" w:type="dxa"/>
            <w:vAlign w:val="center"/>
          </w:tcPr>
          <w:p w14:paraId="4AA74D15"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36.49</w:t>
            </w:r>
          </w:p>
        </w:tc>
        <w:tc>
          <w:tcPr>
            <w:tcW w:w="1295" w:type="dxa"/>
            <w:vAlign w:val="bottom"/>
          </w:tcPr>
          <w:p w14:paraId="0F44FD44"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19.27</w:t>
            </w:r>
          </w:p>
        </w:tc>
        <w:tc>
          <w:tcPr>
            <w:tcW w:w="1362" w:type="dxa"/>
            <w:vAlign w:val="bottom"/>
          </w:tcPr>
          <w:p w14:paraId="64B4DCFD"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27.88</w:t>
            </w:r>
          </w:p>
        </w:tc>
        <w:tc>
          <w:tcPr>
            <w:tcW w:w="1149" w:type="dxa"/>
            <w:vAlign w:val="bottom"/>
          </w:tcPr>
          <w:p w14:paraId="098EB419"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70.43</w:t>
            </w:r>
          </w:p>
        </w:tc>
        <w:tc>
          <w:tcPr>
            <w:tcW w:w="1526" w:type="dxa"/>
            <w:vAlign w:val="bottom"/>
          </w:tcPr>
          <w:p w14:paraId="429FE2EC"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31.71</w:t>
            </w:r>
          </w:p>
        </w:tc>
        <w:tc>
          <w:tcPr>
            <w:tcW w:w="1362" w:type="dxa"/>
            <w:vAlign w:val="bottom"/>
          </w:tcPr>
          <w:p w14:paraId="0AD14849"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51.07</w:t>
            </w:r>
          </w:p>
        </w:tc>
        <w:tc>
          <w:tcPr>
            <w:tcW w:w="1802" w:type="dxa"/>
            <w:vAlign w:val="bottom"/>
          </w:tcPr>
          <w:p w14:paraId="19CED61D" w14:textId="77777777"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0</w:t>
            </w:r>
          </w:p>
        </w:tc>
      </w:tr>
      <w:tr w:rsidR="009163AE" w:rsidRPr="00F16D16" w14:paraId="10E7EE0A" w14:textId="77777777" w:rsidTr="00224C34">
        <w:trPr>
          <w:trHeight w:hRule="exact" w:val="425"/>
        </w:trPr>
        <w:tc>
          <w:tcPr>
            <w:tcW w:w="1965" w:type="dxa"/>
            <w:vAlign w:val="center"/>
          </w:tcPr>
          <w:p w14:paraId="1B30D255"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15</w:t>
            </w:r>
          </w:p>
        </w:tc>
        <w:tc>
          <w:tcPr>
            <w:tcW w:w="2004" w:type="dxa"/>
            <w:vAlign w:val="bottom"/>
          </w:tcPr>
          <w:p w14:paraId="3B01BAF4"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5.33</w:t>
            </w:r>
          </w:p>
        </w:tc>
        <w:tc>
          <w:tcPr>
            <w:tcW w:w="1485" w:type="dxa"/>
            <w:vAlign w:val="center"/>
          </w:tcPr>
          <w:p w14:paraId="4C6E05B2"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35.86</w:t>
            </w:r>
          </w:p>
        </w:tc>
        <w:tc>
          <w:tcPr>
            <w:tcW w:w="1295" w:type="dxa"/>
            <w:vAlign w:val="bottom"/>
          </w:tcPr>
          <w:p w14:paraId="33DD5C73"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19.53</w:t>
            </w:r>
          </w:p>
        </w:tc>
        <w:tc>
          <w:tcPr>
            <w:tcW w:w="1362" w:type="dxa"/>
            <w:vAlign w:val="bottom"/>
          </w:tcPr>
          <w:p w14:paraId="4E307900"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27.69</w:t>
            </w:r>
          </w:p>
        </w:tc>
        <w:tc>
          <w:tcPr>
            <w:tcW w:w="1149" w:type="dxa"/>
            <w:vAlign w:val="bottom"/>
          </w:tcPr>
          <w:p w14:paraId="349ECAF2"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77.14</w:t>
            </w:r>
          </w:p>
        </w:tc>
        <w:tc>
          <w:tcPr>
            <w:tcW w:w="1526" w:type="dxa"/>
            <w:vAlign w:val="bottom"/>
          </w:tcPr>
          <w:p w14:paraId="4ADC6680"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40.28</w:t>
            </w:r>
          </w:p>
        </w:tc>
        <w:tc>
          <w:tcPr>
            <w:tcW w:w="1362" w:type="dxa"/>
            <w:vAlign w:val="bottom"/>
          </w:tcPr>
          <w:p w14:paraId="04552C5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58.71</w:t>
            </w:r>
          </w:p>
        </w:tc>
        <w:tc>
          <w:tcPr>
            <w:tcW w:w="1802" w:type="dxa"/>
            <w:vAlign w:val="bottom"/>
          </w:tcPr>
          <w:p w14:paraId="5293F341"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14:paraId="330223F1" w14:textId="77777777" w:rsidTr="00224C34">
        <w:trPr>
          <w:trHeight w:hRule="exact" w:val="425"/>
        </w:trPr>
        <w:tc>
          <w:tcPr>
            <w:tcW w:w="1965" w:type="dxa"/>
            <w:vAlign w:val="center"/>
          </w:tcPr>
          <w:p w14:paraId="2CA3BEEA"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16</w:t>
            </w:r>
          </w:p>
        </w:tc>
        <w:tc>
          <w:tcPr>
            <w:tcW w:w="2004" w:type="dxa"/>
            <w:vAlign w:val="bottom"/>
          </w:tcPr>
          <w:p w14:paraId="20DFE336"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24.90</w:t>
            </w:r>
          </w:p>
        </w:tc>
        <w:tc>
          <w:tcPr>
            <w:tcW w:w="1485" w:type="dxa"/>
            <w:vAlign w:val="center"/>
          </w:tcPr>
          <w:p w14:paraId="481C5E0A"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37.94</w:t>
            </w:r>
          </w:p>
        </w:tc>
        <w:tc>
          <w:tcPr>
            <w:tcW w:w="1295" w:type="dxa"/>
            <w:vAlign w:val="bottom"/>
          </w:tcPr>
          <w:p w14:paraId="03509428"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21.06</w:t>
            </w:r>
          </w:p>
        </w:tc>
        <w:tc>
          <w:tcPr>
            <w:tcW w:w="1362" w:type="dxa"/>
            <w:vAlign w:val="bottom"/>
          </w:tcPr>
          <w:p w14:paraId="455072E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29.50</w:t>
            </w:r>
          </w:p>
        </w:tc>
        <w:tc>
          <w:tcPr>
            <w:tcW w:w="1149" w:type="dxa"/>
            <w:vAlign w:val="bottom"/>
          </w:tcPr>
          <w:p w14:paraId="3A5621B4"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76.43</w:t>
            </w:r>
          </w:p>
        </w:tc>
        <w:tc>
          <w:tcPr>
            <w:tcW w:w="1526" w:type="dxa"/>
            <w:vAlign w:val="bottom"/>
          </w:tcPr>
          <w:p w14:paraId="1557CFE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33.85</w:t>
            </w:r>
          </w:p>
        </w:tc>
        <w:tc>
          <w:tcPr>
            <w:tcW w:w="1362" w:type="dxa"/>
            <w:vAlign w:val="bottom"/>
          </w:tcPr>
          <w:p w14:paraId="64D0B99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55.14</w:t>
            </w:r>
          </w:p>
        </w:tc>
        <w:tc>
          <w:tcPr>
            <w:tcW w:w="1802" w:type="dxa"/>
            <w:vAlign w:val="bottom"/>
          </w:tcPr>
          <w:p w14:paraId="366DF2A3"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14:paraId="47D045B5" w14:textId="77777777" w:rsidTr="00224C34">
        <w:trPr>
          <w:trHeight w:hRule="exact" w:val="425"/>
        </w:trPr>
        <w:tc>
          <w:tcPr>
            <w:tcW w:w="1965" w:type="dxa"/>
            <w:vAlign w:val="center"/>
          </w:tcPr>
          <w:p w14:paraId="7429AE63"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17</w:t>
            </w:r>
          </w:p>
        </w:tc>
        <w:tc>
          <w:tcPr>
            <w:tcW w:w="2004" w:type="dxa"/>
            <w:vAlign w:val="bottom"/>
          </w:tcPr>
          <w:p w14:paraId="7E1403FF"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34.70</w:t>
            </w:r>
          </w:p>
        </w:tc>
        <w:tc>
          <w:tcPr>
            <w:tcW w:w="1485" w:type="dxa"/>
            <w:vAlign w:val="center"/>
          </w:tcPr>
          <w:p w14:paraId="60EA4D8A"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39.24</w:t>
            </w:r>
          </w:p>
        </w:tc>
        <w:tc>
          <w:tcPr>
            <w:tcW w:w="1295" w:type="dxa"/>
            <w:vAlign w:val="bottom"/>
          </w:tcPr>
          <w:p w14:paraId="17AD835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21.34</w:t>
            </w:r>
          </w:p>
        </w:tc>
        <w:tc>
          <w:tcPr>
            <w:tcW w:w="1362" w:type="dxa"/>
            <w:vAlign w:val="bottom"/>
          </w:tcPr>
          <w:p w14:paraId="76959DF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30.29</w:t>
            </w:r>
          </w:p>
        </w:tc>
        <w:tc>
          <w:tcPr>
            <w:tcW w:w="1149" w:type="dxa"/>
            <w:vAlign w:val="bottom"/>
          </w:tcPr>
          <w:p w14:paraId="64DAE1E1"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61.00</w:t>
            </w:r>
          </w:p>
        </w:tc>
        <w:tc>
          <w:tcPr>
            <w:tcW w:w="1526" w:type="dxa"/>
            <w:vAlign w:val="bottom"/>
          </w:tcPr>
          <w:p w14:paraId="3C184F07"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28.85</w:t>
            </w:r>
          </w:p>
        </w:tc>
        <w:tc>
          <w:tcPr>
            <w:tcW w:w="1362" w:type="dxa"/>
            <w:vAlign w:val="bottom"/>
          </w:tcPr>
          <w:p w14:paraId="0B9C94AA"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44.93</w:t>
            </w:r>
          </w:p>
        </w:tc>
        <w:tc>
          <w:tcPr>
            <w:tcW w:w="1802" w:type="dxa"/>
            <w:vAlign w:val="bottom"/>
          </w:tcPr>
          <w:p w14:paraId="10FFFE6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14:paraId="0124D2AE" w14:textId="77777777" w:rsidTr="00224C34">
        <w:trPr>
          <w:trHeight w:hRule="exact" w:val="425"/>
        </w:trPr>
        <w:tc>
          <w:tcPr>
            <w:tcW w:w="1965" w:type="dxa"/>
            <w:vAlign w:val="center"/>
          </w:tcPr>
          <w:p w14:paraId="1C0F0DBE"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18</w:t>
            </w:r>
          </w:p>
        </w:tc>
        <w:tc>
          <w:tcPr>
            <w:tcW w:w="2004" w:type="dxa"/>
            <w:vAlign w:val="bottom"/>
          </w:tcPr>
          <w:p w14:paraId="088EF576"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35.27</w:t>
            </w:r>
          </w:p>
        </w:tc>
        <w:tc>
          <w:tcPr>
            <w:tcW w:w="1485" w:type="dxa"/>
            <w:vAlign w:val="center"/>
          </w:tcPr>
          <w:p w14:paraId="6F6B759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39.27</w:t>
            </w:r>
          </w:p>
        </w:tc>
        <w:tc>
          <w:tcPr>
            <w:tcW w:w="1295" w:type="dxa"/>
            <w:vAlign w:val="bottom"/>
          </w:tcPr>
          <w:p w14:paraId="088C5917"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19.73</w:t>
            </w:r>
          </w:p>
        </w:tc>
        <w:tc>
          <w:tcPr>
            <w:tcW w:w="1362" w:type="dxa"/>
            <w:vAlign w:val="bottom"/>
          </w:tcPr>
          <w:p w14:paraId="0B427271"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29.50</w:t>
            </w:r>
          </w:p>
        </w:tc>
        <w:tc>
          <w:tcPr>
            <w:tcW w:w="1149" w:type="dxa"/>
            <w:vAlign w:val="bottom"/>
          </w:tcPr>
          <w:p w14:paraId="0F2D1D8A"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61.43</w:t>
            </w:r>
          </w:p>
        </w:tc>
        <w:tc>
          <w:tcPr>
            <w:tcW w:w="1526" w:type="dxa"/>
            <w:vAlign w:val="bottom"/>
          </w:tcPr>
          <w:p w14:paraId="50D2EB5B"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24.57</w:t>
            </w:r>
          </w:p>
        </w:tc>
        <w:tc>
          <w:tcPr>
            <w:tcW w:w="1362" w:type="dxa"/>
            <w:vAlign w:val="bottom"/>
          </w:tcPr>
          <w:p w14:paraId="469BF30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43.00</w:t>
            </w:r>
          </w:p>
        </w:tc>
        <w:tc>
          <w:tcPr>
            <w:tcW w:w="1802" w:type="dxa"/>
            <w:vAlign w:val="bottom"/>
          </w:tcPr>
          <w:p w14:paraId="67C81043"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14:paraId="34DDB02F" w14:textId="77777777" w:rsidTr="00224C34">
        <w:trPr>
          <w:trHeight w:hRule="exact" w:val="425"/>
        </w:trPr>
        <w:tc>
          <w:tcPr>
            <w:tcW w:w="1965" w:type="dxa"/>
            <w:vAlign w:val="center"/>
          </w:tcPr>
          <w:p w14:paraId="7CB305BE"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19</w:t>
            </w:r>
          </w:p>
        </w:tc>
        <w:tc>
          <w:tcPr>
            <w:tcW w:w="2004" w:type="dxa"/>
            <w:vAlign w:val="bottom"/>
          </w:tcPr>
          <w:p w14:paraId="7AF0547D"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15.17</w:t>
            </w:r>
          </w:p>
        </w:tc>
        <w:tc>
          <w:tcPr>
            <w:tcW w:w="1485" w:type="dxa"/>
            <w:vAlign w:val="center"/>
          </w:tcPr>
          <w:p w14:paraId="70E63E90"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31.79</w:t>
            </w:r>
          </w:p>
        </w:tc>
        <w:tc>
          <w:tcPr>
            <w:tcW w:w="1295" w:type="dxa"/>
            <w:vAlign w:val="bottom"/>
          </w:tcPr>
          <w:p w14:paraId="4BFAFD98"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21.61</w:t>
            </w:r>
          </w:p>
        </w:tc>
        <w:tc>
          <w:tcPr>
            <w:tcW w:w="1362" w:type="dxa"/>
            <w:vAlign w:val="bottom"/>
          </w:tcPr>
          <w:p w14:paraId="76DF7D9E"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26.70</w:t>
            </w:r>
          </w:p>
        </w:tc>
        <w:tc>
          <w:tcPr>
            <w:tcW w:w="1149" w:type="dxa"/>
            <w:vAlign w:val="bottom"/>
          </w:tcPr>
          <w:p w14:paraId="76E30896"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83.14</w:t>
            </w:r>
          </w:p>
        </w:tc>
        <w:tc>
          <w:tcPr>
            <w:tcW w:w="1526" w:type="dxa"/>
            <w:vAlign w:val="bottom"/>
          </w:tcPr>
          <w:p w14:paraId="7ECD5BCC"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68.14</w:t>
            </w:r>
          </w:p>
        </w:tc>
        <w:tc>
          <w:tcPr>
            <w:tcW w:w="1362" w:type="dxa"/>
            <w:vAlign w:val="bottom"/>
          </w:tcPr>
          <w:p w14:paraId="2747A450"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75.64</w:t>
            </w:r>
          </w:p>
        </w:tc>
        <w:tc>
          <w:tcPr>
            <w:tcW w:w="1802" w:type="dxa"/>
            <w:vAlign w:val="bottom"/>
          </w:tcPr>
          <w:p w14:paraId="027746A4"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18.2</w:t>
            </w:r>
          </w:p>
        </w:tc>
      </w:tr>
      <w:tr w:rsidR="009163AE" w:rsidRPr="00F16D16" w14:paraId="441CD21D" w14:textId="77777777" w:rsidTr="00224C34">
        <w:trPr>
          <w:trHeight w:hRule="exact" w:val="425"/>
        </w:trPr>
        <w:tc>
          <w:tcPr>
            <w:tcW w:w="1965" w:type="dxa"/>
            <w:vAlign w:val="center"/>
          </w:tcPr>
          <w:p w14:paraId="37BCD42B"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20</w:t>
            </w:r>
          </w:p>
        </w:tc>
        <w:tc>
          <w:tcPr>
            <w:tcW w:w="2004" w:type="dxa"/>
            <w:vAlign w:val="bottom"/>
          </w:tcPr>
          <w:p w14:paraId="62243EF9"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44.43</w:t>
            </w:r>
          </w:p>
        </w:tc>
        <w:tc>
          <w:tcPr>
            <w:tcW w:w="1485" w:type="dxa"/>
            <w:vAlign w:val="center"/>
          </w:tcPr>
          <w:p w14:paraId="2390CFFE"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36.79</w:t>
            </w:r>
          </w:p>
        </w:tc>
        <w:tc>
          <w:tcPr>
            <w:tcW w:w="1295" w:type="dxa"/>
            <w:vAlign w:val="bottom"/>
          </w:tcPr>
          <w:p w14:paraId="05880E95"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24.69</w:t>
            </w:r>
          </w:p>
        </w:tc>
        <w:tc>
          <w:tcPr>
            <w:tcW w:w="1362" w:type="dxa"/>
            <w:vAlign w:val="bottom"/>
          </w:tcPr>
          <w:p w14:paraId="4FA40C4C"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30.74</w:t>
            </w:r>
          </w:p>
        </w:tc>
        <w:tc>
          <w:tcPr>
            <w:tcW w:w="1149" w:type="dxa"/>
            <w:vAlign w:val="bottom"/>
          </w:tcPr>
          <w:p w14:paraId="637892DA"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79</w:t>
            </w:r>
          </w:p>
        </w:tc>
        <w:tc>
          <w:tcPr>
            <w:tcW w:w="1526" w:type="dxa"/>
            <w:vAlign w:val="bottom"/>
          </w:tcPr>
          <w:p w14:paraId="23A6ADD5"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48.71</w:t>
            </w:r>
          </w:p>
        </w:tc>
        <w:tc>
          <w:tcPr>
            <w:tcW w:w="1362" w:type="dxa"/>
            <w:vAlign w:val="bottom"/>
          </w:tcPr>
          <w:p w14:paraId="4C6788CA"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63.86</w:t>
            </w:r>
          </w:p>
        </w:tc>
        <w:tc>
          <w:tcPr>
            <w:tcW w:w="1802" w:type="dxa"/>
            <w:vAlign w:val="bottom"/>
          </w:tcPr>
          <w:p w14:paraId="3AF78101"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14:paraId="0BA2EC42" w14:textId="77777777" w:rsidTr="00224C34">
        <w:trPr>
          <w:trHeight w:hRule="exact" w:val="425"/>
        </w:trPr>
        <w:tc>
          <w:tcPr>
            <w:tcW w:w="1965" w:type="dxa"/>
            <w:vAlign w:val="center"/>
          </w:tcPr>
          <w:p w14:paraId="20B578B4"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21</w:t>
            </w:r>
          </w:p>
        </w:tc>
        <w:tc>
          <w:tcPr>
            <w:tcW w:w="2004" w:type="dxa"/>
            <w:vAlign w:val="bottom"/>
          </w:tcPr>
          <w:p w14:paraId="6CE466E2"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29.53</w:t>
            </w:r>
          </w:p>
        </w:tc>
        <w:tc>
          <w:tcPr>
            <w:tcW w:w="1485" w:type="dxa"/>
            <w:vAlign w:val="center"/>
          </w:tcPr>
          <w:p w14:paraId="114BCF9C"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34.24</w:t>
            </w:r>
          </w:p>
        </w:tc>
        <w:tc>
          <w:tcPr>
            <w:tcW w:w="1295" w:type="dxa"/>
            <w:vAlign w:val="bottom"/>
          </w:tcPr>
          <w:p w14:paraId="24684F8B"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25.73</w:t>
            </w:r>
          </w:p>
        </w:tc>
        <w:tc>
          <w:tcPr>
            <w:tcW w:w="1362" w:type="dxa"/>
            <w:vAlign w:val="bottom"/>
          </w:tcPr>
          <w:p w14:paraId="50C03FFE"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29.99</w:t>
            </w:r>
          </w:p>
        </w:tc>
        <w:tc>
          <w:tcPr>
            <w:tcW w:w="1149" w:type="dxa"/>
            <w:vAlign w:val="bottom"/>
          </w:tcPr>
          <w:p w14:paraId="7A63CB76"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82.57</w:t>
            </w:r>
          </w:p>
        </w:tc>
        <w:tc>
          <w:tcPr>
            <w:tcW w:w="1526" w:type="dxa"/>
            <w:vAlign w:val="bottom"/>
          </w:tcPr>
          <w:p w14:paraId="6181660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67.42</w:t>
            </w:r>
          </w:p>
        </w:tc>
        <w:tc>
          <w:tcPr>
            <w:tcW w:w="1362" w:type="dxa"/>
            <w:vAlign w:val="bottom"/>
          </w:tcPr>
          <w:p w14:paraId="3C34E80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75.00</w:t>
            </w:r>
          </w:p>
        </w:tc>
        <w:tc>
          <w:tcPr>
            <w:tcW w:w="1802" w:type="dxa"/>
            <w:vAlign w:val="bottom"/>
          </w:tcPr>
          <w:p w14:paraId="54B700B4"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69.2</w:t>
            </w:r>
          </w:p>
        </w:tc>
      </w:tr>
      <w:tr w:rsidR="009163AE" w:rsidRPr="00F16D16" w14:paraId="24A29BC2" w14:textId="77777777" w:rsidTr="00224C34">
        <w:trPr>
          <w:trHeight w:hRule="exact" w:val="425"/>
        </w:trPr>
        <w:tc>
          <w:tcPr>
            <w:tcW w:w="1965" w:type="dxa"/>
            <w:vAlign w:val="center"/>
          </w:tcPr>
          <w:p w14:paraId="044E64EA"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22</w:t>
            </w:r>
          </w:p>
        </w:tc>
        <w:tc>
          <w:tcPr>
            <w:tcW w:w="2004" w:type="dxa"/>
            <w:vAlign w:val="bottom"/>
          </w:tcPr>
          <w:p w14:paraId="4E821CAE"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28.90</w:t>
            </w:r>
          </w:p>
        </w:tc>
        <w:tc>
          <w:tcPr>
            <w:tcW w:w="1485" w:type="dxa"/>
            <w:vAlign w:val="center"/>
          </w:tcPr>
          <w:p w14:paraId="70931779"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35.53</w:t>
            </w:r>
          </w:p>
        </w:tc>
        <w:tc>
          <w:tcPr>
            <w:tcW w:w="1295" w:type="dxa"/>
            <w:vAlign w:val="bottom"/>
          </w:tcPr>
          <w:p w14:paraId="55F87C1C"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26.01</w:t>
            </w:r>
          </w:p>
        </w:tc>
        <w:tc>
          <w:tcPr>
            <w:tcW w:w="1362" w:type="dxa"/>
            <w:vAlign w:val="bottom"/>
          </w:tcPr>
          <w:p w14:paraId="38BE2174"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30.77</w:t>
            </w:r>
          </w:p>
        </w:tc>
        <w:tc>
          <w:tcPr>
            <w:tcW w:w="1149" w:type="dxa"/>
            <w:vAlign w:val="bottom"/>
          </w:tcPr>
          <w:p w14:paraId="71162C77"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85.57</w:t>
            </w:r>
          </w:p>
        </w:tc>
        <w:tc>
          <w:tcPr>
            <w:tcW w:w="1526" w:type="dxa"/>
            <w:vAlign w:val="bottom"/>
          </w:tcPr>
          <w:p w14:paraId="7AB4BC73"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68.85</w:t>
            </w:r>
          </w:p>
        </w:tc>
        <w:tc>
          <w:tcPr>
            <w:tcW w:w="1362" w:type="dxa"/>
            <w:vAlign w:val="bottom"/>
          </w:tcPr>
          <w:p w14:paraId="02AE8549"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77.21</w:t>
            </w:r>
          </w:p>
        </w:tc>
        <w:tc>
          <w:tcPr>
            <w:tcW w:w="1802" w:type="dxa"/>
            <w:vAlign w:val="bottom"/>
          </w:tcPr>
          <w:p w14:paraId="7C3BFE95"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32.4</w:t>
            </w:r>
          </w:p>
        </w:tc>
      </w:tr>
      <w:tr w:rsidR="009163AE" w:rsidRPr="00F16D16" w14:paraId="2E92A3FC" w14:textId="77777777" w:rsidTr="00224C34">
        <w:trPr>
          <w:trHeight w:hRule="exact" w:val="425"/>
        </w:trPr>
        <w:tc>
          <w:tcPr>
            <w:tcW w:w="1965" w:type="dxa"/>
            <w:vAlign w:val="center"/>
          </w:tcPr>
          <w:p w14:paraId="0D3E352D"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23</w:t>
            </w:r>
          </w:p>
        </w:tc>
        <w:tc>
          <w:tcPr>
            <w:tcW w:w="2004" w:type="dxa"/>
            <w:vAlign w:val="bottom"/>
          </w:tcPr>
          <w:p w14:paraId="268AAEB4"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25.80</w:t>
            </w:r>
          </w:p>
        </w:tc>
        <w:tc>
          <w:tcPr>
            <w:tcW w:w="1485" w:type="dxa"/>
            <w:vAlign w:val="center"/>
          </w:tcPr>
          <w:p w14:paraId="315D0170"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35.43</w:t>
            </w:r>
          </w:p>
        </w:tc>
        <w:tc>
          <w:tcPr>
            <w:tcW w:w="1295" w:type="dxa"/>
            <w:vAlign w:val="bottom"/>
          </w:tcPr>
          <w:p w14:paraId="580CFB8E"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25.40</w:t>
            </w:r>
          </w:p>
        </w:tc>
        <w:tc>
          <w:tcPr>
            <w:tcW w:w="1362" w:type="dxa"/>
            <w:vAlign w:val="bottom"/>
          </w:tcPr>
          <w:p w14:paraId="051B5693"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30.41</w:t>
            </w:r>
          </w:p>
        </w:tc>
        <w:tc>
          <w:tcPr>
            <w:tcW w:w="1149" w:type="dxa"/>
            <w:vAlign w:val="bottom"/>
          </w:tcPr>
          <w:p w14:paraId="04D4ECAB"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84.71</w:t>
            </w:r>
          </w:p>
        </w:tc>
        <w:tc>
          <w:tcPr>
            <w:tcW w:w="1526" w:type="dxa"/>
            <w:vAlign w:val="bottom"/>
          </w:tcPr>
          <w:p w14:paraId="7788167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60.71</w:t>
            </w:r>
          </w:p>
        </w:tc>
        <w:tc>
          <w:tcPr>
            <w:tcW w:w="1362" w:type="dxa"/>
            <w:vAlign w:val="bottom"/>
          </w:tcPr>
          <w:p w14:paraId="3AD3A65B"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72.71</w:t>
            </w:r>
          </w:p>
        </w:tc>
        <w:tc>
          <w:tcPr>
            <w:tcW w:w="1802" w:type="dxa"/>
            <w:vAlign w:val="bottom"/>
          </w:tcPr>
          <w:p w14:paraId="64A1CF17"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14:paraId="00FAF121" w14:textId="77777777" w:rsidTr="00224C34">
        <w:trPr>
          <w:trHeight w:hRule="exact" w:val="425"/>
        </w:trPr>
        <w:tc>
          <w:tcPr>
            <w:tcW w:w="1965" w:type="dxa"/>
            <w:vAlign w:val="center"/>
          </w:tcPr>
          <w:p w14:paraId="4AA9D356"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24</w:t>
            </w:r>
          </w:p>
        </w:tc>
        <w:tc>
          <w:tcPr>
            <w:tcW w:w="2004" w:type="dxa"/>
            <w:vAlign w:val="bottom"/>
          </w:tcPr>
          <w:p w14:paraId="701D6D72"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39.17</w:t>
            </w:r>
          </w:p>
        </w:tc>
        <w:tc>
          <w:tcPr>
            <w:tcW w:w="1485" w:type="dxa"/>
            <w:vAlign w:val="center"/>
          </w:tcPr>
          <w:p w14:paraId="33FC9B23"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37.57</w:t>
            </w:r>
          </w:p>
        </w:tc>
        <w:tc>
          <w:tcPr>
            <w:tcW w:w="1295" w:type="dxa"/>
            <w:vAlign w:val="bottom"/>
          </w:tcPr>
          <w:p w14:paraId="7CD856C4"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27.27</w:t>
            </w:r>
          </w:p>
        </w:tc>
        <w:tc>
          <w:tcPr>
            <w:tcW w:w="1362" w:type="dxa"/>
            <w:vAlign w:val="bottom"/>
          </w:tcPr>
          <w:p w14:paraId="1285A13B"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32.42</w:t>
            </w:r>
          </w:p>
        </w:tc>
        <w:tc>
          <w:tcPr>
            <w:tcW w:w="1149" w:type="dxa"/>
            <w:vAlign w:val="bottom"/>
          </w:tcPr>
          <w:p w14:paraId="2B870A02"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91.14</w:t>
            </w:r>
          </w:p>
        </w:tc>
        <w:tc>
          <w:tcPr>
            <w:tcW w:w="1526" w:type="dxa"/>
            <w:vAlign w:val="bottom"/>
          </w:tcPr>
          <w:p w14:paraId="7697C3B1"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63.85</w:t>
            </w:r>
          </w:p>
        </w:tc>
        <w:tc>
          <w:tcPr>
            <w:tcW w:w="1362" w:type="dxa"/>
            <w:vAlign w:val="bottom"/>
          </w:tcPr>
          <w:p w14:paraId="373B5CC1"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77.50</w:t>
            </w:r>
          </w:p>
        </w:tc>
        <w:tc>
          <w:tcPr>
            <w:tcW w:w="1802" w:type="dxa"/>
            <w:vAlign w:val="bottom"/>
          </w:tcPr>
          <w:p w14:paraId="7B6230E6"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14:paraId="372D2E5B" w14:textId="77777777" w:rsidTr="00224C34">
        <w:trPr>
          <w:trHeight w:hRule="exact" w:val="425"/>
        </w:trPr>
        <w:tc>
          <w:tcPr>
            <w:tcW w:w="1965" w:type="dxa"/>
            <w:vAlign w:val="center"/>
          </w:tcPr>
          <w:p w14:paraId="36011EFC"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25</w:t>
            </w:r>
          </w:p>
        </w:tc>
        <w:tc>
          <w:tcPr>
            <w:tcW w:w="2004" w:type="dxa"/>
            <w:vAlign w:val="bottom"/>
          </w:tcPr>
          <w:p w14:paraId="640E7287"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33.63</w:t>
            </w:r>
          </w:p>
        </w:tc>
        <w:tc>
          <w:tcPr>
            <w:tcW w:w="1485" w:type="dxa"/>
            <w:vAlign w:val="center"/>
          </w:tcPr>
          <w:p w14:paraId="194C8734"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35.73</w:t>
            </w:r>
          </w:p>
        </w:tc>
        <w:tc>
          <w:tcPr>
            <w:tcW w:w="1295" w:type="dxa"/>
            <w:vAlign w:val="bottom"/>
          </w:tcPr>
          <w:p w14:paraId="27EB876C"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25.86</w:t>
            </w:r>
          </w:p>
        </w:tc>
        <w:tc>
          <w:tcPr>
            <w:tcW w:w="1362" w:type="dxa"/>
            <w:vAlign w:val="bottom"/>
          </w:tcPr>
          <w:p w14:paraId="11B6F030"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30.79</w:t>
            </w:r>
          </w:p>
        </w:tc>
        <w:tc>
          <w:tcPr>
            <w:tcW w:w="1149" w:type="dxa"/>
            <w:vAlign w:val="bottom"/>
          </w:tcPr>
          <w:p w14:paraId="32290C86"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89.42</w:t>
            </w:r>
          </w:p>
        </w:tc>
        <w:tc>
          <w:tcPr>
            <w:tcW w:w="1526" w:type="dxa"/>
            <w:vAlign w:val="bottom"/>
          </w:tcPr>
          <w:p w14:paraId="6BD23529"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60.42</w:t>
            </w:r>
          </w:p>
        </w:tc>
        <w:tc>
          <w:tcPr>
            <w:tcW w:w="1362" w:type="dxa"/>
            <w:vAlign w:val="bottom"/>
          </w:tcPr>
          <w:p w14:paraId="7A4E66D8"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74.92</w:t>
            </w:r>
          </w:p>
        </w:tc>
        <w:tc>
          <w:tcPr>
            <w:tcW w:w="1802" w:type="dxa"/>
            <w:vAlign w:val="bottom"/>
          </w:tcPr>
          <w:p w14:paraId="2CCC5D89"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1.2</w:t>
            </w:r>
          </w:p>
        </w:tc>
      </w:tr>
      <w:tr w:rsidR="009163AE" w:rsidRPr="00F16D16" w14:paraId="56433B21" w14:textId="77777777" w:rsidTr="00224C34">
        <w:trPr>
          <w:trHeight w:hRule="exact" w:val="425"/>
        </w:trPr>
        <w:tc>
          <w:tcPr>
            <w:tcW w:w="1965" w:type="dxa"/>
            <w:vAlign w:val="center"/>
          </w:tcPr>
          <w:p w14:paraId="5B582DE0"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26</w:t>
            </w:r>
          </w:p>
        </w:tc>
        <w:tc>
          <w:tcPr>
            <w:tcW w:w="2004" w:type="dxa"/>
            <w:vAlign w:val="bottom"/>
          </w:tcPr>
          <w:p w14:paraId="60E4DBE4"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21.23</w:t>
            </w:r>
          </w:p>
        </w:tc>
        <w:tc>
          <w:tcPr>
            <w:tcW w:w="1485" w:type="dxa"/>
            <w:vAlign w:val="center"/>
          </w:tcPr>
          <w:p w14:paraId="46D49AC9"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35.44</w:t>
            </w:r>
          </w:p>
        </w:tc>
        <w:tc>
          <w:tcPr>
            <w:tcW w:w="1295" w:type="dxa"/>
            <w:vAlign w:val="bottom"/>
          </w:tcPr>
          <w:p w14:paraId="6542EC81"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27.14</w:t>
            </w:r>
          </w:p>
        </w:tc>
        <w:tc>
          <w:tcPr>
            <w:tcW w:w="1362" w:type="dxa"/>
            <w:vAlign w:val="bottom"/>
          </w:tcPr>
          <w:p w14:paraId="537808B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31.29</w:t>
            </w:r>
          </w:p>
        </w:tc>
        <w:tc>
          <w:tcPr>
            <w:tcW w:w="1149" w:type="dxa"/>
            <w:vAlign w:val="bottom"/>
          </w:tcPr>
          <w:p w14:paraId="3EF47934"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90.28</w:t>
            </w:r>
          </w:p>
        </w:tc>
        <w:tc>
          <w:tcPr>
            <w:tcW w:w="1526" w:type="dxa"/>
            <w:vAlign w:val="bottom"/>
          </w:tcPr>
          <w:p w14:paraId="43DA965C"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71.42</w:t>
            </w:r>
          </w:p>
        </w:tc>
        <w:tc>
          <w:tcPr>
            <w:tcW w:w="1362" w:type="dxa"/>
            <w:vAlign w:val="bottom"/>
          </w:tcPr>
          <w:p w14:paraId="33C7126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80.85</w:t>
            </w:r>
          </w:p>
        </w:tc>
        <w:tc>
          <w:tcPr>
            <w:tcW w:w="1802" w:type="dxa"/>
            <w:vAlign w:val="bottom"/>
          </w:tcPr>
          <w:p w14:paraId="771AB29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92.8</w:t>
            </w:r>
          </w:p>
        </w:tc>
      </w:tr>
      <w:tr w:rsidR="009163AE" w:rsidRPr="00F16D16" w14:paraId="3D355D65" w14:textId="77777777" w:rsidTr="00224C34">
        <w:trPr>
          <w:trHeight w:hRule="exact" w:val="425"/>
        </w:trPr>
        <w:tc>
          <w:tcPr>
            <w:tcW w:w="1965" w:type="dxa"/>
            <w:vAlign w:val="center"/>
          </w:tcPr>
          <w:p w14:paraId="6C4031D5"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27</w:t>
            </w:r>
          </w:p>
        </w:tc>
        <w:tc>
          <w:tcPr>
            <w:tcW w:w="2004" w:type="dxa"/>
            <w:vAlign w:val="bottom"/>
          </w:tcPr>
          <w:p w14:paraId="75C4B834"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4.20</w:t>
            </w:r>
          </w:p>
        </w:tc>
        <w:tc>
          <w:tcPr>
            <w:tcW w:w="1485" w:type="dxa"/>
            <w:vAlign w:val="center"/>
          </w:tcPr>
          <w:p w14:paraId="16DB9E9A"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31.20</w:t>
            </w:r>
          </w:p>
        </w:tc>
        <w:tc>
          <w:tcPr>
            <w:tcW w:w="1295" w:type="dxa"/>
            <w:vAlign w:val="bottom"/>
          </w:tcPr>
          <w:p w14:paraId="0260293B"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25.83</w:t>
            </w:r>
          </w:p>
        </w:tc>
        <w:tc>
          <w:tcPr>
            <w:tcW w:w="1362" w:type="dxa"/>
            <w:vAlign w:val="bottom"/>
          </w:tcPr>
          <w:p w14:paraId="3E1A6126"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28.51</w:t>
            </w:r>
          </w:p>
        </w:tc>
        <w:tc>
          <w:tcPr>
            <w:tcW w:w="1149" w:type="dxa"/>
            <w:vAlign w:val="bottom"/>
          </w:tcPr>
          <w:p w14:paraId="150DC8C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95.43</w:t>
            </w:r>
          </w:p>
        </w:tc>
        <w:tc>
          <w:tcPr>
            <w:tcW w:w="1526" w:type="dxa"/>
            <w:vAlign w:val="bottom"/>
          </w:tcPr>
          <w:p w14:paraId="4CDD0A5B"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87.57</w:t>
            </w:r>
          </w:p>
        </w:tc>
        <w:tc>
          <w:tcPr>
            <w:tcW w:w="1362" w:type="dxa"/>
            <w:vAlign w:val="bottom"/>
          </w:tcPr>
          <w:p w14:paraId="56E33380"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91.50</w:t>
            </w:r>
          </w:p>
        </w:tc>
        <w:tc>
          <w:tcPr>
            <w:tcW w:w="1802" w:type="dxa"/>
            <w:vAlign w:val="bottom"/>
          </w:tcPr>
          <w:p w14:paraId="653BABA9"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120.80</w:t>
            </w:r>
          </w:p>
        </w:tc>
      </w:tr>
      <w:tr w:rsidR="009163AE" w:rsidRPr="00F16D16" w14:paraId="45CC3249" w14:textId="77777777" w:rsidTr="00224C34">
        <w:trPr>
          <w:trHeight w:hRule="exact" w:val="425"/>
        </w:trPr>
        <w:tc>
          <w:tcPr>
            <w:tcW w:w="1965" w:type="dxa"/>
            <w:vAlign w:val="center"/>
          </w:tcPr>
          <w:p w14:paraId="434CADDA"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28</w:t>
            </w:r>
          </w:p>
        </w:tc>
        <w:tc>
          <w:tcPr>
            <w:tcW w:w="2004" w:type="dxa"/>
            <w:vAlign w:val="bottom"/>
          </w:tcPr>
          <w:p w14:paraId="6FB66CF1" w14:textId="77777777"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1.13</w:t>
            </w:r>
          </w:p>
        </w:tc>
        <w:tc>
          <w:tcPr>
            <w:tcW w:w="1485" w:type="dxa"/>
            <w:vAlign w:val="center"/>
          </w:tcPr>
          <w:p w14:paraId="447E5735"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32.35</w:t>
            </w:r>
          </w:p>
        </w:tc>
        <w:tc>
          <w:tcPr>
            <w:tcW w:w="1295" w:type="dxa"/>
            <w:vAlign w:val="bottom"/>
          </w:tcPr>
          <w:p w14:paraId="3DE45742"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26.26</w:t>
            </w:r>
          </w:p>
        </w:tc>
        <w:tc>
          <w:tcPr>
            <w:tcW w:w="1362" w:type="dxa"/>
            <w:vAlign w:val="bottom"/>
          </w:tcPr>
          <w:p w14:paraId="7BF451FE"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29.30</w:t>
            </w:r>
          </w:p>
        </w:tc>
        <w:tc>
          <w:tcPr>
            <w:tcW w:w="1149" w:type="dxa"/>
            <w:vAlign w:val="bottom"/>
          </w:tcPr>
          <w:p w14:paraId="66FA875D"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93.86</w:t>
            </w:r>
          </w:p>
        </w:tc>
        <w:tc>
          <w:tcPr>
            <w:tcW w:w="1526" w:type="dxa"/>
            <w:vAlign w:val="bottom"/>
          </w:tcPr>
          <w:p w14:paraId="3427F1FF"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79.86</w:t>
            </w:r>
          </w:p>
        </w:tc>
        <w:tc>
          <w:tcPr>
            <w:tcW w:w="1362" w:type="dxa"/>
            <w:vAlign w:val="bottom"/>
          </w:tcPr>
          <w:p w14:paraId="7B7B9D19"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86.86</w:t>
            </w:r>
          </w:p>
        </w:tc>
        <w:tc>
          <w:tcPr>
            <w:tcW w:w="1802" w:type="dxa"/>
            <w:vAlign w:val="bottom"/>
          </w:tcPr>
          <w:p w14:paraId="5046C3A3" w14:textId="77777777"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25.60</w:t>
            </w:r>
          </w:p>
        </w:tc>
      </w:tr>
      <w:bookmarkEnd w:id="47"/>
    </w:tbl>
    <w:p w14:paraId="45B1EDD7" w14:textId="77777777" w:rsidR="009163AE" w:rsidRDefault="009163AE" w:rsidP="009163AE">
      <w:pPr>
        <w:spacing w:line="360" w:lineRule="auto"/>
        <w:jc w:val="both"/>
        <w:rPr>
          <w:rFonts w:ascii="Times New Roman" w:hAnsi="Times New Roman"/>
          <w:b/>
          <w:bCs/>
          <w:sz w:val="28"/>
          <w:szCs w:val="28"/>
        </w:rPr>
        <w:sectPr w:rsidR="009163AE" w:rsidSect="00F75063">
          <w:footerReference w:type="default" r:id="rId21"/>
          <w:pgSz w:w="16840" w:h="11910" w:orient="landscape" w:code="9"/>
          <w:pgMar w:top="1871" w:right="1440" w:bottom="1729" w:left="1440" w:header="709" w:footer="709" w:gutter="0"/>
          <w:cols w:space="708"/>
          <w:docGrid w:linePitch="360"/>
        </w:sectPr>
      </w:pPr>
    </w:p>
    <w:bookmarkEnd w:id="46"/>
    <w:p w14:paraId="55FE2A58" w14:textId="77777777" w:rsidR="009163AE" w:rsidRDefault="004860EA" w:rsidP="00211FAC">
      <w:pPr>
        <w:spacing w:line="360" w:lineRule="auto"/>
        <w:jc w:val="center"/>
        <w:rPr>
          <w:rFonts w:ascii="Times New Roman" w:hAnsi="Times New Roman"/>
          <w:b/>
          <w:bCs/>
          <w:sz w:val="28"/>
          <w:szCs w:val="28"/>
        </w:rPr>
      </w:pPr>
      <w:r>
        <w:rPr>
          <w:noProof/>
        </w:rPr>
        <w:lastRenderedPageBreak/>
        <w:pict w14:anchorId="4ED96D93">
          <v:shapetype id="_x0000_t202" coordsize="21600,21600" o:spt="202" path="m,l,21600r21600,l21600,xe">
            <v:stroke joinstyle="miter"/>
            <v:path gradientshapeok="t" o:connecttype="rect"/>
          </v:shapetype>
          <v:shape id="TextBox 1" o:spid="_x0000_s1026" type="#_x0000_t202" style="position:absolute;left:0;text-align:left;margin-left:1.25pt;margin-top:362.35pt;width:728.4pt;height:43.7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" filled="f" stroked="f">
            <v:textbox style="mso-next-textbox:#TextBox 1">
              <w:txbxContent>
                <w:p w14:paraId="102B83B3" w14:textId="77777777" w:rsidR="009163AE" w:rsidRPr="004B09A6" w:rsidRDefault="0042073A" w:rsidP="009163AE">
                  <w:pPr>
                    <w:jc w:val="center"/>
                    <w:rPr>
                      <w:rFonts w:ascii="Times New Roman" w:hAnsi="Times New Roman"/>
                      <w:kern w:val="24"/>
                      <w:sz w:val="32"/>
                      <w:szCs w:val="32"/>
                      <w:lang w:val="en-US"/>
                    </w:rPr>
                  </w:pPr>
                  <w:r w:rsidRPr="004B09A6">
                    <w:rPr>
                      <w:rFonts w:ascii="Times New Roman" w:hAnsi="Times New Roman"/>
                      <w:kern w:val="24"/>
                      <w:sz w:val="28"/>
                      <w:szCs w:val="28"/>
                      <w:lang w:val="en-US"/>
                    </w:rPr>
                    <w:t>Fig</w:t>
                  </w:r>
                  <w:r w:rsidR="004B09A6" w:rsidRPr="004B09A6">
                    <w:rPr>
                      <w:rFonts w:ascii="Times New Roman" w:hAnsi="Times New Roman"/>
                      <w:kern w:val="24"/>
                      <w:sz w:val="28"/>
                      <w:szCs w:val="28"/>
                      <w:lang w:val="en-US"/>
                    </w:rPr>
                    <w:t>ure-</w:t>
                  </w:r>
                  <w:r w:rsidRPr="004B09A6">
                    <w:rPr>
                      <w:rFonts w:ascii="Times New Roman" w:hAnsi="Times New Roman"/>
                      <w:kern w:val="24"/>
                      <w:sz w:val="28"/>
                      <w:szCs w:val="28"/>
                      <w:lang w:val="en-US"/>
                    </w:rPr>
                    <w:t>1</w:t>
                  </w:r>
                  <w:r w:rsidR="004B09A6" w:rsidRPr="004B09A6">
                    <w:rPr>
                      <w:rFonts w:ascii="Times New Roman" w:hAnsi="Times New Roman"/>
                      <w:kern w:val="24"/>
                      <w:sz w:val="28"/>
                      <w:szCs w:val="28"/>
                      <w:lang w:val="en-US"/>
                    </w:rPr>
                    <w:t>:</w:t>
                  </w:r>
                  <w:r w:rsidR="009163AE" w:rsidRPr="004B09A6">
                    <w:rPr>
                      <w:rFonts w:ascii="Times New Roman" w:hAnsi="Times New Roman"/>
                      <w:kern w:val="24"/>
                      <w:sz w:val="28"/>
                      <w:szCs w:val="28"/>
                      <w:lang w:val="en-US"/>
                    </w:rPr>
                    <w:t xml:space="preserve"> </w:t>
                  </w:r>
                  <w:r w:rsidR="009163AE" w:rsidRPr="004B09A6">
                    <w:rPr>
                      <w:rFonts w:ascii="Times New Roman" w:hAnsi="Times New Roman"/>
                      <w:kern w:val="24"/>
                      <w:sz w:val="28"/>
                      <w:szCs w:val="28"/>
                    </w:rPr>
                    <w:t xml:space="preserve">Influence of abiotic factors on population dynamics of </w:t>
                  </w:r>
                  <w:r w:rsidR="009163AE" w:rsidRPr="004B09A6">
                    <w:rPr>
                      <w:rFonts w:ascii="Times New Roman" w:hAnsi="Times New Roman"/>
                      <w:i/>
                      <w:iCs/>
                      <w:kern w:val="24"/>
                      <w:sz w:val="28"/>
                      <w:szCs w:val="28"/>
                    </w:rPr>
                    <w:t>T. ludeni</w:t>
                  </w:r>
                  <w:r w:rsidR="009163AE" w:rsidRPr="004B09A6">
                    <w:rPr>
                      <w:rFonts w:ascii="Times New Roman" w:hAnsi="Times New Roman"/>
                      <w:kern w:val="24"/>
                      <w:sz w:val="28"/>
                      <w:szCs w:val="28"/>
                    </w:rPr>
                    <w:t xml:space="preserve"> in cowpea during summer, 2024</w:t>
                  </w:r>
                </w:p>
              </w:txbxContent>
            </v:textbox>
          </v:shape>
        </w:pict>
      </w:r>
      <w:r w:rsidR="009163AE">
        <w:rPr>
          <w:noProof/>
          <w:lang w:val="en-US" w:bidi="hi-IN"/>
        </w:rPr>
        <w:drawing>
          <wp:inline distT="0" distB="0" distL="0" distR="0" wp14:anchorId="064D6F28" wp14:editId="63AE0155">
            <wp:extent cx="8839708" cy="4515988"/>
            <wp:effectExtent l="19050" t="0" r="18542"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AB58A0" w14:textId="77777777" w:rsidR="00E6475C" w:rsidRDefault="00E6475C" w:rsidP="00211FAC">
      <w:pPr>
        <w:spacing w:line="360" w:lineRule="auto"/>
        <w:jc w:val="center"/>
        <w:rPr>
          <w:rFonts w:ascii="Times New Roman" w:hAnsi="Times New Roman"/>
          <w:b/>
          <w:bCs/>
          <w:sz w:val="28"/>
          <w:szCs w:val="28"/>
        </w:rPr>
      </w:pPr>
    </w:p>
    <w:p w14:paraId="52739FC1" w14:textId="77777777" w:rsidR="00513C64" w:rsidRDefault="00513C64" w:rsidP="00E6475C">
      <w:pPr>
        <w:spacing w:line="240" w:lineRule="auto"/>
        <w:ind w:left="1260" w:hanging="1260"/>
        <w:jc w:val="both"/>
        <w:rPr>
          <w:rFonts w:ascii="Times New Roman" w:hAnsi="Times New Roman"/>
          <w:b/>
          <w:bCs/>
          <w:sz w:val="28"/>
          <w:szCs w:val="28"/>
        </w:rPr>
        <w:sectPr w:rsidR="00513C64" w:rsidSect="00513C64">
          <w:footerReference w:type="default" r:id="rId23"/>
          <w:pgSz w:w="15840" w:h="12240"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949"/>
        <w:gridCol w:w="3768"/>
        <w:gridCol w:w="3317"/>
        <w:gridCol w:w="3142"/>
      </w:tblGrid>
      <w:tr w:rsidR="004B09A6" w14:paraId="6A560150" w14:textId="77777777" w:rsidTr="00C135CA">
        <w:tc>
          <w:tcPr>
            <w:tcW w:w="13176" w:type="dxa"/>
            <w:gridSpan w:val="4"/>
            <w:vAlign w:val="center"/>
          </w:tcPr>
          <w:p w14:paraId="38C4A0B5" w14:textId="77777777" w:rsidR="004B09A6" w:rsidRPr="004B09A6" w:rsidRDefault="004B09A6" w:rsidP="004B09A6">
            <w:pPr>
              <w:spacing w:line="240" w:lineRule="auto"/>
              <w:ind w:left="1260" w:hanging="1260"/>
              <w:jc w:val="both"/>
              <w:rPr>
                <w:rFonts w:ascii="Times New Roman" w:hAnsi="Times New Roman"/>
                <w:sz w:val="28"/>
                <w:szCs w:val="28"/>
              </w:rPr>
            </w:pPr>
            <w:r w:rsidRPr="004B09A6">
              <w:rPr>
                <w:rFonts w:ascii="Times New Roman" w:hAnsi="Times New Roman"/>
                <w:sz w:val="28"/>
                <w:szCs w:val="28"/>
              </w:rPr>
              <w:lastRenderedPageBreak/>
              <w:t>Table 2- Correlation coefficient of bean spider mite with weather parameters on cowpea crop during summer, 2024</w:t>
            </w:r>
          </w:p>
        </w:tc>
      </w:tr>
      <w:tr w:rsidR="00E6475C" w:rsidRPr="004B09A6" w14:paraId="6778653F" w14:textId="77777777" w:rsidTr="004B09A6">
        <w:tc>
          <w:tcPr>
            <w:tcW w:w="2949" w:type="dxa"/>
            <w:vAlign w:val="center"/>
          </w:tcPr>
          <w:p w14:paraId="007D57CC"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Correlation factors</w:t>
            </w:r>
          </w:p>
        </w:tc>
        <w:tc>
          <w:tcPr>
            <w:tcW w:w="3768" w:type="dxa"/>
            <w:vAlign w:val="center"/>
          </w:tcPr>
          <w:p w14:paraId="639DD8A4"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Temperature (</w:t>
            </w:r>
            <w:proofErr w:type="spellStart"/>
            <w:r w:rsidRPr="004B09A6">
              <w:rPr>
                <w:rFonts w:ascii="Times New Roman" w:hAnsi="Times New Roman"/>
                <w:sz w:val="28"/>
                <w:szCs w:val="28"/>
                <w:vertAlign w:val="superscript"/>
              </w:rPr>
              <w:t>o</w:t>
            </w:r>
            <w:r w:rsidRPr="004B09A6">
              <w:rPr>
                <w:rFonts w:ascii="Times New Roman" w:hAnsi="Times New Roman"/>
                <w:sz w:val="28"/>
                <w:szCs w:val="28"/>
              </w:rPr>
              <w:t>C</w:t>
            </w:r>
            <w:proofErr w:type="spellEnd"/>
            <w:r w:rsidRPr="004B09A6">
              <w:rPr>
                <w:rFonts w:ascii="Times New Roman" w:hAnsi="Times New Roman"/>
                <w:sz w:val="28"/>
                <w:szCs w:val="28"/>
              </w:rPr>
              <w:t>)</w:t>
            </w:r>
          </w:p>
        </w:tc>
        <w:tc>
          <w:tcPr>
            <w:tcW w:w="3317" w:type="dxa"/>
            <w:vAlign w:val="center"/>
          </w:tcPr>
          <w:p w14:paraId="398CF9E0"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Relative humidity (%)</w:t>
            </w:r>
          </w:p>
        </w:tc>
        <w:tc>
          <w:tcPr>
            <w:tcW w:w="3142" w:type="dxa"/>
            <w:vAlign w:val="center"/>
          </w:tcPr>
          <w:p w14:paraId="705AD3B3"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Rainfall</w:t>
            </w:r>
          </w:p>
        </w:tc>
      </w:tr>
      <w:tr w:rsidR="00E6475C" w:rsidRPr="004B09A6" w14:paraId="078A1B32" w14:textId="77777777" w:rsidTr="004B09A6">
        <w:tc>
          <w:tcPr>
            <w:tcW w:w="2949" w:type="dxa"/>
            <w:vAlign w:val="center"/>
          </w:tcPr>
          <w:p w14:paraId="10D11F65"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4"/>
                <w:szCs w:val="24"/>
              </w:rPr>
              <w:t>Bean spider mite</w:t>
            </w:r>
          </w:p>
        </w:tc>
        <w:tc>
          <w:tcPr>
            <w:tcW w:w="3768" w:type="dxa"/>
            <w:vAlign w:val="center"/>
          </w:tcPr>
          <w:p w14:paraId="41AE22AF"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0.716**</w:t>
            </w:r>
          </w:p>
        </w:tc>
        <w:tc>
          <w:tcPr>
            <w:tcW w:w="3317" w:type="dxa"/>
            <w:vAlign w:val="center"/>
          </w:tcPr>
          <w:p w14:paraId="507567DE"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-0.247</w:t>
            </w:r>
            <m:oMath>
              <m:sSup>
                <m:sSupPr>
                  <m:ctrlPr>
                    <w:rPr>
                      <w:rFonts w:ascii="Cambria Math" w:hAnsi="Cambria Math"/>
                      <w:i/>
                      <w:sz w:val="28"/>
                      <w:szCs w:val="28"/>
                    </w:rPr>
                  </m:ctrlPr>
                </m:sSupPr>
                <m:e>
                  <m:r>
                    <w:rPr>
                      <w:rFonts w:ascii="Cambria Math" w:hAnsi="Cambria Math"/>
                      <w:sz w:val="28"/>
                      <w:szCs w:val="28"/>
                    </w:rPr>
                    <m:t xml:space="preserve"> </m:t>
                  </m:r>
                </m:e>
                <m:sup>
                  <m:r>
                    <w:rPr>
                      <w:rFonts w:ascii="Cambria Math" w:hAnsi="Cambria Math"/>
                      <w:sz w:val="28"/>
                      <w:szCs w:val="28"/>
                    </w:rPr>
                    <m:t>NS</m:t>
                  </m:r>
                </m:sup>
              </m:sSup>
            </m:oMath>
          </w:p>
        </w:tc>
        <w:tc>
          <w:tcPr>
            <w:tcW w:w="3142" w:type="dxa"/>
            <w:vAlign w:val="center"/>
          </w:tcPr>
          <w:p w14:paraId="431E96C0" w14:textId="77777777"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-0.312</w:t>
            </w:r>
            <m:oMath>
              <m:sSup>
                <m:sSupPr>
                  <m:ctrlPr>
                    <w:rPr>
                      <w:rFonts w:ascii="Cambria Math" w:hAnsi="Cambria Math"/>
                      <w:i/>
                      <w:sz w:val="28"/>
                      <w:szCs w:val="28"/>
                    </w:rPr>
                  </m:ctrlPr>
                </m:sSupPr>
                <m:e>
                  <m:r>
                    <w:rPr>
                      <w:rFonts w:ascii="Cambria Math" w:hAnsi="Cambria Math"/>
                      <w:sz w:val="28"/>
                      <w:szCs w:val="28"/>
                    </w:rPr>
                    <m:t xml:space="preserve"> </m:t>
                  </m:r>
                </m:e>
                <m:sup>
                  <m:r>
                    <w:rPr>
                      <w:rFonts w:ascii="Cambria Math" w:hAnsi="Cambria Math"/>
                      <w:sz w:val="28"/>
                      <w:szCs w:val="28"/>
                    </w:rPr>
                    <m:t>NS</m:t>
                  </m:r>
                </m:sup>
              </m:sSup>
            </m:oMath>
          </w:p>
        </w:tc>
      </w:tr>
      <w:tr w:rsidR="00513C64" w:rsidRPr="004B09A6" w14:paraId="2C434C2B" w14:textId="77777777" w:rsidTr="004B09A6">
        <w:tc>
          <w:tcPr>
            <w:tcW w:w="2949" w:type="dxa"/>
            <w:vAlign w:val="center"/>
          </w:tcPr>
          <w:p w14:paraId="5841FFAA" w14:textId="77777777" w:rsidR="00513C64" w:rsidRPr="004B09A6" w:rsidRDefault="00513C64" w:rsidP="00513C64">
            <w:pPr>
              <w:spacing w:after="0" w:line="360" w:lineRule="auto"/>
              <w:jc w:val="center"/>
              <w:rPr>
                <w:rFonts w:ascii="Times New Roman" w:hAnsi="Times New Roman"/>
                <w:sz w:val="24"/>
                <w:szCs w:val="24"/>
              </w:rPr>
            </w:pPr>
            <w:r w:rsidRPr="004B09A6">
              <w:rPr>
                <w:rFonts w:ascii="Times New Roman" w:hAnsi="Times New Roman"/>
                <w:sz w:val="24"/>
                <w:szCs w:val="24"/>
              </w:rPr>
              <w:t>Regression factor</w:t>
            </w:r>
          </w:p>
        </w:tc>
        <w:tc>
          <w:tcPr>
            <w:tcW w:w="7085" w:type="dxa"/>
            <w:gridSpan w:val="2"/>
            <w:vAlign w:val="center"/>
          </w:tcPr>
          <w:p w14:paraId="76FA06EE" w14:textId="77777777"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4"/>
                <w:szCs w:val="24"/>
              </w:rPr>
              <w:t>Regression equation</w:t>
            </w:r>
          </w:p>
        </w:tc>
        <w:tc>
          <w:tcPr>
            <w:tcW w:w="3142" w:type="dxa"/>
            <w:vAlign w:val="center"/>
          </w:tcPr>
          <w:p w14:paraId="70E8C10F" w14:textId="77777777"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4"/>
                <w:szCs w:val="24"/>
              </w:rPr>
              <w:t>R</w:t>
            </w:r>
            <w:r w:rsidRPr="004B09A6">
              <w:rPr>
                <w:rFonts w:ascii="Times New Roman" w:hAnsi="Times New Roman"/>
                <w:sz w:val="24"/>
                <w:szCs w:val="24"/>
                <w:vertAlign w:val="superscript"/>
              </w:rPr>
              <w:t>2</w:t>
            </w:r>
            <w:r w:rsidRPr="004B09A6">
              <w:rPr>
                <w:rFonts w:ascii="Times New Roman" w:hAnsi="Times New Roman"/>
                <w:sz w:val="24"/>
                <w:szCs w:val="24"/>
              </w:rPr>
              <w:t xml:space="preserve"> Value</w:t>
            </w:r>
          </w:p>
        </w:tc>
      </w:tr>
      <w:tr w:rsidR="00513C64" w:rsidRPr="004B09A6" w14:paraId="3F0D5F23" w14:textId="77777777" w:rsidTr="004B09A6">
        <w:tc>
          <w:tcPr>
            <w:tcW w:w="2949" w:type="dxa"/>
            <w:vAlign w:val="center"/>
          </w:tcPr>
          <w:p w14:paraId="2CCDE0DE" w14:textId="77777777"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8"/>
                <w:szCs w:val="28"/>
              </w:rPr>
              <w:t>Bean spider mite</w:t>
            </w:r>
          </w:p>
        </w:tc>
        <w:tc>
          <w:tcPr>
            <w:tcW w:w="7085" w:type="dxa"/>
            <w:gridSpan w:val="2"/>
            <w:vAlign w:val="center"/>
          </w:tcPr>
          <w:p w14:paraId="713876EB" w14:textId="77777777"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8"/>
                <w:szCs w:val="28"/>
              </w:rPr>
              <w:t>Y = -171.518 +X</w:t>
            </w:r>
            <w:r w:rsidRPr="004B09A6">
              <w:rPr>
                <w:rFonts w:ascii="Times New Roman" w:hAnsi="Times New Roman"/>
                <w:sz w:val="28"/>
                <w:szCs w:val="28"/>
                <w:vertAlign w:val="subscript"/>
              </w:rPr>
              <w:t xml:space="preserve">1 </w:t>
            </w:r>
            <w:r w:rsidRPr="004B09A6">
              <w:rPr>
                <w:rFonts w:ascii="Times New Roman" w:hAnsi="Times New Roman"/>
                <w:sz w:val="28"/>
                <w:szCs w:val="28"/>
              </w:rPr>
              <w:t>(7.228) - X</w:t>
            </w:r>
            <w:r w:rsidRPr="004B09A6">
              <w:rPr>
                <w:rFonts w:ascii="Times New Roman" w:hAnsi="Times New Roman"/>
                <w:sz w:val="28"/>
                <w:szCs w:val="28"/>
                <w:vertAlign w:val="subscript"/>
              </w:rPr>
              <w:t>2</w:t>
            </w:r>
            <w:r w:rsidRPr="004B09A6">
              <w:rPr>
                <w:rFonts w:ascii="Times New Roman" w:hAnsi="Times New Roman"/>
                <w:sz w:val="28"/>
                <w:szCs w:val="28"/>
              </w:rPr>
              <w:t xml:space="preserve"> (0.282) -X</w:t>
            </w:r>
            <w:r w:rsidRPr="004B09A6">
              <w:rPr>
                <w:rFonts w:ascii="Times New Roman" w:hAnsi="Times New Roman"/>
                <w:sz w:val="28"/>
                <w:szCs w:val="28"/>
                <w:vertAlign w:val="subscript"/>
              </w:rPr>
              <w:t>3</w:t>
            </w:r>
            <w:r w:rsidRPr="004B09A6">
              <w:rPr>
                <w:rFonts w:ascii="Times New Roman" w:hAnsi="Times New Roman"/>
                <w:sz w:val="28"/>
                <w:szCs w:val="28"/>
              </w:rPr>
              <w:t xml:space="preserve"> (0.042)</w:t>
            </w:r>
          </w:p>
        </w:tc>
        <w:tc>
          <w:tcPr>
            <w:tcW w:w="3142" w:type="dxa"/>
            <w:vAlign w:val="center"/>
          </w:tcPr>
          <w:p w14:paraId="1E370025" w14:textId="77777777"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8"/>
                <w:szCs w:val="28"/>
              </w:rPr>
              <w:t>0.654</w:t>
            </w:r>
          </w:p>
        </w:tc>
      </w:tr>
      <w:tr w:rsidR="004B09A6" w:rsidRPr="004B09A6" w14:paraId="61494F5E" w14:textId="77777777" w:rsidTr="000D37F3">
        <w:tc>
          <w:tcPr>
            <w:tcW w:w="13176" w:type="dxa"/>
            <w:gridSpan w:val="4"/>
            <w:vAlign w:val="center"/>
          </w:tcPr>
          <w:p w14:paraId="7F07976E" w14:textId="77777777" w:rsidR="004B09A6" w:rsidRPr="004B09A6" w:rsidRDefault="004B09A6" w:rsidP="004B09A6">
            <w:pPr>
              <w:spacing w:line="240" w:lineRule="auto"/>
              <w:jc w:val="both"/>
              <w:rPr>
                <w:rFonts w:ascii="Times New Roman" w:hAnsi="Times New Roman"/>
                <w:sz w:val="24"/>
                <w:szCs w:val="24"/>
              </w:rPr>
            </w:pPr>
            <w:r w:rsidRPr="004B09A6">
              <w:rPr>
                <w:rFonts w:ascii="Times New Roman" w:hAnsi="Times New Roman"/>
                <w:sz w:val="24"/>
                <w:szCs w:val="24"/>
              </w:rPr>
              <w:t>**Correlation is significant at the 0.01 level. X</w:t>
            </w:r>
            <w:r w:rsidRPr="004B09A6">
              <w:rPr>
                <w:rFonts w:ascii="Times New Roman" w:hAnsi="Times New Roman"/>
                <w:sz w:val="24"/>
                <w:szCs w:val="24"/>
                <w:vertAlign w:val="subscript"/>
              </w:rPr>
              <w:t xml:space="preserve">1 </w:t>
            </w:r>
            <w:r w:rsidRPr="004B09A6">
              <w:rPr>
                <w:rFonts w:ascii="Times New Roman" w:hAnsi="Times New Roman"/>
                <w:sz w:val="24"/>
                <w:szCs w:val="24"/>
              </w:rPr>
              <w:t>= Mean temperature, X</w:t>
            </w:r>
            <w:r w:rsidRPr="004B09A6">
              <w:rPr>
                <w:rFonts w:ascii="Times New Roman" w:hAnsi="Times New Roman"/>
                <w:sz w:val="24"/>
                <w:szCs w:val="24"/>
                <w:vertAlign w:val="subscript"/>
              </w:rPr>
              <w:t>2</w:t>
            </w:r>
            <w:r w:rsidRPr="004B09A6">
              <w:rPr>
                <w:rFonts w:ascii="Times New Roman" w:hAnsi="Times New Roman"/>
                <w:sz w:val="24"/>
                <w:szCs w:val="24"/>
              </w:rPr>
              <w:t xml:space="preserve"> =Mean relative humidity, X</w:t>
            </w:r>
            <w:r w:rsidRPr="004B09A6">
              <w:rPr>
                <w:rFonts w:ascii="Times New Roman" w:hAnsi="Times New Roman"/>
                <w:sz w:val="24"/>
                <w:szCs w:val="24"/>
                <w:vertAlign w:val="subscript"/>
              </w:rPr>
              <w:t>3</w:t>
            </w:r>
            <w:r w:rsidRPr="004B09A6">
              <w:rPr>
                <w:rFonts w:ascii="Times New Roman" w:hAnsi="Times New Roman"/>
                <w:sz w:val="24"/>
                <w:szCs w:val="24"/>
              </w:rPr>
              <w:t xml:space="preserve"> = Total rainfall, R</w:t>
            </w:r>
            <w:r w:rsidRPr="004B09A6">
              <w:rPr>
                <w:rFonts w:ascii="Times New Roman" w:hAnsi="Times New Roman"/>
                <w:sz w:val="24"/>
                <w:szCs w:val="24"/>
                <w:vertAlign w:val="superscript"/>
              </w:rPr>
              <w:t>2</w:t>
            </w:r>
            <w:r w:rsidRPr="004B09A6">
              <w:rPr>
                <w:rFonts w:ascii="Times New Roman" w:hAnsi="Times New Roman"/>
                <w:sz w:val="24"/>
                <w:szCs w:val="24"/>
              </w:rPr>
              <w:t>- Coefficien</w:t>
            </w:r>
            <w:r w:rsidRPr="00637BBA">
              <w:rPr>
                <w:rFonts w:ascii="Times New Roman" w:hAnsi="Times New Roman"/>
                <w:sz w:val="24"/>
                <w:szCs w:val="24"/>
              </w:rPr>
              <w:t>t of Determination</w:t>
            </w:r>
          </w:p>
        </w:tc>
      </w:tr>
    </w:tbl>
    <w:p w14:paraId="5476C574" w14:textId="77777777" w:rsidR="00513C64" w:rsidRPr="001A7968" w:rsidRDefault="00513C64" w:rsidP="00513C64">
      <w:pPr>
        <w:spacing w:line="360" w:lineRule="auto"/>
        <w:jc w:val="both"/>
        <w:rPr>
          <w:rFonts w:ascii="Times New Roman" w:hAnsi="Times New Roman"/>
          <w:sz w:val="24"/>
          <w:szCs w:val="24"/>
        </w:rPr>
      </w:pPr>
    </w:p>
    <w:p w14:paraId="6B81DA17" w14:textId="77777777" w:rsidR="00E6475C" w:rsidRDefault="00E6475C" w:rsidP="00211FAC">
      <w:pPr>
        <w:spacing w:line="360" w:lineRule="auto"/>
        <w:jc w:val="center"/>
        <w:rPr>
          <w:rFonts w:ascii="Times New Roman" w:hAnsi="Times New Roman"/>
          <w:b/>
          <w:bCs/>
          <w:sz w:val="28"/>
          <w:szCs w:val="28"/>
        </w:rPr>
      </w:pPr>
    </w:p>
    <w:p w14:paraId="6F989439" w14:textId="77777777" w:rsidR="00E6475C" w:rsidRDefault="00E6475C" w:rsidP="00211FAC">
      <w:pPr>
        <w:spacing w:line="360" w:lineRule="auto"/>
        <w:jc w:val="center"/>
        <w:rPr>
          <w:rFonts w:ascii="Times New Roman" w:hAnsi="Times New Roman"/>
          <w:b/>
          <w:bCs/>
          <w:sz w:val="28"/>
          <w:szCs w:val="28"/>
        </w:rPr>
      </w:pPr>
    </w:p>
    <w:p w14:paraId="4B7B2FE3" w14:textId="77777777" w:rsidR="00E6475C" w:rsidRDefault="00E6475C" w:rsidP="00211FAC">
      <w:pPr>
        <w:spacing w:line="360" w:lineRule="auto"/>
        <w:jc w:val="center"/>
        <w:rPr>
          <w:rFonts w:ascii="Times New Roman" w:hAnsi="Times New Roman"/>
          <w:b/>
          <w:bCs/>
          <w:sz w:val="28"/>
          <w:szCs w:val="28"/>
        </w:rPr>
      </w:pPr>
    </w:p>
    <w:sectPr w:rsidR="00E6475C" w:rsidSect="00513C64">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USER" w:date="2026-01-13T09:04:00Z" w:initials="U">
    <w:p w14:paraId="1D4785FD" w14:textId="22F9B1F6" w:rsidR="003A44C2" w:rsidRDefault="003A44C2">
      <w:pPr>
        <w:pStyle w:val="CommentText"/>
      </w:pPr>
      <w:r>
        <w:rPr>
          <w:rStyle w:val="CommentReference"/>
        </w:rPr>
        <w:annotationRef/>
      </w:r>
      <w:r>
        <w:t>Maintain uniformity in referencing throughout the manuscript</w:t>
      </w:r>
    </w:p>
  </w:comment>
  <w:comment w:id="20" w:author="USER" w:date="2026-01-13T09:06:00Z" w:initials="U">
    <w:p w14:paraId="1AEF5E77" w14:textId="6E44B2E2" w:rsidR="003A44C2" w:rsidRDefault="003A44C2">
      <w:pPr>
        <w:pStyle w:val="CommentText"/>
      </w:pPr>
      <w:r>
        <w:rPr>
          <w:rStyle w:val="CommentReference"/>
        </w:rPr>
        <w:annotationRef/>
      </w:r>
      <w:r>
        <w:t xml:space="preserve">Find recent references. </w:t>
      </w:r>
      <w:proofErr w:type="spellStart"/>
      <w:r>
        <w:t>Its</w:t>
      </w:r>
      <w:proofErr w:type="spellEnd"/>
      <w:r>
        <w:t xml:space="preserve"> too old one</w:t>
      </w:r>
    </w:p>
  </w:comment>
  <w:comment w:id="39" w:author="USER" w:date="2026-01-13T09:09:00Z" w:initials="U">
    <w:p w14:paraId="6A1069DF" w14:textId="37266211" w:rsidR="00B65702" w:rsidRDefault="00B65702">
      <w:pPr>
        <w:pStyle w:val="CommentText"/>
      </w:pPr>
      <w:r>
        <w:rPr>
          <w:rStyle w:val="CommentReference"/>
        </w:rPr>
        <w:annotationRef/>
      </w:r>
      <w:r>
        <w:t>Incomplete sentences</w:t>
      </w:r>
    </w:p>
  </w:comment>
  <w:comment w:id="42" w:author="USER" w:date="2026-01-13T09:10:00Z" w:initials="U">
    <w:p w14:paraId="568CE7D0" w14:textId="1178769F" w:rsidR="00B65702" w:rsidRDefault="00B65702">
      <w:pPr>
        <w:pStyle w:val="CommentText"/>
      </w:pPr>
      <w:r>
        <w:rPr>
          <w:rStyle w:val="CommentReference"/>
        </w:rPr>
        <w:annotationRef/>
      </w:r>
      <w:r>
        <w:t>There were</w:t>
      </w:r>
    </w:p>
  </w:comment>
  <w:comment w:id="44" w:author="USER" w:date="2026-01-13T09:11:00Z" w:initials="U">
    <w:p w14:paraId="556B7126" w14:textId="06343343" w:rsidR="00B65702" w:rsidRDefault="00B65702">
      <w:pPr>
        <w:pStyle w:val="CommentText"/>
      </w:pPr>
      <w:r>
        <w:rPr>
          <w:rStyle w:val="CommentReference"/>
        </w:rPr>
        <w:annotationRef/>
      </w:r>
      <w:r>
        <w:t xml:space="preserve">Label of the figure???? </w:t>
      </w:r>
      <w:r>
        <w:t xml:space="preserve">Purpose of the figure? </w:t>
      </w:r>
      <w:bookmarkStart w:id="45" w:name="_GoBack"/>
      <w:bookmarkEnd w:id="4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4785FD" w15:done="0"/>
  <w15:commentEx w15:paraId="1AEF5E77" w15:done="0"/>
  <w15:commentEx w15:paraId="6A1069DF" w15:done="0"/>
  <w15:commentEx w15:paraId="568CE7D0" w15:done="0"/>
  <w15:commentEx w15:paraId="556B71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785FD" w16cid:durableId="2D108938"/>
  <w16cid:commentId w16cid:paraId="1AEF5E77" w16cid:durableId="2D10897F"/>
  <w16cid:commentId w16cid:paraId="6A1069DF" w16cid:durableId="2D108A48"/>
  <w16cid:commentId w16cid:paraId="568CE7D0" w16cid:durableId="2D108A80"/>
  <w16cid:commentId w16cid:paraId="556B7126" w16cid:durableId="2D108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3B579" w14:textId="77777777" w:rsidR="004860EA" w:rsidRDefault="004860EA" w:rsidP="009163AE">
      <w:pPr>
        <w:spacing w:after="0" w:line="240" w:lineRule="auto"/>
      </w:pPr>
      <w:r>
        <w:separator/>
      </w:r>
    </w:p>
  </w:endnote>
  <w:endnote w:type="continuationSeparator" w:id="0">
    <w:p w14:paraId="18DFD42F" w14:textId="77777777" w:rsidR="004860EA" w:rsidRDefault="004860EA" w:rsidP="0091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9F3F" w14:textId="77777777" w:rsidR="0061328E" w:rsidRDefault="0061328E" w:rsidP="00211FAC">
    <w:pPr>
      <w:pStyle w:val="Footer"/>
    </w:pPr>
  </w:p>
  <w:p w14:paraId="75F8124B" w14:textId="77777777" w:rsidR="0061328E" w:rsidRDefault="00613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152" w14:textId="77777777" w:rsidR="0061328E" w:rsidRDefault="0061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367AC" w14:textId="77777777" w:rsidR="004860EA" w:rsidRDefault="004860EA" w:rsidP="009163AE">
      <w:pPr>
        <w:spacing w:after="0" w:line="240" w:lineRule="auto"/>
      </w:pPr>
      <w:r>
        <w:separator/>
      </w:r>
    </w:p>
  </w:footnote>
  <w:footnote w:type="continuationSeparator" w:id="0">
    <w:p w14:paraId="190023BF" w14:textId="77777777" w:rsidR="004860EA" w:rsidRDefault="004860EA" w:rsidP="00916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75FF3"/>
    <w:multiLevelType w:val="multilevel"/>
    <w:tmpl w:val="7648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A07DE"/>
    <w:multiLevelType w:val="multilevel"/>
    <w:tmpl w:val="0C02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B05F7"/>
    <w:multiLevelType w:val="hybridMultilevel"/>
    <w:tmpl w:val="C7BAC618"/>
    <w:lvl w:ilvl="0" w:tplc="3E38523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515E4056"/>
    <w:multiLevelType w:val="multilevel"/>
    <w:tmpl w:val="C48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C6B"/>
    <w:rsid w:val="000171FD"/>
    <w:rsid w:val="00051060"/>
    <w:rsid w:val="00072BD4"/>
    <w:rsid w:val="000D070A"/>
    <w:rsid w:val="00133E01"/>
    <w:rsid w:val="00170D98"/>
    <w:rsid w:val="001C1CC3"/>
    <w:rsid w:val="001D3CBB"/>
    <w:rsid w:val="00211FAC"/>
    <w:rsid w:val="00212A16"/>
    <w:rsid w:val="002318A2"/>
    <w:rsid w:val="00237764"/>
    <w:rsid w:val="0024293A"/>
    <w:rsid w:val="0024690F"/>
    <w:rsid w:val="00296D6F"/>
    <w:rsid w:val="002D11CD"/>
    <w:rsid w:val="002E0EF6"/>
    <w:rsid w:val="002F5096"/>
    <w:rsid w:val="00336E49"/>
    <w:rsid w:val="00340A09"/>
    <w:rsid w:val="00364D75"/>
    <w:rsid w:val="003A44C2"/>
    <w:rsid w:val="003B0111"/>
    <w:rsid w:val="003C56B5"/>
    <w:rsid w:val="0040632C"/>
    <w:rsid w:val="00414DC5"/>
    <w:rsid w:val="0042073A"/>
    <w:rsid w:val="00446A65"/>
    <w:rsid w:val="00464862"/>
    <w:rsid w:val="004860EA"/>
    <w:rsid w:val="004B09A6"/>
    <w:rsid w:val="004D17A1"/>
    <w:rsid w:val="004D45D8"/>
    <w:rsid w:val="004F131F"/>
    <w:rsid w:val="00513C64"/>
    <w:rsid w:val="005425C0"/>
    <w:rsid w:val="00555403"/>
    <w:rsid w:val="005A49E3"/>
    <w:rsid w:val="005B101D"/>
    <w:rsid w:val="005B3E4A"/>
    <w:rsid w:val="005E14C1"/>
    <w:rsid w:val="005F01EF"/>
    <w:rsid w:val="00605909"/>
    <w:rsid w:val="0061328E"/>
    <w:rsid w:val="00622CFE"/>
    <w:rsid w:val="00633D19"/>
    <w:rsid w:val="006540AD"/>
    <w:rsid w:val="00666E21"/>
    <w:rsid w:val="0067506E"/>
    <w:rsid w:val="00685252"/>
    <w:rsid w:val="006B3D6E"/>
    <w:rsid w:val="006B4469"/>
    <w:rsid w:val="006B5AC7"/>
    <w:rsid w:val="006E7E57"/>
    <w:rsid w:val="00713402"/>
    <w:rsid w:val="00730C27"/>
    <w:rsid w:val="00777AD9"/>
    <w:rsid w:val="00785E80"/>
    <w:rsid w:val="007959CF"/>
    <w:rsid w:val="007A45FF"/>
    <w:rsid w:val="007F4484"/>
    <w:rsid w:val="007F741A"/>
    <w:rsid w:val="008020BC"/>
    <w:rsid w:val="008021A8"/>
    <w:rsid w:val="00815F20"/>
    <w:rsid w:val="008463A0"/>
    <w:rsid w:val="00886A5F"/>
    <w:rsid w:val="008910AB"/>
    <w:rsid w:val="00893414"/>
    <w:rsid w:val="0091122F"/>
    <w:rsid w:val="009163AE"/>
    <w:rsid w:val="00972FB7"/>
    <w:rsid w:val="00974DCA"/>
    <w:rsid w:val="00982937"/>
    <w:rsid w:val="009959E9"/>
    <w:rsid w:val="00A01E66"/>
    <w:rsid w:val="00A11D3D"/>
    <w:rsid w:val="00A95125"/>
    <w:rsid w:val="00AA5B7E"/>
    <w:rsid w:val="00AC5E1D"/>
    <w:rsid w:val="00B04DCC"/>
    <w:rsid w:val="00B2242C"/>
    <w:rsid w:val="00B24B29"/>
    <w:rsid w:val="00B466B8"/>
    <w:rsid w:val="00B53327"/>
    <w:rsid w:val="00B61772"/>
    <w:rsid w:val="00B65702"/>
    <w:rsid w:val="00B85559"/>
    <w:rsid w:val="00C42CD1"/>
    <w:rsid w:val="00C508EC"/>
    <w:rsid w:val="00C5518C"/>
    <w:rsid w:val="00C55C51"/>
    <w:rsid w:val="00C90F52"/>
    <w:rsid w:val="00CC5726"/>
    <w:rsid w:val="00CF0AED"/>
    <w:rsid w:val="00CF1494"/>
    <w:rsid w:val="00CF752B"/>
    <w:rsid w:val="00D06949"/>
    <w:rsid w:val="00D43AC6"/>
    <w:rsid w:val="00D668D8"/>
    <w:rsid w:val="00D72B33"/>
    <w:rsid w:val="00D776EF"/>
    <w:rsid w:val="00DA13BA"/>
    <w:rsid w:val="00E30944"/>
    <w:rsid w:val="00E6475C"/>
    <w:rsid w:val="00E819B1"/>
    <w:rsid w:val="00E83C6B"/>
    <w:rsid w:val="00EA7550"/>
    <w:rsid w:val="00F245B0"/>
    <w:rsid w:val="00F335CC"/>
    <w:rsid w:val="00F60A86"/>
    <w:rsid w:val="00F6762A"/>
    <w:rsid w:val="00F72053"/>
    <w:rsid w:val="00F742B0"/>
    <w:rsid w:val="00FD2C19"/>
    <w:rsid w:val="00FE485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98F570"/>
  <w15:docId w15:val="{44D26F45-979A-4C13-868D-9F161DFC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6B"/>
    <w:pPr>
      <w:spacing w:after="160" w:line="259" w:lineRule="auto"/>
    </w:pPr>
    <w:rPr>
      <w:rFonts w:ascii="Calibri" w:eastAsia="Calibri" w:hAnsi="Calibri" w:cs="Times New Roman"/>
      <w:kern w:val="2"/>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3C6B"/>
    <w:pPr>
      <w:ind w:left="720"/>
      <w:contextualSpacing/>
    </w:pPr>
  </w:style>
  <w:style w:type="paragraph" w:styleId="BalloonText">
    <w:name w:val="Balloon Text"/>
    <w:basedOn w:val="Normal"/>
    <w:link w:val="BalloonTextChar"/>
    <w:uiPriority w:val="99"/>
    <w:semiHidden/>
    <w:unhideWhenUsed/>
    <w:rsid w:val="00CF7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52B"/>
    <w:rPr>
      <w:rFonts w:ascii="Tahoma" w:eastAsia="Calibri" w:hAnsi="Tahoma" w:cs="Tahoma"/>
      <w:kern w:val="2"/>
      <w:sz w:val="16"/>
      <w:szCs w:val="16"/>
      <w:lang w:val="en-IN" w:bidi="ar-SA"/>
    </w:rPr>
  </w:style>
  <w:style w:type="paragraph" w:styleId="Footer">
    <w:name w:val="footer"/>
    <w:basedOn w:val="Normal"/>
    <w:link w:val="FooterChar"/>
    <w:uiPriority w:val="99"/>
    <w:unhideWhenUsed/>
    <w:rsid w:val="00916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3AE"/>
    <w:rPr>
      <w:rFonts w:ascii="Calibri" w:eastAsia="Calibri" w:hAnsi="Calibri" w:cs="Times New Roman"/>
      <w:kern w:val="2"/>
      <w:szCs w:val="22"/>
      <w:lang w:val="en-IN" w:bidi="ar-SA"/>
    </w:rPr>
  </w:style>
  <w:style w:type="paragraph" w:styleId="Header">
    <w:name w:val="header"/>
    <w:basedOn w:val="Normal"/>
    <w:link w:val="HeaderChar"/>
    <w:uiPriority w:val="99"/>
    <w:semiHidden/>
    <w:unhideWhenUsed/>
    <w:rsid w:val="009163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3AE"/>
    <w:rPr>
      <w:rFonts w:ascii="Calibri" w:eastAsia="Calibri" w:hAnsi="Calibri" w:cs="Times New Roman"/>
      <w:kern w:val="2"/>
      <w:szCs w:val="22"/>
      <w:lang w:val="en-IN" w:bidi="ar-SA"/>
    </w:rPr>
  </w:style>
  <w:style w:type="character" w:customStyle="1" w:styleId="fontstyle01">
    <w:name w:val="fontstyle01"/>
    <w:basedOn w:val="DefaultParagraphFont"/>
    <w:rsid w:val="005E14C1"/>
    <w:rPr>
      <w:rFonts w:ascii="ArialMT" w:hAnsi="ArialMT" w:hint="default"/>
      <w:b w:val="0"/>
      <w:bCs w:val="0"/>
      <w:i w:val="0"/>
      <w:iCs w:val="0"/>
      <w:color w:val="000000"/>
      <w:sz w:val="20"/>
      <w:szCs w:val="20"/>
    </w:rPr>
  </w:style>
  <w:style w:type="character" w:customStyle="1" w:styleId="fontstyle21">
    <w:name w:val="fontstyle21"/>
    <w:basedOn w:val="DefaultParagraphFont"/>
    <w:rsid w:val="005E14C1"/>
    <w:rPr>
      <w:rFonts w:ascii="Arial-ItalicMT" w:hAnsi="Arial-ItalicMT" w:hint="default"/>
      <w:b w:val="0"/>
      <w:bCs w:val="0"/>
      <w:i/>
      <w:iCs/>
      <w:color w:val="000000"/>
      <w:sz w:val="20"/>
      <w:szCs w:val="20"/>
    </w:rPr>
  </w:style>
  <w:style w:type="table" w:styleId="TableGrid">
    <w:name w:val="Table Grid"/>
    <w:basedOn w:val="TableNormal"/>
    <w:uiPriority w:val="59"/>
    <w:rsid w:val="00E647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style11"/>
    <w:basedOn w:val="DefaultParagraphFont"/>
    <w:rsid w:val="004D45D8"/>
    <w:rPr>
      <w:rFonts w:ascii="ArialMT" w:hAnsi="ArialMT" w:hint="default"/>
      <w:b w:val="0"/>
      <w:bCs w:val="0"/>
      <w:i w:val="0"/>
      <w:iCs w:val="0"/>
      <w:color w:val="000000"/>
      <w:sz w:val="20"/>
      <w:szCs w:val="20"/>
    </w:rPr>
  </w:style>
  <w:style w:type="character" w:styleId="Hyperlink">
    <w:name w:val="Hyperlink"/>
    <w:basedOn w:val="DefaultParagraphFont"/>
    <w:uiPriority w:val="99"/>
    <w:unhideWhenUsed/>
    <w:rsid w:val="006B3D6E"/>
    <w:rPr>
      <w:color w:val="0000FF" w:themeColor="hyperlink"/>
      <w:u w:val="single"/>
    </w:rPr>
  </w:style>
  <w:style w:type="character" w:customStyle="1" w:styleId="ListParagraphChar">
    <w:name w:val="List Paragraph Char"/>
    <w:link w:val="ListParagraph"/>
    <w:uiPriority w:val="34"/>
    <w:locked/>
    <w:rsid w:val="00D668D8"/>
    <w:rPr>
      <w:rFonts w:ascii="Calibri" w:eastAsia="Calibri" w:hAnsi="Calibri" w:cs="Times New Roman"/>
      <w:kern w:val="2"/>
      <w:szCs w:val="22"/>
      <w:lang w:val="en-IN" w:bidi="ar-SA"/>
    </w:rPr>
  </w:style>
  <w:style w:type="character" w:customStyle="1" w:styleId="text">
    <w:name w:val="text"/>
    <w:basedOn w:val="DefaultParagraphFont"/>
    <w:rsid w:val="005B3E4A"/>
  </w:style>
  <w:style w:type="character" w:customStyle="1" w:styleId="t286pc">
    <w:name w:val="t286pc"/>
    <w:basedOn w:val="DefaultParagraphFont"/>
    <w:rsid w:val="00B24B29"/>
  </w:style>
  <w:style w:type="character" w:styleId="Strong">
    <w:name w:val="Strong"/>
    <w:basedOn w:val="DefaultParagraphFont"/>
    <w:uiPriority w:val="22"/>
    <w:qFormat/>
    <w:rsid w:val="00B24B29"/>
    <w:rPr>
      <w:b/>
      <w:bCs/>
    </w:rPr>
  </w:style>
  <w:style w:type="character" w:customStyle="1" w:styleId="vkekvd">
    <w:name w:val="vkekvd"/>
    <w:basedOn w:val="DefaultParagraphFont"/>
    <w:rsid w:val="00B24B29"/>
  </w:style>
  <w:style w:type="character" w:styleId="CommentReference">
    <w:name w:val="annotation reference"/>
    <w:basedOn w:val="DefaultParagraphFont"/>
    <w:uiPriority w:val="99"/>
    <w:semiHidden/>
    <w:unhideWhenUsed/>
    <w:rsid w:val="003A44C2"/>
    <w:rPr>
      <w:sz w:val="16"/>
      <w:szCs w:val="16"/>
    </w:rPr>
  </w:style>
  <w:style w:type="paragraph" w:styleId="CommentText">
    <w:name w:val="annotation text"/>
    <w:basedOn w:val="Normal"/>
    <w:link w:val="CommentTextChar"/>
    <w:uiPriority w:val="99"/>
    <w:semiHidden/>
    <w:unhideWhenUsed/>
    <w:rsid w:val="003A44C2"/>
    <w:pPr>
      <w:spacing w:line="240" w:lineRule="auto"/>
    </w:pPr>
    <w:rPr>
      <w:sz w:val="20"/>
      <w:szCs w:val="20"/>
    </w:rPr>
  </w:style>
  <w:style w:type="character" w:customStyle="1" w:styleId="CommentTextChar">
    <w:name w:val="Comment Text Char"/>
    <w:basedOn w:val="DefaultParagraphFont"/>
    <w:link w:val="CommentText"/>
    <w:uiPriority w:val="99"/>
    <w:semiHidden/>
    <w:rsid w:val="003A44C2"/>
    <w:rPr>
      <w:rFonts w:ascii="Calibri" w:eastAsia="Calibri" w:hAnsi="Calibri" w:cs="Times New Roman"/>
      <w:kern w:val="2"/>
      <w:sz w:val="20"/>
      <w:lang w:val="en-IN" w:bidi="ar-SA"/>
    </w:rPr>
  </w:style>
  <w:style w:type="paragraph" w:styleId="CommentSubject">
    <w:name w:val="annotation subject"/>
    <w:basedOn w:val="CommentText"/>
    <w:next w:val="CommentText"/>
    <w:link w:val="CommentSubjectChar"/>
    <w:uiPriority w:val="99"/>
    <w:semiHidden/>
    <w:unhideWhenUsed/>
    <w:rsid w:val="003A44C2"/>
    <w:rPr>
      <w:b/>
      <w:bCs/>
    </w:rPr>
  </w:style>
  <w:style w:type="character" w:customStyle="1" w:styleId="CommentSubjectChar">
    <w:name w:val="Comment Subject Char"/>
    <w:basedOn w:val="CommentTextChar"/>
    <w:link w:val="CommentSubject"/>
    <w:uiPriority w:val="99"/>
    <w:semiHidden/>
    <w:rsid w:val="003A44C2"/>
    <w:rPr>
      <w:rFonts w:ascii="Calibri" w:eastAsia="Calibri" w:hAnsi="Calibri" w:cs="Times New Roman"/>
      <w:b/>
      <w:bCs/>
      <w:kern w:val="2"/>
      <w:sz w:val="2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52585">
      <w:bodyDiv w:val="1"/>
      <w:marLeft w:val="0"/>
      <w:marRight w:val="0"/>
      <w:marTop w:val="0"/>
      <w:marBottom w:val="0"/>
      <w:divBdr>
        <w:top w:val="none" w:sz="0" w:space="0" w:color="auto"/>
        <w:left w:val="none" w:sz="0" w:space="0" w:color="auto"/>
        <w:bottom w:val="none" w:sz="0" w:space="0" w:color="auto"/>
        <w:right w:val="none" w:sz="0" w:space="0" w:color="auto"/>
      </w:divBdr>
    </w:div>
    <w:div w:id="734935238">
      <w:bodyDiv w:val="1"/>
      <w:marLeft w:val="0"/>
      <w:marRight w:val="0"/>
      <w:marTop w:val="0"/>
      <w:marBottom w:val="0"/>
      <w:divBdr>
        <w:top w:val="none" w:sz="0" w:space="0" w:color="auto"/>
        <w:left w:val="none" w:sz="0" w:space="0" w:color="auto"/>
        <w:bottom w:val="none" w:sz="0" w:space="0" w:color="auto"/>
        <w:right w:val="none" w:sz="0" w:space="0" w:color="auto"/>
      </w:divBdr>
    </w:div>
    <w:div w:id="1296133044">
      <w:bodyDiv w:val="1"/>
      <w:marLeft w:val="0"/>
      <w:marRight w:val="0"/>
      <w:marTop w:val="0"/>
      <w:marBottom w:val="0"/>
      <w:divBdr>
        <w:top w:val="none" w:sz="0" w:space="0" w:color="auto"/>
        <w:left w:val="none" w:sz="0" w:space="0" w:color="auto"/>
        <w:bottom w:val="none" w:sz="0" w:space="0" w:color="auto"/>
        <w:right w:val="none" w:sz="0" w:space="0" w:color="auto"/>
      </w:divBdr>
    </w:div>
    <w:div w:id="1726566095">
      <w:bodyDiv w:val="1"/>
      <w:marLeft w:val="0"/>
      <w:marRight w:val="0"/>
      <w:marTop w:val="0"/>
      <w:marBottom w:val="0"/>
      <w:divBdr>
        <w:top w:val="none" w:sz="0" w:space="0" w:color="auto"/>
        <w:left w:val="none" w:sz="0" w:space="0" w:color="auto"/>
        <w:bottom w:val="none" w:sz="0" w:space="0" w:color="auto"/>
        <w:right w:val="none" w:sz="0" w:space="0" w:color="auto"/>
      </w:divBdr>
    </w:div>
    <w:div w:id="20813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7/S1742758407883172" TargetMode="External"/><Relationship Id="rId18" Type="http://schemas.openxmlformats.org/officeDocument/2006/relationships/hyperlink" Target="https://www.cabidigitallibrary.org/action/doSearch?do=Environment+and+Ecolog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bridge.org/core/journals/international-journal-of-tropical-insect-science" TargetMode="External"/><Relationship Id="rId17" Type="http://schemas.openxmlformats.org/officeDocument/2006/relationships/hyperlink" Target="https://doi.org/10.1603/0022-0493-94.6.1577"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5958/0976-0571.2014.00692.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0493-015-9919-y"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2/ps.307"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eb1ad91bfb9d377f/Desktop/excel%20P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04984191785524"/>
          <c:y val="5.9738865559430296E-2"/>
          <c:w val="0.75238718292504658"/>
          <c:h val="0.72216024488993258"/>
        </c:manualLayout>
      </c:layout>
      <c:barChart>
        <c:barDir val="col"/>
        <c:grouping val="clustered"/>
        <c:varyColors val="0"/>
        <c:ser>
          <c:idx val="1"/>
          <c:order val="1"/>
          <c:tx>
            <c:v>mean temperature</c:v>
          </c:tx>
          <c:spPr>
            <a:solidFill>
              <a:schemeClr val="accent2"/>
            </a:solidFill>
            <a:ln>
              <a:noFill/>
            </a:ln>
            <a:effectLst/>
            <a:scene3d>
              <a:camera prst="orthographicFront"/>
              <a:lightRig rig="threePt" dir="t"/>
            </a:scene3d>
            <a:sp3d>
              <a:bevelT/>
            </a:sp3d>
          </c:spPr>
          <c:invertIfNegative val="0"/>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(2)'!$AC$72:$AC$86</c:f>
              <c:numCache>
                <c:formatCode>0.00</c:formatCode>
                <c:ptCount val="15"/>
                <c:pt idx="0">
                  <c:v>27.878571428571433</c:v>
                </c:pt>
                <c:pt idx="1">
                  <c:v>27.692857142857221</c:v>
                </c:pt>
                <c:pt idx="2">
                  <c:v>29.5</c:v>
                </c:pt>
                <c:pt idx="3">
                  <c:v>30.292857142857144</c:v>
                </c:pt>
                <c:pt idx="4">
                  <c:v>29.499999999999989</c:v>
                </c:pt>
                <c:pt idx="5">
                  <c:v>26.702142857142725</c:v>
                </c:pt>
                <c:pt idx="6">
                  <c:v>30.735714285714206</c:v>
                </c:pt>
                <c:pt idx="7">
                  <c:v>29.985714285714135</c:v>
                </c:pt>
                <c:pt idx="8">
                  <c:v>30.771428571428569</c:v>
                </c:pt>
                <c:pt idx="9">
                  <c:v>30.4142857142858</c:v>
                </c:pt>
                <c:pt idx="10">
                  <c:v>32.420714285714276</c:v>
                </c:pt>
                <c:pt idx="11">
                  <c:v>30.792857142857141</c:v>
                </c:pt>
                <c:pt idx="12">
                  <c:v>31.292857142857144</c:v>
                </c:pt>
                <c:pt idx="13">
                  <c:v>28.514299999999999</c:v>
                </c:pt>
                <c:pt idx="14">
                  <c:v>29.303550000000001</c:v>
                </c:pt>
              </c:numCache>
            </c:numRef>
          </c:val>
          <c:extLst>
            <c:ext xmlns:c16="http://schemas.microsoft.com/office/drawing/2014/chart" uri="{C3380CC4-5D6E-409C-BE32-E72D297353CC}">
              <c16:uniqueId val="{00000000-B8A1-497B-9D18-87054A546ECD}"/>
            </c:ext>
          </c:extLst>
        </c:ser>
        <c:ser>
          <c:idx val="2"/>
          <c:order val="2"/>
          <c:tx>
            <c:v>Mean relative humidity</c:v>
          </c:tx>
          <c:spPr>
            <a:solidFill>
              <a:schemeClr val="accent3"/>
            </a:solidFill>
            <a:ln>
              <a:noFill/>
            </a:ln>
            <a:effectLst/>
            <a:scene3d>
              <a:camera prst="orthographicFront"/>
              <a:lightRig rig="threePt" dir="t"/>
            </a:scene3d>
            <a:sp3d>
              <a:bevelT/>
            </a:sp3d>
          </c:spPr>
          <c:invertIfNegative val="0"/>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(2)'!$AD$72:$AD$86</c:f>
              <c:numCache>
                <c:formatCode>0.00</c:formatCode>
                <c:ptCount val="15"/>
                <c:pt idx="0">
                  <c:v>51.069285714285712</c:v>
                </c:pt>
                <c:pt idx="1">
                  <c:v>58.711428571428407</c:v>
                </c:pt>
                <c:pt idx="2">
                  <c:v>55.139285714285762</c:v>
                </c:pt>
                <c:pt idx="3">
                  <c:v>44.925000000000011</c:v>
                </c:pt>
                <c:pt idx="4">
                  <c:v>42.999285714285719</c:v>
                </c:pt>
                <c:pt idx="5">
                  <c:v>75.641428571428548</c:v>
                </c:pt>
                <c:pt idx="6">
                  <c:v>63.855000000000004</c:v>
                </c:pt>
                <c:pt idx="7">
                  <c:v>74.995000000000005</c:v>
                </c:pt>
                <c:pt idx="8">
                  <c:v>77.209999999999994</c:v>
                </c:pt>
                <c:pt idx="9">
                  <c:v>72.709999999999994</c:v>
                </c:pt>
                <c:pt idx="10">
                  <c:v>77.495000000000005</c:v>
                </c:pt>
                <c:pt idx="11">
                  <c:v>74.92</c:v>
                </c:pt>
                <c:pt idx="12">
                  <c:v>80.849999999999994</c:v>
                </c:pt>
                <c:pt idx="13">
                  <c:v>91.5</c:v>
                </c:pt>
                <c:pt idx="14">
                  <c:v>86.857100000000003</c:v>
                </c:pt>
              </c:numCache>
            </c:numRef>
          </c:val>
          <c:extLst>
            <c:ext xmlns:c16="http://schemas.microsoft.com/office/drawing/2014/chart" uri="{C3380CC4-5D6E-409C-BE32-E72D297353CC}">
              <c16:uniqueId val="{00000001-B8A1-497B-9D18-87054A546ECD}"/>
            </c:ext>
          </c:extLst>
        </c:ser>
        <c:ser>
          <c:idx val="3"/>
          <c:order val="3"/>
          <c:tx>
            <c:v>total rainfall</c:v>
          </c:tx>
          <c:spPr>
            <a:solidFill>
              <a:schemeClr val="accent4"/>
            </a:solidFill>
            <a:ln>
              <a:noFill/>
            </a:ln>
            <a:effectLst/>
            <a:scene3d>
              <a:camera prst="orthographicFront"/>
              <a:lightRig rig="threePt" dir="t"/>
            </a:scene3d>
            <a:sp3d>
              <a:bevelT/>
            </a:sp3d>
          </c:spPr>
          <c:invertIfNegative val="0"/>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(2)'!$AE$72:$AE$86</c:f>
              <c:numCache>
                <c:formatCode>General</c:formatCode>
                <c:ptCount val="15"/>
                <c:pt idx="0">
                  <c:v>0</c:v>
                </c:pt>
                <c:pt idx="1">
                  <c:v>0</c:v>
                </c:pt>
                <c:pt idx="2">
                  <c:v>0</c:v>
                </c:pt>
                <c:pt idx="3">
                  <c:v>0</c:v>
                </c:pt>
                <c:pt idx="4">
                  <c:v>0</c:v>
                </c:pt>
                <c:pt idx="5">
                  <c:v>18.2</c:v>
                </c:pt>
                <c:pt idx="6">
                  <c:v>0</c:v>
                </c:pt>
                <c:pt idx="7">
                  <c:v>69.2</c:v>
                </c:pt>
                <c:pt idx="8">
                  <c:v>32.4</c:v>
                </c:pt>
                <c:pt idx="9">
                  <c:v>0</c:v>
                </c:pt>
                <c:pt idx="10">
                  <c:v>0</c:v>
                </c:pt>
                <c:pt idx="11">
                  <c:v>1.2</c:v>
                </c:pt>
                <c:pt idx="12">
                  <c:v>92.8</c:v>
                </c:pt>
                <c:pt idx="13" formatCode="0.00">
                  <c:v>120.8</c:v>
                </c:pt>
                <c:pt idx="14" formatCode="0.00">
                  <c:v>25.599999999999987</c:v>
                </c:pt>
              </c:numCache>
            </c:numRef>
          </c:val>
          <c:extLst>
            <c:ext xmlns:c16="http://schemas.microsoft.com/office/drawing/2014/chart" uri="{C3380CC4-5D6E-409C-BE32-E72D297353CC}">
              <c16:uniqueId val="{00000002-B8A1-497B-9D18-87054A546ECD}"/>
            </c:ext>
          </c:extLst>
        </c:ser>
        <c:dLbls>
          <c:showLegendKey val="0"/>
          <c:showVal val="0"/>
          <c:showCatName val="0"/>
          <c:showSerName val="0"/>
          <c:showPercent val="0"/>
          <c:showBubbleSize val="0"/>
        </c:dLbls>
        <c:gapWidth val="219"/>
        <c:axId val="75790976"/>
        <c:axId val="94200960"/>
      </c:barChart>
      <c:lineChart>
        <c:grouping val="standard"/>
        <c:varyColors val="0"/>
        <c:ser>
          <c:idx val="0"/>
          <c:order val="0"/>
          <c:tx>
            <c:v>mite population</c:v>
          </c:tx>
          <c:spPr>
            <a:ln w="28575" cap="rnd">
              <a:solidFill>
                <a:schemeClr val="accent1"/>
              </a:solidFill>
              <a:round/>
            </a:ln>
            <a:effectLst/>
          </c:spPr>
          <c:marker>
            <c:symbol val="none"/>
          </c:marker>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(2)'!$AB$72:$AB$86</c:f>
              <c:numCache>
                <c:formatCode>0.00</c:formatCode>
                <c:ptCount val="15"/>
                <c:pt idx="0">
                  <c:v>0.80337877012807313</c:v>
                </c:pt>
                <c:pt idx="1">
                  <c:v>5.33</c:v>
                </c:pt>
                <c:pt idx="2">
                  <c:v>24.9</c:v>
                </c:pt>
                <c:pt idx="3">
                  <c:v>34.700000000000003</c:v>
                </c:pt>
                <c:pt idx="4">
                  <c:v>35.270135121885495</c:v>
                </c:pt>
                <c:pt idx="5">
                  <c:v>15.17</c:v>
                </c:pt>
                <c:pt idx="6">
                  <c:v>44.43</c:v>
                </c:pt>
                <c:pt idx="7">
                  <c:v>29.53</c:v>
                </c:pt>
                <c:pt idx="8">
                  <c:v>28.903922969248796</c:v>
                </c:pt>
                <c:pt idx="9">
                  <c:v>25.795120866675529</c:v>
                </c:pt>
                <c:pt idx="10">
                  <c:v>39.17</c:v>
                </c:pt>
                <c:pt idx="11">
                  <c:v>33.630000000000003</c:v>
                </c:pt>
                <c:pt idx="12">
                  <c:v>21.23</c:v>
                </c:pt>
                <c:pt idx="13">
                  <c:v>4.2</c:v>
                </c:pt>
                <c:pt idx="14">
                  <c:v>1.1343005339988546</c:v>
                </c:pt>
              </c:numCache>
            </c:numRef>
          </c:val>
          <c:smooth val="0"/>
          <c:extLst>
            <c:ext xmlns:c16="http://schemas.microsoft.com/office/drawing/2014/chart" uri="{C3380CC4-5D6E-409C-BE32-E72D297353CC}">
              <c16:uniqueId val="{00000003-B8A1-497B-9D18-87054A546ECD}"/>
            </c:ext>
          </c:extLst>
        </c:ser>
        <c:dLbls>
          <c:showLegendKey val="0"/>
          <c:showVal val="0"/>
          <c:showCatName val="0"/>
          <c:showSerName val="0"/>
          <c:showPercent val="0"/>
          <c:showBubbleSize val="0"/>
        </c:dLbls>
        <c:marker val="1"/>
        <c:smooth val="0"/>
        <c:axId val="50197632"/>
        <c:axId val="94202880"/>
      </c:lineChart>
      <c:catAx>
        <c:axId val="75790976"/>
        <c:scaling>
          <c:orientation val="minMax"/>
        </c:scaling>
        <c:delete val="0"/>
        <c:axPos val="b"/>
        <c:title>
          <c:tx>
            <c:rich>
              <a:bodyPr rot="0" vert="horz"/>
              <a:lstStyle/>
              <a:p>
                <a:pPr>
                  <a:defRPr/>
                </a:pPr>
                <a:r>
                  <a:rPr lang="en-IN"/>
                  <a:t>Standard meteorological week</a:t>
                </a:r>
              </a:p>
            </c:rich>
          </c:tx>
          <c:layout>
            <c:manualLayout>
              <c:xMode val="edge"/>
              <c:yMode val="edge"/>
              <c:x val="0.34322238187737397"/>
              <c:y val="0.89298494764688152"/>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vert="horz"/>
          <a:lstStyle/>
          <a:p>
            <a:pPr>
              <a:defRPr/>
            </a:pPr>
            <a:endParaRPr lang="en-US"/>
          </a:p>
        </c:txPr>
        <c:crossAx val="94200960"/>
        <c:crosses val="autoZero"/>
        <c:auto val="1"/>
        <c:lblAlgn val="ctr"/>
        <c:lblOffset val="100"/>
        <c:noMultiLvlLbl val="0"/>
      </c:catAx>
      <c:valAx>
        <c:axId val="94200960"/>
        <c:scaling>
          <c:orientation val="minMax"/>
        </c:scaling>
        <c:delete val="0"/>
        <c:axPos val="l"/>
        <c:title>
          <c:tx>
            <c:rich>
              <a:bodyPr rot="-5400000" vert="horz"/>
              <a:lstStyle/>
              <a:p>
                <a:pPr>
                  <a:defRPr/>
                </a:pPr>
                <a:r>
                  <a:rPr lang="en-IN"/>
                  <a:t>Temperature</a:t>
                </a:r>
                <a:r>
                  <a:rPr lang="en-US"/>
                  <a:t>(°∁), Relative humidity(%), total rainfall(mm)</a:t>
                </a:r>
                <a:endParaRPr lang="en-IN"/>
              </a:p>
            </c:rich>
          </c:tx>
          <c:layout>
            <c:manualLayout>
              <c:xMode val="edge"/>
              <c:yMode val="edge"/>
              <c:x val="1.5387843603553235E-2"/>
              <c:y val="0.15635016993162856"/>
            </c:manualLayout>
          </c:layout>
          <c:overlay val="0"/>
          <c:spPr>
            <a:noFill/>
            <a:ln>
              <a:noFill/>
            </a:ln>
            <a:effectLst/>
          </c:spPr>
        </c:title>
        <c:numFmt formatCode="0.00" sourceLinked="1"/>
        <c:majorTickMark val="none"/>
        <c:minorTickMark val="none"/>
        <c:tickLblPos val="nextTo"/>
        <c:spPr>
          <a:noFill/>
          <a:ln>
            <a:solidFill>
              <a:sysClr val="windowText" lastClr="000000"/>
            </a:solidFill>
          </a:ln>
          <a:effectLst/>
        </c:spPr>
        <c:txPr>
          <a:bodyPr rot="-60000000" vert="horz"/>
          <a:lstStyle/>
          <a:p>
            <a:pPr>
              <a:defRPr/>
            </a:pPr>
            <a:endParaRPr lang="en-US"/>
          </a:p>
        </c:txPr>
        <c:crossAx val="75790976"/>
        <c:crosses val="autoZero"/>
        <c:crossBetween val="between"/>
      </c:valAx>
      <c:valAx>
        <c:axId val="94202880"/>
        <c:scaling>
          <c:orientation val="minMax"/>
        </c:scaling>
        <c:delete val="0"/>
        <c:axPos val="r"/>
        <c:title>
          <c:tx>
            <c:rich>
              <a:bodyPr rot="-5400000" vert="horz"/>
              <a:lstStyle/>
              <a:p>
                <a:pPr>
                  <a:defRPr/>
                </a:pPr>
                <a:r>
                  <a:rPr lang="en-IN"/>
                  <a:t>Mean mite population per leaf  </a:t>
                </a:r>
              </a:p>
            </c:rich>
          </c:tx>
          <c:layout>
            <c:manualLayout>
              <c:xMode val="edge"/>
              <c:yMode val="edge"/>
              <c:x val="0.97671533976347835"/>
              <c:y val="0.19856300320366538"/>
            </c:manualLayout>
          </c:layout>
          <c:overlay val="0"/>
          <c:spPr>
            <a:noFill/>
            <a:ln>
              <a:noFill/>
            </a:ln>
            <a:effectLst/>
          </c:spPr>
        </c:title>
        <c:numFmt formatCode="0.00" sourceLinked="1"/>
        <c:majorTickMark val="out"/>
        <c:minorTickMark val="none"/>
        <c:tickLblPos val="nextTo"/>
        <c:spPr>
          <a:noFill/>
          <a:ln>
            <a:solidFill>
              <a:sysClr val="windowText" lastClr="000000"/>
            </a:solidFill>
          </a:ln>
          <a:effectLst/>
        </c:spPr>
        <c:txPr>
          <a:bodyPr rot="-60000000" vert="horz"/>
          <a:lstStyle/>
          <a:p>
            <a:pPr>
              <a:defRPr/>
            </a:pPr>
            <a:endParaRPr lang="en-US"/>
          </a:p>
        </c:txPr>
        <c:crossAx val="50197632"/>
        <c:crosses val="max"/>
        <c:crossBetween val="between"/>
      </c:valAx>
      <c:catAx>
        <c:axId val="50197632"/>
        <c:scaling>
          <c:orientation val="minMax"/>
        </c:scaling>
        <c:delete val="1"/>
        <c:axPos val="b"/>
        <c:numFmt formatCode="General" sourceLinked="1"/>
        <c:majorTickMark val="out"/>
        <c:minorTickMark val="none"/>
        <c:tickLblPos val="nextTo"/>
        <c:crossAx val="94202880"/>
        <c:crosses val="autoZero"/>
        <c:auto val="1"/>
        <c:lblAlgn val="ctr"/>
        <c:lblOffset val="100"/>
        <c:noMultiLvlLbl val="0"/>
      </c:catAx>
      <c:spPr>
        <a:noFill/>
        <a:ln>
          <a:noFill/>
        </a:ln>
        <a:effectLst/>
      </c:spPr>
    </c:plotArea>
    <c:legend>
      <c:legendPos val="b"/>
      <c:layout>
        <c:manualLayout>
          <c:xMode val="edge"/>
          <c:yMode val="edge"/>
          <c:x val="0.13535978790249656"/>
          <c:y val="3.1439566818357176E-2"/>
          <c:w val="0.75920347142688538"/>
          <c:h val="6.0245644493519865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0">
          <a:latin typeface="Tahoma" pitchFamily="34" charset="0"/>
          <a:ea typeface="Tahoma" pitchFamily="34" charset="0"/>
          <a:cs typeface="Tahoma"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569AD-0365-441D-B1E2-1229CE5B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USER</cp:lastModifiedBy>
  <cp:revision>12</cp:revision>
  <dcterms:created xsi:type="dcterms:W3CDTF">2025-10-17T06:46:00Z</dcterms:created>
  <dcterms:modified xsi:type="dcterms:W3CDTF">2026-01-13T03:42:00Z</dcterms:modified>
</cp:coreProperties>
</file>