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C1EB" w14:textId="6281C1BC" w:rsidR="000119DE" w:rsidRDefault="005F3E67">
      <w:pPr>
        <w:jc w:val="center"/>
        <w:rPr>
          <w:rFonts w:ascii="Times New Roman" w:hAnsi="Times New Roman"/>
          <w:b/>
          <w:bCs/>
          <w:sz w:val="20"/>
          <w:szCs w:val="20"/>
        </w:rPr>
      </w:pPr>
      <w:r>
        <w:rPr>
          <w:rFonts w:ascii="Times New Roman" w:hAnsi="Times New Roman"/>
          <w:b/>
          <w:bCs/>
          <w:sz w:val="24"/>
          <w:szCs w:val="24"/>
        </w:rPr>
        <w:t xml:space="preserve">Evaluation </w:t>
      </w:r>
      <w:r>
        <w:rPr>
          <w:rFonts w:ascii="Times New Roman" w:hAnsi="Times New Roman"/>
          <w:b/>
          <w:color w:val="000000"/>
          <w:sz w:val="24"/>
          <w:szCs w:val="24"/>
        </w:rPr>
        <w:t xml:space="preserve">of Integrated Pest Management (IPM) modules for the management of important insect and mite pests in marigold </w:t>
      </w:r>
    </w:p>
    <w:p w14:paraId="42821389" w14:textId="77777777" w:rsidR="000119DE" w:rsidRDefault="000119DE">
      <w:pPr>
        <w:jc w:val="both"/>
        <w:rPr>
          <w:rFonts w:ascii="Times New Roman" w:hAnsi="Times New Roman"/>
          <w:b/>
          <w:bCs/>
          <w:sz w:val="20"/>
          <w:szCs w:val="20"/>
        </w:rPr>
      </w:pPr>
    </w:p>
    <w:p w14:paraId="1B4747C0" w14:textId="77777777" w:rsidR="00E16B88" w:rsidRDefault="00E16B88">
      <w:pPr>
        <w:autoSpaceDE w:val="0"/>
        <w:autoSpaceDN w:val="0"/>
        <w:adjustRightInd w:val="0"/>
        <w:spacing w:after="0" w:line="240" w:lineRule="auto"/>
        <w:jc w:val="center"/>
        <w:rPr>
          <w:rFonts w:ascii="Times New Roman" w:hAnsi="Times New Roman"/>
          <w:iCs/>
          <w:sz w:val="20"/>
          <w:szCs w:val="20"/>
        </w:rPr>
      </w:pPr>
    </w:p>
    <w:p w14:paraId="1F3505D8" w14:textId="77777777" w:rsidR="000119DE" w:rsidRDefault="000119DE">
      <w:pPr>
        <w:spacing w:after="0" w:line="240" w:lineRule="auto"/>
        <w:jc w:val="both"/>
        <w:rPr>
          <w:rFonts w:ascii="Times New Roman" w:hAnsi="Times New Roman"/>
          <w:b/>
          <w:sz w:val="24"/>
          <w:szCs w:val="24"/>
        </w:rPr>
      </w:pPr>
    </w:p>
    <w:p w14:paraId="502DF5C0" w14:textId="77777777" w:rsidR="000119DE" w:rsidRDefault="005F3E67">
      <w:pPr>
        <w:spacing w:after="0" w:line="240" w:lineRule="auto"/>
        <w:ind w:left="1124" w:hanging="1124"/>
        <w:jc w:val="center"/>
        <w:rPr>
          <w:rFonts w:ascii="Times New Roman" w:hAnsi="Times New Roman"/>
          <w:b/>
          <w:sz w:val="24"/>
          <w:szCs w:val="24"/>
        </w:rPr>
      </w:pPr>
      <w:r>
        <w:rPr>
          <w:rFonts w:ascii="Times New Roman" w:hAnsi="Times New Roman"/>
          <w:b/>
          <w:sz w:val="24"/>
          <w:szCs w:val="24"/>
        </w:rPr>
        <w:t>Abstract</w:t>
      </w:r>
    </w:p>
    <w:p w14:paraId="0E39AF21" w14:textId="77777777" w:rsidR="000119DE" w:rsidRDefault="000119DE">
      <w:pPr>
        <w:spacing w:after="0" w:line="240" w:lineRule="auto"/>
        <w:ind w:left="1124" w:hanging="1124"/>
        <w:jc w:val="center"/>
        <w:rPr>
          <w:rFonts w:ascii="Times New Roman" w:hAnsi="Times New Roman"/>
          <w:b/>
          <w:sz w:val="24"/>
          <w:szCs w:val="24"/>
        </w:rPr>
      </w:pPr>
    </w:p>
    <w:p w14:paraId="56003970" w14:textId="77777777" w:rsidR="000119DE" w:rsidRDefault="005F3E67">
      <w:pPr>
        <w:spacing w:after="0" w:line="360" w:lineRule="auto"/>
        <w:ind w:right="-858"/>
        <w:jc w:val="both"/>
        <w:rPr>
          <w:rFonts w:ascii="Times New Roman" w:hAnsi="Times New Roman"/>
          <w:sz w:val="24"/>
          <w:szCs w:val="24"/>
        </w:rPr>
      </w:pPr>
      <w:r>
        <w:rPr>
          <w:rFonts w:ascii="Times New Roman" w:hAnsi="Times New Roman"/>
          <w:sz w:val="24"/>
          <w:szCs w:val="24"/>
        </w:rPr>
        <w:t>Marigold (Tagetes sp.), a widely cultivated ornamental and medicinal plant, is economically significant in India. However, its productivity is compromised by infestations of key pests such as thrips (</w:t>
      </w:r>
      <w:r>
        <w:rPr>
          <w:rFonts w:ascii="Times New Roman" w:hAnsi="Times New Roman"/>
          <w:i/>
          <w:iCs/>
          <w:sz w:val="24"/>
          <w:szCs w:val="24"/>
        </w:rPr>
        <w:t xml:space="preserve">Thrips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xml:space="preserve">). Farmers often rely on excessive pesticide applications, leading to pest resistance, environmental pollution, and adverse effects on non-target organisms. This study underscores the importance of integrating organic amendments, botanicals, and selective pesticides in IPM modules to balance productivity and environmental health in marigold cultivation. Under the evaluation of the effectiveness of Integrated Pest Management (IPM) modules in controlling major pests in marigold crop reveals that four IPM modules were tested: Module-I (Bio-intensive), Module-II (Adaptable IPM), Module-III (Farmer practices), and Module-IV (Untreated check). Pest populations were recorded at fortnightly intervals, and flower damage and yield were assessed. Results showed that Module-II </w:t>
      </w:r>
      <w:commentRangeStart w:id="0"/>
      <w:proofErr w:type="spellStart"/>
      <w:r>
        <w:rPr>
          <w:rFonts w:ascii="Times New Roman" w:hAnsi="Times New Roman"/>
          <w:sz w:val="24"/>
          <w:szCs w:val="24"/>
        </w:rPr>
        <w:t>Module-II</w:t>
      </w:r>
      <w:proofErr w:type="spellEnd"/>
      <w:r>
        <w:rPr>
          <w:rFonts w:ascii="Times New Roman" w:hAnsi="Times New Roman"/>
          <w:sz w:val="24"/>
          <w:szCs w:val="24"/>
        </w:rPr>
        <w:t xml:space="preserve"> </w:t>
      </w:r>
      <w:commentRangeEnd w:id="0"/>
      <w:r w:rsidR="00CD0FD0">
        <w:rPr>
          <w:rStyle w:val="CommentReference"/>
        </w:rPr>
        <w:commentReference w:id="0"/>
      </w:r>
      <w:r>
        <w:rPr>
          <w:rFonts w:ascii="Times New Roman" w:hAnsi="Times New Roman"/>
          <w:sz w:val="24"/>
          <w:szCs w:val="24"/>
        </w:rPr>
        <w:t xml:space="preserve">incorporated cultural practices, organic amendments, and selective chemical controls, including neem cake, vermicompost, border crops, and advanced pesticides, consistently recorded the lowest pest populations and flower damage. Thrips and mite populations averaged 4.14 per plant and 0.24 per leaf, respectively, while bud borer larvae averaged 0.31 per plant. Flower damage was significantly reduced to 3.01%, and the yield was the highest at 10.52 tons/ha. While, Module-III (Farmer practices) relied heavily on chemical applications, achieving moderate pest control with 4.66 thrips per plant, 0.27 mites per leaf, and 0.51 larvae per plant. Module-I showed lower pest control efficacy due to the exclusive use of bio-intensive measures, while Module-IV exhibited the highest pest populations and flower damage, resulting in the lowest yield (5.40 tons/ha). This study underscores the importance of integrating organic amendments, botanicals, and selective pesticides in IPM modules to balance productivity and environmental health in marigold cultivation. </w:t>
      </w:r>
    </w:p>
    <w:p w14:paraId="61A85D38" w14:textId="77777777" w:rsidR="000119DE" w:rsidRDefault="000119DE">
      <w:pPr>
        <w:spacing w:after="0" w:line="240" w:lineRule="auto"/>
        <w:ind w:left="1124" w:hanging="1124"/>
        <w:jc w:val="both"/>
        <w:rPr>
          <w:rFonts w:ascii="Times New Roman" w:hAnsi="Times New Roman"/>
          <w:b/>
          <w:sz w:val="24"/>
          <w:szCs w:val="24"/>
        </w:rPr>
      </w:pPr>
    </w:p>
    <w:p w14:paraId="130D1DE4" w14:textId="240FF934" w:rsidR="000119DE" w:rsidRDefault="005F3E67">
      <w:pPr>
        <w:spacing w:after="0" w:line="240" w:lineRule="auto"/>
        <w:ind w:left="1124" w:hanging="1124"/>
        <w:jc w:val="both"/>
        <w:rPr>
          <w:rFonts w:ascii="Times New Roman" w:hAnsi="Times New Roman"/>
          <w:sz w:val="24"/>
          <w:szCs w:val="24"/>
        </w:rPr>
      </w:pPr>
      <w:r>
        <w:rPr>
          <w:rFonts w:ascii="Times New Roman" w:hAnsi="Times New Roman"/>
          <w:b/>
          <w:sz w:val="24"/>
          <w:szCs w:val="24"/>
        </w:rPr>
        <w:t xml:space="preserve">Keywords: </w:t>
      </w:r>
      <w:proofErr w:type="spellStart"/>
      <w:r>
        <w:rPr>
          <w:rFonts w:ascii="Times New Roman" w:hAnsi="Times New Roman"/>
          <w:sz w:val="24"/>
          <w:szCs w:val="24"/>
        </w:rPr>
        <w:t>Benztall</w:t>
      </w:r>
      <w:proofErr w:type="spellEnd"/>
      <w:r>
        <w:rPr>
          <w:rFonts w:ascii="Times New Roman" w:hAnsi="Times New Roman"/>
          <w:sz w:val="24"/>
          <w:szCs w:val="24"/>
        </w:rPr>
        <w:t>, Marigold, IPM modules, Botanical and Insecticides</w:t>
      </w:r>
    </w:p>
    <w:p w14:paraId="13D7F312" w14:textId="5E94AF56" w:rsidR="004A0A4C" w:rsidRDefault="004A0A4C">
      <w:pPr>
        <w:spacing w:after="0" w:line="240" w:lineRule="auto"/>
        <w:ind w:left="1124" w:hanging="1124"/>
        <w:jc w:val="both"/>
        <w:rPr>
          <w:rFonts w:ascii="Times New Roman" w:hAnsi="Times New Roman"/>
          <w:sz w:val="24"/>
          <w:szCs w:val="24"/>
        </w:rPr>
      </w:pPr>
    </w:p>
    <w:p w14:paraId="0917601F" w14:textId="60CF2BA0" w:rsidR="004A0A4C" w:rsidRDefault="004A0A4C">
      <w:pPr>
        <w:spacing w:after="0" w:line="240" w:lineRule="auto"/>
        <w:ind w:left="1124" w:hanging="1124"/>
        <w:jc w:val="both"/>
        <w:rPr>
          <w:rFonts w:ascii="Times New Roman" w:hAnsi="Times New Roman"/>
          <w:sz w:val="24"/>
          <w:szCs w:val="24"/>
        </w:rPr>
      </w:pPr>
    </w:p>
    <w:p w14:paraId="06C972F8" w14:textId="794C3F66" w:rsidR="004A0A4C" w:rsidRDefault="004A0A4C">
      <w:pPr>
        <w:spacing w:after="0" w:line="240" w:lineRule="auto"/>
        <w:ind w:left="1124" w:hanging="1124"/>
        <w:jc w:val="both"/>
        <w:rPr>
          <w:rFonts w:ascii="Times New Roman" w:hAnsi="Times New Roman"/>
          <w:sz w:val="24"/>
          <w:szCs w:val="24"/>
        </w:rPr>
      </w:pPr>
    </w:p>
    <w:p w14:paraId="7D292BCE" w14:textId="77777777" w:rsidR="004A0A4C" w:rsidRDefault="004A0A4C">
      <w:pPr>
        <w:spacing w:after="0" w:line="240" w:lineRule="auto"/>
        <w:ind w:left="1124" w:hanging="1124"/>
        <w:jc w:val="both"/>
        <w:rPr>
          <w:rFonts w:ascii="Times New Roman" w:hAnsi="Times New Roman"/>
          <w:sz w:val="24"/>
          <w:szCs w:val="24"/>
        </w:rPr>
      </w:pPr>
    </w:p>
    <w:p w14:paraId="6DA33111" w14:textId="77777777" w:rsidR="00774C0D" w:rsidRDefault="00774C0D">
      <w:pPr>
        <w:spacing w:after="0" w:line="240" w:lineRule="auto"/>
        <w:ind w:left="1124" w:hanging="1124"/>
        <w:jc w:val="both"/>
        <w:rPr>
          <w:rFonts w:ascii="Times New Roman" w:hAnsi="Times New Roman"/>
          <w:sz w:val="24"/>
          <w:szCs w:val="24"/>
        </w:rPr>
      </w:pPr>
    </w:p>
    <w:p w14:paraId="5A037C29" w14:textId="77777777" w:rsidR="00774C0D" w:rsidRDefault="00774C0D">
      <w:pPr>
        <w:spacing w:after="0" w:line="240" w:lineRule="auto"/>
        <w:ind w:left="1124" w:hanging="1124"/>
        <w:jc w:val="both"/>
        <w:rPr>
          <w:rFonts w:ascii="Times New Roman" w:hAnsi="Times New Roman"/>
          <w:sz w:val="24"/>
          <w:szCs w:val="24"/>
        </w:rPr>
      </w:pPr>
    </w:p>
    <w:p w14:paraId="7940608F"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1. Introduction</w:t>
      </w:r>
    </w:p>
    <w:p w14:paraId="35C538A6"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 xml:space="preserve">Flowers are among the best ways of sharing all our emotions such as joy, satisfaction, sense of celebration and sorrow. The depth of emotion we communicate through flowers is as ancient as human culture. The natural marigold range stretches from the Southwestern United States to Argentina with the highest density in southern central Mexico (Mir </w:t>
      </w:r>
      <w:r>
        <w:rPr>
          <w:rFonts w:ascii="Times New Roman" w:hAnsi="Times New Roman"/>
          <w:i/>
          <w:iCs/>
          <w:sz w:val="24"/>
          <w:szCs w:val="24"/>
        </w:rPr>
        <w:t xml:space="preserve">et al., </w:t>
      </w:r>
      <w:r>
        <w:rPr>
          <w:rFonts w:ascii="Times New Roman" w:hAnsi="Times New Roman"/>
          <w:sz w:val="24"/>
          <w:szCs w:val="24"/>
        </w:rPr>
        <w:t xml:space="preserve">2018). The generic name </w:t>
      </w:r>
      <w:r>
        <w:rPr>
          <w:rFonts w:ascii="Times New Roman" w:hAnsi="Times New Roman"/>
          <w:i/>
          <w:iCs/>
          <w:sz w:val="24"/>
          <w:szCs w:val="24"/>
        </w:rPr>
        <w:t>Tagetes</w:t>
      </w:r>
      <w:r>
        <w:rPr>
          <w:rFonts w:ascii="Times New Roman" w:hAnsi="Times New Roman"/>
          <w:sz w:val="24"/>
          <w:szCs w:val="24"/>
        </w:rPr>
        <w:t xml:space="preserve"> derives from the 'Tages' in the mythology, known for the beauty and the common name 'marigold' comes from the association of the Christian story "Mary's Gold" with the Virgin Mary (Kumar </w:t>
      </w:r>
      <w:r>
        <w:rPr>
          <w:rFonts w:ascii="Times New Roman" w:hAnsi="Times New Roman"/>
          <w:i/>
          <w:iCs/>
          <w:sz w:val="24"/>
          <w:szCs w:val="24"/>
        </w:rPr>
        <w:t xml:space="preserve">et al., </w:t>
      </w:r>
      <w:r>
        <w:rPr>
          <w:rFonts w:ascii="Times New Roman" w:hAnsi="Times New Roman"/>
          <w:sz w:val="24"/>
          <w:szCs w:val="24"/>
        </w:rPr>
        <w:t xml:space="preserve">2018). Marigold has many important species, including five commercially grown to extinct species (Dixit </w:t>
      </w:r>
      <w:r>
        <w:rPr>
          <w:rFonts w:ascii="Times New Roman" w:hAnsi="Times New Roman"/>
          <w:i/>
          <w:iCs/>
          <w:sz w:val="24"/>
          <w:szCs w:val="24"/>
        </w:rPr>
        <w:t xml:space="preserve">et al., </w:t>
      </w:r>
      <w:r>
        <w:rPr>
          <w:rFonts w:ascii="Times New Roman" w:hAnsi="Times New Roman"/>
          <w:sz w:val="24"/>
          <w:szCs w:val="24"/>
        </w:rPr>
        <w:t>2013), namely African marigold (</w:t>
      </w:r>
      <w:r>
        <w:rPr>
          <w:rFonts w:ascii="Times New Roman" w:hAnsi="Times New Roman"/>
          <w:i/>
          <w:iCs/>
          <w:sz w:val="24"/>
          <w:szCs w:val="24"/>
        </w:rPr>
        <w:t xml:space="preserve">Tagetes </w:t>
      </w:r>
      <w:proofErr w:type="spellStart"/>
      <w:r>
        <w:rPr>
          <w:rFonts w:ascii="Times New Roman" w:hAnsi="Times New Roman"/>
          <w:i/>
          <w:iCs/>
          <w:sz w:val="24"/>
          <w:szCs w:val="24"/>
        </w:rPr>
        <w:t>erecta</w:t>
      </w:r>
      <w:proofErr w:type="spellEnd"/>
      <w:r>
        <w:rPr>
          <w:rFonts w:ascii="Times New Roman" w:hAnsi="Times New Roman"/>
          <w:sz w:val="24"/>
          <w:szCs w:val="24"/>
        </w:rPr>
        <w:t>), French marigold (</w:t>
      </w:r>
      <w:r>
        <w:rPr>
          <w:rFonts w:ascii="Times New Roman" w:hAnsi="Times New Roman"/>
          <w:i/>
          <w:iCs/>
          <w:sz w:val="24"/>
          <w:szCs w:val="24"/>
        </w:rPr>
        <w:t xml:space="preserve">Tagetes </w:t>
      </w:r>
      <w:proofErr w:type="spellStart"/>
      <w:r>
        <w:rPr>
          <w:rFonts w:ascii="Times New Roman" w:hAnsi="Times New Roman"/>
          <w:i/>
          <w:iCs/>
          <w:sz w:val="24"/>
          <w:szCs w:val="24"/>
        </w:rPr>
        <w:t>patula</w:t>
      </w:r>
      <w:proofErr w:type="spellEnd"/>
      <w:r>
        <w:rPr>
          <w:rFonts w:ascii="Times New Roman" w:hAnsi="Times New Roman"/>
          <w:sz w:val="24"/>
          <w:szCs w:val="24"/>
        </w:rPr>
        <w:t>), Signet marigold (</w:t>
      </w:r>
      <w:r>
        <w:rPr>
          <w:rFonts w:ascii="Times New Roman" w:hAnsi="Times New Roman"/>
          <w:i/>
          <w:iCs/>
          <w:sz w:val="24"/>
          <w:szCs w:val="24"/>
        </w:rPr>
        <w:t>Tagetes tenuifolia</w:t>
      </w:r>
      <w:r>
        <w:rPr>
          <w:rFonts w:ascii="Times New Roman" w:hAnsi="Times New Roman"/>
          <w:sz w:val="24"/>
          <w:szCs w:val="24"/>
        </w:rPr>
        <w:t>), Sweet Scented marigold (</w:t>
      </w:r>
      <w:r>
        <w:rPr>
          <w:rFonts w:ascii="Times New Roman" w:hAnsi="Times New Roman"/>
          <w:i/>
          <w:iCs/>
          <w:sz w:val="24"/>
          <w:szCs w:val="24"/>
        </w:rPr>
        <w:t>Tagetes lucida</w:t>
      </w:r>
      <w:r>
        <w:rPr>
          <w:rFonts w:ascii="Times New Roman" w:hAnsi="Times New Roman"/>
          <w:sz w:val="24"/>
          <w:szCs w:val="24"/>
        </w:rPr>
        <w:t>) and Southern Cone Marigold (</w:t>
      </w:r>
      <w:r>
        <w:rPr>
          <w:rFonts w:ascii="Times New Roman" w:hAnsi="Times New Roman"/>
          <w:i/>
          <w:iCs/>
          <w:sz w:val="24"/>
          <w:szCs w:val="24"/>
        </w:rPr>
        <w:t xml:space="preserve">Tagetes </w:t>
      </w:r>
      <w:proofErr w:type="spellStart"/>
      <w:r>
        <w:rPr>
          <w:rFonts w:ascii="Times New Roman" w:hAnsi="Times New Roman"/>
          <w:i/>
          <w:iCs/>
          <w:sz w:val="24"/>
          <w:szCs w:val="24"/>
        </w:rPr>
        <w:t>minuta</w:t>
      </w:r>
      <w:proofErr w:type="spellEnd"/>
      <w:r>
        <w:rPr>
          <w:rFonts w:ascii="Times New Roman" w:hAnsi="Times New Roman"/>
          <w:sz w:val="24"/>
          <w:szCs w:val="24"/>
        </w:rPr>
        <w:t>). In India, the African Marigold (</w:t>
      </w:r>
      <w:r>
        <w:rPr>
          <w:rFonts w:ascii="Times New Roman" w:hAnsi="Times New Roman"/>
          <w:i/>
          <w:iCs/>
          <w:sz w:val="24"/>
          <w:szCs w:val="24"/>
        </w:rPr>
        <w:t xml:space="preserve">Tagetes </w:t>
      </w:r>
      <w:proofErr w:type="spellStart"/>
      <w:r>
        <w:rPr>
          <w:rFonts w:ascii="Times New Roman" w:hAnsi="Times New Roman"/>
          <w:i/>
          <w:iCs/>
          <w:sz w:val="24"/>
          <w:szCs w:val="24"/>
        </w:rPr>
        <w:t>erecta</w:t>
      </w:r>
      <w:proofErr w:type="spellEnd"/>
      <w:r>
        <w:rPr>
          <w:rFonts w:ascii="Times New Roman" w:hAnsi="Times New Roman"/>
          <w:sz w:val="24"/>
          <w:szCs w:val="24"/>
        </w:rPr>
        <w:t>) and French marigold (</w:t>
      </w:r>
      <w:r>
        <w:rPr>
          <w:rFonts w:ascii="Times New Roman" w:hAnsi="Times New Roman"/>
          <w:i/>
          <w:iCs/>
          <w:sz w:val="24"/>
          <w:szCs w:val="24"/>
        </w:rPr>
        <w:t xml:space="preserve">Tagetes </w:t>
      </w:r>
      <w:proofErr w:type="spellStart"/>
      <w:r>
        <w:rPr>
          <w:rFonts w:ascii="Times New Roman" w:hAnsi="Times New Roman"/>
          <w:i/>
          <w:iCs/>
          <w:sz w:val="24"/>
          <w:szCs w:val="24"/>
        </w:rPr>
        <w:t>patula</w:t>
      </w:r>
      <w:proofErr w:type="spellEnd"/>
      <w:r>
        <w:rPr>
          <w:rFonts w:ascii="Times New Roman" w:hAnsi="Times New Roman"/>
          <w:sz w:val="24"/>
          <w:szCs w:val="24"/>
        </w:rPr>
        <w:t xml:space="preserve">) are grown commercially for adorning garlands, performing religious offerings, decoration and bedding purposes (Netam,2017). African marigold plants grow up to three feet in height and are yellow to orange in their colour. African flora takes longer than French types to flower (Dixit </w:t>
      </w:r>
      <w:r>
        <w:rPr>
          <w:rFonts w:ascii="Times New Roman" w:hAnsi="Times New Roman"/>
          <w:i/>
          <w:iCs/>
          <w:sz w:val="24"/>
          <w:szCs w:val="24"/>
        </w:rPr>
        <w:t xml:space="preserve">et al., </w:t>
      </w:r>
      <w:r>
        <w:rPr>
          <w:rFonts w:ascii="Times New Roman" w:hAnsi="Times New Roman"/>
          <w:sz w:val="24"/>
          <w:szCs w:val="24"/>
        </w:rPr>
        <w:t xml:space="preserve">2013). </w:t>
      </w:r>
    </w:p>
    <w:p w14:paraId="6A1B04F4"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Although flowers are traditionally associated with beauty, grace and respect, their use and demand trends have changed with the evolution of people's lifestyles. Marigold (</w:t>
      </w:r>
      <w:r>
        <w:rPr>
          <w:rFonts w:ascii="Times New Roman" w:hAnsi="Times New Roman"/>
          <w:i/>
          <w:iCs/>
          <w:sz w:val="24"/>
          <w:szCs w:val="24"/>
        </w:rPr>
        <w:t>Tagetes</w:t>
      </w:r>
      <w:r>
        <w:rPr>
          <w:rFonts w:ascii="Times New Roman" w:hAnsi="Times New Roman"/>
          <w:sz w:val="24"/>
          <w:szCs w:val="24"/>
        </w:rPr>
        <w:t xml:space="preserve"> spp.) is one of the most important ornamental and medicinal flower crops cultivated widely in India due to its adaptability, year-round cultivation, and diverse uses in garland making, religious ceremonies, landscaping, and industrial applications. Apart from its ornamental value, marigold possesses significant medicinal and industrial importance owing to the presence of bioactive compounds and essential oils with insecticidal (Marques </w:t>
      </w:r>
      <w:r>
        <w:rPr>
          <w:rFonts w:ascii="Times New Roman" w:hAnsi="Times New Roman"/>
          <w:i/>
          <w:iCs/>
          <w:sz w:val="24"/>
          <w:szCs w:val="24"/>
        </w:rPr>
        <w:t>et al</w:t>
      </w:r>
      <w:r>
        <w:rPr>
          <w:rFonts w:ascii="Times New Roman" w:hAnsi="Times New Roman"/>
          <w:sz w:val="24"/>
          <w:szCs w:val="24"/>
        </w:rPr>
        <w:t>., 2003), nematicide, antifungal, and pharmaceutical properties (</w:t>
      </w:r>
      <w:proofErr w:type="spellStart"/>
      <w:r>
        <w:rPr>
          <w:rFonts w:ascii="Times New Roman" w:hAnsi="Times New Roman"/>
          <w:sz w:val="24"/>
          <w:szCs w:val="24"/>
        </w:rPr>
        <w:t>Nikkon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2009). India is a major producer of marigold, with large-scale cultivation across several states, contributing substantially to farm income and the floriculture sector. However, marigold productivity and flower quality are severely affected by infestations of key insect pests such as thrips (</w:t>
      </w:r>
      <w:r>
        <w:rPr>
          <w:rFonts w:ascii="Times New Roman" w:hAnsi="Times New Roman"/>
          <w:i/>
          <w:iCs/>
          <w:sz w:val="24"/>
          <w:szCs w:val="24"/>
        </w:rPr>
        <w:t xml:space="preserve">Thrips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which cause significant yield losses and reduce market value.</w:t>
      </w:r>
    </w:p>
    <w:p w14:paraId="2999FDE0"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 xml:space="preserve">To manage these pests, farmers often rely excessively on chemical pesticides, leading to issues such as pest resistance, pesticide residues, environmental pollution, and adverse effects on beneficial organisms (Bhattacharjee and De, 2010). Integrated Pest Management (IPM) offers a </w:t>
      </w:r>
      <w:r>
        <w:rPr>
          <w:rFonts w:ascii="Times New Roman" w:hAnsi="Times New Roman"/>
          <w:sz w:val="24"/>
          <w:szCs w:val="24"/>
        </w:rPr>
        <w:lastRenderedPageBreak/>
        <w:t>sustainable alternative by combining cultural practices, organic amendments, botanicals, and need-based selective pesticides to maintain pest populations below economic threshold levels. Evaluation of different IPM modules in marigold revealed that modules integrating organic amendments, botanicals, and selective chemical interventions were more effective in reducing pest populations and flower damage while enhancing yield compared to bio-intensive practices alone or farmer-adopted chemical practices. Therefore, the adoption of scientifically validated IPM modules is essential for sustainable marigold cultivation, ensuring higher productivity, reduced pesticide load, and environmental safety (</w:t>
      </w:r>
      <w:proofErr w:type="spellStart"/>
      <w:r>
        <w:rPr>
          <w:rFonts w:ascii="Times New Roman" w:hAnsi="Times New Roman"/>
          <w:sz w:val="24"/>
          <w:szCs w:val="24"/>
        </w:rPr>
        <w:t>Nandihalli</w:t>
      </w:r>
      <w:proofErr w:type="spellEnd"/>
      <w:r>
        <w:rPr>
          <w:rFonts w:ascii="Times New Roman" w:hAnsi="Times New Roman"/>
          <w:sz w:val="24"/>
          <w:szCs w:val="24"/>
        </w:rPr>
        <w:t>, 2009).</w:t>
      </w:r>
    </w:p>
    <w:p w14:paraId="13AD502C" w14:textId="77777777" w:rsidR="000119DE" w:rsidRDefault="000119DE">
      <w:pPr>
        <w:spacing w:after="0" w:line="240" w:lineRule="auto"/>
        <w:ind w:right="-858"/>
        <w:jc w:val="both"/>
        <w:rPr>
          <w:rFonts w:ascii="Times New Roman" w:hAnsi="Times New Roman"/>
          <w:b/>
          <w:sz w:val="24"/>
          <w:szCs w:val="24"/>
        </w:rPr>
      </w:pPr>
    </w:p>
    <w:p w14:paraId="7AE95AA2" w14:textId="77777777" w:rsidR="000119DE" w:rsidRDefault="005F3E67">
      <w:pPr>
        <w:spacing w:after="0" w:line="240" w:lineRule="auto"/>
        <w:ind w:right="-858"/>
        <w:jc w:val="both"/>
        <w:rPr>
          <w:rFonts w:ascii="Times New Roman" w:hAnsi="Times New Roman"/>
          <w:b/>
          <w:sz w:val="24"/>
          <w:szCs w:val="24"/>
        </w:rPr>
      </w:pPr>
      <w:r>
        <w:rPr>
          <w:rFonts w:ascii="Times New Roman" w:hAnsi="Times New Roman"/>
          <w:b/>
          <w:sz w:val="24"/>
          <w:szCs w:val="24"/>
        </w:rPr>
        <w:t>2. MATERIAL AND METHODS:</w:t>
      </w:r>
    </w:p>
    <w:p w14:paraId="6546F0F6"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sz w:val="24"/>
          <w:szCs w:val="24"/>
        </w:rPr>
        <w:t>The study was conducted at College of Horticulture, Bengaluru, Karnataka under open field conditions during February to June, 2021. To evaluate the effective management strategy against insect and mite pests of marigold, the experiment comprised of four modules and each module was laid on 4.2x3.15 m</w:t>
      </w:r>
      <w:r>
        <w:rPr>
          <w:rFonts w:ascii="Times New Roman" w:hAnsi="Times New Roman"/>
          <w:sz w:val="24"/>
          <w:szCs w:val="24"/>
          <w:vertAlign w:val="superscript"/>
        </w:rPr>
        <w:t>2</w:t>
      </w:r>
      <w:r>
        <w:rPr>
          <w:rFonts w:ascii="Times New Roman" w:hAnsi="Times New Roman"/>
          <w:sz w:val="24"/>
          <w:szCs w:val="24"/>
        </w:rPr>
        <w:t xml:space="preserve"> area. Each module was further demarcated into five compartments to serve as replications for taking observations and statistical analysis of the data. Thirty days old Seedlings of marigold </w:t>
      </w:r>
      <w:r>
        <w:rPr>
          <w:rFonts w:ascii="Times New Roman" w:hAnsi="Times New Roman"/>
          <w:i/>
          <w:iCs/>
          <w:sz w:val="24"/>
          <w:szCs w:val="24"/>
        </w:rPr>
        <w:t>var.</w:t>
      </w:r>
      <w:r>
        <w:rPr>
          <w:rFonts w:ascii="Times New Roman" w:hAnsi="Times New Roman"/>
          <w:sz w:val="24"/>
          <w:szCs w:val="24"/>
        </w:rPr>
        <w:t xml:space="preserve"> </w:t>
      </w:r>
      <w:proofErr w:type="spellStart"/>
      <w:r>
        <w:rPr>
          <w:rFonts w:ascii="Times New Roman" w:hAnsi="Times New Roman"/>
          <w:sz w:val="24"/>
          <w:szCs w:val="24"/>
        </w:rPr>
        <w:t>Benztall</w:t>
      </w:r>
      <w:proofErr w:type="spellEnd"/>
      <w:r>
        <w:rPr>
          <w:rFonts w:ascii="Times New Roman" w:hAnsi="Times New Roman"/>
          <w:sz w:val="24"/>
          <w:szCs w:val="24"/>
        </w:rPr>
        <w:t xml:space="preserve"> were procured from the nursery and transplanted in the main field at a spacing of 75×45cm. All the management practices except the plant protection measures against marigold pests were followed as per the UHSB recommended package of practices (Anonymous., </w:t>
      </w:r>
      <w:r>
        <w:rPr>
          <w:rFonts w:ascii="Times New Roman" w:hAnsi="Times New Roman"/>
          <w:color w:val="000000"/>
          <w:sz w:val="24"/>
          <w:szCs w:val="24"/>
        </w:rPr>
        <w:t>2017)</w:t>
      </w:r>
      <w:r>
        <w:rPr>
          <w:rFonts w:ascii="Times New Roman" w:hAnsi="Times New Roman"/>
          <w:color w:val="C00000"/>
          <w:sz w:val="24"/>
          <w:szCs w:val="24"/>
        </w:rPr>
        <w:t>.</w:t>
      </w:r>
    </w:p>
    <w:p w14:paraId="6D96EDCC"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Treatments were imposed in each module as per schedule in different modules for the management of insect and mite pests starting from seven DAT and observations were recorded at fortnightly intervals.</w:t>
      </w:r>
    </w:p>
    <w:p w14:paraId="522DA28B" w14:textId="77777777" w:rsidR="000119DE" w:rsidRDefault="000119DE">
      <w:pPr>
        <w:spacing w:after="0" w:line="240" w:lineRule="auto"/>
        <w:ind w:right="-858"/>
        <w:jc w:val="both"/>
        <w:rPr>
          <w:rFonts w:ascii="Times New Roman" w:hAnsi="Times New Roman"/>
          <w:b/>
          <w:color w:val="000000"/>
          <w:sz w:val="24"/>
          <w:szCs w:val="24"/>
        </w:rPr>
      </w:pPr>
    </w:p>
    <w:p w14:paraId="3BC19D04" w14:textId="77777777" w:rsidR="000119DE" w:rsidRDefault="005F3E67">
      <w:pPr>
        <w:spacing w:after="0" w:line="240" w:lineRule="auto"/>
        <w:ind w:right="-858"/>
        <w:jc w:val="both"/>
        <w:rPr>
          <w:rFonts w:ascii="Times New Roman" w:hAnsi="Times New Roman"/>
          <w:sz w:val="24"/>
          <w:szCs w:val="24"/>
        </w:rPr>
      </w:pPr>
      <w:r>
        <w:rPr>
          <w:rFonts w:ascii="Times New Roman" w:hAnsi="Times New Roman"/>
          <w:b/>
          <w:color w:val="000000"/>
          <w:sz w:val="24"/>
          <w:szCs w:val="24"/>
        </w:rPr>
        <w:t>Incidence of thrips, mites and bud borers</w:t>
      </w:r>
    </w:p>
    <w:p w14:paraId="0DB17939" w14:textId="77777777" w:rsidR="000119DE" w:rsidRDefault="005F3E67">
      <w:pPr>
        <w:spacing w:before="280" w:after="0" w:line="360" w:lineRule="auto"/>
        <w:ind w:right="-858" w:firstLine="720"/>
        <w:jc w:val="both"/>
        <w:rPr>
          <w:rFonts w:ascii="Times New Roman" w:hAnsi="Times New Roman"/>
          <w:color w:val="000000"/>
          <w:sz w:val="24"/>
          <w:szCs w:val="24"/>
        </w:rPr>
      </w:pPr>
      <w:r>
        <w:rPr>
          <w:rFonts w:ascii="Times New Roman" w:hAnsi="Times New Roman"/>
          <w:color w:val="000000"/>
          <w:sz w:val="24"/>
          <w:szCs w:val="24"/>
        </w:rPr>
        <w:t>Ten plants were randomly selected from each micro plot within each module and the population of thrips, mites and bud borers were recorded as explained in section 3.</w:t>
      </w:r>
    </w:p>
    <w:p w14:paraId="6C844038" w14:textId="77777777" w:rsidR="000119DE" w:rsidRDefault="005F3E67">
      <w:pPr>
        <w:spacing w:before="280" w:after="0" w:line="240" w:lineRule="auto"/>
        <w:ind w:right="-858"/>
        <w:jc w:val="both"/>
        <w:rPr>
          <w:rFonts w:ascii="Times New Roman" w:hAnsi="Times New Roman"/>
          <w:b/>
          <w:color w:val="000000"/>
          <w:sz w:val="24"/>
          <w:szCs w:val="24"/>
        </w:rPr>
      </w:pPr>
      <w:r>
        <w:rPr>
          <w:rFonts w:ascii="Times New Roman" w:hAnsi="Times New Roman"/>
          <w:b/>
          <w:sz w:val="24"/>
          <w:szCs w:val="24"/>
        </w:rPr>
        <w:t xml:space="preserve">Preparation of 5% </w:t>
      </w:r>
      <w:r>
        <w:rPr>
          <w:rFonts w:ascii="Times New Roman" w:hAnsi="Times New Roman"/>
          <w:b/>
          <w:bCs/>
          <w:sz w:val="24"/>
          <w:szCs w:val="24"/>
        </w:rPr>
        <w:t>Neem seed kernel extract</w:t>
      </w:r>
    </w:p>
    <w:p w14:paraId="28A08D3F" w14:textId="77777777" w:rsidR="000119DE" w:rsidRDefault="005F3E67">
      <w:pPr>
        <w:spacing w:before="280" w:after="0" w:line="360" w:lineRule="auto"/>
        <w:ind w:right="-858" w:firstLine="720"/>
        <w:jc w:val="both"/>
        <w:rPr>
          <w:rFonts w:ascii="Times New Roman" w:hAnsi="Times New Roman"/>
          <w:bCs/>
          <w:color w:val="C00000"/>
          <w:sz w:val="24"/>
          <w:szCs w:val="24"/>
        </w:rPr>
      </w:pPr>
      <w:r>
        <w:rPr>
          <w:rFonts w:ascii="Times New Roman" w:hAnsi="Times New Roman"/>
          <w:bCs/>
          <w:sz w:val="24"/>
          <w:szCs w:val="24"/>
        </w:rPr>
        <w:t xml:space="preserve">Fifty grams of neem seed kernels were gently processed in a mixer grinder until the kernels were made into to coarse powder. Later, the powder was soaked in one litre of water for a period of 12 hours overnight. Further, the extract was squeezed and filtered through a fine muslin cloth and volume was made up to ten litres to obtain 5% NSKE. </w:t>
      </w:r>
    </w:p>
    <w:p w14:paraId="325768C1" w14:textId="77777777" w:rsidR="000119DE" w:rsidDel="00CD0FD0" w:rsidRDefault="000119DE">
      <w:pPr>
        <w:spacing w:before="280" w:after="0" w:line="240" w:lineRule="auto"/>
        <w:ind w:right="-858"/>
        <w:jc w:val="both"/>
        <w:rPr>
          <w:del w:id="1" w:author="Bhumi Barad" w:date="2026-01-14T14:14:00Z" w16du:dateUtc="2026-01-14T08:44:00Z"/>
          <w:rFonts w:ascii="Times New Roman" w:hAnsi="Times New Roman"/>
          <w:b/>
          <w:bCs/>
          <w:sz w:val="24"/>
          <w:szCs w:val="24"/>
        </w:rPr>
      </w:pPr>
    </w:p>
    <w:p w14:paraId="5E5A76CC" w14:textId="77777777" w:rsidR="000119DE" w:rsidDel="00CD0FD0" w:rsidRDefault="000119DE">
      <w:pPr>
        <w:spacing w:before="280" w:after="0" w:line="240" w:lineRule="auto"/>
        <w:ind w:right="-858"/>
        <w:jc w:val="both"/>
        <w:rPr>
          <w:del w:id="2" w:author="Bhumi Barad" w:date="2026-01-14T14:14:00Z" w16du:dateUtc="2026-01-14T08:44:00Z"/>
          <w:rFonts w:ascii="Times New Roman" w:hAnsi="Times New Roman"/>
          <w:b/>
          <w:bCs/>
          <w:sz w:val="24"/>
          <w:szCs w:val="24"/>
        </w:rPr>
      </w:pPr>
    </w:p>
    <w:p w14:paraId="4F8C6346" w14:textId="77777777" w:rsidR="000119DE" w:rsidRDefault="005F3E67">
      <w:pPr>
        <w:spacing w:before="280" w:after="0" w:line="240" w:lineRule="auto"/>
        <w:ind w:right="-858"/>
        <w:jc w:val="both"/>
        <w:rPr>
          <w:rFonts w:ascii="Times New Roman" w:hAnsi="Times New Roman"/>
          <w:bCs/>
          <w:sz w:val="24"/>
          <w:szCs w:val="24"/>
        </w:rPr>
      </w:pPr>
      <w:r>
        <w:rPr>
          <w:rFonts w:ascii="Times New Roman" w:hAnsi="Times New Roman"/>
          <w:b/>
          <w:bCs/>
          <w:sz w:val="24"/>
          <w:szCs w:val="24"/>
        </w:rPr>
        <w:t>Garlic Chilli Kerosene Extracts</w:t>
      </w:r>
    </w:p>
    <w:p w14:paraId="57C9553C"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50 g of green chilli and 50 g of garlic were crushed separately, and extracts were made by grinding them separately. Later, the ground chilli paste was soaked overnight in a beaker containing 50 ml of kerosene, while the garlic paste was also soaked overnight in another beaker containing 50 ml of kerosene. Both the extracts were filtered through a thin muslin cloth separately the next morning. After that, the two extracts were properly mixed in a container with 2ml of soap solution and left for 3 to 4 hours to ensure adequate binding. Finally, the mixture was filtered through a muslin cloth and diluted in one litre of water and sprayed at 5 ml of solution per litre of water.</w:t>
      </w:r>
    </w:p>
    <w:p w14:paraId="61D7D2B6" w14:textId="77777777" w:rsidR="000119DE" w:rsidRDefault="000119DE">
      <w:pPr>
        <w:rPr>
          <w:rFonts w:ascii="Times New Roman" w:hAnsi="Times New Roman"/>
          <w:b/>
          <w:sz w:val="24"/>
          <w:szCs w:val="24"/>
        </w:rPr>
      </w:pPr>
    </w:p>
    <w:p w14:paraId="2FBB69E2" w14:textId="77777777" w:rsidR="000119DE" w:rsidRDefault="005F3E67">
      <w:pPr>
        <w:rPr>
          <w:rFonts w:ascii="Times New Roman" w:hAnsi="Times New Roman"/>
          <w:b/>
          <w:sz w:val="24"/>
          <w:szCs w:val="24"/>
        </w:rPr>
      </w:pPr>
      <w:r>
        <w:rPr>
          <w:rFonts w:ascii="Times New Roman" w:hAnsi="Times New Roman"/>
          <w:b/>
          <w:sz w:val="24"/>
          <w:szCs w:val="24"/>
        </w:rPr>
        <w:t>Table 1. Details of different IPM modules evaluated</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6892"/>
      </w:tblGrid>
      <w:tr w:rsidR="000119DE" w14:paraId="506B44F1" w14:textId="77777777">
        <w:trPr>
          <w:jc w:val="center"/>
        </w:trPr>
        <w:tc>
          <w:tcPr>
            <w:tcW w:w="2970" w:type="dxa"/>
            <w:vAlign w:val="center"/>
          </w:tcPr>
          <w:p w14:paraId="43D9CDCE"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 Bio Intensive module</w:t>
            </w:r>
          </w:p>
        </w:tc>
        <w:tc>
          <w:tcPr>
            <w:tcW w:w="6948" w:type="dxa"/>
          </w:tcPr>
          <w:p w14:paraId="15B93559"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3"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FYM @ 25 t/ha. at the time of land preparation.</w:t>
            </w:r>
          </w:p>
          <w:p w14:paraId="7D40652E"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4"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vermicompost 2.5 t/ha. at the time of transplanting.</w:t>
            </w:r>
          </w:p>
          <w:p w14:paraId="2A768B5A"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5"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neem cake 2.5 q/ha - After 10 days of transplanting.</w:t>
            </w:r>
          </w:p>
          <w:p w14:paraId="20CCB611"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6"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50 % recommended dose of fertilizer @ 150:75:75 kg NPK/ka as RDF at the time of transplanting.</w:t>
            </w:r>
          </w:p>
          <w:p w14:paraId="687170C2"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7"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Growing two rows of maize as a border/barrier crop one week before transplanting</w:t>
            </w:r>
          </w:p>
          <w:p w14:paraId="62FFA05C" w14:textId="759CA681"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8"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NSKE 5% foliar spray-based on population </w:t>
            </w:r>
            <w:del w:id="9" w:author="Bhumi Barad" w:date="2026-01-14T14:31:00Z" w16du:dateUtc="2026-01-14T09:01:00Z">
              <w:r w:rsidDel="00A42217">
                <w:rPr>
                  <w:rFonts w:ascii="Times New Roman" w:hAnsi="Times New Roman"/>
                  <w:color w:val="000000"/>
                  <w:kern w:val="24"/>
                  <w:sz w:val="24"/>
                  <w:szCs w:val="24"/>
                  <w:lang w:eastAsia="en-IN"/>
                </w:rPr>
                <w:delText>levell</w:delText>
              </w:r>
            </w:del>
            <w:ins w:id="10" w:author="Bhumi Barad" w:date="2026-01-14T14:31:00Z" w16du:dateUtc="2026-01-14T09:01:00Z">
              <w:r w:rsidR="00A42217">
                <w:rPr>
                  <w:rFonts w:ascii="Times New Roman" w:hAnsi="Times New Roman"/>
                  <w:color w:val="000000"/>
                  <w:kern w:val="24"/>
                  <w:sz w:val="24"/>
                  <w:szCs w:val="24"/>
                  <w:lang w:eastAsia="en-IN"/>
                </w:rPr>
                <w:t>level</w:t>
              </w:r>
            </w:ins>
            <w:r>
              <w:rPr>
                <w:rFonts w:ascii="Times New Roman" w:hAnsi="Times New Roman"/>
                <w:color w:val="000000"/>
                <w:kern w:val="24"/>
                <w:sz w:val="24"/>
                <w:szCs w:val="24"/>
                <w:lang w:eastAsia="en-IN"/>
              </w:rPr>
              <w:t xml:space="preserve"> of thrips and mites one week after transplanting.</w:t>
            </w:r>
          </w:p>
          <w:p w14:paraId="03B7DA1E"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sz w:val="24"/>
                <w:szCs w:val="24"/>
                <w:lang w:eastAsia="en-IN"/>
              </w:rPr>
              <w:pPrChange w:id="11"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Commercial neem-based insecticide, neem gold 5000 ppm @ 2.0 ml/l two weeks after transplanting</w:t>
            </w:r>
            <w:r>
              <w:rPr>
                <w:rFonts w:ascii="Times New Roman" w:hAnsi="Times New Roman"/>
                <w:color w:val="C00000"/>
                <w:kern w:val="24"/>
                <w:sz w:val="24"/>
                <w:szCs w:val="24"/>
                <w:lang w:eastAsia="en-IN"/>
              </w:rPr>
              <w:t xml:space="preserve"> </w:t>
            </w:r>
            <w:r>
              <w:rPr>
                <w:rFonts w:ascii="Times New Roman" w:hAnsi="Times New Roman"/>
                <w:color w:val="000000"/>
                <w:kern w:val="24"/>
                <w:sz w:val="24"/>
                <w:szCs w:val="24"/>
                <w:lang w:eastAsia="en-IN"/>
              </w:rPr>
              <w:t xml:space="preserve">spray </w:t>
            </w:r>
            <w:r>
              <w:rPr>
                <w:rFonts w:ascii="Times New Roman" w:hAnsi="Times New Roman"/>
                <w:kern w:val="24"/>
                <w:sz w:val="24"/>
                <w:szCs w:val="24"/>
                <w:lang w:eastAsia="en-IN"/>
              </w:rPr>
              <w:t>for thrips and bud borer management.</w:t>
            </w:r>
          </w:p>
          <w:p w14:paraId="3F376B91"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12"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Spraying of wettable sulphur @ 3g/l for management of mites three weeks after transplanting.</w:t>
            </w:r>
          </w:p>
          <w:p w14:paraId="4C267C22"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13"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Spraying of Garlic - Chilli - Kerosene extract (GCK) @ 5% for thrips and bud borer management four weeks after transplanting.</w:t>
            </w:r>
          </w:p>
          <w:p w14:paraId="7B74F1C0" w14:textId="77777777" w:rsidR="000119DE" w:rsidRDefault="005F3E67" w:rsidP="00A42217">
            <w:pPr>
              <w:numPr>
                <w:ilvl w:val="0"/>
                <w:numId w:val="1"/>
              </w:numPr>
              <w:tabs>
                <w:tab w:val="left" w:pos="360"/>
              </w:tabs>
              <w:spacing w:before="140" w:after="140" w:line="240" w:lineRule="auto"/>
              <w:ind w:left="360" w:right="27"/>
              <w:contextualSpacing/>
              <w:jc w:val="both"/>
              <w:rPr>
                <w:rFonts w:ascii="Times New Roman" w:hAnsi="Times New Roman"/>
                <w:color w:val="000000"/>
                <w:sz w:val="24"/>
                <w:szCs w:val="24"/>
                <w:lang w:eastAsia="en-IN"/>
              </w:rPr>
              <w:pPrChange w:id="14" w:author="Bhumi Barad" w:date="2026-01-14T14:31:00Z" w16du:dateUtc="2026-01-14T09:01:00Z">
                <w:pPr>
                  <w:numPr>
                    <w:numId w:val="1"/>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Spraying of 100 LE </w:t>
            </w:r>
            <w:proofErr w:type="spellStart"/>
            <w:r>
              <w:rPr>
                <w:rFonts w:ascii="Times New Roman" w:hAnsi="Times New Roman"/>
                <w:color w:val="000000"/>
                <w:kern w:val="24"/>
                <w:sz w:val="24"/>
                <w:szCs w:val="24"/>
                <w:lang w:eastAsia="en-IN"/>
              </w:rPr>
              <w:t>HaNPV</w:t>
            </w:r>
            <w:proofErr w:type="spellEnd"/>
            <w:r>
              <w:rPr>
                <w:rFonts w:ascii="Times New Roman" w:hAnsi="Times New Roman"/>
                <w:color w:val="000000"/>
                <w:kern w:val="24"/>
                <w:sz w:val="24"/>
                <w:szCs w:val="24"/>
                <w:lang w:eastAsia="en-IN"/>
              </w:rPr>
              <w:t xml:space="preserve"> based on larval population of bud borer</w:t>
            </w:r>
            <w:r>
              <w:rPr>
                <w:rFonts w:ascii="Times New Roman" w:hAnsi="Times New Roman"/>
                <w:color w:val="000000"/>
                <w:sz w:val="24"/>
                <w:szCs w:val="24"/>
                <w:lang w:eastAsia="en-IN"/>
              </w:rPr>
              <w:t xml:space="preserve"> </w:t>
            </w:r>
            <w:r>
              <w:rPr>
                <w:rFonts w:ascii="Times New Roman" w:hAnsi="Times New Roman"/>
                <w:color w:val="000000"/>
                <w:kern w:val="24"/>
                <w:sz w:val="24"/>
                <w:szCs w:val="24"/>
                <w:lang w:eastAsia="en-IN"/>
              </w:rPr>
              <w:t>five weeks after transplanting.</w:t>
            </w:r>
          </w:p>
        </w:tc>
      </w:tr>
      <w:tr w:rsidR="000119DE" w14:paraId="70C58649" w14:textId="77777777">
        <w:trPr>
          <w:jc w:val="center"/>
        </w:trPr>
        <w:tc>
          <w:tcPr>
            <w:tcW w:w="0" w:type="auto"/>
            <w:vAlign w:val="center"/>
          </w:tcPr>
          <w:p w14:paraId="3E40A47F"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M-II: Adaptable IPM module</w:t>
            </w:r>
          </w:p>
        </w:tc>
        <w:tc>
          <w:tcPr>
            <w:tcW w:w="6948" w:type="dxa"/>
          </w:tcPr>
          <w:p w14:paraId="50F378E6" w14:textId="77777777" w:rsidR="000119DE" w:rsidRDefault="005F3E67" w:rsidP="00A42217">
            <w:pPr>
              <w:pStyle w:val="ListParagraph"/>
              <w:numPr>
                <w:ilvl w:val="0"/>
                <w:numId w:val="2"/>
              </w:numPr>
              <w:tabs>
                <w:tab w:val="left" w:pos="360"/>
              </w:tabs>
              <w:spacing w:before="140" w:after="140" w:line="240" w:lineRule="auto"/>
              <w:ind w:left="360"/>
              <w:jc w:val="both"/>
              <w:rPr>
                <w:rFonts w:ascii="Times New Roman" w:hAnsi="Times New Roman" w:cs="Times New Roman"/>
                <w:color w:val="000000"/>
                <w:sz w:val="24"/>
                <w:szCs w:val="24"/>
              </w:rPr>
              <w:pPrChange w:id="15" w:author="Bhumi Barad" w:date="2026-01-14T14:32:00Z" w16du:dateUtc="2026-01-14T09:02:00Z">
                <w:pPr>
                  <w:pStyle w:val="ListParagraph"/>
                  <w:numPr>
                    <w:numId w:val="2"/>
                  </w:numPr>
                  <w:tabs>
                    <w:tab w:val="left" w:pos="360"/>
                  </w:tabs>
                  <w:spacing w:before="140" w:after="140" w:line="240" w:lineRule="auto"/>
                  <w:ind w:left="360" w:right="-858" w:hanging="360"/>
                  <w:jc w:val="both"/>
                </w:pPr>
              </w:pPrChange>
            </w:pPr>
            <w:r>
              <w:rPr>
                <w:rFonts w:ascii="Times New Roman" w:hAnsi="Times New Roman" w:cs="Times New Roman"/>
                <w:color w:val="000000"/>
                <w:kern w:val="24"/>
                <w:sz w:val="24"/>
                <w:szCs w:val="24"/>
              </w:rPr>
              <w:t>Application of FYM @ 25 t/ha. at the time of land preparation.</w:t>
            </w:r>
          </w:p>
          <w:p w14:paraId="2771E473"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16"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Application of </w:t>
            </w:r>
            <w:bookmarkStart w:id="17" w:name="_Hlk142464326"/>
            <w:r>
              <w:rPr>
                <w:rFonts w:ascii="Times New Roman" w:hAnsi="Times New Roman"/>
                <w:color w:val="000000"/>
                <w:kern w:val="24"/>
                <w:sz w:val="24"/>
                <w:szCs w:val="24"/>
                <w:lang w:eastAsia="en-IN"/>
              </w:rPr>
              <w:t xml:space="preserve">neem cake </w:t>
            </w:r>
            <w:bookmarkEnd w:id="17"/>
            <w:r>
              <w:rPr>
                <w:rFonts w:ascii="Times New Roman" w:hAnsi="Times New Roman"/>
                <w:color w:val="000000"/>
                <w:kern w:val="24"/>
                <w:sz w:val="24"/>
                <w:szCs w:val="24"/>
                <w:lang w:eastAsia="en-IN"/>
              </w:rPr>
              <w:t>@ 2.5 q/ha - after 10 days of transplanting.</w:t>
            </w:r>
          </w:p>
          <w:p w14:paraId="5755E1E6"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18"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50 % recommended dose of fertilizer @ 150:75:75 NPK kg /ha as RDF at the time of transplanting.</w:t>
            </w:r>
          </w:p>
          <w:p w14:paraId="14C81165"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19"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Growing two rows of maize as border crop one week before transplanting.</w:t>
            </w:r>
          </w:p>
          <w:p w14:paraId="5A500530"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0"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Seedling dip </w:t>
            </w:r>
            <w:bookmarkStart w:id="21" w:name="_Hlk142465139"/>
            <w:r>
              <w:rPr>
                <w:rFonts w:ascii="Times New Roman" w:hAnsi="Times New Roman"/>
                <w:color w:val="000000"/>
                <w:kern w:val="24"/>
                <w:sz w:val="24"/>
                <w:szCs w:val="24"/>
                <w:lang w:eastAsia="en-IN"/>
              </w:rPr>
              <w:t>with imidacloprid 70 WS</w:t>
            </w:r>
            <w:bookmarkEnd w:id="21"/>
            <w:r>
              <w:rPr>
                <w:rFonts w:ascii="Times New Roman" w:hAnsi="Times New Roman"/>
                <w:color w:val="000000"/>
                <w:kern w:val="24"/>
                <w:sz w:val="24"/>
                <w:szCs w:val="24"/>
                <w:lang w:eastAsia="en-IN"/>
              </w:rPr>
              <w:t xml:space="preserve"> @ 0.3 ml/l of water for five minutes for sucking pests at the time of transplanting</w:t>
            </w:r>
          </w:p>
          <w:p w14:paraId="4AE3F6CD"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2"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Spraying of fipronil 5 SC @ 1 ml/l for thrips management </w:t>
            </w:r>
          </w:p>
          <w:p w14:paraId="267FF3AF"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3"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Spraying of </w:t>
            </w:r>
            <w:bookmarkStart w:id="24" w:name="_Hlk142465445"/>
            <w:proofErr w:type="spellStart"/>
            <w:r>
              <w:rPr>
                <w:rFonts w:ascii="Times New Roman" w:hAnsi="Times New Roman"/>
                <w:color w:val="000000"/>
                <w:kern w:val="24"/>
                <w:sz w:val="24"/>
                <w:szCs w:val="24"/>
                <w:lang w:eastAsia="en-IN"/>
              </w:rPr>
              <w:t>fenazaquin</w:t>
            </w:r>
            <w:proofErr w:type="spellEnd"/>
            <w:r>
              <w:rPr>
                <w:rFonts w:ascii="Times New Roman" w:hAnsi="Times New Roman"/>
                <w:color w:val="000000"/>
                <w:kern w:val="24"/>
                <w:sz w:val="24"/>
                <w:szCs w:val="24"/>
                <w:lang w:eastAsia="en-IN"/>
              </w:rPr>
              <w:t xml:space="preserve"> 10 EC @ 2ml/l</w:t>
            </w:r>
            <w:bookmarkEnd w:id="24"/>
            <w:r>
              <w:rPr>
                <w:rFonts w:ascii="Times New Roman" w:hAnsi="Times New Roman"/>
                <w:color w:val="000000"/>
                <w:kern w:val="24"/>
                <w:sz w:val="24"/>
                <w:szCs w:val="24"/>
                <w:lang w:eastAsia="en-IN"/>
              </w:rPr>
              <w:t xml:space="preserve"> for management of mites.</w:t>
            </w:r>
          </w:p>
          <w:p w14:paraId="15B458EB"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5"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lastRenderedPageBreak/>
              <w:t xml:space="preserve">Spraying of </w:t>
            </w:r>
            <w:bookmarkStart w:id="26" w:name="_Hlk142465598"/>
            <w:proofErr w:type="spellStart"/>
            <w:r>
              <w:rPr>
                <w:rFonts w:ascii="Times New Roman" w:hAnsi="Times New Roman"/>
                <w:color w:val="000000"/>
                <w:kern w:val="24"/>
                <w:sz w:val="24"/>
                <w:szCs w:val="24"/>
                <w:lang w:eastAsia="en-IN"/>
              </w:rPr>
              <w:t>diafenthurion</w:t>
            </w:r>
            <w:proofErr w:type="spellEnd"/>
            <w:r>
              <w:rPr>
                <w:rFonts w:ascii="Times New Roman" w:hAnsi="Times New Roman"/>
                <w:color w:val="000000"/>
                <w:kern w:val="24"/>
                <w:sz w:val="24"/>
                <w:szCs w:val="24"/>
                <w:lang w:eastAsia="en-IN"/>
              </w:rPr>
              <w:t xml:space="preserve"> 50 WP @ 1g/l </w:t>
            </w:r>
            <w:bookmarkEnd w:id="26"/>
            <w:r>
              <w:rPr>
                <w:rFonts w:ascii="Times New Roman" w:hAnsi="Times New Roman"/>
                <w:color w:val="000000"/>
                <w:kern w:val="24"/>
                <w:sz w:val="24"/>
                <w:szCs w:val="24"/>
                <w:lang w:eastAsia="en-IN"/>
              </w:rPr>
              <w:t xml:space="preserve">for the management of both thrips and mites noticed simultaneously. </w:t>
            </w:r>
          </w:p>
          <w:p w14:paraId="42C3E8C4" w14:textId="77777777" w:rsidR="000119DE" w:rsidRDefault="005F3E67" w:rsidP="00A42217">
            <w:pPr>
              <w:numPr>
                <w:ilvl w:val="0"/>
                <w:numId w:val="2"/>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7" w:author="Bhumi Barad" w:date="2026-01-14T14:32:00Z" w16du:dateUtc="2026-01-14T09:02:00Z">
                <w:pPr>
                  <w:numPr>
                    <w:numId w:val="2"/>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  Spraying of </w:t>
            </w:r>
            <w:bookmarkStart w:id="28" w:name="_Hlk142465637"/>
            <w:r>
              <w:rPr>
                <w:rFonts w:ascii="Times New Roman" w:hAnsi="Times New Roman"/>
                <w:color w:val="000000"/>
                <w:kern w:val="24"/>
                <w:sz w:val="24"/>
                <w:szCs w:val="24"/>
                <w:lang w:eastAsia="en-IN"/>
              </w:rPr>
              <w:t xml:space="preserve">100 LE Ha NPV </w:t>
            </w:r>
            <w:bookmarkEnd w:id="28"/>
            <w:r>
              <w:rPr>
                <w:rFonts w:ascii="Times New Roman" w:hAnsi="Times New Roman"/>
                <w:color w:val="000000"/>
                <w:kern w:val="24"/>
                <w:sz w:val="24"/>
                <w:szCs w:val="24"/>
                <w:lang w:eastAsia="en-IN"/>
              </w:rPr>
              <w:t xml:space="preserve">for management of </w:t>
            </w:r>
            <w:proofErr w:type="gramStart"/>
            <w:r>
              <w:rPr>
                <w:rFonts w:ascii="Times New Roman" w:hAnsi="Times New Roman"/>
                <w:color w:val="000000"/>
                <w:kern w:val="24"/>
                <w:sz w:val="24"/>
                <w:szCs w:val="24"/>
                <w:lang w:eastAsia="en-IN"/>
              </w:rPr>
              <w:t>bud  borer</w:t>
            </w:r>
            <w:proofErr w:type="gramEnd"/>
            <w:r>
              <w:rPr>
                <w:rFonts w:ascii="Times New Roman" w:hAnsi="Times New Roman"/>
                <w:color w:val="000000"/>
                <w:kern w:val="24"/>
                <w:sz w:val="24"/>
                <w:szCs w:val="24"/>
                <w:lang w:eastAsia="en-IN"/>
              </w:rPr>
              <w:t>.</w:t>
            </w:r>
          </w:p>
        </w:tc>
      </w:tr>
      <w:tr w:rsidR="000119DE" w14:paraId="17FFC854" w14:textId="77777777">
        <w:trPr>
          <w:jc w:val="center"/>
        </w:trPr>
        <w:tc>
          <w:tcPr>
            <w:tcW w:w="0" w:type="auto"/>
            <w:vAlign w:val="center"/>
          </w:tcPr>
          <w:p w14:paraId="64BD8B9D"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lastRenderedPageBreak/>
              <w:t>M-III: Farmers’ practice</w:t>
            </w:r>
          </w:p>
        </w:tc>
        <w:tc>
          <w:tcPr>
            <w:tcW w:w="6948" w:type="dxa"/>
          </w:tcPr>
          <w:p w14:paraId="56A1F1DB"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29"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Application of FYM @ 25 t/ha.</w:t>
            </w:r>
          </w:p>
          <w:p w14:paraId="1DC84703"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sz w:val="24"/>
                <w:szCs w:val="24"/>
                <w:lang w:eastAsia="en-IN"/>
              </w:rPr>
              <w:pPrChange w:id="30"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kern w:val="24"/>
                <w:sz w:val="24"/>
                <w:szCs w:val="24"/>
                <w:lang w:eastAsia="en-IN"/>
              </w:rPr>
              <w:t>Application of recommended dose of fertilizer (RDF)</w:t>
            </w:r>
          </w:p>
          <w:p w14:paraId="2758F983"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31"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For early sucking pests, spray dimethoate 30 EC @ 2 ml/ l</w:t>
            </w:r>
          </w:p>
          <w:p w14:paraId="1B68CBA4"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32"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For both thrips and mites, spray </w:t>
            </w:r>
            <w:proofErr w:type="spellStart"/>
            <w:r>
              <w:rPr>
                <w:rFonts w:ascii="Times New Roman" w:hAnsi="Times New Roman"/>
                <w:color w:val="000000"/>
                <w:kern w:val="24"/>
                <w:sz w:val="24"/>
                <w:szCs w:val="24"/>
                <w:lang w:eastAsia="en-IN"/>
              </w:rPr>
              <w:t>acephate</w:t>
            </w:r>
            <w:proofErr w:type="spellEnd"/>
            <w:r>
              <w:rPr>
                <w:rFonts w:ascii="Times New Roman" w:hAnsi="Times New Roman"/>
                <w:color w:val="000000"/>
                <w:kern w:val="24"/>
                <w:sz w:val="24"/>
                <w:szCs w:val="24"/>
                <w:lang w:eastAsia="en-IN"/>
              </w:rPr>
              <w:t xml:space="preserve"> 75 SP @ 1.5g/l</w:t>
            </w:r>
          </w:p>
          <w:p w14:paraId="1E591D22"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33"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For mite management, spray of </w:t>
            </w:r>
            <w:proofErr w:type="spellStart"/>
            <w:r>
              <w:rPr>
                <w:rFonts w:ascii="Times New Roman" w:hAnsi="Times New Roman"/>
                <w:color w:val="000000"/>
                <w:kern w:val="24"/>
                <w:sz w:val="24"/>
                <w:szCs w:val="24"/>
                <w:lang w:eastAsia="en-IN"/>
              </w:rPr>
              <w:t>propargite</w:t>
            </w:r>
            <w:proofErr w:type="spellEnd"/>
            <w:r>
              <w:rPr>
                <w:rFonts w:ascii="Times New Roman" w:hAnsi="Times New Roman"/>
                <w:color w:val="000000"/>
                <w:kern w:val="24"/>
                <w:sz w:val="24"/>
                <w:szCs w:val="24"/>
                <w:lang w:eastAsia="en-IN"/>
              </w:rPr>
              <w:t xml:space="preserve"> 50 EC @ 2ml/l </w:t>
            </w:r>
          </w:p>
          <w:p w14:paraId="5BBF70ED"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34"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Spraying of </w:t>
            </w:r>
            <w:proofErr w:type="spellStart"/>
            <w:r>
              <w:rPr>
                <w:rFonts w:ascii="Times New Roman" w:hAnsi="Times New Roman"/>
                <w:color w:val="000000"/>
                <w:kern w:val="24"/>
                <w:sz w:val="24"/>
                <w:szCs w:val="24"/>
                <w:lang w:eastAsia="en-IN"/>
              </w:rPr>
              <w:t>spineterom</w:t>
            </w:r>
            <w:proofErr w:type="spellEnd"/>
            <w:r>
              <w:rPr>
                <w:rFonts w:ascii="Times New Roman" w:hAnsi="Times New Roman"/>
                <w:color w:val="000000"/>
                <w:kern w:val="24"/>
                <w:sz w:val="24"/>
                <w:szCs w:val="24"/>
                <w:lang w:eastAsia="en-IN"/>
              </w:rPr>
              <w:t xml:space="preserve"> 11.7 SC @ 1.00 ml/l for the management of both thrips and mites</w:t>
            </w:r>
          </w:p>
          <w:p w14:paraId="5A5C0A30" w14:textId="77777777" w:rsidR="000119DE" w:rsidRDefault="005F3E67" w:rsidP="00A42217">
            <w:pPr>
              <w:numPr>
                <w:ilvl w:val="0"/>
                <w:numId w:val="3"/>
              </w:numPr>
              <w:tabs>
                <w:tab w:val="left" w:pos="360"/>
              </w:tabs>
              <w:spacing w:before="140" w:after="140" w:line="240" w:lineRule="auto"/>
              <w:ind w:left="360"/>
              <w:contextualSpacing/>
              <w:jc w:val="both"/>
              <w:rPr>
                <w:rFonts w:ascii="Times New Roman" w:hAnsi="Times New Roman"/>
                <w:color w:val="000000"/>
                <w:sz w:val="24"/>
                <w:szCs w:val="24"/>
                <w:lang w:eastAsia="en-IN"/>
              </w:rPr>
              <w:pPrChange w:id="35" w:author="Bhumi Barad" w:date="2026-01-14T14:34:00Z" w16du:dateUtc="2026-01-14T09:04:00Z">
                <w:pPr>
                  <w:numPr>
                    <w:numId w:val="3"/>
                  </w:numPr>
                  <w:tabs>
                    <w:tab w:val="left" w:pos="360"/>
                  </w:tabs>
                  <w:spacing w:before="140" w:after="140" w:line="240" w:lineRule="auto"/>
                  <w:ind w:left="360" w:right="-858" w:hanging="360"/>
                  <w:contextualSpacing/>
                  <w:jc w:val="both"/>
                </w:pPr>
              </w:pPrChange>
            </w:pPr>
            <w:r>
              <w:rPr>
                <w:rFonts w:ascii="Times New Roman" w:hAnsi="Times New Roman"/>
                <w:color w:val="000000"/>
                <w:kern w:val="24"/>
                <w:sz w:val="24"/>
                <w:szCs w:val="24"/>
                <w:lang w:eastAsia="en-IN"/>
              </w:rPr>
              <w:t xml:space="preserve">For management of bud borers spray </w:t>
            </w:r>
            <w:proofErr w:type="spellStart"/>
            <w:r>
              <w:rPr>
                <w:rFonts w:ascii="Times New Roman" w:hAnsi="Times New Roman"/>
                <w:color w:val="000000"/>
                <w:kern w:val="24"/>
                <w:sz w:val="24"/>
                <w:szCs w:val="24"/>
                <w:lang w:eastAsia="en-IN"/>
              </w:rPr>
              <w:t>chlorantriniliprole</w:t>
            </w:r>
            <w:proofErr w:type="spellEnd"/>
            <w:r>
              <w:rPr>
                <w:rFonts w:ascii="Times New Roman" w:hAnsi="Times New Roman"/>
                <w:color w:val="000000"/>
                <w:kern w:val="24"/>
                <w:sz w:val="24"/>
                <w:szCs w:val="24"/>
                <w:lang w:eastAsia="en-IN"/>
              </w:rPr>
              <w:t xml:space="preserve"> 0.5ml/l </w:t>
            </w:r>
          </w:p>
        </w:tc>
      </w:tr>
      <w:tr w:rsidR="000119DE" w14:paraId="59AD2F2F" w14:textId="77777777">
        <w:trPr>
          <w:jc w:val="center"/>
        </w:trPr>
        <w:tc>
          <w:tcPr>
            <w:tcW w:w="0" w:type="auto"/>
            <w:vAlign w:val="center"/>
          </w:tcPr>
          <w:p w14:paraId="4AB4FFC7"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M-IV: Untreated check</w:t>
            </w:r>
          </w:p>
        </w:tc>
        <w:tc>
          <w:tcPr>
            <w:tcW w:w="6948" w:type="dxa"/>
          </w:tcPr>
          <w:p w14:paraId="1CC55727"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Untreated control</w:t>
            </w:r>
          </w:p>
        </w:tc>
      </w:tr>
    </w:tbl>
    <w:p w14:paraId="63F80ADE" w14:textId="77777777" w:rsidR="000119DE" w:rsidRDefault="000119DE">
      <w:pPr>
        <w:rPr>
          <w:rFonts w:ascii="Times New Roman" w:hAnsi="Times New Roman"/>
          <w:b/>
          <w:sz w:val="24"/>
          <w:szCs w:val="24"/>
        </w:rPr>
      </w:pPr>
    </w:p>
    <w:p w14:paraId="3DC5DCF6" w14:textId="77777777" w:rsidR="000119DE" w:rsidRDefault="005F3E67">
      <w:pPr>
        <w:spacing w:line="240" w:lineRule="auto"/>
        <w:ind w:right="-858"/>
        <w:jc w:val="both"/>
        <w:rPr>
          <w:rFonts w:ascii="Times New Roman" w:hAnsi="Times New Roman"/>
          <w:b/>
          <w:sz w:val="24"/>
          <w:szCs w:val="24"/>
        </w:rPr>
      </w:pPr>
      <w:r>
        <w:rPr>
          <w:rFonts w:ascii="Times New Roman" w:hAnsi="Times New Roman"/>
          <w:b/>
          <w:sz w:val="24"/>
          <w:szCs w:val="24"/>
        </w:rPr>
        <w:t>3. RESULTS</w:t>
      </w:r>
    </w:p>
    <w:p w14:paraId="6ABA9BF0" w14:textId="77777777" w:rsidR="000119DE" w:rsidRDefault="005F3E67">
      <w:pPr>
        <w:ind w:right="-858"/>
        <w:jc w:val="both"/>
        <w:rPr>
          <w:rFonts w:ascii="Times New Roman" w:hAnsi="Times New Roman"/>
          <w:b/>
          <w:bCs/>
          <w:sz w:val="24"/>
          <w:szCs w:val="24"/>
        </w:rPr>
      </w:pPr>
      <w:r>
        <w:rPr>
          <w:rFonts w:ascii="Times New Roman" w:hAnsi="Times New Roman"/>
          <w:b/>
          <w:bCs/>
          <w:sz w:val="24"/>
          <w:szCs w:val="24"/>
        </w:rPr>
        <w:t>Effect of IPM modules on thrips, mites and bud borer in marigold</w:t>
      </w:r>
    </w:p>
    <w:p w14:paraId="13FD2679"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color w:val="000000"/>
          <w:sz w:val="24"/>
          <w:szCs w:val="24"/>
        </w:rPr>
        <w:t xml:space="preserve">To assess the efficacy of different IPM modules the experiment was conducted in the open field </w:t>
      </w:r>
      <w:r>
        <w:rPr>
          <w:rFonts w:ascii="Times New Roman" w:hAnsi="Times New Roman"/>
          <w:sz w:val="24"/>
          <w:szCs w:val="24"/>
        </w:rPr>
        <w:t>at College of Horticulture, Bengaluru, Karnataka from</w:t>
      </w:r>
      <w:r>
        <w:rPr>
          <w:rFonts w:ascii="Times New Roman" w:hAnsi="Times New Roman"/>
          <w:color w:val="000000"/>
          <w:sz w:val="24"/>
          <w:szCs w:val="24"/>
        </w:rPr>
        <w:t xml:space="preserve"> February to June, 2021. </w:t>
      </w:r>
      <w:r>
        <w:rPr>
          <w:rFonts w:ascii="Times New Roman" w:hAnsi="Times New Roman"/>
          <w:sz w:val="24"/>
          <w:szCs w:val="24"/>
        </w:rPr>
        <w:t xml:space="preserve">The experiment was laid out in a complete randomized block design comprised of four IPM modules </w:t>
      </w:r>
      <w:r>
        <w:rPr>
          <w:rFonts w:ascii="Times New Roman" w:hAnsi="Times New Roman"/>
          <w:i/>
          <w:sz w:val="24"/>
          <w:szCs w:val="24"/>
        </w:rPr>
        <w:t>viz.,</w:t>
      </w:r>
      <w:r>
        <w:rPr>
          <w:rFonts w:ascii="Times New Roman" w:hAnsi="Times New Roman"/>
          <w:sz w:val="24"/>
          <w:szCs w:val="24"/>
        </w:rPr>
        <w:t xml:space="preserve"> bio-intensive, Adaptable IPM, farmers practice and an untreated check (control).</w:t>
      </w:r>
    </w:p>
    <w:p w14:paraId="71B9B317" w14:textId="77777777" w:rsidR="000119DE" w:rsidRDefault="005F3E67">
      <w:pPr>
        <w:pStyle w:val="Default"/>
        <w:spacing w:before="280" w:line="360" w:lineRule="auto"/>
        <w:ind w:right="-858" w:firstLine="720"/>
        <w:jc w:val="both"/>
      </w:pPr>
      <w:r>
        <w:t xml:space="preserve">Except for the plant protection measures against marigold pests, all agronomic practices were carried out in accordance with the recommended package of practices. </w:t>
      </w:r>
      <w:r>
        <w:rPr>
          <w:bCs/>
        </w:rPr>
        <w:t xml:space="preserve">Sprays were applied according to the schedule twice in each module for the management thrips, mites and bud borer depending upon the pest incidence. </w:t>
      </w:r>
      <w:r>
        <w:t>Observations were made at fortnightly intervals, and the results are reported here under the headings listed below.</w:t>
      </w:r>
    </w:p>
    <w:p w14:paraId="7C186FF7" w14:textId="77777777" w:rsidR="000119DE" w:rsidRDefault="005F3E67">
      <w:pPr>
        <w:pStyle w:val="Default"/>
        <w:spacing w:before="280" w:line="360" w:lineRule="auto"/>
        <w:ind w:right="-858"/>
        <w:jc w:val="both"/>
      </w:pPr>
      <w:r>
        <w:rPr>
          <w:b/>
        </w:rPr>
        <w:t>3.1 Effect</w:t>
      </w:r>
      <w:r>
        <w:rPr>
          <w:b/>
          <w:bCs/>
        </w:rPr>
        <w:t xml:space="preserve"> of IPM modules on thrips population</w:t>
      </w:r>
    </w:p>
    <w:p w14:paraId="508C4540" w14:textId="77777777" w:rsidR="000119DE" w:rsidRDefault="005F3E67">
      <w:pPr>
        <w:pStyle w:val="Default"/>
        <w:spacing w:before="280" w:line="360" w:lineRule="auto"/>
        <w:ind w:right="-999" w:firstLine="720"/>
        <w:jc w:val="both"/>
        <w:rPr>
          <w:bCs/>
        </w:rPr>
      </w:pPr>
      <w:r>
        <w:rPr>
          <w:bCs/>
        </w:rPr>
        <w:t xml:space="preserve">The efficacy of different IPM modules against thrips in marigold was evaluated at fortnightly intervals from 15 to 120 days after transplanting (DAT). At 15 DAT, thrips population did not differ significantly among the modules, ranging from 3.55 to 3.69 thrips per plant. However, from 30 DAT onwards, significant differences were observed among the treatments. Module-II (Adaptable IPM) consistently recorded the lowest thrips population throughout the crop growth period, with values of 3.79, 3.98, 4.02, 4.54, 4.45, 4.48, and 4.14 thrips per plant at 30, 45, 60, 75, 90, 105, and 120 DAT, respectively, and was found to be significantly superior to all other modules. Module-III (farmer practices) ranked next best, recording thrips populations of 3.99, 4.38, 4.35, 4.99, 5.02, 5.45, and 5.38 </w:t>
      </w:r>
      <w:r>
        <w:rPr>
          <w:bCs/>
        </w:rPr>
        <w:lastRenderedPageBreak/>
        <w:t>thrips per plant during the corresponding periods. Module-I (bio-intensive) showed comparatively higher thrips populations ranging from 4.25 to 6.55 thrips per plant, while the untreated check (Module-IV) consistently recorded the highest thrips incidence, increasing from 4.72 at 30 DAT to 8.62 thrips per plant at 120 DAT. The mean thrips population over the cropping period ranged from 4.14 to 6.45 per plant, with Module-II recording the lowest mean thrips population (4.14 per plant), followed by Module-III (4.66 per plant) and Module-I (5.45 per plant), whereas the highest mean population was observed in the untreated check (6.45 per plant) (Table 2).</w:t>
      </w:r>
    </w:p>
    <w:p w14:paraId="30497F18" w14:textId="77777777" w:rsidR="000119DE" w:rsidRDefault="005F3E67">
      <w:pPr>
        <w:pStyle w:val="Default"/>
        <w:spacing w:before="280" w:line="360" w:lineRule="auto"/>
        <w:ind w:right="-999"/>
        <w:jc w:val="both"/>
        <w:rPr>
          <w:b/>
          <w:bCs/>
        </w:rPr>
      </w:pPr>
      <w:r>
        <w:rPr>
          <w:b/>
          <w:bCs/>
        </w:rPr>
        <w:t xml:space="preserve">3.2 Effect of IPM modules on mite population in marigold </w:t>
      </w:r>
    </w:p>
    <w:p w14:paraId="0E9D8334" w14:textId="77777777" w:rsidR="000119DE" w:rsidRDefault="005F3E67">
      <w:pPr>
        <w:pStyle w:val="Default"/>
        <w:spacing w:before="280" w:line="360" w:lineRule="auto"/>
        <w:ind w:right="-999" w:firstLine="720"/>
        <w:jc w:val="both"/>
      </w:pPr>
      <w:r>
        <w:t xml:space="preserve">The effect of different IPM modules on red spider mite population in marigold was assessed at fortnightly intervals from 15 to 120 days after transplanting (DAT). At 15 DAT, no significant differences were observed among the modules with respect to mite population per leaf. However, from 30 DAT onwards, significant variation in mite incidence was recorded among the treatments. Module-II (Adaptable IPM) consistently recorded the lowest mite population throughout the cropping period, with values of 0.16, 0.24, 0.21, 0.30, 0.36, 0.37, and 0.36 mites per leaf at 30, 45, 60, 75, 90, 105, and 120 DAT, respectively, and was found to be significantly superior to the other modules. Module-III (farmer practices) was the next best treatment, recording 0.18, 0.28, 0.25, 0.33, 0.38, 0.39, and 0.38 mites per leaf during the corresponding intervals. Module-I (bio-intensive) recorded comparatively higher mite populations ranging from 0.25 to 0.46 mites per leaf, while the untreated check (Module-IV) consistently exhibited the highest mite infestation, which increased from 0.36 mites per leaf at 30 DAT to 0.75 mites per leaf at 120 DAT. The mean mite population across crop growth stages ranged from 0.24 to 0.53 mites per leaf, with Module-II recording the lowest mean population (0.24 </w:t>
      </w:r>
      <w:proofErr w:type="spellStart"/>
      <w:r>
        <w:t>mites</w:t>
      </w:r>
      <w:proofErr w:type="spellEnd"/>
      <w:r>
        <w:t xml:space="preserve"> per leaf), followed by Module-III (0.27 </w:t>
      </w:r>
      <w:proofErr w:type="spellStart"/>
      <w:r>
        <w:t>mites</w:t>
      </w:r>
      <w:proofErr w:type="spellEnd"/>
      <w:r>
        <w:t xml:space="preserve"> per leaf) and Module-I (0.34 </w:t>
      </w:r>
      <w:proofErr w:type="spellStart"/>
      <w:r>
        <w:t>mites</w:t>
      </w:r>
      <w:proofErr w:type="spellEnd"/>
      <w:r>
        <w:t xml:space="preserve"> per leaf), whereas the highest mean mite population was observed in the untreated control (0.53 </w:t>
      </w:r>
      <w:proofErr w:type="spellStart"/>
      <w:r>
        <w:t>mites</w:t>
      </w:r>
      <w:proofErr w:type="spellEnd"/>
      <w:r>
        <w:t xml:space="preserve"> per leaf) (Table 3).</w:t>
      </w:r>
    </w:p>
    <w:p w14:paraId="4BBF204E" w14:textId="77777777" w:rsidR="000119DE" w:rsidRDefault="000119DE">
      <w:pPr>
        <w:pStyle w:val="Default"/>
        <w:spacing w:before="280" w:line="360" w:lineRule="auto"/>
        <w:ind w:right="-858"/>
        <w:jc w:val="both"/>
        <w:rPr>
          <w:bCs/>
        </w:rPr>
      </w:pPr>
    </w:p>
    <w:p w14:paraId="7E4735EF" w14:textId="77777777" w:rsidR="000119DE" w:rsidRDefault="000119DE">
      <w:pPr>
        <w:pStyle w:val="Default"/>
        <w:spacing w:before="280" w:line="360" w:lineRule="auto"/>
        <w:ind w:right="-858"/>
        <w:jc w:val="both"/>
        <w:rPr>
          <w:bCs/>
        </w:rPr>
        <w:sectPr w:rsidR="000119DE">
          <w:headerReference w:type="even" r:id="rId12"/>
          <w:headerReference w:type="default" r:id="rId13"/>
          <w:footerReference w:type="even" r:id="rId14"/>
          <w:footerReference w:type="default" r:id="rId15"/>
          <w:headerReference w:type="first" r:id="rId16"/>
          <w:footerReference w:type="first" r:id="rId17"/>
          <w:pgSz w:w="12240" w:h="15840" w:code="1"/>
          <w:pgMar w:top="993" w:right="2160" w:bottom="1134" w:left="1440" w:header="720" w:footer="720" w:gutter="0"/>
          <w:cols w:space="708"/>
          <w:docGrid w:linePitch="360"/>
        </w:sectPr>
      </w:pPr>
    </w:p>
    <w:p w14:paraId="0CED1DB8" w14:textId="77777777" w:rsidR="000119DE" w:rsidRDefault="005F3E67">
      <w:pPr>
        <w:spacing w:after="0" w:line="360" w:lineRule="auto"/>
        <w:ind w:right="-432"/>
        <w:jc w:val="both"/>
        <w:rPr>
          <w:rFonts w:ascii="Times New Roman" w:hAnsi="Times New Roman"/>
          <w:b/>
          <w:bCs/>
          <w:sz w:val="24"/>
          <w:szCs w:val="24"/>
        </w:rPr>
      </w:pPr>
      <w:r>
        <w:rPr>
          <w:rFonts w:ascii="Times New Roman" w:hAnsi="Times New Roman"/>
          <w:b/>
          <w:bCs/>
          <w:sz w:val="24"/>
          <w:szCs w:val="24"/>
        </w:rPr>
        <w:lastRenderedPageBreak/>
        <w:t xml:space="preserve">Table 2. Evaluation of IPM modules for the management of thrips, </w:t>
      </w:r>
      <w:proofErr w:type="spellStart"/>
      <w:r>
        <w:rPr>
          <w:rFonts w:ascii="Times New Roman" w:hAnsi="Times New Roman"/>
          <w:b/>
          <w:bCs/>
          <w:i/>
          <w:iCs/>
          <w:sz w:val="24"/>
          <w:szCs w:val="24"/>
        </w:rPr>
        <w:t>Microcephalothrips</w:t>
      </w:r>
      <w:proofErr w:type="spellEnd"/>
      <w:r>
        <w:rPr>
          <w:rFonts w:ascii="Times New Roman" w:hAnsi="Times New Roman"/>
          <w:b/>
          <w:bCs/>
          <w:i/>
          <w:iCs/>
          <w:sz w:val="24"/>
          <w:szCs w:val="24"/>
        </w:rPr>
        <w:t xml:space="preserve"> abdominalis</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6D705768" w14:textId="77777777">
        <w:trPr>
          <w:trHeight w:val="20"/>
          <w:jc w:val="center"/>
        </w:trPr>
        <w:tc>
          <w:tcPr>
            <w:tcW w:w="720" w:type="pct"/>
            <w:vMerge w:val="restart"/>
            <w:vAlign w:val="center"/>
          </w:tcPr>
          <w:p w14:paraId="7F99D41D"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80" w:type="pct"/>
            <w:gridSpan w:val="9"/>
            <w:vAlign w:val="center"/>
          </w:tcPr>
          <w:p w14:paraId="4B6B462F"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Number of thrips per plant</w:t>
            </w:r>
          </w:p>
        </w:tc>
      </w:tr>
      <w:tr w:rsidR="000119DE" w14:paraId="3015B694" w14:textId="77777777">
        <w:trPr>
          <w:trHeight w:val="20"/>
          <w:jc w:val="center"/>
        </w:trPr>
        <w:tc>
          <w:tcPr>
            <w:tcW w:w="720" w:type="pct"/>
            <w:vMerge/>
            <w:vAlign w:val="center"/>
          </w:tcPr>
          <w:p w14:paraId="09D624EC" w14:textId="77777777" w:rsidR="000119DE" w:rsidRDefault="000119DE">
            <w:pPr>
              <w:spacing w:before="120" w:after="120" w:line="240" w:lineRule="auto"/>
              <w:jc w:val="center"/>
              <w:rPr>
                <w:rFonts w:ascii="Times New Roman" w:hAnsi="Times New Roman"/>
                <w:b/>
                <w:bCs/>
                <w:sz w:val="24"/>
                <w:szCs w:val="24"/>
                <w:lang w:eastAsia="en-IN" w:bidi="kn-IN"/>
              </w:rPr>
            </w:pPr>
          </w:p>
        </w:tc>
        <w:tc>
          <w:tcPr>
            <w:tcW w:w="424" w:type="pct"/>
            <w:vAlign w:val="center"/>
          </w:tcPr>
          <w:p w14:paraId="77533A30"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66" w:type="pct"/>
            <w:vAlign w:val="center"/>
          </w:tcPr>
          <w:p w14:paraId="4EEC361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66" w:type="pct"/>
            <w:vAlign w:val="center"/>
          </w:tcPr>
          <w:p w14:paraId="56E373CF"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66" w:type="pct"/>
            <w:vAlign w:val="center"/>
          </w:tcPr>
          <w:p w14:paraId="6EDE9E2B"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66" w:type="pct"/>
            <w:vAlign w:val="center"/>
          </w:tcPr>
          <w:p w14:paraId="6D66CCE2"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66" w:type="pct"/>
            <w:vAlign w:val="center"/>
          </w:tcPr>
          <w:p w14:paraId="1BCEDE49"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66" w:type="pct"/>
            <w:vAlign w:val="center"/>
          </w:tcPr>
          <w:p w14:paraId="6A324473"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66" w:type="pct"/>
          </w:tcPr>
          <w:p w14:paraId="2578D6E1"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94" w:type="pct"/>
            <w:vAlign w:val="center"/>
          </w:tcPr>
          <w:p w14:paraId="27D84D2E"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701F57F9" w14:textId="77777777">
        <w:trPr>
          <w:trHeight w:val="20"/>
          <w:jc w:val="center"/>
        </w:trPr>
        <w:tc>
          <w:tcPr>
            <w:tcW w:w="720" w:type="pct"/>
            <w:vAlign w:val="center"/>
          </w:tcPr>
          <w:p w14:paraId="4C0A0F9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3904630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4" w:type="pct"/>
            <w:vAlign w:val="center"/>
          </w:tcPr>
          <w:p w14:paraId="7856E6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3.58</w:t>
            </w:r>
          </w:p>
          <w:p w14:paraId="38DDF40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(1.90)</w:t>
            </w:r>
          </w:p>
        </w:tc>
        <w:tc>
          <w:tcPr>
            <w:tcW w:w="466" w:type="pct"/>
            <w:vAlign w:val="center"/>
          </w:tcPr>
          <w:p w14:paraId="35E708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7B4D82B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2.06)</w:t>
            </w:r>
            <w:r>
              <w:rPr>
                <w:rFonts w:ascii="Times New Roman" w:hAnsi="Times New Roman"/>
                <w:sz w:val="24"/>
                <w:szCs w:val="24"/>
                <w:vertAlign w:val="superscript"/>
                <w:lang w:eastAsia="en-IN" w:bidi="kn-IN"/>
              </w:rPr>
              <w:t>c</w:t>
            </w:r>
            <w:proofErr w:type="gramEnd"/>
          </w:p>
        </w:tc>
        <w:tc>
          <w:tcPr>
            <w:tcW w:w="466" w:type="pct"/>
            <w:vAlign w:val="center"/>
          </w:tcPr>
          <w:p w14:paraId="679DCAC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4.98</w:t>
            </w:r>
          </w:p>
          <w:p w14:paraId="2B78213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2.23)</w:t>
            </w:r>
            <w:r>
              <w:rPr>
                <w:rFonts w:ascii="Times New Roman" w:hAnsi="Times New Roman"/>
                <w:sz w:val="24"/>
                <w:szCs w:val="24"/>
                <w:vertAlign w:val="superscript"/>
                <w:lang w:eastAsia="en-IN" w:bidi="kn-IN"/>
              </w:rPr>
              <w:t>c</w:t>
            </w:r>
            <w:proofErr w:type="gramEnd"/>
          </w:p>
        </w:tc>
        <w:tc>
          <w:tcPr>
            <w:tcW w:w="466" w:type="pct"/>
            <w:vAlign w:val="center"/>
          </w:tcPr>
          <w:p w14:paraId="3A9ED8F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5.28</w:t>
            </w:r>
          </w:p>
          <w:p w14:paraId="7AF5D54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2.30)</w:t>
            </w:r>
            <w:r>
              <w:rPr>
                <w:rFonts w:ascii="Times New Roman" w:hAnsi="Times New Roman"/>
                <w:sz w:val="24"/>
                <w:szCs w:val="24"/>
                <w:vertAlign w:val="superscript"/>
                <w:lang w:eastAsia="en-IN" w:bidi="kn-IN"/>
              </w:rPr>
              <w:t>c</w:t>
            </w:r>
            <w:proofErr w:type="gramEnd"/>
          </w:p>
        </w:tc>
        <w:tc>
          <w:tcPr>
            <w:tcW w:w="466" w:type="pct"/>
            <w:vAlign w:val="center"/>
          </w:tcPr>
          <w:p w14:paraId="440471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5.98</w:t>
            </w:r>
          </w:p>
          <w:p w14:paraId="797461D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c</w:t>
            </w:r>
            <w:proofErr w:type="gramEnd"/>
          </w:p>
        </w:tc>
        <w:tc>
          <w:tcPr>
            <w:tcW w:w="466" w:type="pct"/>
            <w:vAlign w:val="center"/>
          </w:tcPr>
          <w:p w14:paraId="00DA5C1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6.35</w:t>
            </w:r>
          </w:p>
          <w:p w14:paraId="540A751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2.52)</w:t>
            </w:r>
            <w:r>
              <w:rPr>
                <w:rFonts w:ascii="Times New Roman" w:hAnsi="Times New Roman"/>
                <w:sz w:val="24"/>
                <w:szCs w:val="24"/>
                <w:vertAlign w:val="superscript"/>
                <w:lang w:eastAsia="en-IN" w:bidi="kn-IN"/>
              </w:rPr>
              <w:t>c</w:t>
            </w:r>
            <w:proofErr w:type="gramEnd"/>
          </w:p>
        </w:tc>
        <w:tc>
          <w:tcPr>
            <w:tcW w:w="466" w:type="pct"/>
            <w:vAlign w:val="center"/>
          </w:tcPr>
          <w:p w14:paraId="303B55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6.59</w:t>
            </w:r>
          </w:p>
          <w:p w14:paraId="6F4B890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2.56)</w:t>
            </w:r>
            <w:r>
              <w:rPr>
                <w:rFonts w:ascii="Times New Roman" w:hAnsi="Times New Roman"/>
                <w:sz w:val="24"/>
                <w:szCs w:val="24"/>
                <w:vertAlign w:val="superscript"/>
                <w:lang w:eastAsia="en-IN" w:bidi="kn-IN"/>
              </w:rPr>
              <w:t>c</w:t>
            </w:r>
            <w:proofErr w:type="gramEnd"/>
          </w:p>
        </w:tc>
        <w:tc>
          <w:tcPr>
            <w:tcW w:w="466" w:type="pct"/>
            <w:vAlign w:val="center"/>
          </w:tcPr>
          <w:p w14:paraId="3FD5C6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6.55</w:t>
            </w:r>
          </w:p>
          <w:p w14:paraId="072B77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2.55)</w:t>
            </w:r>
            <w:r>
              <w:rPr>
                <w:rFonts w:ascii="Times New Roman" w:hAnsi="Times New Roman"/>
                <w:sz w:val="24"/>
                <w:szCs w:val="24"/>
                <w:vertAlign w:val="superscript"/>
                <w:lang w:eastAsia="en-IN" w:bidi="kn-IN"/>
              </w:rPr>
              <w:t>c</w:t>
            </w:r>
            <w:proofErr w:type="gramEnd"/>
          </w:p>
        </w:tc>
        <w:tc>
          <w:tcPr>
            <w:tcW w:w="594" w:type="pct"/>
            <w:vAlign w:val="center"/>
          </w:tcPr>
          <w:p w14:paraId="299E0D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2F7D2C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(2.33)</w:t>
            </w:r>
          </w:p>
        </w:tc>
      </w:tr>
      <w:tr w:rsidR="000119DE" w14:paraId="24C9E244" w14:textId="77777777">
        <w:trPr>
          <w:trHeight w:val="20"/>
          <w:jc w:val="center"/>
        </w:trPr>
        <w:tc>
          <w:tcPr>
            <w:tcW w:w="720" w:type="pct"/>
            <w:vAlign w:val="center"/>
          </w:tcPr>
          <w:p w14:paraId="7D7ED2A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05636F5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4" w:type="pct"/>
            <w:vAlign w:val="center"/>
          </w:tcPr>
          <w:p w14:paraId="52B3120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3.55</w:t>
            </w:r>
          </w:p>
          <w:p w14:paraId="3AC783F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131D6F8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3.79</w:t>
            </w:r>
          </w:p>
          <w:p w14:paraId="6B4C194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1.95)</w:t>
            </w:r>
            <w:r>
              <w:rPr>
                <w:rFonts w:ascii="Times New Roman" w:hAnsi="Times New Roman"/>
                <w:sz w:val="24"/>
                <w:szCs w:val="24"/>
                <w:vertAlign w:val="superscript"/>
                <w:lang w:eastAsia="en-IN" w:bidi="kn-IN"/>
              </w:rPr>
              <w:t>a</w:t>
            </w:r>
            <w:proofErr w:type="gramEnd"/>
          </w:p>
        </w:tc>
        <w:tc>
          <w:tcPr>
            <w:tcW w:w="466" w:type="pct"/>
            <w:vAlign w:val="center"/>
          </w:tcPr>
          <w:p w14:paraId="6172C2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3.98</w:t>
            </w:r>
          </w:p>
          <w:p w14:paraId="0A9A101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a</w:t>
            </w:r>
            <w:proofErr w:type="gramEnd"/>
          </w:p>
        </w:tc>
        <w:tc>
          <w:tcPr>
            <w:tcW w:w="466" w:type="pct"/>
            <w:vAlign w:val="center"/>
          </w:tcPr>
          <w:p w14:paraId="53680E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9F4F40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a</w:t>
            </w:r>
            <w:proofErr w:type="gramEnd"/>
          </w:p>
        </w:tc>
        <w:tc>
          <w:tcPr>
            <w:tcW w:w="466" w:type="pct"/>
            <w:vAlign w:val="center"/>
          </w:tcPr>
          <w:p w14:paraId="254240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4.54</w:t>
            </w:r>
          </w:p>
          <w:p w14:paraId="79B442A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a</w:t>
            </w:r>
            <w:proofErr w:type="gramEnd"/>
          </w:p>
        </w:tc>
        <w:tc>
          <w:tcPr>
            <w:tcW w:w="466" w:type="pct"/>
            <w:vAlign w:val="center"/>
          </w:tcPr>
          <w:p w14:paraId="136E1F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4.45</w:t>
            </w:r>
          </w:p>
          <w:p w14:paraId="02BBE7C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a</w:t>
            </w:r>
            <w:proofErr w:type="gramEnd"/>
          </w:p>
        </w:tc>
        <w:tc>
          <w:tcPr>
            <w:tcW w:w="466" w:type="pct"/>
            <w:vAlign w:val="center"/>
          </w:tcPr>
          <w:p w14:paraId="7DB80C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4.48</w:t>
            </w:r>
          </w:p>
          <w:p w14:paraId="18BA9A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2.11)</w:t>
            </w:r>
            <w:r>
              <w:rPr>
                <w:rFonts w:ascii="Times New Roman" w:hAnsi="Times New Roman"/>
                <w:sz w:val="24"/>
                <w:szCs w:val="24"/>
                <w:vertAlign w:val="superscript"/>
                <w:lang w:eastAsia="en-IN" w:bidi="kn-IN"/>
              </w:rPr>
              <w:t>a</w:t>
            </w:r>
            <w:proofErr w:type="gramEnd"/>
          </w:p>
        </w:tc>
        <w:tc>
          <w:tcPr>
            <w:tcW w:w="466" w:type="pct"/>
            <w:vAlign w:val="center"/>
          </w:tcPr>
          <w:p w14:paraId="49D4EAA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4.33</w:t>
            </w:r>
          </w:p>
          <w:p w14:paraId="083BE47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a</w:t>
            </w:r>
            <w:proofErr w:type="gramEnd"/>
          </w:p>
        </w:tc>
        <w:tc>
          <w:tcPr>
            <w:tcW w:w="594" w:type="pct"/>
            <w:vAlign w:val="center"/>
          </w:tcPr>
          <w:p w14:paraId="7CB949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6B4A847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(2.03)</w:t>
            </w:r>
          </w:p>
        </w:tc>
      </w:tr>
      <w:tr w:rsidR="000119DE" w14:paraId="09BFDBE1" w14:textId="77777777">
        <w:trPr>
          <w:trHeight w:val="20"/>
          <w:jc w:val="center"/>
        </w:trPr>
        <w:tc>
          <w:tcPr>
            <w:tcW w:w="720" w:type="pct"/>
            <w:vAlign w:val="center"/>
          </w:tcPr>
          <w:p w14:paraId="6FFA145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7EBD61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4" w:type="pct"/>
            <w:vAlign w:val="center"/>
          </w:tcPr>
          <w:p w14:paraId="5D8184C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3.69</w:t>
            </w:r>
          </w:p>
          <w:p w14:paraId="4CCF9E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(1.91)</w:t>
            </w:r>
          </w:p>
        </w:tc>
        <w:tc>
          <w:tcPr>
            <w:tcW w:w="466" w:type="pct"/>
            <w:vAlign w:val="center"/>
          </w:tcPr>
          <w:p w14:paraId="53F72D4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3.99</w:t>
            </w:r>
          </w:p>
          <w:p w14:paraId="4C900A4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1.99)</w:t>
            </w:r>
            <w:r>
              <w:rPr>
                <w:rFonts w:ascii="Times New Roman" w:hAnsi="Times New Roman"/>
                <w:sz w:val="24"/>
                <w:szCs w:val="24"/>
                <w:vertAlign w:val="superscript"/>
                <w:lang w:eastAsia="en-IN" w:bidi="kn-IN"/>
              </w:rPr>
              <w:t>b</w:t>
            </w:r>
            <w:proofErr w:type="gramEnd"/>
          </w:p>
        </w:tc>
        <w:tc>
          <w:tcPr>
            <w:tcW w:w="466" w:type="pct"/>
            <w:vAlign w:val="center"/>
          </w:tcPr>
          <w:p w14:paraId="4CE8173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4.38</w:t>
            </w:r>
          </w:p>
          <w:p w14:paraId="7ECEB03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b</w:t>
            </w:r>
            <w:proofErr w:type="gramEnd"/>
          </w:p>
        </w:tc>
        <w:tc>
          <w:tcPr>
            <w:tcW w:w="466" w:type="pct"/>
            <w:vAlign w:val="center"/>
          </w:tcPr>
          <w:p w14:paraId="5A4BA3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4.35</w:t>
            </w:r>
          </w:p>
          <w:p w14:paraId="22D887C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2.08)</w:t>
            </w:r>
            <w:r>
              <w:rPr>
                <w:rFonts w:ascii="Times New Roman" w:hAnsi="Times New Roman"/>
                <w:sz w:val="24"/>
                <w:szCs w:val="24"/>
                <w:vertAlign w:val="superscript"/>
                <w:lang w:eastAsia="en-IN" w:bidi="kn-IN"/>
              </w:rPr>
              <w:t>b</w:t>
            </w:r>
            <w:proofErr w:type="gramEnd"/>
          </w:p>
        </w:tc>
        <w:tc>
          <w:tcPr>
            <w:tcW w:w="466" w:type="pct"/>
            <w:vAlign w:val="center"/>
          </w:tcPr>
          <w:p w14:paraId="67DDCAF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4.99</w:t>
            </w:r>
          </w:p>
          <w:p w14:paraId="42C122C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065F0D9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5.02</w:t>
            </w:r>
          </w:p>
          <w:p w14:paraId="0799650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22C470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6512B9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2.33)</w:t>
            </w:r>
            <w:r>
              <w:rPr>
                <w:rFonts w:ascii="Times New Roman" w:hAnsi="Times New Roman"/>
                <w:sz w:val="24"/>
                <w:szCs w:val="24"/>
                <w:vertAlign w:val="superscript"/>
                <w:lang w:eastAsia="en-IN" w:bidi="kn-IN"/>
              </w:rPr>
              <w:t>b</w:t>
            </w:r>
            <w:proofErr w:type="gramEnd"/>
          </w:p>
        </w:tc>
        <w:tc>
          <w:tcPr>
            <w:tcW w:w="466" w:type="pct"/>
            <w:vAlign w:val="center"/>
          </w:tcPr>
          <w:p w14:paraId="1A6A73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5.38</w:t>
            </w:r>
          </w:p>
          <w:p w14:paraId="00DDB1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2.31)</w:t>
            </w:r>
            <w:r>
              <w:rPr>
                <w:rFonts w:ascii="Times New Roman" w:hAnsi="Times New Roman"/>
                <w:sz w:val="24"/>
                <w:szCs w:val="24"/>
                <w:vertAlign w:val="superscript"/>
                <w:lang w:eastAsia="en-IN" w:bidi="kn-IN"/>
              </w:rPr>
              <w:t>b</w:t>
            </w:r>
            <w:proofErr w:type="gramEnd"/>
          </w:p>
        </w:tc>
        <w:tc>
          <w:tcPr>
            <w:tcW w:w="594" w:type="pct"/>
            <w:vAlign w:val="center"/>
          </w:tcPr>
          <w:p w14:paraId="53FB81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72999A4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(2.15)</w:t>
            </w:r>
          </w:p>
        </w:tc>
      </w:tr>
      <w:tr w:rsidR="000119DE" w14:paraId="50F72200" w14:textId="77777777">
        <w:trPr>
          <w:trHeight w:val="20"/>
          <w:jc w:val="center"/>
        </w:trPr>
        <w:tc>
          <w:tcPr>
            <w:tcW w:w="720" w:type="pct"/>
            <w:vAlign w:val="center"/>
          </w:tcPr>
          <w:p w14:paraId="2062EAA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DCFFC8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4" w:type="pct"/>
            <w:vAlign w:val="center"/>
          </w:tcPr>
          <w:p w14:paraId="7F1893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3.59</w:t>
            </w:r>
          </w:p>
          <w:p w14:paraId="6CEAEC7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0B7FB9D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4.72</w:t>
            </w:r>
          </w:p>
          <w:p w14:paraId="3E09A17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2.17)</w:t>
            </w:r>
            <w:r>
              <w:rPr>
                <w:rFonts w:ascii="Times New Roman" w:hAnsi="Times New Roman"/>
                <w:sz w:val="24"/>
                <w:szCs w:val="24"/>
                <w:vertAlign w:val="superscript"/>
                <w:lang w:eastAsia="en-IN" w:bidi="kn-IN"/>
              </w:rPr>
              <w:t>d</w:t>
            </w:r>
            <w:proofErr w:type="gramEnd"/>
          </w:p>
        </w:tc>
        <w:tc>
          <w:tcPr>
            <w:tcW w:w="466" w:type="pct"/>
            <w:vAlign w:val="center"/>
          </w:tcPr>
          <w:p w14:paraId="1283E7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5.64</w:t>
            </w:r>
          </w:p>
          <w:p w14:paraId="694F96C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2.38)</w:t>
            </w:r>
            <w:r>
              <w:rPr>
                <w:rFonts w:ascii="Times New Roman" w:hAnsi="Times New Roman"/>
                <w:sz w:val="24"/>
                <w:szCs w:val="24"/>
                <w:vertAlign w:val="superscript"/>
                <w:lang w:eastAsia="en-IN" w:bidi="kn-IN"/>
              </w:rPr>
              <w:t>d</w:t>
            </w:r>
            <w:proofErr w:type="gramEnd"/>
          </w:p>
        </w:tc>
        <w:tc>
          <w:tcPr>
            <w:tcW w:w="466" w:type="pct"/>
            <w:vAlign w:val="center"/>
          </w:tcPr>
          <w:p w14:paraId="2D5923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5.99</w:t>
            </w:r>
          </w:p>
          <w:p w14:paraId="4FAADE0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d</w:t>
            </w:r>
            <w:proofErr w:type="gramEnd"/>
          </w:p>
        </w:tc>
        <w:tc>
          <w:tcPr>
            <w:tcW w:w="466" w:type="pct"/>
            <w:vAlign w:val="center"/>
          </w:tcPr>
          <w:p w14:paraId="6914120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6.25</w:t>
            </w:r>
          </w:p>
          <w:p w14:paraId="4204507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2.50)</w:t>
            </w:r>
            <w:r>
              <w:rPr>
                <w:rFonts w:ascii="Times New Roman" w:hAnsi="Times New Roman"/>
                <w:sz w:val="24"/>
                <w:szCs w:val="24"/>
                <w:vertAlign w:val="superscript"/>
                <w:lang w:eastAsia="en-IN" w:bidi="kn-IN"/>
              </w:rPr>
              <w:t>d</w:t>
            </w:r>
            <w:proofErr w:type="gramEnd"/>
          </w:p>
        </w:tc>
        <w:tc>
          <w:tcPr>
            <w:tcW w:w="466" w:type="pct"/>
            <w:vAlign w:val="center"/>
          </w:tcPr>
          <w:p w14:paraId="3A8FA8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8.25</w:t>
            </w:r>
          </w:p>
          <w:p w14:paraId="343AEE6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2.87)</w:t>
            </w:r>
            <w:r>
              <w:rPr>
                <w:rFonts w:ascii="Times New Roman" w:hAnsi="Times New Roman"/>
                <w:sz w:val="24"/>
                <w:szCs w:val="24"/>
                <w:vertAlign w:val="superscript"/>
                <w:lang w:eastAsia="en-IN" w:bidi="kn-IN"/>
              </w:rPr>
              <w:t>d</w:t>
            </w:r>
            <w:proofErr w:type="gramEnd"/>
          </w:p>
        </w:tc>
        <w:tc>
          <w:tcPr>
            <w:tcW w:w="466" w:type="pct"/>
            <w:vAlign w:val="center"/>
          </w:tcPr>
          <w:p w14:paraId="53D887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8.50</w:t>
            </w:r>
          </w:p>
          <w:p w14:paraId="34C5198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2.91)</w:t>
            </w:r>
            <w:r>
              <w:rPr>
                <w:rFonts w:ascii="Times New Roman" w:hAnsi="Times New Roman"/>
                <w:sz w:val="24"/>
                <w:szCs w:val="24"/>
                <w:vertAlign w:val="superscript"/>
                <w:lang w:eastAsia="en-IN" w:bidi="kn-IN"/>
              </w:rPr>
              <w:t>d</w:t>
            </w:r>
            <w:proofErr w:type="gramEnd"/>
          </w:p>
        </w:tc>
        <w:tc>
          <w:tcPr>
            <w:tcW w:w="466" w:type="pct"/>
            <w:vAlign w:val="center"/>
          </w:tcPr>
          <w:p w14:paraId="0870A1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8.62</w:t>
            </w:r>
          </w:p>
          <w:p w14:paraId="63F3E0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2.93)</w:t>
            </w:r>
            <w:r>
              <w:rPr>
                <w:rFonts w:ascii="Times New Roman" w:hAnsi="Times New Roman"/>
                <w:sz w:val="24"/>
                <w:szCs w:val="24"/>
                <w:vertAlign w:val="superscript"/>
                <w:lang w:eastAsia="en-IN" w:bidi="kn-IN"/>
              </w:rPr>
              <w:t>d</w:t>
            </w:r>
            <w:proofErr w:type="gramEnd"/>
          </w:p>
        </w:tc>
        <w:tc>
          <w:tcPr>
            <w:tcW w:w="594" w:type="pct"/>
            <w:vAlign w:val="center"/>
          </w:tcPr>
          <w:p w14:paraId="1DE5E235" w14:textId="77777777" w:rsidR="000119DE" w:rsidRDefault="005F3E67">
            <w:pPr>
              <w:spacing w:before="120" w:after="120" w:line="240" w:lineRule="auto"/>
              <w:jc w:val="both"/>
              <w:rPr>
                <w:rFonts w:ascii="Times New Roman" w:hAnsi="Times New Roman"/>
                <w:sz w:val="24"/>
                <w:szCs w:val="24"/>
                <w:lang w:eastAsia="en-IN" w:bidi="kn-IN"/>
              </w:rPr>
            </w:pPr>
            <w:bookmarkStart w:id="36" w:name="_Hlk142463352"/>
            <w:r>
              <w:rPr>
                <w:rFonts w:ascii="Times New Roman" w:hAnsi="Times New Roman"/>
                <w:sz w:val="24"/>
                <w:szCs w:val="24"/>
                <w:lang w:eastAsia="en-IN" w:bidi="kn-IN"/>
              </w:rPr>
              <w:t>6.45</w:t>
            </w:r>
          </w:p>
          <w:bookmarkEnd w:id="36"/>
          <w:p w14:paraId="1723BC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(2.53)</w:t>
            </w:r>
          </w:p>
        </w:tc>
      </w:tr>
      <w:tr w:rsidR="000119DE" w14:paraId="273FAD30" w14:textId="77777777">
        <w:trPr>
          <w:trHeight w:val="20"/>
          <w:jc w:val="center"/>
        </w:trPr>
        <w:tc>
          <w:tcPr>
            <w:tcW w:w="720" w:type="pct"/>
            <w:vAlign w:val="center"/>
          </w:tcPr>
          <w:p w14:paraId="33E04C6B"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4" w:type="pct"/>
            <w:vAlign w:val="center"/>
          </w:tcPr>
          <w:p w14:paraId="3EE066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66" w:type="pct"/>
            <w:vAlign w:val="center"/>
          </w:tcPr>
          <w:p w14:paraId="41C3A7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0A09F9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3BAE134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202590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66" w:type="pct"/>
            <w:vAlign w:val="center"/>
          </w:tcPr>
          <w:p w14:paraId="5C1FFA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51E955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466" w:type="pct"/>
          </w:tcPr>
          <w:p w14:paraId="7F8E34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594" w:type="pct"/>
            <w:vAlign w:val="center"/>
          </w:tcPr>
          <w:p w14:paraId="0D7A4898"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3F84E57F" w14:textId="77777777">
        <w:trPr>
          <w:trHeight w:val="20"/>
          <w:jc w:val="center"/>
        </w:trPr>
        <w:tc>
          <w:tcPr>
            <w:tcW w:w="720" w:type="pct"/>
            <w:vAlign w:val="center"/>
          </w:tcPr>
          <w:p w14:paraId="50E3C63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4" w:type="pct"/>
            <w:vAlign w:val="center"/>
          </w:tcPr>
          <w:p w14:paraId="4D389D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66" w:type="pct"/>
            <w:vAlign w:val="center"/>
          </w:tcPr>
          <w:p w14:paraId="0FF855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44F387A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4DA8E2B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630DA14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1CF0053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3F05F2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466" w:type="pct"/>
          </w:tcPr>
          <w:p w14:paraId="6224482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594" w:type="pct"/>
          </w:tcPr>
          <w:p w14:paraId="24F0A8B5" w14:textId="77777777" w:rsidR="000119DE" w:rsidRDefault="000119DE">
            <w:pPr>
              <w:spacing w:before="120" w:after="120" w:line="240" w:lineRule="auto"/>
              <w:jc w:val="both"/>
              <w:rPr>
                <w:rFonts w:ascii="Times New Roman" w:hAnsi="Times New Roman"/>
                <w:sz w:val="24"/>
                <w:szCs w:val="24"/>
                <w:lang w:eastAsia="en-IN" w:bidi="kn-IN"/>
              </w:rPr>
            </w:pPr>
          </w:p>
        </w:tc>
      </w:tr>
    </w:tbl>
    <w:p w14:paraId="68650663" w14:textId="77777777" w:rsidR="000119DE" w:rsidRDefault="005F3E67">
      <w:pPr>
        <w:spacing w:before="16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06B2E839"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18838789"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08F3486C" w14:textId="77777777" w:rsidR="000119DE" w:rsidRDefault="005F3E67">
      <w:pPr>
        <w:spacing w:after="0" w:line="360" w:lineRule="auto"/>
        <w:jc w:val="both"/>
        <w:rPr>
          <w:rFonts w:ascii="Times New Roman" w:hAnsi="Times New Roman"/>
        </w:rPr>
        <w:sectPr w:rsidR="000119DE">
          <w:headerReference w:type="even" r:id="rId18"/>
          <w:headerReference w:type="default" r:id="rId19"/>
          <w:footerReference w:type="default" r:id="rId20"/>
          <w:headerReference w:type="first" r:id="rId21"/>
          <w:pgSz w:w="12240" w:h="15840" w:code="1"/>
          <w:pgMar w:top="1440" w:right="1440" w:bottom="1440" w:left="2160" w:header="720" w:footer="720" w:gutter="0"/>
          <w:cols w:space="708"/>
          <w:docGrid w:linePitch="360"/>
        </w:sectPr>
      </w:pPr>
      <w:r>
        <w:rPr>
          <w:rFonts w:ascii="Times New Roman" w:hAnsi="Times New Roman"/>
        </w:rPr>
        <w:t>* Figures with same alphabetical super scripts are statistically non-significant</w:t>
      </w:r>
    </w:p>
    <w:p w14:paraId="782E0CCE" w14:textId="77777777" w:rsidR="000119DE" w:rsidRDefault="005F3E67">
      <w:pPr>
        <w:pStyle w:val="Default"/>
        <w:spacing w:before="280" w:line="360" w:lineRule="auto"/>
        <w:ind w:left="-709" w:right="-149"/>
        <w:jc w:val="both"/>
      </w:pPr>
      <w:r>
        <w:rPr>
          <w:b/>
          <w:bCs/>
        </w:rPr>
        <w:lastRenderedPageBreak/>
        <w:t xml:space="preserve">Table 3. Evaluation of IPM modules for the management of red spider mite, </w:t>
      </w:r>
      <w:proofErr w:type="spellStart"/>
      <w:r>
        <w:rPr>
          <w:b/>
          <w:bCs/>
          <w:i/>
          <w:iCs/>
        </w:rPr>
        <w:t>Tetranychus</w:t>
      </w:r>
      <w:proofErr w:type="spellEnd"/>
      <w:r>
        <w:rPr>
          <w:b/>
          <w:bCs/>
          <w:i/>
          <w:iCs/>
        </w:rPr>
        <w:t xml:space="preserve"> </w:t>
      </w:r>
      <w:proofErr w:type="spellStart"/>
      <w:r>
        <w:rPr>
          <w:b/>
          <w:bCs/>
          <w:i/>
          <w:iCs/>
        </w:rPr>
        <w:t>urticae</w:t>
      </w:r>
      <w:proofErr w:type="spellEnd"/>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947"/>
        <w:gridCol w:w="803"/>
      </w:tblGrid>
      <w:tr w:rsidR="000119DE" w14:paraId="5FD22692" w14:textId="77777777">
        <w:trPr>
          <w:trHeight w:val="20"/>
          <w:jc w:val="center"/>
        </w:trPr>
        <w:tc>
          <w:tcPr>
            <w:tcW w:w="725" w:type="pct"/>
            <w:vMerge w:val="restart"/>
            <w:vAlign w:val="center"/>
          </w:tcPr>
          <w:p w14:paraId="19AE362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75" w:type="pct"/>
            <w:gridSpan w:val="9"/>
            <w:vAlign w:val="center"/>
          </w:tcPr>
          <w:p w14:paraId="4B60E8D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mites per leaf</w:t>
            </w:r>
          </w:p>
        </w:tc>
      </w:tr>
      <w:tr w:rsidR="000119DE" w14:paraId="68E56718" w14:textId="77777777">
        <w:trPr>
          <w:trHeight w:val="20"/>
          <w:jc w:val="center"/>
        </w:trPr>
        <w:tc>
          <w:tcPr>
            <w:tcW w:w="725" w:type="pct"/>
            <w:vMerge/>
            <w:vAlign w:val="center"/>
          </w:tcPr>
          <w:p w14:paraId="1C1EA966"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27" w:type="pct"/>
            <w:vAlign w:val="center"/>
          </w:tcPr>
          <w:p w14:paraId="5F55794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0" w:type="pct"/>
            <w:vAlign w:val="center"/>
          </w:tcPr>
          <w:p w14:paraId="6D1AA71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0" w:type="pct"/>
            <w:vAlign w:val="center"/>
          </w:tcPr>
          <w:p w14:paraId="3288A7F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0" w:type="pct"/>
            <w:vAlign w:val="center"/>
          </w:tcPr>
          <w:p w14:paraId="3FA1B3A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0" w:type="pct"/>
            <w:vAlign w:val="center"/>
          </w:tcPr>
          <w:p w14:paraId="3977167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0" w:type="pct"/>
            <w:vAlign w:val="center"/>
          </w:tcPr>
          <w:p w14:paraId="28A4CD0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0" w:type="pct"/>
            <w:vAlign w:val="center"/>
          </w:tcPr>
          <w:p w14:paraId="555A9FE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507" w:type="pct"/>
            <w:vAlign w:val="center"/>
          </w:tcPr>
          <w:p w14:paraId="10B4F4E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19" w:type="pct"/>
            <w:vAlign w:val="center"/>
          </w:tcPr>
          <w:p w14:paraId="0924EEA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328EE95D" w14:textId="77777777">
        <w:trPr>
          <w:trHeight w:val="20"/>
          <w:jc w:val="center"/>
        </w:trPr>
        <w:tc>
          <w:tcPr>
            <w:tcW w:w="725" w:type="pct"/>
            <w:vAlign w:val="center"/>
          </w:tcPr>
          <w:p w14:paraId="43B0F46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69D412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7" w:type="pct"/>
            <w:vAlign w:val="center"/>
          </w:tcPr>
          <w:p w14:paraId="09DA3DCF"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1481D564"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53E410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6F62A0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c</w:t>
            </w:r>
            <w:proofErr w:type="gramEnd"/>
          </w:p>
        </w:tc>
        <w:tc>
          <w:tcPr>
            <w:tcW w:w="470" w:type="pct"/>
            <w:vAlign w:val="center"/>
          </w:tcPr>
          <w:p w14:paraId="35B96A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25402F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c</w:t>
            </w:r>
            <w:proofErr w:type="gramEnd"/>
          </w:p>
        </w:tc>
        <w:tc>
          <w:tcPr>
            <w:tcW w:w="470" w:type="pct"/>
            <w:vAlign w:val="center"/>
          </w:tcPr>
          <w:p w14:paraId="2A6811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757488C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c</w:t>
            </w:r>
            <w:proofErr w:type="gramEnd"/>
          </w:p>
        </w:tc>
        <w:tc>
          <w:tcPr>
            <w:tcW w:w="470" w:type="pct"/>
            <w:vAlign w:val="center"/>
          </w:tcPr>
          <w:p w14:paraId="12B14C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36C573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c</w:t>
            </w:r>
            <w:proofErr w:type="gramEnd"/>
          </w:p>
        </w:tc>
        <w:tc>
          <w:tcPr>
            <w:tcW w:w="470" w:type="pct"/>
            <w:vAlign w:val="center"/>
          </w:tcPr>
          <w:p w14:paraId="4FE8402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0.45</w:t>
            </w:r>
          </w:p>
          <w:p w14:paraId="1BF30C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0.67)</w:t>
            </w:r>
            <w:r>
              <w:rPr>
                <w:rFonts w:ascii="Times New Roman" w:hAnsi="Times New Roman"/>
                <w:sz w:val="24"/>
                <w:szCs w:val="24"/>
                <w:vertAlign w:val="superscript"/>
                <w:lang w:eastAsia="en-IN" w:bidi="kn-IN"/>
              </w:rPr>
              <w:t>c</w:t>
            </w:r>
            <w:proofErr w:type="gramEnd"/>
          </w:p>
        </w:tc>
        <w:tc>
          <w:tcPr>
            <w:tcW w:w="470" w:type="pct"/>
            <w:vAlign w:val="center"/>
          </w:tcPr>
          <w:p w14:paraId="563E605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0.46</w:t>
            </w:r>
          </w:p>
          <w:p w14:paraId="320219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c</w:t>
            </w:r>
            <w:proofErr w:type="gramEnd"/>
          </w:p>
        </w:tc>
        <w:tc>
          <w:tcPr>
            <w:tcW w:w="507" w:type="pct"/>
            <w:vAlign w:val="center"/>
          </w:tcPr>
          <w:p w14:paraId="15A4E2E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71A0B2E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b</w:t>
            </w:r>
            <w:proofErr w:type="gramEnd"/>
          </w:p>
        </w:tc>
        <w:tc>
          <w:tcPr>
            <w:tcW w:w="519" w:type="pct"/>
            <w:vAlign w:val="center"/>
          </w:tcPr>
          <w:p w14:paraId="3CFCD1C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0.34</w:t>
            </w:r>
          </w:p>
          <w:p w14:paraId="4A0811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512FE7F2" w14:textId="77777777">
        <w:trPr>
          <w:trHeight w:val="20"/>
          <w:jc w:val="center"/>
        </w:trPr>
        <w:tc>
          <w:tcPr>
            <w:tcW w:w="725" w:type="pct"/>
            <w:vAlign w:val="center"/>
          </w:tcPr>
          <w:p w14:paraId="2F9B60B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76D919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7" w:type="pct"/>
            <w:vAlign w:val="center"/>
          </w:tcPr>
          <w:p w14:paraId="01C198D7"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B111F15"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5AE2649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p w14:paraId="3A38C3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0.40)</w:t>
            </w:r>
            <w:r>
              <w:rPr>
                <w:rFonts w:ascii="Times New Roman" w:hAnsi="Times New Roman"/>
                <w:sz w:val="24"/>
                <w:szCs w:val="24"/>
                <w:vertAlign w:val="superscript"/>
                <w:lang w:eastAsia="en-IN" w:bidi="kn-IN"/>
              </w:rPr>
              <w:t>a</w:t>
            </w:r>
            <w:proofErr w:type="gramEnd"/>
          </w:p>
        </w:tc>
        <w:tc>
          <w:tcPr>
            <w:tcW w:w="470" w:type="pct"/>
            <w:vAlign w:val="center"/>
          </w:tcPr>
          <w:p w14:paraId="2EB0E1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52C83A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0.49)</w:t>
            </w:r>
            <w:r>
              <w:rPr>
                <w:rFonts w:ascii="Times New Roman" w:hAnsi="Times New Roman"/>
                <w:sz w:val="24"/>
                <w:szCs w:val="24"/>
                <w:vertAlign w:val="superscript"/>
                <w:lang w:eastAsia="en-IN" w:bidi="kn-IN"/>
              </w:rPr>
              <w:t>a</w:t>
            </w:r>
            <w:proofErr w:type="gramEnd"/>
          </w:p>
        </w:tc>
        <w:tc>
          <w:tcPr>
            <w:tcW w:w="470" w:type="pct"/>
            <w:vAlign w:val="center"/>
          </w:tcPr>
          <w:p w14:paraId="667A220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0.21</w:t>
            </w:r>
          </w:p>
          <w:p w14:paraId="7677A62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a</w:t>
            </w:r>
            <w:proofErr w:type="gramEnd"/>
          </w:p>
        </w:tc>
        <w:tc>
          <w:tcPr>
            <w:tcW w:w="470" w:type="pct"/>
            <w:vAlign w:val="center"/>
          </w:tcPr>
          <w:p w14:paraId="672F0B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12D630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0.55)</w:t>
            </w:r>
            <w:r>
              <w:rPr>
                <w:rFonts w:ascii="Times New Roman" w:hAnsi="Times New Roman"/>
                <w:sz w:val="24"/>
                <w:szCs w:val="24"/>
                <w:vertAlign w:val="superscript"/>
                <w:lang w:eastAsia="en-IN" w:bidi="kn-IN"/>
              </w:rPr>
              <w:t>a</w:t>
            </w:r>
            <w:proofErr w:type="gramEnd"/>
          </w:p>
        </w:tc>
        <w:tc>
          <w:tcPr>
            <w:tcW w:w="470" w:type="pct"/>
            <w:vAlign w:val="center"/>
          </w:tcPr>
          <w:p w14:paraId="3E1C4C3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5EA4EF5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a</w:t>
            </w:r>
            <w:proofErr w:type="gramEnd"/>
          </w:p>
        </w:tc>
        <w:tc>
          <w:tcPr>
            <w:tcW w:w="470" w:type="pct"/>
            <w:vAlign w:val="center"/>
          </w:tcPr>
          <w:p w14:paraId="787DAA4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0.37</w:t>
            </w:r>
          </w:p>
          <w:p w14:paraId="07FA33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0.36)</w:t>
            </w:r>
            <w:r>
              <w:rPr>
                <w:rFonts w:ascii="Times New Roman" w:hAnsi="Times New Roman"/>
                <w:sz w:val="24"/>
                <w:szCs w:val="24"/>
                <w:vertAlign w:val="superscript"/>
                <w:lang w:eastAsia="en-IN" w:bidi="kn-IN"/>
              </w:rPr>
              <w:t>a</w:t>
            </w:r>
            <w:proofErr w:type="gramEnd"/>
          </w:p>
        </w:tc>
        <w:tc>
          <w:tcPr>
            <w:tcW w:w="507" w:type="pct"/>
            <w:vAlign w:val="center"/>
          </w:tcPr>
          <w:p w14:paraId="24A78FC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4B4375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19" w:type="pct"/>
            <w:vAlign w:val="center"/>
          </w:tcPr>
          <w:p w14:paraId="761294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41C5829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(0.49)</w:t>
            </w:r>
          </w:p>
        </w:tc>
      </w:tr>
      <w:tr w:rsidR="000119DE" w14:paraId="71C4747B" w14:textId="77777777">
        <w:trPr>
          <w:trHeight w:val="20"/>
          <w:jc w:val="center"/>
        </w:trPr>
        <w:tc>
          <w:tcPr>
            <w:tcW w:w="725" w:type="pct"/>
            <w:vAlign w:val="center"/>
          </w:tcPr>
          <w:p w14:paraId="35E209E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3BA1C3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7" w:type="pct"/>
            <w:vAlign w:val="center"/>
          </w:tcPr>
          <w:p w14:paraId="47E31DC5"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6EF9E269"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036FB9C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0.18</w:t>
            </w:r>
          </w:p>
          <w:p w14:paraId="7037B7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0.42)</w:t>
            </w:r>
            <w:r>
              <w:rPr>
                <w:rFonts w:ascii="Times New Roman" w:hAnsi="Times New Roman"/>
                <w:sz w:val="24"/>
                <w:szCs w:val="24"/>
                <w:vertAlign w:val="superscript"/>
                <w:lang w:eastAsia="en-IN" w:bidi="kn-IN"/>
              </w:rPr>
              <w:t>b</w:t>
            </w:r>
            <w:proofErr w:type="gramEnd"/>
          </w:p>
        </w:tc>
        <w:tc>
          <w:tcPr>
            <w:tcW w:w="470" w:type="pct"/>
            <w:vAlign w:val="center"/>
          </w:tcPr>
          <w:p w14:paraId="2484B5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0.28</w:t>
            </w:r>
          </w:p>
          <w:p w14:paraId="12266A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0.52)</w:t>
            </w:r>
            <w:r>
              <w:rPr>
                <w:rFonts w:ascii="Times New Roman" w:hAnsi="Times New Roman"/>
                <w:sz w:val="24"/>
                <w:szCs w:val="24"/>
                <w:vertAlign w:val="superscript"/>
                <w:lang w:eastAsia="en-IN" w:bidi="kn-IN"/>
              </w:rPr>
              <w:t>b</w:t>
            </w:r>
            <w:proofErr w:type="gramEnd"/>
          </w:p>
        </w:tc>
        <w:tc>
          <w:tcPr>
            <w:tcW w:w="470" w:type="pct"/>
            <w:vAlign w:val="center"/>
          </w:tcPr>
          <w:p w14:paraId="66BDF4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2069B0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0.50)</w:t>
            </w:r>
            <w:r>
              <w:rPr>
                <w:rFonts w:ascii="Times New Roman" w:hAnsi="Times New Roman"/>
                <w:sz w:val="24"/>
                <w:szCs w:val="24"/>
                <w:vertAlign w:val="superscript"/>
                <w:lang w:eastAsia="en-IN" w:bidi="kn-IN"/>
              </w:rPr>
              <w:t>b</w:t>
            </w:r>
            <w:proofErr w:type="gramEnd"/>
          </w:p>
        </w:tc>
        <w:tc>
          <w:tcPr>
            <w:tcW w:w="470" w:type="pct"/>
            <w:vAlign w:val="center"/>
          </w:tcPr>
          <w:p w14:paraId="11A772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0.33</w:t>
            </w:r>
          </w:p>
          <w:p w14:paraId="5FD90D0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b</w:t>
            </w:r>
            <w:proofErr w:type="gramEnd"/>
          </w:p>
        </w:tc>
        <w:tc>
          <w:tcPr>
            <w:tcW w:w="470" w:type="pct"/>
            <w:vAlign w:val="center"/>
          </w:tcPr>
          <w:p w14:paraId="24D6891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5555D0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b</w:t>
            </w:r>
            <w:proofErr w:type="gramEnd"/>
          </w:p>
        </w:tc>
        <w:tc>
          <w:tcPr>
            <w:tcW w:w="470" w:type="pct"/>
            <w:vAlign w:val="center"/>
          </w:tcPr>
          <w:p w14:paraId="583C2B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0.39</w:t>
            </w:r>
          </w:p>
          <w:p w14:paraId="176910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0.38)</w:t>
            </w:r>
            <w:r>
              <w:rPr>
                <w:rFonts w:ascii="Times New Roman" w:hAnsi="Times New Roman"/>
                <w:sz w:val="24"/>
                <w:szCs w:val="24"/>
                <w:vertAlign w:val="superscript"/>
                <w:lang w:eastAsia="en-IN" w:bidi="kn-IN"/>
              </w:rPr>
              <w:t>b</w:t>
            </w:r>
            <w:proofErr w:type="gramEnd"/>
          </w:p>
        </w:tc>
        <w:tc>
          <w:tcPr>
            <w:tcW w:w="507" w:type="pct"/>
            <w:vAlign w:val="center"/>
          </w:tcPr>
          <w:p w14:paraId="34BBD3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24B1A3E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ab</w:t>
            </w:r>
            <w:proofErr w:type="gramEnd"/>
          </w:p>
        </w:tc>
        <w:tc>
          <w:tcPr>
            <w:tcW w:w="519" w:type="pct"/>
            <w:vAlign w:val="center"/>
          </w:tcPr>
          <w:p w14:paraId="4DEA5A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p w14:paraId="32A151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tc>
      </w:tr>
      <w:tr w:rsidR="000119DE" w14:paraId="78F3F52E" w14:textId="77777777">
        <w:trPr>
          <w:trHeight w:val="20"/>
          <w:jc w:val="center"/>
        </w:trPr>
        <w:tc>
          <w:tcPr>
            <w:tcW w:w="725" w:type="pct"/>
            <w:vAlign w:val="center"/>
          </w:tcPr>
          <w:p w14:paraId="18B5965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9551A4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7" w:type="pct"/>
            <w:vAlign w:val="center"/>
          </w:tcPr>
          <w:p w14:paraId="20DD5EF3"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67904540"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24BD92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179E823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d</w:t>
            </w:r>
            <w:proofErr w:type="gramEnd"/>
          </w:p>
        </w:tc>
        <w:tc>
          <w:tcPr>
            <w:tcW w:w="470" w:type="pct"/>
            <w:vAlign w:val="center"/>
          </w:tcPr>
          <w:p w14:paraId="36F69A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2D8F19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d</w:t>
            </w:r>
            <w:proofErr w:type="gramEnd"/>
          </w:p>
        </w:tc>
        <w:tc>
          <w:tcPr>
            <w:tcW w:w="470" w:type="pct"/>
            <w:vAlign w:val="center"/>
          </w:tcPr>
          <w:p w14:paraId="65D7A4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0.56</w:t>
            </w:r>
          </w:p>
          <w:p w14:paraId="1CDA79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0.75)</w:t>
            </w:r>
            <w:r>
              <w:rPr>
                <w:rFonts w:ascii="Times New Roman" w:hAnsi="Times New Roman"/>
                <w:sz w:val="24"/>
                <w:szCs w:val="24"/>
                <w:vertAlign w:val="superscript"/>
                <w:lang w:eastAsia="en-IN" w:bidi="kn-IN"/>
              </w:rPr>
              <w:t>d</w:t>
            </w:r>
            <w:proofErr w:type="gramEnd"/>
          </w:p>
        </w:tc>
        <w:tc>
          <w:tcPr>
            <w:tcW w:w="470" w:type="pct"/>
            <w:vAlign w:val="center"/>
          </w:tcPr>
          <w:p w14:paraId="0467CDB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1D4B2CC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0.78)</w:t>
            </w:r>
            <w:r>
              <w:rPr>
                <w:rFonts w:ascii="Times New Roman" w:hAnsi="Times New Roman"/>
                <w:sz w:val="24"/>
                <w:szCs w:val="24"/>
                <w:vertAlign w:val="superscript"/>
                <w:lang w:eastAsia="en-IN" w:bidi="kn-IN"/>
              </w:rPr>
              <w:t>d</w:t>
            </w:r>
            <w:proofErr w:type="gramEnd"/>
          </w:p>
        </w:tc>
        <w:tc>
          <w:tcPr>
            <w:tcW w:w="470" w:type="pct"/>
            <w:vAlign w:val="center"/>
          </w:tcPr>
          <w:p w14:paraId="6800FB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08BA3C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d</w:t>
            </w:r>
            <w:proofErr w:type="gramEnd"/>
          </w:p>
        </w:tc>
        <w:tc>
          <w:tcPr>
            <w:tcW w:w="470" w:type="pct"/>
            <w:vAlign w:val="center"/>
          </w:tcPr>
          <w:p w14:paraId="6BA13B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0.72</w:t>
            </w:r>
          </w:p>
          <w:p w14:paraId="2377F0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0.71)</w:t>
            </w:r>
            <w:r>
              <w:rPr>
                <w:rFonts w:ascii="Times New Roman" w:hAnsi="Times New Roman"/>
                <w:sz w:val="24"/>
                <w:szCs w:val="24"/>
                <w:vertAlign w:val="superscript"/>
                <w:lang w:eastAsia="en-IN" w:bidi="kn-IN"/>
              </w:rPr>
              <w:t>d</w:t>
            </w:r>
            <w:proofErr w:type="gramEnd"/>
          </w:p>
        </w:tc>
        <w:tc>
          <w:tcPr>
            <w:tcW w:w="507" w:type="pct"/>
            <w:vAlign w:val="center"/>
          </w:tcPr>
          <w:p w14:paraId="4B6116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0.75</w:t>
            </w:r>
          </w:p>
          <w:p w14:paraId="66BC09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c</w:t>
            </w:r>
            <w:proofErr w:type="gramEnd"/>
          </w:p>
        </w:tc>
        <w:tc>
          <w:tcPr>
            <w:tcW w:w="519" w:type="pct"/>
            <w:vAlign w:val="center"/>
          </w:tcPr>
          <w:p w14:paraId="56B259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0.53</w:t>
            </w:r>
          </w:p>
          <w:p w14:paraId="131DCA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(0.73)</w:t>
            </w:r>
          </w:p>
        </w:tc>
      </w:tr>
      <w:tr w:rsidR="000119DE" w14:paraId="53126026" w14:textId="77777777">
        <w:trPr>
          <w:trHeight w:val="20"/>
          <w:jc w:val="center"/>
        </w:trPr>
        <w:tc>
          <w:tcPr>
            <w:tcW w:w="725" w:type="pct"/>
            <w:vAlign w:val="center"/>
          </w:tcPr>
          <w:p w14:paraId="4211CC5D"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7" w:type="pct"/>
            <w:vAlign w:val="center"/>
          </w:tcPr>
          <w:p w14:paraId="3FD9DFE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w:t>
            </w:r>
          </w:p>
        </w:tc>
        <w:tc>
          <w:tcPr>
            <w:tcW w:w="470" w:type="pct"/>
            <w:vAlign w:val="center"/>
          </w:tcPr>
          <w:p w14:paraId="247086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0.94</w:t>
            </w:r>
          </w:p>
        </w:tc>
        <w:tc>
          <w:tcPr>
            <w:tcW w:w="470" w:type="pct"/>
            <w:vAlign w:val="center"/>
          </w:tcPr>
          <w:p w14:paraId="0BE987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1.18</w:t>
            </w:r>
          </w:p>
        </w:tc>
        <w:tc>
          <w:tcPr>
            <w:tcW w:w="470" w:type="pct"/>
            <w:vAlign w:val="center"/>
          </w:tcPr>
          <w:p w14:paraId="190BE85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0" w:type="pct"/>
            <w:vAlign w:val="center"/>
          </w:tcPr>
          <w:p w14:paraId="78DC364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0.99</w:t>
            </w:r>
          </w:p>
        </w:tc>
        <w:tc>
          <w:tcPr>
            <w:tcW w:w="470" w:type="pct"/>
            <w:vAlign w:val="center"/>
          </w:tcPr>
          <w:p w14:paraId="331B2D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1.11</w:t>
            </w:r>
          </w:p>
        </w:tc>
        <w:tc>
          <w:tcPr>
            <w:tcW w:w="470" w:type="pct"/>
            <w:vAlign w:val="center"/>
          </w:tcPr>
          <w:p w14:paraId="34A3694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1.10</w:t>
            </w:r>
          </w:p>
        </w:tc>
        <w:tc>
          <w:tcPr>
            <w:tcW w:w="507" w:type="pct"/>
            <w:vAlign w:val="center"/>
          </w:tcPr>
          <w:p w14:paraId="7C0ACD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1.12</w:t>
            </w:r>
          </w:p>
        </w:tc>
        <w:tc>
          <w:tcPr>
            <w:tcW w:w="519" w:type="pct"/>
            <w:vAlign w:val="center"/>
          </w:tcPr>
          <w:p w14:paraId="456BC932"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09117E38" w14:textId="77777777">
        <w:trPr>
          <w:trHeight w:val="20"/>
          <w:jc w:val="center"/>
        </w:trPr>
        <w:tc>
          <w:tcPr>
            <w:tcW w:w="725" w:type="pct"/>
            <w:vAlign w:val="center"/>
          </w:tcPr>
          <w:p w14:paraId="02FF7B9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7" w:type="pct"/>
            <w:vAlign w:val="center"/>
          </w:tcPr>
          <w:p w14:paraId="1E35AF12"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NS</w:t>
            </w:r>
          </w:p>
        </w:tc>
        <w:tc>
          <w:tcPr>
            <w:tcW w:w="470" w:type="pct"/>
            <w:vAlign w:val="center"/>
          </w:tcPr>
          <w:p w14:paraId="0C89FD2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2.82</w:t>
            </w:r>
          </w:p>
        </w:tc>
        <w:tc>
          <w:tcPr>
            <w:tcW w:w="470" w:type="pct"/>
            <w:vAlign w:val="center"/>
          </w:tcPr>
          <w:p w14:paraId="24C110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3.54</w:t>
            </w:r>
          </w:p>
        </w:tc>
        <w:tc>
          <w:tcPr>
            <w:tcW w:w="470" w:type="pct"/>
            <w:vAlign w:val="center"/>
          </w:tcPr>
          <w:p w14:paraId="1D903D4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0" w:type="pct"/>
            <w:vAlign w:val="center"/>
          </w:tcPr>
          <w:p w14:paraId="418C704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2.97</w:t>
            </w:r>
          </w:p>
        </w:tc>
        <w:tc>
          <w:tcPr>
            <w:tcW w:w="470" w:type="pct"/>
            <w:vAlign w:val="center"/>
          </w:tcPr>
          <w:p w14:paraId="43BBAA8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3.33</w:t>
            </w:r>
          </w:p>
        </w:tc>
        <w:tc>
          <w:tcPr>
            <w:tcW w:w="470" w:type="pct"/>
            <w:vAlign w:val="center"/>
          </w:tcPr>
          <w:p w14:paraId="118913D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3.31</w:t>
            </w:r>
          </w:p>
        </w:tc>
        <w:tc>
          <w:tcPr>
            <w:tcW w:w="507" w:type="pct"/>
            <w:vAlign w:val="center"/>
          </w:tcPr>
          <w:p w14:paraId="52CB1E6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3.37</w:t>
            </w:r>
          </w:p>
        </w:tc>
        <w:tc>
          <w:tcPr>
            <w:tcW w:w="519" w:type="pct"/>
            <w:vAlign w:val="center"/>
          </w:tcPr>
          <w:p w14:paraId="555A6CEC" w14:textId="77777777" w:rsidR="000119DE" w:rsidRDefault="000119DE">
            <w:pPr>
              <w:spacing w:before="120" w:after="120" w:line="240" w:lineRule="auto"/>
              <w:jc w:val="both"/>
              <w:rPr>
                <w:rFonts w:ascii="Times New Roman" w:hAnsi="Times New Roman"/>
                <w:sz w:val="24"/>
                <w:szCs w:val="24"/>
                <w:lang w:eastAsia="en-IN" w:bidi="kn-IN"/>
              </w:rPr>
            </w:pPr>
          </w:p>
        </w:tc>
      </w:tr>
    </w:tbl>
    <w:p w14:paraId="7F23CDB5"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1B978EC5"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204CD257"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3E2E24FA" w14:textId="77777777" w:rsidR="000119DE" w:rsidRDefault="005F3E67">
      <w:pPr>
        <w:spacing w:after="0" w:line="360" w:lineRule="auto"/>
        <w:jc w:val="both"/>
        <w:rPr>
          <w:b/>
          <w:bCs/>
        </w:rPr>
      </w:pPr>
      <w:r>
        <w:rPr>
          <w:rFonts w:ascii="Times New Roman" w:hAnsi="Times New Roman"/>
        </w:rPr>
        <w:t xml:space="preserve">* Figures with same alphabetical super scripts are statistically non-significant </w:t>
      </w:r>
    </w:p>
    <w:p w14:paraId="0B4D6EB4" w14:textId="77777777" w:rsidR="000119DE" w:rsidRDefault="000119DE">
      <w:pPr>
        <w:pStyle w:val="Default"/>
        <w:tabs>
          <w:tab w:val="left" w:pos="6789"/>
        </w:tabs>
        <w:spacing w:line="360" w:lineRule="auto"/>
        <w:jc w:val="both"/>
        <w:rPr>
          <w:b/>
          <w:bCs/>
        </w:rPr>
        <w:sectPr w:rsidR="000119DE">
          <w:headerReference w:type="even" r:id="rId22"/>
          <w:headerReference w:type="default" r:id="rId23"/>
          <w:footerReference w:type="default" r:id="rId24"/>
          <w:headerReference w:type="first" r:id="rId25"/>
          <w:pgSz w:w="12240" w:h="15840" w:code="1"/>
          <w:pgMar w:top="709" w:right="1440" w:bottom="1440" w:left="2160" w:header="720" w:footer="720" w:gutter="0"/>
          <w:cols w:space="708"/>
          <w:docGrid w:linePitch="360"/>
        </w:sectPr>
      </w:pPr>
    </w:p>
    <w:p w14:paraId="349CA7BD" w14:textId="77777777" w:rsidR="000119DE" w:rsidRDefault="005F3E67">
      <w:pPr>
        <w:spacing w:after="0" w:line="360" w:lineRule="auto"/>
        <w:jc w:val="both"/>
        <w:rPr>
          <w:rFonts w:ascii="Times New Roman" w:hAnsi="Times New Roman"/>
          <w:b/>
          <w:bCs/>
          <w:i/>
          <w:iCs/>
          <w:sz w:val="24"/>
          <w:szCs w:val="24"/>
        </w:rPr>
      </w:pPr>
      <w:r>
        <w:rPr>
          <w:rFonts w:ascii="Times New Roman" w:hAnsi="Times New Roman"/>
          <w:b/>
          <w:bCs/>
          <w:sz w:val="24"/>
          <w:szCs w:val="24"/>
        </w:rPr>
        <w:lastRenderedPageBreak/>
        <w:t xml:space="preserve">Table 4. Evaluation of IPM modules for the management of bud borer, </w:t>
      </w:r>
      <w:r>
        <w:rPr>
          <w:rFonts w:ascii="Times New Roman" w:hAnsi="Times New Roman"/>
          <w:b/>
          <w:bCs/>
          <w:i/>
          <w:iCs/>
          <w:sz w:val="24"/>
          <w:szCs w:val="24"/>
        </w:rPr>
        <w:t>Helicoverpa armigera</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37D43744" w14:textId="77777777">
        <w:trPr>
          <w:trHeight w:val="20"/>
          <w:jc w:val="center"/>
        </w:trPr>
        <w:tc>
          <w:tcPr>
            <w:tcW w:w="731" w:type="pct"/>
            <w:vMerge w:val="restart"/>
            <w:vAlign w:val="center"/>
          </w:tcPr>
          <w:p w14:paraId="78DBC7E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69" w:type="pct"/>
            <w:gridSpan w:val="9"/>
          </w:tcPr>
          <w:p w14:paraId="2291361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larvae per plant</w:t>
            </w:r>
          </w:p>
        </w:tc>
      </w:tr>
      <w:tr w:rsidR="000119DE" w14:paraId="16949050" w14:textId="77777777">
        <w:trPr>
          <w:trHeight w:val="20"/>
          <w:jc w:val="center"/>
        </w:trPr>
        <w:tc>
          <w:tcPr>
            <w:tcW w:w="731" w:type="pct"/>
            <w:vMerge/>
            <w:vAlign w:val="center"/>
          </w:tcPr>
          <w:p w14:paraId="635906AA"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31" w:type="pct"/>
            <w:vAlign w:val="center"/>
          </w:tcPr>
          <w:p w14:paraId="6961953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4" w:type="pct"/>
            <w:vAlign w:val="center"/>
          </w:tcPr>
          <w:p w14:paraId="5FA6BA5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4" w:type="pct"/>
            <w:vAlign w:val="center"/>
          </w:tcPr>
          <w:p w14:paraId="1A48A2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4" w:type="pct"/>
            <w:vAlign w:val="center"/>
          </w:tcPr>
          <w:p w14:paraId="6F8960B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4" w:type="pct"/>
            <w:vAlign w:val="center"/>
          </w:tcPr>
          <w:p w14:paraId="0450164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4" w:type="pct"/>
            <w:vAlign w:val="center"/>
          </w:tcPr>
          <w:p w14:paraId="0F73C53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4" w:type="pct"/>
            <w:vAlign w:val="center"/>
          </w:tcPr>
          <w:p w14:paraId="6761888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74" w:type="pct"/>
            <w:vAlign w:val="center"/>
          </w:tcPr>
          <w:p w14:paraId="23BF69B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23" w:type="pct"/>
            <w:vAlign w:val="center"/>
          </w:tcPr>
          <w:p w14:paraId="0146DCE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21C01545" w14:textId="77777777">
        <w:trPr>
          <w:trHeight w:val="20"/>
          <w:jc w:val="center"/>
        </w:trPr>
        <w:tc>
          <w:tcPr>
            <w:tcW w:w="731" w:type="pct"/>
            <w:vAlign w:val="center"/>
          </w:tcPr>
          <w:p w14:paraId="5C71081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750DE3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31" w:type="pct"/>
            <w:vAlign w:val="center"/>
          </w:tcPr>
          <w:p w14:paraId="746ADE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2E1A1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4ED498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p w14:paraId="7E2A313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0.72)</w:t>
            </w:r>
            <w:r>
              <w:rPr>
                <w:rFonts w:ascii="Times New Roman" w:hAnsi="Times New Roman"/>
                <w:sz w:val="24"/>
                <w:szCs w:val="24"/>
                <w:vertAlign w:val="superscript"/>
                <w:lang w:eastAsia="en-IN" w:bidi="kn-IN"/>
              </w:rPr>
              <w:t>c</w:t>
            </w:r>
            <w:proofErr w:type="gramEnd"/>
          </w:p>
        </w:tc>
        <w:tc>
          <w:tcPr>
            <w:tcW w:w="474" w:type="pct"/>
            <w:vAlign w:val="center"/>
          </w:tcPr>
          <w:p w14:paraId="33AE99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0.68</w:t>
            </w:r>
          </w:p>
          <w:p w14:paraId="4C41602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031201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64D5019C"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0.74)</w:t>
            </w:r>
            <w:r>
              <w:rPr>
                <w:rFonts w:ascii="Times New Roman" w:hAnsi="Times New Roman"/>
                <w:sz w:val="24"/>
                <w:szCs w:val="24"/>
                <w:vertAlign w:val="superscript"/>
                <w:lang w:eastAsia="en-IN" w:bidi="kn-IN"/>
              </w:rPr>
              <w:t>c</w:t>
            </w:r>
            <w:proofErr w:type="gramEnd"/>
          </w:p>
        </w:tc>
        <w:tc>
          <w:tcPr>
            <w:tcW w:w="474" w:type="pct"/>
            <w:vAlign w:val="center"/>
          </w:tcPr>
          <w:p w14:paraId="5AAB97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0.66</w:t>
            </w:r>
          </w:p>
          <w:p w14:paraId="03D205E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474" w:type="pct"/>
            <w:vAlign w:val="center"/>
          </w:tcPr>
          <w:p w14:paraId="2B39A09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0.69</w:t>
            </w:r>
          </w:p>
          <w:p w14:paraId="5CD1F49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7DA0AF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1868650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0.84)</w:t>
            </w:r>
            <w:r>
              <w:rPr>
                <w:rFonts w:ascii="Times New Roman" w:hAnsi="Times New Roman"/>
                <w:sz w:val="24"/>
                <w:szCs w:val="24"/>
                <w:vertAlign w:val="superscript"/>
                <w:lang w:eastAsia="en-IN" w:bidi="kn-IN"/>
              </w:rPr>
              <w:t>c</w:t>
            </w:r>
            <w:proofErr w:type="gramEnd"/>
          </w:p>
        </w:tc>
        <w:tc>
          <w:tcPr>
            <w:tcW w:w="474" w:type="pct"/>
            <w:vAlign w:val="center"/>
          </w:tcPr>
          <w:p w14:paraId="77F8BF8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0.67</w:t>
            </w:r>
          </w:p>
          <w:p w14:paraId="1CD916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523" w:type="pct"/>
            <w:vAlign w:val="center"/>
          </w:tcPr>
          <w:p w14:paraId="4F5278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p w14:paraId="29E06CF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tc>
      </w:tr>
      <w:tr w:rsidR="000119DE" w14:paraId="4C465F81" w14:textId="77777777">
        <w:trPr>
          <w:trHeight w:val="20"/>
          <w:jc w:val="center"/>
        </w:trPr>
        <w:tc>
          <w:tcPr>
            <w:tcW w:w="731" w:type="pct"/>
            <w:vAlign w:val="center"/>
          </w:tcPr>
          <w:p w14:paraId="60FCC8F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5CB7725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31" w:type="pct"/>
            <w:vAlign w:val="center"/>
          </w:tcPr>
          <w:p w14:paraId="04AA6B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18D94D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36BE8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3DB78EE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a</w:t>
            </w:r>
            <w:proofErr w:type="gramEnd"/>
          </w:p>
        </w:tc>
        <w:tc>
          <w:tcPr>
            <w:tcW w:w="474" w:type="pct"/>
            <w:vAlign w:val="center"/>
          </w:tcPr>
          <w:p w14:paraId="45F2B5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0B2A9B9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7C9FB5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p w14:paraId="15FE866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d</w:t>
            </w:r>
            <w:proofErr w:type="gramEnd"/>
          </w:p>
        </w:tc>
        <w:tc>
          <w:tcPr>
            <w:tcW w:w="474" w:type="pct"/>
            <w:vAlign w:val="center"/>
          </w:tcPr>
          <w:p w14:paraId="60763B5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32CF350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523103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3D6FE35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w:t>
            </w:r>
            <w:proofErr w:type="gramEnd"/>
          </w:p>
        </w:tc>
        <w:tc>
          <w:tcPr>
            <w:tcW w:w="474" w:type="pct"/>
            <w:vAlign w:val="center"/>
          </w:tcPr>
          <w:p w14:paraId="0871C82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1017DB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a</w:t>
            </w:r>
            <w:proofErr w:type="gramEnd"/>
          </w:p>
        </w:tc>
        <w:tc>
          <w:tcPr>
            <w:tcW w:w="474" w:type="pct"/>
            <w:vAlign w:val="center"/>
          </w:tcPr>
          <w:p w14:paraId="7E564A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4F6DB8A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23" w:type="pct"/>
            <w:vAlign w:val="center"/>
          </w:tcPr>
          <w:p w14:paraId="3F52A7F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0.31</w:t>
            </w:r>
          </w:p>
          <w:p w14:paraId="610307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565568BD" w14:textId="77777777">
        <w:trPr>
          <w:trHeight w:val="20"/>
          <w:jc w:val="center"/>
        </w:trPr>
        <w:tc>
          <w:tcPr>
            <w:tcW w:w="731" w:type="pct"/>
            <w:vAlign w:val="center"/>
          </w:tcPr>
          <w:p w14:paraId="42CAAE2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7488FE2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31" w:type="pct"/>
            <w:vAlign w:val="center"/>
          </w:tcPr>
          <w:p w14:paraId="468A8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0.19</w:t>
            </w:r>
          </w:p>
          <w:p w14:paraId="4B509A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E4D04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1BA133D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0.64)</w:t>
            </w:r>
            <w:r>
              <w:rPr>
                <w:rFonts w:ascii="Times New Roman" w:hAnsi="Times New Roman"/>
                <w:sz w:val="24"/>
                <w:szCs w:val="24"/>
                <w:vertAlign w:val="superscript"/>
                <w:lang w:eastAsia="en-IN" w:bidi="kn-IN"/>
              </w:rPr>
              <w:t>b</w:t>
            </w:r>
            <w:proofErr w:type="gramEnd"/>
          </w:p>
        </w:tc>
        <w:tc>
          <w:tcPr>
            <w:tcW w:w="474" w:type="pct"/>
            <w:vAlign w:val="center"/>
          </w:tcPr>
          <w:p w14:paraId="124DFC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54CB1C6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0.73)</w:t>
            </w:r>
            <w:r>
              <w:rPr>
                <w:rFonts w:ascii="Times New Roman" w:hAnsi="Times New Roman"/>
                <w:sz w:val="24"/>
                <w:szCs w:val="24"/>
                <w:vertAlign w:val="superscript"/>
                <w:lang w:eastAsia="en-IN" w:bidi="kn-IN"/>
              </w:rPr>
              <w:t>b</w:t>
            </w:r>
            <w:proofErr w:type="gramEnd"/>
          </w:p>
        </w:tc>
        <w:tc>
          <w:tcPr>
            <w:tcW w:w="474" w:type="pct"/>
            <w:vAlign w:val="center"/>
          </w:tcPr>
          <w:p w14:paraId="0F0D25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0.48</w:t>
            </w:r>
          </w:p>
          <w:p w14:paraId="06713FB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0.69)</w:t>
            </w:r>
            <w:r>
              <w:rPr>
                <w:rFonts w:ascii="Times New Roman" w:hAnsi="Times New Roman"/>
                <w:sz w:val="24"/>
                <w:szCs w:val="24"/>
                <w:vertAlign w:val="superscript"/>
                <w:lang w:eastAsia="en-IN" w:bidi="kn-IN"/>
              </w:rPr>
              <w:t>b</w:t>
            </w:r>
            <w:proofErr w:type="gramEnd"/>
          </w:p>
        </w:tc>
        <w:tc>
          <w:tcPr>
            <w:tcW w:w="474" w:type="pct"/>
            <w:vAlign w:val="center"/>
          </w:tcPr>
          <w:p w14:paraId="41A6E3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0.59</w:t>
            </w:r>
          </w:p>
          <w:p w14:paraId="3A75FEF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474" w:type="pct"/>
            <w:vAlign w:val="center"/>
          </w:tcPr>
          <w:p w14:paraId="5BC2D47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5C5CF24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74C777F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p w14:paraId="235227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21BBB1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0.60</w:t>
            </w:r>
          </w:p>
          <w:p w14:paraId="388B1DF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523" w:type="pct"/>
            <w:vAlign w:val="center"/>
          </w:tcPr>
          <w:p w14:paraId="4C097E6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0.51</w:t>
            </w:r>
          </w:p>
          <w:p w14:paraId="2342D79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(0.61)</w:t>
            </w:r>
          </w:p>
        </w:tc>
      </w:tr>
      <w:tr w:rsidR="000119DE" w14:paraId="764916FC" w14:textId="77777777">
        <w:trPr>
          <w:trHeight w:val="20"/>
          <w:jc w:val="center"/>
        </w:trPr>
        <w:tc>
          <w:tcPr>
            <w:tcW w:w="731" w:type="pct"/>
            <w:vAlign w:val="center"/>
          </w:tcPr>
          <w:p w14:paraId="259FECE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351513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31" w:type="pct"/>
            <w:vAlign w:val="center"/>
          </w:tcPr>
          <w:p w14:paraId="61A63E6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1B55D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5D589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0.80</w:t>
            </w:r>
          </w:p>
          <w:p w14:paraId="4C19624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0.90)</w:t>
            </w:r>
            <w:r>
              <w:rPr>
                <w:rFonts w:ascii="Times New Roman" w:hAnsi="Times New Roman"/>
                <w:sz w:val="24"/>
                <w:szCs w:val="24"/>
                <w:vertAlign w:val="superscript"/>
                <w:lang w:eastAsia="en-IN" w:bidi="kn-IN"/>
              </w:rPr>
              <w:t>d</w:t>
            </w:r>
            <w:proofErr w:type="gramEnd"/>
          </w:p>
        </w:tc>
        <w:tc>
          <w:tcPr>
            <w:tcW w:w="474" w:type="pct"/>
            <w:vAlign w:val="center"/>
          </w:tcPr>
          <w:p w14:paraId="04DB159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2.36</w:t>
            </w:r>
          </w:p>
          <w:p w14:paraId="63D7B0E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1.53)</w:t>
            </w:r>
            <w:r>
              <w:rPr>
                <w:rFonts w:ascii="Times New Roman" w:hAnsi="Times New Roman"/>
                <w:sz w:val="24"/>
                <w:szCs w:val="24"/>
                <w:vertAlign w:val="superscript"/>
                <w:lang w:eastAsia="en-IN" w:bidi="kn-IN"/>
              </w:rPr>
              <w:t>d</w:t>
            </w:r>
            <w:proofErr w:type="gramEnd"/>
          </w:p>
        </w:tc>
        <w:tc>
          <w:tcPr>
            <w:tcW w:w="474" w:type="pct"/>
            <w:vAlign w:val="center"/>
          </w:tcPr>
          <w:p w14:paraId="64AB25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1.23</w:t>
            </w:r>
          </w:p>
          <w:p w14:paraId="14CF477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1.11)</w:t>
            </w:r>
            <w:r>
              <w:rPr>
                <w:rFonts w:ascii="Times New Roman" w:hAnsi="Times New Roman"/>
                <w:sz w:val="24"/>
                <w:szCs w:val="24"/>
                <w:vertAlign w:val="superscript"/>
                <w:lang w:eastAsia="en-IN" w:bidi="kn-IN"/>
              </w:rPr>
              <w:t>d</w:t>
            </w:r>
            <w:proofErr w:type="gramEnd"/>
          </w:p>
        </w:tc>
        <w:tc>
          <w:tcPr>
            <w:tcW w:w="474" w:type="pct"/>
            <w:vAlign w:val="center"/>
          </w:tcPr>
          <w:p w14:paraId="6EF4652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2.84</w:t>
            </w:r>
          </w:p>
          <w:p w14:paraId="30D8B43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1.68)</w:t>
            </w:r>
            <w:r>
              <w:rPr>
                <w:rFonts w:ascii="Times New Roman" w:hAnsi="Times New Roman"/>
                <w:sz w:val="24"/>
                <w:szCs w:val="24"/>
                <w:vertAlign w:val="superscript"/>
                <w:lang w:eastAsia="en-IN" w:bidi="kn-IN"/>
              </w:rPr>
              <w:t>d</w:t>
            </w:r>
            <w:proofErr w:type="gramEnd"/>
          </w:p>
        </w:tc>
        <w:tc>
          <w:tcPr>
            <w:tcW w:w="474" w:type="pct"/>
            <w:vAlign w:val="center"/>
          </w:tcPr>
          <w:p w14:paraId="0485E3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1F6C80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1.74)</w:t>
            </w:r>
            <w:r>
              <w:rPr>
                <w:rFonts w:ascii="Times New Roman" w:hAnsi="Times New Roman"/>
                <w:sz w:val="24"/>
                <w:szCs w:val="24"/>
                <w:vertAlign w:val="superscript"/>
                <w:lang w:eastAsia="en-IN" w:bidi="kn-IN"/>
              </w:rPr>
              <w:t>d</w:t>
            </w:r>
            <w:proofErr w:type="gramEnd"/>
          </w:p>
        </w:tc>
        <w:tc>
          <w:tcPr>
            <w:tcW w:w="474" w:type="pct"/>
            <w:vAlign w:val="center"/>
          </w:tcPr>
          <w:p w14:paraId="2081A5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28B1D9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d</w:t>
            </w:r>
            <w:proofErr w:type="gramEnd"/>
          </w:p>
        </w:tc>
        <w:tc>
          <w:tcPr>
            <w:tcW w:w="474" w:type="pct"/>
            <w:vAlign w:val="center"/>
          </w:tcPr>
          <w:p w14:paraId="4A0007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3.34</w:t>
            </w:r>
          </w:p>
          <w:p w14:paraId="7E3AB0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1.79)</w:t>
            </w:r>
            <w:r>
              <w:rPr>
                <w:rFonts w:ascii="Times New Roman" w:hAnsi="Times New Roman"/>
                <w:sz w:val="24"/>
                <w:szCs w:val="24"/>
                <w:vertAlign w:val="superscript"/>
                <w:lang w:eastAsia="en-IN" w:bidi="kn-IN"/>
              </w:rPr>
              <w:t>d</w:t>
            </w:r>
            <w:proofErr w:type="gramEnd"/>
          </w:p>
        </w:tc>
        <w:tc>
          <w:tcPr>
            <w:tcW w:w="523" w:type="pct"/>
            <w:vAlign w:val="center"/>
          </w:tcPr>
          <w:p w14:paraId="2CA1854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2.12</w:t>
            </w:r>
          </w:p>
          <w:p w14:paraId="4B82DC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(1.91)</w:t>
            </w:r>
          </w:p>
        </w:tc>
      </w:tr>
      <w:tr w:rsidR="000119DE" w14:paraId="06B7F346" w14:textId="77777777">
        <w:trPr>
          <w:trHeight w:val="20"/>
          <w:jc w:val="center"/>
        </w:trPr>
        <w:tc>
          <w:tcPr>
            <w:tcW w:w="731" w:type="pct"/>
            <w:vAlign w:val="center"/>
          </w:tcPr>
          <w:p w14:paraId="6D03AC2B"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31" w:type="pct"/>
            <w:vAlign w:val="center"/>
          </w:tcPr>
          <w:p w14:paraId="40F0D9B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74" w:type="pct"/>
            <w:vAlign w:val="center"/>
          </w:tcPr>
          <w:p w14:paraId="72DE2C0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1.281</w:t>
            </w:r>
          </w:p>
        </w:tc>
        <w:tc>
          <w:tcPr>
            <w:tcW w:w="474" w:type="pct"/>
            <w:vAlign w:val="center"/>
          </w:tcPr>
          <w:p w14:paraId="504D13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4" w:type="pct"/>
            <w:vAlign w:val="center"/>
          </w:tcPr>
          <w:p w14:paraId="37FA2C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1386F6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3B98B5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6C7A6BC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2F8534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523" w:type="pct"/>
            <w:vAlign w:val="center"/>
          </w:tcPr>
          <w:p w14:paraId="2430FF1E"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79A247D0" w14:textId="77777777">
        <w:trPr>
          <w:trHeight w:val="20"/>
          <w:jc w:val="center"/>
        </w:trPr>
        <w:tc>
          <w:tcPr>
            <w:tcW w:w="731" w:type="pct"/>
            <w:vAlign w:val="center"/>
          </w:tcPr>
          <w:p w14:paraId="59FC81F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31" w:type="pct"/>
            <w:vAlign w:val="center"/>
          </w:tcPr>
          <w:p w14:paraId="4711FF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74" w:type="pct"/>
            <w:vAlign w:val="center"/>
          </w:tcPr>
          <w:p w14:paraId="188867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0.009</w:t>
            </w:r>
          </w:p>
        </w:tc>
        <w:tc>
          <w:tcPr>
            <w:tcW w:w="474" w:type="pct"/>
            <w:vAlign w:val="center"/>
          </w:tcPr>
          <w:p w14:paraId="43F2CE4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74" w:type="pct"/>
            <w:vAlign w:val="center"/>
          </w:tcPr>
          <w:p w14:paraId="54E146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474" w:type="pct"/>
            <w:vAlign w:val="center"/>
          </w:tcPr>
          <w:p w14:paraId="615C5C3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474" w:type="pct"/>
            <w:vAlign w:val="center"/>
          </w:tcPr>
          <w:p w14:paraId="2F4BD2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0.10</w:t>
            </w:r>
          </w:p>
        </w:tc>
        <w:tc>
          <w:tcPr>
            <w:tcW w:w="474" w:type="pct"/>
            <w:vAlign w:val="center"/>
          </w:tcPr>
          <w:p w14:paraId="0ADB1F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134636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523" w:type="pct"/>
            <w:vAlign w:val="center"/>
          </w:tcPr>
          <w:p w14:paraId="079BA8AA" w14:textId="77777777" w:rsidR="000119DE" w:rsidRDefault="000119DE">
            <w:pPr>
              <w:spacing w:before="120" w:after="120" w:line="240" w:lineRule="auto"/>
              <w:jc w:val="both"/>
              <w:rPr>
                <w:rFonts w:ascii="Times New Roman" w:hAnsi="Times New Roman"/>
                <w:sz w:val="24"/>
                <w:szCs w:val="24"/>
                <w:lang w:eastAsia="en-IN" w:bidi="kn-IN"/>
              </w:rPr>
            </w:pPr>
          </w:p>
        </w:tc>
      </w:tr>
    </w:tbl>
    <w:p w14:paraId="61A9F065"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4F783A04"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525697CC"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5F0A5FF9" w14:textId="77777777" w:rsidR="000119DE" w:rsidRDefault="005F3E67">
      <w:pPr>
        <w:spacing w:after="0" w:line="360" w:lineRule="auto"/>
        <w:jc w:val="both"/>
        <w:rPr>
          <w:rFonts w:ascii="Times New Roman" w:hAnsi="Times New Roman"/>
        </w:rPr>
      </w:pPr>
      <w:r>
        <w:rPr>
          <w:rFonts w:ascii="Times New Roman" w:hAnsi="Times New Roman"/>
        </w:rPr>
        <w:t xml:space="preserve">* Figures with same alphabetical super scripts are statistically non-significant </w:t>
      </w:r>
    </w:p>
    <w:p w14:paraId="2C10BEC2" w14:textId="77777777" w:rsidR="000119DE" w:rsidRDefault="000119DE">
      <w:pPr>
        <w:autoSpaceDE w:val="0"/>
        <w:autoSpaceDN w:val="0"/>
        <w:adjustRightInd w:val="0"/>
        <w:spacing w:before="280" w:after="0" w:line="360" w:lineRule="auto"/>
        <w:jc w:val="both"/>
        <w:rPr>
          <w:rFonts w:ascii="Times New Roman" w:hAnsi="Times New Roman"/>
          <w:b/>
          <w:bCs/>
          <w:sz w:val="24"/>
          <w:szCs w:val="24"/>
        </w:rPr>
        <w:sectPr w:rsidR="000119DE">
          <w:headerReference w:type="even" r:id="rId26"/>
          <w:headerReference w:type="default" r:id="rId27"/>
          <w:footerReference w:type="default" r:id="rId28"/>
          <w:headerReference w:type="first" r:id="rId29"/>
          <w:pgSz w:w="12240" w:h="15840" w:code="1"/>
          <w:pgMar w:top="1440" w:right="1440" w:bottom="1440" w:left="2160" w:header="720" w:footer="720" w:gutter="0"/>
          <w:cols w:space="708"/>
          <w:docGrid w:linePitch="360"/>
        </w:sectPr>
      </w:pPr>
    </w:p>
    <w:p w14:paraId="1972D027" w14:textId="77777777" w:rsidR="000119DE" w:rsidRDefault="005F3E67">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5. Evaluation of IPM modules on flower damage due to </w:t>
      </w:r>
      <w:r>
        <w:rPr>
          <w:rFonts w:ascii="Times New Roman" w:hAnsi="Times New Roman"/>
          <w:b/>
          <w:bCs/>
          <w:i/>
          <w:iCs/>
          <w:sz w:val="24"/>
          <w:szCs w:val="24"/>
        </w:rPr>
        <w:t>Helicoverpa armigera.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939"/>
        <w:gridCol w:w="939"/>
        <w:gridCol w:w="939"/>
        <w:gridCol w:w="939"/>
        <w:gridCol w:w="1049"/>
        <w:gridCol w:w="1049"/>
        <w:gridCol w:w="803"/>
      </w:tblGrid>
      <w:tr w:rsidR="000119DE" w14:paraId="478F62B8" w14:textId="77777777">
        <w:trPr>
          <w:trHeight w:val="20"/>
          <w:jc w:val="center"/>
        </w:trPr>
        <w:tc>
          <w:tcPr>
            <w:tcW w:w="1149" w:type="pct"/>
            <w:vMerge w:val="restart"/>
            <w:vAlign w:val="center"/>
          </w:tcPr>
          <w:p w14:paraId="64A81A1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3851" w:type="pct"/>
            <w:gridSpan w:val="7"/>
            <w:vAlign w:val="center"/>
          </w:tcPr>
          <w:p w14:paraId="1FFCFD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Per cent flower damage</w:t>
            </w:r>
          </w:p>
        </w:tc>
      </w:tr>
      <w:tr w:rsidR="000119DE" w14:paraId="5CA6D589" w14:textId="77777777">
        <w:trPr>
          <w:trHeight w:val="20"/>
          <w:jc w:val="center"/>
        </w:trPr>
        <w:tc>
          <w:tcPr>
            <w:tcW w:w="1149" w:type="pct"/>
            <w:vMerge/>
            <w:vAlign w:val="center"/>
          </w:tcPr>
          <w:p w14:paraId="62CB1990"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549" w:type="pct"/>
            <w:vAlign w:val="center"/>
          </w:tcPr>
          <w:p w14:paraId="24A098A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45 DAT</w:t>
            </w:r>
          </w:p>
        </w:tc>
        <w:tc>
          <w:tcPr>
            <w:tcW w:w="549" w:type="pct"/>
            <w:vAlign w:val="center"/>
          </w:tcPr>
          <w:p w14:paraId="400D3B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60 DAT</w:t>
            </w:r>
          </w:p>
        </w:tc>
        <w:tc>
          <w:tcPr>
            <w:tcW w:w="549" w:type="pct"/>
            <w:vAlign w:val="center"/>
          </w:tcPr>
          <w:p w14:paraId="56B908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75 DAT</w:t>
            </w:r>
          </w:p>
        </w:tc>
        <w:tc>
          <w:tcPr>
            <w:tcW w:w="549" w:type="pct"/>
            <w:vAlign w:val="center"/>
          </w:tcPr>
          <w:p w14:paraId="13792D8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90 DAT</w:t>
            </w:r>
          </w:p>
        </w:tc>
        <w:tc>
          <w:tcPr>
            <w:tcW w:w="613" w:type="pct"/>
            <w:vAlign w:val="center"/>
          </w:tcPr>
          <w:p w14:paraId="2AD585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105 DAT</w:t>
            </w:r>
          </w:p>
        </w:tc>
        <w:tc>
          <w:tcPr>
            <w:tcW w:w="613" w:type="pct"/>
            <w:vAlign w:val="center"/>
          </w:tcPr>
          <w:p w14:paraId="5C6D064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429" w:type="pct"/>
            <w:vAlign w:val="center"/>
          </w:tcPr>
          <w:p w14:paraId="5D95F36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4F570D3B" w14:textId="77777777">
        <w:trPr>
          <w:trHeight w:val="20"/>
          <w:jc w:val="center"/>
        </w:trPr>
        <w:tc>
          <w:tcPr>
            <w:tcW w:w="1149" w:type="pct"/>
            <w:vAlign w:val="center"/>
          </w:tcPr>
          <w:p w14:paraId="075AC7E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0B4C32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549" w:type="pct"/>
            <w:vAlign w:val="center"/>
          </w:tcPr>
          <w:p w14:paraId="71AFE39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03BB27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b</w:t>
            </w:r>
            <w:proofErr w:type="gramEnd"/>
          </w:p>
        </w:tc>
        <w:tc>
          <w:tcPr>
            <w:tcW w:w="549" w:type="pct"/>
            <w:vAlign w:val="center"/>
          </w:tcPr>
          <w:p w14:paraId="3DD5AF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3.45</w:t>
            </w:r>
          </w:p>
          <w:p w14:paraId="49B41DA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1.86)</w:t>
            </w:r>
            <w:r>
              <w:rPr>
                <w:rFonts w:ascii="Times New Roman" w:hAnsi="Times New Roman"/>
                <w:sz w:val="24"/>
                <w:szCs w:val="24"/>
                <w:vertAlign w:val="superscript"/>
                <w:lang w:eastAsia="en-IN" w:bidi="kn-IN"/>
              </w:rPr>
              <w:t>c</w:t>
            </w:r>
            <w:proofErr w:type="gramEnd"/>
          </w:p>
        </w:tc>
        <w:tc>
          <w:tcPr>
            <w:tcW w:w="549" w:type="pct"/>
            <w:vAlign w:val="center"/>
          </w:tcPr>
          <w:p w14:paraId="1DE27E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15158DF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c</w:t>
            </w:r>
            <w:proofErr w:type="gramEnd"/>
          </w:p>
        </w:tc>
        <w:tc>
          <w:tcPr>
            <w:tcW w:w="549" w:type="pct"/>
            <w:vAlign w:val="center"/>
          </w:tcPr>
          <w:p w14:paraId="76F35B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710BF38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613" w:type="pct"/>
            <w:vAlign w:val="center"/>
          </w:tcPr>
          <w:p w14:paraId="7289A08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4.70</w:t>
            </w:r>
          </w:p>
          <w:p w14:paraId="24E182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2.16)</w:t>
            </w:r>
            <w:r>
              <w:rPr>
                <w:rFonts w:ascii="Times New Roman" w:hAnsi="Times New Roman"/>
                <w:sz w:val="24"/>
                <w:szCs w:val="24"/>
                <w:vertAlign w:val="superscript"/>
                <w:lang w:eastAsia="en-IN" w:bidi="kn-IN"/>
              </w:rPr>
              <w:t>c</w:t>
            </w:r>
            <w:proofErr w:type="gramEnd"/>
          </w:p>
        </w:tc>
        <w:tc>
          <w:tcPr>
            <w:tcW w:w="613" w:type="pct"/>
            <w:vAlign w:val="center"/>
          </w:tcPr>
          <w:p w14:paraId="7A4B54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4.65</w:t>
            </w:r>
          </w:p>
          <w:p w14:paraId="36F9A5D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429" w:type="pct"/>
            <w:vAlign w:val="center"/>
          </w:tcPr>
          <w:p w14:paraId="225CC3F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5BD682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(1.99)</w:t>
            </w:r>
          </w:p>
        </w:tc>
      </w:tr>
      <w:tr w:rsidR="000119DE" w14:paraId="1405C37F" w14:textId="77777777">
        <w:trPr>
          <w:trHeight w:val="20"/>
          <w:jc w:val="center"/>
        </w:trPr>
        <w:tc>
          <w:tcPr>
            <w:tcW w:w="1149" w:type="pct"/>
            <w:vAlign w:val="center"/>
          </w:tcPr>
          <w:p w14:paraId="59A364A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6C593AC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549" w:type="pct"/>
            <w:vAlign w:val="center"/>
          </w:tcPr>
          <w:p w14:paraId="3631A60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29BB7FE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1926E2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03DBF99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29039D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3.64</w:t>
            </w:r>
          </w:p>
          <w:p w14:paraId="0ACD84A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1.91)</w:t>
            </w:r>
            <w:r>
              <w:rPr>
                <w:rFonts w:ascii="Times New Roman" w:hAnsi="Times New Roman"/>
                <w:sz w:val="24"/>
                <w:szCs w:val="24"/>
                <w:vertAlign w:val="superscript"/>
                <w:lang w:eastAsia="en-IN" w:bidi="kn-IN"/>
              </w:rPr>
              <w:t>a</w:t>
            </w:r>
            <w:proofErr w:type="gramEnd"/>
          </w:p>
        </w:tc>
        <w:tc>
          <w:tcPr>
            <w:tcW w:w="549" w:type="pct"/>
            <w:vAlign w:val="center"/>
          </w:tcPr>
          <w:p w14:paraId="0966DD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3.85</w:t>
            </w:r>
          </w:p>
          <w:p w14:paraId="4A49618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1.96)</w:t>
            </w:r>
            <w:r>
              <w:rPr>
                <w:rFonts w:ascii="Times New Roman" w:hAnsi="Times New Roman"/>
                <w:sz w:val="24"/>
                <w:szCs w:val="24"/>
                <w:vertAlign w:val="superscript"/>
                <w:lang w:eastAsia="en-IN" w:bidi="kn-IN"/>
              </w:rPr>
              <w:t>a</w:t>
            </w:r>
            <w:proofErr w:type="gramEnd"/>
          </w:p>
        </w:tc>
        <w:tc>
          <w:tcPr>
            <w:tcW w:w="613" w:type="pct"/>
            <w:vAlign w:val="center"/>
          </w:tcPr>
          <w:p w14:paraId="7C2E99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22D43A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a</w:t>
            </w:r>
            <w:proofErr w:type="gramEnd"/>
          </w:p>
        </w:tc>
        <w:tc>
          <w:tcPr>
            <w:tcW w:w="613" w:type="pct"/>
            <w:vAlign w:val="center"/>
          </w:tcPr>
          <w:p w14:paraId="42CC37D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3.74</w:t>
            </w:r>
          </w:p>
          <w:p w14:paraId="2F8623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1.93)</w:t>
            </w:r>
            <w:r>
              <w:rPr>
                <w:rFonts w:ascii="Times New Roman" w:hAnsi="Times New Roman"/>
                <w:sz w:val="24"/>
                <w:szCs w:val="24"/>
                <w:vertAlign w:val="superscript"/>
                <w:lang w:eastAsia="en-IN" w:bidi="kn-IN"/>
              </w:rPr>
              <w:t>a</w:t>
            </w:r>
            <w:proofErr w:type="gramEnd"/>
          </w:p>
        </w:tc>
        <w:tc>
          <w:tcPr>
            <w:tcW w:w="429" w:type="pct"/>
            <w:vAlign w:val="center"/>
          </w:tcPr>
          <w:p w14:paraId="47FD25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3.01</w:t>
            </w:r>
          </w:p>
          <w:p w14:paraId="55896C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(1.82)</w:t>
            </w:r>
          </w:p>
        </w:tc>
      </w:tr>
      <w:tr w:rsidR="000119DE" w14:paraId="1D66F8E5" w14:textId="77777777">
        <w:trPr>
          <w:trHeight w:val="20"/>
          <w:jc w:val="center"/>
        </w:trPr>
        <w:tc>
          <w:tcPr>
            <w:tcW w:w="1149" w:type="pct"/>
            <w:vAlign w:val="center"/>
          </w:tcPr>
          <w:p w14:paraId="3C2997A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22AAFA0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549" w:type="pct"/>
            <w:vAlign w:val="center"/>
          </w:tcPr>
          <w:p w14:paraId="144749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0DE7BE4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1.73)</w:t>
            </w:r>
            <w:r>
              <w:rPr>
                <w:rFonts w:ascii="Times New Roman" w:hAnsi="Times New Roman"/>
                <w:sz w:val="24"/>
                <w:szCs w:val="24"/>
                <w:vertAlign w:val="superscript"/>
                <w:lang w:eastAsia="en-IN" w:bidi="kn-IN"/>
              </w:rPr>
              <w:t>a</w:t>
            </w:r>
            <w:proofErr w:type="gramEnd"/>
          </w:p>
        </w:tc>
        <w:tc>
          <w:tcPr>
            <w:tcW w:w="549" w:type="pct"/>
            <w:vAlign w:val="center"/>
          </w:tcPr>
          <w:p w14:paraId="0E7A89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3.26</w:t>
            </w:r>
          </w:p>
          <w:p w14:paraId="0DFD7F1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1.80)</w:t>
            </w:r>
            <w:r>
              <w:rPr>
                <w:rFonts w:ascii="Times New Roman" w:hAnsi="Times New Roman"/>
                <w:sz w:val="24"/>
                <w:szCs w:val="24"/>
                <w:vertAlign w:val="superscript"/>
                <w:lang w:eastAsia="en-IN" w:bidi="kn-IN"/>
              </w:rPr>
              <w:t>b</w:t>
            </w:r>
            <w:proofErr w:type="gramEnd"/>
          </w:p>
        </w:tc>
        <w:tc>
          <w:tcPr>
            <w:tcW w:w="549" w:type="pct"/>
            <w:vAlign w:val="center"/>
          </w:tcPr>
          <w:p w14:paraId="510133E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3631E92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b</w:t>
            </w:r>
            <w:proofErr w:type="gramEnd"/>
          </w:p>
        </w:tc>
        <w:tc>
          <w:tcPr>
            <w:tcW w:w="549" w:type="pct"/>
            <w:vAlign w:val="center"/>
          </w:tcPr>
          <w:p w14:paraId="33C995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77DA73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0A83BF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4.06</w:t>
            </w:r>
          </w:p>
          <w:p w14:paraId="7B5BE34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0F2BC9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4.00</w:t>
            </w:r>
          </w:p>
          <w:p w14:paraId="1DEF6C7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b</w:t>
            </w:r>
            <w:proofErr w:type="gramEnd"/>
          </w:p>
        </w:tc>
        <w:tc>
          <w:tcPr>
            <w:tcW w:w="429" w:type="pct"/>
            <w:vAlign w:val="center"/>
          </w:tcPr>
          <w:p w14:paraId="0521988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3.71</w:t>
            </w:r>
          </w:p>
          <w:p w14:paraId="74E557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(1.87)</w:t>
            </w:r>
          </w:p>
        </w:tc>
      </w:tr>
      <w:tr w:rsidR="000119DE" w14:paraId="37AB9CDC" w14:textId="77777777">
        <w:trPr>
          <w:trHeight w:val="20"/>
          <w:jc w:val="center"/>
        </w:trPr>
        <w:tc>
          <w:tcPr>
            <w:tcW w:w="1149" w:type="pct"/>
            <w:vAlign w:val="center"/>
          </w:tcPr>
          <w:p w14:paraId="126728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1A84099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549" w:type="pct"/>
            <w:vAlign w:val="center"/>
          </w:tcPr>
          <w:p w14:paraId="5671D5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3.78</w:t>
            </w:r>
          </w:p>
          <w:p w14:paraId="6808429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1.94)</w:t>
            </w:r>
            <w:r>
              <w:rPr>
                <w:rFonts w:ascii="Times New Roman" w:hAnsi="Times New Roman"/>
                <w:sz w:val="24"/>
                <w:szCs w:val="24"/>
                <w:vertAlign w:val="superscript"/>
                <w:lang w:eastAsia="en-IN" w:bidi="kn-IN"/>
              </w:rPr>
              <w:t>c</w:t>
            </w:r>
            <w:proofErr w:type="gramEnd"/>
          </w:p>
        </w:tc>
        <w:tc>
          <w:tcPr>
            <w:tcW w:w="549" w:type="pct"/>
            <w:vAlign w:val="center"/>
          </w:tcPr>
          <w:p w14:paraId="1FEEC0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4.56</w:t>
            </w:r>
          </w:p>
          <w:p w14:paraId="2569D8B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d</w:t>
            </w:r>
            <w:proofErr w:type="gramEnd"/>
          </w:p>
        </w:tc>
        <w:tc>
          <w:tcPr>
            <w:tcW w:w="549" w:type="pct"/>
            <w:vAlign w:val="center"/>
          </w:tcPr>
          <w:p w14:paraId="68ABDD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244BAC7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2.26)</w:t>
            </w:r>
            <w:r>
              <w:rPr>
                <w:rFonts w:ascii="Times New Roman" w:hAnsi="Times New Roman"/>
                <w:sz w:val="24"/>
                <w:szCs w:val="24"/>
                <w:vertAlign w:val="superscript"/>
                <w:lang w:eastAsia="en-IN" w:bidi="kn-IN"/>
              </w:rPr>
              <w:t>d</w:t>
            </w:r>
            <w:proofErr w:type="gramEnd"/>
          </w:p>
        </w:tc>
        <w:tc>
          <w:tcPr>
            <w:tcW w:w="549" w:type="pct"/>
            <w:vAlign w:val="center"/>
          </w:tcPr>
          <w:p w14:paraId="06231C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5.68</w:t>
            </w:r>
          </w:p>
          <w:p w14:paraId="0C067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2.28)</w:t>
            </w:r>
            <w:r>
              <w:rPr>
                <w:rFonts w:ascii="Times New Roman" w:hAnsi="Times New Roman"/>
                <w:sz w:val="24"/>
                <w:szCs w:val="24"/>
                <w:vertAlign w:val="superscript"/>
                <w:lang w:eastAsia="en-IN" w:bidi="kn-IN"/>
              </w:rPr>
              <w:t>d</w:t>
            </w:r>
            <w:proofErr w:type="gramEnd"/>
          </w:p>
        </w:tc>
        <w:tc>
          <w:tcPr>
            <w:tcW w:w="613" w:type="pct"/>
            <w:vAlign w:val="center"/>
          </w:tcPr>
          <w:p w14:paraId="6EF69A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5.76</w:t>
            </w:r>
          </w:p>
          <w:p w14:paraId="05A2869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2.40)</w:t>
            </w:r>
            <w:r>
              <w:rPr>
                <w:rFonts w:ascii="Times New Roman" w:hAnsi="Times New Roman"/>
                <w:sz w:val="24"/>
                <w:szCs w:val="24"/>
                <w:vertAlign w:val="superscript"/>
                <w:lang w:eastAsia="en-IN" w:bidi="kn-IN"/>
              </w:rPr>
              <w:t>d</w:t>
            </w:r>
            <w:proofErr w:type="gramEnd"/>
          </w:p>
        </w:tc>
        <w:tc>
          <w:tcPr>
            <w:tcW w:w="613" w:type="pct"/>
            <w:vAlign w:val="center"/>
          </w:tcPr>
          <w:p w14:paraId="4710FD9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5.82</w:t>
            </w:r>
          </w:p>
          <w:p w14:paraId="71DD0A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2.41)</w:t>
            </w:r>
            <w:r>
              <w:rPr>
                <w:rFonts w:ascii="Times New Roman" w:hAnsi="Times New Roman"/>
                <w:sz w:val="24"/>
                <w:szCs w:val="24"/>
                <w:vertAlign w:val="superscript"/>
                <w:lang w:eastAsia="en-IN" w:bidi="kn-IN"/>
              </w:rPr>
              <w:t>d</w:t>
            </w:r>
            <w:proofErr w:type="gramEnd"/>
          </w:p>
        </w:tc>
        <w:tc>
          <w:tcPr>
            <w:tcW w:w="429" w:type="pct"/>
            <w:vAlign w:val="center"/>
          </w:tcPr>
          <w:p w14:paraId="47ECAF1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5E066DB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(2.20)</w:t>
            </w:r>
          </w:p>
        </w:tc>
      </w:tr>
      <w:tr w:rsidR="000119DE" w14:paraId="03179608" w14:textId="77777777">
        <w:trPr>
          <w:trHeight w:val="20"/>
          <w:jc w:val="center"/>
        </w:trPr>
        <w:tc>
          <w:tcPr>
            <w:tcW w:w="1149" w:type="pct"/>
            <w:vAlign w:val="center"/>
          </w:tcPr>
          <w:p w14:paraId="4DAD712C"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549" w:type="pct"/>
            <w:vAlign w:val="center"/>
          </w:tcPr>
          <w:p w14:paraId="11DB89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549" w:type="pct"/>
            <w:vAlign w:val="center"/>
          </w:tcPr>
          <w:p w14:paraId="2E2CC4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549" w:type="pct"/>
            <w:vAlign w:val="center"/>
          </w:tcPr>
          <w:p w14:paraId="067566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0.08</w:t>
            </w:r>
          </w:p>
        </w:tc>
        <w:tc>
          <w:tcPr>
            <w:tcW w:w="549" w:type="pct"/>
            <w:vAlign w:val="center"/>
          </w:tcPr>
          <w:p w14:paraId="60E419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613" w:type="pct"/>
            <w:vAlign w:val="center"/>
          </w:tcPr>
          <w:p w14:paraId="29C2AE4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613" w:type="pct"/>
            <w:vAlign w:val="center"/>
          </w:tcPr>
          <w:p w14:paraId="2CA3A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29" w:type="pct"/>
            <w:vAlign w:val="center"/>
          </w:tcPr>
          <w:p w14:paraId="1D313053"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3C948F88" w14:textId="77777777">
        <w:trPr>
          <w:trHeight w:val="20"/>
          <w:jc w:val="center"/>
        </w:trPr>
        <w:tc>
          <w:tcPr>
            <w:tcW w:w="1149" w:type="pct"/>
            <w:vAlign w:val="center"/>
          </w:tcPr>
          <w:p w14:paraId="3AE3550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549" w:type="pct"/>
            <w:vAlign w:val="center"/>
          </w:tcPr>
          <w:p w14:paraId="3E418F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743603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572700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tc>
        <w:tc>
          <w:tcPr>
            <w:tcW w:w="549" w:type="pct"/>
            <w:vAlign w:val="center"/>
          </w:tcPr>
          <w:p w14:paraId="0E4136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0.22</w:t>
            </w:r>
          </w:p>
        </w:tc>
        <w:tc>
          <w:tcPr>
            <w:tcW w:w="613" w:type="pct"/>
            <w:vAlign w:val="center"/>
          </w:tcPr>
          <w:p w14:paraId="76DA35E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tc>
        <w:tc>
          <w:tcPr>
            <w:tcW w:w="613" w:type="pct"/>
            <w:vAlign w:val="center"/>
          </w:tcPr>
          <w:p w14:paraId="2C52B0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0.23</w:t>
            </w:r>
          </w:p>
        </w:tc>
        <w:tc>
          <w:tcPr>
            <w:tcW w:w="429" w:type="pct"/>
            <w:vAlign w:val="center"/>
          </w:tcPr>
          <w:p w14:paraId="7B3F0AF7" w14:textId="77777777" w:rsidR="000119DE" w:rsidRDefault="000119DE">
            <w:pPr>
              <w:spacing w:before="120" w:after="120" w:line="240" w:lineRule="auto"/>
              <w:jc w:val="both"/>
              <w:rPr>
                <w:rFonts w:ascii="Times New Roman" w:hAnsi="Times New Roman"/>
                <w:sz w:val="24"/>
                <w:szCs w:val="24"/>
                <w:lang w:eastAsia="en-IN" w:bidi="kn-IN"/>
              </w:rPr>
            </w:pPr>
          </w:p>
        </w:tc>
      </w:tr>
    </w:tbl>
    <w:p w14:paraId="2A531A2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511F9B38"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449284A4" w14:textId="77777777" w:rsidR="000119DE" w:rsidRDefault="005F3E67">
      <w:pPr>
        <w:spacing w:after="0" w:line="360" w:lineRule="auto"/>
        <w:jc w:val="both"/>
        <w:rPr>
          <w:rFonts w:ascii="Times New Roman" w:hAnsi="Times New Roman"/>
        </w:rPr>
      </w:pPr>
      <w:r>
        <w:rPr>
          <w:rFonts w:ascii="Times New Roman" w:hAnsi="Times New Roman"/>
        </w:rPr>
        <w:t>* n=10plants/replication</w:t>
      </w:r>
    </w:p>
    <w:p w14:paraId="43F7647D" w14:textId="77777777" w:rsidR="000119DE" w:rsidRDefault="005F3E67">
      <w:pPr>
        <w:pStyle w:val="Default"/>
        <w:spacing w:before="280" w:line="360" w:lineRule="auto"/>
        <w:ind w:left="-284"/>
        <w:jc w:val="both"/>
        <w:rPr>
          <w:b/>
          <w:bCs/>
        </w:rPr>
      </w:pPr>
      <w:r>
        <w:rPr>
          <w:b/>
          <w:bCs/>
        </w:rPr>
        <w:t>3.3</w:t>
      </w:r>
      <w:r>
        <w:t xml:space="preserve"> </w:t>
      </w:r>
      <w:r>
        <w:rPr>
          <w:b/>
        </w:rPr>
        <w:t>Effect</w:t>
      </w:r>
      <w:r>
        <w:rPr>
          <w:b/>
          <w:bCs/>
        </w:rPr>
        <w:t xml:space="preserve"> of IPM modules on larval population of bud borer   </w:t>
      </w:r>
    </w:p>
    <w:p w14:paraId="04D6F23F" w14:textId="77777777" w:rsidR="000119DE" w:rsidRDefault="005F3E67">
      <w:pPr>
        <w:pStyle w:val="Default"/>
        <w:spacing w:before="280" w:line="360" w:lineRule="auto"/>
        <w:ind w:left="-284" w:right="-999" w:firstLine="1004"/>
        <w:jc w:val="both"/>
      </w:pPr>
      <w:r>
        <w:rPr>
          <w:bCs/>
        </w:rPr>
        <w:t xml:space="preserve">The effect of different IPM modules on bud borer larval population in marigold was recorded at fortnightly intervals from 15 to 120 days after transplanting (DAT). At 15 DAT, no significant difference in larval population was observed among the modules. However, from 30 DAT onwards, significant differences were recorded, with larval populations ranging from 0.20 to 0.80 larvae per plant at 30 DAT. Module-II (Adaptable IPM) consistently recorded the lowest larval population throughout the cropping period, with values of 0.20, 0.32, 0.29, 0.32, 0.38, 0.40, and 0.36 larvae per plant at 30, 45, 60, 75, 90, 105, and 120 DAT, respectively, and was found to be significantly superior to all other modules. Module-III (farmer practices) was the next best treatment, recording larval populations of 0.40, </w:t>
      </w:r>
      <w:r>
        <w:rPr>
          <w:bCs/>
        </w:rPr>
        <w:lastRenderedPageBreak/>
        <w:t xml:space="preserve">0.54, 0.48, 0.59, 0.62, 0.64, and 0.60 larvae per plant during the corresponding observation periods. Module-I (bio-intensive) showed comparatively higher larval populations ranging from 0.52 to 0.71 larvae per plant, while the untreated check (Module-IV) consistently recorded the highest larval infestation, which increased from 0.80 larvae per plant at 30 DAT to 3.34 larvae per plant at 120 DAT. The overall mean larval population ranged from 0.31 to 2.12 larvae per plant, with Module-II recording the lowest mean population (0.31 larvae per plant), followed by Module-III (0.58 larvae per plant) and Module-I (0.51 larvae per plant), whereas the highest mean larval population was observed in the untreated control (2.12 larvae per plant) </w:t>
      </w:r>
      <w:r>
        <w:t>(Table 4).</w:t>
      </w:r>
    </w:p>
    <w:p w14:paraId="4517FE67" w14:textId="77777777" w:rsidR="000119DE" w:rsidRDefault="005F3E67">
      <w:pPr>
        <w:pStyle w:val="Default"/>
        <w:spacing w:before="280" w:line="360" w:lineRule="auto"/>
        <w:ind w:left="-284" w:right="-999"/>
        <w:jc w:val="both"/>
        <w:rPr>
          <w:b/>
          <w:bCs/>
          <w:i/>
          <w:iCs/>
        </w:rPr>
      </w:pPr>
      <w:r>
        <w:rPr>
          <w:b/>
          <w:bCs/>
        </w:rPr>
        <w:t xml:space="preserve">3.4 Effect of IPM modules on flower damage due to </w:t>
      </w:r>
      <w:r>
        <w:rPr>
          <w:b/>
          <w:bCs/>
          <w:i/>
          <w:iCs/>
        </w:rPr>
        <w:t>H. armigera</w:t>
      </w:r>
    </w:p>
    <w:p w14:paraId="44879301" w14:textId="77777777" w:rsidR="000119DE" w:rsidRDefault="005F3E67">
      <w:pPr>
        <w:pStyle w:val="Default"/>
        <w:spacing w:before="280" w:line="360" w:lineRule="auto"/>
        <w:ind w:left="-284" w:right="-999" w:firstLine="1004"/>
        <w:jc w:val="both"/>
      </w:pPr>
      <w:r>
        <w:t xml:space="preserve">The effect of different IPM modules on flower damage caused by </w:t>
      </w:r>
      <w:r>
        <w:rPr>
          <w:i/>
          <w:iCs/>
        </w:rPr>
        <w:t>Helicoverpa armigera</w:t>
      </w:r>
      <w:r>
        <w:t xml:space="preserve"> in marigold was assessed at fortnightly intervals from 45 to 120 days after transplanting (DAT). Significant differences in per cent flower damage were observed among the modules at all observation periods. Module-II (Adaptable IPM) consistently recorded the lowest flower damage throughout the cropping period, with values of 2.98, 2.98, 3.64, 3.85, 3.98, and 3.74 per cent at 45, 60, 75, 90, 105, and 120 DAT, respectively, and was found to be significantly superior to all other modules. Module-III (farmer practices) ranked next, recording flower damage of 3.02, 3.26, 3.89, 4.02, and 4.00 per cent during the corresponding stages. Module-I (bio-intensive) showed comparatively higher flower damage ranging from 3.17 to 4.70 per cent, while the untreated check (Module-IV) consistently recorded the highest flower damage, which increased from 3.78 per cent at 45 DAT to 5.82 per cent at 120 DAT. The mean per cent flower damage across crop growth stages was lowest in Module-II (3.01%), followed by Module-III (3.71%) and Module-I (4.14%), whereas the highest mean flower damage was observed in the untreated control (5.12%).</w:t>
      </w:r>
      <w:r>
        <w:rPr>
          <w:b/>
          <w:bCs/>
        </w:rPr>
        <w:t xml:space="preserve"> </w:t>
      </w:r>
      <w:r>
        <w:t>(Table 5).</w:t>
      </w:r>
    </w:p>
    <w:p w14:paraId="201F622F" w14:textId="77777777" w:rsidR="000119DE" w:rsidRDefault="005F3E67">
      <w:pPr>
        <w:pStyle w:val="Default"/>
        <w:spacing w:before="280" w:line="360" w:lineRule="auto"/>
        <w:ind w:left="-284" w:right="-999" w:firstLine="1004"/>
        <w:jc w:val="both"/>
      </w:pPr>
      <w:r>
        <w:rPr>
          <w:b/>
          <w:bCs/>
        </w:rPr>
        <w:t>4. Discussion</w:t>
      </w:r>
    </w:p>
    <w:p w14:paraId="6F06703A" w14:textId="77777777" w:rsidR="000119DE" w:rsidRDefault="005F3E67">
      <w:pPr>
        <w:pStyle w:val="Default"/>
        <w:spacing w:before="280" w:line="360" w:lineRule="auto"/>
        <w:ind w:left="-284" w:right="-999" w:firstLine="1004"/>
        <w:jc w:val="both"/>
      </w:pPr>
      <w:r>
        <w:t xml:space="preserve">The present investigation on the evaluation of IPM modules for the management of thrips, mites, and bud borers in marigold, conducted at the College of Horticulture, Bengaluru, from February to May 2022, clearly demonstrated that all the IPM modules were significantly superior to the untreated check in reducing pest populations and minimizing yield losses. Although pest incidence was non-significant at the initial stages of crop growth, marked differences among the modules became evident </w:t>
      </w:r>
      <w:r>
        <w:lastRenderedPageBreak/>
        <w:t xml:space="preserve">from 30 DAT onwards. Among the modules, Module-II (Adaptable IPM) consistently recorded the lowest populations of thrips, mites, and </w:t>
      </w:r>
      <w:r>
        <w:rPr>
          <w:i/>
          <w:iCs/>
        </w:rPr>
        <w:t>Helicoverpa armigera</w:t>
      </w:r>
      <w:r>
        <w:t xml:space="preserve"> throughout the cropping period, followed by Module-III (farmer practices). The untreated check (Module-IV) invariably </w:t>
      </w:r>
      <w:proofErr w:type="spellStart"/>
      <w:r>
        <w:t>harbored</w:t>
      </w:r>
      <w:proofErr w:type="spellEnd"/>
      <w:r>
        <w:t xml:space="preserve"> the highest pest population and recorded maximum flower damage, while Module-I (bio-intensive) showed moderate suppression, indicating that bio-intensive practices alone were insufficient under high pest pressure. The superior performance of Module-II is reflected in its lowest mean thrips population (4.14 per plant) (Fig. 1), mites population (0.24 per leaf) (Fig. 2), bud borer incidence (0.31 larvae per plant) (Fig. 3), and  flower damage (3.01%) (Fig. 4), along with the highest yield (10.52 t/ha), emphasizing the effectiveness of integrating cultural practices, organic amendments, botanicals, and selective insecticides.</w:t>
      </w:r>
    </w:p>
    <w:p w14:paraId="650C4207" w14:textId="77777777" w:rsidR="000119DE" w:rsidRDefault="005F3E67">
      <w:pPr>
        <w:pStyle w:val="Default"/>
        <w:spacing w:before="280" w:line="360" w:lineRule="auto"/>
        <w:ind w:left="-284" w:right="-999" w:firstLine="1004"/>
        <w:jc w:val="both"/>
      </w:pPr>
      <w:r>
        <w:t xml:space="preserve">The findings of the present study are in close agreement with earlier reports highlighting the benefits of integrated approaches involving organic amendments, botanicals, border crops, and selective pesticides for effective pest management. Studies by Varma and </w:t>
      </w:r>
      <w:proofErr w:type="spellStart"/>
      <w:r>
        <w:t>Supare</w:t>
      </w:r>
      <w:proofErr w:type="spellEnd"/>
      <w:r>
        <w:t xml:space="preserve"> (1997), Rao and Ahmed (1986), </w:t>
      </w:r>
      <w:proofErr w:type="spellStart"/>
      <w:r>
        <w:t>Tatagar</w:t>
      </w:r>
      <w:proofErr w:type="spellEnd"/>
      <w:r>
        <w:t xml:space="preserve"> et al. (2011), and </w:t>
      </w:r>
      <w:proofErr w:type="spellStart"/>
      <w:r>
        <w:t>Giraddi</w:t>
      </w:r>
      <w:proofErr w:type="spellEnd"/>
      <w:r>
        <w:t xml:space="preserve"> and Verghese (2007) demonstrated significant reduction in thrips and mite populations through the combined use of vermicompost, neem-based inputs, and border crops. Similarly, the effectiveness of selective insecticides such as thiamethoxam, imidacloprid, indoxacarb, </w:t>
      </w:r>
      <w:proofErr w:type="spellStart"/>
      <w:r>
        <w:t>spinosad</w:t>
      </w:r>
      <w:proofErr w:type="spellEnd"/>
      <w:r>
        <w:t xml:space="preserve">, </w:t>
      </w:r>
      <w:proofErr w:type="spellStart"/>
      <w:r>
        <w:t>emamectin</w:t>
      </w:r>
      <w:proofErr w:type="spellEnd"/>
      <w:r>
        <w:t xml:space="preserve"> benzoate, </w:t>
      </w:r>
      <w:proofErr w:type="spellStart"/>
      <w:r>
        <w:t>chlorfenapyr</w:t>
      </w:r>
      <w:proofErr w:type="spellEnd"/>
      <w:r>
        <w:t xml:space="preserve">, and </w:t>
      </w:r>
      <w:proofErr w:type="spellStart"/>
      <w:r>
        <w:t>fenazaquin</w:t>
      </w:r>
      <w:proofErr w:type="spellEnd"/>
      <w:r>
        <w:t xml:space="preserve"> against sucking pests and bud borers has been well documented (</w:t>
      </w:r>
      <w:proofErr w:type="spellStart"/>
      <w:r>
        <w:t>Jarnade</w:t>
      </w:r>
      <w:proofErr w:type="spellEnd"/>
      <w:r>
        <w:t xml:space="preserve"> and </w:t>
      </w:r>
      <w:proofErr w:type="spellStart"/>
      <w:r>
        <w:t>Dethe</w:t>
      </w:r>
      <w:proofErr w:type="spellEnd"/>
      <w:r>
        <w:t xml:space="preserve">, 1994; </w:t>
      </w:r>
      <w:proofErr w:type="spellStart"/>
      <w:r>
        <w:t>Nandihalli</w:t>
      </w:r>
      <w:proofErr w:type="spellEnd"/>
      <w:r>
        <w:t>, 2009; Ravikumar et al., 2016; Chavan et al., 2017). Although Module-III achieved reasonable pest suppression through intensive chemical use, such approaches may increase the risk of resistance development and environmental contamination. The reduced pest pressure and higher yield in Module-II can be attributed to the synergistic effects of organic amendments, botanicals, seedling treatments, border cropping, and need-based application of newer, safer pesticide molecules. Overall, the results underscore the necessity of adopting adaptable IPM modules to achieve sustainable pest management, reduced pesticide dependence, and residue-free flower production in marigold cultivation.</w:t>
      </w:r>
    </w:p>
    <w:p w14:paraId="224DE22F" w14:textId="77777777" w:rsidR="000119DE" w:rsidRDefault="005F3E67">
      <w:pPr>
        <w:pStyle w:val="Default"/>
        <w:spacing w:before="280" w:line="360" w:lineRule="auto"/>
        <w:ind w:left="-284" w:right="-999" w:firstLine="1004"/>
        <w:jc w:val="both"/>
      </w:pPr>
      <w:r>
        <w:t>By identifying the vulnerable stages of these pests and reducing the frequent application of toxic pesticides, the findings of the current study on the seasonal incidence of insect pest and their natural enemies could aid in the development of appropriate pest control strategies that will aid in the preservation of biological control programmes. This clearly demonstrates the necessity for thorough research on marigold for the IPM module, particularly with high-value organic inputs, safer and newer pesticide molecules to produce flowers that are free of chemical residue.</w:t>
      </w:r>
    </w:p>
    <w:p w14:paraId="20EADE2C" w14:textId="77777777" w:rsidR="000119DE" w:rsidRDefault="005F3E67">
      <w:pPr>
        <w:pStyle w:val="Default"/>
        <w:spacing w:before="280" w:line="360" w:lineRule="auto"/>
        <w:ind w:left="-284" w:right="-999" w:firstLine="1004"/>
        <w:jc w:val="both"/>
        <w:rPr>
          <w:b/>
          <w:bCs/>
        </w:rPr>
      </w:pPr>
      <w:r>
        <w:rPr>
          <w:b/>
          <w:bCs/>
        </w:rPr>
        <w:lastRenderedPageBreak/>
        <w:t>5. Conclusion</w:t>
      </w:r>
    </w:p>
    <w:p w14:paraId="6D5A0131" w14:textId="77777777" w:rsidR="000119DE" w:rsidRDefault="005F3E67">
      <w:pPr>
        <w:pStyle w:val="Default"/>
        <w:spacing w:before="280" w:line="360" w:lineRule="auto"/>
        <w:ind w:left="-284" w:right="-999" w:firstLine="1004"/>
        <w:jc w:val="both"/>
        <w:rPr>
          <w:bCs/>
        </w:rPr>
      </w:pPr>
      <w:r>
        <w:rPr>
          <w:bCs/>
        </w:rPr>
        <w:t xml:space="preserve">Among the different Integrated Pest Management (IPM) modules evaluated against thrips, mites, and bud borers in marigold, </w:t>
      </w:r>
      <w:r>
        <w:rPr>
          <w:b/>
          <w:bCs/>
        </w:rPr>
        <w:t>Module-II (Adaptable IPM)</w:t>
      </w:r>
      <w:r>
        <w:rPr>
          <w:bCs/>
        </w:rPr>
        <w:t xml:space="preserve"> proved to be the most effective. This module comprised the application of FYM (25 t ha⁻¹), neem cake (2.5 q ha⁻¹), recommended dose of fertilizers (150:75:75 kg NPK ha⁻¹), two rows of maize as a border crop, seedling dip with imidacloprid 70 WS (0.3 ml l⁻¹), and need-based applications of fipronil 5 SC (1 ml l⁻¹), </w:t>
      </w:r>
      <w:proofErr w:type="spellStart"/>
      <w:r>
        <w:rPr>
          <w:bCs/>
        </w:rPr>
        <w:t>fenazaquin</w:t>
      </w:r>
      <w:proofErr w:type="spellEnd"/>
      <w:r>
        <w:rPr>
          <w:bCs/>
        </w:rPr>
        <w:t xml:space="preserve"> 10 EC (2 ml l⁻¹), </w:t>
      </w:r>
      <w:proofErr w:type="spellStart"/>
      <w:r>
        <w:rPr>
          <w:bCs/>
        </w:rPr>
        <w:t>diafenthiuron</w:t>
      </w:r>
      <w:proofErr w:type="spellEnd"/>
      <w:r>
        <w:rPr>
          <w:bCs/>
        </w:rPr>
        <w:t xml:space="preserve"> 50 WP (1 g l⁻¹), and </w:t>
      </w:r>
      <w:r>
        <w:rPr>
          <w:bCs/>
          <w:i/>
          <w:iCs/>
        </w:rPr>
        <w:t>Helicoverpa armigera</w:t>
      </w:r>
      <w:r>
        <w:rPr>
          <w:bCs/>
        </w:rPr>
        <w:t xml:space="preserve"> NPV (100 LE ha⁻¹). Module-II recorded the lowest pest incidence with mean populations of 4.14 thrips plant⁻¹, 0.24 </w:t>
      </w:r>
      <w:proofErr w:type="gramStart"/>
      <w:r>
        <w:rPr>
          <w:bCs/>
        </w:rPr>
        <w:t>mites</w:t>
      </w:r>
      <w:proofErr w:type="gramEnd"/>
      <w:r>
        <w:t xml:space="preserve"> </w:t>
      </w:r>
      <w:r>
        <w:rPr>
          <w:bCs/>
        </w:rPr>
        <w:t xml:space="preserve">leaf⁻¹, and 0.31 bud borer larvae plant⁻¹, along with the minimum flower damage (3.01%). This was followed by </w:t>
      </w:r>
      <w:r>
        <w:rPr>
          <w:b/>
          <w:bCs/>
        </w:rPr>
        <w:t>Module-III (Farmer’s practice)</w:t>
      </w:r>
      <w:r>
        <w:rPr>
          <w:bCs/>
        </w:rPr>
        <w:t xml:space="preserve">, which registered moderate pest suppression with 4.66 thrips plant⁻¹, 0.27 </w:t>
      </w:r>
      <w:proofErr w:type="gramStart"/>
      <w:r>
        <w:rPr>
          <w:bCs/>
        </w:rPr>
        <w:t>mites</w:t>
      </w:r>
      <w:proofErr w:type="gramEnd"/>
      <w:r>
        <w:rPr>
          <w:bCs/>
        </w:rPr>
        <w:t xml:space="preserve"> leaf⁻¹, 0.51 larvae plant⁻¹, and 3.71 per cent flower damage. Module-I (Bio-intensive IPM) was comparatively less effective, while </w:t>
      </w:r>
      <w:r>
        <w:rPr>
          <w:b/>
          <w:bCs/>
        </w:rPr>
        <w:t>Module-IV (Untreated control)</w:t>
      </w:r>
      <w:r>
        <w:rPr>
          <w:bCs/>
        </w:rPr>
        <w:t xml:space="preserve"> recorded the highest pest populations and flower damage (6.45 thrips plant⁻¹, 0.53 </w:t>
      </w:r>
      <w:proofErr w:type="gramStart"/>
      <w:r>
        <w:rPr>
          <w:bCs/>
        </w:rPr>
        <w:t>mites</w:t>
      </w:r>
      <w:proofErr w:type="gramEnd"/>
      <w:r>
        <w:rPr>
          <w:bCs/>
        </w:rPr>
        <w:t xml:space="preserve"> leaf⁻¹, 2.12 larvae plant⁻¹, and 5.12% flower damage). </w:t>
      </w:r>
      <w:bookmarkStart w:id="37" w:name="_Hlk142468823"/>
      <w:r>
        <w:rPr>
          <w:bCs/>
        </w:rPr>
        <w:t>Overall, Module-II was identified as the most effective IPM strategy, resulting in the lowest pest incidence, minimum flower damage, and the highest net returns and benefit–cost ratio, followed by Module-III.</w:t>
      </w:r>
      <w:bookmarkEnd w:id="37"/>
    </w:p>
    <w:p w14:paraId="7E6EED7B" w14:textId="77777777" w:rsidR="000119DE" w:rsidRDefault="000119DE">
      <w:pPr>
        <w:pStyle w:val="Default"/>
        <w:spacing w:before="280" w:line="360" w:lineRule="auto"/>
        <w:ind w:left="-284" w:right="-999" w:firstLine="1004"/>
        <w:jc w:val="both"/>
        <w:rPr>
          <w:bCs/>
        </w:rPr>
      </w:pPr>
    </w:p>
    <w:p w14:paraId="00999587" w14:textId="77777777" w:rsidR="000119DE" w:rsidRDefault="000119DE">
      <w:pPr>
        <w:rPr>
          <w:rFonts w:ascii="Times New Roman" w:hAnsi="Times New Roman"/>
          <w:color w:val="000000"/>
          <w:sz w:val="24"/>
          <w:szCs w:val="24"/>
        </w:rPr>
      </w:pPr>
    </w:p>
    <w:p w14:paraId="1F0A09AD" w14:textId="77777777" w:rsidR="000119DE" w:rsidRDefault="000119DE">
      <w:pPr>
        <w:rPr>
          <w:rFonts w:ascii="Times New Roman" w:hAnsi="Times New Roman"/>
          <w:color w:val="000000"/>
          <w:sz w:val="24"/>
          <w:szCs w:val="24"/>
        </w:rPr>
      </w:pPr>
    </w:p>
    <w:p w14:paraId="5F21FD13" w14:textId="77777777" w:rsidR="000119DE" w:rsidRDefault="000119DE">
      <w:pPr>
        <w:rPr>
          <w:rFonts w:ascii="Times New Roman" w:hAnsi="Times New Roman"/>
          <w:sz w:val="24"/>
          <w:szCs w:val="24"/>
        </w:rPr>
        <w:sectPr w:rsidR="000119DE">
          <w:headerReference w:type="even" r:id="rId30"/>
          <w:headerReference w:type="default" r:id="rId31"/>
          <w:footerReference w:type="default" r:id="rId32"/>
          <w:headerReference w:type="first" r:id="rId33"/>
          <w:footerReference w:type="first" r:id="rId34"/>
          <w:pgSz w:w="12240" w:h="15840" w:code="1"/>
          <w:pgMar w:top="1440" w:right="2160" w:bottom="1440" w:left="1440" w:header="720" w:footer="720" w:gutter="0"/>
          <w:pgNumType w:start="74"/>
          <w:cols w:space="708"/>
          <w:docGrid w:linePitch="360"/>
        </w:sectPr>
      </w:pPr>
    </w:p>
    <w:p w14:paraId="35F6B555" w14:textId="77777777" w:rsidR="000119DE" w:rsidRDefault="005F3E67">
      <w:pPr>
        <w:pStyle w:val="BodyText"/>
        <w:spacing w:line="360" w:lineRule="auto"/>
        <w:jc w:val="both"/>
        <w:rPr>
          <w:b/>
          <w:bCs/>
          <w:sz w:val="28"/>
          <w:szCs w:val="28"/>
        </w:rPr>
      </w:pPr>
      <w:r>
        <w:rPr>
          <w:noProof/>
        </w:rPr>
        <w:lastRenderedPageBreak/>
        <w:drawing>
          <wp:anchor distT="0" distB="0" distL="114300" distR="114300" simplePos="0" relativeHeight="2" behindDoc="0" locked="0" layoutInCell="1" allowOverlap="1" wp14:anchorId="19376B01" wp14:editId="7E10B35E">
            <wp:simplePos x="0" y="0"/>
            <wp:positionH relativeFrom="column">
              <wp:posOffset>-232410</wp:posOffset>
            </wp:positionH>
            <wp:positionV relativeFrom="paragraph">
              <wp:posOffset>0</wp:posOffset>
            </wp:positionV>
            <wp:extent cx="4965700" cy="362204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54973D91"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w:t>
      </w:r>
    </w:p>
    <w:p w14:paraId="4921CCA6"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30B4E881"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27485B6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1DE85824"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58A13F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4D2E234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E0D6955"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38EE7B3"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C5BA7B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33F55E7"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Fig. 1. Comparison of mean population of thrips per plant between the modules</w:t>
      </w:r>
    </w:p>
    <w:p w14:paraId="0FCF6127" w14:textId="77777777" w:rsidR="000119DE" w:rsidRDefault="005F3E67">
      <w:pPr>
        <w:autoSpaceDE w:val="0"/>
        <w:autoSpaceDN w:val="0"/>
        <w:adjustRightInd w:val="0"/>
        <w:spacing w:after="0" w:line="480" w:lineRule="auto"/>
        <w:ind w:hanging="1080"/>
        <w:rPr>
          <w:rFonts w:ascii="Times New Roman" w:hAnsi="Times New Roman"/>
          <w:b/>
          <w:bCs/>
          <w:i/>
          <w:iCs/>
          <w:sz w:val="24"/>
          <w:szCs w:val="24"/>
        </w:rPr>
      </w:pPr>
      <w:r>
        <w:rPr>
          <w:noProof/>
        </w:rPr>
        <w:drawing>
          <wp:anchor distT="0" distB="0" distL="0" distR="0" simplePos="0" relativeHeight="3" behindDoc="0" locked="0" layoutInCell="1" allowOverlap="1" wp14:anchorId="61BE0B37" wp14:editId="52C136BD">
            <wp:simplePos x="0" y="0"/>
            <wp:positionH relativeFrom="column">
              <wp:posOffset>-288388</wp:posOffset>
            </wp:positionH>
            <wp:positionV relativeFrom="paragraph">
              <wp:posOffset>263085</wp:posOffset>
            </wp:positionV>
            <wp:extent cx="5117612" cy="3289935"/>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21CECDAB"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15B4CAF4"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3DA9E1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4F00C6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818DE22"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D0E647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C31FAB5"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46BCFCA"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70F50B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198A8F7"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896EAD0"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Fig. 2. Comparison of mean population of mites per leaf</w:t>
      </w:r>
      <w:r>
        <w:rPr>
          <w:rFonts w:ascii="Times New Roman" w:hAnsi="Times New Roman"/>
          <w:b/>
          <w:bCs/>
          <w:i/>
          <w:iCs/>
          <w:sz w:val="24"/>
          <w:szCs w:val="24"/>
        </w:rPr>
        <w:t xml:space="preserve"> </w:t>
      </w:r>
      <w:r>
        <w:rPr>
          <w:rFonts w:ascii="Times New Roman" w:hAnsi="Times New Roman"/>
          <w:b/>
          <w:bCs/>
          <w:sz w:val="24"/>
          <w:szCs w:val="24"/>
        </w:rPr>
        <w:t>between the modules</w:t>
      </w:r>
    </w:p>
    <w:p w14:paraId="60BB1AA8" w14:textId="77777777" w:rsidR="000119DE" w:rsidRDefault="005F3E67">
      <w:pPr>
        <w:pStyle w:val="BodyText"/>
        <w:spacing w:line="360" w:lineRule="auto"/>
        <w:jc w:val="both"/>
        <w:rPr>
          <w:b/>
          <w:bCs/>
          <w:sz w:val="28"/>
          <w:szCs w:val="28"/>
        </w:rPr>
      </w:pPr>
      <w:r>
        <w:rPr>
          <w:noProof/>
        </w:rPr>
        <w:lastRenderedPageBreak/>
        <w:drawing>
          <wp:inline distT="0" distB="0" distL="114300" distR="114300" wp14:anchorId="595DD0DE" wp14:editId="7F22B72D">
            <wp:extent cx="5423025" cy="329546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4FA8ADB"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3. Comparison of mean population of </w:t>
      </w:r>
      <w:r>
        <w:rPr>
          <w:rFonts w:ascii="Times New Roman" w:hAnsi="Times New Roman"/>
          <w:b/>
          <w:bCs/>
          <w:i/>
          <w:iCs/>
          <w:sz w:val="24"/>
          <w:szCs w:val="24"/>
        </w:rPr>
        <w:t xml:space="preserve">H. armigera </w:t>
      </w:r>
      <w:r>
        <w:rPr>
          <w:rFonts w:ascii="Times New Roman" w:hAnsi="Times New Roman"/>
          <w:b/>
          <w:bCs/>
          <w:sz w:val="24"/>
          <w:szCs w:val="24"/>
        </w:rPr>
        <w:t>per plant between the modules</w:t>
      </w:r>
    </w:p>
    <w:p w14:paraId="1AADB5A6" w14:textId="77777777" w:rsidR="000119DE" w:rsidRDefault="000119DE">
      <w:pPr>
        <w:spacing w:after="0" w:line="360" w:lineRule="auto"/>
        <w:jc w:val="both"/>
        <w:rPr>
          <w:rFonts w:ascii="Times New Roman" w:hAnsi="Times New Roman"/>
          <w:b/>
          <w:bCs/>
          <w:sz w:val="24"/>
          <w:szCs w:val="24"/>
        </w:rPr>
      </w:pPr>
    </w:p>
    <w:p w14:paraId="151E5CBA" w14:textId="77777777" w:rsidR="000119DE" w:rsidRDefault="005F3E67">
      <w:pPr>
        <w:rPr>
          <w:rFonts w:ascii="Times New Roman" w:hAnsi="Times New Roman"/>
          <w:b/>
          <w:bCs/>
          <w:sz w:val="24"/>
          <w:szCs w:val="24"/>
        </w:rPr>
      </w:pPr>
      <w:r>
        <w:rPr>
          <w:rFonts w:ascii="Times New Roman" w:eastAsia="Times New Roman" w:hAnsi="Times New Roman"/>
          <w:noProof/>
          <w:sz w:val="24"/>
          <w:szCs w:val="24"/>
          <w:lang w:val="en-US" w:bidi="en-US"/>
        </w:rPr>
        <w:drawing>
          <wp:inline distT="0" distB="0" distL="114300" distR="114300" wp14:anchorId="71DA3414" wp14:editId="5B0CD17C">
            <wp:extent cx="5486400" cy="354424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8D8009F" w14:textId="77777777" w:rsidR="000119DE" w:rsidRDefault="005F3E67">
      <w:pPr>
        <w:autoSpaceDE w:val="0"/>
        <w:autoSpaceDN w:val="0"/>
        <w:adjustRightInd w:val="0"/>
        <w:spacing w:after="0" w:line="480" w:lineRule="auto"/>
        <w:jc w:val="both"/>
        <w:rPr>
          <w:b/>
          <w:bCs/>
          <w:sz w:val="28"/>
          <w:szCs w:val="28"/>
        </w:rPr>
      </w:pPr>
      <w:r>
        <w:rPr>
          <w:rFonts w:ascii="Times New Roman" w:hAnsi="Times New Roman"/>
          <w:b/>
          <w:bCs/>
          <w:sz w:val="24"/>
          <w:szCs w:val="24"/>
        </w:rPr>
        <w:t>Fig. 4. Comparison of mean flower damage between the modules</w:t>
      </w:r>
    </w:p>
    <w:p w14:paraId="219C9E51" w14:textId="77777777" w:rsidR="000119DE" w:rsidRDefault="000119DE">
      <w:pPr>
        <w:rPr>
          <w:rFonts w:ascii="Times New Roman" w:hAnsi="Times New Roman"/>
          <w:sz w:val="24"/>
          <w:szCs w:val="24"/>
        </w:rPr>
        <w:sectPr w:rsidR="000119DE">
          <w:headerReference w:type="even" r:id="rId39"/>
          <w:headerReference w:type="default" r:id="rId40"/>
          <w:footerReference w:type="default" r:id="rId41"/>
          <w:headerReference w:type="first" r:id="rId42"/>
          <w:footerReference w:type="first" r:id="rId43"/>
          <w:pgSz w:w="12240" w:h="15840" w:code="1"/>
          <w:pgMar w:top="709" w:right="1440" w:bottom="1440" w:left="2160" w:header="720" w:footer="720" w:gutter="0"/>
          <w:cols w:space="708"/>
          <w:docGrid w:linePitch="360"/>
        </w:sectPr>
      </w:pPr>
    </w:p>
    <w:p w14:paraId="10725901"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lastRenderedPageBreak/>
        <w:t>References:</w:t>
      </w:r>
    </w:p>
    <w:p w14:paraId="0DCD2B19"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r>
        <w:rPr>
          <w:rFonts w:ascii="Times New Roman" w:hAnsi="Times New Roman"/>
          <w:sz w:val="24"/>
          <w:szCs w:val="24"/>
        </w:rPr>
        <w:t xml:space="preserve"> </w:t>
      </w:r>
      <w:r>
        <w:rPr>
          <w:rFonts w:ascii="Times New Roman" w:hAnsi="Times New Roman"/>
          <w:sz w:val="24"/>
          <w:szCs w:val="24"/>
          <w:lang w:eastAsia="en-IN"/>
        </w:rPr>
        <w:t xml:space="preserve">Anonymous. (2017). </w:t>
      </w:r>
      <w:r>
        <w:rPr>
          <w:rFonts w:ascii="Times New Roman" w:hAnsi="Times New Roman"/>
          <w:bCs/>
          <w:i/>
          <w:sz w:val="24"/>
          <w:szCs w:val="24"/>
          <w:lang w:eastAsia="en-IN"/>
        </w:rPr>
        <w:t xml:space="preserve">Horticultural Statistics at a Glance </w:t>
      </w:r>
      <w:r>
        <w:rPr>
          <w:rFonts w:ascii="Times New Roman" w:hAnsi="Times New Roman"/>
          <w:bCs/>
          <w:iCs/>
          <w:sz w:val="24"/>
          <w:szCs w:val="24"/>
          <w:lang w:eastAsia="en-IN"/>
        </w:rPr>
        <w:t>2017</w:t>
      </w:r>
      <w:r>
        <w:rPr>
          <w:rFonts w:ascii="Times New Roman" w:hAnsi="Times New Roman"/>
          <w:bCs/>
          <w:sz w:val="24"/>
          <w:szCs w:val="24"/>
          <w:lang w:eastAsia="en-IN"/>
        </w:rPr>
        <w:t xml:space="preserve">. </w:t>
      </w:r>
      <w:r>
        <w:rPr>
          <w:rFonts w:ascii="Times New Roman" w:hAnsi="Times New Roman"/>
          <w:sz w:val="24"/>
          <w:szCs w:val="24"/>
          <w:lang w:eastAsia="en-IN"/>
        </w:rPr>
        <w:t>Horticulture Statistics Division Department of Agriculture, Cooperation &amp; Farmers Welfare, Ministry of Agriculture &amp; Farmers Welfare, Government of India, pp. 200.</w:t>
      </w:r>
    </w:p>
    <w:p w14:paraId="12FB063F"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Bhattacharjee S. K. and De L. C., 2010, Advanced Commercial Floriculture. </w:t>
      </w:r>
      <w:proofErr w:type="spellStart"/>
      <w:r>
        <w:rPr>
          <w:rFonts w:ascii="Times New Roman" w:hAnsi="Times New Roman"/>
          <w:sz w:val="24"/>
          <w:szCs w:val="24"/>
        </w:rPr>
        <w:t>Aavishkar</w:t>
      </w:r>
      <w:proofErr w:type="spellEnd"/>
      <w:r>
        <w:rPr>
          <w:rFonts w:ascii="Times New Roman" w:hAnsi="Times New Roman"/>
          <w:sz w:val="24"/>
          <w:szCs w:val="24"/>
        </w:rPr>
        <w:t xml:space="preserve"> Publishers, Distributors, Jaipur Rajasthan, 2(1): 393-396.</w:t>
      </w:r>
    </w:p>
    <w:p w14:paraId="432B6026"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bCs/>
          <w:sz w:val="24"/>
          <w:szCs w:val="24"/>
          <w:lang w:eastAsia="en-IN"/>
        </w:rPr>
        <w:t xml:space="preserve">Chavan V. T., Karnatak A. K. and Srivastava R. M., </w:t>
      </w:r>
      <w:r>
        <w:rPr>
          <w:rFonts w:ascii="Times New Roman" w:hAnsi="Times New Roman"/>
          <w:sz w:val="24"/>
          <w:szCs w:val="24"/>
          <w:lang w:eastAsia="en-IN"/>
        </w:rPr>
        <w:t>2017,</w:t>
      </w:r>
      <w:r>
        <w:rPr>
          <w:rFonts w:ascii="Times New Roman" w:hAnsi="Times New Roman"/>
          <w:bCs/>
          <w:sz w:val="24"/>
          <w:szCs w:val="24"/>
          <w:lang w:eastAsia="en-IN"/>
        </w:rPr>
        <w:t xml:space="preserve"> </w:t>
      </w:r>
      <w:proofErr w:type="spellStart"/>
      <w:r>
        <w:rPr>
          <w:rFonts w:ascii="Times New Roman" w:hAnsi="Times New Roman"/>
          <w:bCs/>
          <w:sz w:val="24"/>
          <w:szCs w:val="24"/>
          <w:lang w:eastAsia="en-IN"/>
        </w:rPr>
        <w:t>Bioefficacy</w:t>
      </w:r>
      <w:proofErr w:type="spellEnd"/>
      <w:r>
        <w:rPr>
          <w:rFonts w:ascii="Times New Roman" w:hAnsi="Times New Roman"/>
          <w:bCs/>
          <w:sz w:val="24"/>
          <w:szCs w:val="24"/>
          <w:lang w:eastAsia="en-IN"/>
        </w:rPr>
        <w:t xml:space="preserve"> of newer insecticide molecules against pest complex of chilli</w:t>
      </w:r>
      <w:r>
        <w:rPr>
          <w:rFonts w:ascii="Times New Roman" w:hAnsi="Times New Roman"/>
          <w:bCs/>
          <w:i/>
          <w:iCs/>
          <w:sz w:val="24"/>
          <w:szCs w:val="24"/>
          <w:lang w:eastAsia="en-IN"/>
        </w:rPr>
        <w:t xml:space="preserve">. J. Env. Res., </w:t>
      </w:r>
      <w:r>
        <w:rPr>
          <w:rFonts w:ascii="Times New Roman" w:hAnsi="Times New Roman"/>
          <w:bCs/>
          <w:iCs/>
          <w:sz w:val="24"/>
          <w:szCs w:val="24"/>
          <w:lang w:eastAsia="en-IN"/>
        </w:rPr>
        <w:t>5(2): 129-139.</w:t>
      </w:r>
    </w:p>
    <w:p w14:paraId="721473A9"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Dixit, P., Tripathi, S., &amp; Verma, N. K. (2013). A brief study on marigold (</w:t>
      </w:r>
      <w:r>
        <w:rPr>
          <w:rFonts w:ascii="Times New Roman" w:hAnsi="Times New Roman"/>
          <w:i/>
          <w:sz w:val="24"/>
          <w:szCs w:val="24"/>
        </w:rPr>
        <w:t>Tagetes</w:t>
      </w:r>
      <w:r>
        <w:rPr>
          <w:rFonts w:ascii="Times New Roman" w:hAnsi="Times New Roman"/>
          <w:sz w:val="24"/>
          <w:szCs w:val="24"/>
        </w:rPr>
        <w:t xml:space="preserve"> species): A review</w:t>
      </w:r>
      <w:r>
        <w:rPr>
          <w:rFonts w:ascii="Times New Roman" w:hAnsi="Times New Roman"/>
          <w:i/>
          <w:sz w:val="24"/>
          <w:szCs w:val="24"/>
        </w:rPr>
        <w:t xml:space="preserve">. </w:t>
      </w:r>
      <w:r>
        <w:rPr>
          <w:rFonts w:ascii="Times New Roman" w:hAnsi="Times New Roman"/>
          <w:i/>
          <w:iCs/>
          <w:sz w:val="24"/>
          <w:szCs w:val="24"/>
        </w:rPr>
        <w:t>International Research Journal of Pharmacy</w:t>
      </w:r>
      <w:r>
        <w:rPr>
          <w:rFonts w:ascii="Times New Roman" w:hAnsi="Times New Roman"/>
          <w:sz w:val="24"/>
          <w:szCs w:val="24"/>
        </w:rPr>
        <w:t xml:space="preserve">, </w:t>
      </w:r>
      <w:r>
        <w:rPr>
          <w:rFonts w:ascii="Times New Roman" w:hAnsi="Times New Roman"/>
          <w:bCs/>
          <w:sz w:val="24"/>
          <w:szCs w:val="24"/>
        </w:rPr>
        <w:t>4</w:t>
      </w:r>
      <w:r>
        <w:rPr>
          <w:rFonts w:ascii="Times New Roman" w:hAnsi="Times New Roman"/>
          <w:sz w:val="24"/>
          <w:szCs w:val="24"/>
        </w:rPr>
        <w:t>(1), 43-48.</w:t>
      </w:r>
    </w:p>
    <w:p w14:paraId="15A5FCC7" w14:textId="77777777" w:rsidR="000119DE" w:rsidRDefault="005F3E67">
      <w:pPr>
        <w:keepLines/>
        <w:spacing w:before="280" w:after="0" w:line="360" w:lineRule="auto"/>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rPr>
        <w:t>Giraddi</w:t>
      </w:r>
      <w:proofErr w:type="spellEnd"/>
      <w:r>
        <w:rPr>
          <w:rFonts w:ascii="Times New Roman" w:hAnsi="Times New Roman"/>
          <w:sz w:val="24"/>
          <w:szCs w:val="24"/>
        </w:rPr>
        <w:t xml:space="preserve"> R. S. and Verghese T. S., 2007, Effect of different levels of Neem cake, Vermicompost and Green manure on sucking pests of chilli. </w:t>
      </w:r>
      <w:r>
        <w:rPr>
          <w:rStyle w:val="Emphasis"/>
          <w:rFonts w:ascii="Times New Roman" w:hAnsi="Times New Roman"/>
          <w:shd w:val="clear" w:color="auto" w:fill="FFFFFF"/>
        </w:rPr>
        <w:t xml:space="preserve">Pest Manage. </w:t>
      </w:r>
      <w:proofErr w:type="spellStart"/>
      <w:r>
        <w:rPr>
          <w:rStyle w:val="Emphasis"/>
          <w:rFonts w:ascii="Times New Roman" w:hAnsi="Times New Roman"/>
          <w:shd w:val="clear" w:color="auto" w:fill="FFFFFF"/>
        </w:rPr>
        <w:t>Hortic.Ecsyst</w:t>
      </w:r>
      <w:proofErr w:type="spellEnd"/>
      <w:r>
        <w:rPr>
          <w:rFonts w:ascii="Times New Roman" w:hAnsi="Times New Roman"/>
          <w:sz w:val="24"/>
          <w:szCs w:val="24"/>
        </w:rPr>
        <w:t xml:space="preserve">., </w:t>
      </w:r>
      <w:r>
        <w:rPr>
          <w:rFonts w:ascii="Times New Roman" w:hAnsi="Times New Roman"/>
          <w:bCs/>
          <w:sz w:val="24"/>
          <w:szCs w:val="24"/>
        </w:rPr>
        <w:t>13</w:t>
      </w:r>
      <w:r>
        <w:rPr>
          <w:rFonts w:ascii="Times New Roman" w:hAnsi="Times New Roman"/>
          <w:sz w:val="24"/>
          <w:szCs w:val="24"/>
        </w:rPr>
        <w:t>(2): 108-114.</w:t>
      </w:r>
    </w:p>
    <w:p w14:paraId="1BDF24CE" w14:textId="77777777" w:rsidR="000119DE" w:rsidRDefault="005F3E67">
      <w:pPr>
        <w:keepLines/>
        <w:spacing w:before="280" w:after="0" w:line="360" w:lineRule="auto"/>
        <w:ind w:left="720" w:hanging="720"/>
        <w:jc w:val="both"/>
        <w:rPr>
          <w:rFonts w:ascii="Times New Roman" w:hAnsi="Times New Roman"/>
          <w:sz w:val="24"/>
          <w:szCs w:val="24"/>
          <w:lang w:eastAsia="en-IN"/>
        </w:rPr>
      </w:pPr>
      <w:proofErr w:type="spellStart"/>
      <w:r>
        <w:rPr>
          <w:rFonts w:ascii="Times New Roman" w:hAnsi="Times New Roman"/>
          <w:sz w:val="24"/>
          <w:szCs w:val="24"/>
          <w:lang w:eastAsia="en-IN"/>
        </w:rPr>
        <w:t>Jarnade</w:t>
      </w:r>
      <w:proofErr w:type="spellEnd"/>
      <w:r>
        <w:rPr>
          <w:rFonts w:ascii="Times New Roman" w:hAnsi="Times New Roman"/>
          <w:sz w:val="24"/>
          <w:szCs w:val="24"/>
          <w:lang w:eastAsia="en-IN"/>
        </w:rPr>
        <w:t xml:space="preserve"> N. T. and </w:t>
      </w:r>
      <w:proofErr w:type="spellStart"/>
      <w:r>
        <w:rPr>
          <w:rFonts w:ascii="Times New Roman" w:hAnsi="Times New Roman"/>
          <w:sz w:val="24"/>
          <w:szCs w:val="24"/>
          <w:lang w:eastAsia="en-IN"/>
        </w:rPr>
        <w:t>Dethe</w:t>
      </w:r>
      <w:proofErr w:type="spellEnd"/>
      <w:r>
        <w:rPr>
          <w:rFonts w:ascii="Times New Roman" w:hAnsi="Times New Roman"/>
          <w:sz w:val="24"/>
          <w:szCs w:val="24"/>
          <w:lang w:eastAsia="en-IN"/>
        </w:rPr>
        <w:t xml:space="preserve"> M. D., 1994, Imidacloprid for effective control of sucking pests of chilli. </w:t>
      </w:r>
      <w:r>
        <w:rPr>
          <w:rFonts w:ascii="Times New Roman" w:hAnsi="Times New Roman"/>
          <w:i/>
          <w:iCs/>
          <w:sz w:val="24"/>
          <w:szCs w:val="24"/>
          <w:lang w:eastAsia="en-IN"/>
        </w:rPr>
        <w:t xml:space="preserve">Pestology., </w:t>
      </w:r>
      <w:r>
        <w:rPr>
          <w:rFonts w:ascii="Times New Roman" w:hAnsi="Times New Roman"/>
          <w:bCs/>
          <w:sz w:val="24"/>
          <w:szCs w:val="24"/>
          <w:lang w:eastAsia="en-IN"/>
        </w:rPr>
        <w:t>18(4)</w:t>
      </w:r>
      <w:r>
        <w:rPr>
          <w:rFonts w:ascii="Times New Roman" w:hAnsi="Times New Roman"/>
          <w:sz w:val="24"/>
          <w:szCs w:val="24"/>
          <w:lang w:eastAsia="en-IN"/>
        </w:rPr>
        <w:t>: 15-17.</w:t>
      </w:r>
    </w:p>
    <w:p w14:paraId="5A93A363"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Kumar A., Kumar R. and Kumar A. 2018, Effect of nutrients on growth, flowering and yield of African marigold (</w:t>
      </w:r>
      <w:r>
        <w:rPr>
          <w:rFonts w:ascii="Times New Roman" w:hAnsi="Times New Roman"/>
          <w:i/>
          <w:sz w:val="24"/>
          <w:szCs w:val="24"/>
        </w:rPr>
        <w:t xml:space="preserve">Tagetes </w:t>
      </w:r>
      <w:proofErr w:type="spellStart"/>
      <w:r>
        <w:rPr>
          <w:rFonts w:ascii="Times New Roman" w:hAnsi="Times New Roman"/>
          <w:i/>
          <w:sz w:val="24"/>
          <w:szCs w:val="24"/>
        </w:rPr>
        <w:t>erecta</w:t>
      </w:r>
      <w:proofErr w:type="spellEnd"/>
      <w:r>
        <w:rPr>
          <w:rFonts w:ascii="Times New Roman" w:hAnsi="Times New Roman"/>
          <w:sz w:val="24"/>
          <w:szCs w:val="24"/>
        </w:rPr>
        <w:t xml:space="preserve"> L.) cv. Pusa </w:t>
      </w:r>
      <w:proofErr w:type="spellStart"/>
      <w:r>
        <w:rPr>
          <w:rFonts w:ascii="Times New Roman" w:hAnsi="Times New Roman"/>
          <w:sz w:val="24"/>
          <w:szCs w:val="24"/>
        </w:rPr>
        <w:t>Narangi</w:t>
      </w:r>
      <w:proofErr w:type="spellEnd"/>
      <w:r>
        <w:rPr>
          <w:rFonts w:ascii="Times New Roman" w:hAnsi="Times New Roman"/>
          <w:sz w:val="24"/>
          <w:szCs w:val="24"/>
        </w:rPr>
        <w:t xml:space="preserve"> GaindaGainda. </w:t>
      </w:r>
      <w:r>
        <w:rPr>
          <w:rFonts w:ascii="Times New Roman" w:hAnsi="Times New Roman"/>
          <w:i/>
          <w:sz w:val="24"/>
          <w:szCs w:val="24"/>
        </w:rPr>
        <w:t xml:space="preserve">Int. </w:t>
      </w:r>
      <w:r>
        <w:rPr>
          <w:rStyle w:val="Emphasis"/>
          <w:rFonts w:ascii="Times New Roman" w:hAnsi="Times New Roman"/>
          <w:shd w:val="clear" w:color="auto" w:fill="FFFFFF"/>
        </w:rPr>
        <w:t xml:space="preserve">j. </w:t>
      </w:r>
      <w:proofErr w:type="spellStart"/>
      <w:r>
        <w:rPr>
          <w:rStyle w:val="Emphasis"/>
          <w:rFonts w:ascii="Times New Roman" w:hAnsi="Times New Roman"/>
          <w:shd w:val="clear" w:color="auto" w:fill="FFFFFF"/>
        </w:rPr>
        <w:t>curr</w:t>
      </w:r>
      <w:proofErr w:type="spellEnd"/>
      <w:r>
        <w:rPr>
          <w:rStyle w:val="Emphasis"/>
          <w:rFonts w:ascii="Times New Roman" w:hAnsi="Times New Roman"/>
          <w:shd w:val="clear" w:color="auto" w:fill="FFFFFF"/>
        </w:rPr>
        <w:t xml:space="preserve">. </w:t>
      </w:r>
      <w:proofErr w:type="spellStart"/>
      <w:r>
        <w:rPr>
          <w:rStyle w:val="Emphasis"/>
          <w:rFonts w:ascii="Times New Roman" w:hAnsi="Times New Roman"/>
          <w:shd w:val="clear" w:color="auto" w:fill="FFFFFF"/>
        </w:rPr>
        <w:t>microbiol</w:t>
      </w:r>
      <w:proofErr w:type="spellEnd"/>
      <w:r>
        <w:rPr>
          <w:rStyle w:val="Emphasis"/>
          <w:rFonts w:ascii="Times New Roman" w:hAnsi="Times New Roman"/>
          <w:shd w:val="clear" w:color="auto" w:fill="FFFFFF"/>
        </w:rPr>
        <w:t>. appl. sci</w:t>
      </w:r>
      <w:r>
        <w:rPr>
          <w:rFonts w:ascii="Times New Roman" w:hAnsi="Times New Roman"/>
          <w:sz w:val="24"/>
          <w:szCs w:val="24"/>
        </w:rPr>
        <w:t xml:space="preserve">, </w:t>
      </w:r>
      <w:r>
        <w:rPr>
          <w:rFonts w:ascii="Times New Roman" w:hAnsi="Times New Roman"/>
          <w:bCs/>
          <w:sz w:val="24"/>
          <w:szCs w:val="24"/>
        </w:rPr>
        <w:t>7</w:t>
      </w:r>
      <w:r>
        <w:rPr>
          <w:rFonts w:ascii="Times New Roman" w:hAnsi="Times New Roman"/>
          <w:sz w:val="24"/>
          <w:szCs w:val="24"/>
        </w:rPr>
        <w:t>(6): 205-209.</w:t>
      </w:r>
    </w:p>
    <w:p w14:paraId="6CF001C7"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Marques M., Marcia M., Selene M., Morais Icaro G., Vieira P., Mariano G., Vieira P., Raquel A., Silva A., Almeida R.R.D. and Marcic M.D., 2003, The effect of </w:t>
      </w:r>
      <w:proofErr w:type="spellStart"/>
      <w:r>
        <w:rPr>
          <w:rFonts w:ascii="Times New Roman" w:hAnsi="Times New Roman"/>
          <w:sz w:val="24"/>
          <w:szCs w:val="24"/>
        </w:rPr>
        <w:t>clofentezine</w:t>
      </w:r>
      <w:proofErr w:type="spellEnd"/>
      <w:r>
        <w:rPr>
          <w:rFonts w:ascii="Times New Roman" w:hAnsi="Times New Roman"/>
          <w:sz w:val="24"/>
          <w:szCs w:val="24"/>
        </w:rPr>
        <w:t xml:space="preserve"> on life-table parameters in two-spotted spider mite </w:t>
      </w:r>
      <w:proofErr w:type="spellStart"/>
      <w:r>
        <w:rPr>
          <w:rFonts w:ascii="Times New Roman" w:hAnsi="Times New Roman"/>
          <w:i/>
          <w:sz w:val="24"/>
          <w:szCs w:val="24"/>
        </w:rPr>
        <w:t>Tetranychus</w:t>
      </w:r>
      <w:proofErr w:type="spellEnd"/>
      <w:r>
        <w:rPr>
          <w:rFonts w:ascii="Times New Roman" w:hAnsi="Times New Roman"/>
          <w:i/>
          <w:sz w:val="24"/>
          <w:szCs w:val="24"/>
        </w:rPr>
        <w:t xml:space="preserve"> </w:t>
      </w:r>
      <w:proofErr w:type="spellStart"/>
      <w:r>
        <w:rPr>
          <w:rFonts w:ascii="Times New Roman" w:hAnsi="Times New Roman"/>
          <w:i/>
          <w:sz w:val="24"/>
          <w:szCs w:val="24"/>
        </w:rPr>
        <w:t>urticae</w:t>
      </w:r>
      <w:proofErr w:type="spellEnd"/>
      <w:r>
        <w:rPr>
          <w:rFonts w:ascii="Times New Roman" w:hAnsi="Times New Roman"/>
          <w:sz w:val="24"/>
          <w:szCs w:val="24"/>
        </w:rPr>
        <w:t xml:space="preserve">.  </w:t>
      </w:r>
      <w:r>
        <w:rPr>
          <w:rFonts w:ascii="Times New Roman" w:hAnsi="Times New Roman"/>
          <w:i/>
          <w:sz w:val="24"/>
          <w:szCs w:val="24"/>
        </w:rPr>
        <w:t xml:space="preserve">Exp. App. </w:t>
      </w:r>
      <w:proofErr w:type="spellStart"/>
      <w:r>
        <w:rPr>
          <w:rFonts w:ascii="Times New Roman" w:hAnsi="Times New Roman"/>
          <w:i/>
          <w:sz w:val="24"/>
          <w:szCs w:val="24"/>
        </w:rPr>
        <w:t>Acarol</w:t>
      </w:r>
      <w:proofErr w:type="spellEnd"/>
      <w:r>
        <w:rPr>
          <w:rFonts w:ascii="Times New Roman" w:hAnsi="Times New Roman"/>
          <w:i/>
          <w:sz w:val="24"/>
          <w:szCs w:val="24"/>
        </w:rPr>
        <w:t>.</w:t>
      </w:r>
      <w:r>
        <w:rPr>
          <w:rFonts w:ascii="Times New Roman" w:hAnsi="Times New Roman"/>
          <w:sz w:val="24"/>
          <w:szCs w:val="24"/>
        </w:rPr>
        <w:t xml:space="preserve">, </w:t>
      </w:r>
      <w:r>
        <w:rPr>
          <w:rFonts w:ascii="Times New Roman" w:hAnsi="Times New Roman"/>
          <w:bCs/>
          <w:sz w:val="24"/>
          <w:szCs w:val="24"/>
        </w:rPr>
        <w:t>30</w:t>
      </w:r>
      <w:r>
        <w:rPr>
          <w:rFonts w:ascii="Times New Roman" w:hAnsi="Times New Roman"/>
          <w:sz w:val="24"/>
          <w:szCs w:val="24"/>
        </w:rPr>
        <w:t>(4):249-63.</w:t>
      </w:r>
    </w:p>
    <w:p w14:paraId="4E810FF3"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Mir R. A., Argal S. and Agarwal R. M., 2018, </w:t>
      </w:r>
      <w:r>
        <w:rPr>
          <w:rFonts w:ascii="Times New Roman" w:hAnsi="Times New Roman"/>
          <w:i/>
          <w:sz w:val="24"/>
          <w:szCs w:val="24"/>
        </w:rPr>
        <w:t xml:space="preserve">Int. J. Scientific </w:t>
      </w:r>
      <w:proofErr w:type="spellStart"/>
      <w:r>
        <w:rPr>
          <w:rFonts w:ascii="Times New Roman" w:hAnsi="Times New Roman"/>
          <w:i/>
          <w:sz w:val="24"/>
          <w:szCs w:val="24"/>
        </w:rPr>
        <w:t>kumar</w:t>
      </w:r>
      <w:proofErr w:type="spellEnd"/>
      <w:r>
        <w:rPr>
          <w:rFonts w:ascii="Times New Roman" w:hAnsi="Times New Roman"/>
          <w:i/>
          <w:sz w:val="24"/>
          <w:szCs w:val="24"/>
        </w:rPr>
        <w:t xml:space="preserve"> Res. and Reviews</w:t>
      </w:r>
      <w:r>
        <w:rPr>
          <w:rFonts w:ascii="Times New Roman" w:hAnsi="Times New Roman"/>
          <w:sz w:val="24"/>
          <w:szCs w:val="24"/>
        </w:rPr>
        <w:t xml:space="preserve">, </w:t>
      </w:r>
      <w:r>
        <w:rPr>
          <w:rFonts w:ascii="Times New Roman" w:hAnsi="Times New Roman"/>
          <w:bCs/>
          <w:sz w:val="24"/>
          <w:szCs w:val="24"/>
        </w:rPr>
        <w:t>7</w:t>
      </w:r>
      <w:r>
        <w:rPr>
          <w:rFonts w:ascii="Times New Roman" w:hAnsi="Times New Roman"/>
          <w:sz w:val="24"/>
          <w:szCs w:val="24"/>
        </w:rPr>
        <w:t>(1): 198-209.</w:t>
      </w:r>
    </w:p>
    <w:p w14:paraId="484DC368"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proofErr w:type="spellStart"/>
      <w:r>
        <w:rPr>
          <w:rFonts w:ascii="Times New Roman" w:hAnsi="Times New Roman"/>
          <w:sz w:val="24"/>
          <w:szCs w:val="24"/>
          <w:lang w:eastAsia="en-IN"/>
        </w:rPr>
        <w:t>Nandihalli</w:t>
      </w:r>
      <w:proofErr w:type="spellEnd"/>
      <w:r>
        <w:rPr>
          <w:rFonts w:ascii="Times New Roman" w:hAnsi="Times New Roman"/>
          <w:sz w:val="24"/>
          <w:szCs w:val="24"/>
          <w:lang w:eastAsia="en-IN"/>
        </w:rPr>
        <w:t xml:space="preserve"> B. S., 2009, </w:t>
      </w:r>
      <w:proofErr w:type="spellStart"/>
      <w:r>
        <w:rPr>
          <w:rFonts w:ascii="Times New Roman" w:hAnsi="Times New Roman"/>
          <w:sz w:val="24"/>
          <w:szCs w:val="24"/>
          <w:lang w:eastAsia="en-IN"/>
        </w:rPr>
        <w:t>Bioefficacy</w:t>
      </w:r>
      <w:proofErr w:type="spellEnd"/>
      <w:r>
        <w:rPr>
          <w:rFonts w:ascii="Times New Roman" w:hAnsi="Times New Roman"/>
          <w:sz w:val="24"/>
          <w:szCs w:val="24"/>
          <w:lang w:eastAsia="en-IN"/>
        </w:rPr>
        <w:t xml:space="preserve"> of newer insecticide molecules against chilli thrips and fruit borers, </w:t>
      </w:r>
      <w:r>
        <w:rPr>
          <w:rFonts w:ascii="Times New Roman" w:hAnsi="Times New Roman"/>
          <w:i/>
          <w:iCs/>
          <w:sz w:val="24"/>
          <w:szCs w:val="24"/>
          <w:lang w:eastAsia="en-IN"/>
        </w:rPr>
        <w:t>Karnataka J. Agric. Sci</w:t>
      </w:r>
      <w:r>
        <w:rPr>
          <w:rFonts w:ascii="Times New Roman" w:hAnsi="Times New Roman"/>
          <w:sz w:val="24"/>
          <w:szCs w:val="24"/>
          <w:lang w:eastAsia="en-IN"/>
        </w:rPr>
        <w:t>., 22(40: 591-593.</w:t>
      </w:r>
    </w:p>
    <w:p w14:paraId="6A4E365C"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sz w:val="24"/>
          <w:szCs w:val="24"/>
        </w:rPr>
        <w:t>Netam, M., 2017, Study on growth, flowering and carotenoid content of African marigold (</w:t>
      </w:r>
      <w:r>
        <w:rPr>
          <w:rFonts w:ascii="Times New Roman" w:hAnsi="Times New Roman"/>
          <w:i/>
          <w:sz w:val="24"/>
          <w:szCs w:val="24"/>
        </w:rPr>
        <w:t xml:space="preserve">Tagetes </w:t>
      </w:r>
      <w:proofErr w:type="spellStart"/>
      <w:r>
        <w:rPr>
          <w:rFonts w:ascii="Times New Roman" w:hAnsi="Times New Roman"/>
          <w:i/>
          <w:sz w:val="24"/>
          <w:szCs w:val="24"/>
        </w:rPr>
        <w:t>erecta</w:t>
      </w:r>
      <w:proofErr w:type="spellEnd"/>
      <w:r>
        <w:rPr>
          <w:rFonts w:ascii="Times New Roman" w:hAnsi="Times New Roman"/>
          <w:sz w:val="24"/>
          <w:szCs w:val="24"/>
        </w:rPr>
        <w:t xml:space="preserve">) under </w:t>
      </w:r>
      <w:proofErr w:type="spellStart"/>
      <w:r>
        <w:rPr>
          <w:rFonts w:ascii="Times New Roman" w:hAnsi="Times New Roman"/>
          <w:sz w:val="24"/>
          <w:szCs w:val="24"/>
        </w:rPr>
        <w:t>Chattisgarh</w:t>
      </w:r>
      <w:proofErr w:type="spellEnd"/>
      <w:r>
        <w:rPr>
          <w:rFonts w:ascii="Times New Roman" w:hAnsi="Times New Roman"/>
          <w:sz w:val="24"/>
          <w:szCs w:val="24"/>
        </w:rPr>
        <w:t xml:space="preserve"> plains </w:t>
      </w:r>
      <w:proofErr w:type="spellStart"/>
      <w:r>
        <w:rPr>
          <w:rFonts w:ascii="Times New Roman" w:hAnsi="Times New Roman"/>
          <w:sz w:val="24"/>
          <w:szCs w:val="24"/>
        </w:rPr>
        <w:t>agro</w:t>
      </w:r>
      <w:proofErr w:type="spellEnd"/>
      <w:r>
        <w:rPr>
          <w:rFonts w:ascii="Times New Roman" w:hAnsi="Times New Roman"/>
          <w:sz w:val="24"/>
          <w:szCs w:val="24"/>
        </w:rPr>
        <w:t xml:space="preserve">-climatic conditions. </w:t>
      </w:r>
      <w:r>
        <w:rPr>
          <w:rFonts w:ascii="Times New Roman" w:hAnsi="Times New Roman"/>
          <w:i/>
          <w:iCs/>
          <w:sz w:val="24"/>
          <w:szCs w:val="24"/>
        </w:rPr>
        <w:t>M. Sc</w:t>
      </w:r>
      <w:r>
        <w:rPr>
          <w:rFonts w:ascii="Times New Roman" w:hAnsi="Times New Roman"/>
          <w:sz w:val="24"/>
          <w:szCs w:val="24"/>
        </w:rPr>
        <w:t xml:space="preserve">. (Horti) </w:t>
      </w:r>
      <w:r>
        <w:rPr>
          <w:rFonts w:ascii="Times New Roman" w:hAnsi="Times New Roman"/>
          <w:i/>
          <w:iCs/>
          <w:sz w:val="24"/>
          <w:szCs w:val="24"/>
        </w:rPr>
        <w:t>Thesis</w:t>
      </w:r>
      <w:r>
        <w:rPr>
          <w:rFonts w:ascii="Times New Roman" w:hAnsi="Times New Roman"/>
          <w:sz w:val="24"/>
          <w:szCs w:val="24"/>
        </w:rPr>
        <w:t>, Indira Gandhi Krishi Vishawavidyalaya, Raipur. pp. 136.</w:t>
      </w:r>
    </w:p>
    <w:p w14:paraId="55884F7F" w14:textId="77777777" w:rsidR="000119DE" w:rsidRDefault="005F3E67">
      <w:pPr>
        <w:keepLines/>
        <w:spacing w:before="280" w:after="0" w:line="36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Nikkon</w:t>
      </w:r>
      <w:proofErr w:type="spellEnd"/>
      <w:r>
        <w:rPr>
          <w:rFonts w:ascii="Times New Roman" w:hAnsi="Times New Roman"/>
          <w:sz w:val="24"/>
          <w:szCs w:val="24"/>
        </w:rPr>
        <w:t xml:space="preserve"> F.M., Habib R., Karim E. and Ferdousi Z. 2009, Insecticidal activity of flower of </w:t>
      </w:r>
      <w:r>
        <w:rPr>
          <w:rFonts w:ascii="Times New Roman" w:hAnsi="Times New Roman"/>
          <w:i/>
          <w:sz w:val="24"/>
          <w:szCs w:val="24"/>
        </w:rPr>
        <w:t xml:space="preserve">Tagetes </w:t>
      </w:r>
      <w:proofErr w:type="spellStart"/>
      <w:r>
        <w:rPr>
          <w:rFonts w:ascii="Times New Roman" w:hAnsi="Times New Roman"/>
          <w:i/>
          <w:sz w:val="24"/>
          <w:szCs w:val="24"/>
        </w:rPr>
        <w:t>erecta</w:t>
      </w:r>
      <w:proofErr w:type="spellEnd"/>
      <w:r>
        <w:rPr>
          <w:rFonts w:ascii="Times New Roman" w:hAnsi="Times New Roman"/>
          <w:i/>
          <w:sz w:val="24"/>
          <w:szCs w:val="24"/>
        </w:rPr>
        <w:t xml:space="preserve"> </w:t>
      </w:r>
      <w:r>
        <w:rPr>
          <w:rFonts w:ascii="Times New Roman" w:hAnsi="Times New Roman"/>
          <w:sz w:val="24"/>
          <w:szCs w:val="24"/>
        </w:rPr>
        <w:t xml:space="preserve">against </w:t>
      </w:r>
      <w:r>
        <w:rPr>
          <w:rFonts w:ascii="Times New Roman" w:hAnsi="Times New Roman"/>
          <w:i/>
          <w:sz w:val="24"/>
          <w:szCs w:val="24"/>
        </w:rPr>
        <w:t xml:space="preserve">Tribolium </w:t>
      </w:r>
      <w:proofErr w:type="spellStart"/>
      <w:r>
        <w:rPr>
          <w:rFonts w:ascii="Times New Roman" w:hAnsi="Times New Roman"/>
          <w:i/>
          <w:sz w:val="24"/>
          <w:szCs w:val="24"/>
        </w:rPr>
        <w:t>castaneum</w:t>
      </w:r>
      <w:proofErr w:type="spellEnd"/>
      <w:r>
        <w:rPr>
          <w:rFonts w:ascii="Times New Roman" w:hAnsi="Times New Roman"/>
          <w:sz w:val="24"/>
          <w:szCs w:val="24"/>
        </w:rPr>
        <w:t xml:space="preserve"> (Herbst). </w:t>
      </w:r>
      <w:r>
        <w:rPr>
          <w:rFonts w:ascii="Times New Roman" w:hAnsi="Times New Roman"/>
          <w:i/>
          <w:sz w:val="24"/>
          <w:szCs w:val="24"/>
        </w:rPr>
        <w:t>Res. J. Agri. Bio. Sci.</w:t>
      </w:r>
      <w:r>
        <w:rPr>
          <w:rFonts w:ascii="Times New Roman" w:hAnsi="Times New Roman"/>
          <w:sz w:val="24"/>
          <w:szCs w:val="24"/>
        </w:rPr>
        <w:t xml:space="preserve">, </w:t>
      </w:r>
      <w:r>
        <w:rPr>
          <w:rFonts w:ascii="Times New Roman" w:hAnsi="Times New Roman"/>
          <w:bCs/>
          <w:sz w:val="24"/>
          <w:szCs w:val="24"/>
        </w:rPr>
        <w:t>5</w:t>
      </w:r>
      <w:r>
        <w:rPr>
          <w:rFonts w:ascii="Times New Roman" w:hAnsi="Times New Roman"/>
          <w:sz w:val="24"/>
          <w:szCs w:val="24"/>
        </w:rPr>
        <w:t>(5): 748-753.</w:t>
      </w:r>
    </w:p>
    <w:p w14:paraId="695EA070"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bookmarkStart w:id="38" w:name="_Hlk110541995"/>
      <w:r>
        <w:rPr>
          <w:rFonts w:ascii="Times New Roman" w:hAnsi="Times New Roman"/>
          <w:sz w:val="24"/>
          <w:szCs w:val="24"/>
          <w:lang w:eastAsia="en-IN"/>
        </w:rPr>
        <w:t xml:space="preserve">Rao M. D. and Ahmed A., 1986, Effect of synthetic pyrethroids and other insecticides on the resurgence of chilli yellow mite, </w:t>
      </w:r>
      <w:proofErr w:type="spellStart"/>
      <w:r>
        <w:rPr>
          <w:rFonts w:ascii="Times New Roman" w:hAnsi="Times New Roman"/>
          <w:i/>
          <w:iCs/>
          <w:sz w:val="24"/>
          <w:szCs w:val="24"/>
          <w:lang w:eastAsia="en-IN"/>
        </w:rPr>
        <w:t>Polyphagotarsonemus</w:t>
      </w:r>
      <w:proofErr w:type="spellEnd"/>
      <w:r>
        <w:rPr>
          <w:rFonts w:ascii="Times New Roman" w:hAnsi="Times New Roman"/>
          <w:i/>
          <w:iCs/>
          <w:sz w:val="24"/>
          <w:szCs w:val="24"/>
          <w:lang w:eastAsia="en-IN"/>
        </w:rPr>
        <w:t xml:space="preserve"> latus</w:t>
      </w:r>
      <w:r>
        <w:rPr>
          <w:rFonts w:ascii="Times New Roman" w:hAnsi="Times New Roman"/>
          <w:sz w:val="24"/>
          <w:szCs w:val="24"/>
          <w:lang w:eastAsia="en-IN"/>
        </w:rPr>
        <w:t xml:space="preserve"> Banks. Resurgence of sucking pests. </w:t>
      </w:r>
      <w:r>
        <w:rPr>
          <w:rFonts w:ascii="Times New Roman" w:hAnsi="Times New Roman"/>
          <w:i/>
          <w:iCs/>
          <w:sz w:val="24"/>
          <w:szCs w:val="24"/>
          <w:lang w:eastAsia="en-IN"/>
        </w:rPr>
        <w:t>Proc. Nation. Symp.</w:t>
      </w:r>
      <w:r>
        <w:rPr>
          <w:rFonts w:ascii="Times New Roman" w:hAnsi="Times New Roman"/>
          <w:sz w:val="24"/>
          <w:szCs w:val="24"/>
          <w:lang w:eastAsia="en-IN"/>
        </w:rPr>
        <w:t xml:space="preserve"> (Ed.) S. Jayaraj, TNAU, Coimbatore, pp. 73-77.</w:t>
      </w:r>
    </w:p>
    <w:p w14:paraId="6E3DD8B4"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bCs/>
          <w:sz w:val="24"/>
          <w:szCs w:val="24"/>
          <w:lang w:eastAsia="en-IN"/>
        </w:rPr>
      </w:pPr>
      <w:bookmarkStart w:id="39" w:name="_Hlk110542358"/>
      <w:bookmarkEnd w:id="38"/>
      <w:r>
        <w:rPr>
          <w:rFonts w:ascii="Times New Roman" w:hAnsi="Times New Roman"/>
          <w:sz w:val="24"/>
          <w:szCs w:val="24"/>
          <w:lang w:eastAsia="en-IN"/>
        </w:rPr>
        <w:t xml:space="preserve">Ravikumar A., Chinniah C., </w:t>
      </w:r>
      <w:proofErr w:type="spellStart"/>
      <w:r>
        <w:rPr>
          <w:rFonts w:ascii="Times New Roman" w:hAnsi="Times New Roman"/>
          <w:sz w:val="24"/>
          <w:szCs w:val="24"/>
          <w:lang w:eastAsia="en-IN"/>
        </w:rPr>
        <w:t>Manisegaran</w:t>
      </w:r>
      <w:proofErr w:type="spellEnd"/>
      <w:r>
        <w:rPr>
          <w:rFonts w:ascii="Times New Roman" w:hAnsi="Times New Roman"/>
          <w:sz w:val="24"/>
          <w:szCs w:val="24"/>
          <w:lang w:eastAsia="en-IN"/>
        </w:rPr>
        <w:t xml:space="preserve"> S. </w:t>
      </w:r>
      <w:proofErr w:type="spellStart"/>
      <w:r>
        <w:rPr>
          <w:rFonts w:ascii="Times New Roman" w:hAnsi="Times New Roman"/>
          <w:sz w:val="24"/>
          <w:szCs w:val="24"/>
          <w:lang w:eastAsia="en-IN"/>
        </w:rPr>
        <w:t>Irulandi</w:t>
      </w:r>
      <w:proofErr w:type="spellEnd"/>
      <w:r>
        <w:rPr>
          <w:rFonts w:ascii="Times New Roman" w:hAnsi="Times New Roman"/>
          <w:sz w:val="24"/>
          <w:szCs w:val="24"/>
          <w:lang w:eastAsia="en-IN"/>
        </w:rPr>
        <w:t xml:space="preserve"> S. </w:t>
      </w:r>
      <w:r>
        <w:rPr>
          <w:rFonts w:ascii="Times New Roman" w:hAnsi="Times New Roman"/>
          <w:bCs/>
          <w:sz w:val="24"/>
          <w:szCs w:val="24"/>
          <w:lang w:eastAsia="en-IN"/>
        </w:rPr>
        <w:t>and</w:t>
      </w:r>
      <w:r>
        <w:rPr>
          <w:rFonts w:ascii="Times New Roman" w:hAnsi="Times New Roman"/>
          <w:sz w:val="24"/>
          <w:szCs w:val="24"/>
          <w:lang w:eastAsia="en-IN"/>
        </w:rPr>
        <w:t xml:space="preserve"> Mohanraj P., </w:t>
      </w:r>
      <w:r>
        <w:rPr>
          <w:rFonts w:ascii="Times New Roman" w:hAnsi="Times New Roman"/>
          <w:bCs/>
          <w:sz w:val="24"/>
          <w:szCs w:val="24"/>
          <w:lang w:eastAsia="en-IN"/>
        </w:rPr>
        <w:t xml:space="preserve">2016, </w:t>
      </w:r>
      <w:r>
        <w:rPr>
          <w:rFonts w:ascii="Times New Roman" w:hAnsi="Times New Roman"/>
          <w:sz w:val="24"/>
          <w:szCs w:val="24"/>
          <w:lang w:eastAsia="en-IN"/>
        </w:rPr>
        <w:t xml:space="preserve">Effect of biorationals against the thrips, </w:t>
      </w:r>
      <w:proofErr w:type="spellStart"/>
      <w:r>
        <w:rPr>
          <w:rFonts w:ascii="Times New Roman" w:hAnsi="Times New Roman"/>
          <w:i/>
          <w:iCs/>
          <w:sz w:val="24"/>
          <w:szCs w:val="24"/>
          <w:lang w:eastAsia="en-IN"/>
        </w:rPr>
        <w:t>Scirtothrips</w:t>
      </w:r>
      <w:proofErr w:type="spellEnd"/>
      <w:r>
        <w:rPr>
          <w:rFonts w:ascii="Times New Roman" w:hAnsi="Times New Roman"/>
          <w:i/>
          <w:iCs/>
          <w:sz w:val="24"/>
          <w:szCs w:val="24"/>
          <w:lang w:eastAsia="en-IN"/>
        </w:rPr>
        <w:t xml:space="preserve"> dorsalis </w:t>
      </w:r>
      <w:r>
        <w:rPr>
          <w:rFonts w:ascii="Times New Roman" w:hAnsi="Times New Roman"/>
          <w:sz w:val="24"/>
          <w:szCs w:val="24"/>
          <w:lang w:eastAsia="en-IN"/>
        </w:rPr>
        <w:t xml:space="preserve">Hood infesting chilli.  </w:t>
      </w:r>
      <w:r>
        <w:rPr>
          <w:rFonts w:ascii="Times New Roman" w:hAnsi="Times New Roman"/>
          <w:bCs/>
          <w:i/>
          <w:sz w:val="24"/>
          <w:szCs w:val="24"/>
          <w:lang w:eastAsia="en-IN"/>
        </w:rPr>
        <w:t>Int. J. Plant Protec</w:t>
      </w:r>
      <w:r>
        <w:rPr>
          <w:rFonts w:ascii="Times New Roman" w:hAnsi="Times New Roman"/>
          <w:bCs/>
          <w:sz w:val="24"/>
          <w:szCs w:val="24"/>
          <w:lang w:eastAsia="en-IN"/>
        </w:rPr>
        <w:t>., 9(1): 158-161.</w:t>
      </w:r>
      <w:bookmarkEnd w:id="39"/>
    </w:p>
    <w:p w14:paraId="55AF606F"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bookmarkStart w:id="40" w:name="_Hlk110542108"/>
      <w:proofErr w:type="spellStart"/>
      <w:r>
        <w:rPr>
          <w:rFonts w:ascii="Times New Roman" w:hAnsi="Times New Roman"/>
          <w:sz w:val="24"/>
          <w:szCs w:val="24"/>
          <w:lang w:eastAsia="en-IN"/>
        </w:rPr>
        <w:t>Tatagar</w:t>
      </w:r>
      <w:proofErr w:type="spellEnd"/>
      <w:r>
        <w:rPr>
          <w:rFonts w:ascii="Times New Roman" w:hAnsi="Times New Roman"/>
          <w:sz w:val="24"/>
          <w:szCs w:val="24"/>
          <w:lang w:eastAsia="en-IN"/>
        </w:rPr>
        <w:t xml:space="preserve"> M. H., </w:t>
      </w:r>
      <w:proofErr w:type="spellStart"/>
      <w:r>
        <w:rPr>
          <w:rFonts w:ascii="Times New Roman" w:hAnsi="Times New Roman"/>
          <w:sz w:val="24"/>
          <w:szCs w:val="24"/>
          <w:lang w:eastAsia="en-IN"/>
        </w:rPr>
        <w:t>Awaknavar</w:t>
      </w:r>
      <w:proofErr w:type="spellEnd"/>
      <w:r>
        <w:rPr>
          <w:rFonts w:ascii="Times New Roman" w:hAnsi="Times New Roman"/>
          <w:sz w:val="24"/>
          <w:szCs w:val="24"/>
          <w:lang w:eastAsia="en-IN"/>
        </w:rPr>
        <w:t xml:space="preserve"> J. S., </w:t>
      </w:r>
      <w:proofErr w:type="spellStart"/>
      <w:r>
        <w:rPr>
          <w:rFonts w:ascii="Times New Roman" w:hAnsi="Times New Roman"/>
          <w:sz w:val="24"/>
          <w:szCs w:val="24"/>
          <w:lang w:eastAsia="en-IN"/>
        </w:rPr>
        <w:t>Giraddi</w:t>
      </w:r>
      <w:proofErr w:type="spellEnd"/>
      <w:r>
        <w:rPr>
          <w:rFonts w:ascii="Times New Roman" w:hAnsi="Times New Roman"/>
          <w:sz w:val="24"/>
          <w:szCs w:val="24"/>
          <w:lang w:eastAsia="en-IN"/>
        </w:rPr>
        <w:t xml:space="preserve"> R. S., Mohankumar H. D., Mallapur C. P. and </w:t>
      </w:r>
      <w:proofErr w:type="spellStart"/>
      <w:r>
        <w:rPr>
          <w:rFonts w:ascii="Times New Roman" w:hAnsi="Times New Roman"/>
          <w:sz w:val="24"/>
          <w:szCs w:val="24"/>
          <w:lang w:eastAsia="en-IN"/>
        </w:rPr>
        <w:t>Kataraki</w:t>
      </w:r>
      <w:proofErr w:type="spellEnd"/>
      <w:r>
        <w:rPr>
          <w:rFonts w:ascii="Times New Roman" w:hAnsi="Times New Roman"/>
          <w:sz w:val="24"/>
          <w:szCs w:val="24"/>
          <w:lang w:eastAsia="en-IN"/>
        </w:rPr>
        <w:t xml:space="preserve"> P. A., </w:t>
      </w:r>
      <w:r>
        <w:rPr>
          <w:rFonts w:ascii="Times New Roman" w:hAnsi="Times New Roman"/>
          <w:iCs/>
          <w:sz w:val="24"/>
          <w:szCs w:val="24"/>
          <w:lang w:eastAsia="en-IN"/>
        </w:rPr>
        <w:t>2011,</w:t>
      </w:r>
      <w:r>
        <w:rPr>
          <w:rFonts w:ascii="Times New Roman" w:hAnsi="Times New Roman"/>
          <w:bCs/>
          <w:sz w:val="24"/>
          <w:szCs w:val="24"/>
          <w:lang w:eastAsia="en-IN"/>
        </w:rPr>
        <w:t xml:space="preserve"> Role of border crop for the management of chilli leaf curl caused due to thrips, </w:t>
      </w:r>
      <w:proofErr w:type="spellStart"/>
      <w:r>
        <w:rPr>
          <w:rFonts w:ascii="Times New Roman" w:hAnsi="Times New Roman"/>
          <w:bCs/>
          <w:i/>
          <w:iCs/>
          <w:sz w:val="24"/>
          <w:szCs w:val="24"/>
          <w:lang w:eastAsia="en-IN"/>
        </w:rPr>
        <w:t>Scirtothrips</w:t>
      </w:r>
      <w:proofErr w:type="spellEnd"/>
      <w:r>
        <w:rPr>
          <w:rFonts w:ascii="Times New Roman" w:hAnsi="Times New Roman"/>
          <w:bCs/>
          <w:i/>
          <w:iCs/>
          <w:sz w:val="24"/>
          <w:szCs w:val="24"/>
          <w:lang w:eastAsia="en-IN"/>
        </w:rPr>
        <w:t xml:space="preserve"> dorsalis </w:t>
      </w:r>
      <w:r>
        <w:rPr>
          <w:rFonts w:ascii="Times New Roman" w:hAnsi="Times New Roman"/>
          <w:bCs/>
          <w:sz w:val="24"/>
          <w:szCs w:val="24"/>
          <w:lang w:eastAsia="en-IN"/>
        </w:rPr>
        <w:t xml:space="preserve">(Hood) and mites, </w:t>
      </w:r>
      <w:proofErr w:type="spellStart"/>
      <w:r>
        <w:rPr>
          <w:rFonts w:ascii="Times New Roman" w:hAnsi="Times New Roman"/>
          <w:bCs/>
          <w:i/>
          <w:iCs/>
          <w:sz w:val="24"/>
          <w:szCs w:val="24"/>
          <w:lang w:eastAsia="en-IN"/>
        </w:rPr>
        <w:t>Polyphagotarsonemus</w:t>
      </w:r>
      <w:proofErr w:type="spellEnd"/>
      <w:r>
        <w:rPr>
          <w:rFonts w:ascii="Times New Roman" w:hAnsi="Times New Roman"/>
          <w:bCs/>
          <w:i/>
          <w:iCs/>
          <w:sz w:val="24"/>
          <w:szCs w:val="24"/>
          <w:lang w:eastAsia="en-IN"/>
        </w:rPr>
        <w:t xml:space="preserve"> latus </w:t>
      </w:r>
      <w:r>
        <w:rPr>
          <w:rFonts w:ascii="Times New Roman" w:hAnsi="Times New Roman"/>
          <w:bCs/>
          <w:sz w:val="24"/>
          <w:szCs w:val="24"/>
          <w:lang w:eastAsia="en-IN"/>
        </w:rPr>
        <w:t>(Banks).</w:t>
      </w:r>
      <w:r>
        <w:rPr>
          <w:rFonts w:ascii="Times New Roman" w:hAnsi="Times New Roman"/>
          <w:i/>
          <w:iCs/>
          <w:sz w:val="24"/>
          <w:szCs w:val="24"/>
          <w:lang w:eastAsia="en-IN"/>
        </w:rPr>
        <w:t xml:space="preserve"> Karnataka J. Agric. Sci</w:t>
      </w:r>
      <w:r>
        <w:rPr>
          <w:rFonts w:ascii="Times New Roman" w:hAnsi="Times New Roman"/>
          <w:iCs/>
          <w:sz w:val="24"/>
          <w:szCs w:val="24"/>
          <w:lang w:eastAsia="en-IN"/>
        </w:rPr>
        <w:t>., 24(3):294-299.</w:t>
      </w:r>
      <w:bookmarkEnd w:id="40"/>
    </w:p>
    <w:p w14:paraId="441363A8"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r>
        <w:rPr>
          <w:rFonts w:ascii="Times New Roman" w:hAnsi="Times New Roman"/>
          <w:sz w:val="24"/>
          <w:szCs w:val="24"/>
          <w:lang w:eastAsia="en-IN"/>
        </w:rPr>
        <w:t xml:space="preserve">Varma N. R. G. and </w:t>
      </w:r>
      <w:proofErr w:type="spellStart"/>
      <w:r>
        <w:rPr>
          <w:rFonts w:ascii="Times New Roman" w:hAnsi="Times New Roman"/>
          <w:sz w:val="24"/>
          <w:szCs w:val="24"/>
          <w:lang w:eastAsia="en-IN"/>
        </w:rPr>
        <w:t>Supare</w:t>
      </w:r>
      <w:proofErr w:type="spellEnd"/>
      <w:r>
        <w:rPr>
          <w:rFonts w:ascii="Times New Roman" w:hAnsi="Times New Roman"/>
          <w:sz w:val="24"/>
          <w:szCs w:val="24"/>
          <w:lang w:eastAsia="en-IN"/>
        </w:rPr>
        <w:t xml:space="preserve">., 1997, Effect of vermicompost in combination with FYM and chemical fertilizers against sucking pests of chilli. </w:t>
      </w:r>
      <w:r>
        <w:rPr>
          <w:rFonts w:ascii="Times New Roman" w:hAnsi="Times New Roman"/>
          <w:i/>
          <w:iCs/>
          <w:sz w:val="24"/>
          <w:szCs w:val="24"/>
          <w:lang w:eastAsia="en-IN"/>
        </w:rPr>
        <w:t>Andhra Agric.</w:t>
      </w:r>
      <w:r>
        <w:rPr>
          <w:rFonts w:ascii="Times New Roman" w:hAnsi="Times New Roman"/>
          <w:sz w:val="24"/>
          <w:szCs w:val="24"/>
          <w:lang w:eastAsia="en-IN"/>
        </w:rPr>
        <w:t xml:space="preserve"> </w:t>
      </w:r>
      <w:r>
        <w:rPr>
          <w:rFonts w:ascii="Times New Roman" w:hAnsi="Times New Roman"/>
          <w:i/>
          <w:iCs/>
          <w:sz w:val="24"/>
          <w:szCs w:val="24"/>
          <w:lang w:eastAsia="en-IN"/>
        </w:rPr>
        <w:t>J.</w:t>
      </w:r>
      <w:r>
        <w:rPr>
          <w:rFonts w:ascii="Times New Roman" w:hAnsi="Times New Roman"/>
          <w:sz w:val="24"/>
          <w:szCs w:val="24"/>
          <w:lang w:eastAsia="en-IN"/>
        </w:rPr>
        <w:t>, 44(3): 186-187.</w:t>
      </w:r>
    </w:p>
    <w:p w14:paraId="36E2FBFF" w14:textId="77777777" w:rsidR="000119DE" w:rsidRDefault="000119DE">
      <w:pPr>
        <w:keepLines/>
        <w:spacing w:before="280" w:after="0" w:line="360" w:lineRule="auto"/>
        <w:ind w:left="720" w:hanging="720"/>
        <w:jc w:val="both"/>
        <w:rPr>
          <w:rFonts w:ascii="Times New Roman" w:hAnsi="Times New Roman"/>
          <w:sz w:val="24"/>
          <w:szCs w:val="24"/>
          <w:shd w:val="clear" w:color="auto" w:fill="FFFFFF"/>
        </w:rPr>
      </w:pPr>
    </w:p>
    <w:p w14:paraId="3CEA48EB"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p>
    <w:p w14:paraId="02FC2CB3"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lang w:eastAsia="en-IN"/>
        </w:rPr>
      </w:pPr>
    </w:p>
    <w:p w14:paraId="1F4B93E4" w14:textId="77777777" w:rsidR="000119DE" w:rsidRDefault="000119DE">
      <w:pPr>
        <w:keepLines/>
        <w:spacing w:before="280" w:after="0" w:line="360" w:lineRule="auto"/>
        <w:ind w:left="720" w:hanging="720"/>
        <w:jc w:val="both"/>
        <w:rPr>
          <w:rFonts w:ascii="Times New Roman" w:hAnsi="Times New Roman"/>
          <w:sz w:val="24"/>
          <w:szCs w:val="24"/>
        </w:rPr>
      </w:pPr>
    </w:p>
    <w:p w14:paraId="31754289" w14:textId="77777777" w:rsidR="000119DE" w:rsidRDefault="000119DE">
      <w:pPr>
        <w:keepLines/>
        <w:spacing w:before="280" w:after="0" w:line="360" w:lineRule="auto"/>
        <w:ind w:left="720" w:hanging="720"/>
        <w:jc w:val="both"/>
        <w:rPr>
          <w:rFonts w:ascii="Times New Roman" w:hAnsi="Times New Roman"/>
          <w:sz w:val="24"/>
          <w:szCs w:val="24"/>
        </w:rPr>
      </w:pPr>
    </w:p>
    <w:p w14:paraId="7A864ECB"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rPr>
      </w:pPr>
    </w:p>
    <w:p w14:paraId="0D89B776"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rPr>
      </w:pPr>
    </w:p>
    <w:p w14:paraId="774FEB20"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rPr>
      </w:pPr>
    </w:p>
    <w:p w14:paraId="4FFC32D8" w14:textId="77777777" w:rsidR="000119DE" w:rsidRDefault="000119DE">
      <w:pPr>
        <w:spacing w:line="240" w:lineRule="auto"/>
        <w:jc w:val="both"/>
        <w:rPr>
          <w:rFonts w:ascii="Times New Roman" w:hAnsi="Times New Roman"/>
          <w:b/>
          <w:bCs/>
          <w:sz w:val="24"/>
          <w:szCs w:val="24"/>
        </w:rPr>
      </w:pPr>
    </w:p>
    <w:sectPr w:rsidR="000119DE">
      <w:headerReference w:type="even" r:id="rId44"/>
      <w:headerReference w:type="default" r:id="rId45"/>
      <w:footerReference w:type="default" r:id="rId46"/>
      <w:headerReference w:type="first" r:id="rId47"/>
      <w:pgSz w:w="11906" w:h="16838"/>
      <w:pgMar w:top="851" w:right="1077" w:bottom="1440"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mi Barad" w:date="2026-01-14T14:07:00Z" w:initials="BB">
    <w:p w14:paraId="6E81E67E" w14:textId="77777777" w:rsidR="00CD0FD0" w:rsidRDefault="00CD0FD0" w:rsidP="00CD0FD0">
      <w:pPr>
        <w:pStyle w:val="CommentText"/>
      </w:pPr>
      <w:r>
        <w:rPr>
          <w:rStyle w:val="CommentReference"/>
        </w:rPr>
        <w:annotationRef/>
      </w:r>
      <w:r>
        <w:t>Repeated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81E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FCBC2" w16cex:dateUtc="2026-01-14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1E67E" w16cid:durableId="552FC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5C24" w14:textId="77777777" w:rsidR="00F01677" w:rsidRDefault="00F01677">
      <w:pPr>
        <w:spacing w:after="0" w:line="240" w:lineRule="auto"/>
      </w:pPr>
      <w:r>
        <w:separator/>
      </w:r>
    </w:p>
  </w:endnote>
  <w:endnote w:type="continuationSeparator" w:id="0">
    <w:p w14:paraId="6A396981" w14:textId="77777777" w:rsidR="00F01677" w:rsidRDefault="00F0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940A" w14:textId="77777777" w:rsidR="004A0A4C" w:rsidRDefault="004A0A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3195" w14:textId="77777777" w:rsidR="000119DE" w:rsidRDefault="000119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DC7E" w14:textId="77777777" w:rsidR="000119DE" w:rsidRDefault="000119DE">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CC84" w14:textId="77777777" w:rsidR="004A0A4C" w:rsidRDefault="004A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BD1E" w14:textId="77777777" w:rsidR="004A0A4C" w:rsidRDefault="004A0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87E3" w14:textId="77777777" w:rsidR="000119DE" w:rsidRDefault="00011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9E7" w14:textId="77777777" w:rsidR="000119DE" w:rsidRDefault="00011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58F6" w14:textId="77777777" w:rsidR="000119DE" w:rsidRDefault="000119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A9BB" w14:textId="77777777" w:rsidR="000119DE" w:rsidRDefault="00011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0C3E" w14:textId="77777777" w:rsidR="000119DE" w:rsidRDefault="000119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9B3" w14:textId="77777777" w:rsidR="000119DE" w:rsidRDefault="000119DE">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8380" w14:textId="77777777" w:rsidR="00F01677" w:rsidRDefault="00F01677">
      <w:pPr>
        <w:spacing w:after="0" w:line="240" w:lineRule="auto"/>
      </w:pPr>
      <w:r>
        <w:separator/>
      </w:r>
    </w:p>
  </w:footnote>
  <w:footnote w:type="continuationSeparator" w:id="0">
    <w:p w14:paraId="1DFF67A7" w14:textId="77777777" w:rsidR="00F01677" w:rsidRDefault="00F01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B4C" w14:textId="0F5F5CF8" w:rsidR="004A0A4C" w:rsidRDefault="00000000">
    <w:pPr>
      <w:pStyle w:val="Header"/>
    </w:pPr>
    <w:r>
      <w:rPr>
        <w:noProof/>
      </w:rPr>
      <w:pict w14:anchorId="4D8F5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9" o:spid="_x0000_s1028"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E839" w14:textId="549764C8" w:rsidR="004A0A4C" w:rsidRDefault="00000000">
    <w:pPr>
      <w:pStyle w:val="Header"/>
    </w:pPr>
    <w:r>
      <w:rPr>
        <w:noProof/>
      </w:rPr>
      <w:pict w14:anchorId="5A003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8" o:spid="_x0000_s1037" type="#_x0000_t136" style="position:absolute;margin-left:0;margin-top:0;width:512.4pt;height:96.6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51B4" w14:textId="2ECCCE35" w:rsidR="000119DE" w:rsidRDefault="00000000">
    <w:pPr>
      <w:pStyle w:val="Footer"/>
      <w:spacing w:after="0" w:line="240" w:lineRule="auto"/>
      <w:jc w:val="center"/>
      <w:rPr>
        <w:rFonts w:ascii="Times New Roman" w:hAnsi="Times New Roman"/>
        <w:sz w:val="24"/>
        <w:szCs w:val="24"/>
      </w:rPr>
    </w:pPr>
    <w:r>
      <w:rPr>
        <w:noProof/>
      </w:rPr>
      <w:pict w14:anchorId="2EB9F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9" o:spid="_x0000_s1038" type="#_x0000_t136" style="position:absolute;left:0;text-align:left;margin-left:0;margin-top:0;width:512.4pt;height:96.6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F3E67">
      <w:rPr>
        <w:noProof/>
      </w:rPr>
      <mc:AlternateContent>
        <mc:Choice Requires="wps">
          <w:drawing>
            <wp:anchor distT="0" distB="0" distL="0" distR="0" simplePos="0" relativeHeight="2" behindDoc="0" locked="0" layoutInCell="1" allowOverlap="1" wp14:anchorId="2138D632" wp14:editId="1C7DF69C">
              <wp:simplePos x="0" y="0"/>
              <wp:positionH relativeFrom="column">
                <wp:posOffset>-594360</wp:posOffset>
              </wp:positionH>
              <wp:positionV relativeFrom="margin">
                <wp:align>center</wp:align>
              </wp:positionV>
              <wp:extent cx="362585" cy="244475"/>
              <wp:effectExtent l="0" t="0" r="3810" b="0"/>
              <wp:wrapNone/>
              <wp:docPr id="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244475"/>
                      </a:xfrm>
                      <a:prstGeom prst="rect">
                        <a:avLst/>
                      </a:prstGeom>
                      <a:ln>
                        <a:noFill/>
                      </a:ln>
                    </wps:spPr>
                    <wps:txbx>
                      <w:txbxContent>
                        <w:p w14:paraId="0C8D8E23" w14:textId="77777777" w:rsidR="000119DE" w:rsidRDefault="000119DE">
                          <w:pPr>
                            <w:spacing w:after="0" w:line="240" w:lineRule="auto"/>
                            <w:jc w:val="center"/>
                            <w:rPr>
                              <w:rFonts w:ascii="Times New Roman" w:hAnsi="Times New Roman"/>
                              <w:sz w:val="24"/>
                              <w:szCs w:val="24"/>
                            </w:rPr>
                          </w:pPr>
                        </w:p>
                      </w:txbxContent>
                    </wps:txbx>
                    <wps:bodyPr vert="vert"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38D632" id="Text Box 3" o:spid="_x0000_s1027" style="position:absolute;left:0;text-align:left;margin-left:-46.8pt;margin-top:0;width:28.55pt;height:19.25pt;z-index:2;visibility:visible;mso-wrap-style:none;mso-width-percent:0;mso-height-percent:0;mso-wrap-distance-left:0;mso-wrap-distance-top:0;mso-wrap-distance-right:0;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" filled="f" stroked="f">
              <v:textbox style="layout-flow:vertical;mso-fit-shape-to-text:t">
                <w:txbxContent>
                  <w:p w14:paraId="0C8D8E23" w14:textId="77777777" w:rsidR="000119DE" w:rsidRDefault="000119DE">
                    <w:pPr>
                      <w:spacing w:after="0" w:line="240" w:lineRule="auto"/>
                      <w:jc w:val="center"/>
                      <w:rPr>
                        <w:rFonts w:ascii="Times New Roman" w:hAnsi="Times New Roman"/>
                        <w:sz w:val="24"/>
                        <w:szCs w:val="24"/>
                      </w:rPr>
                    </w:pPr>
                  </w:p>
                </w:txbxContent>
              </v:textbox>
              <w10:wrap anchory="margin"/>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45B5" w14:textId="7F7C7BDC" w:rsidR="004A0A4C" w:rsidRDefault="00000000">
    <w:pPr>
      <w:pStyle w:val="Header"/>
    </w:pPr>
    <w:r>
      <w:rPr>
        <w:noProof/>
      </w:rPr>
      <w:pict w14:anchorId="09C90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7" o:spid="_x0000_s1036" type="#_x0000_t136" style="position:absolute;margin-left:0;margin-top:0;width:512.4pt;height:96.6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E18A" w14:textId="47E1026D" w:rsidR="004A0A4C" w:rsidRDefault="00000000">
    <w:pPr>
      <w:pStyle w:val="Header"/>
    </w:pPr>
    <w:r>
      <w:rPr>
        <w:noProof/>
      </w:rPr>
      <w:pict w14:anchorId="2EE5F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1" o:spid="_x0000_s1040" type="#_x0000_t136" style="position:absolute;margin-left:0;margin-top:0;width:512.4pt;height:96.6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2CAE" w14:textId="20198B66" w:rsidR="004A0A4C" w:rsidRDefault="00000000">
    <w:pPr>
      <w:pStyle w:val="Header"/>
    </w:pPr>
    <w:r>
      <w:rPr>
        <w:noProof/>
      </w:rPr>
      <w:pict w14:anchorId="24099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2" o:spid="_x0000_s1041" type="#_x0000_t136" style="position:absolute;margin-left:0;margin-top:0;width:512.4pt;height:96.6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63C5" w14:textId="15663297" w:rsidR="004A0A4C" w:rsidRDefault="00000000">
    <w:pPr>
      <w:pStyle w:val="Header"/>
    </w:pPr>
    <w:r>
      <w:rPr>
        <w:noProof/>
      </w:rPr>
      <w:pict w14:anchorId="4FE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0" o:spid="_x0000_s1039" type="#_x0000_t136" style="position:absolute;margin-left:0;margin-top:0;width:512.4pt;height:96.6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BCD9" w14:textId="5986DCD4" w:rsidR="004A0A4C" w:rsidRDefault="00000000">
    <w:pPr>
      <w:pStyle w:val="Header"/>
    </w:pPr>
    <w:r>
      <w:rPr>
        <w:noProof/>
      </w:rPr>
      <w:pict w14:anchorId="47E28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4" o:spid="_x0000_s1043" type="#_x0000_t136" style="position:absolute;margin-left:0;margin-top:0;width:512.4pt;height:96.6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1C5E" w14:textId="4A578FD7" w:rsidR="004A0A4C" w:rsidRDefault="00000000">
    <w:pPr>
      <w:pStyle w:val="Header"/>
    </w:pPr>
    <w:r>
      <w:rPr>
        <w:noProof/>
      </w:rPr>
      <w:pict w14:anchorId="3A6B8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5" o:spid="_x0000_s1044" type="#_x0000_t136" style="position:absolute;margin-left:0;margin-top:0;width:512.4pt;height:96.6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8DC" w14:textId="0915D397" w:rsidR="004A0A4C" w:rsidRDefault="00000000">
    <w:pPr>
      <w:pStyle w:val="Header"/>
    </w:pPr>
    <w:r>
      <w:rPr>
        <w:noProof/>
      </w:rPr>
      <w:pict w14:anchorId="0066F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3" o:spid="_x0000_s1042" type="#_x0000_t136" style="position:absolute;margin-left:0;margin-top:0;width:512.4pt;height:96.6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F3D" w14:textId="6AF84616" w:rsidR="004A0A4C" w:rsidRDefault="00000000">
    <w:pPr>
      <w:pStyle w:val="Header"/>
    </w:pPr>
    <w:r>
      <w:rPr>
        <w:noProof/>
      </w:rPr>
      <w:pict w14:anchorId="056A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7" o:spid="_x0000_s1046" type="#_x0000_t136" style="position:absolute;margin-left:0;margin-top:0;width:512.4pt;height:96.6pt;rotation:315;z-index:-2516183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AC77" w14:textId="10EA31E8" w:rsidR="004A0A4C" w:rsidRDefault="00000000">
    <w:pPr>
      <w:pStyle w:val="Header"/>
    </w:pPr>
    <w:r>
      <w:rPr>
        <w:noProof/>
      </w:rPr>
      <w:pict w14:anchorId="09D02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0" o:spid="_x0000_s1029"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D985" w14:textId="5FCFA35E" w:rsidR="004A0A4C" w:rsidRDefault="00000000">
    <w:pPr>
      <w:pStyle w:val="Header"/>
    </w:pPr>
    <w:r>
      <w:rPr>
        <w:noProof/>
      </w:rPr>
      <w:pict w14:anchorId="4B679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8" o:spid="_x0000_s1047" type="#_x0000_t136" style="position:absolute;margin-left:0;margin-top:0;width:512.4pt;height:96.6pt;rotation:315;z-index:-2516162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D642" w14:textId="1B302841" w:rsidR="004A0A4C" w:rsidRDefault="00000000">
    <w:pPr>
      <w:pStyle w:val="Header"/>
    </w:pPr>
    <w:r>
      <w:rPr>
        <w:noProof/>
      </w:rPr>
      <w:pict w14:anchorId="72C21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6" o:spid="_x0000_s1045" type="#_x0000_t136" style="position:absolute;margin-left:0;margin-top:0;width:512.4pt;height:96.6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279" w14:textId="6E15A736" w:rsidR="004A0A4C" w:rsidRDefault="00000000">
    <w:pPr>
      <w:pStyle w:val="Header"/>
    </w:pPr>
    <w:r>
      <w:rPr>
        <w:noProof/>
      </w:rPr>
      <w:pict w14:anchorId="6A984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8" o:spid="_x0000_s1027"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288D" w14:textId="2EB020CA" w:rsidR="004A0A4C" w:rsidRDefault="00000000">
    <w:pPr>
      <w:pStyle w:val="Header"/>
    </w:pPr>
    <w:r>
      <w:rPr>
        <w:noProof/>
      </w:rPr>
      <w:pict w14:anchorId="73737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2" o:spid="_x0000_s1031" type="#_x0000_t136" style="position:absolute;margin-left:0;margin-top:0;width:512.4pt;height:9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DA0F" w14:textId="2C2E41CF" w:rsidR="000119DE" w:rsidRDefault="00000000">
    <w:pPr>
      <w:pStyle w:val="Footer"/>
      <w:spacing w:after="0" w:line="240" w:lineRule="auto"/>
      <w:jc w:val="center"/>
      <w:rPr>
        <w:rFonts w:ascii="Times New Roman" w:hAnsi="Times New Roman"/>
        <w:sz w:val="24"/>
        <w:szCs w:val="24"/>
      </w:rPr>
    </w:pPr>
    <w:r>
      <w:rPr>
        <w:noProof/>
      </w:rPr>
      <w:pict w14:anchorId="2AC0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3" o:spid="_x0000_s1032" type="#_x0000_t136" style="position:absolute;left:0;text-align:left;margin-left:0;margin-top:0;width:512.4pt;height:9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7DD20107">
        <v:rect id="4097" o:spid="_x0000_s1025" style="position:absolute;left:0;text-align:left;margin-left:-46.8pt;margin-top:0;width:28.55pt;height:19.25pt;z-index:4;visibility:visible;mso-wrap-style:none;mso-width-percent:0;mso-height-percent:0;mso-wrap-distance-left:0;mso-wrap-distance-right:0;mso-position-horizontal-relative:text;mso-position-vertical:center;mso-position-vertical-relative:margin;mso-width-percent:0;mso-height-percent:0;mso-width-relative:page;mso-height-relative:page" filled="f" stroked="f">
          <v:textbox style="layout-flow:vertical;mso-fit-shape-to-text:t">
            <w:txbxContent>
              <w:p w14:paraId="276A8C3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v:textbox>
          <w10:wrap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2C5F" w14:textId="2B84DBD2" w:rsidR="004A0A4C" w:rsidRDefault="00000000">
    <w:pPr>
      <w:pStyle w:val="Header"/>
    </w:pPr>
    <w:r>
      <w:rPr>
        <w:noProof/>
      </w:rPr>
      <w:pict w14:anchorId="1307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1" o:spid="_x0000_s1030" type="#_x0000_t136" style="position:absolute;margin-left:0;margin-top:0;width:512.4pt;height:9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ACF6" w14:textId="13E630BB" w:rsidR="004A0A4C" w:rsidRDefault="00000000">
    <w:pPr>
      <w:pStyle w:val="Header"/>
    </w:pPr>
    <w:r>
      <w:rPr>
        <w:noProof/>
      </w:rPr>
      <w:pict w14:anchorId="7C599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5" o:spid="_x0000_s1034" type="#_x0000_t136" style="position:absolute;margin-left:0;margin-top:0;width:512.4pt;height:9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315A" w14:textId="7A73452A" w:rsidR="000119DE" w:rsidRDefault="00000000">
    <w:pPr>
      <w:pStyle w:val="Footer"/>
      <w:spacing w:after="0" w:line="240" w:lineRule="auto"/>
      <w:jc w:val="center"/>
      <w:rPr>
        <w:rFonts w:ascii="Times New Roman" w:hAnsi="Times New Roman"/>
        <w:sz w:val="24"/>
        <w:szCs w:val="24"/>
      </w:rPr>
    </w:pPr>
    <w:r>
      <w:rPr>
        <w:noProof/>
      </w:rPr>
      <w:pict w14:anchorId="78694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6" o:spid="_x0000_s1035" type="#_x0000_t136" style="position:absolute;left:0;text-align:left;margin-left:0;margin-top:0;width:512.4pt;height:96.6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F3E67">
      <w:rPr>
        <w:noProof/>
      </w:rPr>
      <mc:AlternateContent>
        <mc:Choice Requires="wps">
          <w:drawing>
            <wp:anchor distT="0" distB="0" distL="0" distR="0" simplePos="0" relativeHeight="3" behindDoc="0" locked="0" layoutInCell="1" allowOverlap="1" wp14:anchorId="7C7E6CE4" wp14:editId="192450B4">
              <wp:simplePos x="0" y="0"/>
              <wp:positionH relativeFrom="column">
                <wp:posOffset>-594360</wp:posOffset>
              </wp:positionH>
              <wp:positionV relativeFrom="margin">
                <wp:align>center</wp:align>
              </wp:positionV>
              <wp:extent cx="362585" cy="244475"/>
              <wp:effectExtent l="0" t="0" r="3810"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244475"/>
                      </a:xfrm>
                      <a:prstGeom prst="rect">
                        <a:avLst/>
                      </a:prstGeom>
                      <a:ln>
                        <a:noFill/>
                      </a:ln>
                    </wps:spPr>
                    <wps:txbx>
                      <w:txbxContent>
                        <w:p w14:paraId="2EC02CA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wps:txbx>
                    <wps:bodyPr vert="vert"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C7E6CE4" id="Text Box 2" o:spid="_x0000_s1026" style="position:absolute;left:0;text-align:left;margin-left:-46.8pt;margin-top:0;width:28.55pt;height:19.25pt;z-index:3;visibility:visible;mso-wrap-style:none;mso-width-percent:0;mso-height-percent:0;mso-wrap-distance-left:0;mso-wrap-distance-top:0;mso-wrap-distance-right:0;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" filled="f" stroked="f">
              <v:textbox style="layout-flow:vertical;mso-fit-shape-to-text:t">
                <w:txbxContent>
                  <w:p w14:paraId="2EC02CA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v:textbox>
              <w10:wrap anchory="margin"/>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F59E" w14:textId="65C04C96" w:rsidR="004A0A4C" w:rsidRDefault="00000000">
    <w:pPr>
      <w:pStyle w:val="Header"/>
    </w:pPr>
    <w:r>
      <w:rPr>
        <w:noProof/>
      </w:rPr>
      <w:pict w14:anchorId="55CE4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4" o:spid="_x0000_s1033" type="#_x0000_t136" style="position:absolute;margin-left:0;margin-top:0;width:512.4pt;height:9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2CA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1B66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159E9374"/>
    <w:lvl w:ilvl="0" w:tplc="5CAEE2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696CC9"/>
    <w:multiLevelType w:val="hybridMultilevel"/>
    <w:tmpl w:val="A582E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2431056">
    <w:abstractNumId w:val="0"/>
  </w:num>
  <w:num w:numId="2" w16cid:durableId="262030917">
    <w:abstractNumId w:val="1"/>
  </w:num>
  <w:num w:numId="3" w16cid:durableId="1997413819">
    <w:abstractNumId w:val="3"/>
  </w:num>
  <w:num w:numId="4" w16cid:durableId="6762271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mi Barad">
    <w15:presenceInfo w15:providerId="Windows Live" w15:userId="399d0997e4ca8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DE"/>
    <w:rsid w:val="000119DE"/>
    <w:rsid w:val="001C6593"/>
    <w:rsid w:val="004A0A4C"/>
    <w:rsid w:val="005F3E67"/>
    <w:rsid w:val="006B1981"/>
    <w:rsid w:val="00774C0D"/>
    <w:rsid w:val="00A42217"/>
    <w:rsid w:val="00CD0FD0"/>
    <w:rsid w:val="00E16B88"/>
    <w:rsid w:val="00EB1881"/>
    <w:rsid w:val="00ED0630"/>
    <w:rsid w:val="00F0167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CAFD"/>
  <w15:docId w15:val="{CE0B5E2C-AFF8-401C-87E3-9104A6FA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ung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kern w:val="0"/>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Tunga"/>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contextualSpacing/>
    </w:pPr>
    <w:rPr>
      <w:rFonts w:eastAsia="Times New Roman" w:cs="Mangal"/>
      <w:lang w:eastAsia="en-IN"/>
    </w:rPr>
  </w:style>
  <w:style w:type="character" w:styleId="Hyperlink">
    <w:name w:val="Hyperlink"/>
    <w:basedOn w:val="DefaultParagraphFont"/>
    <w:uiPriority w:val="99"/>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pPr>
      <w:tabs>
        <w:tab w:val="center" w:pos="4513"/>
        <w:tab w:val="right" w:pos="9026"/>
      </w:tabs>
      <w:spacing w:after="200" w:line="276" w:lineRule="auto"/>
    </w:pPr>
    <w:rPr>
      <w:rFonts w:eastAsia="Times New Roman"/>
      <w:lang w:val="en-US"/>
    </w:rPr>
  </w:style>
  <w:style w:type="character" w:customStyle="1" w:styleId="HeaderChar">
    <w:name w:val="Header Char"/>
    <w:basedOn w:val="DefaultParagraphFont"/>
    <w:link w:val="Header"/>
    <w:uiPriority w:val="99"/>
    <w:rPr>
      <w:rFonts w:ascii="Calibri" w:eastAsia="Times New Roman" w:hAnsi="Calibri" w:cs="Times New Roman"/>
      <w:kern w:val="0"/>
      <w:lang w:val="en-US"/>
      <w14:ligatures w14:val="none"/>
    </w:rPr>
  </w:style>
  <w:style w:type="paragraph" w:styleId="Footer">
    <w:name w:val="footer"/>
    <w:basedOn w:val="Normal"/>
    <w:link w:val="FooterChar"/>
    <w:uiPriority w:val="99"/>
    <w:pPr>
      <w:tabs>
        <w:tab w:val="center" w:pos="4513"/>
        <w:tab w:val="right" w:pos="9026"/>
      </w:tabs>
      <w:spacing w:after="200" w:line="276" w:lineRule="auto"/>
    </w:pPr>
    <w:rPr>
      <w:rFonts w:eastAsia="Times New Roman"/>
      <w:lang w:val="en-US"/>
    </w:rPr>
  </w:style>
  <w:style w:type="character" w:customStyle="1" w:styleId="FooterChar">
    <w:name w:val="Footer Char"/>
    <w:basedOn w:val="DefaultParagraphFont"/>
    <w:link w:val="Footer"/>
    <w:uiPriority w:val="99"/>
    <w:rPr>
      <w:rFonts w:ascii="Calibri" w:eastAsia="Times New Roman" w:hAnsi="Calibri" w:cs="Times New Roman"/>
      <w:kern w:val="0"/>
      <w:lang w:val="en-US"/>
      <w14:ligatures w14:val="none"/>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bidi="en-US"/>
      <w14:ligatures w14:val="none"/>
    </w:rPr>
  </w:style>
  <w:style w:type="character" w:customStyle="1" w:styleId="Heading3Char">
    <w:name w:val="Heading 3 Char"/>
    <w:basedOn w:val="DefaultParagraphFont"/>
    <w:link w:val="Heading3"/>
    <w:uiPriority w:val="9"/>
    <w:rPr>
      <w:rFonts w:ascii="Calibri Light" w:eastAsia="SimSun" w:hAnsi="Calibri Light" w:cs="Tunga"/>
      <w:color w:val="1F3763"/>
      <w:kern w:val="0"/>
      <w:sz w:val="24"/>
      <w:szCs w:val="24"/>
      <w14:ligatures w14:val="non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uiPriority w:val="20"/>
    <w:qFormat/>
    <w:rPr>
      <w:i/>
      <w:iCs/>
    </w:rPr>
  </w:style>
  <w:style w:type="character" w:styleId="UnresolvedMention">
    <w:name w:val="Unresolved Mention"/>
    <w:basedOn w:val="DefaultParagraphFont"/>
    <w:uiPriority w:val="99"/>
    <w:semiHidden/>
    <w:unhideWhenUsed/>
    <w:rsid w:val="00E16B88"/>
    <w:rPr>
      <w:color w:val="605E5C"/>
      <w:shd w:val="clear" w:color="auto" w:fill="E1DFDD"/>
    </w:rPr>
  </w:style>
  <w:style w:type="paragraph" w:styleId="Revision">
    <w:name w:val="Revision"/>
    <w:hidden/>
    <w:uiPriority w:val="99"/>
    <w:semiHidden/>
    <w:rsid w:val="00CD0FD0"/>
    <w:pPr>
      <w:spacing w:after="0" w:line="240" w:lineRule="auto"/>
    </w:pPr>
    <w:rPr>
      <w:rFonts w:cs="Times New Roman"/>
      <w:kern w:val="0"/>
      <w14:ligatures w14:val="none"/>
    </w:rPr>
  </w:style>
  <w:style w:type="character" w:styleId="CommentReference">
    <w:name w:val="annotation reference"/>
    <w:basedOn w:val="DefaultParagraphFont"/>
    <w:uiPriority w:val="99"/>
    <w:semiHidden/>
    <w:unhideWhenUsed/>
    <w:rsid w:val="00CD0FD0"/>
    <w:rPr>
      <w:sz w:val="16"/>
      <w:szCs w:val="16"/>
    </w:rPr>
  </w:style>
  <w:style w:type="paragraph" w:styleId="CommentText">
    <w:name w:val="annotation text"/>
    <w:basedOn w:val="Normal"/>
    <w:link w:val="CommentTextChar"/>
    <w:uiPriority w:val="99"/>
    <w:unhideWhenUsed/>
    <w:rsid w:val="00CD0FD0"/>
    <w:pPr>
      <w:spacing w:line="240" w:lineRule="auto"/>
    </w:pPr>
    <w:rPr>
      <w:sz w:val="20"/>
      <w:szCs w:val="20"/>
    </w:rPr>
  </w:style>
  <w:style w:type="character" w:customStyle="1" w:styleId="CommentTextChar">
    <w:name w:val="Comment Text Char"/>
    <w:basedOn w:val="DefaultParagraphFont"/>
    <w:link w:val="CommentText"/>
    <w:uiPriority w:val="99"/>
    <w:rsid w:val="00CD0FD0"/>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0FD0"/>
    <w:rPr>
      <w:b/>
      <w:bCs/>
    </w:rPr>
  </w:style>
  <w:style w:type="character" w:customStyle="1" w:styleId="CommentSubjectChar">
    <w:name w:val="Comment Subject Char"/>
    <w:basedOn w:val="CommentTextChar"/>
    <w:link w:val="CommentSubject"/>
    <w:uiPriority w:val="99"/>
    <w:semiHidden/>
    <w:rsid w:val="00CD0FD0"/>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footer" Target="footer8.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2.xml"/><Relationship Id="rId11" Type="http://schemas.microsoft.com/office/2018/08/relationships/commentsExtensible" Target="commentsExtensible.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chart" Target="charts/chart3.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chart" Target="charts/chart2.xm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header" Target="header19.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chart" Target="charts/chart1.xm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chart" Target="charts/chart4.xml"/><Relationship Id="rId46" Type="http://schemas.openxmlformats.org/officeDocument/2006/relationships/footer" Target="footer11.xml"/><Relationship Id="rId20" Type="http://schemas.openxmlformats.org/officeDocument/2006/relationships/footer" Target="footer4.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91264616688072"/>
          <c:y val="2.365658615674672E-2"/>
          <c:w val="0.87584382865890698"/>
          <c:h val="0.86030922317418312"/>
        </c:manualLayout>
      </c:layout>
      <c:bar3DChart>
        <c:barDir val="col"/>
        <c:grouping val="clustered"/>
        <c:varyColors val="0"/>
        <c:ser>
          <c:idx val="0"/>
          <c:order val="0"/>
          <c:invertIfNegative val="0"/>
          <c:dPt>
            <c:idx val="0"/>
            <c:invertIfNegative val="0"/>
            <c:bubble3D val="0"/>
            <c:spPr>
              <a:solidFill>
                <a:srgbClr val="CC00FF"/>
              </a:solidFill>
            </c:spPr>
            <c:extLst>
              <c:ext xmlns:c16="http://schemas.microsoft.com/office/drawing/2014/chart" uri="{C3380CC4-5D6E-409C-BE32-E72D297353CC}">
                <c16:uniqueId val="{00000001-6143-49DE-94B9-58C10DD0834C}"/>
              </c:ext>
            </c:extLst>
          </c:dPt>
          <c:dPt>
            <c:idx val="1"/>
            <c:invertIfNegative val="0"/>
            <c:bubble3D val="0"/>
            <c:spPr>
              <a:solidFill>
                <a:srgbClr val="00B050"/>
              </a:solidFill>
            </c:spPr>
            <c:extLst>
              <c:ext xmlns:c16="http://schemas.microsoft.com/office/drawing/2014/chart" uri="{C3380CC4-5D6E-409C-BE32-E72D297353CC}">
                <c16:uniqueId val="{00000003-6143-49DE-94B9-58C10DD0834C}"/>
              </c:ext>
            </c:extLst>
          </c:dPt>
          <c:dPt>
            <c:idx val="3"/>
            <c:invertIfNegative val="0"/>
            <c:bubble3D val="0"/>
            <c:spPr>
              <a:solidFill>
                <a:srgbClr val="FF0000"/>
              </a:solidFill>
            </c:spPr>
            <c:extLst>
              <c:ext xmlns:c16="http://schemas.microsoft.com/office/drawing/2014/chart" uri="{C3380CC4-5D6E-409C-BE32-E72D297353CC}">
                <c16:uniqueId val="{00000005-6143-49DE-94B9-58C10DD0834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Sheet1!$P$19:$P$22</c:f>
              <c:strCache>
                <c:ptCount val="4"/>
                <c:pt idx="0">
                  <c:v>M-I</c:v>
                </c:pt>
                <c:pt idx="1">
                  <c:v>M-II</c:v>
                </c:pt>
                <c:pt idx="2">
                  <c:v>M-III</c:v>
                </c:pt>
                <c:pt idx="3">
                  <c:v>M-IV</c:v>
                </c:pt>
              </c:strCache>
            </c:strRef>
          </c:cat>
          <c:val>
            <c:numRef>
              <c:f>Sheet1!$Q$19:$Q$22</c:f>
              <c:numCache>
                <c:formatCode>0.00</c:formatCode>
                <c:ptCount val="4"/>
                <c:pt idx="0">
                  <c:v>5.4450000000000003</c:v>
                </c:pt>
                <c:pt idx="1">
                  <c:v>4.1425000000000001</c:v>
                </c:pt>
                <c:pt idx="2">
                  <c:v>4.65625</c:v>
                </c:pt>
                <c:pt idx="3">
                  <c:v>6.4450000000000003</c:v>
                </c:pt>
              </c:numCache>
            </c:numRef>
          </c:val>
          <c:extLst>
            <c:ext xmlns:c16="http://schemas.microsoft.com/office/drawing/2014/chart" uri="{C3380CC4-5D6E-409C-BE32-E72D297353CC}">
              <c16:uniqueId val="{00000006-6143-49DE-94B9-58C10DD0834C}"/>
            </c:ext>
          </c:extLst>
        </c:ser>
        <c:dLbls>
          <c:showLegendKey val="0"/>
          <c:showVal val="1"/>
          <c:showCatName val="0"/>
          <c:showSerName val="0"/>
          <c:showPercent val="0"/>
          <c:showBubbleSize val="0"/>
        </c:dLbls>
        <c:gapWidth val="150"/>
        <c:shape val="box"/>
        <c:axId val="188467456"/>
        <c:axId val="197925888"/>
        <c:axId val="0"/>
      </c:bar3DChart>
      <c:catAx>
        <c:axId val="188467456"/>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97925888"/>
        <c:crosses val="autoZero"/>
        <c:auto val="1"/>
        <c:lblAlgn val="ctr"/>
        <c:lblOffset val="100"/>
        <c:noMultiLvlLbl val="0"/>
      </c:catAx>
      <c:valAx>
        <c:axId val="197925888"/>
        <c:scaling>
          <c:orientation val="minMax"/>
        </c:scaling>
        <c:delete val="0"/>
        <c:axPos val="l"/>
        <c:title>
          <c:tx>
            <c:rich>
              <a:bodyPr rot="-5400000" vert="horz"/>
              <a:lstStyle/>
              <a:p>
                <a:pPr>
                  <a:defRPr/>
                </a:pPr>
                <a:r>
                  <a:rPr lang="en-IN"/>
                  <a:t>Thrips per plant</a:t>
                </a:r>
              </a:p>
            </c:rich>
          </c:tx>
          <c:layout>
            <c:manualLayout>
              <c:xMode val="edge"/>
              <c:yMode val="edge"/>
              <c:x val="1.2487119665597355E-2"/>
              <c:y val="0.4004167447819022"/>
            </c:manualLayout>
          </c:layout>
          <c:overlay val="0"/>
        </c:title>
        <c:numFmt formatCode="0.00" sourceLinked="1"/>
        <c:majorTickMark val="out"/>
        <c:minorTickMark val="none"/>
        <c:tickLblPos val="nextTo"/>
        <c:crossAx val="1884674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6691819094024092E-2"/>
          <c:y val="2.3421435377902602E-2"/>
          <c:w val="0.90122302420530764"/>
          <c:h val="0.87595476346706658"/>
        </c:manualLayout>
      </c:layout>
      <c:bar3D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55BA-4AFF-B495-61F144AF669A}"/>
              </c:ext>
            </c:extLst>
          </c:dPt>
          <c:dPt>
            <c:idx val="1"/>
            <c:invertIfNegative val="0"/>
            <c:bubble3D val="0"/>
            <c:spPr>
              <a:solidFill>
                <a:srgbClr val="00B050"/>
              </a:solidFill>
            </c:spPr>
            <c:extLst>
              <c:ext xmlns:c16="http://schemas.microsoft.com/office/drawing/2014/chart" uri="{C3380CC4-5D6E-409C-BE32-E72D297353CC}">
                <c16:uniqueId val="{00000003-55BA-4AFF-B495-61F144AF669A}"/>
              </c:ext>
            </c:extLst>
          </c:dPt>
          <c:dPt>
            <c:idx val="3"/>
            <c:invertIfNegative val="0"/>
            <c:bubble3D val="0"/>
            <c:spPr>
              <a:solidFill>
                <a:srgbClr val="FF0000"/>
              </a:solidFill>
            </c:spPr>
            <c:extLst>
              <c:ext xmlns:c16="http://schemas.microsoft.com/office/drawing/2014/chart" uri="{C3380CC4-5D6E-409C-BE32-E72D297353CC}">
                <c16:uniqueId val="{00000005-55BA-4AFF-B495-61F144AF669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Sheet1!$P$30:$P$33</c:f>
              <c:strCache>
                <c:ptCount val="4"/>
                <c:pt idx="0">
                  <c:v>M-I</c:v>
                </c:pt>
                <c:pt idx="1">
                  <c:v>M-II</c:v>
                </c:pt>
                <c:pt idx="2">
                  <c:v>M-III</c:v>
                </c:pt>
                <c:pt idx="3">
                  <c:v>M-IV</c:v>
                </c:pt>
              </c:strCache>
            </c:strRef>
          </c:cat>
          <c:val>
            <c:numRef>
              <c:f>Sheet1!$Q$30:$Q$33</c:f>
              <c:numCache>
                <c:formatCode>0.00</c:formatCode>
                <c:ptCount val="4"/>
                <c:pt idx="0">
                  <c:v>0.32874999999999999</c:v>
                </c:pt>
                <c:pt idx="1">
                  <c:v>0.25374999999999998</c:v>
                </c:pt>
                <c:pt idx="2">
                  <c:v>0.27750000000000002</c:v>
                </c:pt>
                <c:pt idx="3">
                  <c:v>0.52375000000000005</c:v>
                </c:pt>
              </c:numCache>
            </c:numRef>
          </c:val>
          <c:extLst>
            <c:ext xmlns:c16="http://schemas.microsoft.com/office/drawing/2014/chart" uri="{C3380CC4-5D6E-409C-BE32-E72D297353CC}">
              <c16:uniqueId val="{00000006-55BA-4AFF-B495-61F144AF669A}"/>
            </c:ext>
          </c:extLst>
        </c:ser>
        <c:dLbls>
          <c:showLegendKey val="0"/>
          <c:showVal val="1"/>
          <c:showCatName val="0"/>
          <c:showSerName val="0"/>
          <c:showPercent val="0"/>
          <c:showBubbleSize val="0"/>
        </c:dLbls>
        <c:gapWidth val="150"/>
        <c:shape val="cone"/>
        <c:axId val="34070912"/>
        <c:axId val="34246656"/>
        <c:axId val="0"/>
      </c:bar3DChart>
      <c:catAx>
        <c:axId val="34070912"/>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34246656"/>
        <c:crosses val="autoZero"/>
        <c:auto val="1"/>
        <c:lblAlgn val="ctr"/>
        <c:lblOffset val="100"/>
        <c:noMultiLvlLbl val="0"/>
      </c:catAx>
      <c:valAx>
        <c:axId val="34246656"/>
        <c:scaling>
          <c:orientation val="minMax"/>
        </c:scaling>
        <c:delete val="0"/>
        <c:axPos val="l"/>
        <c:title>
          <c:tx>
            <c:rich>
              <a:bodyPr rot="-5400000" vert="horz"/>
              <a:lstStyle/>
              <a:p>
                <a:pPr>
                  <a:defRPr/>
                </a:pPr>
                <a:r>
                  <a:rPr lang="en-IN"/>
                  <a:t>Mites per  leaf</a:t>
                </a:r>
              </a:p>
            </c:rich>
          </c:tx>
          <c:layout>
            <c:manualLayout>
              <c:xMode val="edge"/>
              <c:yMode val="edge"/>
              <c:x val="0"/>
              <c:y val="0.29127171205510138"/>
            </c:manualLayout>
          </c:layout>
          <c:overlay val="0"/>
        </c:title>
        <c:numFmt formatCode="0.00" sourceLinked="1"/>
        <c:majorTickMark val="out"/>
        <c:minorTickMark val="none"/>
        <c:tickLblPos val="nextTo"/>
        <c:crossAx val="340709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D105CC"/>
              </a:solidFill>
            </c:spPr>
            <c:extLst>
              <c:ext xmlns:c16="http://schemas.microsoft.com/office/drawing/2014/chart" uri="{C3380CC4-5D6E-409C-BE32-E72D297353CC}">
                <c16:uniqueId val="{00000001-DD6A-4B26-A6C1-5323CD1980B9}"/>
              </c:ext>
            </c:extLst>
          </c:dPt>
          <c:dPt>
            <c:idx val="1"/>
            <c:invertIfNegative val="0"/>
            <c:bubble3D val="0"/>
            <c:spPr>
              <a:solidFill>
                <a:srgbClr val="00B050"/>
              </a:solidFill>
            </c:spPr>
            <c:extLst>
              <c:ext xmlns:c16="http://schemas.microsoft.com/office/drawing/2014/chart" uri="{C3380CC4-5D6E-409C-BE32-E72D297353CC}">
                <c16:uniqueId val="{00000003-DD6A-4B26-A6C1-5323CD1980B9}"/>
              </c:ext>
            </c:extLst>
          </c:dPt>
          <c:dPt>
            <c:idx val="3"/>
            <c:invertIfNegative val="0"/>
            <c:bubble3D val="0"/>
            <c:spPr>
              <a:solidFill>
                <a:srgbClr val="FF0000"/>
              </a:solidFill>
            </c:spPr>
            <c:extLst>
              <c:ext xmlns:c16="http://schemas.microsoft.com/office/drawing/2014/chart" uri="{C3380CC4-5D6E-409C-BE32-E72D297353CC}">
                <c16:uniqueId val="{00000005-DD6A-4B26-A6C1-5323CD1980B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Sheet1!$P$40:$P$43</c:f>
              <c:strCache>
                <c:ptCount val="4"/>
                <c:pt idx="0">
                  <c:v>M-I</c:v>
                </c:pt>
                <c:pt idx="1">
                  <c:v>M-II</c:v>
                </c:pt>
                <c:pt idx="2">
                  <c:v>M-III</c:v>
                </c:pt>
                <c:pt idx="3">
                  <c:v>M-IV</c:v>
                </c:pt>
              </c:strCache>
            </c:strRef>
          </c:cat>
          <c:val>
            <c:numRef>
              <c:f>Sheet1!$Q$40:$Q$43</c:f>
              <c:numCache>
                <c:formatCode>0.00</c:formatCode>
                <c:ptCount val="4"/>
                <c:pt idx="0">
                  <c:v>0.58374999999999999</c:v>
                </c:pt>
                <c:pt idx="1">
                  <c:v>0.30875000000000002</c:v>
                </c:pt>
                <c:pt idx="2">
                  <c:v>0.50749999999999995</c:v>
                </c:pt>
                <c:pt idx="3">
                  <c:v>2.12</c:v>
                </c:pt>
              </c:numCache>
            </c:numRef>
          </c:val>
          <c:extLst>
            <c:ext xmlns:c16="http://schemas.microsoft.com/office/drawing/2014/chart" uri="{C3380CC4-5D6E-409C-BE32-E72D297353CC}">
              <c16:uniqueId val="{00000006-DD6A-4B26-A6C1-5323CD1980B9}"/>
            </c:ext>
          </c:extLst>
        </c:ser>
        <c:dLbls>
          <c:showLegendKey val="0"/>
          <c:showVal val="1"/>
          <c:showCatName val="0"/>
          <c:showSerName val="0"/>
          <c:showPercent val="0"/>
          <c:showBubbleSize val="0"/>
        </c:dLbls>
        <c:gapWidth val="150"/>
        <c:shape val="pyramid"/>
        <c:axId val="35267712"/>
        <c:axId val="35269248"/>
        <c:axId val="0"/>
      </c:bar3DChart>
      <c:catAx>
        <c:axId val="35267712"/>
        <c:scaling>
          <c:orientation val="minMax"/>
        </c:scaling>
        <c:delete val="0"/>
        <c:axPos val="b"/>
        <c:title>
          <c:tx>
            <c:rich>
              <a:bodyPr/>
              <a:lstStyle/>
              <a:p>
                <a:pPr>
                  <a:defRPr/>
                </a:pPr>
                <a:r>
                  <a:rPr lang="en-IN"/>
                  <a:t>Modules</a:t>
                </a:r>
              </a:p>
            </c:rich>
          </c:tx>
          <c:layout>
            <c:manualLayout>
              <c:xMode val="edge"/>
              <c:yMode val="edge"/>
              <c:x val="0.46986378438806259"/>
              <c:y val="0.94656449193850767"/>
            </c:manualLayout>
          </c:layout>
          <c:overlay val="0"/>
        </c:title>
        <c:numFmt formatCode="General" sourceLinked="0"/>
        <c:majorTickMark val="out"/>
        <c:minorTickMark val="none"/>
        <c:tickLblPos val="nextTo"/>
        <c:crossAx val="35269248"/>
        <c:crosses val="autoZero"/>
        <c:auto val="1"/>
        <c:lblAlgn val="ctr"/>
        <c:lblOffset val="100"/>
        <c:noMultiLvlLbl val="0"/>
      </c:catAx>
      <c:valAx>
        <c:axId val="35269248"/>
        <c:scaling>
          <c:orientation val="minMax"/>
        </c:scaling>
        <c:delete val="0"/>
        <c:axPos val="l"/>
        <c:title>
          <c:tx>
            <c:rich>
              <a:bodyPr rot="-5400000" vert="horz"/>
              <a:lstStyle/>
              <a:p>
                <a:pPr>
                  <a:defRPr/>
                </a:pPr>
                <a:r>
                  <a:rPr lang="en-IN"/>
                  <a:t>H. armigera per plant</a:t>
                </a:r>
              </a:p>
            </c:rich>
          </c:tx>
          <c:layout>
            <c:manualLayout>
              <c:xMode val="edge"/>
              <c:yMode val="edge"/>
              <c:x val="1.3721687566831923E-2"/>
              <c:y val="0.36082169416322962"/>
            </c:manualLayout>
          </c:layout>
          <c:overlay val="0"/>
        </c:title>
        <c:numFmt formatCode="0.00" sourceLinked="1"/>
        <c:majorTickMark val="out"/>
        <c:minorTickMark val="none"/>
        <c:tickLblPos val="nextTo"/>
        <c:crossAx val="352677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1-F847-4E50-A794-3ED794073C88}"/>
              </c:ext>
            </c:extLst>
          </c:dPt>
          <c:dPt>
            <c:idx val="1"/>
            <c:invertIfNegative val="0"/>
            <c:bubble3D val="0"/>
            <c:spPr>
              <a:solidFill>
                <a:srgbClr val="00B050"/>
              </a:solidFill>
            </c:spPr>
            <c:extLst>
              <c:ext xmlns:c16="http://schemas.microsoft.com/office/drawing/2014/chart" uri="{C3380CC4-5D6E-409C-BE32-E72D297353CC}">
                <c16:uniqueId val="{00000003-F847-4E50-A794-3ED794073C88}"/>
              </c:ext>
            </c:extLst>
          </c:dPt>
          <c:dPt>
            <c:idx val="3"/>
            <c:invertIfNegative val="0"/>
            <c:bubble3D val="0"/>
            <c:spPr>
              <a:solidFill>
                <a:srgbClr val="FF0000"/>
              </a:solidFill>
            </c:spPr>
            <c:extLst>
              <c:ext xmlns:c16="http://schemas.microsoft.com/office/drawing/2014/chart" uri="{C3380CC4-5D6E-409C-BE32-E72D297353CC}">
                <c16:uniqueId val="{00000005-F847-4E50-A794-3ED794073C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Sheet1!$P$51:$P$54</c:f>
              <c:strCache>
                <c:ptCount val="4"/>
                <c:pt idx="0">
                  <c:v>M-I</c:v>
                </c:pt>
                <c:pt idx="1">
                  <c:v>M-II</c:v>
                </c:pt>
                <c:pt idx="2">
                  <c:v>M-III</c:v>
                </c:pt>
                <c:pt idx="3">
                  <c:v>M-IV</c:v>
                </c:pt>
              </c:strCache>
            </c:strRef>
          </c:cat>
          <c:val>
            <c:numRef>
              <c:f>Sheet1!$Q$51:$Q$54</c:f>
              <c:numCache>
                <c:formatCode>0.00</c:formatCode>
                <c:ptCount val="4"/>
                <c:pt idx="0">
                  <c:v>3.97571428571429</c:v>
                </c:pt>
                <c:pt idx="1">
                  <c:v>3.3185714285714298</c:v>
                </c:pt>
                <c:pt idx="2">
                  <c:v>3.51571428571429</c:v>
                </c:pt>
                <c:pt idx="3">
                  <c:v>4.8371428571428599</c:v>
                </c:pt>
              </c:numCache>
            </c:numRef>
          </c:val>
          <c:extLst>
            <c:ext xmlns:c16="http://schemas.microsoft.com/office/drawing/2014/chart" uri="{C3380CC4-5D6E-409C-BE32-E72D297353CC}">
              <c16:uniqueId val="{00000006-F847-4E50-A794-3ED794073C88}"/>
            </c:ext>
          </c:extLst>
        </c:ser>
        <c:dLbls>
          <c:dLblPos val="outEnd"/>
          <c:showLegendKey val="0"/>
          <c:showVal val="1"/>
          <c:showCatName val="0"/>
          <c:showSerName val="0"/>
          <c:showPercent val="0"/>
          <c:showBubbleSize val="0"/>
        </c:dLbls>
        <c:gapWidth val="150"/>
        <c:axId val="135620096"/>
        <c:axId val="135815168"/>
      </c:barChart>
      <c:catAx>
        <c:axId val="135620096"/>
        <c:scaling>
          <c:orientation val="minMax"/>
        </c:scaling>
        <c:delete val="0"/>
        <c:axPos val="b"/>
        <c:title>
          <c:tx>
            <c:rich>
              <a:bodyPr/>
              <a:lstStyle/>
              <a:p>
                <a:pPr>
                  <a:defRPr/>
                </a:pPr>
                <a:r>
                  <a:rPr lang="en-IN"/>
                  <a:t>Modules</a:t>
                </a:r>
              </a:p>
            </c:rich>
          </c:tx>
          <c:layout>
            <c:manualLayout>
              <c:xMode val="edge"/>
              <c:yMode val="edge"/>
              <c:x val="0.4988453873821328"/>
              <c:y val="0.9439911807899013"/>
            </c:manualLayout>
          </c:layout>
          <c:overlay val="0"/>
        </c:title>
        <c:numFmt formatCode="General" sourceLinked="0"/>
        <c:majorTickMark val="out"/>
        <c:minorTickMark val="none"/>
        <c:tickLblPos val="nextTo"/>
        <c:crossAx val="135815168"/>
        <c:crosses val="autoZero"/>
        <c:auto val="1"/>
        <c:lblAlgn val="ctr"/>
        <c:lblOffset val="100"/>
        <c:noMultiLvlLbl val="0"/>
      </c:catAx>
      <c:valAx>
        <c:axId val="135815168"/>
        <c:scaling>
          <c:orientation val="minMax"/>
        </c:scaling>
        <c:delete val="0"/>
        <c:axPos val="l"/>
        <c:title>
          <c:tx>
            <c:rich>
              <a:bodyPr rot="-5400000" vert="horz"/>
              <a:lstStyle/>
              <a:p>
                <a:pPr>
                  <a:defRPr/>
                </a:pPr>
                <a:r>
                  <a:rPr lang="en-IN"/>
                  <a:t>Flower damage</a:t>
                </a:r>
              </a:p>
            </c:rich>
          </c:tx>
          <c:layout>
            <c:manualLayout>
              <c:xMode val="edge"/>
              <c:yMode val="edge"/>
              <c:x val="1.1728395061728396E-2"/>
              <c:y val="0.37842769653793279"/>
            </c:manualLayout>
          </c:layout>
          <c:overlay val="0"/>
        </c:title>
        <c:numFmt formatCode="0.00" sourceLinked="1"/>
        <c:majorTickMark val="out"/>
        <c:minorTickMark val="none"/>
        <c:tickLblPos val="nextTo"/>
        <c:crossAx val="13562009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5788-723B-4FFA-94FD-42D881ED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Tosur</dc:creator>
  <cp:lastModifiedBy>Bhumi Barad</cp:lastModifiedBy>
  <cp:revision>136</cp:revision>
  <cp:lastPrinted>2026-01-08T09:00:00Z</cp:lastPrinted>
  <dcterms:created xsi:type="dcterms:W3CDTF">2026-01-08T10:17:00Z</dcterms:created>
  <dcterms:modified xsi:type="dcterms:W3CDTF">2026-01-14T09:10:00Z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df8fb1eecb3b4a30857402d69f52b62a</vt:lpwstr>
  </property>
</Properties>
</file>