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1065" w14:textId="4B61BFD0" w:rsidR="00603BD6" w:rsidRDefault="007E4CE7" w:rsidP="007278E6">
      <w:pPr>
        <w:pStyle w:val="Y05runningmatter"/>
        <w:spacing w:before="0" w:after="0" w:line="240" w:lineRule="auto"/>
        <w:ind w:firstLine="0"/>
        <w:jc w:val="center"/>
      </w:pPr>
      <w:r w:rsidRPr="007E4CE7">
        <w:rPr>
          <w:rStyle w:val="Vurgu"/>
          <w:i w:val="0"/>
        </w:rPr>
        <w:t>Functional Response and Density-Dependent Predation of</w:t>
      </w:r>
      <w:r w:rsidRPr="007E4CE7">
        <w:rPr>
          <w:i/>
        </w:rPr>
        <w:t xml:space="preserve"> </w:t>
      </w:r>
      <w:commentRangeStart w:id="0"/>
      <w:proofErr w:type="spellStart"/>
      <w:r w:rsidRPr="007E4CE7">
        <w:rPr>
          <w:i/>
        </w:rPr>
        <w:t>Apertochrysa</w:t>
      </w:r>
      <w:proofErr w:type="spellEnd"/>
      <w:r w:rsidRPr="007E4CE7">
        <w:rPr>
          <w:i/>
        </w:rPr>
        <w:t xml:space="preserve"> </w:t>
      </w:r>
      <w:proofErr w:type="spellStart"/>
      <w:r w:rsidRPr="007E4CE7">
        <w:rPr>
          <w:i/>
        </w:rPr>
        <w:t>astur</w:t>
      </w:r>
      <w:proofErr w:type="spellEnd"/>
      <w:r w:rsidRPr="007E4CE7">
        <w:rPr>
          <w:i/>
        </w:rPr>
        <w:t xml:space="preserve"> </w:t>
      </w:r>
      <w:r w:rsidRPr="007E4CE7">
        <w:rPr>
          <w:rStyle w:val="Vurgu"/>
          <w:i w:val="0"/>
        </w:rPr>
        <w:t xml:space="preserve">(Banks) </w:t>
      </w:r>
      <w:ins w:id="1" w:author="Cotton01" w:date="2026-01-05T13:04:00Z">
        <w:r w:rsidR="003F610D" w:rsidRPr="003F610D">
          <w:rPr>
            <w:rStyle w:val="Vurgu"/>
            <w:i w:val="0"/>
          </w:rPr>
          <w:t>(</w:t>
        </w:r>
        <w:proofErr w:type="spellStart"/>
        <w:r w:rsidR="003F610D" w:rsidRPr="003F610D">
          <w:rPr>
            <w:rStyle w:val="Vurgu"/>
            <w:i w:val="0"/>
          </w:rPr>
          <w:t>Neuroptera</w:t>
        </w:r>
        <w:proofErr w:type="spellEnd"/>
        <w:r w:rsidR="003F610D" w:rsidRPr="003F610D">
          <w:rPr>
            <w:rStyle w:val="Vurgu"/>
            <w:i w:val="0"/>
          </w:rPr>
          <w:t xml:space="preserve">: </w:t>
        </w:r>
        <w:proofErr w:type="spellStart"/>
        <w:r w:rsidR="003F610D" w:rsidRPr="003F610D">
          <w:rPr>
            <w:rStyle w:val="Vurgu"/>
            <w:i w:val="0"/>
          </w:rPr>
          <w:t>Chrysopidae</w:t>
        </w:r>
        <w:proofErr w:type="spellEnd"/>
        <w:r w:rsidR="003F610D" w:rsidRPr="003F610D">
          <w:rPr>
            <w:rStyle w:val="Vurgu"/>
            <w:i w:val="0"/>
          </w:rPr>
          <w:t>)</w:t>
        </w:r>
      </w:ins>
      <w:commentRangeEnd w:id="0"/>
      <w:ins w:id="2" w:author="Cotton01" w:date="2026-01-05T13:35:00Z">
        <w:r w:rsidR="000F0837">
          <w:rPr>
            <w:rStyle w:val="AklamaBavurusu"/>
            <w:rFonts w:asciiTheme="minorHAnsi" w:eastAsiaTheme="minorEastAsia" w:hAnsiTheme="minorHAnsi" w:cstheme="minorBidi"/>
            <w:lang w:val="en-US" w:eastAsia="en-US"/>
          </w:rPr>
          <w:commentReference w:id="0"/>
        </w:r>
      </w:ins>
      <w:ins w:id="3" w:author="Cotton01" w:date="2026-01-05T13:04:00Z">
        <w:r w:rsidR="003F610D" w:rsidRPr="003F610D">
          <w:rPr>
            <w:rStyle w:val="Vurgu"/>
            <w:i w:val="0"/>
          </w:rPr>
          <w:t xml:space="preserve"> </w:t>
        </w:r>
      </w:ins>
      <w:r w:rsidRPr="007E4CE7">
        <w:rPr>
          <w:rStyle w:val="Vurgu"/>
          <w:i w:val="0"/>
        </w:rPr>
        <w:t>on the Rugose Spiralling Whitefly,</w:t>
      </w:r>
      <w:r w:rsidRPr="007E4CE7">
        <w:rPr>
          <w:i/>
        </w:rPr>
        <w:t xml:space="preserve"> </w:t>
      </w:r>
      <w:proofErr w:type="spellStart"/>
      <w:r w:rsidRPr="007E4CE7">
        <w:rPr>
          <w:i/>
        </w:rPr>
        <w:t>Aleurodicus</w:t>
      </w:r>
      <w:proofErr w:type="spellEnd"/>
      <w:r w:rsidRPr="007E4CE7">
        <w:rPr>
          <w:i/>
        </w:rPr>
        <w:t xml:space="preserve"> </w:t>
      </w:r>
      <w:proofErr w:type="spellStart"/>
      <w:r w:rsidRPr="007E4CE7">
        <w:rPr>
          <w:i/>
        </w:rPr>
        <w:t>rugioperculatus</w:t>
      </w:r>
      <w:proofErr w:type="spellEnd"/>
      <w:ins w:id="4" w:author="Cotton01" w:date="2026-01-05T13:06:00Z">
        <w:r w:rsidR="003F610D">
          <w:rPr>
            <w:i/>
          </w:rPr>
          <w:t xml:space="preserve"> </w:t>
        </w:r>
        <w:r w:rsidR="003F610D" w:rsidRPr="003F610D">
          <w:rPr>
            <w:rPrChange w:id="5" w:author="Cotton01" w:date="2026-01-05T13:06:00Z">
              <w:rPr>
                <w:i/>
              </w:rPr>
            </w:rPrChange>
          </w:rPr>
          <w:t>Martin</w:t>
        </w:r>
        <w:r w:rsidR="003F610D">
          <w:t xml:space="preserve"> (</w:t>
        </w:r>
        <w:proofErr w:type="spellStart"/>
        <w:r w:rsidR="003F610D">
          <w:t>Hemiptera</w:t>
        </w:r>
        <w:proofErr w:type="spellEnd"/>
        <w:r w:rsidR="003F610D">
          <w:t xml:space="preserve">: </w:t>
        </w:r>
        <w:proofErr w:type="spellStart"/>
        <w:r w:rsidR="003F610D">
          <w:t>Aleyrodidae</w:t>
        </w:r>
        <w:proofErr w:type="spellEnd"/>
        <w:r w:rsidR="003F610D">
          <w:t>)</w:t>
        </w:r>
      </w:ins>
      <w:r w:rsidRPr="007E4CE7">
        <w:rPr>
          <w:i/>
        </w:rPr>
        <w:t>.</w:t>
      </w:r>
      <w:r w:rsidR="00DC069F">
        <w:t xml:space="preserve"> </w:t>
      </w:r>
    </w:p>
    <w:p w14:paraId="343DC570" w14:textId="77777777" w:rsidR="00603BD6" w:rsidRDefault="00603BD6" w:rsidP="007278E6">
      <w:pPr>
        <w:pStyle w:val="Y05runningmatter"/>
        <w:spacing w:before="0" w:after="0" w:line="240" w:lineRule="auto"/>
        <w:ind w:firstLine="0"/>
        <w:jc w:val="center"/>
      </w:pPr>
    </w:p>
    <w:p w14:paraId="748877B9" w14:textId="77777777" w:rsidR="00603BD6" w:rsidRDefault="00603BD6" w:rsidP="007278E6">
      <w:pPr>
        <w:pStyle w:val="Y05runningmatter"/>
        <w:spacing w:before="0" w:after="0" w:line="240" w:lineRule="auto"/>
        <w:ind w:firstLine="0"/>
        <w:jc w:val="center"/>
      </w:pPr>
    </w:p>
    <w:p w14:paraId="5A6CC668" w14:textId="77777777" w:rsidR="00603BD6" w:rsidRDefault="00603BD6" w:rsidP="007F0D97">
      <w:pPr>
        <w:spacing w:after="0"/>
        <w:jc w:val="both"/>
        <w:rPr>
          <w:rFonts w:ascii="Times New Roman" w:hAnsi="Times New Roman" w:cs="Times New Roman"/>
          <w:sz w:val="24"/>
          <w:szCs w:val="24"/>
        </w:rPr>
      </w:pPr>
    </w:p>
    <w:p w14:paraId="4262AA7E" w14:textId="65B16CAE" w:rsidR="002E3955" w:rsidRPr="007278E6" w:rsidRDefault="002E3955" w:rsidP="007278E6">
      <w:pPr>
        <w:pStyle w:val="Y05runningmatter"/>
        <w:spacing w:before="0" w:after="0" w:line="240" w:lineRule="auto"/>
        <w:ind w:firstLine="0"/>
        <w:jc w:val="center"/>
        <w:rPr>
          <w:b/>
          <w:bCs/>
          <w:iCs/>
          <w:sz w:val="24"/>
          <w:szCs w:val="24"/>
        </w:rPr>
      </w:pPr>
      <w:r w:rsidRPr="007278E6">
        <w:rPr>
          <w:b/>
          <w:bCs/>
          <w:iCs/>
          <w:sz w:val="24"/>
          <w:szCs w:val="24"/>
        </w:rPr>
        <w:t>Abstract</w:t>
      </w:r>
    </w:p>
    <w:p w14:paraId="0D385F36" w14:textId="1273FCD5" w:rsidR="007B450F" w:rsidRDefault="007B450F" w:rsidP="007278E6">
      <w:pPr>
        <w:spacing w:after="0" w:line="240" w:lineRule="auto"/>
        <w:ind w:firstLine="720"/>
        <w:jc w:val="both"/>
        <w:rPr>
          <w:rFonts w:ascii="Times New Roman" w:hAnsi="Times New Roman" w:cs="Times New Roman"/>
          <w:sz w:val="24"/>
          <w:szCs w:val="24"/>
        </w:rPr>
      </w:pPr>
      <w:r w:rsidRPr="007278E6">
        <w:rPr>
          <w:rFonts w:ascii="Times New Roman" w:hAnsi="Times New Roman" w:cs="Times New Roman"/>
          <w:color w:val="000000"/>
          <w:sz w:val="24"/>
          <w:szCs w:val="24"/>
        </w:rPr>
        <w:t xml:space="preserve">Functional response and density dependent feeding interaction of </w:t>
      </w:r>
      <w:proofErr w:type="spellStart"/>
      <w:r w:rsidRPr="007278E6">
        <w:rPr>
          <w:rFonts w:ascii="Times New Roman" w:hAnsi="Times New Roman" w:cs="Times New Roman"/>
          <w:i/>
          <w:color w:val="000000"/>
          <w:sz w:val="24"/>
          <w:szCs w:val="24"/>
        </w:rPr>
        <w:t>A</w:t>
      </w:r>
      <w:r w:rsidR="002A1E16">
        <w:rPr>
          <w:rFonts w:ascii="Times New Roman" w:hAnsi="Times New Roman" w:cs="Times New Roman"/>
          <w:i/>
          <w:color w:val="000000"/>
          <w:sz w:val="24"/>
          <w:szCs w:val="24"/>
        </w:rPr>
        <w:t>pertochrysa</w:t>
      </w:r>
      <w:proofErr w:type="spellEnd"/>
      <w:r w:rsidRPr="007278E6">
        <w:rPr>
          <w:rFonts w:ascii="Times New Roman" w:hAnsi="Times New Roman" w:cs="Times New Roman"/>
          <w:i/>
          <w:color w:val="000000"/>
          <w:sz w:val="24"/>
          <w:szCs w:val="24"/>
        </w:rPr>
        <w:t xml:space="preserve"> </w:t>
      </w:r>
      <w:proofErr w:type="spellStart"/>
      <w:r w:rsidRPr="007278E6">
        <w:rPr>
          <w:rFonts w:ascii="Times New Roman" w:hAnsi="Times New Roman" w:cs="Times New Roman"/>
          <w:i/>
          <w:color w:val="000000"/>
          <w:sz w:val="24"/>
          <w:szCs w:val="24"/>
        </w:rPr>
        <w:t>astur</w:t>
      </w:r>
      <w:proofErr w:type="spellEnd"/>
      <w:r w:rsidRPr="007278E6">
        <w:rPr>
          <w:rFonts w:ascii="Times New Roman" w:hAnsi="Times New Roman" w:cs="Times New Roman"/>
          <w:i/>
          <w:color w:val="000000"/>
          <w:sz w:val="24"/>
          <w:szCs w:val="24"/>
        </w:rPr>
        <w:t xml:space="preserve"> </w:t>
      </w:r>
      <w:r w:rsidRPr="007278E6">
        <w:rPr>
          <w:rFonts w:ascii="Times New Roman" w:hAnsi="Times New Roman" w:cs="Times New Roman"/>
          <w:color w:val="000000"/>
          <w:sz w:val="24"/>
          <w:szCs w:val="24"/>
        </w:rPr>
        <w:t xml:space="preserve">to different densities of eggs, nymph, pupa and adults of </w:t>
      </w:r>
      <w:proofErr w:type="spellStart"/>
      <w:ins w:id="6" w:author="Cotton01" w:date="2026-01-05T13:38:00Z">
        <w:r w:rsidR="000A2A28" w:rsidRPr="000A2A28">
          <w:rPr>
            <w:rFonts w:ascii="Times New Roman" w:hAnsi="Times New Roman" w:cs="Times New Roman"/>
            <w:i/>
            <w:color w:val="000000"/>
            <w:sz w:val="24"/>
            <w:szCs w:val="24"/>
            <w:rPrChange w:id="7" w:author="Cotton01" w:date="2026-01-05T13:38:00Z">
              <w:rPr>
                <w:rFonts w:ascii="Times New Roman" w:hAnsi="Times New Roman" w:cs="Times New Roman"/>
                <w:color w:val="000000"/>
                <w:sz w:val="24"/>
                <w:szCs w:val="24"/>
              </w:rPr>
            </w:rPrChange>
          </w:rPr>
          <w:t>Aleurodicus</w:t>
        </w:r>
        <w:proofErr w:type="spellEnd"/>
        <w:r w:rsidR="000A2A28" w:rsidRPr="000A2A28">
          <w:rPr>
            <w:rFonts w:ascii="Times New Roman" w:hAnsi="Times New Roman" w:cs="Times New Roman"/>
            <w:i/>
            <w:color w:val="000000"/>
            <w:sz w:val="24"/>
            <w:szCs w:val="24"/>
            <w:rPrChange w:id="8" w:author="Cotton01" w:date="2026-01-05T13:38:00Z">
              <w:rPr>
                <w:rFonts w:ascii="Times New Roman" w:hAnsi="Times New Roman" w:cs="Times New Roman"/>
                <w:color w:val="000000"/>
                <w:sz w:val="24"/>
                <w:szCs w:val="24"/>
              </w:rPr>
            </w:rPrChange>
          </w:rPr>
          <w:t xml:space="preserve"> </w:t>
        </w:r>
        <w:proofErr w:type="spellStart"/>
        <w:r w:rsidR="000A2A28" w:rsidRPr="000A2A28">
          <w:rPr>
            <w:rFonts w:ascii="Times New Roman" w:hAnsi="Times New Roman" w:cs="Times New Roman"/>
            <w:i/>
            <w:color w:val="000000"/>
            <w:sz w:val="24"/>
            <w:szCs w:val="24"/>
            <w:rPrChange w:id="9" w:author="Cotton01" w:date="2026-01-05T13:38:00Z">
              <w:rPr>
                <w:rFonts w:ascii="Times New Roman" w:hAnsi="Times New Roman" w:cs="Times New Roman"/>
                <w:color w:val="000000"/>
                <w:sz w:val="24"/>
                <w:szCs w:val="24"/>
              </w:rPr>
            </w:rPrChange>
          </w:rPr>
          <w:t>rugioperculatus</w:t>
        </w:r>
        <w:proofErr w:type="spellEnd"/>
        <w:r w:rsidR="000A2A28" w:rsidRPr="000A2A28">
          <w:rPr>
            <w:rFonts w:ascii="Times New Roman" w:hAnsi="Times New Roman" w:cs="Times New Roman"/>
            <w:color w:val="000000"/>
            <w:sz w:val="24"/>
            <w:szCs w:val="24"/>
          </w:rPr>
          <w:t xml:space="preserve"> Martin (</w:t>
        </w:r>
        <w:proofErr w:type="spellStart"/>
        <w:r w:rsidR="000A2A28" w:rsidRPr="000A2A28">
          <w:rPr>
            <w:rFonts w:ascii="Times New Roman" w:hAnsi="Times New Roman" w:cs="Times New Roman"/>
            <w:color w:val="000000"/>
            <w:sz w:val="24"/>
            <w:szCs w:val="24"/>
          </w:rPr>
          <w:t>Hemiptera</w:t>
        </w:r>
        <w:proofErr w:type="spellEnd"/>
        <w:r w:rsidR="000A2A28" w:rsidRPr="000A2A28">
          <w:rPr>
            <w:rFonts w:ascii="Times New Roman" w:hAnsi="Times New Roman" w:cs="Times New Roman"/>
            <w:color w:val="000000"/>
            <w:sz w:val="24"/>
            <w:szCs w:val="24"/>
          </w:rPr>
          <w:t xml:space="preserve">: </w:t>
        </w:r>
        <w:proofErr w:type="spellStart"/>
        <w:r w:rsidR="000A2A28" w:rsidRPr="000A2A28">
          <w:rPr>
            <w:rFonts w:ascii="Times New Roman" w:hAnsi="Times New Roman" w:cs="Times New Roman"/>
            <w:color w:val="000000"/>
            <w:sz w:val="24"/>
            <w:szCs w:val="24"/>
          </w:rPr>
          <w:t>Aleyrodidae</w:t>
        </w:r>
        <w:proofErr w:type="spellEnd"/>
        <w:r w:rsidR="000A2A28" w:rsidRPr="000A2A28">
          <w:rPr>
            <w:rFonts w:ascii="Times New Roman" w:hAnsi="Times New Roman" w:cs="Times New Roman"/>
            <w:color w:val="000000"/>
            <w:sz w:val="24"/>
            <w:szCs w:val="24"/>
          </w:rPr>
          <w:t xml:space="preserve">) </w:t>
        </w:r>
        <w:r w:rsidR="000A2A28">
          <w:rPr>
            <w:rFonts w:ascii="Times New Roman" w:hAnsi="Times New Roman" w:cs="Times New Roman"/>
            <w:color w:val="000000"/>
            <w:sz w:val="24"/>
            <w:szCs w:val="24"/>
          </w:rPr>
          <w:t>(</w:t>
        </w:r>
      </w:ins>
      <w:r w:rsidRPr="007278E6">
        <w:rPr>
          <w:rFonts w:ascii="Times New Roman" w:hAnsi="Times New Roman" w:cs="Times New Roman"/>
          <w:color w:val="000000"/>
          <w:sz w:val="24"/>
          <w:szCs w:val="24"/>
        </w:rPr>
        <w:t>RSW</w:t>
      </w:r>
      <w:ins w:id="10" w:author="Cotton01" w:date="2026-01-05T13:38:00Z">
        <w:r w:rsidR="000A2A28">
          <w:rPr>
            <w:rFonts w:ascii="Times New Roman" w:hAnsi="Times New Roman" w:cs="Times New Roman"/>
            <w:color w:val="000000"/>
            <w:sz w:val="24"/>
            <w:szCs w:val="24"/>
          </w:rPr>
          <w:t>)</w:t>
        </w:r>
      </w:ins>
      <w:r w:rsidRPr="007278E6">
        <w:rPr>
          <w:rFonts w:ascii="Times New Roman" w:hAnsi="Times New Roman" w:cs="Times New Roman"/>
          <w:color w:val="000000"/>
          <w:sz w:val="24"/>
          <w:szCs w:val="24"/>
        </w:rPr>
        <w:t xml:space="preserve"> was studied at HRS, </w:t>
      </w:r>
      <w:proofErr w:type="spellStart"/>
      <w:r w:rsidRPr="007278E6">
        <w:rPr>
          <w:rFonts w:ascii="Times New Roman" w:hAnsi="Times New Roman" w:cs="Times New Roman"/>
          <w:color w:val="000000"/>
          <w:sz w:val="24"/>
          <w:szCs w:val="24"/>
        </w:rPr>
        <w:t>Ambajipeta</w:t>
      </w:r>
      <w:proofErr w:type="spellEnd"/>
      <w:r w:rsidRPr="007278E6">
        <w:rPr>
          <w:rFonts w:ascii="Times New Roman" w:hAnsi="Times New Roman" w:cs="Times New Roman"/>
          <w:color w:val="000000"/>
          <w:sz w:val="24"/>
          <w:szCs w:val="24"/>
        </w:rPr>
        <w:t>. All the instars showed highest consumption percentage at low densities when eggs, nymphs</w:t>
      </w:r>
      <w:r w:rsidR="002A1E16">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pupa and adults were offered. First instar showed </w:t>
      </w:r>
      <w:r w:rsidR="002A1E16">
        <w:rPr>
          <w:rFonts w:ascii="Times New Roman" w:hAnsi="Times New Roman" w:cs="Times New Roman"/>
          <w:color w:val="000000"/>
          <w:sz w:val="24"/>
          <w:szCs w:val="24"/>
        </w:rPr>
        <w:t>no response for RSW pupa and adults</w:t>
      </w:r>
      <w:r w:rsidRPr="007278E6">
        <w:rPr>
          <w:rFonts w:ascii="Times New Roman" w:hAnsi="Times New Roman" w:cs="Times New Roman"/>
          <w:color w:val="000000"/>
          <w:sz w:val="24"/>
          <w:szCs w:val="24"/>
        </w:rPr>
        <w:t>. Among the three instars</w:t>
      </w:r>
      <w:r w:rsidR="00DC069F">
        <w:rPr>
          <w:rFonts w:ascii="Times New Roman" w:hAnsi="Times New Roman" w:cs="Times New Roman"/>
          <w:color w:val="000000"/>
          <w:sz w:val="24"/>
          <w:szCs w:val="24"/>
        </w:rPr>
        <w:t>,</w:t>
      </w:r>
      <w:r w:rsidRPr="007278E6">
        <w:rPr>
          <w:rFonts w:ascii="Times New Roman" w:hAnsi="Times New Roman" w:cs="Times New Roman"/>
          <w:color w:val="000000"/>
          <w:sz w:val="24"/>
          <w:szCs w:val="24"/>
        </w:rPr>
        <w:t xml:space="preserve"> third instar was found to be more effective in feeding all the stages of RSW. </w:t>
      </w:r>
      <w:r w:rsidR="00DE25E0" w:rsidRPr="00205442">
        <w:rPr>
          <w:rFonts w:ascii="Times New Roman" w:hAnsi="Times New Roman" w:cs="Times New Roman"/>
          <w:sz w:val="24"/>
          <w:szCs w:val="24"/>
        </w:rPr>
        <w:t xml:space="preserve">Results </w:t>
      </w:r>
      <w:r w:rsidR="00205442" w:rsidRPr="00205442">
        <w:rPr>
          <w:rFonts w:ascii="Times New Roman" w:hAnsi="Times New Roman" w:cs="Times New Roman"/>
          <w:sz w:val="24"/>
          <w:szCs w:val="24"/>
        </w:rPr>
        <w:t xml:space="preserve">revealed </w:t>
      </w:r>
      <w:r w:rsidR="00DE25E0" w:rsidRPr="00205442">
        <w:rPr>
          <w:rFonts w:ascii="Times New Roman" w:hAnsi="Times New Roman" w:cs="Times New Roman"/>
          <w:sz w:val="24"/>
          <w:szCs w:val="24"/>
        </w:rPr>
        <w:t xml:space="preserve">that the linear coefficient of functional response equation for all </w:t>
      </w:r>
      <w:r w:rsidR="00854CBE" w:rsidRPr="00854CBE">
        <w:rPr>
          <w:rFonts w:ascii="Times New Roman" w:hAnsi="Times New Roman" w:cs="Times New Roman"/>
          <w:i/>
          <w:sz w:val="24"/>
          <w:szCs w:val="24"/>
        </w:rPr>
        <w:t>A. astur</w:t>
      </w:r>
      <w:r w:rsidR="00854CBE">
        <w:rPr>
          <w:rFonts w:ascii="Times New Roman" w:hAnsi="Times New Roman" w:cs="Times New Roman"/>
          <w:sz w:val="24"/>
          <w:szCs w:val="24"/>
        </w:rPr>
        <w:t xml:space="preserve"> </w:t>
      </w:r>
      <w:r w:rsidR="00DE25E0" w:rsidRPr="00205442">
        <w:rPr>
          <w:rFonts w:ascii="Times New Roman" w:hAnsi="Times New Roman" w:cs="Times New Roman"/>
          <w:sz w:val="24"/>
          <w:szCs w:val="24"/>
        </w:rPr>
        <w:t xml:space="preserve">stages and all stages of the </w:t>
      </w:r>
      <w:r w:rsidR="00854CBE">
        <w:rPr>
          <w:rFonts w:ascii="Times New Roman" w:hAnsi="Times New Roman" w:cs="Times New Roman"/>
          <w:sz w:val="24"/>
          <w:szCs w:val="24"/>
        </w:rPr>
        <w:t xml:space="preserve">RSW </w:t>
      </w:r>
      <w:r w:rsidR="00DE25E0" w:rsidRPr="00205442">
        <w:rPr>
          <w:rFonts w:ascii="Times New Roman" w:hAnsi="Times New Roman" w:cs="Times New Roman"/>
          <w:sz w:val="24"/>
          <w:szCs w:val="24"/>
        </w:rPr>
        <w:t>was negative and significantly different from zero (P &lt; 0.01), confirming a Type II functional response. Across varying densi</w:t>
      </w:r>
      <w:r w:rsidR="00854CBE">
        <w:rPr>
          <w:rFonts w:ascii="Times New Roman" w:hAnsi="Times New Roman" w:cs="Times New Roman"/>
          <w:sz w:val="24"/>
          <w:szCs w:val="24"/>
        </w:rPr>
        <w:t>ties of RSW eggs, nymphs, pupae</w:t>
      </w:r>
      <w:r w:rsidR="00DE25E0" w:rsidRPr="00205442">
        <w:rPr>
          <w:rFonts w:ascii="Times New Roman" w:hAnsi="Times New Roman" w:cs="Times New Roman"/>
          <w:sz w:val="24"/>
          <w:szCs w:val="24"/>
        </w:rPr>
        <w:t xml:space="preserve"> and adults, </w:t>
      </w:r>
      <w:r w:rsidR="00DE25E0" w:rsidRPr="00205442">
        <w:rPr>
          <w:rStyle w:val="Vurgu"/>
          <w:rFonts w:ascii="Times New Roman" w:hAnsi="Times New Roman" w:cs="Times New Roman"/>
          <w:sz w:val="24"/>
          <w:szCs w:val="24"/>
        </w:rPr>
        <w:t>A. astur</w:t>
      </w:r>
      <w:r w:rsidR="00DE25E0" w:rsidRPr="00205442">
        <w:rPr>
          <w:rFonts w:ascii="Times New Roman" w:hAnsi="Times New Roman" w:cs="Times New Roman"/>
          <w:sz w:val="24"/>
          <w:szCs w:val="24"/>
        </w:rPr>
        <w:t xml:space="preserve"> consistently exhibited a Type II </w:t>
      </w:r>
      <w:r w:rsidR="00854CBE">
        <w:rPr>
          <w:rFonts w:ascii="Times New Roman" w:hAnsi="Times New Roman" w:cs="Times New Roman"/>
          <w:sz w:val="24"/>
          <w:szCs w:val="24"/>
        </w:rPr>
        <w:t xml:space="preserve">functional </w:t>
      </w:r>
      <w:r w:rsidR="00DE25E0" w:rsidRPr="00205442">
        <w:rPr>
          <w:rFonts w:ascii="Times New Roman" w:hAnsi="Times New Roman" w:cs="Times New Roman"/>
          <w:sz w:val="24"/>
          <w:szCs w:val="24"/>
        </w:rPr>
        <w:t>response, with the third instar demonstrating the greatest predatory efficiency.</w:t>
      </w:r>
    </w:p>
    <w:p w14:paraId="3F3740F1" w14:textId="4061064A" w:rsidR="008A0308" w:rsidRPr="00205442" w:rsidRDefault="008A0308" w:rsidP="007278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Rugose spiraling whitefly, Feeding potential, </w:t>
      </w:r>
      <w:proofErr w:type="spellStart"/>
      <w:r w:rsidRPr="008A0308">
        <w:rPr>
          <w:rFonts w:ascii="Times New Roman" w:hAnsi="Times New Roman" w:cs="Times New Roman"/>
          <w:i/>
          <w:sz w:val="24"/>
          <w:szCs w:val="24"/>
        </w:rPr>
        <w:t>Apertochrysa</w:t>
      </w:r>
      <w:proofErr w:type="spellEnd"/>
      <w:r w:rsidRPr="008A0308">
        <w:rPr>
          <w:rFonts w:ascii="Times New Roman" w:hAnsi="Times New Roman" w:cs="Times New Roman"/>
          <w:i/>
          <w:sz w:val="24"/>
          <w:szCs w:val="24"/>
        </w:rPr>
        <w:t xml:space="preserve"> </w:t>
      </w:r>
      <w:proofErr w:type="spellStart"/>
      <w:r w:rsidRPr="008A0308">
        <w:rPr>
          <w:rFonts w:ascii="Times New Roman" w:hAnsi="Times New Roman" w:cs="Times New Roman"/>
          <w:i/>
          <w:sz w:val="24"/>
          <w:szCs w:val="24"/>
        </w:rPr>
        <w:t>astur</w:t>
      </w:r>
      <w:proofErr w:type="spellEnd"/>
      <w:ins w:id="11" w:author="Cotton01" w:date="2026-01-05T13:07:00Z">
        <w:r w:rsidR="003F610D">
          <w:rPr>
            <w:rFonts w:ascii="Times New Roman" w:hAnsi="Times New Roman" w:cs="Times New Roman"/>
            <w:i/>
            <w:sz w:val="24"/>
            <w:szCs w:val="24"/>
          </w:rPr>
          <w:t>, Biological control</w:t>
        </w:r>
      </w:ins>
    </w:p>
    <w:p w14:paraId="4346FCD1" w14:textId="3E6008B1" w:rsidR="00A70071" w:rsidRDefault="00A70071" w:rsidP="007278E6">
      <w:pPr>
        <w:pStyle w:val="Y05runningmatter"/>
        <w:spacing w:before="0" w:after="0" w:line="240" w:lineRule="auto"/>
        <w:ind w:firstLine="0"/>
        <w:rPr>
          <w:b/>
          <w:bCs/>
          <w:sz w:val="24"/>
          <w:szCs w:val="24"/>
        </w:rPr>
      </w:pPr>
      <w:r w:rsidRPr="007278E6">
        <w:rPr>
          <w:b/>
          <w:bCs/>
          <w:sz w:val="24"/>
          <w:szCs w:val="24"/>
        </w:rPr>
        <w:t>Introduction</w:t>
      </w:r>
    </w:p>
    <w:p w14:paraId="406B5E58" w14:textId="0928A3C2" w:rsidR="007278E6" w:rsidRPr="002A0FB0" w:rsidRDefault="007278E6" w:rsidP="003703F3">
      <w:pPr>
        <w:pStyle w:val="Y05runningmatter"/>
        <w:spacing w:before="0" w:after="0" w:line="240" w:lineRule="auto"/>
        <w:rPr>
          <w:i/>
          <w:sz w:val="24"/>
          <w:szCs w:val="24"/>
        </w:rPr>
      </w:pPr>
      <w:r w:rsidRPr="002A0FB0">
        <w:rPr>
          <w:sz w:val="24"/>
          <w:szCs w:val="24"/>
        </w:rPr>
        <w:t xml:space="preserve">The coconut crop is mainly confined to four southern states, accounting </w:t>
      </w:r>
      <w:r w:rsidR="002A0FB0" w:rsidRPr="002A0FB0">
        <w:rPr>
          <w:sz w:val="24"/>
          <w:szCs w:val="24"/>
        </w:rPr>
        <w:t>90% of the area under coconut, among which Andhra Pradesh shares about 1.11 lakh ha. Area with a production of 1567.6</w:t>
      </w:r>
      <w:r w:rsidR="00A4756C">
        <w:rPr>
          <w:sz w:val="24"/>
          <w:szCs w:val="24"/>
        </w:rPr>
        <w:t xml:space="preserve">0 million nuts. An invasive </w:t>
      </w:r>
      <w:r w:rsidR="002A0FB0" w:rsidRPr="002A0FB0">
        <w:rPr>
          <w:sz w:val="24"/>
          <w:szCs w:val="24"/>
        </w:rPr>
        <w:t xml:space="preserve">Rugose Spiralling Whitefly (RSW), </w:t>
      </w:r>
      <w:proofErr w:type="spellStart"/>
      <w:r w:rsidR="002A0FB0" w:rsidRPr="002A0FB0">
        <w:rPr>
          <w:i/>
          <w:sz w:val="24"/>
          <w:szCs w:val="24"/>
        </w:rPr>
        <w:t>Aleurodicus</w:t>
      </w:r>
      <w:proofErr w:type="spellEnd"/>
      <w:r w:rsidR="002A0FB0" w:rsidRPr="002A0FB0">
        <w:rPr>
          <w:i/>
          <w:sz w:val="24"/>
          <w:szCs w:val="24"/>
        </w:rPr>
        <w:t xml:space="preserve"> </w:t>
      </w:r>
      <w:proofErr w:type="spellStart"/>
      <w:r w:rsidR="002A0FB0" w:rsidRPr="002A0FB0">
        <w:rPr>
          <w:i/>
          <w:sz w:val="24"/>
          <w:szCs w:val="24"/>
        </w:rPr>
        <w:t>rugioperculatus</w:t>
      </w:r>
      <w:proofErr w:type="spellEnd"/>
      <w:r w:rsidR="002A0FB0" w:rsidRPr="002A0FB0">
        <w:rPr>
          <w:sz w:val="24"/>
          <w:szCs w:val="24"/>
        </w:rPr>
        <w:t xml:space="preserve"> Martin </w:t>
      </w:r>
      <w:ins w:id="12" w:author="Cotton01" w:date="2026-01-05T13:07:00Z">
        <w:r w:rsidR="003F610D">
          <w:rPr>
            <w:sz w:val="24"/>
            <w:szCs w:val="24"/>
          </w:rPr>
          <w:t>(</w:t>
        </w:r>
        <w:proofErr w:type="spellStart"/>
        <w:r w:rsidR="003F610D">
          <w:rPr>
            <w:sz w:val="24"/>
            <w:szCs w:val="24"/>
          </w:rPr>
          <w:t>Hemiptera</w:t>
        </w:r>
        <w:proofErr w:type="spellEnd"/>
        <w:r w:rsidR="003F610D">
          <w:rPr>
            <w:sz w:val="24"/>
            <w:szCs w:val="24"/>
          </w:rPr>
          <w:t xml:space="preserve">: </w:t>
        </w:r>
        <w:proofErr w:type="spellStart"/>
        <w:r w:rsidR="003F610D">
          <w:rPr>
            <w:sz w:val="24"/>
            <w:szCs w:val="24"/>
          </w:rPr>
          <w:t>Aleyrodidae</w:t>
        </w:r>
        <w:proofErr w:type="spellEnd"/>
        <w:r w:rsidR="003F610D">
          <w:rPr>
            <w:sz w:val="24"/>
            <w:szCs w:val="24"/>
          </w:rPr>
          <w:t xml:space="preserve">) </w:t>
        </w:r>
      </w:ins>
      <w:r w:rsidR="002A0FB0" w:rsidRPr="002A0FB0">
        <w:rPr>
          <w:sz w:val="24"/>
          <w:szCs w:val="24"/>
        </w:rPr>
        <w:t>was reported on coconut palm f</w:t>
      </w:r>
      <w:r w:rsidR="003703F3">
        <w:rPr>
          <w:sz w:val="24"/>
          <w:szCs w:val="24"/>
        </w:rPr>
        <w:t xml:space="preserve">or the first time in </w:t>
      </w:r>
      <w:proofErr w:type="spellStart"/>
      <w:r w:rsidR="003703F3">
        <w:rPr>
          <w:sz w:val="24"/>
          <w:szCs w:val="24"/>
        </w:rPr>
        <w:t>Tamilnadu</w:t>
      </w:r>
      <w:proofErr w:type="spellEnd"/>
      <w:r w:rsidR="003703F3">
        <w:rPr>
          <w:sz w:val="24"/>
          <w:szCs w:val="24"/>
        </w:rPr>
        <w:t xml:space="preserve"> </w:t>
      </w:r>
      <w:r w:rsidR="002A0FB0" w:rsidRPr="002A0FB0">
        <w:t>(</w:t>
      </w:r>
      <w:proofErr w:type="spellStart"/>
      <w:r w:rsidR="002A0FB0" w:rsidRPr="002A0FB0">
        <w:t>Sundararaj</w:t>
      </w:r>
      <w:proofErr w:type="spellEnd"/>
      <w:r w:rsidR="002A0FB0" w:rsidRPr="002A0FB0">
        <w:t xml:space="preserve"> and </w:t>
      </w:r>
      <w:proofErr w:type="spellStart"/>
      <w:r w:rsidR="002A0FB0" w:rsidRPr="002A0FB0">
        <w:t>Selvaraj</w:t>
      </w:r>
      <w:proofErr w:type="spellEnd"/>
      <w:r w:rsidR="002A0FB0" w:rsidRPr="002A0FB0">
        <w:t>, 2016), Andhra Pradesh (</w:t>
      </w:r>
      <w:proofErr w:type="spellStart"/>
      <w:r w:rsidR="002A0FB0" w:rsidRPr="002A0FB0">
        <w:t>Chalapathirao</w:t>
      </w:r>
      <w:proofErr w:type="spellEnd"/>
      <w:r w:rsidR="002A0FB0" w:rsidRPr="002A0FB0">
        <w:t xml:space="preserve"> </w:t>
      </w:r>
      <w:r w:rsidR="002A0FB0" w:rsidRPr="002A0FB0">
        <w:rPr>
          <w:i/>
        </w:rPr>
        <w:t>et al.,</w:t>
      </w:r>
      <w:r w:rsidR="002A0FB0" w:rsidRPr="002A0FB0">
        <w:t xml:space="preserve"> 2018).</w:t>
      </w:r>
      <w:r w:rsidR="002A0FB0" w:rsidRPr="002A0FB0">
        <w:rPr>
          <w:sz w:val="24"/>
          <w:szCs w:val="24"/>
        </w:rPr>
        <w:t xml:space="preserve"> </w:t>
      </w:r>
      <w:r w:rsidRPr="007278E6">
        <w:rPr>
          <w:sz w:val="24"/>
          <w:szCs w:val="24"/>
        </w:rPr>
        <w:t xml:space="preserve">The current incidence of RSW in India is alarming due to its polyphagous nature and a holistic approach is needed for the adaptation of rapid response strategies against its invasion. </w:t>
      </w:r>
    </w:p>
    <w:p w14:paraId="7E08F79B" w14:textId="576F9512" w:rsidR="007278E6" w:rsidRPr="00BE6D11" w:rsidRDefault="007278E6" w:rsidP="007278E6">
      <w:pPr>
        <w:pStyle w:val="Y05runningmatter"/>
        <w:spacing w:line="240" w:lineRule="auto"/>
        <w:rPr>
          <w:rFonts w:eastAsia="ArialMT"/>
          <w:bCs/>
          <w:sz w:val="24"/>
          <w:szCs w:val="24"/>
        </w:rPr>
      </w:pPr>
      <w:r w:rsidRPr="007278E6">
        <w:rPr>
          <w:rFonts w:eastAsia="ArialMT"/>
          <w:bCs/>
          <w:sz w:val="24"/>
          <w:szCs w:val="24"/>
        </w:rPr>
        <w:t xml:space="preserve">Biological control may offer an essential alternative to the indiscriminate use of synthetic pesticides through naturally occurring insect predators, </w:t>
      </w:r>
      <w:proofErr w:type="spellStart"/>
      <w:r w:rsidRPr="007278E6">
        <w:rPr>
          <w:rFonts w:eastAsia="ArialMT"/>
          <w:bCs/>
          <w:sz w:val="24"/>
          <w:szCs w:val="24"/>
        </w:rPr>
        <w:t>parasitoids</w:t>
      </w:r>
      <w:proofErr w:type="spellEnd"/>
      <w:r w:rsidRPr="007278E6">
        <w:rPr>
          <w:rFonts w:eastAsia="ArialMT"/>
          <w:bCs/>
          <w:sz w:val="24"/>
          <w:szCs w:val="24"/>
        </w:rPr>
        <w:t xml:space="preserve"> and </w:t>
      </w:r>
      <w:proofErr w:type="spellStart"/>
      <w:r w:rsidRPr="007278E6">
        <w:rPr>
          <w:rFonts w:eastAsia="ArialMT"/>
          <w:bCs/>
          <w:sz w:val="24"/>
          <w:szCs w:val="24"/>
        </w:rPr>
        <w:t>entomopathogens</w:t>
      </w:r>
      <w:proofErr w:type="spellEnd"/>
      <w:r w:rsidRPr="007278E6">
        <w:rPr>
          <w:rFonts w:eastAsia="ArialMT"/>
          <w:bCs/>
          <w:sz w:val="24"/>
          <w:szCs w:val="24"/>
        </w:rPr>
        <w:t xml:space="preserve"> which are economically feasible, ecologically compatible and environmentally benign</w:t>
      </w:r>
      <w:ins w:id="13" w:author="Cotton01" w:date="2026-01-05T13:20:00Z">
        <w:r w:rsidR="001E7A33">
          <w:rPr>
            <w:rFonts w:eastAsia="ArialMT"/>
            <w:bCs/>
            <w:sz w:val="24"/>
            <w:szCs w:val="24"/>
          </w:rPr>
          <w:t xml:space="preserve"> </w:t>
        </w:r>
      </w:ins>
      <w:ins w:id="14" w:author="Cotton01" w:date="2026-01-05T13:22:00Z">
        <w:r w:rsidR="001E7A33">
          <w:rPr>
            <w:rFonts w:eastAsia="ArialMT"/>
            <w:bCs/>
            <w:sz w:val="24"/>
            <w:szCs w:val="24"/>
          </w:rPr>
          <w:t>(</w:t>
        </w:r>
        <w:proofErr w:type="spellStart"/>
        <w:r w:rsidR="001E7A33">
          <w:rPr>
            <w:rFonts w:eastAsia="ArialMT"/>
            <w:bCs/>
            <w:sz w:val="24"/>
            <w:szCs w:val="24"/>
          </w:rPr>
          <w:t>Bayhan</w:t>
        </w:r>
        <w:proofErr w:type="spellEnd"/>
        <w:r w:rsidR="001E7A33">
          <w:rPr>
            <w:rFonts w:eastAsia="ArialMT"/>
            <w:bCs/>
            <w:sz w:val="24"/>
            <w:szCs w:val="24"/>
          </w:rPr>
          <w:t xml:space="preserve"> and </w:t>
        </w:r>
        <w:proofErr w:type="spellStart"/>
        <w:r w:rsidR="001E7A33">
          <w:rPr>
            <w:rFonts w:eastAsia="ArialMT"/>
            <w:bCs/>
            <w:sz w:val="24"/>
            <w:szCs w:val="24"/>
          </w:rPr>
          <w:t>Olmez</w:t>
        </w:r>
        <w:proofErr w:type="spellEnd"/>
        <w:r w:rsidR="001E7A33">
          <w:rPr>
            <w:rFonts w:eastAsia="ArialMT"/>
            <w:bCs/>
            <w:sz w:val="24"/>
            <w:szCs w:val="24"/>
          </w:rPr>
          <w:t xml:space="preserve"> </w:t>
        </w:r>
        <w:proofErr w:type="spellStart"/>
        <w:r w:rsidR="001E7A33">
          <w:rPr>
            <w:rFonts w:eastAsia="ArialMT"/>
            <w:bCs/>
            <w:sz w:val="24"/>
            <w:szCs w:val="24"/>
          </w:rPr>
          <w:t>Bayhan</w:t>
        </w:r>
        <w:proofErr w:type="spellEnd"/>
        <w:r w:rsidR="001E7A33">
          <w:rPr>
            <w:rFonts w:eastAsia="ArialMT"/>
            <w:bCs/>
            <w:sz w:val="24"/>
            <w:szCs w:val="24"/>
          </w:rPr>
          <w:t>, 2021</w:t>
        </w:r>
      </w:ins>
      <w:ins w:id="15" w:author="Cotton01" w:date="2026-01-05T13:23:00Z">
        <w:r w:rsidR="009801EF">
          <w:rPr>
            <w:rFonts w:eastAsia="ArialMT"/>
            <w:bCs/>
            <w:sz w:val="24"/>
            <w:szCs w:val="24"/>
          </w:rPr>
          <w:t xml:space="preserve">; </w:t>
        </w:r>
      </w:ins>
      <w:proofErr w:type="spellStart"/>
      <w:ins w:id="16" w:author="Cotton01" w:date="2026-01-05T13:24:00Z">
        <w:r w:rsidR="009801EF">
          <w:rPr>
            <w:rFonts w:eastAsia="ArialMT"/>
            <w:bCs/>
            <w:sz w:val="24"/>
            <w:szCs w:val="24"/>
          </w:rPr>
          <w:t>Bayhan</w:t>
        </w:r>
        <w:proofErr w:type="spellEnd"/>
        <w:r w:rsidR="009801EF">
          <w:rPr>
            <w:rFonts w:eastAsia="ArialMT"/>
            <w:bCs/>
            <w:sz w:val="24"/>
            <w:szCs w:val="24"/>
          </w:rPr>
          <w:t xml:space="preserve"> and </w:t>
        </w:r>
        <w:proofErr w:type="spellStart"/>
        <w:r w:rsidR="009801EF">
          <w:rPr>
            <w:rFonts w:eastAsia="ArialMT"/>
            <w:bCs/>
            <w:sz w:val="24"/>
            <w:szCs w:val="24"/>
          </w:rPr>
          <w:t>Olmez</w:t>
        </w:r>
        <w:proofErr w:type="spellEnd"/>
        <w:r w:rsidR="009801EF">
          <w:rPr>
            <w:rFonts w:eastAsia="ArialMT"/>
            <w:bCs/>
            <w:sz w:val="24"/>
            <w:szCs w:val="24"/>
          </w:rPr>
          <w:t xml:space="preserve"> </w:t>
        </w:r>
        <w:proofErr w:type="spellStart"/>
        <w:r w:rsidR="009801EF">
          <w:rPr>
            <w:rFonts w:eastAsia="ArialMT"/>
            <w:bCs/>
            <w:sz w:val="24"/>
            <w:szCs w:val="24"/>
          </w:rPr>
          <w:t>Bayhan</w:t>
        </w:r>
        <w:proofErr w:type="spellEnd"/>
        <w:r w:rsidR="009801EF">
          <w:rPr>
            <w:rFonts w:eastAsia="ArialMT"/>
            <w:bCs/>
            <w:sz w:val="24"/>
            <w:szCs w:val="24"/>
          </w:rPr>
          <w:t>, 2</w:t>
        </w:r>
        <w:r w:rsidR="009801EF">
          <w:rPr>
            <w:rFonts w:eastAsia="ArialMT"/>
            <w:bCs/>
            <w:sz w:val="24"/>
            <w:szCs w:val="24"/>
          </w:rPr>
          <w:t>023</w:t>
        </w:r>
        <w:r w:rsidR="00B349F3">
          <w:rPr>
            <w:rFonts w:eastAsia="ArialMT"/>
            <w:bCs/>
            <w:sz w:val="24"/>
            <w:szCs w:val="24"/>
          </w:rPr>
          <w:t xml:space="preserve">; </w:t>
        </w:r>
        <w:proofErr w:type="spellStart"/>
        <w:r w:rsidR="00B349F3">
          <w:rPr>
            <w:rFonts w:eastAsia="ArialMT"/>
            <w:bCs/>
            <w:sz w:val="24"/>
            <w:szCs w:val="24"/>
          </w:rPr>
          <w:t>Demircioglu</w:t>
        </w:r>
        <w:proofErr w:type="spellEnd"/>
        <w:r w:rsidR="00B349F3">
          <w:rPr>
            <w:rFonts w:eastAsia="ArialMT"/>
            <w:bCs/>
            <w:sz w:val="24"/>
            <w:szCs w:val="24"/>
          </w:rPr>
          <w:t xml:space="preserve"> and </w:t>
        </w:r>
      </w:ins>
      <w:proofErr w:type="spellStart"/>
      <w:ins w:id="17" w:author="Cotton01" w:date="2026-01-05T13:25:00Z">
        <w:r w:rsidR="00B349F3">
          <w:rPr>
            <w:rFonts w:eastAsia="ArialMT"/>
            <w:bCs/>
            <w:sz w:val="24"/>
            <w:szCs w:val="24"/>
          </w:rPr>
          <w:t>Bayhan</w:t>
        </w:r>
        <w:proofErr w:type="spellEnd"/>
        <w:r w:rsidR="00B349F3">
          <w:rPr>
            <w:rFonts w:eastAsia="ArialMT"/>
            <w:bCs/>
            <w:sz w:val="24"/>
            <w:szCs w:val="24"/>
          </w:rPr>
          <w:t>, 2025</w:t>
        </w:r>
      </w:ins>
      <w:ins w:id="18" w:author="Cotton01" w:date="2026-01-05T13:22:00Z">
        <w:r w:rsidR="001E7A33">
          <w:rPr>
            <w:rFonts w:eastAsia="ArialMT"/>
            <w:bCs/>
            <w:sz w:val="24"/>
            <w:szCs w:val="24"/>
          </w:rPr>
          <w:t>)</w:t>
        </w:r>
      </w:ins>
      <w:r w:rsidRPr="007278E6">
        <w:rPr>
          <w:rFonts w:eastAsia="ArialMT"/>
          <w:bCs/>
          <w:sz w:val="24"/>
          <w:szCs w:val="24"/>
        </w:rPr>
        <w:t xml:space="preserve">. They are capable of exerting powerful forces on insect populations and these natural enemies can form the </w:t>
      </w:r>
      <w:proofErr w:type="spellStart"/>
      <w:r w:rsidRPr="007278E6">
        <w:rPr>
          <w:rFonts w:eastAsia="ArialMT"/>
          <w:bCs/>
          <w:sz w:val="24"/>
          <w:szCs w:val="24"/>
        </w:rPr>
        <w:t>corenerstone</w:t>
      </w:r>
      <w:proofErr w:type="spellEnd"/>
      <w:r w:rsidRPr="007278E6">
        <w:rPr>
          <w:rFonts w:eastAsia="ArialMT"/>
          <w:bCs/>
          <w:sz w:val="24"/>
          <w:szCs w:val="24"/>
        </w:rPr>
        <w:t xml:space="preserve"> of integrated strategies to manage insect pest species in many agro- ecosystems. The potential of the </w:t>
      </w:r>
      <w:proofErr w:type="spellStart"/>
      <w:r w:rsidRPr="007278E6">
        <w:rPr>
          <w:rFonts w:eastAsia="ArialMT"/>
          <w:bCs/>
          <w:sz w:val="24"/>
          <w:szCs w:val="24"/>
        </w:rPr>
        <w:t>entamophagous</w:t>
      </w:r>
      <w:proofErr w:type="spellEnd"/>
      <w:r w:rsidRPr="007278E6">
        <w:rPr>
          <w:rFonts w:eastAsia="ArialMT"/>
          <w:bCs/>
          <w:sz w:val="24"/>
          <w:szCs w:val="24"/>
        </w:rPr>
        <w:t xml:space="preserve"> predators in the biological control of arthropod pests has received increased interest in the recent</w:t>
      </w:r>
      <w:r w:rsidR="00BE6D11">
        <w:rPr>
          <w:rFonts w:eastAsia="ArialMT"/>
          <w:bCs/>
          <w:sz w:val="24"/>
          <w:szCs w:val="24"/>
        </w:rPr>
        <w:t>,</w:t>
      </w:r>
      <w:r w:rsidRPr="007278E6">
        <w:rPr>
          <w:sz w:val="24"/>
          <w:szCs w:val="24"/>
        </w:rPr>
        <w:t xml:space="preserve"> because of the current need to reduce exclusive use of insecticides for pest control (</w:t>
      </w:r>
      <w:proofErr w:type="spellStart"/>
      <w:r w:rsidRPr="007278E6">
        <w:rPr>
          <w:sz w:val="24"/>
          <w:szCs w:val="24"/>
        </w:rPr>
        <w:t>Atlihan</w:t>
      </w:r>
      <w:proofErr w:type="spellEnd"/>
      <w:r w:rsidRPr="007278E6">
        <w:rPr>
          <w:i/>
          <w:sz w:val="24"/>
          <w:szCs w:val="24"/>
        </w:rPr>
        <w:t xml:space="preserve"> et al.,</w:t>
      </w:r>
      <w:r w:rsidRPr="007278E6">
        <w:rPr>
          <w:sz w:val="24"/>
          <w:szCs w:val="24"/>
        </w:rPr>
        <w:t xml:space="preserve"> 2010</w:t>
      </w:r>
      <w:ins w:id="19" w:author="Cotton01" w:date="2026-01-05T13:30:00Z">
        <w:r w:rsidR="005C6A23">
          <w:rPr>
            <w:sz w:val="24"/>
            <w:szCs w:val="24"/>
          </w:rPr>
          <w:t xml:space="preserve">; </w:t>
        </w:r>
        <w:proofErr w:type="spellStart"/>
        <w:r w:rsidR="005C6A23">
          <w:rPr>
            <w:rFonts w:eastAsia="ArialMT"/>
            <w:bCs/>
            <w:sz w:val="24"/>
            <w:szCs w:val="24"/>
          </w:rPr>
          <w:t>Bayhan</w:t>
        </w:r>
        <w:proofErr w:type="spellEnd"/>
        <w:r w:rsidR="005C6A23">
          <w:rPr>
            <w:rFonts w:eastAsia="ArialMT"/>
            <w:bCs/>
            <w:sz w:val="24"/>
            <w:szCs w:val="24"/>
          </w:rPr>
          <w:t xml:space="preserve"> and </w:t>
        </w:r>
        <w:proofErr w:type="spellStart"/>
        <w:r w:rsidR="005C6A23">
          <w:rPr>
            <w:rFonts w:eastAsia="ArialMT"/>
            <w:bCs/>
            <w:sz w:val="24"/>
            <w:szCs w:val="24"/>
          </w:rPr>
          <w:t>Olmez</w:t>
        </w:r>
        <w:proofErr w:type="spellEnd"/>
        <w:r w:rsidR="005C6A23">
          <w:rPr>
            <w:rFonts w:eastAsia="ArialMT"/>
            <w:bCs/>
            <w:sz w:val="24"/>
            <w:szCs w:val="24"/>
          </w:rPr>
          <w:t xml:space="preserve"> </w:t>
        </w:r>
        <w:proofErr w:type="spellStart"/>
        <w:r w:rsidR="005C6A23">
          <w:rPr>
            <w:rFonts w:eastAsia="ArialMT"/>
            <w:bCs/>
            <w:sz w:val="24"/>
            <w:szCs w:val="24"/>
          </w:rPr>
          <w:t>Bayhan</w:t>
        </w:r>
        <w:proofErr w:type="spellEnd"/>
        <w:r w:rsidR="005C6A23">
          <w:rPr>
            <w:rFonts w:eastAsia="ArialMT"/>
            <w:bCs/>
            <w:sz w:val="24"/>
            <w:szCs w:val="24"/>
          </w:rPr>
          <w:t>, 2021</w:t>
        </w:r>
      </w:ins>
      <w:r w:rsidRPr="007278E6">
        <w:rPr>
          <w:sz w:val="24"/>
          <w:szCs w:val="24"/>
        </w:rPr>
        <w:t xml:space="preserve">). Predators were found to feed and establish on RSW naturally under field conditions in various coconut and </w:t>
      </w:r>
      <w:proofErr w:type="spellStart"/>
      <w:r w:rsidRPr="007278E6">
        <w:rPr>
          <w:sz w:val="24"/>
          <w:szCs w:val="24"/>
        </w:rPr>
        <w:t>oilpalm</w:t>
      </w:r>
      <w:proofErr w:type="spellEnd"/>
      <w:r w:rsidRPr="007278E6">
        <w:rPr>
          <w:sz w:val="24"/>
          <w:szCs w:val="24"/>
        </w:rPr>
        <w:t xml:space="preserve"> plantations (</w:t>
      </w:r>
      <w:proofErr w:type="spellStart"/>
      <w:r w:rsidRPr="007278E6">
        <w:rPr>
          <w:sz w:val="24"/>
          <w:szCs w:val="24"/>
        </w:rPr>
        <w:t>Kalidas</w:t>
      </w:r>
      <w:proofErr w:type="spellEnd"/>
      <w:r w:rsidRPr="007278E6">
        <w:rPr>
          <w:sz w:val="24"/>
          <w:szCs w:val="24"/>
        </w:rPr>
        <w:t xml:space="preserve">, 2020). </w:t>
      </w:r>
    </w:p>
    <w:p w14:paraId="438FE409" w14:textId="4A2D3E84" w:rsidR="00A70071" w:rsidRPr="007278E6" w:rsidRDefault="0013148F" w:rsidP="00BE6D11">
      <w:pPr>
        <w:pStyle w:val="Y05runningmatter"/>
        <w:spacing w:line="240" w:lineRule="auto"/>
        <w:rPr>
          <w:rFonts w:eastAsia="ArialMT"/>
          <w:bCs/>
          <w:sz w:val="24"/>
          <w:szCs w:val="24"/>
        </w:rPr>
      </w:pPr>
      <w:r w:rsidRPr="007278E6">
        <w:rPr>
          <w:sz w:val="24"/>
          <w:szCs w:val="24"/>
        </w:rPr>
        <w:t xml:space="preserve">Before using a predator in a biological control programme, it is essential to evaluate its predatory efficiency against the target species. As the information on the feeding potential and functional response of </w:t>
      </w:r>
      <w:proofErr w:type="spellStart"/>
      <w:ins w:id="20" w:author="Cotton01" w:date="2026-01-05T13:31:00Z">
        <w:r w:rsidR="002A530F" w:rsidRPr="002A530F">
          <w:rPr>
            <w:i/>
            <w:sz w:val="24"/>
            <w:szCs w:val="24"/>
          </w:rPr>
          <w:t>Apertochrysa</w:t>
        </w:r>
      </w:ins>
      <w:proofErr w:type="spellEnd"/>
      <w:del w:id="21" w:author="Cotton01" w:date="2026-01-05T13:31:00Z">
        <w:r w:rsidRPr="007278E6" w:rsidDel="002A530F">
          <w:rPr>
            <w:i/>
            <w:sz w:val="24"/>
            <w:szCs w:val="24"/>
          </w:rPr>
          <w:delText>A.</w:delText>
        </w:r>
      </w:del>
      <w:r w:rsidRPr="007278E6">
        <w:rPr>
          <w:i/>
          <w:sz w:val="24"/>
          <w:szCs w:val="24"/>
        </w:rPr>
        <w:t xml:space="preserve"> </w:t>
      </w:r>
      <w:proofErr w:type="spellStart"/>
      <w:r w:rsidRPr="007278E6">
        <w:rPr>
          <w:i/>
          <w:sz w:val="24"/>
          <w:szCs w:val="24"/>
        </w:rPr>
        <w:t>astur</w:t>
      </w:r>
      <w:proofErr w:type="spellEnd"/>
      <w:r w:rsidRPr="007278E6">
        <w:rPr>
          <w:sz w:val="24"/>
          <w:szCs w:val="24"/>
        </w:rPr>
        <w:t xml:space="preserve"> </w:t>
      </w:r>
      <w:ins w:id="22" w:author="Cotton01" w:date="2026-01-05T13:31:00Z">
        <w:r w:rsidR="002A530F" w:rsidRPr="002A530F">
          <w:rPr>
            <w:sz w:val="24"/>
            <w:szCs w:val="24"/>
          </w:rPr>
          <w:t>(Banks) (</w:t>
        </w:r>
        <w:proofErr w:type="spellStart"/>
        <w:r w:rsidR="002A530F" w:rsidRPr="002A530F">
          <w:rPr>
            <w:sz w:val="24"/>
            <w:szCs w:val="24"/>
          </w:rPr>
          <w:t>Neuroptera</w:t>
        </w:r>
        <w:proofErr w:type="spellEnd"/>
        <w:r w:rsidR="002A530F" w:rsidRPr="002A530F">
          <w:rPr>
            <w:sz w:val="24"/>
            <w:szCs w:val="24"/>
          </w:rPr>
          <w:t xml:space="preserve">: </w:t>
        </w:r>
        <w:proofErr w:type="spellStart"/>
        <w:r w:rsidR="002A530F" w:rsidRPr="002A530F">
          <w:rPr>
            <w:sz w:val="24"/>
            <w:szCs w:val="24"/>
          </w:rPr>
          <w:t>Chrysopidae</w:t>
        </w:r>
        <w:proofErr w:type="spellEnd"/>
        <w:r w:rsidR="002A530F" w:rsidRPr="002A530F">
          <w:rPr>
            <w:sz w:val="24"/>
            <w:szCs w:val="24"/>
          </w:rPr>
          <w:t>)</w:t>
        </w:r>
        <w:r w:rsidR="002A530F">
          <w:rPr>
            <w:sz w:val="24"/>
            <w:szCs w:val="24"/>
          </w:rPr>
          <w:t xml:space="preserve"> </w:t>
        </w:r>
      </w:ins>
      <w:r w:rsidRPr="007278E6">
        <w:rPr>
          <w:sz w:val="24"/>
          <w:szCs w:val="24"/>
        </w:rPr>
        <w:t>against invasive whiteflies on coconut is lacking the present study was undertaken.</w:t>
      </w:r>
      <w:r w:rsidR="00BE6D11" w:rsidRPr="00BE6D11">
        <w:rPr>
          <w:sz w:val="24"/>
          <w:szCs w:val="24"/>
        </w:rPr>
        <w:t xml:space="preserve"> </w:t>
      </w:r>
    </w:p>
    <w:p w14:paraId="657D2765" w14:textId="787BDFD6" w:rsidR="004979E1" w:rsidRPr="007278E6" w:rsidRDefault="004979E1" w:rsidP="007278E6">
      <w:pPr>
        <w:pStyle w:val="Y05runningmatter"/>
        <w:spacing w:before="0" w:after="0" w:line="240" w:lineRule="auto"/>
        <w:ind w:firstLine="0"/>
        <w:rPr>
          <w:b/>
          <w:bCs/>
          <w:sz w:val="24"/>
          <w:szCs w:val="24"/>
        </w:rPr>
      </w:pPr>
      <w:r w:rsidRPr="007278E6">
        <w:rPr>
          <w:b/>
          <w:bCs/>
          <w:sz w:val="24"/>
          <w:szCs w:val="24"/>
        </w:rPr>
        <w:t>Material and Method</w:t>
      </w:r>
    </w:p>
    <w:p w14:paraId="0CA5EB98" w14:textId="48592D0D" w:rsidR="00853C5D" w:rsidRPr="00853C5D" w:rsidRDefault="00853C5D" w:rsidP="00D034D6">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lastRenderedPageBreak/>
        <w:t>The functional response of a predator reflects its capacity to regulate prey populations by altering consumption rates in response to prey density. A predator mu</w:t>
      </w:r>
      <w:r w:rsidR="003B64B2">
        <w:rPr>
          <w:rFonts w:ascii="Times New Roman" w:eastAsia="Times New Roman" w:hAnsi="Times New Roman" w:cs="Times New Roman"/>
          <w:sz w:val="24"/>
          <w:szCs w:val="24"/>
          <w:lang w:val="en-IN" w:eastAsia="en-IN"/>
        </w:rPr>
        <w:t xml:space="preserve">st exhibit density dependence </w:t>
      </w:r>
      <w:r w:rsidRPr="00853C5D">
        <w:rPr>
          <w:rFonts w:ascii="Times New Roman" w:eastAsia="Times New Roman" w:hAnsi="Times New Roman" w:cs="Times New Roman"/>
          <w:sz w:val="24"/>
          <w:szCs w:val="24"/>
          <w:lang w:val="en-IN" w:eastAsia="en-IN"/>
        </w:rPr>
        <w:t>consuming a greater proportion of available</w:t>
      </w:r>
      <w:r w:rsidR="003B64B2">
        <w:rPr>
          <w:rFonts w:ascii="Times New Roman" w:eastAsia="Times New Roman" w:hAnsi="Times New Roman" w:cs="Times New Roman"/>
          <w:sz w:val="24"/>
          <w:szCs w:val="24"/>
          <w:lang w:val="en-IN" w:eastAsia="en-IN"/>
        </w:rPr>
        <w:t xml:space="preserve"> prey as prey density increases </w:t>
      </w:r>
      <w:r w:rsidRPr="00853C5D">
        <w:rPr>
          <w:rFonts w:ascii="Times New Roman" w:eastAsia="Times New Roman" w:hAnsi="Times New Roman" w:cs="Times New Roman"/>
          <w:sz w:val="24"/>
          <w:szCs w:val="24"/>
          <w:lang w:val="en-IN" w:eastAsia="en-IN"/>
        </w:rPr>
        <w:t xml:space="preserve">for effective biological control. Functional response types include: </w:t>
      </w:r>
      <w:r w:rsidRPr="002F4135">
        <w:rPr>
          <w:rFonts w:ascii="Times New Roman" w:eastAsia="Times New Roman" w:hAnsi="Times New Roman" w:cs="Times New Roman"/>
          <w:bCs/>
          <w:sz w:val="24"/>
          <w:szCs w:val="24"/>
          <w:lang w:val="en-IN" w:eastAsia="en-IN"/>
        </w:rPr>
        <w:t>Type I</w:t>
      </w:r>
      <w:r w:rsidRPr="00853C5D">
        <w:rPr>
          <w:rFonts w:ascii="Times New Roman" w:eastAsia="Times New Roman" w:hAnsi="Times New Roman" w:cs="Times New Roman"/>
          <w:sz w:val="24"/>
          <w:szCs w:val="24"/>
          <w:lang w:val="en-IN" w:eastAsia="en-IN"/>
        </w:rPr>
        <w:t xml:space="preserve">, a linear increase in consumption with constant prey mortality; </w:t>
      </w:r>
      <w:r w:rsidRPr="002F4135">
        <w:rPr>
          <w:rFonts w:ascii="Times New Roman" w:eastAsia="Times New Roman" w:hAnsi="Times New Roman" w:cs="Times New Roman"/>
          <w:bCs/>
          <w:sz w:val="24"/>
          <w:szCs w:val="24"/>
          <w:lang w:val="en-IN" w:eastAsia="en-IN"/>
        </w:rPr>
        <w:t>Type II</w:t>
      </w:r>
      <w:r w:rsidRPr="00853C5D">
        <w:rPr>
          <w:rFonts w:ascii="Times New Roman" w:eastAsia="Times New Roman" w:hAnsi="Times New Roman" w:cs="Times New Roman"/>
          <w:sz w:val="24"/>
          <w:szCs w:val="24"/>
          <w:lang w:val="en-IN" w:eastAsia="en-IN"/>
        </w:rPr>
        <w:t xml:space="preserve">, a decelerating response resulting in negatively density-dependent mortality; and </w:t>
      </w:r>
      <w:r w:rsidRPr="002F4135">
        <w:rPr>
          <w:rFonts w:ascii="Times New Roman" w:eastAsia="Times New Roman" w:hAnsi="Times New Roman" w:cs="Times New Roman"/>
          <w:bCs/>
          <w:sz w:val="24"/>
          <w:szCs w:val="24"/>
          <w:lang w:val="en-IN" w:eastAsia="en-IN"/>
        </w:rPr>
        <w:t>Type III</w:t>
      </w:r>
      <w:r w:rsidRPr="00853C5D">
        <w:rPr>
          <w:rFonts w:ascii="Times New Roman" w:eastAsia="Times New Roman" w:hAnsi="Times New Roman" w:cs="Times New Roman"/>
          <w:sz w:val="24"/>
          <w:szCs w:val="24"/>
          <w:lang w:val="en-IN" w:eastAsia="en-IN"/>
        </w:rPr>
        <w:t>, a sigmoidal response producing positively density-dependent mortality.</w:t>
      </w:r>
    </w:p>
    <w:p w14:paraId="544BCEE7" w14:textId="029A3471" w:rsidR="00853C5D" w:rsidRPr="00853C5D" w:rsidRDefault="00853C5D" w:rsidP="00D01C0D">
      <w:pPr>
        <w:spacing w:before="100" w:beforeAutospacing="1" w:after="100" w:afterAutospacing="1" w:line="240" w:lineRule="auto"/>
        <w:ind w:firstLine="720"/>
        <w:jc w:val="both"/>
        <w:rPr>
          <w:rFonts w:ascii="Times New Roman" w:eastAsia="Times New Roman" w:hAnsi="Times New Roman" w:cs="Times New Roman"/>
          <w:sz w:val="24"/>
          <w:szCs w:val="24"/>
          <w:lang w:val="en-IN" w:eastAsia="en-IN"/>
        </w:rPr>
      </w:pPr>
      <w:r w:rsidRPr="00853C5D">
        <w:rPr>
          <w:rFonts w:ascii="Times New Roman" w:eastAsia="Times New Roman" w:hAnsi="Times New Roman" w:cs="Times New Roman"/>
          <w:sz w:val="24"/>
          <w:szCs w:val="24"/>
          <w:lang w:val="en-IN" w:eastAsia="en-IN"/>
        </w:rPr>
        <w:t xml:space="preserve">In the present study, the functional response of different larval instars of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to varying densities of the </w:t>
      </w:r>
      <w:r w:rsidR="00125692">
        <w:rPr>
          <w:rFonts w:ascii="Times New Roman" w:eastAsia="Times New Roman" w:hAnsi="Times New Roman" w:cs="Times New Roman"/>
          <w:sz w:val="24"/>
          <w:szCs w:val="24"/>
          <w:lang w:val="en-IN" w:eastAsia="en-IN"/>
        </w:rPr>
        <w:t xml:space="preserve">Rugose spiralling </w:t>
      </w:r>
      <w:r w:rsidRPr="00853C5D">
        <w:rPr>
          <w:rFonts w:ascii="Times New Roman" w:eastAsia="Times New Roman" w:hAnsi="Times New Roman" w:cs="Times New Roman"/>
          <w:sz w:val="24"/>
          <w:szCs w:val="24"/>
          <w:lang w:val="en-IN" w:eastAsia="en-IN"/>
        </w:rPr>
        <w:t xml:space="preserve">whitefly was evaluated under laboratory conditions at the Biological Control Laboratory, HRS, </w:t>
      </w:r>
      <w:proofErr w:type="spellStart"/>
      <w:r w:rsidRPr="00853C5D">
        <w:rPr>
          <w:rFonts w:ascii="Times New Roman" w:eastAsia="Times New Roman" w:hAnsi="Times New Roman" w:cs="Times New Roman"/>
          <w:sz w:val="24"/>
          <w:szCs w:val="24"/>
          <w:lang w:val="en-IN" w:eastAsia="en-IN"/>
        </w:rPr>
        <w:t>Ambajipeta</w:t>
      </w:r>
      <w:proofErr w:type="spellEnd"/>
      <w:r w:rsidRPr="00853C5D">
        <w:rPr>
          <w:rFonts w:ascii="Times New Roman" w:eastAsia="Times New Roman" w:hAnsi="Times New Roman" w:cs="Times New Roman"/>
          <w:sz w:val="24"/>
          <w:szCs w:val="24"/>
          <w:lang w:val="en-IN" w:eastAsia="en-IN"/>
        </w:rPr>
        <w:t xml:space="preserve">. </w:t>
      </w:r>
      <w:r w:rsidRPr="00853C5D">
        <w:rPr>
          <w:rFonts w:ascii="Times New Roman" w:eastAsia="Times New Roman" w:hAnsi="Times New Roman" w:cs="Times New Roman"/>
          <w:i/>
          <w:iCs/>
          <w:sz w:val="24"/>
          <w:szCs w:val="24"/>
          <w:lang w:val="en-IN" w:eastAsia="en-IN"/>
        </w:rPr>
        <w:t>A. astur</w:t>
      </w:r>
      <w:r w:rsidRPr="00853C5D">
        <w:rPr>
          <w:rFonts w:ascii="Times New Roman" w:eastAsia="Times New Roman" w:hAnsi="Times New Roman" w:cs="Times New Roman"/>
          <w:sz w:val="24"/>
          <w:szCs w:val="24"/>
          <w:lang w:val="en-IN" w:eastAsia="en-IN"/>
        </w:rPr>
        <w:t xml:space="preserve"> was </w:t>
      </w:r>
      <w:r w:rsidR="00F63A45">
        <w:rPr>
          <w:rFonts w:ascii="Times New Roman" w:eastAsia="Times New Roman" w:hAnsi="Times New Roman" w:cs="Times New Roman"/>
          <w:sz w:val="24"/>
          <w:szCs w:val="24"/>
          <w:lang w:val="en-IN" w:eastAsia="en-IN"/>
        </w:rPr>
        <w:t xml:space="preserve">mass-produced in the laboratory </w:t>
      </w:r>
      <w:r w:rsidRPr="00853C5D">
        <w:rPr>
          <w:rFonts w:ascii="Times New Roman" w:eastAsia="Times New Roman" w:hAnsi="Times New Roman" w:cs="Times New Roman"/>
          <w:sz w:val="24"/>
          <w:szCs w:val="24"/>
          <w:lang w:val="en-IN" w:eastAsia="en-IN"/>
        </w:rPr>
        <w:t xml:space="preserve">and larval instars were differentiated based on </w:t>
      </w:r>
      <w:proofErr w:type="spellStart"/>
      <w:r w:rsidRPr="00853C5D">
        <w:rPr>
          <w:rFonts w:ascii="Times New Roman" w:eastAsia="Times New Roman" w:hAnsi="Times New Roman" w:cs="Times New Roman"/>
          <w:sz w:val="24"/>
          <w:szCs w:val="24"/>
          <w:lang w:val="en-IN" w:eastAsia="en-IN"/>
        </w:rPr>
        <w:t>molting</w:t>
      </w:r>
      <w:proofErr w:type="spellEnd"/>
      <w:r w:rsidRPr="00853C5D">
        <w:rPr>
          <w:rFonts w:ascii="Times New Roman" w:eastAsia="Times New Roman" w:hAnsi="Times New Roman" w:cs="Times New Roman"/>
          <w:sz w:val="24"/>
          <w:szCs w:val="24"/>
          <w:lang w:val="en-IN" w:eastAsia="en-IN"/>
        </w:rPr>
        <w:t xml:space="preserve"> </w:t>
      </w:r>
      <w:proofErr w:type="spellStart"/>
      <w:r w:rsidRPr="00853C5D">
        <w:rPr>
          <w:rFonts w:ascii="Times New Roman" w:eastAsia="Times New Roman" w:hAnsi="Times New Roman" w:cs="Times New Roman"/>
          <w:sz w:val="24"/>
          <w:szCs w:val="24"/>
          <w:lang w:val="en-IN" w:eastAsia="en-IN"/>
        </w:rPr>
        <w:t>e</w:t>
      </w:r>
      <w:r w:rsidR="00F63A45">
        <w:rPr>
          <w:rFonts w:ascii="Times New Roman" w:eastAsia="Times New Roman" w:hAnsi="Times New Roman" w:cs="Times New Roman"/>
          <w:sz w:val="24"/>
          <w:szCs w:val="24"/>
          <w:lang w:val="en-IN" w:eastAsia="en-IN"/>
        </w:rPr>
        <w:t>xuviae</w:t>
      </w:r>
      <w:proofErr w:type="spellEnd"/>
      <w:r w:rsidR="00F63A45">
        <w:rPr>
          <w:rFonts w:ascii="Times New Roman" w:eastAsia="Times New Roman" w:hAnsi="Times New Roman" w:cs="Times New Roman"/>
          <w:sz w:val="24"/>
          <w:szCs w:val="24"/>
          <w:lang w:val="en-IN" w:eastAsia="en-IN"/>
        </w:rPr>
        <w:t>. First, second</w:t>
      </w:r>
      <w:r w:rsidRPr="00853C5D">
        <w:rPr>
          <w:rFonts w:ascii="Times New Roman" w:eastAsia="Times New Roman" w:hAnsi="Times New Roman" w:cs="Times New Roman"/>
          <w:sz w:val="24"/>
          <w:szCs w:val="24"/>
          <w:lang w:val="en-IN" w:eastAsia="en-IN"/>
        </w:rPr>
        <w:t xml:space="preserve"> and third </w:t>
      </w:r>
      <w:proofErr w:type="spellStart"/>
      <w:r w:rsidRPr="00853C5D">
        <w:rPr>
          <w:rFonts w:ascii="Times New Roman" w:eastAsia="Times New Roman" w:hAnsi="Times New Roman" w:cs="Times New Roman"/>
          <w:sz w:val="24"/>
          <w:szCs w:val="24"/>
          <w:lang w:val="en-IN" w:eastAsia="en-IN"/>
        </w:rPr>
        <w:t>instars</w:t>
      </w:r>
      <w:proofErr w:type="spellEnd"/>
      <w:r w:rsidRPr="00853C5D">
        <w:rPr>
          <w:rFonts w:ascii="Times New Roman" w:eastAsia="Times New Roman" w:hAnsi="Times New Roman" w:cs="Times New Roman"/>
          <w:sz w:val="24"/>
          <w:szCs w:val="24"/>
          <w:lang w:val="en-IN" w:eastAsia="en-IN"/>
        </w:rPr>
        <w:t xml:space="preserve"> were tested to determine their prey consumption patterns across a range of whitefly densities.</w:t>
      </w:r>
    </w:p>
    <w:p w14:paraId="2A91737B" w14:textId="49BD3765" w:rsidR="0013148F" w:rsidRPr="007278E6" w:rsidRDefault="0013148F" w:rsidP="007278E6">
      <w:pPr>
        <w:pStyle w:val="Y04Subhead2"/>
        <w:spacing w:line="240" w:lineRule="auto"/>
        <w:rPr>
          <w:sz w:val="24"/>
          <w:szCs w:val="24"/>
        </w:rPr>
      </w:pPr>
      <w:r w:rsidRPr="007278E6">
        <w:rPr>
          <w:sz w:val="24"/>
          <w:szCs w:val="24"/>
        </w:rPr>
        <w:t xml:space="preserve">Rearing of predator </w:t>
      </w:r>
      <w:commentRangeStart w:id="23"/>
      <w:proofErr w:type="spellStart"/>
      <w:ins w:id="24" w:author="Cotton01" w:date="2026-01-05T13:32:00Z">
        <w:r w:rsidR="000F0837" w:rsidRPr="000F0837">
          <w:rPr>
            <w:i/>
            <w:sz w:val="24"/>
            <w:szCs w:val="24"/>
          </w:rPr>
          <w:t>Apertochrysa</w:t>
        </w:r>
      </w:ins>
      <w:proofErr w:type="spellEnd"/>
      <w:del w:id="25" w:author="Cotton01" w:date="2026-01-05T13:32:00Z">
        <w:r w:rsidRPr="007278E6" w:rsidDel="000F0837">
          <w:rPr>
            <w:i/>
            <w:sz w:val="24"/>
            <w:szCs w:val="24"/>
          </w:rPr>
          <w:delText>A.</w:delText>
        </w:r>
      </w:del>
      <w:r w:rsidRPr="007278E6">
        <w:rPr>
          <w:i/>
          <w:sz w:val="24"/>
          <w:szCs w:val="24"/>
        </w:rPr>
        <w:t xml:space="preserve"> </w:t>
      </w:r>
      <w:commentRangeEnd w:id="23"/>
      <w:r w:rsidR="000F0837">
        <w:rPr>
          <w:rStyle w:val="AklamaBavurusu"/>
          <w:rFonts w:asciiTheme="minorHAnsi" w:eastAsiaTheme="minorEastAsia" w:hAnsiTheme="minorHAnsi" w:cstheme="minorBidi"/>
          <w:b w:val="0"/>
          <w:bCs w:val="0"/>
        </w:rPr>
        <w:commentReference w:id="23"/>
      </w:r>
      <w:proofErr w:type="spellStart"/>
      <w:r w:rsidRPr="007278E6">
        <w:rPr>
          <w:i/>
          <w:sz w:val="24"/>
          <w:szCs w:val="24"/>
        </w:rPr>
        <w:t>astur</w:t>
      </w:r>
      <w:proofErr w:type="spellEnd"/>
      <w:r w:rsidRPr="007278E6">
        <w:rPr>
          <w:sz w:val="24"/>
          <w:szCs w:val="24"/>
        </w:rPr>
        <w:t xml:space="preserve"> </w:t>
      </w:r>
    </w:p>
    <w:p w14:paraId="1C3C6ED3" w14:textId="60B11C73" w:rsidR="0013148F" w:rsidRPr="00BE6D11" w:rsidRDefault="0013148F" w:rsidP="00BE6D11">
      <w:pPr>
        <w:pStyle w:val="Y05runningmatter"/>
        <w:spacing w:before="0" w:after="0" w:line="240" w:lineRule="auto"/>
        <w:rPr>
          <w:bCs/>
          <w:sz w:val="24"/>
          <w:szCs w:val="24"/>
        </w:rPr>
      </w:pPr>
      <w:r w:rsidRPr="007278E6">
        <w:rPr>
          <w:sz w:val="24"/>
          <w:szCs w:val="24"/>
        </w:rPr>
        <w:t xml:space="preserve">The predator </w:t>
      </w:r>
      <w:commentRangeStart w:id="26"/>
      <w:proofErr w:type="spellStart"/>
      <w:ins w:id="27" w:author="Cotton01" w:date="2026-01-05T13:32:00Z">
        <w:r w:rsidR="000F0837" w:rsidRPr="000F0837">
          <w:rPr>
            <w:i/>
            <w:sz w:val="24"/>
            <w:szCs w:val="24"/>
          </w:rPr>
          <w:t>Apertochrysa</w:t>
        </w:r>
      </w:ins>
      <w:proofErr w:type="spellEnd"/>
      <w:del w:id="28" w:author="Cotton01" w:date="2026-01-05T13:32:00Z">
        <w:r w:rsidRPr="007278E6" w:rsidDel="000F0837">
          <w:rPr>
            <w:i/>
            <w:sz w:val="24"/>
            <w:szCs w:val="24"/>
          </w:rPr>
          <w:delText>A</w:delText>
        </w:r>
      </w:del>
      <w:commentRangeEnd w:id="26"/>
      <w:r w:rsidR="000F0837">
        <w:rPr>
          <w:rStyle w:val="AklamaBavurusu"/>
          <w:rFonts w:asciiTheme="minorHAnsi" w:eastAsiaTheme="minorEastAsia" w:hAnsiTheme="minorHAnsi" w:cstheme="minorBidi"/>
          <w:lang w:val="en-US" w:eastAsia="en-US"/>
        </w:rPr>
        <w:commentReference w:id="26"/>
      </w:r>
      <w:del w:id="29" w:author="Cotton01" w:date="2026-01-05T13:32:00Z">
        <w:r w:rsidRPr="007278E6" w:rsidDel="000F0837">
          <w:rPr>
            <w:i/>
            <w:sz w:val="24"/>
            <w:szCs w:val="24"/>
          </w:rPr>
          <w:delText>.</w:delText>
        </w:r>
      </w:del>
      <w:r w:rsidRPr="007278E6">
        <w:rPr>
          <w:i/>
          <w:sz w:val="24"/>
          <w:szCs w:val="24"/>
        </w:rPr>
        <w:t xml:space="preserve"> astur</w:t>
      </w:r>
      <w:r w:rsidRPr="007278E6">
        <w:rPr>
          <w:sz w:val="24"/>
          <w:szCs w:val="24"/>
        </w:rPr>
        <w:t xml:space="preserve"> eggs were collected from the bio-control laboratory, HRS, </w:t>
      </w:r>
      <w:proofErr w:type="spellStart"/>
      <w:r w:rsidRPr="007278E6">
        <w:rPr>
          <w:sz w:val="24"/>
          <w:szCs w:val="24"/>
        </w:rPr>
        <w:t>Ambajipeta</w:t>
      </w:r>
      <w:proofErr w:type="spellEnd"/>
      <w:r w:rsidRPr="007278E6">
        <w:rPr>
          <w:sz w:val="24"/>
          <w:szCs w:val="24"/>
        </w:rPr>
        <w:t xml:space="preserve">. After hatching, the grubs were fed with the surrogate host </w:t>
      </w:r>
      <w:r w:rsidRPr="007278E6">
        <w:rPr>
          <w:i/>
          <w:sz w:val="24"/>
          <w:szCs w:val="24"/>
        </w:rPr>
        <w:t xml:space="preserve">C. </w:t>
      </w:r>
      <w:proofErr w:type="spellStart"/>
      <w:r w:rsidRPr="007278E6">
        <w:rPr>
          <w:i/>
          <w:sz w:val="24"/>
          <w:szCs w:val="24"/>
        </w:rPr>
        <w:t>cephalonica</w:t>
      </w:r>
      <w:proofErr w:type="spellEnd"/>
      <w:r w:rsidRPr="007278E6">
        <w:rPr>
          <w:sz w:val="24"/>
          <w:szCs w:val="24"/>
        </w:rPr>
        <w:t xml:space="preserve"> sterilized eggs (produced as per standard methodology) in plastic pet jars (10 cm x 15 cm). About 0.2 cc of UV sterilized (15 watt ultraviolet tube light for 45 minutes) </w:t>
      </w:r>
      <w:r w:rsidRPr="007278E6">
        <w:rPr>
          <w:bCs/>
          <w:i/>
          <w:sz w:val="24"/>
          <w:szCs w:val="24"/>
        </w:rPr>
        <w:t xml:space="preserve">C. </w:t>
      </w:r>
      <w:proofErr w:type="spellStart"/>
      <w:r w:rsidRPr="007278E6">
        <w:rPr>
          <w:bCs/>
          <w:i/>
          <w:sz w:val="24"/>
          <w:szCs w:val="24"/>
        </w:rPr>
        <w:t>cephalonica</w:t>
      </w:r>
      <w:proofErr w:type="spellEnd"/>
      <w:r w:rsidRPr="007278E6">
        <w:rPr>
          <w:bCs/>
          <w:sz w:val="24"/>
          <w:szCs w:val="24"/>
        </w:rPr>
        <w:t xml:space="preserve"> eggs were s</w:t>
      </w:r>
      <w:r w:rsidR="00366FCA">
        <w:rPr>
          <w:bCs/>
          <w:sz w:val="24"/>
          <w:szCs w:val="24"/>
        </w:rPr>
        <w:t xml:space="preserve">prinkled along with 50 eggs of </w:t>
      </w:r>
      <w:r w:rsidRPr="007278E6">
        <w:rPr>
          <w:bCs/>
          <w:i/>
          <w:sz w:val="24"/>
          <w:szCs w:val="24"/>
        </w:rPr>
        <w:t xml:space="preserve">A. astur </w:t>
      </w:r>
      <w:r w:rsidRPr="007278E6">
        <w:rPr>
          <w:bCs/>
          <w:sz w:val="24"/>
          <w:szCs w:val="24"/>
        </w:rPr>
        <w:t xml:space="preserve">and finely cut newspaper strips folded at 2 cm interval (30 cm x 2 cm). </w:t>
      </w:r>
    </w:p>
    <w:p w14:paraId="5574438E" w14:textId="77777777" w:rsidR="00BE6D11" w:rsidRPr="007278E6" w:rsidRDefault="00BE6D11" w:rsidP="00BE6D11">
      <w:pPr>
        <w:pStyle w:val="Y05runningmatter"/>
        <w:spacing w:before="0" w:after="0" w:line="240" w:lineRule="auto"/>
        <w:rPr>
          <w:bCs/>
          <w:sz w:val="24"/>
          <w:szCs w:val="24"/>
        </w:rPr>
      </w:pPr>
      <w:r w:rsidRPr="007278E6">
        <w:rPr>
          <w:sz w:val="24"/>
          <w:szCs w:val="24"/>
        </w:rPr>
        <w:t xml:space="preserve">After two days, the emerged grubs were collected and transferred individually with a fine camel hair brush into a small plastic vial with cap (3cm x 4.5cm) having pin sized holes for aeration in which sterilized </w:t>
      </w:r>
      <w:r w:rsidRPr="007278E6">
        <w:rPr>
          <w:i/>
          <w:sz w:val="24"/>
          <w:szCs w:val="24"/>
        </w:rPr>
        <w:t xml:space="preserve">C. </w:t>
      </w:r>
      <w:proofErr w:type="spellStart"/>
      <w:r w:rsidRPr="007278E6">
        <w:rPr>
          <w:i/>
          <w:sz w:val="24"/>
          <w:szCs w:val="24"/>
        </w:rPr>
        <w:t>cephalonica</w:t>
      </w:r>
      <w:proofErr w:type="spellEnd"/>
      <w:r w:rsidRPr="007278E6">
        <w:rPr>
          <w:sz w:val="24"/>
          <w:szCs w:val="24"/>
        </w:rPr>
        <w:t xml:space="preserve"> eggs were also provided to facilitate the larval feeding. After pupation of the grubs, the vials were uncapped and placed in basins covered with georgette black cloth and secured with rubber band till adult emergence. The emerged adults were carefully transferred with help of test tube into adult rearing jar (10cm x 15cm) where brown paper is placed inside the lid for harbouring the eggs laid. The egg cards were cut into small strips, with each strip containing 5- 10 eggs and utilised accordingly for the present study.</w:t>
      </w:r>
    </w:p>
    <w:p w14:paraId="4C9A3CF7" w14:textId="420F0B7E" w:rsidR="00BE6D11" w:rsidRDefault="00BE6D11" w:rsidP="00BE6D11">
      <w:pPr>
        <w:pStyle w:val="Y05runningmatter"/>
        <w:spacing w:before="0" w:after="0" w:line="240" w:lineRule="auto"/>
        <w:rPr>
          <w:sz w:val="24"/>
          <w:szCs w:val="24"/>
        </w:rPr>
      </w:pPr>
      <w:r w:rsidRPr="007278E6">
        <w:rPr>
          <w:sz w:val="24"/>
          <w:szCs w:val="24"/>
        </w:rPr>
        <w:t xml:space="preserve">Different stages </w:t>
      </w:r>
      <w:r w:rsidRPr="007278E6">
        <w:rPr>
          <w:i/>
          <w:sz w:val="24"/>
          <w:szCs w:val="24"/>
        </w:rPr>
        <w:t>i.e.,</w:t>
      </w:r>
      <w:r w:rsidRPr="007278E6">
        <w:rPr>
          <w:sz w:val="24"/>
          <w:szCs w:val="24"/>
        </w:rPr>
        <w:t xml:space="preserve"> eggs, nymphs, pupa and adults of RSW were collected from whitefly infested palms at HRS, </w:t>
      </w:r>
      <w:proofErr w:type="spellStart"/>
      <w:r w:rsidRPr="007278E6">
        <w:rPr>
          <w:sz w:val="24"/>
          <w:szCs w:val="24"/>
        </w:rPr>
        <w:t>Ambajipeta</w:t>
      </w:r>
      <w:proofErr w:type="spellEnd"/>
      <w:r w:rsidRPr="007278E6">
        <w:rPr>
          <w:sz w:val="24"/>
          <w:szCs w:val="24"/>
        </w:rPr>
        <w:t xml:space="preserve"> and stages were separated and various densities were counted under </w:t>
      </w:r>
      <w:r w:rsidRPr="007278E6">
        <w:rPr>
          <w:rFonts w:eastAsia="ArialMT"/>
          <w:bCs/>
          <w:color w:val="000000" w:themeColor="text1"/>
          <w:sz w:val="24"/>
          <w:szCs w:val="24"/>
        </w:rPr>
        <w:t>Nikon SMZ 18</w:t>
      </w:r>
      <w:r w:rsidRPr="007278E6">
        <w:rPr>
          <w:sz w:val="24"/>
          <w:szCs w:val="24"/>
        </w:rPr>
        <w:t xml:space="preserve"> </w:t>
      </w:r>
      <w:proofErr w:type="spellStart"/>
      <w:r w:rsidRPr="007278E6">
        <w:rPr>
          <w:sz w:val="24"/>
          <w:szCs w:val="24"/>
        </w:rPr>
        <w:t>steroscopic</w:t>
      </w:r>
      <w:proofErr w:type="spellEnd"/>
      <w:r w:rsidRPr="007278E6">
        <w:rPr>
          <w:sz w:val="24"/>
          <w:szCs w:val="24"/>
        </w:rPr>
        <w:t xml:space="preserve"> zoom microscope. Four densities of each stage </w:t>
      </w:r>
      <w:r w:rsidRPr="007278E6">
        <w:rPr>
          <w:i/>
          <w:sz w:val="24"/>
          <w:szCs w:val="24"/>
        </w:rPr>
        <w:t>i.e.,</w:t>
      </w:r>
      <w:r w:rsidRPr="007278E6">
        <w:rPr>
          <w:sz w:val="24"/>
          <w:szCs w:val="24"/>
        </w:rPr>
        <w:t xml:space="preserve"> eggs, nymphs, pupae and adults were offered to the various instars of </w:t>
      </w:r>
      <w:r w:rsidRPr="007278E6">
        <w:rPr>
          <w:i/>
          <w:sz w:val="24"/>
          <w:szCs w:val="24"/>
        </w:rPr>
        <w:t>A. astur</w:t>
      </w:r>
      <w:r w:rsidR="00F63A45">
        <w:rPr>
          <w:sz w:val="24"/>
          <w:szCs w:val="24"/>
        </w:rPr>
        <w:t xml:space="preserve"> as detailed below (Table 3</w:t>
      </w:r>
      <w:r w:rsidRPr="007278E6">
        <w:rPr>
          <w:sz w:val="24"/>
          <w:szCs w:val="24"/>
        </w:rPr>
        <w:t>)</w:t>
      </w:r>
      <w:r w:rsidR="00F63A45">
        <w:rPr>
          <w:sz w:val="24"/>
          <w:szCs w:val="24"/>
        </w:rPr>
        <w:t>.</w:t>
      </w:r>
    </w:p>
    <w:p w14:paraId="31D5E10E" w14:textId="75B32FFB" w:rsidR="00BE6D11" w:rsidRDefault="00BE6D11" w:rsidP="00377C96">
      <w:pPr>
        <w:pStyle w:val="Y05runningmatter"/>
        <w:spacing w:before="0" w:after="0" w:line="240" w:lineRule="auto"/>
        <w:rPr>
          <w:sz w:val="24"/>
          <w:szCs w:val="24"/>
        </w:rPr>
      </w:pPr>
      <w:r w:rsidRPr="007278E6">
        <w:rPr>
          <w:sz w:val="24"/>
          <w:szCs w:val="24"/>
        </w:rPr>
        <w:t xml:space="preserve">The experimental arena was a transparent box of size 12 cm height, 10 cm diameter in which different densities of prey were placed. Each density was replicated thrice. Before the start of each trial, larva of </w:t>
      </w:r>
      <w:r w:rsidRPr="007278E6">
        <w:rPr>
          <w:i/>
          <w:sz w:val="24"/>
          <w:szCs w:val="24"/>
        </w:rPr>
        <w:t>A. astur</w:t>
      </w:r>
      <w:r w:rsidRPr="007278E6">
        <w:rPr>
          <w:sz w:val="24"/>
          <w:szCs w:val="24"/>
        </w:rPr>
        <w:t xml:space="preserve"> were starved for 24 hours. Predators were transferred to the experimental arena on each prey density using camel hair brush.  Number of preys eaten by </w:t>
      </w:r>
      <w:r w:rsidRPr="007278E6">
        <w:rPr>
          <w:i/>
          <w:sz w:val="24"/>
          <w:szCs w:val="24"/>
        </w:rPr>
        <w:t>A. astur</w:t>
      </w:r>
      <w:r w:rsidRPr="007278E6">
        <w:rPr>
          <w:sz w:val="24"/>
          <w:szCs w:val="24"/>
        </w:rPr>
        <w:t xml:space="preserve"> grub was counted after 24 hours. The study was conducted under controlled conditions of 27°C ± 2, relative humidity of 60 ± 5% and the data is presented as mean number of different stages (eggs, nymphs, pupa and adult) fed and the consumption percent at various stages (eggs, nymphs, pupa and adult) of densities offered is obtained by calculating the total number of stages offered and number fed by various instars.</w:t>
      </w:r>
    </w:p>
    <w:p w14:paraId="03BF7D64" w14:textId="77777777" w:rsidR="00650EB9" w:rsidRPr="007278E6" w:rsidRDefault="00650EB9" w:rsidP="00377C96">
      <w:pPr>
        <w:pStyle w:val="Y05runningmatter"/>
        <w:spacing w:before="0" w:after="0" w:line="240" w:lineRule="auto"/>
        <w:rPr>
          <w:sz w:val="24"/>
          <w:szCs w:val="24"/>
        </w:rPr>
        <w:sectPr w:rsidR="00650EB9" w:rsidRPr="007278E6" w:rsidSect="007428C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2268" w:header="709" w:footer="709" w:gutter="0"/>
          <w:cols w:space="708"/>
          <w:docGrid w:linePitch="360"/>
        </w:sectPr>
      </w:pPr>
    </w:p>
    <w:p w14:paraId="6CE3BE35" w14:textId="4210859E" w:rsidR="0013148F" w:rsidRPr="007278E6" w:rsidRDefault="0013148F" w:rsidP="007278E6">
      <w:pPr>
        <w:pStyle w:val="Y10TableCaption"/>
        <w:spacing w:before="0" w:after="360"/>
        <w:ind w:left="0" w:hanging="270"/>
        <w:rPr>
          <w:sz w:val="24"/>
          <w:szCs w:val="24"/>
        </w:rPr>
      </w:pPr>
      <w:r w:rsidRPr="007278E6">
        <w:rPr>
          <w:b/>
          <w:sz w:val="24"/>
          <w:szCs w:val="24"/>
        </w:rPr>
        <w:lastRenderedPageBreak/>
        <w:tab/>
      </w:r>
      <w:r w:rsidR="002F4135">
        <w:rPr>
          <w:b/>
          <w:sz w:val="24"/>
          <w:szCs w:val="24"/>
        </w:rPr>
        <w:t xml:space="preserve">Table 1: </w:t>
      </w:r>
      <w:r w:rsidRPr="007278E6">
        <w:rPr>
          <w:sz w:val="24"/>
          <w:szCs w:val="24"/>
        </w:rPr>
        <w:t xml:space="preserve">Densities of eggs, nymphs, pupa and adults of </w:t>
      </w:r>
      <w:proofErr w:type="spellStart"/>
      <w:ins w:id="30" w:author="Cotton01" w:date="2026-01-05T13:57:00Z">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sidRPr="007278E6">
          <w:rPr>
            <w:sz w:val="24"/>
            <w:szCs w:val="24"/>
          </w:rPr>
          <w:t xml:space="preserve"> </w:t>
        </w:r>
        <w:r w:rsidR="00FA253E">
          <w:rPr>
            <w:sz w:val="24"/>
            <w:szCs w:val="24"/>
          </w:rPr>
          <w:t>(</w:t>
        </w:r>
      </w:ins>
      <w:r w:rsidRPr="007278E6">
        <w:rPr>
          <w:sz w:val="24"/>
          <w:szCs w:val="24"/>
        </w:rPr>
        <w:t>RSW</w:t>
      </w:r>
      <w:ins w:id="31" w:author="Cotton01" w:date="2026-01-05T13:57:00Z">
        <w:r w:rsidR="00FA253E">
          <w:rPr>
            <w:sz w:val="24"/>
            <w:szCs w:val="24"/>
          </w:rPr>
          <w:t>)</w:t>
        </w:r>
      </w:ins>
      <w:r w:rsidRPr="007278E6">
        <w:rPr>
          <w:sz w:val="24"/>
          <w:szCs w:val="24"/>
        </w:rPr>
        <w:t xml:space="preserve"> and BNW offered to first instar, second instar and third instar of </w:t>
      </w:r>
      <w:proofErr w:type="spellStart"/>
      <w:ins w:id="32" w:author="Cotton01" w:date="2026-01-05T13:50:00Z">
        <w:r w:rsidR="00FA253E" w:rsidRPr="00FA253E">
          <w:rPr>
            <w:i/>
            <w:sz w:val="24"/>
            <w:szCs w:val="24"/>
          </w:rPr>
          <w:t>Apertochrysa</w:t>
        </w:r>
      </w:ins>
      <w:proofErr w:type="spellEnd"/>
      <w:del w:id="33" w:author="Cotton01" w:date="2026-01-05T13:50:00Z">
        <w:r w:rsidRPr="007278E6" w:rsidDel="00FA253E">
          <w:rPr>
            <w:i/>
            <w:sz w:val="24"/>
            <w:szCs w:val="24"/>
          </w:rPr>
          <w:delText>A.</w:delText>
        </w:r>
      </w:del>
      <w:r w:rsidRPr="007278E6">
        <w:rPr>
          <w:i/>
          <w:sz w:val="24"/>
          <w:szCs w:val="24"/>
        </w:rPr>
        <w:t xml:space="preserve"> astur</w:t>
      </w:r>
      <w:r w:rsidRPr="007278E6">
        <w:rPr>
          <w:sz w:val="24"/>
          <w:szCs w:val="24"/>
        </w:rPr>
        <w:t>.</w:t>
      </w:r>
    </w:p>
    <w:tbl>
      <w:tblPr>
        <w:tblStyle w:val="TabloKlavuzu"/>
        <w:tblW w:w="8713" w:type="dxa"/>
        <w:tblLook w:val="04A0" w:firstRow="1" w:lastRow="0" w:firstColumn="1" w:lastColumn="0" w:noHBand="0" w:noVBand="1"/>
        <w:tblPrChange w:id="34" w:author="Cotton01" w:date="2026-01-05T13:45:00Z">
          <w:tblPr>
            <w:tblStyle w:val="TabloKlavuzu"/>
            <w:tblW w:w="8713" w:type="dxa"/>
            <w:tblLook w:val="04A0" w:firstRow="1" w:lastRow="0" w:firstColumn="1" w:lastColumn="0" w:noHBand="0" w:noVBand="1"/>
          </w:tblPr>
        </w:tblPrChange>
      </w:tblPr>
      <w:tblGrid>
        <w:gridCol w:w="2892"/>
        <w:gridCol w:w="2148"/>
        <w:gridCol w:w="3673"/>
        <w:tblGridChange w:id="35">
          <w:tblGrid>
            <w:gridCol w:w="2892"/>
            <w:gridCol w:w="2148"/>
            <w:gridCol w:w="3673"/>
          </w:tblGrid>
        </w:tblGridChange>
      </w:tblGrid>
      <w:tr w:rsidR="0013148F" w:rsidRPr="003054E7" w14:paraId="10A35614" w14:textId="77777777" w:rsidTr="001333E3">
        <w:trPr>
          <w:trHeight w:val="153"/>
          <w:trPrChange w:id="36" w:author="Cotton01" w:date="2026-01-05T13:45:00Z">
            <w:trPr>
              <w:trHeight w:val="153"/>
            </w:trPr>
          </w:trPrChange>
        </w:trPr>
        <w:tc>
          <w:tcPr>
            <w:tcW w:w="2892" w:type="dxa"/>
            <w:vMerge w:val="restart"/>
            <w:tcBorders>
              <w:top w:val="single" w:sz="4" w:space="0" w:color="auto"/>
              <w:left w:val="nil"/>
              <w:bottom w:val="nil"/>
              <w:right w:val="nil"/>
            </w:tcBorders>
            <w:tcPrChange w:id="37" w:author="Cotton01" w:date="2026-01-05T13:45:00Z">
              <w:tcPr>
                <w:tcW w:w="2892" w:type="dxa"/>
                <w:vMerge w:val="restart"/>
              </w:tcPr>
            </w:tcPrChange>
          </w:tcPr>
          <w:p w14:paraId="7804DB21" w14:textId="19BA079B" w:rsidR="0013148F" w:rsidRPr="003054E7" w:rsidRDefault="000661D8" w:rsidP="002F4135">
            <w:pPr>
              <w:spacing w:after="0" w:line="240" w:lineRule="auto"/>
              <w:rPr>
                <w:rFonts w:ascii="Times New Roman" w:hAnsi="Times New Roman" w:cs="Times New Roman"/>
                <w:b/>
                <w:sz w:val="18"/>
                <w:szCs w:val="18"/>
              </w:rPr>
            </w:pPr>
            <w:r>
              <w:rPr>
                <w:rFonts w:ascii="Times New Roman" w:hAnsi="Times New Roman" w:cs="Times New Roman"/>
                <w:b/>
                <w:bCs/>
                <w:sz w:val="18"/>
                <w:szCs w:val="18"/>
              </w:rPr>
              <w:t>*</w:t>
            </w:r>
            <w:r w:rsidR="0013148F" w:rsidRPr="003054E7">
              <w:rPr>
                <w:rFonts w:ascii="Times New Roman" w:hAnsi="Times New Roman" w:cs="Times New Roman"/>
                <w:b/>
                <w:bCs/>
                <w:sz w:val="18"/>
                <w:szCs w:val="18"/>
              </w:rPr>
              <w:t xml:space="preserve">Predator stage evaluated </w:t>
            </w:r>
            <w:r w:rsidR="00B55D66" w:rsidRPr="003054E7">
              <w:rPr>
                <w:rFonts w:ascii="Times New Roman" w:hAnsi="Times New Roman" w:cs="Times New Roman"/>
                <w:b/>
                <w:bCs/>
                <w:sz w:val="18"/>
                <w:szCs w:val="18"/>
              </w:rPr>
              <w:t xml:space="preserve"> </w:t>
            </w:r>
            <w:r w:rsidR="0013148F" w:rsidRPr="003054E7">
              <w:rPr>
                <w:rFonts w:ascii="Times New Roman" w:hAnsi="Times New Roman" w:cs="Times New Roman"/>
                <w:b/>
                <w:bCs/>
                <w:i/>
                <w:sz w:val="18"/>
                <w:szCs w:val="18"/>
              </w:rPr>
              <w:t>(</w:t>
            </w:r>
            <w:proofErr w:type="spellStart"/>
            <w:ins w:id="38" w:author="Cotton01" w:date="2026-01-05T13:50:00Z">
              <w:r w:rsidR="00FA253E" w:rsidRPr="00FA253E">
                <w:rPr>
                  <w:rFonts w:ascii="Times New Roman" w:hAnsi="Times New Roman" w:cs="Times New Roman"/>
                  <w:b/>
                  <w:bCs/>
                  <w:i/>
                  <w:sz w:val="18"/>
                  <w:szCs w:val="18"/>
                </w:rPr>
                <w:t>Apertochrysa</w:t>
              </w:r>
            </w:ins>
            <w:proofErr w:type="spellEnd"/>
            <w:del w:id="39" w:author="Cotton01" w:date="2026-01-05T13:50:00Z">
              <w:r w:rsidR="0013148F" w:rsidRPr="003054E7" w:rsidDel="00FA253E">
                <w:rPr>
                  <w:rFonts w:ascii="Times New Roman" w:hAnsi="Times New Roman" w:cs="Times New Roman"/>
                  <w:b/>
                  <w:bCs/>
                  <w:i/>
                  <w:sz w:val="18"/>
                  <w:szCs w:val="18"/>
                </w:rPr>
                <w:delText xml:space="preserve"> A.</w:delText>
              </w:r>
            </w:del>
            <w:r w:rsidR="0013148F" w:rsidRPr="003054E7">
              <w:rPr>
                <w:rFonts w:ascii="Times New Roman" w:hAnsi="Times New Roman" w:cs="Times New Roman"/>
                <w:b/>
                <w:bCs/>
                <w:i/>
                <w:sz w:val="18"/>
                <w:szCs w:val="18"/>
              </w:rPr>
              <w:t xml:space="preserve"> astur)</w:t>
            </w:r>
          </w:p>
        </w:tc>
        <w:tc>
          <w:tcPr>
            <w:tcW w:w="2148" w:type="dxa"/>
            <w:vMerge w:val="restart"/>
            <w:tcBorders>
              <w:top w:val="single" w:sz="4" w:space="0" w:color="auto"/>
              <w:left w:val="nil"/>
              <w:bottom w:val="nil"/>
              <w:right w:val="nil"/>
            </w:tcBorders>
            <w:tcPrChange w:id="40" w:author="Cotton01" w:date="2026-01-05T13:45:00Z">
              <w:tcPr>
                <w:tcW w:w="2148" w:type="dxa"/>
                <w:vMerge w:val="restart"/>
              </w:tcPr>
            </w:tcPrChange>
          </w:tcPr>
          <w:p w14:paraId="6D578622"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bCs/>
                <w:sz w:val="18"/>
                <w:szCs w:val="18"/>
              </w:rPr>
              <w:t>Prey Stage tested</w:t>
            </w:r>
          </w:p>
        </w:tc>
        <w:tc>
          <w:tcPr>
            <w:tcW w:w="3673" w:type="dxa"/>
            <w:tcBorders>
              <w:top w:val="single" w:sz="4" w:space="0" w:color="auto"/>
              <w:left w:val="nil"/>
              <w:bottom w:val="nil"/>
              <w:right w:val="nil"/>
            </w:tcBorders>
            <w:tcPrChange w:id="41" w:author="Cotton01" w:date="2026-01-05T13:45:00Z">
              <w:tcPr>
                <w:tcW w:w="3673" w:type="dxa"/>
                <w:tcBorders>
                  <w:bottom w:val="single" w:sz="4" w:space="0" w:color="auto"/>
                </w:tcBorders>
              </w:tcPr>
            </w:tcPrChange>
          </w:tcPr>
          <w:p w14:paraId="51C1BE03" w14:textId="77777777" w:rsidR="0013148F" w:rsidRPr="003054E7" w:rsidRDefault="0013148F"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Number of Prey offered</w:t>
            </w:r>
          </w:p>
        </w:tc>
      </w:tr>
      <w:tr w:rsidR="00366FCA" w:rsidRPr="003054E7" w14:paraId="62017D69" w14:textId="77777777" w:rsidTr="001333E3">
        <w:trPr>
          <w:trHeight w:val="81"/>
          <w:trPrChange w:id="42" w:author="Cotton01" w:date="2026-01-05T13:47:00Z">
            <w:trPr>
              <w:trHeight w:val="81"/>
            </w:trPr>
          </w:trPrChange>
        </w:trPr>
        <w:tc>
          <w:tcPr>
            <w:tcW w:w="2892" w:type="dxa"/>
            <w:vMerge/>
            <w:tcBorders>
              <w:top w:val="nil"/>
              <w:left w:val="nil"/>
              <w:bottom w:val="nil"/>
              <w:right w:val="nil"/>
            </w:tcBorders>
            <w:tcPrChange w:id="43" w:author="Cotton01" w:date="2026-01-05T13:47:00Z">
              <w:tcPr>
                <w:tcW w:w="2892" w:type="dxa"/>
                <w:vMerge/>
              </w:tcPr>
            </w:tcPrChange>
          </w:tcPr>
          <w:p w14:paraId="652A00B3"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2148" w:type="dxa"/>
            <w:vMerge/>
            <w:tcBorders>
              <w:top w:val="nil"/>
              <w:left w:val="nil"/>
              <w:bottom w:val="single" w:sz="4" w:space="0" w:color="auto"/>
              <w:right w:val="nil"/>
            </w:tcBorders>
            <w:tcPrChange w:id="44" w:author="Cotton01" w:date="2026-01-05T13:47:00Z">
              <w:tcPr>
                <w:tcW w:w="2148" w:type="dxa"/>
                <w:vMerge/>
              </w:tcPr>
            </w:tcPrChange>
          </w:tcPr>
          <w:p w14:paraId="1769BF27" w14:textId="77777777" w:rsidR="00366FCA" w:rsidRPr="003054E7" w:rsidRDefault="00366FCA" w:rsidP="002F4135">
            <w:pPr>
              <w:spacing w:after="0" w:line="240" w:lineRule="auto"/>
              <w:jc w:val="center"/>
              <w:rPr>
                <w:rFonts w:ascii="Times New Roman" w:hAnsi="Times New Roman" w:cs="Times New Roman"/>
                <w:b/>
                <w:bCs/>
                <w:sz w:val="18"/>
                <w:szCs w:val="18"/>
              </w:rPr>
            </w:pPr>
          </w:p>
        </w:tc>
        <w:tc>
          <w:tcPr>
            <w:tcW w:w="3673" w:type="dxa"/>
            <w:tcBorders>
              <w:top w:val="nil"/>
              <w:left w:val="nil"/>
              <w:bottom w:val="single" w:sz="4" w:space="0" w:color="auto"/>
              <w:right w:val="nil"/>
            </w:tcBorders>
            <w:tcPrChange w:id="45" w:author="Cotton01" w:date="2026-01-05T13:47:00Z">
              <w:tcPr>
                <w:tcW w:w="3673" w:type="dxa"/>
                <w:tcBorders>
                  <w:top w:val="single" w:sz="4" w:space="0" w:color="auto"/>
                  <w:left w:val="single" w:sz="4" w:space="0" w:color="auto"/>
                </w:tcBorders>
              </w:tcPr>
            </w:tcPrChange>
          </w:tcPr>
          <w:p w14:paraId="272C1A81" w14:textId="57A6B438" w:rsidR="00366FCA" w:rsidRPr="003054E7" w:rsidRDefault="00366FCA" w:rsidP="00366FCA">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 xml:space="preserve">RSW </w:t>
            </w:r>
            <w:r w:rsidRPr="003054E7">
              <w:rPr>
                <w:rFonts w:ascii="Times New Roman" w:hAnsi="Times New Roman" w:cs="Times New Roman"/>
                <w:b/>
                <w:i/>
                <w:iCs/>
                <w:sz w:val="18"/>
                <w:szCs w:val="18"/>
              </w:rPr>
              <w:t>(</w:t>
            </w:r>
            <w:proofErr w:type="spellStart"/>
            <w:ins w:id="46" w:author="Cotton01" w:date="2026-01-05T13:58:00Z">
              <w:r w:rsidR="00FA253E" w:rsidRPr="00307F58">
                <w:rPr>
                  <w:rFonts w:ascii="Times New Roman" w:hAnsi="Times New Roman" w:cs="Times New Roman"/>
                  <w:i/>
                  <w:color w:val="000000"/>
                  <w:sz w:val="24"/>
                  <w:szCs w:val="24"/>
                </w:rPr>
                <w:t>Aleurodicus</w:t>
              </w:r>
            </w:ins>
            <w:proofErr w:type="spellEnd"/>
            <w:del w:id="47" w:author="Cotton01" w:date="2026-01-05T13:58:00Z">
              <w:r w:rsidRPr="003054E7" w:rsidDel="00FA253E">
                <w:rPr>
                  <w:rFonts w:ascii="Times New Roman" w:hAnsi="Times New Roman" w:cs="Times New Roman"/>
                  <w:b/>
                  <w:i/>
                  <w:iCs/>
                  <w:sz w:val="18"/>
                  <w:szCs w:val="18"/>
                </w:rPr>
                <w:delText>A.</w:delText>
              </w:r>
            </w:del>
            <w:r w:rsidRPr="003054E7">
              <w:rPr>
                <w:rFonts w:ascii="Times New Roman" w:hAnsi="Times New Roman" w:cs="Times New Roman"/>
                <w:b/>
                <w:i/>
                <w:iCs/>
                <w:sz w:val="18"/>
                <w:szCs w:val="18"/>
              </w:rPr>
              <w:t xml:space="preserve"> </w:t>
            </w:r>
            <w:proofErr w:type="spellStart"/>
            <w:r w:rsidRPr="003054E7">
              <w:rPr>
                <w:rFonts w:ascii="Times New Roman" w:hAnsi="Times New Roman" w:cs="Times New Roman"/>
                <w:b/>
                <w:i/>
                <w:iCs/>
                <w:sz w:val="18"/>
                <w:szCs w:val="18"/>
              </w:rPr>
              <w:t>rugioperculatus</w:t>
            </w:r>
            <w:proofErr w:type="spellEnd"/>
            <w:r w:rsidRPr="003054E7">
              <w:rPr>
                <w:rFonts w:ascii="Times New Roman" w:hAnsi="Times New Roman" w:cs="Times New Roman"/>
                <w:b/>
                <w:sz w:val="18"/>
                <w:szCs w:val="18"/>
              </w:rPr>
              <w:t>)</w:t>
            </w:r>
          </w:p>
        </w:tc>
      </w:tr>
      <w:tr w:rsidR="00366FCA" w:rsidRPr="003054E7" w14:paraId="467F48AD" w14:textId="77777777" w:rsidTr="001333E3">
        <w:trPr>
          <w:trHeight w:val="199"/>
          <w:trPrChange w:id="48" w:author="Cotton01" w:date="2026-01-05T13:47:00Z">
            <w:trPr>
              <w:trHeight w:val="199"/>
            </w:trPr>
          </w:trPrChange>
        </w:trPr>
        <w:tc>
          <w:tcPr>
            <w:tcW w:w="2892" w:type="dxa"/>
            <w:vMerge w:val="restart"/>
            <w:tcBorders>
              <w:top w:val="nil"/>
              <w:left w:val="nil"/>
              <w:bottom w:val="nil"/>
              <w:right w:val="nil"/>
            </w:tcBorders>
            <w:tcPrChange w:id="49" w:author="Cotton01" w:date="2026-01-05T13:47:00Z">
              <w:tcPr>
                <w:tcW w:w="2892" w:type="dxa"/>
                <w:vMerge w:val="restart"/>
              </w:tcPr>
            </w:tcPrChange>
          </w:tcPr>
          <w:p w14:paraId="6E3507F9" w14:textId="77777777" w:rsidR="00366FCA" w:rsidRPr="003054E7" w:rsidRDefault="00366FCA" w:rsidP="002F4135">
            <w:pPr>
              <w:spacing w:after="0" w:line="240" w:lineRule="auto"/>
              <w:jc w:val="center"/>
              <w:rPr>
                <w:rFonts w:ascii="Times New Roman" w:hAnsi="Times New Roman" w:cs="Times New Roman"/>
                <w:sz w:val="18"/>
                <w:szCs w:val="18"/>
              </w:rPr>
            </w:pPr>
          </w:p>
          <w:p w14:paraId="037FCBB4" w14:textId="77777777" w:rsidR="00366FCA" w:rsidRPr="003054E7" w:rsidRDefault="00366FCA" w:rsidP="002F4135">
            <w:pPr>
              <w:spacing w:after="0" w:line="240" w:lineRule="auto"/>
              <w:jc w:val="center"/>
              <w:rPr>
                <w:rFonts w:ascii="Times New Roman" w:hAnsi="Times New Roman" w:cs="Times New Roman"/>
                <w:sz w:val="18"/>
                <w:szCs w:val="18"/>
              </w:rPr>
            </w:pPr>
          </w:p>
          <w:p w14:paraId="58B66FC3"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w:t>
            </w:r>
          </w:p>
          <w:p w14:paraId="69EA6E98" w14:textId="77777777" w:rsidR="00366FCA" w:rsidRPr="003054E7" w:rsidRDefault="00366FCA" w:rsidP="002F4135">
            <w:pPr>
              <w:spacing w:after="0" w:line="240" w:lineRule="auto"/>
              <w:rPr>
                <w:rFonts w:ascii="Times New Roman" w:hAnsi="Times New Roman" w:cs="Times New Roman"/>
                <w:b/>
                <w:sz w:val="18"/>
                <w:szCs w:val="18"/>
              </w:rPr>
            </w:pPr>
          </w:p>
          <w:p w14:paraId="61A1A67E" w14:textId="77777777" w:rsidR="00366FCA" w:rsidRPr="003054E7" w:rsidRDefault="00366FCA" w:rsidP="002F4135">
            <w:pPr>
              <w:spacing w:after="0" w:line="240" w:lineRule="auto"/>
              <w:rPr>
                <w:rFonts w:ascii="Times New Roman" w:hAnsi="Times New Roman" w:cs="Times New Roman"/>
                <w:b/>
                <w:sz w:val="18"/>
                <w:szCs w:val="18"/>
              </w:rPr>
            </w:pPr>
          </w:p>
          <w:p w14:paraId="117D117C" w14:textId="77777777" w:rsidR="00366FCA" w:rsidRPr="003054E7" w:rsidRDefault="00366FCA" w:rsidP="002F4135">
            <w:pPr>
              <w:spacing w:after="0" w:line="240" w:lineRule="auto"/>
              <w:rPr>
                <w:rFonts w:ascii="Times New Roman" w:hAnsi="Times New Roman" w:cs="Times New Roman"/>
                <w:b/>
                <w:sz w:val="18"/>
                <w:szCs w:val="18"/>
              </w:rPr>
            </w:pPr>
          </w:p>
          <w:p w14:paraId="06147022"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First, </w:t>
            </w:r>
          </w:p>
          <w:p w14:paraId="591E70A9" w14:textId="341EC932" w:rsidR="00366FCA" w:rsidRPr="003054E7" w:rsidRDefault="00366FCA" w:rsidP="002F4135">
            <w:pPr>
              <w:spacing w:after="0" w:line="240" w:lineRule="auto"/>
              <w:rPr>
                <w:rFonts w:ascii="Times New Roman" w:hAnsi="Times New Roman" w:cs="Times New Roman"/>
                <w:b/>
                <w:i/>
                <w:iCs/>
                <w:sz w:val="18"/>
                <w:szCs w:val="18"/>
              </w:rPr>
            </w:pPr>
            <w:r w:rsidRPr="003054E7">
              <w:rPr>
                <w:rFonts w:ascii="Times New Roman" w:hAnsi="Times New Roman" w:cs="Times New Roman"/>
                <w:b/>
                <w:sz w:val="18"/>
                <w:szCs w:val="18"/>
              </w:rPr>
              <w:t xml:space="preserve">second and Third instar’s of </w:t>
            </w:r>
            <w:proofErr w:type="spellStart"/>
            <w:ins w:id="50" w:author="Cotton01" w:date="2026-01-05T13:58:00Z">
              <w:r w:rsidR="00FA253E" w:rsidRPr="00FA253E">
                <w:rPr>
                  <w:rFonts w:ascii="Times New Roman" w:hAnsi="Times New Roman" w:cs="Times New Roman"/>
                  <w:b/>
                  <w:bCs/>
                  <w:i/>
                  <w:sz w:val="18"/>
                  <w:szCs w:val="18"/>
                </w:rPr>
                <w:t>Apertochrysa</w:t>
              </w:r>
            </w:ins>
            <w:proofErr w:type="spellEnd"/>
            <w:del w:id="51" w:author="Cotton01" w:date="2026-01-05T13:58:00Z">
              <w:r w:rsidRPr="003054E7" w:rsidDel="00FA253E">
                <w:rPr>
                  <w:rFonts w:ascii="Times New Roman" w:hAnsi="Times New Roman" w:cs="Times New Roman"/>
                  <w:b/>
                  <w:i/>
                  <w:iCs/>
                  <w:sz w:val="18"/>
                  <w:szCs w:val="18"/>
                </w:rPr>
                <w:delText>A.</w:delText>
              </w:r>
            </w:del>
            <w:r w:rsidRPr="003054E7">
              <w:rPr>
                <w:rFonts w:ascii="Times New Roman" w:hAnsi="Times New Roman" w:cs="Times New Roman"/>
                <w:b/>
                <w:i/>
                <w:iCs/>
                <w:sz w:val="18"/>
                <w:szCs w:val="18"/>
              </w:rPr>
              <w:t xml:space="preserve"> astur </w:t>
            </w:r>
          </w:p>
          <w:p w14:paraId="7FD4F8F4" w14:textId="77777777" w:rsidR="00366FCA" w:rsidRPr="003054E7" w:rsidRDefault="00366FCA" w:rsidP="002F4135">
            <w:pPr>
              <w:spacing w:after="0" w:line="240" w:lineRule="auto"/>
              <w:rPr>
                <w:rFonts w:ascii="Times New Roman" w:hAnsi="Times New Roman" w:cs="Times New Roman"/>
                <w:b/>
                <w:i/>
                <w:iCs/>
                <w:sz w:val="18"/>
                <w:szCs w:val="18"/>
              </w:rPr>
            </w:pPr>
          </w:p>
        </w:tc>
        <w:tc>
          <w:tcPr>
            <w:tcW w:w="2148" w:type="dxa"/>
            <w:vMerge w:val="restart"/>
            <w:tcBorders>
              <w:top w:val="single" w:sz="4" w:space="0" w:color="auto"/>
              <w:left w:val="nil"/>
              <w:bottom w:val="nil"/>
              <w:right w:val="nil"/>
            </w:tcBorders>
            <w:tcPrChange w:id="52" w:author="Cotton01" w:date="2026-01-05T13:47:00Z">
              <w:tcPr>
                <w:tcW w:w="2148" w:type="dxa"/>
                <w:vMerge w:val="restart"/>
              </w:tcPr>
            </w:tcPrChange>
          </w:tcPr>
          <w:p w14:paraId="285FA89F" w14:textId="77777777" w:rsidR="00366FCA" w:rsidRPr="003054E7" w:rsidRDefault="00366FCA" w:rsidP="002F4135">
            <w:pPr>
              <w:spacing w:after="0" w:line="240" w:lineRule="auto"/>
              <w:jc w:val="center"/>
              <w:rPr>
                <w:rFonts w:ascii="Times New Roman" w:hAnsi="Times New Roman" w:cs="Times New Roman"/>
                <w:b/>
                <w:sz w:val="18"/>
                <w:szCs w:val="18"/>
              </w:rPr>
            </w:pPr>
          </w:p>
          <w:p w14:paraId="78D49887" w14:textId="77777777" w:rsidR="00366FCA" w:rsidRPr="003054E7" w:rsidRDefault="00366FCA" w:rsidP="002F4135">
            <w:pPr>
              <w:spacing w:after="0" w:line="240" w:lineRule="auto"/>
              <w:rPr>
                <w:rFonts w:ascii="Times New Roman" w:hAnsi="Times New Roman" w:cs="Times New Roman"/>
                <w:b/>
                <w:sz w:val="18"/>
                <w:szCs w:val="18"/>
              </w:rPr>
            </w:pPr>
            <w:r w:rsidRPr="003054E7">
              <w:rPr>
                <w:rFonts w:ascii="Times New Roman" w:hAnsi="Times New Roman" w:cs="Times New Roman"/>
                <w:b/>
                <w:sz w:val="18"/>
                <w:szCs w:val="18"/>
              </w:rPr>
              <w:t xml:space="preserve">           Egg</w:t>
            </w:r>
          </w:p>
        </w:tc>
        <w:tc>
          <w:tcPr>
            <w:tcW w:w="3673" w:type="dxa"/>
            <w:tcBorders>
              <w:top w:val="single" w:sz="4" w:space="0" w:color="auto"/>
              <w:left w:val="nil"/>
              <w:bottom w:val="nil"/>
              <w:right w:val="nil"/>
            </w:tcBorders>
            <w:vAlign w:val="center"/>
            <w:tcPrChange w:id="53" w:author="Cotton01" w:date="2026-01-05T13:47:00Z">
              <w:tcPr>
                <w:tcW w:w="3673" w:type="dxa"/>
                <w:tcBorders>
                  <w:left w:val="single" w:sz="4" w:space="0" w:color="auto"/>
                </w:tcBorders>
                <w:vAlign w:val="center"/>
              </w:tcPr>
            </w:tcPrChange>
          </w:tcPr>
          <w:p w14:paraId="1C17575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100</w:t>
            </w:r>
          </w:p>
        </w:tc>
      </w:tr>
      <w:tr w:rsidR="00366FCA" w:rsidRPr="003054E7" w14:paraId="36F22107" w14:textId="77777777" w:rsidTr="001333E3">
        <w:trPr>
          <w:trHeight w:val="199"/>
          <w:trPrChange w:id="54" w:author="Cotton01" w:date="2026-01-05T13:46:00Z">
            <w:trPr>
              <w:trHeight w:val="199"/>
            </w:trPr>
          </w:trPrChange>
        </w:trPr>
        <w:tc>
          <w:tcPr>
            <w:tcW w:w="2892" w:type="dxa"/>
            <w:vMerge/>
            <w:tcBorders>
              <w:top w:val="nil"/>
              <w:left w:val="nil"/>
              <w:bottom w:val="nil"/>
              <w:right w:val="nil"/>
            </w:tcBorders>
            <w:tcPrChange w:id="55" w:author="Cotton01" w:date="2026-01-05T13:46:00Z">
              <w:tcPr>
                <w:tcW w:w="2892" w:type="dxa"/>
                <w:vMerge/>
              </w:tcPr>
            </w:tcPrChange>
          </w:tcPr>
          <w:p w14:paraId="1C13F00A"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56" w:author="Cotton01" w:date="2026-01-05T13:46:00Z">
              <w:tcPr>
                <w:tcW w:w="2148" w:type="dxa"/>
                <w:vMerge/>
              </w:tcPr>
            </w:tcPrChange>
          </w:tcPr>
          <w:p w14:paraId="43EC654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57" w:author="Cotton01" w:date="2026-01-05T13:46:00Z">
              <w:tcPr>
                <w:tcW w:w="3673" w:type="dxa"/>
                <w:tcBorders>
                  <w:left w:val="single" w:sz="4" w:space="0" w:color="auto"/>
                </w:tcBorders>
                <w:vAlign w:val="center"/>
              </w:tcPr>
            </w:tcPrChange>
          </w:tcPr>
          <w:p w14:paraId="2B7808B0"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150</w:t>
            </w:r>
          </w:p>
        </w:tc>
      </w:tr>
      <w:tr w:rsidR="00366FCA" w:rsidRPr="003054E7" w14:paraId="3808DD7E" w14:textId="77777777" w:rsidTr="001333E3">
        <w:trPr>
          <w:trHeight w:val="199"/>
          <w:trPrChange w:id="58" w:author="Cotton01" w:date="2026-01-05T13:46:00Z">
            <w:trPr>
              <w:trHeight w:val="199"/>
            </w:trPr>
          </w:trPrChange>
        </w:trPr>
        <w:tc>
          <w:tcPr>
            <w:tcW w:w="2892" w:type="dxa"/>
            <w:vMerge/>
            <w:tcBorders>
              <w:top w:val="nil"/>
              <w:left w:val="nil"/>
              <w:bottom w:val="nil"/>
              <w:right w:val="nil"/>
            </w:tcBorders>
            <w:tcPrChange w:id="59" w:author="Cotton01" w:date="2026-01-05T13:46:00Z">
              <w:tcPr>
                <w:tcW w:w="2892" w:type="dxa"/>
                <w:vMerge/>
              </w:tcPr>
            </w:tcPrChange>
          </w:tcPr>
          <w:p w14:paraId="01E9E24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60" w:author="Cotton01" w:date="2026-01-05T13:46:00Z">
              <w:tcPr>
                <w:tcW w:w="2148" w:type="dxa"/>
                <w:vMerge/>
              </w:tcPr>
            </w:tcPrChange>
          </w:tcPr>
          <w:p w14:paraId="0499DA38"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61" w:author="Cotton01" w:date="2026-01-05T13:46:00Z">
              <w:tcPr>
                <w:tcW w:w="3673" w:type="dxa"/>
                <w:tcBorders>
                  <w:left w:val="single" w:sz="4" w:space="0" w:color="auto"/>
                </w:tcBorders>
                <w:vAlign w:val="center"/>
              </w:tcPr>
            </w:tcPrChange>
          </w:tcPr>
          <w:p w14:paraId="69B0A077"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200</w:t>
            </w:r>
          </w:p>
        </w:tc>
      </w:tr>
      <w:tr w:rsidR="00366FCA" w:rsidRPr="003054E7" w14:paraId="7365C479" w14:textId="77777777" w:rsidTr="001333E3">
        <w:trPr>
          <w:trHeight w:val="199"/>
          <w:trPrChange w:id="62" w:author="Cotton01" w:date="2026-01-05T13:48:00Z">
            <w:trPr>
              <w:trHeight w:val="199"/>
            </w:trPr>
          </w:trPrChange>
        </w:trPr>
        <w:tc>
          <w:tcPr>
            <w:tcW w:w="2892" w:type="dxa"/>
            <w:vMerge/>
            <w:tcBorders>
              <w:top w:val="nil"/>
              <w:left w:val="nil"/>
              <w:bottom w:val="nil"/>
              <w:right w:val="nil"/>
            </w:tcBorders>
            <w:tcPrChange w:id="63" w:author="Cotton01" w:date="2026-01-05T13:48:00Z">
              <w:tcPr>
                <w:tcW w:w="2892" w:type="dxa"/>
                <w:vMerge/>
              </w:tcPr>
            </w:tcPrChange>
          </w:tcPr>
          <w:p w14:paraId="47260E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Change w:id="64" w:author="Cotton01" w:date="2026-01-05T13:48:00Z">
              <w:tcPr>
                <w:tcW w:w="2148" w:type="dxa"/>
                <w:vMerge/>
              </w:tcPr>
            </w:tcPrChange>
          </w:tcPr>
          <w:p w14:paraId="19FE9C0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Change w:id="65" w:author="Cotton01" w:date="2026-01-05T13:48:00Z">
              <w:tcPr>
                <w:tcW w:w="3673" w:type="dxa"/>
                <w:tcBorders>
                  <w:left w:val="single" w:sz="4" w:space="0" w:color="auto"/>
                </w:tcBorders>
                <w:vAlign w:val="center"/>
              </w:tcPr>
            </w:tcPrChange>
          </w:tcPr>
          <w:p w14:paraId="406164D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250</w:t>
            </w:r>
          </w:p>
        </w:tc>
      </w:tr>
      <w:tr w:rsidR="00366FCA" w:rsidRPr="003054E7" w14:paraId="6154E764" w14:textId="77777777" w:rsidTr="001333E3">
        <w:trPr>
          <w:trHeight w:val="199"/>
          <w:trPrChange w:id="66" w:author="Cotton01" w:date="2026-01-05T13:48:00Z">
            <w:trPr>
              <w:trHeight w:val="199"/>
            </w:trPr>
          </w:trPrChange>
        </w:trPr>
        <w:tc>
          <w:tcPr>
            <w:tcW w:w="2892" w:type="dxa"/>
            <w:vMerge/>
            <w:tcBorders>
              <w:top w:val="nil"/>
              <w:left w:val="nil"/>
              <w:bottom w:val="nil"/>
              <w:right w:val="nil"/>
            </w:tcBorders>
            <w:tcPrChange w:id="67" w:author="Cotton01" w:date="2026-01-05T13:48:00Z">
              <w:tcPr>
                <w:tcW w:w="2892" w:type="dxa"/>
                <w:vMerge/>
              </w:tcPr>
            </w:tcPrChange>
          </w:tcPr>
          <w:p w14:paraId="222F3D49"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Change w:id="68" w:author="Cotton01" w:date="2026-01-05T13:48:00Z">
              <w:tcPr>
                <w:tcW w:w="2148" w:type="dxa"/>
                <w:vMerge w:val="restart"/>
              </w:tcPr>
            </w:tcPrChange>
          </w:tcPr>
          <w:p w14:paraId="094EDF95" w14:textId="77777777" w:rsidR="00366FCA" w:rsidRPr="003054E7" w:rsidRDefault="00366FCA" w:rsidP="002F4135">
            <w:pPr>
              <w:spacing w:after="0" w:line="240" w:lineRule="auto"/>
              <w:jc w:val="center"/>
              <w:rPr>
                <w:rFonts w:ascii="Times New Roman" w:hAnsi="Times New Roman" w:cs="Times New Roman"/>
                <w:b/>
                <w:sz w:val="18"/>
                <w:szCs w:val="18"/>
              </w:rPr>
            </w:pPr>
          </w:p>
          <w:p w14:paraId="31E4043D"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Nymph</w:t>
            </w:r>
          </w:p>
        </w:tc>
        <w:tc>
          <w:tcPr>
            <w:tcW w:w="3673" w:type="dxa"/>
            <w:tcBorders>
              <w:top w:val="single" w:sz="4" w:space="0" w:color="auto"/>
              <w:left w:val="nil"/>
              <w:bottom w:val="nil"/>
              <w:right w:val="nil"/>
            </w:tcBorders>
            <w:vAlign w:val="center"/>
            <w:tcPrChange w:id="69" w:author="Cotton01" w:date="2026-01-05T13:48:00Z">
              <w:tcPr>
                <w:tcW w:w="3673" w:type="dxa"/>
                <w:tcBorders>
                  <w:left w:val="single" w:sz="4" w:space="0" w:color="auto"/>
                </w:tcBorders>
                <w:vAlign w:val="center"/>
              </w:tcPr>
            </w:tcPrChange>
          </w:tcPr>
          <w:p w14:paraId="30F926DE"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1572EB2B" w14:textId="77777777" w:rsidTr="001333E3">
        <w:trPr>
          <w:trHeight w:val="204"/>
          <w:trPrChange w:id="70" w:author="Cotton01" w:date="2026-01-05T13:46:00Z">
            <w:trPr>
              <w:trHeight w:val="204"/>
            </w:trPr>
          </w:trPrChange>
        </w:trPr>
        <w:tc>
          <w:tcPr>
            <w:tcW w:w="2892" w:type="dxa"/>
            <w:vMerge/>
            <w:tcBorders>
              <w:top w:val="nil"/>
              <w:left w:val="nil"/>
              <w:bottom w:val="nil"/>
              <w:right w:val="nil"/>
            </w:tcBorders>
            <w:tcPrChange w:id="71" w:author="Cotton01" w:date="2026-01-05T13:46:00Z">
              <w:tcPr>
                <w:tcW w:w="2892" w:type="dxa"/>
                <w:vMerge/>
              </w:tcPr>
            </w:tcPrChange>
          </w:tcPr>
          <w:p w14:paraId="113DD1E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72" w:author="Cotton01" w:date="2026-01-05T13:46:00Z">
              <w:tcPr>
                <w:tcW w:w="2148" w:type="dxa"/>
                <w:vMerge/>
              </w:tcPr>
            </w:tcPrChange>
          </w:tcPr>
          <w:p w14:paraId="0BA96375"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73" w:author="Cotton01" w:date="2026-01-05T13:46:00Z">
              <w:tcPr>
                <w:tcW w:w="3673" w:type="dxa"/>
                <w:tcBorders>
                  <w:left w:val="single" w:sz="4" w:space="0" w:color="auto"/>
                </w:tcBorders>
                <w:vAlign w:val="center"/>
              </w:tcPr>
            </w:tcPrChange>
          </w:tcPr>
          <w:p w14:paraId="053676A9"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7733F97C" w14:textId="77777777" w:rsidTr="001333E3">
        <w:trPr>
          <w:trHeight w:val="199"/>
          <w:trPrChange w:id="74" w:author="Cotton01" w:date="2026-01-05T13:46:00Z">
            <w:trPr>
              <w:trHeight w:val="199"/>
            </w:trPr>
          </w:trPrChange>
        </w:trPr>
        <w:tc>
          <w:tcPr>
            <w:tcW w:w="2892" w:type="dxa"/>
            <w:vMerge/>
            <w:tcBorders>
              <w:top w:val="nil"/>
              <w:left w:val="nil"/>
              <w:bottom w:val="nil"/>
              <w:right w:val="nil"/>
            </w:tcBorders>
            <w:tcPrChange w:id="75" w:author="Cotton01" w:date="2026-01-05T13:46:00Z">
              <w:tcPr>
                <w:tcW w:w="2892" w:type="dxa"/>
                <w:vMerge/>
              </w:tcPr>
            </w:tcPrChange>
          </w:tcPr>
          <w:p w14:paraId="74B485D1"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76" w:author="Cotton01" w:date="2026-01-05T13:46:00Z">
              <w:tcPr>
                <w:tcW w:w="2148" w:type="dxa"/>
                <w:vMerge/>
              </w:tcPr>
            </w:tcPrChange>
          </w:tcPr>
          <w:p w14:paraId="4C7EA1C7"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77" w:author="Cotton01" w:date="2026-01-05T13:46:00Z">
              <w:tcPr>
                <w:tcW w:w="3673" w:type="dxa"/>
                <w:tcBorders>
                  <w:left w:val="single" w:sz="4" w:space="0" w:color="auto"/>
                </w:tcBorders>
                <w:vAlign w:val="center"/>
              </w:tcPr>
            </w:tcPrChange>
          </w:tcPr>
          <w:p w14:paraId="7D606C9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740E050" w14:textId="77777777" w:rsidTr="001333E3">
        <w:trPr>
          <w:trHeight w:val="199"/>
          <w:trPrChange w:id="78" w:author="Cotton01" w:date="2026-01-05T13:48:00Z">
            <w:trPr>
              <w:trHeight w:val="199"/>
            </w:trPr>
          </w:trPrChange>
        </w:trPr>
        <w:tc>
          <w:tcPr>
            <w:tcW w:w="2892" w:type="dxa"/>
            <w:vMerge/>
            <w:tcBorders>
              <w:top w:val="nil"/>
              <w:left w:val="nil"/>
              <w:bottom w:val="nil"/>
              <w:right w:val="nil"/>
            </w:tcBorders>
            <w:tcPrChange w:id="79" w:author="Cotton01" w:date="2026-01-05T13:48:00Z">
              <w:tcPr>
                <w:tcW w:w="2892" w:type="dxa"/>
                <w:vMerge/>
              </w:tcPr>
            </w:tcPrChange>
          </w:tcPr>
          <w:p w14:paraId="1FF6EF47"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Change w:id="80" w:author="Cotton01" w:date="2026-01-05T13:48:00Z">
              <w:tcPr>
                <w:tcW w:w="2148" w:type="dxa"/>
                <w:vMerge/>
              </w:tcPr>
            </w:tcPrChange>
          </w:tcPr>
          <w:p w14:paraId="5F46398D"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Change w:id="81" w:author="Cotton01" w:date="2026-01-05T13:48:00Z">
              <w:tcPr>
                <w:tcW w:w="3673" w:type="dxa"/>
                <w:tcBorders>
                  <w:left w:val="single" w:sz="4" w:space="0" w:color="auto"/>
                </w:tcBorders>
                <w:vAlign w:val="center"/>
              </w:tcPr>
            </w:tcPrChange>
          </w:tcPr>
          <w:p w14:paraId="33B80FB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5157F85A" w14:textId="77777777" w:rsidTr="001333E3">
        <w:trPr>
          <w:trHeight w:val="199"/>
          <w:trPrChange w:id="82" w:author="Cotton01" w:date="2026-01-05T13:48:00Z">
            <w:trPr>
              <w:trHeight w:val="199"/>
            </w:trPr>
          </w:trPrChange>
        </w:trPr>
        <w:tc>
          <w:tcPr>
            <w:tcW w:w="2892" w:type="dxa"/>
            <w:vMerge/>
            <w:tcBorders>
              <w:top w:val="nil"/>
              <w:left w:val="nil"/>
              <w:bottom w:val="nil"/>
              <w:right w:val="nil"/>
            </w:tcBorders>
            <w:tcPrChange w:id="83" w:author="Cotton01" w:date="2026-01-05T13:48:00Z">
              <w:tcPr>
                <w:tcW w:w="2892" w:type="dxa"/>
                <w:vMerge/>
              </w:tcPr>
            </w:tcPrChange>
          </w:tcPr>
          <w:p w14:paraId="4EEA334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Change w:id="84" w:author="Cotton01" w:date="2026-01-05T13:48:00Z">
              <w:tcPr>
                <w:tcW w:w="2148" w:type="dxa"/>
                <w:vMerge w:val="restart"/>
              </w:tcPr>
            </w:tcPrChange>
          </w:tcPr>
          <w:p w14:paraId="09BF13CD" w14:textId="77777777" w:rsidR="00366FCA" w:rsidRPr="003054E7" w:rsidRDefault="00366FCA" w:rsidP="002F4135">
            <w:pPr>
              <w:spacing w:after="0" w:line="240" w:lineRule="auto"/>
              <w:jc w:val="center"/>
              <w:rPr>
                <w:rFonts w:ascii="Times New Roman" w:hAnsi="Times New Roman" w:cs="Times New Roman"/>
                <w:b/>
                <w:sz w:val="18"/>
                <w:szCs w:val="18"/>
              </w:rPr>
            </w:pPr>
          </w:p>
          <w:p w14:paraId="0267587F"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Pupa</w:t>
            </w:r>
          </w:p>
        </w:tc>
        <w:tc>
          <w:tcPr>
            <w:tcW w:w="3673" w:type="dxa"/>
            <w:tcBorders>
              <w:top w:val="single" w:sz="4" w:space="0" w:color="auto"/>
              <w:left w:val="nil"/>
              <w:bottom w:val="nil"/>
              <w:right w:val="nil"/>
            </w:tcBorders>
            <w:vAlign w:val="center"/>
            <w:tcPrChange w:id="85" w:author="Cotton01" w:date="2026-01-05T13:48:00Z">
              <w:tcPr>
                <w:tcW w:w="3673" w:type="dxa"/>
                <w:tcBorders>
                  <w:left w:val="single" w:sz="4" w:space="0" w:color="auto"/>
                </w:tcBorders>
                <w:vAlign w:val="center"/>
              </w:tcPr>
            </w:tcPrChange>
          </w:tcPr>
          <w:p w14:paraId="03D9B095"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3FFAA091" w14:textId="77777777" w:rsidTr="001333E3">
        <w:trPr>
          <w:trHeight w:val="199"/>
          <w:trPrChange w:id="86" w:author="Cotton01" w:date="2026-01-05T13:46:00Z">
            <w:trPr>
              <w:trHeight w:val="199"/>
            </w:trPr>
          </w:trPrChange>
        </w:trPr>
        <w:tc>
          <w:tcPr>
            <w:tcW w:w="2892" w:type="dxa"/>
            <w:vMerge/>
            <w:tcBorders>
              <w:top w:val="nil"/>
              <w:left w:val="nil"/>
              <w:bottom w:val="nil"/>
              <w:right w:val="nil"/>
            </w:tcBorders>
            <w:tcPrChange w:id="87" w:author="Cotton01" w:date="2026-01-05T13:46:00Z">
              <w:tcPr>
                <w:tcW w:w="2892" w:type="dxa"/>
                <w:vMerge/>
              </w:tcPr>
            </w:tcPrChange>
          </w:tcPr>
          <w:p w14:paraId="36DF85B0"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88" w:author="Cotton01" w:date="2026-01-05T13:46:00Z">
              <w:tcPr>
                <w:tcW w:w="2148" w:type="dxa"/>
                <w:vMerge/>
              </w:tcPr>
            </w:tcPrChange>
          </w:tcPr>
          <w:p w14:paraId="3818877B"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89" w:author="Cotton01" w:date="2026-01-05T13:46:00Z">
              <w:tcPr>
                <w:tcW w:w="3673" w:type="dxa"/>
                <w:tcBorders>
                  <w:left w:val="single" w:sz="4" w:space="0" w:color="auto"/>
                </w:tcBorders>
                <w:vAlign w:val="center"/>
              </w:tcPr>
            </w:tcPrChange>
          </w:tcPr>
          <w:p w14:paraId="78ED3AE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12C9747A" w14:textId="77777777" w:rsidTr="001333E3">
        <w:trPr>
          <w:trHeight w:val="204"/>
          <w:trPrChange w:id="90" w:author="Cotton01" w:date="2026-01-05T13:46:00Z">
            <w:trPr>
              <w:trHeight w:val="204"/>
            </w:trPr>
          </w:trPrChange>
        </w:trPr>
        <w:tc>
          <w:tcPr>
            <w:tcW w:w="2892" w:type="dxa"/>
            <w:vMerge/>
            <w:tcBorders>
              <w:top w:val="nil"/>
              <w:left w:val="nil"/>
              <w:bottom w:val="nil"/>
              <w:right w:val="nil"/>
            </w:tcBorders>
            <w:tcPrChange w:id="91" w:author="Cotton01" w:date="2026-01-05T13:46:00Z">
              <w:tcPr>
                <w:tcW w:w="2892" w:type="dxa"/>
                <w:vMerge/>
              </w:tcPr>
            </w:tcPrChange>
          </w:tcPr>
          <w:p w14:paraId="0CEEA7E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92" w:author="Cotton01" w:date="2026-01-05T13:46:00Z">
              <w:tcPr>
                <w:tcW w:w="2148" w:type="dxa"/>
                <w:vMerge/>
              </w:tcPr>
            </w:tcPrChange>
          </w:tcPr>
          <w:p w14:paraId="3AAD135A"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nil"/>
              <w:right w:val="nil"/>
            </w:tcBorders>
            <w:vAlign w:val="center"/>
            <w:tcPrChange w:id="93" w:author="Cotton01" w:date="2026-01-05T13:46:00Z">
              <w:tcPr>
                <w:tcW w:w="3673" w:type="dxa"/>
                <w:tcBorders>
                  <w:left w:val="single" w:sz="4" w:space="0" w:color="auto"/>
                </w:tcBorders>
                <w:vAlign w:val="center"/>
              </w:tcPr>
            </w:tcPrChange>
          </w:tcPr>
          <w:p w14:paraId="6295401D"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3A48A943" w14:textId="77777777" w:rsidTr="001333E3">
        <w:trPr>
          <w:trHeight w:val="199"/>
          <w:trPrChange w:id="94" w:author="Cotton01" w:date="2026-01-05T13:48:00Z">
            <w:trPr>
              <w:trHeight w:val="199"/>
            </w:trPr>
          </w:trPrChange>
        </w:trPr>
        <w:tc>
          <w:tcPr>
            <w:tcW w:w="2892" w:type="dxa"/>
            <w:vMerge/>
            <w:tcBorders>
              <w:top w:val="nil"/>
              <w:left w:val="nil"/>
              <w:bottom w:val="nil"/>
              <w:right w:val="nil"/>
            </w:tcBorders>
            <w:tcPrChange w:id="95" w:author="Cotton01" w:date="2026-01-05T13:48:00Z">
              <w:tcPr>
                <w:tcW w:w="2892" w:type="dxa"/>
                <w:vMerge/>
              </w:tcPr>
            </w:tcPrChange>
          </w:tcPr>
          <w:p w14:paraId="55861AED"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Change w:id="96" w:author="Cotton01" w:date="2026-01-05T13:48:00Z">
              <w:tcPr>
                <w:tcW w:w="2148" w:type="dxa"/>
                <w:vMerge/>
              </w:tcPr>
            </w:tcPrChange>
          </w:tcPr>
          <w:p w14:paraId="14C3CF31" w14:textId="77777777" w:rsidR="00366FCA" w:rsidRPr="003054E7" w:rsidRDefault="00366FCA" w:rsidP="002F4135">
            <w:pPr>
              <w:spacing w:after="0" w:line="240" w:lineRule="auto"/>
              <w:jc w:val="center"/>
              <w:rPr>
                <w:rFonts w:ascii="Times New Roman" w:hAnsi="Times New Roman" w:cs="Times New Roman"/>
                <w:b/>
                <w:sz w:val="18"/>
                <w:szCs w:val="18"/>
              </w:rPr>
            </w:pPr>
          </w:p>
        </w:tc>
        <w:tc>
          <w:tcPr>
            <w:tcW w:w="3673" w:type="dxa"/>
            <w:tcBorders>
              <w:top w:val="nil"/>
              <w:left w:val="nil"/>
              <w:bottom w:val="single" w:sz="4" w:space="0" w:color="auto"/>
              <w:right w:val="nil"/>
            </w:tcBorders>
            <w:vAlign w:val="center"/>
            <w:tcPrChange w:id="97" w:author="Cotton01" w:date="2026-01-05T13:48:00Z">
              <w:tcPr>
                <w:tcW w:w="3673" w:type="dxa"/>
                <w:tcBorders>
                  <w:left w:val="single" w:sz="4" w:space="0" w:color="auto"/>
                </w:tcBorders>
                <w:vAlign w:val="center"/>
              </w:tcPr>
            </w:tcPrChange>
          </w:tcPr>
          <w:p w14:paraId="3966DD68"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r w:rsidR="00366FCA" w:rsidRPr="003054E7" w14:paraId="01EB6030" w14:textId="77777777" w:rsidTr="001333E3">
        <w:trPr>
          <w:trHeight w:val="199"/>
          <w:trPrChange w:id="98" w:author="Cotton01" w:date="2026-01-05T13:48:00Z">
            <w:trPr>
              <w:trHeight w:val="199"/>
            </w:trPr>
          </w:trPrChange>
        </w:trPr>
        <w:tc>
          <w:tcPr>
            <w:tcW w:w="2892" w:type="dxa"/>
            <w:vMerge/>
            <w:tcBorders>
              <w:top w:val="nil"/>
              <w:left w:val="nil"/>
              <w:bottom w:val="nil"/>
              <w:right w:val="nil"/>
            </w:tcBorders>
            <w:tcPrChange w:id="99" w:author="Cotton01" w:date="2026-01-05T13:48:00Z">
              <w:tcPr>
                <w:tcW w:w="2892" w:type="dxa"/>
                <w:vMerge/>
              </w:tcPr>
            </w:tcPrChange>
          </w:tcPr>
          <w:p w14:paraId="109237F3"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val="restart"/>
            <w:tcBorders>
              <w:top w:val="single" w:sz="4" w:space="0" w:color="auto"/>
              <w:left w:val="nil"/>
              <w:bottom w:val="nil"/>
              <w:right w:val="nil"/>
            </w:tcBorders>
            <w:tcPrChange w:id="100" w:author="Cotton01" w:date="2026-01-05T13:48:00Z">
              <w:tcPr>
                <w:tcW w:w="2148" w:type="dxa"/>
                <w:vMerge w:val="restart"/>
              </w:tcPr>
            </w:tcPrChange>
          </w:tcPr>
          <w:p w14:paraId="54791920" w14:textId="77777777" w:rsidR="00366FCA" w:rsidRPr="003054E7" w:rsidRDefault="00366FCA" w:rsidP="002F4135">
            <w:pPr>
              <w:spacing w:after="0" w:line="240" w:lineRule="auto"/>
              <w:jc w:val="center"/>
              <w:rPr>
                <w:rFonts w:ascii="Times New Roman" w:hAnsi="Times New Roman" w:cs="Times New Roman"/>
                <w:b/>
                <w:sz w:val="18"/>
                <w:szCs w:val="18"/>
              </w:rPr>
            </w:pPr>
          </w:p>
          <w:p w14:paraId="44C5D523" w14:textId="77777777" w:rsidR="00366FCA" w:rsidRPr="003054E7" w:rsidRDefault="00366FCA" w:rsidP="002F4135">
            <w:pPr>
              <w:spacing w:after="0" w:line="240" w:lineRule="auto"/>
              <w:jc w:val="center"/>
              <w:rPr>
                <w:rFonts w:ascii="Times New Roman" w:hAnsi="Times New Roman" w:cs="Times New Roman"/>
                <w:b/>
                <w:sz w:val="18"/>
                <w:szCs w:val="18"/>
              </w:rPr>
            </w:pPr>
            <w:r w:rsidRPr="003054E7">
              <w:rPr>
                <w:rFonts w:ascii="Times New Roman" w:hAnsi="Times New Roman" w:cs="Times New Roman"/>
                <w:b/>
                <w:sz w:val="18"/>
                <w:szCs w:val="18"/>
              </w:rPr>
              <w:t>Adult</w:t>
            </w:r>
          </w:p>
        </w:tc>
        <w:tc>
          <w:tcPr>
            <w:tcW w:w="3673" w:type="dxa"/>
            <w:tcBorders>
              <w:top w:val="single" w:sz="4" w:space="0" w:color="auto"/>
              <w:left w:val="nil"/>
              <w:bottom w:val="nil"/>
              <w:right w:val="nil"/>
            </w:tcBorders>
            <w:vAlign w:val="center"/>
            <w:tcPrChange w:id="101" w:author="Cotton01" w:date="2026-01-05T13:48:00Z">
              <w:tcPr>
                <w:tcW w:w="3673" w:type="dxa"/>
                <w:tcBorders>
                  <w:left w:val="single" w:sz="4" w:space="0" w:color="auto"/>
                </w:tcBorders>
                <w:vAlign w:val="center"/>
              </w:tcPr>
            </w:tcPrChange>
          </w:tcPr>
          <w:p w14:paraId="1B721063"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10</w:t>
            </w:r>
          </w:p>
        </w:tc>
      </w:tr>
      <w:tr w:rsidR="00366FCA" w:rsidRPr="003054E7" w14:paraId="281F40A2" w14:textId="77777777" w:rsidTr="001333E3">
        <w:trPr>
          <w:trHeight w:val="199"/>
          <w:trPrChange w:id="102" w:author="Cotton01" w:date="2026-01-05T13:46:00Z">
            <w:trPr>
              <w:trHeight w:val="199"/>
            </w:trPr>
          </w:trPrChange>
        </w:trPr>
        <w:tc>
          <w:tcPr>
            <w:tcW w:w="2892" w:type="dxa"/>
            <w:vMerge/>
            <w:tcBorders>
              <w:top w:val="nil"/>
              <w:left w:val="nil"/>
              <w:bottom w:val="nil"/>
              <w:right w:val="nil"/>
            </w:tcBorders>
            <w:tcPrChange w:id="103" w:author="Cotton01" w:date="2026-01-05T13:46:00Z">
              <w:tcPr>
                <w:tcW w:w="2892" w:type="dxa"/>
                <w:vMerge/>
              </w:tcPr>
            </w:tcPrChange>
          </w:tcPr>
          <w:p w14:paraId="3DD5CA15"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104" w:author="Cotton01" w:date="2026-01-05T13:46:00Z">
              <w:tcPr>
                <w:tcW w:w="2148" w:type="dxa"/>
                <w:vMerge/>
              </w:tcPr>
            </w:tcPrChange>
          </w:tcPr>
          <w:p w14:paraId="4DB66DC2"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nil"/>
              <w:right w:val="nil"/>
            </w:tcBorders>
            <w:vAlign w:val="center"/>
            <w:tcPrChange w:id="105" w:author="Cotton01" w:date="2026-01-05T13:46:00Z">
              <w:tcPr>
                <w:tcW w:w="3673" w:type="dxa"/>
                <w:tcBorders>
                  <w:left w:val="single" w:sz="4" w:space="0" w:color="auto"/>
                </w:tcBorders>
                <w:vAlign w:val="center"/>
              </w:tcPr>
            </w:tcPrChange>
          </w:tcPr>
          <w:p w14:paraId="3912FA76"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20</w:t>
            </w:r>
          </w:p>
        </w:tc>
      </w:tr>
      <w:tr w:rsidR="00366FCA" w:rsidRPr="003054E7" w14:paraId="3A02E721" w14:textId="77777777" w:rsidTr="001333E3">
        <w:trPr>
          <w:trHeight w:val="199"/>
          <w:trPrChange w:id="106" w:author="Cotton01" w:date="2026-01-05T13:46:00Z">
            <w:trPr>
              <w:trHeight w:val="199"/>
            </w:trPr>
          </w:trPrChange>
        </w:trPr>
        <w:tc>
          <w:tcPr>
            <w:tcW w:w="2892" w:type="dxa"/>
            <w:vMerge/>
            <w:tcBorders>
              <w:top w:val="nil"/>
              <w:left w:val="nil"/>
              <w:bottom w:val="nil"/>
              <w:right w:val="nil"/>
            </w:tcBorders>
            <w:tcPrChange w:id="107" w:author="Cotton01" w:date="2026-01-05T13:46:00Z">
              <w:tcPr>
                <w:tcW w:w="2892" w:type="dxa"/>
                <w:vMerge/>
              </w:tcPr>
            </w:tcPrChange>
          </w:tcPr>
          <w:p w14:paraId="51FF506E"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nil"/>
              <w:right w:val="nil"/>
            </w:tcBorders>
            <w:tcPrChange w:id="108" w:author="Cotton01" w:date="2026-01-05T13:46:00Z">
              <w:tcPr>
                <w:tcW w:w="2148" w:type="dxa"/>
                <w:vMerge/>
              </w:tcPr>
            </w:tcPrChange>
          </w:tcPr>
          <w:p w14:paraId="4ABD7409"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nil"/>
              <w:right w:val="nil"/>
            </w:tcBorders>
            <w:vAlign w:val="center"/>
            <w:tcPrChange w:id="109" w:author="Cotton01" w:date="2026-01-05T13:46:00Z">
              <w:tcPr>
                <w:tcW w:w="3673" w:type="dxa"/>
                <w:tcBorders>
                  <w:left w:val="single" w:sz="4" w:space="0" w:color="auto"/>
                </w:tcBorders>
                <w:vAlign w:val="center"/>
              </w:tcPr>
            </w:tcPrChange>
          </w:tcPr>
          <w:p w14:paraId="25E76B0F"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30</w:t>
            </w:r>
          </w:p>
        </w:tc>
      </w:tr>
      <w:tr w:rsidR="00366FCA" w:rsidRPr="003054E7" w14:paraId="09445017" w14:textId="77777777" w:rsidTr="001333E3">
        <w:trPr>
          <w:trHeight w:val="204"/>
          <w:trPrChange w:id="110" w:author="Cotton01" w:date="2026-01-05T13:48:00Z">
            <w:trPr>
              <w:trHeight w:val="204"/>
            </w:trPr>
          </w:trPrChange>
        </w:trPr>
        <w:tc>
          <w:tcPr>
            <w:tcW w:w="2892" w:type="dxa"/>
            <w:vMerge/>
            <w:tcBorders>
              <w:top w:val="nil"/>
              <w:left w:val="nil"/>
              <w:bottom w:val="single" w:sz="4" w:space="0" w:color="auto"/>
              <w:right w:val="nil"/>
            </w:tcBorders>
            <w:tcPrChange w:id="111" w:author="Cotton01" w:date="2026-01-05T13:48:00Z">
              <w:tcPr>
                <w:tcW w:w="2892" w:type="dxa"/>
                <w:vMerge/>
              </w:tcPr>
            </w:tcPrChange>
          </w:tcPr>
          <w:p w14:paraId="1C69BE2C" w14:textId="77777777" w:rsidR="00366FCA" w:rsidRPr="003054E7" w:rsidRDefault="00366FCA" w:rsidP="002F4135">
            <w:pPr>
              <w:spacing w:after="0" w:line="240" w:lineRule="auto"/>
              <w:rPr>
                <w:rFonts w:ascii="Times New Roman" w:hAnsi="Times New Roman" w:cs="Times New Roman"/>
                <w:sz w:val="18"/>
                <w:szCs w:val="18"/>
              </w:rPr>
            </w:pPr>
          </w:p>
        </w:tc>
        <w:tc>
          <w:tcPr>
            <w:tcW w:w="2148" w:type="dxa"/>
            <w:vMerge/>
            <w:tcBorders>
              <w:top w:val="nil"/>
              <w:left w:val="nil"/>
              <w:bottom w:val="single" w:sz="4" w:space="0" w:color="auto"/>
              <w:right w:val="nil"/>
            </w:tcBorders>
            <w:tcPrChange w:id="112" w:author="Cotton01" w:date="2026-01-05T13:48:00Z">
              <w:tcPr>
                <w:tcW w:w="2148" w:type="dxa"/>
                <w:vMerge/>
              </w:tcPr>
            </w:tcPrChange>
          </w:tcPr>
          <w:p w14:paraId="1FB16804" w14:textId="77777777" w:rsidR="00366FCA" w:rsidRPr="003054E7" w:rsidRDefault="00366FCA" w:rsidP="002F4135">
            <w:pPr>
              <w:spacing w:after="0" w:line="240" w:lineRule="auto"/>
              <w:rPr>
                <w:rFonts w:ascii="Times New Roman" w:hAnsi="Times New Roman" w:cs="Times New Roman"/>
                <w:sz w:val="18"/>
                <w:szCs w:val="18"/>
              </w:rPr>
            </w:pPr>
          </w:p>
        </w:tc>
        <w:tc>
          <w:tcPr>
            <w:tcW w:w="3673" w:type="dxa"/>
            <w:tcBorders>
              <w:top w:val="nil"/>
              <w:left w:val="nil"/>
              <w:bottom w:val="single" w:sz="4" w:space="0" w:color="auto"/>
              <w:right w:val="nil"/>
            </w:tcBorders>
            <w:vAlign w:val="center"/>
            <w:tcPrChange w:id="113" w:author="Cotton01" w:date="2026-01-05T13:48:00Z">
              <w:tcPr>
                <w:tcW w:w="3673" w:type="dxa"/>
                <w:tcBorders>
                  <w:left w:val="single" w:sz="4" w:space="0" w:color="auto"/>
                </w:tcBorders>
                <w:vAlign w:val="center"/>
              </w:tcPr>
            </w:tcPrChange>
          </w:tcPr>
          <w:p w14:paraId="5F06219C" w14:textId="77777777" w:rsidR="00366FCA" w:rsidRPr="003054E7" w:rsidRDefault="00366FCA" w:rsidP="002F4135">
            <w:pPr>
              <w:spacing w:after="0" w:line="240" w:lineRule="auto"/>
              <w:jc w:val="center"/>
              <w:rPr>
                <w:rFonts w:ascii="Times New Roman" w:hAnsi="Times New Roman" w:cs="Times New Roman"/>
                <w:sz w:val="18"/>
                <w:szCs w:val="18"/>
              </w:rPr>
            </w:pPr>
            <w:r w:rsidRPr="003054E7">
              <w:rPr>
                <w:rFonts w:ascii="Times New Roman" w:hAnsi="Times New Roman" w:cs="Times New Roman"/>
                <w:sz w:val="18"/>
                <w:szCs w:val="18"/>
              </w:rPr>
              <w:t>40</w:t>
            </w:r>
          </w:p>
        </w:tc>
      </w:tr>
    </w:tbl>
    <w:p w14:paraId="1A80816C" w14:textId="7E20BA33" w:rsidR="004979E1" w:rsidRPr="007278E6" w:rsidRDefault="0013148F" w:rsidP="00377C96">
      <w:pPr>
        <w:spacing w:after="0" w:line="240" w:lineRule="auto"/>
        <w:rPr>
          <w:rFonts w:ascii="Times New Roman" w:hAnsi="Times New Roman" w:cs="Times New Roman"/>
          <w:sz w:val="24"/>
          <w:szCs w:val="24"/>
        </w:rPr>
      </w:pPr>
      <w:r w:rsidRPr="007278E6">
        <w:rPr>
          <w:rFonts w:ascii="Times New Roman" w:hAnsi="Times New Roman" w:cs="Times New Roman"/>
          <w:sz w:val="24"/>
          <w:szCs w:val="24"/>
        </w:rPr>
        <w:t>*</w:t>
      </w:r>
      <w:r w:rsidRPr="007278E6">
        <w:rPr>
          <w:rFonts w:ascii="Times New Roman" w:hAnsi="Times New Roman" w:cs="Times New Roman"/>
          <w:b/>
          <w:sz w:val="24"/>
          <w:szCs w:val="24"/>
        </w:rPr>
        <w:t xml:space="preserve"> </w:t>
      </w:r>
      <w:proofErr w:type="gramStart"/>
      <w:r w:rsidRPr="007278E6">
        <w:rPr>
          <w:rFonts w:ascii="Times New Roman" w:hAnsi="Times New Roman" w:cs="Times New Roman"/>
          <w:bCs/>
          <w:sz w:val="24"/>
          <w:szCs w:val="24"/>
        </w:rPr>
        <w:t>each</w:t>
      </w:r>
      <w:proofErr w:type="gramEnd"/>
      <w:r w:rsidRPr="007278E6">
        <w:rPr>
          <w:rFonts w:ascii="Times New Roman" w:hAnsi="Times New Roman" w:cs="Times New Roman"/>
          <w:bCs/>
          <w:sz w:val="24"/>
          <w:szCs w:val="24"/>
        </w:rPr>
        <w:t xml:space="preserve"> predator stage was evaluated against all the prey stages</w:t>
      </w:r>
    </w:p>
    <w:p w14:paraId="302F5889" w14:textId="77777777" w:rsidR="00603BD6" w:rsidRDefault="00603BD6" w:rsidP="00377C96">
      <w:pPr>
        <w:pStyle w:val="Y05runningmatter"/>
        <w:spacing w:before="0" w:after="0" w:line="240" w:lineRule="auto"/>
        <w:ind w:firstLine="0"/>
        <w:rPr>
          <w:b/>
          <w:bCs/>
          <w:sz w:val="24"/>
          <w:szCs w:val="24"/>
        </w:rPr>
      </w:pPr>
    </w:p>
    <w:p w14:paraId="57287CE2" w14:textId="77777777" w:rsidR="00603BD6" w:rsidRDefault="00603BD6" w:rsidP="00377C96">
      <w:pPr>
        <w:pStyle w:val="Y05runningmatter"/>
        <w:spacing w:before="0" w:after="0" w:line="240" w:lineRule="auto"/>
        <w:ind w:firstLine="0"/>
        <w:rPr>
          <w:b/>
          <w:bCs/>
          <w:sz w:val="24"/>
          <w:szCs w:val="24"/>
        </w:rPr>
      </w:pPr>
    </w:p>
    <w:p w14:paraId="0238217E" w14:textId="23643A97" w:rsidR="0013148F" w:rsidRPr="007278E6" w:rsidRDefault="00C84F44" w:rsidP="00377C96">
      <w:pPr>
        <w:pStyle w:val="Y05runningmatter"/>
        <w:spacing w:before="0" w:after="0" w:line="240" w:lineRule="auto"/>
        <w:ind w:firstLine="0"/>
        <w:rPr>
          <w:b/>
          <w:bCs/>
          <w:sz w:val="24"/>
          <w:szCs w:val="24"/>
        </w:rPr>
      </w:pPr>
      <w:r w:rsidRPr="007278E6">
        <w:rPr>
          <w:b/>
          <w:bCs/>
          <w:sz w:val="24"/>
          <w:szCs w:val="24"/>
        </w:rPr>
        <w:t>Results and discussion</w:t>
      </w:r>
    </w:p>
    <w:p w14:paraId="225B39F3" w14:textId="5A9E8955" w:rsidR="0013148F" w:rsidRPr="007278E6" w:rsidRDefault="0013148F" w:rsidP="00377C96">
      <w:pPr>
        <w:pStyle w:val="Y05runningmatter"/>
        <w:spacing w:before="0" w:after="0" w:line="240" w:lineRule="auto"/>
        <w:rPr>
          <w:sz w:val="24"/>
          <w:szCs w:val="24"/>
        </w:rPr>
      </w:pPr>
      <w:r w:rsidRPr="007278E6">
        <w:rPr>
          <w:sz w:val="24"/>
          <w:szCs w:val="24"/>
        </w:rPr>
        <w:t xml:space="preserve">The feeding potential and density dependent feeding of </w:t>
      </w:r>
      <w:r w:rsidRPr="007278E6">
        <w:rPr>
          <w:i/>
          <w:iCs/>
          <w:sz w:val="24"/>
          <w:szCs w:val="24"/>
        </w:rPr>
        <w:t xml:space="preserve">A. astur </w:t>
      </w:r>
      <w:r w:rsidRPr="007278E6">
        <w:rPr>
          <w:sz w:val="24"/>
          <w:szCs w:val="24"/>
        </w:rPr>
        <w:t>nymphs (I, II and III instars) on RSW eggs, nymphs,</w:t>
      </w:r>
      <w:r w:rsidR="002F4135">
        <w:rPr>
          <w:sz w:val="24"/>
          <w:szCs w:val="24"/>
        </w:rPr>
        <w:t xml:space="preserve"> pupae and adults</w:t>
      </w:r>
      <w:r w:rsidR="00F52CAD">
        <w:rPr>
          <w:sz w:val="24"/>
          <w:szCs w:val="24"/>
        </w:rPr>
        <w:t xml:space="preserve"> are presented in Table (2,3,4)</w:t>
      </w:r>
      <w:r w:rsidR="002F4135">
        <w:rPr>
          <w:sz w:val="24"/>
          <w:szCs w:val="24"/>
        </w:rPr>
        <w:t>.</w:t>
      </w:r>
    </w:p>
    <w:p w14:paraId="20CAE5C9" w14:textId="0E5CF647" w:rsidR="0013148F" w:rsidRPr="007278E6" w:rsidRDefault="0013148F" w:rsidP="00377C96">
      <w:pPr>
        <w:pStyle w:val="Y04Subhead2"/>
        <w:spacing w:before="0" w:after="0" w:line="240" w:lineRule="auto"/>
        <w:rPr>
          <w:i/>
          <w:sz w:val="24"/>
          <w:szCs w:val="24"/>
        </w:rPr>
      </w:pPr>
      <w:r w:rsidRPr="007278E6">
        <w:rPr>
          <w:sz w:val="24"/>
          <w:szCs w:val="24"/>
        </w:rPr>
        <w:t xml:space="preserve"> First instar of </w:t>
      </w:r>
      <w:proofErr w:type="spellStart"/>
      <w:ins w:id="114" w:author="Cotton01" w:date="2026-01-05T13:58:00Z">
        <w:r w:rsidR="00FA253E" w:rsidRPr="00FA253E">
          <w:rPr>
            <w:i/>
            <w:sz w:val="24"/>
            <w:szCs w:val="24"/>
          </w:rPr>
          <w:t>Apertochrysa</w:t>
        </w:r>
      </w:ins>
      <w:proofErr w:type="spellEnd"/>
      <w:del w:id="115" w:author="Cotton01" w:date="2026-01-05T13:58:00Z">
        <w:r w:rsidRPr="007278E6" w:rsidDel="00FA253E">
          <w:rPr>
            <w:i/>
            <w:sz w:val="24"/>
            <w:szCs w:val="24"/>
          </w:rPr>
          <w:delText>A.</w:delText>
        </w:r>
      </w:del>
      <w:r w:rsidRPr="007278E6">
        <w:rPr>
          <w:i/>
          <w:sz w:val="24"/>
          <w:szCs w:val="24"/>
        </w:rPr>
        <w:t xml:space="preserve"> astur </w:t>
      </w:r>
    </w:p>
    <w:p w14:paraId="22DE26F0" w14:textId="39EE9A42" w:rsidR="0013148F" w:rsidRPr="007278E6" w:rsidRDefault="0013148F" w:rsidP="007278E6">
      <w:pPr>
        <w:pStyle w:val="Y05runningmatter"/>
        <w:spacing w:before="0" w:after="0" w:line="240" w:lineRule="auto"/>
        <w:rPr>
          <w:sz w:val="24"/>
          <w:szCs w:val="24"/>
        </w:rPr>
      </w:pPr>
      <w:r w:rsidRPr="007278E6">
        <w:rPr>
          <w:sz w:val="24"/>
          <w:szCs w:val="24"/>
        </w:rPr>
        <w:t xml:space="preserve"> The number of </w:t>
      </w:r>
      <w:r w:rsidR="00132C79" w:rsidRPr="007278E6">
        <w:rPr>
          <w:sz w:val="24"/>
          <w:szCs w:val="24"/>
        </w:rPr>
        <w:t>RSW</w:t>
      </w:r>
      <w:r w:rsidR="00132C79">
        <w:rPr>
          <w:sz w:val="24"/>
          <w:szCs w:val="24"/>
        </w:rPr>
        <w:t xml:space="preserve"> </w:t>
      </w:r>
      <w:r w:rsidR="00132C79" w:rsidRPr="007278E6">
        <w:rPr>
          <w:sz w:val="24"/>
          <w:szCs w:val="24"/>
        </w:rPr>
        <w:t xml:space="preserve">eggs </w:t>
      </w:r>
      <w:r w:rsidRPr="007278E6">
        <w:rPr>
          <w:sz w:val="24"/>
          <w:szCs w:val="24"/>
        </w:rPr>
        <w:t xml:space="preserve">offered for first instar of </w:t>
      </w:r>
      <w:r w:rsidRPr="007278E6">
        <w:rPr>
          <w:i/>
          <w:sz w:val="24"/>
          <w:szCs w:val="24"/>
        </w:rPr>
        <w:t>A. astur</w:t>
      </w:r>
      <w:r w:rsidR="00132C79">
        <w:rPr>
          <w:sz w:val="24"/>
          <w:szCs w:val="24"/>
        </w:rPr>
        <w:t xml:space="preserve"> was 100, 150, 200, 250</w:t>
      </w:r>
      <w:r w:rsidRPr="007278E6">
        <w:rPr>
          <w:sz w:val="24"/>
          <w:szCs w:val="24"/>
        </w:rPr>
        <w:t>. The number of RSW eggs consumed by the 1</w:t>
      </w:r>
      <w:r w:rsidRPr="007278E6">
        <w:rPr>
          <w:sz w:val="24"/>
          <w:szCs w:val="24"/>
          <w:vertAlign w:val="superscript"/>
        </w:rPr>
        <w:t xml:space="preserve">st </w:t>
      </w:r>
      <w:r w:rsidRPr="007278E6">
        <w:rPr>
          <w:sz w:val="24"/>
          <w:szCs w:val="24"/>
        </w:rPr>
        <w:t xml:space="preserve">instar of </w:t>
      </w:r>
      <w:r w:rsidRPr="007278E6">
        <w:rPr>
          <w:i/>
          <w:sz w:val="24"/>
          <w:szCs w:val="24"/>
        </w:rPr>
        <w:t>A. astur</w:t>
      </w:r>
      <w:r w:rsidR="00132C79">
        <w:rPr>
          <w:sz w:val="24"/>
          <w:szCs w:val="24"/>
        </w:rPr>
        <w:t xml:space="preserve"> at prey densities of 100,150, </w:t>
      </w:r>
      <w:r w:rsidRPr="007278E6">
        <w:rPr>
          <w:sz w:val="24"/>
          <w:szCs w:val="24"/>
        </w:rPr>
        <w:t>200 and 250 was 94, 90.33, 90</w:t>
      </w:r>
      <w:r w:rsidR="00C157B8">
        <w:rPr>
          <w:sz w:val="24"/>
          <w:szCs w:val="24"/>
        </w:rPr>
        <w:t>.00</w:t>
      </w:r>
      <w:r w:rsidRPr="007278E6">
        <w:rPr>
          <w:sz w:val="24"/>
          <w:szCs w:val="24"/>
        </w:rPr>
        <w:t xml:space="preserve"> and 89.67 respectively. The maximum proportion of the RSW eggs were consumed at the prey density of 100 (94 %) and minimum proportion was consumed at prey density of 250 (35.87 %). </w:t>
      </w:r>
    </w:p>
    <w:p w14:paraId="4F6EB525" w14:textId="71C60901" w:rsidR="000C4E02" w:rsidRPr="007278E6" w:rsidRDefault="0013148F" w:rsidP="00377C96">
      <w:pPr>
        <w:pStyle w:val="Y05runningmatter"/>
        <w:spacing w:before="0" w:after="0" w:line="240" w:lineRule="auto"/>
        <w:rPr>
          <w:sz w:val="24"/>
          <w:szCs w:val="24"/>
        </w:rPr>
      </w:pPr>
      <w:r w:rsidRPr="007278E6">
        <w:rPr>
          <w:sz w:val="24"/>
          <w:szCs w:val="24"/>
        </w:rPr>
        <w:t xml:space="preserve">The nymphs, pupa and adults of RSW </w:t>
      </w:r>
      <w:r w:rsidR="00132C79">
        <w:rPr>
          <w:sz w:val="24"/>
          <w:szCs w:val="24"/>
        </w:rPr>
        <w:t xml:space="preserve">offered were </w:t>
      </w:r>
      <w:r w:rsidRPr="007278E6">
        <w:rPr>
          <w:sz w:val="24"/>
          <w:szCs w:val="24"/>
        </w:rPr>
        <w:t xml:space="preserve">10, 20, 30 and 40 numbers. The consumption per cent was below 50% for all the stages and maximum consumption was observed at lower densities </w:t>
      </w:r>
      <w:r w:rsidRPr="007278E6">
        <w:rPr>
          <w:i/>
          <w:iCs/>
          <w:sz w:val="24"/>
          <w:szCs w:val="24"/>
        </w:rPr>
        <w:t>i.e.,</w:t>
      </w:r>
      <w:r w:rsidRPr="007278E6">
        <w:rPr>
          <w:i/>
          <w:sz w:val="24"/>
          <w:szCs w:val="24"/>
        </w:rPr>
        <w:t xml:space="preserve"> </w:t>
      </w:r>
      <w:r w:rsidRPr="007278E6">
        <w:rPr>
          <w:sz w:val="24"/>
          <w:szCs w:val="24"/>
        </w:rPr>
        <w:t xml:space="preserve">at a prey density of 10 numbers and decreased with increasing prey density. Among all the stages offered the first instar of </w:t>
      </w:r>
      <w:r w:rsidRPr="007278E6">
        <w:rPr>
          <w:i/>
          <w:sz w:val="24"/>
          <w:szCs w:val="24"/>
        </w:rPr>
        <w:t>A. astur</w:t>
      </w:r>
      <w:r w:rsidRPr="007278E6">
        <w:rPr>
          <w:sz w:val="24"/>
          <w:szCs w:val="24"/>
        </w:rPr>
        <w:t xml:space="preserve"> fed poorly on the adult stages</w:t>
      </w:r>
      <w:r w:rsidR="00403649">
        <w:rPr>
          <w:sz w:val="24"/>
          <w:szCs w:val="24"/>
        </w:rPr>
        <w:t xml:space="preserve"> of RSW (Table 2</w:t>
      </w:r>
      <w:r w:rsidRPr="007278E6">
        <w:rPr>
          <w:sz w:val="24"/>
          <w:szCs w:val="24"/>
        </w:rPr>
        <w:t>).</w:t>
      </w:r>
    </w:p>
    <w:p w14:paraId="7594B4DF" w14:textId="78E5F8B7" w:rsidR="0013148F" w:rsidRPr="007278E6" w:rsidRDefault="0013148F" w:rsidP="00377C96">
      <w:pPr>
        <w:pStyle w:val="Y04Subhead2"/>
        <w:spacing w:before="0" w:after="0" w:line="240" w:lineRule="auto"/>
        <w:rPr>
          <w:i/>
          <w:sz w:val="24"/>
          <w:szCs w:val="24"/>
        </w:rPr>
      </w:pPr>
      <w:r w:rsidRPr="007278E6">
        <w:rPr>
          <w:sz w:val="24"/>
          <w:szCs w:val="24"/>
        </w:rPr>
        <w:t xml:space="preserve">Second instar of </w:t>
      </w:r>
      <w:proofErr w:type="spellStart"/>
      <w:ins w:id="116" w:author="Cotton01" w:date="2026-01-05T13:58:00Z">
        <w:r w:rsidR="00FA253E" w:rsidRPr="00FA253E">
          <w:rPr>
            <w:i/>
            <w:sz w:val="24"/>
            <w:szCs w:val="24"/>
          </w:rPr>
          <w:t>Apertochrysa</w:t>
        </w:r>
      </w:ins>
      <w:proofErr w:type="spellEnd"/>
      <w:del w:id="117" w:author="Cotton01" w:date="2026-01-05T13:58:00Z">
        <w:r w:rsidRPr="007278E6" w:rsidDel="00FA253E">
          <w:rPr>
            <w:i/>
            <w:sz w:val="24"/>
            <w:szCs w:val="24"/>
          </w:rPr>
          <w:delText>A.</w:delText>
        </w:r>
      </w:del>
      <w:r w:rsidRPr="007278E6">
        <w:rPr>
          <w:i/>
          <w:sz w:val="24"/>
          <w:szCs w:val="24"/>
        </w:rPr>
        <w:t xml:space="preserve"> astur </w:t>
      </w:r>
    </w:p>
    <w:p w14:paraId="41C33126" w14:textId="48684C27" w:rsidR="000C4E02" w:rsidRPr="007278E6" w:rsidRDefault="000C4E02" w:rsidP="00377C96">
      <w:pPr>
        <w:pStyle w:val="Y05runningmatter"/>
        <w:spacing w:before="0" w:after="0" w:line="240" w:lineRule="auto"/>
        <w:ind w:firstLine="0"/>
        <w:rPr>
          <w:color w:val="FF0000"/>
          <w:sz w:val="24"/>
          <w:szCs w:val="24"/>
        </w:rPr>
      </w:pPr>
      <w:r w:rsidRPr="007278E6">
        <w:rPr>
          <w:sz w:val="24"/>
          <w:szCs w:val="24"/>
        </w:rPr>
        <w:tab/>
      </w:r>
      <w:r w:rsidR="0013148F" w:rsidRPr="007278E6">
        <w:rPr>
          <w:sz w:val="24"/>
          <w:szCs w:val="24"/>
        </w:rPr>
        <w:t xml:space="preserve">The number of RSW eggs consumed by the </w:t>
      </w:r>
      <w:proofErr w:type="spellStart"/>
      <w:r w:rsidR="0013148F" w:rsidRPr="007278E6">
        <w:rPr>
          <w:sz w:val="24"/>
          <w:szCs w:val="24"/>
        </w:rPr>
        <w:t>II</w:t>
      </w:r>
      <w:r w:rsidR="0013148F" w:rsidRPr="007278E6">
        <w:rPr>
          <w:sz w:val="24"/>
          <w:szCs w:val="24"/>
          <w:vertAlign w:val="superscript"/>
        </w:rPr>
        <w:t>nd</w:t>
      </w:r>
      <w:proofErr w:type="spellEnd"/>
      <w:r w:rsidR="0013148F" w:rsidRPr="007278E6">
        <w:rPr>
          <w:sz w:val="24"/>
          <w:szCs w:val="24"/>
          <w:vertAlign w:val="superscript"/>
        </w:rPr>
        <w:t xml:space="preserve"> </w:t>
      </w:r>
      <w:r w:rsidR="0013148F" w:rsidRPr="007278E6">
        <w:rPr>
          <w:sz w:val="24"/>
          <w:szCs w:val="24"/>
        </w:rPr>
        <w:t xml:space="preserve">instar of </w:t>
      </w:r>
      <w:r w:rsidR="0013148F" w:rsidRPr="007278E6">
        <w:rPr>
          <w:i/>
          <w:sz w:val="24"/>
          <w:szCs w:val="24"/>
        </w:rPr>
        <w:t>A. astur</w:t>
      </w:r>
      <w:r w:rsidR="0013148F" w:rsidRPr="007278E6">
        <w:rPr>
          <w:sz w:val="24"/>
          <w:szCs w:val="24"/>
        </w:rPr>
        <w:t xml:space="preserve"> at prey densities of 100, 150, 200 and 250 was 96.33, 93.33, 92 and 91.67 respectively. The maximum proportion of the RSW eggs were consumed at the prey density of 100 (96.33 %) and minimum proportion was consumed at prey density of 250</w:t>
      </w:r>
      <w:r w:rsidRPr="007278E6">
        <w:rPr>
          <w:sz w:val="24"/>
          <w:szCs w:val="24"/>
        </w:rPr>
        <w:t xml:space="preserve"> (36.67 %). </w:t>
      </w:r>
    </w:p>
    <w:p w14:paraId="5007F056" w14:textId="4C9B86C6" w:rsidR="000C4E02" w:rsidRPr="007278E6" w:rsidRDefault="000C4E02" w:rsidP="007278E6">
      <w:pPr>
        <w:pStyle w:val="Y05runningmatter"/>
        <w:spacing w:before="0" w:after="0" w:line="240" w:lineRule="auto"/>
        <w:rPr>
          <w:sz w:val="24"/>
          <w:szCs w:val="24"/>
        </w:rPr>
      </w:pPr>
      <w:r w:rsidRPr="007278E6">
        <w:rPr>
          <w:sz w:val="24"/>
          <w:szCs w:val="24"/>
        </w:rPr>
        <w:t xml:space="preserve">The consumption per cent for nymphal and pupal stages was high </w:t>
      </w:r>
      <w:r w:rsidR="004D1DEE">
        <w:rPr>
          <w:sz w:val="24"/>
          <w:szCs w:val="24"/>
        </w:rPr>
        <w:t xml:space="preserve">when 10 nymphs and pupae were offered with </w:t>
      </w:r>
      <w:r w:rsidR="004D1DEE" w:rsidRPr="007278E6">
        <w:rPr>
          <w:sz w:val="24"/>
          <w:szCs w:val="24"/>
        </w:rPr>
        <w:t xml:space="preserve">consumption </w:t>
      </w:r>
      <w:r w:rsidR="004D1DEE">
        <w:rPr>
          <w:sz w:val="24"/>
          <w:szCs w:val="24"/>
        </w:rPr>
        <w:t>percentage 5</w:t>
      </w:r>
      <w:r w:rsidRPr="007278E6">
        <w:rPr>
          <w:sz w:val="24"/>
          <w:szCs w:val="24"/>
        </w:rPr>
        <w:t>3.33</w:t>
      </w:r>
      <w:r w:rsidR="004D1DEE">
        <w:rPr>
          <w:sz w:val="24"/>
          <w:szCs w:val="24"/>
        </w:rPr>
        <w:t>(nymph) and 36.67 (pupae) with maxi</w:t>
      </w:r>
      <w:r w:rsidRPr="007278E6">
        <w:rPr>
          <w:sz w:val="24"/>
          <w:szCs w:val="24"/>
        </w:rPr>
        <w:t xml:space="preserve">mum consumption observed at lower densities </w:t>
      </w:r>
      <w:r w:rsidRPr="007278E6">
        <w:rPr>
          <w:i/>
          <w:sz w:val="24"/>
          <w:szCs w:val="24"/>
        </w:rPr>
        <w:t>i.e.,</w:t>
      </w:r>
      <w:r w:rsidRPr="007278E6">
        <w:rPr>
          <w:sz w:val="24"/>
          <w:szCs w:val="24"/>
        </w:rPr>
        <w:t xml:space="preserve"> at a prey density of 10 numbers and decreased with increasing prey density</w:t>
      </w:r>
      <w:r w:rsidR="00F218FF">
        <w:rPr>
          <w:sz w:val="24"/>
          <w:szCs w:val="24"/>
        </w:rPr>
        <w:t xml:space="preserve"> (Table 3</w:t>
      </w:r>
      <w:r w:rsidR="00F218FF" w:rsidRPr="007278E6">
        <w:rPr>
          <w:sz w:val="24"/>
          <w:szCs w:val="24"/>
        </w:rPr>
        <w:t>)</w:t>
      </w:r>
      <w:r w:rsidRPr="007278E6">
        <w:rPr>
          <w:sz w:val="24"/>
          <w:szCs w:val="24"/>
        </w:rPr>
        <w:t xml:space="preserve">. </w:t>
      </w:r>
    </w:p>
    <w:p w14:paraId="5B9BF625" w14:textId="316041B6" w:rsidR="000C4E02" w:rsidRPr="007278E6" w:rsidRDefault="000C4E02" w:rsidP="007278E6">
      <w:pPr>
        <w:pStyle w:val="Y04Subhead2"/>
        <w:spacing w:before="0" w:after="0" w:line="240" w:lineRule="auto"/>
        <w:rPr>
          <w:i/>
          <w:sz w:val="24"/>
          <w:szCs w:val="24"/>
        </w:rPr>
      </w:pPr>
      <w:r w:rsidRPr="007278E6">
        <w:rPr>
          <w:sz w:val="24"/>
          <w:szCs w:val="24"/>
        </w:rPr>
        <w:t xml:space="preserve">Third instar of </w:t>
      </w:r>
      <w:proofErr w:type="spellStart"/>
      <w:ins w:id="118" w:author="Cotton01" w:date="2026-01-05T13:59:00Z">
        <w:r w:rsidR="00FA253E" w:rsidRPr="00FA253E">
          <w:rPr>
            <w:i/>
            <w:sz w:val="24"/>
            <w:szCs w:val="24"/>
          </w:rPr>
          <w:t>Apertochrysa</w:t>
        </w:r>
      </w:ins>
      <w:proofErr w:type="spellEnd"/>
      <w:del w:id="119" w:author="Cotton01" w:date="2026-01-05T13:59:00Z">
        <w:r w:rsidRPr="007278E6" w:rsidDel="00FA253E">
          <w:rPr>
            <w:i/>
            <w:sz w:val="24"/>
            <w:szCs w:val="24"/>
          </w:rPr>
          <w:delText>A.</w:delText>
        </w:r>
      </w:del>
      <w:r w:rsidRPr="007278E6">
        <w:rPr>
          <w:i/>
          <w:sz w:val="24"/>
          <w:szCs w:val="24"/>
        </w:rPr>
        <w:t xml:space="preserve"> astur </w:t>
      </w:r>
    </w:p>
    <w:p w14:paraId="093EE0A8" w14:textId="6B8CD0B5" w:rsidR="000C4E02" w:rsidRPr="007278E6" w:rsidRDefault="000C4E02" w:rsidP="007278E6">
      <w:pPr>
        <w:pStyle w:val="Y05runningmatter"/>
        <w:spacing w:before="0" w:after="0" w:line="240" w:lineRule="auto"/>
        <w:rPr>
          <w:sz w:val="24"/>
          <w:szCs w:val="24"/>
        </w:rPr>
      </w:pPr>
      <w:r w:rsidRPr="007278E6">
        <w:rPr>
          <w:sz w:val="24"/>
          <w:szCs w:val="24"/>
        </w:rPr>
        <w:t xml:space="preserve"> The mean number of RSW eggs consumed by 3</w:t>
      </w:r>
      <w:r w:rsidRPr="007278E6">
        <w:rPr>
          <w:sz w:val="24"/>
          <w:szCs w:val="24"/>
          <w:vertAlign w:val="superscript"/>
        </w:rPr>
        <w:t>rd</w:t>
      </w:r>
      <w:r w:rsidRPr="007278E6">
        <w:rPr>
          <w:sz w:val="24"/>
          <w:szCs w:val="24"/>
        </w:rPr>
        <w:t xml:space="preserve"> instar of </w:t>
      </w:r>
      <w:r w:rsidRPr="007278E6">
        <w:rPr>
          <w:i/>
          <w:sz w:val="24"/>
          <w:szCs w:val="24"/>
        </w:rPr>
        <w:t>A. astur</w:t>
      </w:r>
      <w:r w:rsidRPr="007278E6">
        <w:rPr>
          <w:sz w:val="24"/>
          <w:szCs w:val="24"/>
        </w:rPr>
        <w:t xml:space="preserve"> was 98.67, 120.67, 120, 123.33 number of RSW eggs at the prey densities of 100, 150, 200 and 250, respectively. The proportion of eggs consumed was highest at the prey density of 100 (98.67 %) and lowest at the prey dens</w:t>
      </w:r>
      <w:r w:rsidR="00403649">
        <w:rPr>
          <w:sz w:val="24"/>
          <w:szCs w:val="24"/>
        </w:rPr>
        <w:t>ity of 250 (49.33 %) (Table 4</w:t>
      </w:r>
      <w:r w:rsidRPr="007278E6">
        <w:rPr>
          <w:sz w:val="24"/>
          <w:szCs w:val="24"/>
        </w:rPr>
        <w:t xml:space="preserve">). </w:t>
      </w:r>
    </w:p>
    <w:p w14:paraId="48DE25E8" w14:textId="406880A1" w:rsidR="000C4E02" w:rsidRPr="007278E6" w:rsidRDefault="000C4E02" w:rsidP="007278E6">
      <w:pPr>
        <w:pStyle w:val="Y05runningmatter"/>
        <w:spacing w:before="0" w:after="0" w:line="240" w:lineRule="auto"/>
        <w:rPr>
          <w:color w:val="000000"/>
          <w:sz w:val="24"/>
          <w:szCs w:val="24"/>
          <w:shd w:val="clear" w:color="auto" w:fill="FFFFFF"/>
        </w:rPr>
      </w:pPr>
      <w:r w:rsidRPr="007278E6">
        <w:rPr>
          <w:sz w:val="24"/>
          <w:szCs w:val="24"/>
        </w:rPr>
        <w:t xml:space="preserve">The feeding by third instar of </w:t>
      </w:r>
      <w:r w:rsidRPr="007278E6">
        <w:rPr>
          <w:i/>
          <w:sz w:val="24"/>
          <w:szCs w:val="24"/>
        </w:rPr>
        <w:t>A. astur</w:t>
      </w:r>
      <w:r w:rsidRPr="007278E6">
        <w:rPr>
          <w:sz w:val="24"/>
          <w:szCs w:val="24"/>
        </w:rPr>
        <w:t xml:space="preserve"> was highest against nymphal, pupal stages of RSW. The </w:t>
      </w:r>
      <w:r w:rsidR="00320E8D">
        <w:rPr>
          <w:sz w:val="24"/>
          <w:szCs w:val="24"/>
        </w:rPr>
        <w:t>nymphal stage of RSW was</w:t>
      </w:r>
      <w:r w:rsidRPr="007278E6">
        <w:rPr>
          <w:sz w:val="24"/>
          <w:szCs w:val="24"/>
        </w:rPr>
        <w:t xml:space="preserve"> fed effectively at lower densities of 10, 20 and 30 and was comparatively higher a</w:t>
      </w:r>
      <w:r w:rsidR="00320E8D">
        <w:rPr>
          <w:sz w:val="24"/>
          <w:szCs w:val="24"/>
        </w:rPr>
        <w:t xml:space="preserve">s compared to previous instars. </w:t>
      </w:r>
      <w:r w:rsidRPr="007278E6">
        <w:rPr>
          <w:sz w:val="24"/>
          <w:szCs w:val="24"/>
        </w:rPr>
        <w:t xml:space="preserve">Earlier </w:t>
      </w:r>
      <w:proofErr w:type="spellStart"/>
      <w:r w:rsidRPr="007278E6">
        <w:rPr>
          <w:sz w:val="24"/>
          <w:szCs w:val="24"/>
        </w:rPr>
        <w:t>Chalapathirao</w:t>
      </w:r>
      <w:proofErr w:type="spellEnd"/>
      <w:r w:rsidRPr="007278E6">
        <w:rPr>
          <w:sz w:val="24"/>
          <w:szCs w:val="24"/>
        </w:rPr>
        <w:t xml:space="preserve"> </w:t>
      </w:r>
      <w:r w:rsidRPr="007278E6">
        <w:rPr>
          <w:i/>
          <w:sz w:val="24"/>
          <w:szCs w:val="24"/>
        </w:rPr>
        <w:t>et al.</w:t>
      </w:r>
      <w:r w:rsidRPr="007278E6">
        <w:rPr>
          <w:sz w:val="24"/>
          <w:szCs w:val="24"/>
        </w:rPr>
        <w:t xml:space="preserve"> (2021) reported that the maximum number of RSW eggs were consumed by 1</w:t>
      </w:r>
      <w:r w:rsidRPr="007278E6">
        <w:rPr>
          <w:sz w:val="24"/>
          <w:szCs w:val="24"/>
          <w:vertAlign w:val="superscript"/>
        </w:rPr>
        <w:t xml:space="preserve">st </w:t>
      </w:r>
      <w:r w:rsidRPr="007278E6">
        <w:rPr>
          <w:sz w:val="24"/>
          <w:szCs w:val="24"/>
        </w:rPr>
        <w:t xml:space="preserve">  instar larva of </w:t>
      </w:r>
      <w:r w:rsidRPr="007278E6">
        <w:rPr>
          <w:i/>
          <w:sz w:val="24"/>
          <w:szCs w:val="24"/>
        </w:rPr>
        <w:t xml:space="preserve"> </w:t>
      </w:r>
      <w:proofErr w:type="spellStart"/>
      <w:r w:rsidRPr="007278E6">
        <w:rPr>
          <w:i/>
          <w:sz w:val="24"/>
          <w:szCs w:val="24"/>
        </w:rPr>
        <w:t>Pseudomallada</w:t>
      </w:r>
      <w:proofErr w:type="spellEnd"/>
      <w:r w:rsidRPr="007278E6">
        <w:rPr>
          <w:i/>
          <w:sz w:val="24"/>
          <w:szCs w:val="24"/>
        </w:rPr>
        <w:t xml:space="preserve"> </w:t>
      </w:r>
      <w:proofErr w:type="spellStart"/>
      <w:r w:rsidRPr="007278E6">
        <w:rPr>
          <w:i/>
          <w:sz w:val="24"/>
          <w:szCs w:val="24"/>
        </w:rPr>
        <w:t>astur</w:t>
      </w:r>
      <w:proofErr w:type="spellEnd"/>
      <w:r w:rsidRPr="007278E6">
        <w:rPr>
          <w:sz w:val="24"/>
          <w:szCs w:val="24"/>
        </w:rPr>
        <w:t xml:space="preserve">  at prey density of 80 eggs (94.75 %) and minimum at highest density </w:t>
      </w:r>
      <w:r w:rsidRPr="007278E6">
        <w:rPr>
          <w:sz w:val="24"/>
          <w:szCs w:val="24"/>
        </w:rPr>
        <w:lastRenderedPageBreak/>
        <w:t>of 200 eggs (72.25 %) while  2</w:t>
      </w:r>
      <w:r w:rsidRPr="007278E6">
        <w:rPr>
          <w:sz w:val="24"/>
          <w:szCs w:val="24"/>
          <w:vertAlign w:val="superscript"/>
        </w:rPr>
        <w:t>nd</w:t>
      </w:r>
      <w:r w:rsidRPr="007278E6">
        <w:rPr>
          <w:sz w:val="24"/>
          <w:szCs w:val="24"/>
        </w:rPr>
        <w:t xml:space="preserve"> instar consumed more  eggs at a prey density of 100 eggs (96.5 %) and minimum at highest density of 250 eggs (75.52%) and the third instar was highly voracious with  highest consumption at a prey density of 120 eggs (97.25%) and lowest at 300 eggs (70.27 %). </w:t>
      </w:r>
      <w:r w:rsidRPr="007278E6">
        <w:rPr>
          <w:color w:val="000000"/>
          <w:sz w:val="24"/>
          <w:szCs w:val="24"/>
          <w:shd w:val="clear" w:color="auto" w:fill="FFFFFF"/>
        </w:rPr>
        <w:t>In the present study it was observed th</w:t>
      </w:r>
      <w:r w:rsidR="008401E1">
        <w:rPr>
          <w:color w:val="000000"/>
          <w:sz w:val="24"/>
          <w:szCs w:val="24"/>
          <w:shd w:val="clear" w:color="auto" w:fill="FFFFFF"/>
        </w:rPr>
        <w:t xml:space="preserve">at the first, second and third instars </w:t>
      </w:r>
      <w:r w:rsidRPr="007278E6">
        <w:rPr>
          <w:color w:val="000000"/>
          <w:sz w:val="24"/>
          <w:szCs w:val="24"/>
          <w:shd w:val="clear" w:color="auto" w:fill="FFFFFF"/>
        </w:rPr>
        <w:t xml:space="preserve">of </w:t>
      </w:r>
      <w:r w:rsidRPr="007278E6">
        <w:rPr>
          <w:i/>
          <w:color w:val="000000"/>
          <w:sz w:val="24"/>
          <w:szCs w:val="24"/>
          <w:shd w:val="clear" w:color="auto" w:fill="FFFFFF"/>
        </w:rPr>
        <w:t>A. astur</w:t>
      </w:r>
      <w:r w:rsidRPr="007278E6">
        <w:rPr>
          <w:color w:val="000000"/>
          <w:sz w:val="24"/>
          <w:szCs w:val="24"/>
          <w:shd w:val="clear" w:color="auto" w:fill="FFFFFF"/>
        </w:rPr>
        <w:t xml:space="preserve"> consumption percentage was higher </w:t>
      </w:r>
      <w:r w:rsidR="008401E1">
        <w:rPr>
          <w:color w:val="000000"/>
          <w:sz w:val="24"/>
          <w:szCs w:val="24"/>
          <w:shd w:val="clear" w:color="auto" w:fill="FFFFFF"/>
        </w:rPr>
        <w:t xml:space="preserve">for eggs followed by larvae and pupae of </w:t>
      </w:r>
      <w:r w:rsidRPr="007278E6">
        <w:rPr>
          <w:color w:val="000000"/>
          <w:sz w:val="24"/>
          <w:szCs w:val="24"/>
          <w:shd w:val="clear" w:color="auto" w:fill="FFFFFF"/>
        </w:rPr>
        <w:t xml:space="preserve">RSW The probable reason for this being that </w:t>
      </w:r>
      <w:r w:rsidRPr="007278E6">
        <w:rPr>
          <w:sz w:val="24"/>
          <w:szCs w:val="24"/>
        </w:rPr>
        <w:t xml:space="preserve">size </w:t>
      </w:r>
      <w:r w:rsidR="008401E1">
        <w:rPr>
          <w:sz w:val="24"/>
          <w:szCs w:val="24"/>
        </w:rPr>
        <w:t>of t</w:t>
      </w:r>
      <w:r w:rsidR="00CE5333">
        <w:rPr>
          <w:sz w:val="24"/>
          <w:szCs w:val="24"/>
        </w:rPr>
        <w:t>he pest stages</w:t>
      </w:r>
      <w:r w:rsidRPr="007278E6">
        <w:rPr>
          <w:sz w:val="24"/>
          <w:szCs w:val="24"/>
        </w:rPr>
        <w:t xml:space="preserve">. The present findings are in agreement with the findings of </w:t>
      </w:r>
      <w:hyperlink r:id="rId15" w:history="1">
        <w:proofErr w:type="spellStart"/>
        <w:r w:rsidRPr="002F4135">
          <w:rPr>
            <w:rStyle w:val="Kpr"/>
            <w:color w:val="000000" w:themeColor="text1"/>
            <w:sz w:val="24"/>
            <w:szCs w:val="24"/>
            <w:u w:val="none"/>
          </w:rPr>
          <w:t>Kabissa</w:t>
        </w:r>
        <w:proofErr w:type="spellEnd"/>
        <w:r w:rsidRPr="002F4135">
          <w:rPr>
            <w:rStyle w:val="Kpr"/>
            <w:i/>
            <w:color w:val="000000" w:themeColor="text1"/>
            <w:sz w:val="24"/>
            <w:szCs w:val="24"/>
            <w:u w:val="none"/>
          </w:rPr>
          <w:t xml:space="preserve"> et al.</w:t>
        </w:r>
        <w:r w:rsidRPr="002F4135">
          <w:rPr>
            <w:rStyle w:val="Kpr"/>
            <w:color w:val="000000" w:themeColor="text1"/>
            <w:sz w:val="24"/>
            <w:szCs w:val="24"/>
            <w:u w:val="none"/>
          </w:rPr>
          <w:t xml:space="preserve"> (1996)</w:t>
        </w:r>
      </w:hyperlink>
      <w:r w:rsidRPr="002F4135">
        <w:rPr>
          <w:color w:val="000000" w:themeColor="text1"/>
          <w:sz w:val="24"/>
          <w:szCs w:val="24"/>
        </w:rPr>
        <w:t>, </w:t>
      </w:r>
      <w:proofErr w:type="spellStart"/>
      <w:r w:rsidRPr="002F4135">
        <w:fldChar w:fldCharType="begin"/>
      </w:r>
      <w:r w:rsidRPr="002F4135">
        <w:rPr>
          <w:sz w:val="24"/>
          <w:szCs w:val="24"/>
        </w:rPr>
        <w:instrText xml:space="preserve"> HYPERLINK "javascript:;" </w:instrText>
      </w:r>
      <w:r w:rsidRPr="002F4135">
        <w:fldChar w:fldCharType="separate"/>
      </w:r>
      <w:r w:rsidRPr="002F4135">
        <w:rPr>
          <w:rStyle w:val="Kpr"/>
          <w:color w:val="000000" w:themeColor="text1"/>
          <w:sz w:val="24"/>
          <w:szCs w:val="24"/>
          <w:u w:val="none"/>
        </w:rPr>
        <w:t>Nehare</w:t>
      </w:r>
      <w:proofErr w:type="spellEnd"/>
      <w:r w:rsidRPr="002F4135">
        <w:rPr>
          <w:rStyle w:val="Kpr"/>
          <w:color w:val="000000" w:themeColor="text1"/>
          <w:sz w:val="24"/>
          <w:szCs w:val="24"/>
          <w:u w:val="none"/>
        </w:rPr>
        <w:t xml:space="preserve"> </w:t>
      </w:r>
      <w:r w:rsidRPr="002F4135">
        <w:rPr>
          <w:rStyle w:val="Kpr"/>
          <w:i/>
          <w:color w:val="000000" w:themeColor="text1"/>
          <w:sz w:val="24"/>
          <w:szCs w:val="24"/>
          <w:u w:val="none"/>
        </w:rPr>
        <w:t>et al.</w:t>
      </w:r>
      <w:r w:rsidRPr="002F4135">
        <w:rPr>
          <w:rStyle w:val="Kpr"/>
          <w:color w:val="000000" w:themeColor="text1"/>
          <w:sz w:val="24"/>
          <w:szCs w:val="24"/>
          <w:u w:val="none"/>
        </w:rPr>
        <w:t xml:space="preserve"> (2004)</w:t>
      </w:r>
      <w:r w:rsidRPr="002F4135">
        <w:rPr>
          <w:rStyle w:val="Kpr"/>
          <w:color w:val="000000" w:themeColor="text1"/>
          <w:sz w:val="24"/>
          <w:szCs w:val="24"/>
          <w:u w:val="none"/>
        </w:rPr>
        <w:fldChar w:fldCharType="end"/>
      </w:r>
      <w:r w:rsidRPr="002F4135">
        <w:rPr>
          <w:color w:val="000000" w:themeColor="text1"/>
          <w:sz w:val="24"/>
          <w:szCs w:val="24"/>
        </w:rPr>
        <w:t>, and </w:t>
      </w:r>
      <w:hyperlink r:id="rId16" w:history="1">
        <w:r w:rsidRPr="002F4135">
          <w:rPr>
            <w:rStyle w:val="Kpr"/>
            <w:color w:val="000000" w:themeColor="text1"/>
            <w:sz w:val="24"/>
            <w:szCs w:val="24"/>
            <w:u w:val="none"/>
          </w:rPr>
          <w:t xml:space="preserve">Huang and </w:t>
        </w:r>
        <w:proofErr w:type="spellStart"/>
        <w:r w:rsidRPr="002F4135">
          <w:rPr>
            <w:rStyle w:val="Kpr"/>
            <w:color w:val="000000" w:themeColor="text1"/>
            <w:sz w:val="24"/>
            <w:szCs w:val="24"/>
            <w:u w:val="none"/>
          </w:rPr>
          <w:t>Enkegaard</w:t>
        </w:r>
        <w:proofErr w:type="spellEnd"/>
        <w:r w:rsidRPr="002F4135">
          <w:rPr>
            <w:rStyle w:val="Kpr"/>
            <w:color w:val="000000" w:themeColor="text1"/>
            <w:sz w:val="24"/>
            <w:szCs w:val="24"/>
            <w:u w:val="none"/>
          </w:rPr>
          <w:t xml:space="preserve"> (2009)</w:t>
        </w:r>
      </w:hyperlink>
      <w:r w:rsidR="00CE5333">
        <w:rPr>
          <w:sz w:val="24"/>
          <w:szCs w:val="24"/>
        </w:rPr>
        <w:t> </w:t>
      </w:r>
      <w:r w:rsidRPr="007278E6">
        <w:rPr>
          <w:sz w:val="24"/>
          <w:szCs w:val="24"/>
        </w:rPr>
        <w:t xml:space="preserve">who reported that the prey consumption of lacewings increases with advancement in larval instars.  </w:t>
      </w:r>
    </w:p>
    <w:p w14:paraId="762FD30C" w14:textId="21FD2683" w:rsidR="000C4E02" w:rsidRPr="007278E6" w:rsidRDefault="000C4E02" w:rsidP="00377C96">
      <w:pPr>
        <w:pStyle w:val="Y05runningmatter"/>
        <w:spacing w:before="0" w:after="0" w:line="240" w:lineRule="auto"/>
        <w:rPr>
          <w:sz w:val="24"/>
          <w:szCs w:val="24"/>
        </w:rPr>
      </w:pPr>
      <w:r w:rsidRPr="007278E6">
        <w:rPr>
          <w:sz w:val="24"/>
          <w:szCs w:val="24"/>
        </w:rPr>
        <w:t>T</w:t>
      </w:r>
      <w:r w:rsidR="00403649">
        <w:rPr>
          <w:sz w:val="24"/>
          <w:szCs w:val="24"/>
        </w:rPr>
        <w:t>he data presented in (Table 5</w:t>
      </w:r>
      <w:r w:rsidRPr="007278E6">
        <w:rPr>
          <w:sz w:val="24"/>
          <w:szCs w:val="24"/>
        </w:rPr>
        <w:t>) reveals that in the entire study period the linear coefficient of equation at all stages of the predator and at different stages of white fly complex was negative and significantly different from 0 (</w:t>
      </w:r>
      <w:r w:rsidRPr="007278E6">
        <w:rPr>
          <w:i/>
          <w:iCs/>
          <w:sz w:val="24"/>
          <w:szCs w:val="24"/>
        </w:rPr>
        <w:t xml:space="preserve">P </w:t>
      </w:r>
      <w:r w:rsidRPr="007278E6">
        <w:rPr>
          <w:sz w:val="24"/>
          <w:szCs w:val="24"/>
        </w:rPr>
        <w:t>&lt; 0.01), indicating a type II functional response. No response was observed for the first instar predator larva against pupal</w:t>
      </w:r>
      <w:r w:rsidR="00F3167F">
        <w:rPr>
          <w:sz w:val="24"/>
          <w:szCs w:val="24"/>
        </w:rPr>
        <w:t xml:space="preserve"> </w:t>
      </w:r>
      <w:r w:rsidR="00F3167F" w:rsidRPr="007278E6">
        <w:rPr>
          <w:sz w:val="24"/>
          <w:szCs w:val="24"/>
        </w:rPr>
        <w:t>and adult</w:t>
      </w:r>
      <w:r w:rsidRPr="007278E6">
        <w:rPr>
          <w:sz w:val="24"/>
          <w:szCs w:val="24"/>
        </w:rPr>
        <w:t xml:space="preserve"> stage of RSW. </w:t>
      </w:r>
      <w:r w:rsidRPr="007278E6">
        <w:rPr>
          <w:color w:val="212529"/>
          <w:sz w:val="24"/>
          <w:szCs w:val="24"/>
          <w:shd w:val="clear" w:color="auto" w:fill="FFFFFF"/>
        </w:rPr>
        <w:t xml:space="preserve">Many predators that have been released as biocontrol agents have shown to exhibit a type II response on their prey (Xiao and </w:t>
      </w:r>
      <w:proofErr w:type="spellStart"/>
      <w:r w:rsidRPr="007278E6">
        <w:rPr>
          <w:color w:val="212529"/>
          <w:sz w:val="24"/>
          <w:szCs w:val="24"/>
          <w:shd w:val="clear" w:color="auto" w:fill="FFFFFF"/>
        </w:rPr>
        <w:t>Fadamiro</w:t>
      </w:r>
      <w:proofErr w:type="spellEnd"/>
      <w:r w:rsidRPr="007278E6">
        <w:rPr>
          <w:color w:val="212529"/>
          <w:sz w:val="24"/>
          <w:szCs w:val="24"/>
          <w:shd w:val="clear" w:color="auto" w:fill="FFFFFF"/>
        </w:rPr>
        <w:t xml:space="preserve">, 2010). </w:t>
      </w:r>
      <w:proofErr w:type="spellStart"/>
      <w:r w:rsidRPr="007278E6">
        <w:rPr>
          <w:sz w:val="24"/>
          <w:szCs w:val="24"/>
        </w:rPr>
        <w:t>Saljoqi</w:t>
      </w:r>
      <w:proofErr w:type="spellEnd"/>
      <w:r w:rsidRPr="007278E6">
        <w:rPr>
          <w:sz w:val="24"/>
          <w:szCs w:val="24"/>
        </w:rPr>
        <w:t xml:space="preserve"> </w:t>
      </w:r>
      <w:r w:rsidRPr="007278E6">
        <w:rPr>
          <w:i/>
          <w:sz w:val="24"/>
          <w:szCs w:val="24"/>
        </w:rPr>
        <w:t xml:space="preserve">et al. </w:t>
      </w:r>
      <w:r w:rsidRPr="007278E6">
        <w:rPr>
          <w:sz w:val="24"/>
          <w:szCs w:val="24"/>
        </w:rPr>
        <w:t xml:space="preserve">(2015) also reported that almost all larval instars of </w:t>
      </w:r>
      <w:r w:rsidRPr="007278E6">
        <w:rPr>
          <w:i/>
          <w:sz w:val="24"/>
          <w:szCs w:val="24"/>
        </w:rPr>
        <w:t>C. carnea</w:t>
      </w:r>
      <w:r w:rsidRPr="007278E6">
        <w:rPr>
          <w:sz w:val="24"/>
          <w:szCs w:val="24"/>
        </w:rPr>
        <w:t xml:space="preserve"> showed a good predation potential to the </w:t>
      </w:r>
      <w:r w:rsidRPr="007278E6">
        <w:rPr>
          <w:i/>
          <w:sz w:val="24"/>
          <w:szCs w:val="24"/>
        </w:rPr>
        <w:t>B. brassicae,</w:t>
      </w:r>
      <w:r w:rsidRPr="007278E6">
        <w:rPr>
          <w:sz w:val="24"/>
          <w:szCs w:val="24"/>
        </w:rPr>
        <w:t xml:space="preserve"> but third instar larvae of </w:t>
      </w:r>
      <w:r w:rsidRPr="007278E6">
        <w:rPr>
          <w:i/>
          <w:sz w:val="24"/>
          <w:szCs w:val="24"/>
        </w:rPr>
        <w:t>C. carnea</w:t>
      </w:r>
      <w:r w:rsidRPr="007278E6">
        <w:rPr>
          <w:sz w:val="24"/>
          <w:szCs w:val="24"/>
        </w:rPr>
        <w:t xml:space="preserve"> were found more effective on this prey. </w:t>
      </w:r>
      <w:proofErr w:type="spellStart"/>
      <w:r w:rsidRPr="007278E6">
        <w:rPr>
          <w:sz w:val="24"/>
          <w:szCs w:val="24"/>
        </w:rPr>
        <w:t>Atlihan</w:t>
      </w:r>
      <w:proofErr w:type="spellEnd"/>
      <w:r w:rsidRPr="007278E6">
        <w:rPr>
          <w:sz w:val="24"/>
          <w:szCs w:val="24"/>
        </w:rPr>
        <w:t xml:space="preserve"> </w:t>
      </w:r>
      <w:r w:rsidRPr="007278E6">
        <w:rPr>
          <w:i/>
          <w:sz w:val="24"/>
          <w:szCs w:val="24"/>
        </w:rPr>
        <w:t>et al.</w:t>
      </w:r>
      <w:r w:rsidRPr="007278E6">
        <w:rPr>
          <w:sz w:val="24"/>
          <w:szCs w:val="24"/>
        </w:rPr>
        <w:t xml:space="preserve"> (2004), Hassanpour </w:t>
      </w:r>
      <w:r w:rsidRPr="007278E6">
        <w:rPr>
          <w:i/>
          <w:sz w:val="24"/>
          <w:szCs w:val="24"/>
        </w:rPr>
        <w:t>et al.</w:t>
      </w:r>
      <w:r w:rsidRPr="007278E6">
        <w:rPr>
          <w:sz w:val="24"/>
          <w:szCs w:val="24"/>
        </w:rPr>
        <w:t xml:space="preserve"> (2009) and Hany </w:t>
      </w:r>
      <w:r w:rsidRPr="007278E6">
        <w:rPr>
          <w:i/>
          <w:sz w:val="24"/>
          <w:szCs w:val="24"/>
        </w:rPr>
        <w:t>et al.</w:t>
      </w:r>
      <w:r w:rsidRPr="007278E6">
        <w:rPr>
          <w:sz w:val="24"/>
          <w:szCs w:val="24"/>
        </w:rPr>
        <w:t xml:space="preserve"> (2010) reported higher predation figures on the last instar of </w:t>
      </w:r>
      <w:r w:rsidRPr="007278E6">
        <w:rPr>
          <w:i/>
          <w:sz w:val="24"/>
          <w:szCs w:val="24"/>
        </w:rPr>
        <w:t>C. carnea</w:t>
      </w:r>
      <w:r w:rsidRPr="007278E6">
        <w:rPr>
          <w:sz w:val="24"/>
          <w:szCs w:val="24"/>
        </w:rPr>
        <w:t xml:space="preserve"> stage as compared with the younger ones. The higher predation of the last instar is a logical reflection of its larger size and thus an ensuing higher voracity.</w:t>
      </w:r>
    </w:p>
    <w:p w14:paraId="43A6C731" w14:textId="77777777" w:rsidR="008E681A" w:rsidRDefault="008E681A" w:rsidP="007278E6">
      <w:pPr>
        <w:tabs>
          <w:tab w:val="left" w:pos="2244"/>
        </w:tabs>
        <w:spacing w:line="240" w:lineRule="auto"/>
        <w:rPr>
          <w:rFonts w:ascii="Times New Roman" w:hAnsi="Times New Roman" w:cs="Times New Roman"/>
        </w:rPr>
      </w:pPr>
    </w:p>
    <w:p w14:paraId="542E784A" w14:textId="3ACF6C36" w:rsidR="0013148F" w:rsidRPr="008E681A" w:rsidRDefault="00AB3208" w:rsidP="007278E6">
      <w:pPr>
        <w:tabs>
          <w:tab w:val="left" w:pos="2244"/>
        </w:tabs>
        <w:spacing w:line="240" w:lineRule="auto"/>
        <w:rPr>
          <w:rFonts w:ascii="Times New Roman" w:hAnsi="Times New Roman" w:cs="Times New Roman"/>
        </w:rPr>
      </w:pPr>
      <w:r w:rsidRPr="008E681A">
        <w:rPr>
          <w:rFonts w:ascii="Times New Roman" w:hAnsi="Times New Roman" w:cs="Times New Roman"/>
        </w:rPr>
        <w:t xml:space="preserve">Table 2: </w:t>
      </w:r>
      <w:r w:rsidR="0013148F" w:rsidRPr="008E681A">
        <w:rPr>
          <w:rFonts w:ascii="Times New Roman" w:hAnsi="Times New Roman" w:cs="Times New Roman"/>
        </w:rPr>
        <w:t xml:space="preserve">Mean consumption rate of predator </w:t>
      </w:r>
      <w:proofErr w:type="spellStart"/>
      <w:ins w:id="120" w:author="Cotton01" w:date="2026-01-05T13:51:00Z">
        <w:r w:rsidR="00FA253E" w:rsidRPr="00FA253E">
          <w:rPr>
            <w:rFonts w:ascii="Times New Roman" w:hAnsi="Times New Roman" w:cs="Times New Roman"/>
            <w:i/>
          </w:rPr>
          <w:t>Apertochrysa</w:t>
        </w:r>
      </w:ins>
      <w:proofErr w:type="spellEnd"/>
      <w:del w:id="121" w:author="Cotton01" w:date="2026-01-05T13:51:00Z">
        <w:r w:rsidR="0013148F" w:rsidRPr="008E681A" w:rsidDel="00FA253E">
          <w:rPr>
            <w:rFonts w:ascii="Times New Roman" w:hAnsi="Times New Roman" w:cs="Times New Roman"/>
            <w:i/>
          </w:rPr>
          <w:delText>A.</w:delText>
        </w:r>
      </w:del>
      <w:r w:rsidR="0013148F" w:rsidRPr="008E681A">
        <w:rPr>
          <w:rFonts w:ascii="Times New Roman" w:hAnsi="Times New Roman" w:cs="Times New Roman"/>
          <w:i/>
        </w:rPr>
        <w:t xml:space="preserve"> astur</w:t>
      </w:r>
      <w:r w:rsidR="0013148F" w:rsidRPr="008E681A">
        <w:rPr>
          <w:rFonts w:ascii="Times New Roman" w:hAnsi="Times New Roman" w:cs="Times New Roman"/>
        </w:rPr>
        <w:t xml:space="preserve"> (1</w:t>
      </w:r>
      <w:r w:rsidR="0013148F" w:rsidRPr="008E681A">
        <w:rPr>
          <w:rFonts w:ascii="Times New Roman" w:hAnsi="Times New Roman" w:cs="Times New Roman"/>
          <w:vertAlign w:val="superscript"/>
        </w:rPr>
        <w:t>st</w:t>
      </w:r>
      <w:r w:rsidR="0013148F" w:rsidRPr="008E681A">
        <w:rPr>
          <w:rFonts w:ascii="Times New Roman" w:hAnsi="Times New Roman" w:cs="Times New Roman"/>
        </w:rPr>
        <w:t xml:space="preserve"> instar)</w:t>
      </w:r>
      <w:r w:rsidR="0013148F" w:rsidRPr="008E681A">
        <w:rPr>
          <w:rFonts w:ascii="Times New Roman" w:hAnsi="Times New Roman" w:cs="Times New Roman"/>
          <w:i/>
        </w:rPr>
        <w:t xml:space="preserve"> </w:t>
      </w:r>
      <w:r w:rsidR="0013148F" w:rsidRPr="008E681A">
        <w:rPr>
          <w:rFonts w:ascii="Times New Roman" w:hAnsi="Times New Roman" w:cs="Times New Roman"/>
        </w:rPr>
        <w:t xml:space="preserve">to different densities of eggs, nymphs, pupae and adults of </w:t>
      </w:r>
      <w:proofErr w:type="spellStart"/>
      <w:ins w:id="122" w:author="Cotton01" w:date="2026-01-05T13:55:00Z">
        <w:r w:rsidR="00FA253E" w:rsidRPr="00307F58">
          <w:rPr>
            <w:rFonts w:ascii="Times New Roman" w:hAnsi="Times New Roman" w:cs="Times New Roman"/>
            <w:i/>
            <w:color w:val="000000"/>
            <w:sz w:val="24"/>
            <w:szCs w:val="24"/>
          </w:rPr>
          <w:t>Aleurodicus</w:t>
        </w:r>
        <w:proofErr w:type="spellEnd"/>
        <w:r w:rsidR="00FA253E" w:rsidRPr="00307F58">
          <w:rPr>
            <w:rFonts w:ascii="Times New Roman" w:hAnsi="Times New Roman" w:cs="Times New Roman"/>
            <w:i/>
            <w:color w:val="000000"/>
            <w:sz w:val="24"/>
            <w:szCs w:val="24"/>
          </w:rPr>
          <w:t xml:space="preserve"> </w:t>
        </w:r>
        <w:proofErr w:type="spellStart"/>
        <w:r w:rsidR="00FA253E" w:rsidRPr="00307F58">
          <w:rPr>
            <w:rFonts w:ascii="Times New Roman" w:hAnsi="Times New Roman" w:cs="Times New Roman"/>
            <w:i/>
            <w:color w:val="000000"/>
            <w:sz w:val="24"/>
            <w:szCs w:val="24"/>
          </w:rPr>
          <w:t>rugioperculatus</w:t>
        </w:r>
        <w:proofErr w:type="spellEnd"/>
        <w:r w:rsidR="00FA253E" w:rsidRPr="008E681A">
          <w:rPr>
            <w:rFonts w:ascii="Times New Roman" w:hAnsi="Times New Roman" w:cs="Times New Roman"/>
          </w:rPr>
          <w:t xml:space="preserve"> </w:t>
        </w:r>
        <w:r w:rsidR="00FA253E">
          <w:rPr>
            <w:rFonts w:ascii="Times New Roman" w:hAnsi="Times New Roman" w:cs="Times New Roman"/>
          </w:rPr>
          <w:t>(</w:t>
        </w:r>
      </w:ins>
      <w:r w:rsidR="0013148F" w:rsidRPr="008E681A">
        <w:rPr>
          <w:rFonts w:ascii="Times New Roman" w:hAnsi="Times New Roman" w:cs="Times New Roman"/>
        </w:rPr>
        <w:t>RSW</w:t>
      </w:r>
      <w:ins w:id="123" w:author="Cotton01" w:date="2026-01-05T13:55:00Z">
        <w:r w:rsidR="00FA253E">
          <w:rPr>
            <w:rFonts w:ascii="Times New Roman" w:hAnsi="Times New Roman" w:cs="Times New Roman"/>
          </w:rPr>
          <w:t>)</w:t>
        </w:r>
      </w:ins>
      <w:r w:rsidR="0013148F" w:rsidRPr="008E681A">
        <w:rPr>
          <w:rFonts w:ascii="Times New Roman" w:hAnsi="Times New Roman" w:cs="Times New Roman"/>
        </w:rPr>
        <w:t>.</w:t>
      </w: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Change w:id="124" w:author="Cotton01" w:date="2026-01-05T15:08:00Z">
          <w:tblPr>
            <w:tblStyle w:val="TabloKlavuzu"/>
            <w:tblW w:w="9322" w:type="dxa"/>
            <w:tblLayout w:type="fixed"/>
            <w:tblLook w:val="04A0" w:firstRow="1" w:lastRow="0" w:firstColumn="1" w:lastColumn="0" w:noHBand="0" w:noVBand="1"/>
          </w:tblPr>
        </w:tblPrChange>
      </w:tblPr>
      <w:tblGrid>
        <w:gridCol w:w="1584"/>
        <w:gridCol w:w="1533"/>
        <w:gridCol w:w="1811"/>
        <w:gridCol w:w="2551"/>
        <w:gridCol w:w="1843"/>
        <w:tblGridChange w:id="125">
          <w:tblGrid>
            <w:gridCol w:w="1584"/>
            <w:gridCol w:w="1533"/>
            <w:gridCol w:w="1811"/>
            <w:gridCol w:w="2551"/>
            <w:gridCol w:w="1843"/>
          </w:tblGrid>
        </w:tblGridChange>
      </w:tblGrid>
      <w:tr w:rsidR="0013148F" w:rsidRPr="00C157B8" w14:paraId="2782C36E" w14:textId="77777777" w:rsidTr="00382584">
        <w:trPr>
          <w:trHeight w:val="117"/>
          <w:trPrChange w:id="126" w:author="Cotton01" w:date="2026-01-05T15:08:00Z">
            <w:trPr>
              <w:trHeight w:val="117"/>
            </w:trPr>
          </w:trPrChange>
        </w:trPr>
        <w:tc>
          <w:tcPr>
            <w:tcW w:w="1584" w:type="dxa"/>
            <w:tcBorders>
              <w:top w:val="single" w:sz="4" w:space="0" w:color="auto"/>
            </w:tcBorders>
            <w:vAlign w:val="center"/>
            <w:tcPrChange w:id="127" w:author="Cotton01" w:date="2026-01-05T15:08:00Z">
              <w:tcPr>
                <w:tcW w:w="1584" w:type="dxa"/>
                <w:tcBorders>
                  <w:right w:val="single" w:sz="4" w:space="0" w:color="auto"/>
                </w:tcBorders>
                <w:vAlign w:val="center"/>
              </w:tcPr>
            </w:tcPrChange>
          </w:tcPr>
          <w:p w14:paraId="15C9A0A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533" w:type="dxa"/>
            <w:tcBorders>
              <w:top w:val="single" w:sz="4" w:space="0" w:color="auto"/>
            </w:tcBorders>
            <w:vAlign w:val="center"/>
            <w:tcPrChange w:id="128" w:author="Cotton01" w:date="2026-01-05T15:08:00Z">
              <w:tcPr>
                <w:tcW w:w="1533" w:type="dxa"/>
                <w:tcBorders>
                  <w:left w:val="single" w:sz="4" w:space="0" w:color="auto"/>
                  <w:bottom w:val="single" w:sz="4" w:space="0" w:color="auto"/>
                </w:tcBorders>
                <w:vAlign w:val="center"/>
              </w:tcPr>
            </w:tcPrChange>
          </w:tcPr>
          <w:p w14:paraId="7323E99F"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811" w:type="dxa"/>
            <w:tcBorders>
              <w:top w:val="single" w:sz="4" w:space="0" w:color="auto"/>
            </w:tcBorders>
            <w:vAlign w:val="center"/>
            <w:tcPrChange w:id="129" w:author="Cotton01" w:date="2026-01-05T15:08:00Z">
              <w:tcPr>
                <w:tcW w:w="1811" w:type="dxa"/>
                <w:vAlign w:val="center"/>
              </w:tcPr>
            </w:tcPrChange>
          </w:tcPr>
          <w:p w14:paraId="43C66E40"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551" w:type="dxa"/>
            <w:tcBorders>
              <w:top w:val="single" w:sz="4" w:space="0" w:color="auto"/>
            </w:tcBorders>
            <w:vAlign w:val="center"/>
            <w:tcPrChange w:id="130" w:author="Cotton01" w:date="2026-01-05T15:08:00Z">
              <w:tcPr>
                <w:tcW w:w="2551" w:type="dxa"/>
                <w:vAlign w:val="center"/>
              </w:tcPr>
            </w:tcPrChange>
          </w:tcPr>
          <w:p w14:paraId="2E805FE6"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1843" w:type="dxa"/>
            <w:tcBorders>
              <w:top w:val="single" w:sz="4" w:space="0" w:color="auto"/>
            </w:tcBorders>
            <w:vAlign w:val="center"/>
            <w:tcPrChange w:id="131" w:author="Cotton01" w:date="2026-01-05T15:08:00Z">
              <w:tcPr>
                <w:tcW w:w="1843" w:type="dxa"/>
                <w:vAlign w:val="center"/>
              </w:tcPr>
            </w:tcPrChange>
          </w:tcPr>
          <w:p w14:paraId="0DEBBB72" w14:textId="77777777" w:rsidR="0013148F" w:rsidRPr="00320E8D" w:rsidRDefault="0013148F"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C157B8" w:rsidRPr="00C157B8" w14:paraId="30329D4A" w14:textId="77777777" w:rsidTr="00382584">
        <w:trPr>
          <w:trHeight w:val="54"/>
          <w:trPrChange w:id="132" w:author="Cotton01" w:date="2026-01-05T15:07:00Z">
            <w:trPr>
              <w:trHeight w:val="54"/>
            </w:trPr>
          </w:trPrChange>
        </w:trPr>
        <w:tc>
          <w:tcPr>
            <w:tcW w:w="1584" w:type="dxa"/>
            <w:vMerge w:val="restart"/>
            <w:tcBorders>
              <w:bottom w:val="single" w:sz="4" w:space="0" w:color="auto"/>
            </w:tcBorders>
            <w:vAlign w:val="center"/>
            <w:tcPrChange w:id="133" w:author="Cotton01" w:date="2026-01-05T15:07:00Z">
              <w:tcPr>
                <w:tcW w:w="1584" w:type="dxa"/>
                <w:vMerge w:val="restart"/>
                <w:tcBorders>
                  <w:right w:val="single" w:sz="4" w:space="0" w:color="auto"/>
                </w:tcBorders>
                <w:vAlign w:val="center"/>
              </w:tcPr>
            </w:tcPrChange>
          </w:tcPr>
          <w:p w14:paraId="5E902395" w14:textId="77777777" w:rsidR="00C157B8" w:rsidRPr="00320E8D" w:rsidRDefault="00C157B8"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I instar</w:t>
            </w:r>
          </w:p>
        </w:tc>
        <w:tc>
          <w:tcPr>
            <w:tcW w:w="1533" w:type="dxa"/>
            <w:vMerge w:val="restart"/>
            <w:tcBorders>
              <w:bottom w:val="single" w:sz="4" w:space="0" w:color="auto"/>
            </w:tcBorders>
            <w:vAlign w:val="center"/>
            <w:tcPrChange w:id="134" w:author="Cotton01" w:date="2026-01-05T15:07:00Z">
              <w:tcPr>
                <w:tcW w:w="1533" w:type="dxa"/>
                <w:vMerge w:val="restart"/>
                <w:tcBorders>
                  <w:top w:val="single" w:sz="4" w:space="0" w:color="auto"/>
                  <w:left w:val="single" w:sz="4" w:space="0" w:color="auto"/>
                </w:tcBorders>
                <w:vAlign w:val="center"/>
              </w:tcPr>
            </w:tcPrChange>
          </w:tcPr>
          <w:p w14:paraId="5AB1F60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Egg</w:t>
            </w:r>
          </w:p>
          <w:p w14:paraId="7839324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Change w:id="135" w:author="Cotton01" w:date="2026-01-05T15:07:00Z">
              <w:tcPr>
                <w:tcW w:w="1811" w:type="dxa"/>
                <w:tcBorders>
                  <w:left w:val="single" w:sz="4" w:space="0" w:color="auto"/>
                </w:tcBorders>
                <w:vAlign w:val="center"/>
              </w:tcPr>
            </w:tcPrChange>
          </w:tcPr>
          <w:p w14:paraId="5EE7E2B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2551" w:type="dxa"/>
            <w:tcBorders>
              <w:bottom w:val="single" w:sz="4" w:space="0" w:color="auto"/>
            </w:tcBorders>
            <w:vAlign w:val="center"/>
            <w:tcPrChange w:id="136" w:author="Cotton01" w:date="2026-01-05T15:07:00Z">
              <w:tcPr>
                <w:tcW w:w="2551" w:type="dxa"/>
                <w:tcBorders>
                  <w:left w:val="single" w:sz="4" w:space="0" w:color="auto"/>
                </w:tcBorders>
                <w:vAlign w:val="center"/>
              </w:tcPr>
            </w:tcPrChange>
          </w:tcPr>
          <w:p w14:paraId="7A1D0F28"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c>
          <w:tcPr>
            <w:tcW w:w="1843" w:type="dxa"/>
            <w:tcBorders>
              <w:bottom w:val="single" w:sz="4" w:space="0" w:color="auto"/>
            </w:tcBorders>
            <w:vAlign w:val="center"/>
            <w:tcPrChange w:id="137" w:author="Cotton01" w:date="2026-01-05T15:07:00Z">
              <w:tcPr>
                <w:tcW w:w="1843" w:type="dxa"/>
                <w:tcBorders>
                  <w:left w:val="single" w:sz="4" w:space="0" w:color="auto"/>
                </w:tcBorders>
                <w:vAlign w:val="center"/>
              </w:tcPr>
            </w:tcPrChange>
          </w:tcPr>
          <w:p w14:paraId="44C76320"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RSW</w:t>
            </w:r>
          </w:p>
        </w:tc>
      </w:tr>
      <w:tr w:rsidR="00C157B8" w:rsidRPr="00C157B8" w14:paraId="6CCBDABF" w14:textId="77777777" w:rsidTr="00382584">
        <w:trPr>
          <w:trHeight w:val="54"/>
          <w:trPrChange w:id="138" w:author="Cotton01" w:date="2026-01-05T15:07:00Z">
            <w:trPr>
              <w:trHeight w:val="54"/>
            </w:trPr>
          </w:trPrChange>
        </w:trPr>
        <w:tc>
          <w:tcPr>
            <w:tcW w:w="1584" w:type="dxa"/>
            <w:vMerge/>
            <w:tcBorders>
              <w:top w:val="single" w:sz="4" w:space="0" w:color="auto"/>
            </w:tcBorders>
            <w:vAlign w:val="center"/>
            <w:tcPrChange w:id="139" w:author="Cotton01" w:date="2026-01-05T15:07:00Z">
              <w:tcPr>
                <w:tcW w:w="1584" w:type="dxa"/>
                <w:vMerge/>
                <w:tcBorders>
                  <w:right w:val="single" w:sz="4" w:space="0" w:color="auto"/>
                </w:tcBorders>
                <w:vAlign w:val="center"/>
              </w:tcPr>
            </w:tcPrChange>
          </w:tcPr>
          <w:p w14:paraId="20C8F17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tcBorders>
              <w:top w:val="single" w:sz="4" w:space="0" w:color="auto"/>
            </w:tcBorders>
            <w:vAlign w:val="center"/>
            <w:tcPrChange w:id="140" w:author="Cotton01" w:date="2026-01-05T15:07:00Z">
              <w:tcPr>
                <w:tcW w:w="1533" w:type="dxa"/>
                <w:vMerge/>
                <w:tcBorders>
                  <w:left w:val="single" w:sz="4" w:space="0" w:color="auto"/>
                </w:tcBorders>
                <w:vAlign w:val="center"/>
              </w:tcPr>
            </w:tcPrChange>
          </w:tcPr>
          <w:p w14:paraId="57E4CE1B"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Change w:id="141" w:author="Cotton01" w:date="2026-01-05T15:07:00Z">
              <w:tcPr>
                <w:tcW w:w="1811" w:type="dxa"/>
                <w:tcBorders>
                  <w:left w:val="single" w:sz="4" w:space="0" w:color="auto"/>
                </w:tcBorders>
                <w:vAlign w:val="center"/>
              </w:tcPr>
            </w:tcPrChange>
          </w:tcPr>
          <w:p w14:paraId="11E32DE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551" w:type="dxa"/>
            <w:tcBorders>
              <w:top w:val="single" w:sz="4" w:space="0" w:color="auto"/>
            </w:tcBorders>
            <w:vAlign w:val="center"/>
            <w:tcPrChange w:id="142" w:author="Cotton01" w:date="2026-01-05T15:07:00Z">
              <w:tcPr>
                <w:tcW w:w="2551" w:type="dxa"/>
                <w:tcBorders>
                  <w:left w:val="single" w:sz="4" w:space="0" w:color="auto"/>
                </w:tcBorders>
                <w:vAlign w:val="center"/>
              </w:tcPr>
            </w:tcPrChange>
          </w:tcPr>
          <w:p w14:paraId="67A2014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c>
          <w:tcPr>
            <w:tcW w:w="1843" w:type="dxa"/>
            <w:tcBorders>
              <w:top w:val="single" w:sz="4" w:space="0" w:color="auto"/>
            </w:tcBorders>
            <w:vAlign w:val="center"/>
            <w:tcPrChange w:id="143" w:author="Cotton01" w:date="2026-01-05T15:07:00Z">
              <w:tcPr>
                <w:tcW w:w="1843" w:type="dxa"/>
                <w:tcBorders>
                  <w:left w:val="single" w:sz="4" w:space="0" w:color="auto"/>
                </w:tcBorders>
                <w:vAlign w:val="center"/>
              </w:tcPr>
            </w:tcPrChange>
          </w:tcPr>
          <w:p w14:paraId="52D9137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94.00</w:t>
            </w:r>
          </w:p>
        </w:tc>
      </w:tr>
      <w:tr w:rsidR="00C157B8" w:rsidRPr="00C157B8" w14:paraId="31109087" w14:textId="77777777" w:rsidTr="00382584">
        <w:trPr>
          <w:trHeight w:val="143"/>
          <w:trPrChange w:id="144" w:author="Cotton01" w:date="2026-01-05T15:07:00Z">
            <w:trPr>
              <w:trHeight w:val="143"/>
            </w:trPr>
          </w:trPrChange>
        </w:trPr>
        <w:tc>
          <w:tcPr>
            <w:tcW w:w="1584" w:type="dxa"/>
            <w:vMerge/>
            <w:vAlign w:val="center"/>
            <w:tcPrChange w:id="145" w:author="Cotton01" w:date="2026-01-05T15:07:00Z">
              <w:tcPr>
                <w:tcW w:w="1584" w:type="dxa"/>
                <w:vMerge/>
                <w:tcBorders>
                  <w:right w:val="single" w:sz="4" w:space="0" w:color="auto"/>
                </w:tcBorders>
                <w:vAlign w:val="center"/>
              </w:tcPr>
            </w:tcPrChange>
          </w:tcPr>
          <w:p w14:paraId="6393C5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46" w:author="Cotton01" w:date="2026-01-05T15:07:00Z">
              <w:tcPr>
                <w:tcW w:w="1533" w:type="dxa"/>
                <w:vMerge/>
                <w:tcBorders>
                  <w:left w:val="single" w:sz="4" w:space="0" w:color="auto"/>
                </w:tcBorders>
                <w:vAlign w:val="center"/>
              </w:tcPr>
            </w:tcPrChange>
          </w:tcPr>
          <w:p w14:paraId="370D948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147" w:author="Cotton01" w:date="2026-01-05T15:07:00Z">
              <w:tcPr>
                <w:tcW w:w="1811" w:type="dxa"/>
                <w:tcBorders>
                  <w:left w:val="single" w:sz="4" w:space="0" w:color="auto"/>
                </w:tcBorders>
                <w:vAlign w:val="center"/>
              </w:tcPr>
            </w:tcPrChange>
          </w:tcPr>
          <w:p w14:paraId="60D1AEA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551" w:type="dxa"/>
            <w:vAlign w:val="center"/>
            <w:tcPrChange w:id="148" w:author="Cotton01" w:date="2026-01-05T15:07:00Z">
              <w:tcPr>
                <w:tcW w:w="2551" w:type="dxa"/>
                <w:tcBorders>
                  <w:left w:val="single" w:sz="4" w:space="0" w:color="auto"/>
                </w:tcBorders>
                <w:vAlign w:val="center"/>
              </w:tcPr>
            </w:tcPrChange>
          </w:tcPr>
          <w:p w14:paraId="6BB37C9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90.33</w:t>
            </w:r>
          </w:p>
        </w:tc>
        <w:tc>
          <w:tcPr>
            <w:tcW w:w="1843" w:type="dxa"/>
            <w:vAlign w:val="center"/>
            <w:tcPrChange w:id="149" w:author="Cotton01" w:date="2026-01-05T15:07:00Z">
              <w:tcPr>
                <w:tcW w:w="1843" w:type="dxa"/>
                <w:tcBorders>
                  <w:left w:val="single" w:sz="4" w:space="0" w:color="auto"/>
                </w:tcBorders>
                <w:vAlign w:val="center"/>
              </w:tcPr>
            </w:tcPrChange>
          </w:tcPr>
          <w:p w14:paraId="5E8BB7A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60.22</w:t>
            </w:r>
          </w:p>
        </w:tc>
      </w:tr>
      <w:tr w:rsidR="00C157B8" w:rsidRPr="00C157B8" w14:paraId="0C5A1E02" w14:textId="77777777" w:rsidTr="00382584">
        <w:trPr>
          <w:trHeight w:val="143"/>
          <w:trPrChange w:id="150" w:author="Cotton01" w:date="2026-01-05T15:07:00Z">
            <w:trPr>
              <w:trHeight w:val="143"/>
            </w:trPr>
          </w:trPrChange>
        </w:trPr>
        <w:tc>
          <w:tcPr>
            <w:tcW w:w="1584" w:type="dxa"/>
            <w:vMerge/>
            <w:vAlign w:val="center"/>
            <w:tcPrChange w:id="151" w:author="Cotton01" w:date="2026-01-05T15:07:00Z">
              <w:tcPr>
                <w:tcW w:w="1584" w:type="dxa"/>
                <w:vMerge/>
                <w:tcBorders>
                  <w:right w:val="single" w:sz="4" w:space="0" w:color="auto"/>
                </w:tcBorders>
                <w:vAlign w:val="center"/>
              </w:tcPr>
            </w:tcPrChange>
          </w:tcPr>
          <w:p w14:paraId="63855A3E"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52" w:author="Cotton01" w:date="2026-01-05T15:07:00Z">
              <w:tcPr>
                <w:tcW w:w="1533" w:type="dxa"/>
                <w:vMerge/>
                <w:tcBorders>
                  <w:left w:val="single" w:sz="4" w:space="0" w:color="auto"/>
                </w:tcBorders>
                <w:vAlign w:val="center"/>
              </w:tcPr>
            </w:tcPrChange>
          </w:tcPr>
          <w:p w14:paraId="0DE3D62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153" w:author="Cotton01" w:date="2026-01-05T15:07:00Z">
              <w:tcPr>
                <w:tcW w:w="1811" w:type="dxa"/>
                <w:tcBorders>
                  <w:left w:val="single" w:sz="4" w:space="0" w:color="auto"/>
                </w:tcBorders>
                <w:vAlign w:val="center"/>
              </w:tcPr>
            </w:tcPrChange>
          </w:tcPr>
          <w:p w14:paraId="688A473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551" w:type="dxa"/>
            <w:vAlign w:val="center"/>
            <w:tcPrChange w:id="154" w:author="Cotton01" w:date="2026-01-05T15:07:00Z">
              <w:tcPr>
                <w:tcW w:w="2551" w:type="dxa"/>
                <w:tcBorders>
                  <w:left w:val="single" w:sz="4" w:space="0" w:color="auto"/>
                </w:tcBorders>
                <w:vAlign w:val="center"/>
              </w:tcPr>
            </w:tcPrChange>
          </w:tcPr>
          <w:p w14:paraId="40D8F54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90.00</w:t>
            </w:r>
          </w:p>
        </w:tc>
        <w:tc>
          <w:tcPr>
            <w:tcW w:w="1843" w:type="dxa"/>
            <w:vAlign w:val="center"/>
            <w:tcPrChange w:id="155" w:author="Cotton01" w:date="2026-01-05T15:07:00Z">
              <w:tcPr>
                <w:tcW w:w="1843" w:type="dxa"/>
                <w:tcBorders>
                  <w:left w:val="single" w:sz="4" w:space="0" w:color="auto"/>
                </w:tcBorders>
                <w:vAlign w:val="center"/>
              </w:tcPr>
            </w:tcPrChange>
          </w:tcPr>
          <w:p w14:paraId="34E9E745"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45.00</w:t>
            </w:r>
          </w:p>
        </w:tc>
      </w:tr>
      <w:tr w:rsidR="00C157B8" w:rsidRPr="00C157B8" w14:paraId="2F2D1555" w14:textId="77777777" w:rsidTr="00382584">
        <w:trPr>
          <w:trHeight w:val="143"/>
          <w:trPrChange w:id="156" w:author="Cotton01" w:date="2026-01-05T15:08:00Z">
            <w:trPr>
              <w:trHeight w:val="143"/>
            </w:trPr>
          </w:trPrChange>
        </w:trPr>
        <w:tc>
          <w:tcPr>
            <w:tcW w:w="1584" w:type="dxa"/>
            <w:vMerge/>
            <w:vAlign w:val="center"/>
            <w:tcPrChange w:id="157" w:author="Cotton01" w:date="2026-01-05T15:08:00Z">
              <w:tcPr>
                <w:tcW w:w="1584" w:type="dxa"/>
                <w:vMerge/>
                <w:tcBorders>
                  <w:right w:val="single" w:sz="4" w:space="0" w:color="auto"/>
                </w:tcBorders>
                <w:vAlign w:val="center"/>
              </w:tcPr>
            </w:tcPrChange>
          </w:tcPr>
          <w:p w14:paraId="783DE154"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58" w:author="Cotton01" w:date="2026-01-05T15:08:00Z">
              <w:tcPr>
                <w:tcW w:w="1533" w:type="dxa"/>
                <w:vMerge/>
                <w:tcBorders>
                  <w:left w:val="single" w:sz="4" w:space="0" w:color="auto"/>
                  <w:bottom w:val="single" w:sz="4" w:space="0" w:color="auto"/>
                </w:tcBorders>
                <w:vAlign w:val="center"/>
              </w:tcPr>
            </w:tcPrChange>
          </w:tcPr>
          <w:p w14:paraId="78FA52F7"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Change w:id="159" w:author="Cotton01" w:date="2026-01-05T15:08:00Z">
              <w:tcPr>
                <w:tcW w:w="1811" w:type="dxa"/>
                <w:tcBorders>
                  <w:left w:val="single" w:sz="4" w:space="0" w:color="auto"/>
                </w:tcBorders>
                <w:vAlign w:val="center"/>
              </w:tcPr>
            </w:tcPrChange>
          </w:tcPr>
          <w:p w14:paraId="61B9DD6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551" w:type="dxa"/>
            <w:tcBorders>
              <w:bottom w:val="single" w:sz="4" w:space="0" w:color="auto"/>
            </w:tcBorders>
            <w:vAlign w:val="center"/>
            <w:tcPrChange w:id="160" w:author="Cotton01" w:date="2026-01-05T15:08:00Z">
              <w:tcPr>
                <w:tcW w:w="2551" w:type="dxa"/>
                <w:tcBorders>
                  <w:left w:val="single" w:sz="4" w:space="0" w:color="auto"/>
                </w:tcBorders>
                <w:vAlign w:val="center"/>
              </w:tcPr>
            </w:tcPrChange>
          </w:tcPr>
          <w:p w14:paraId="5EAC005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89.67</w:t>
            </w:r>
          </w:p>
        </w:tc>
        <w:tc>
          <w:tcPr>
            <w:tcW w:w="1843" w:type="dxa"/>
            <w:tcBorders>
              <w:bottom w:val="single" w:sz="4" w:space="0" w:color="auto"/>
            </w:tcBorders>
            <w:vAlign w:val="center"/>
            <w:tcPrChange w:id="161" w:author="Cotton01" w:date="2026-01-05T15:08:00Z">
              <w:tcPr>
                <w:tcW w:w="1843" w:type="dxa"/>
                <w:tcBorders>
                  <w:left w:val="single" w:sz="4" w:space="0" w:color="auto"/>
                </w:tcBorders>
                <w:vAlign w:val="center"/>
              </w:tcPr>
            </w:tcPrChange>
          </w:tcPr>
          <w:p w14:paraId="7F1A4D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35.87</w:t>
            </w:r>
          </w:p>
        </w:tc>
      </w:tr>
      <w:tr w:rsidR="00C157B8" w:rsidRPr="00C157B8" w14:paraId="0BAEE279" w14:textId="77777777" w:rsidTr="00382584">
        <w:trPr>
          <w:trHeight w:val="54"/>
          <w:trPrChange w:id="162" w:author="Cotton01" w:date="2026-01-05T15:07:00Z">
            <w:trPr>
              <w:trHeight w:val="54"/>
            </w:trPr>
          </w:trPrChange>
        </w:trPr>
        <w:tc>
          <w:tcPr>
            <w:tcW w:w="1584" w:type="dxa"/>
            <w:vMerge/>
            <w:vAlign w:val="center"/>
            <w:tcPrChange w:id="163" w:author="Cotton01" w:date="2026-01-05T15:07:00Z">
              <w:tcPr>
                <w:tcW w:w="1584" w:type="dxa"/>
                <w:vMerge/>
                <w:tcBorders>
                  <w:right w:val="single" w:sz="4" w:space="0" w:color="auto"/>
                </w:tcBorders>
                <w:vAlign w:val="center"/>
              </w:tcPr>
            </w:tcPrChange>
          </w:tcPr>
          <w:p w14:paraId="6F981E3D"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Change w:id="164" w:author="Cotton01" w:date="2026-01-05T15:07:00Z">
              <w:tcPr>
                <w:tcW w:w="1533" w:type="dxa"/>
                <w:vMerge w:val="restart"/>
                <w:tcBorders>
                  <w:top w:val="single" w:sz="4" w:space="0" w:color="auto"/>
                  <w:left w:val="single" w:sz="4" w:space="0" w:color="auto"/>
                </w:tcBorders>
                <w:vAlign w:val="center"/>
              </w:tcPr>
            </w:tcPrChange>
          </w:tcPr>
          <w:p w14:paraId="39CD0B7D" w14:textId="77777777" w:rsidR="00C157B8" w:rsidRPr="00320E8D" w:rsidRDefault="00C157B8" w:rsidP="007278E6">
            <w:pPr>
              <w:spacing w:after="0" w:line="240" w:lineRule="auto"/>
              <w:jc w:val="center"/>
              <w:rPr>
                <w:rFonts w:ascii="Times New Roman" w:hAnsi="Times New Roman" w:cs="Times New Roman"/>
                <w:b/>
                <w:sz w:val="18"/>
                <w:szCs w:val="18"/>
              </w:rPr>
            </w:pPr>
          </w:p>
          <w:p w14:paraId="0A3E81AC" w14:textId="77777777" w:rsidR="00C157B8" w:rsidRPr="00320E8D" w:rsidRDefault="00C157B8" w:rsidP="007278E6">
            <w:pPr>
              <w:spacing w:after="0" w:line="240" w:lineRule="auto"/>
              <w:jc w:val="center"/>
              <w:rPr>
                <w:rFonts w:ascii="Times New Roman" w:hAnsi="Times New Roman" w:cs="Times New Roman"/>
                <w:b/>
                <w:sz w:val="18"/>
                <w:szCs w:val="18"/>
              </w:rPr>
            </w:pPr>
          </w:p>
          <w:p w14:paraId="1B014CFF"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p w14:paraId="6C0A6E9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Change w:id="165" w:author="Cotton01" w:date="2026-01-05T15:07:00Z">
              <w:tcPr>
                <w:tcW w:w="1811" w:type="dxa"/>
                <w:tcBorders>
                  <w:left w:val="single" w:sz="4" w:space="0" w:color="auto"/>
                </w:tcBorders>
                <w:vAlign w:val="center"/>
              </w:tcPr>
            </w:tcPrChange>
          </w:tcPr>
          <w:p w14:paraId="2E99638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Change w:id="166" w:author="Cotton01" w:date="2026-01-05T15:07:00Z">
              <w:tcPr>
                <w:tcW w:w="2551" w:type="dxa"/>
                <w:tcBorders>
                  <w:left w:val="single" w:sz="4" w:space="0" w:color="auto"/>
                </w:tcBorders>
                <w:vAlign w:val="center"/>
              </w:tcPr>
            </w:tcPrChange>
          </w:tcPr>
          <w:p w14:paraId="17E8FB9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tcBorders>
              <w:top w:val="single" w:sz="4" w:space="0" w:color="auto"/>
            </w:tcBorders>
            <w:vAlign w:val="center"/>
            <w:tcPrChange w:id="167" w:author="Cotton01" w:date="2026-01-05T15:07:00Z">
              <w:tcPr>
                <w:tcW w:w="1843" w:type="dxa"/>
                <w:tcBorders>
                  <w:left w:val="single" w:sz="4" w:space="0" w:color="auto"/>
                </w:tcBorders>
                <w:vAlign w:val="center"/>
              </w:tcPr>
            </w:tcPrChange>
          </w:tcPr>
          <w:p w14:paraId="6F25796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46.67</w:t>
            </w:r>
          </w:p>
        </w:tc>
      </w:tr>
      <w:tr w:rsidR="00C157B8" w:rsidRPr="00C157B8" w14:paraId="68F85E65" w14:textId="77777777" w:rsidTr="00382584">
        <w:trPr>
          <w:trHeight w:val="143"/>
          <w:trPrChange w:id="168" w:author="Cotton01" w:date="2026-01-05T15:07:00Z">
            <w:trPr>
              <w:trHeight w:val="143"/>
            </w:trPr>
          </w:trPrChange>
        </w:trPr>
        <w:tc>
          <w:tcPr>
            <w:tcW w:w="1584" w:type="dxa"/>
            <w:vMerge/>
            <w:vAlign w:val="center"/>
            <w:tcPrChange w:id="169" w:author="Cotton01" w:date="2026-01-05T15:07:00Z">
              <w:tcPr>
                <w:tcW w:w="1584" w:type="dxa"/>
                <w:vMerge/>
                <w:tcBorders>
                  <w:right w:val="single" w:sz="4" w:space="0" w:color="auto"/>
                </w:tcBorders>
                <w:vAlign w:val="center"/>
              </w:tcPr>
            </w:tcPrChange>
          </w:tcPr>
          <w:p w14:paraId="4F32FA39"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70" w:author="Cotton01" w:date="2026-01-05T15:07:00Z">
              <w:tcPr>
                <w:tcW w:w="1533" w:type="dxa"/>
                <w:vMerge/>
                <w:tcBorders>
                  <w:left w:val="single" w:sz="4" w:space="0" w:color="auto"/>
                </w:tcBorders>
                <w:vAlign w:val="center"/>
              </w:tcPr>
            </w:tcPrChange>
          </w:tcPr>
          <w:p w14:paraId="71B6345F"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171" w:author="Cotton01" w:date="2026-01-05T15:07:00Z">
              <w:tcPr>
                <w:tcW w:w="1811" w:type="dxa"/>
                <w:tcBorders>
                  <w:left w:val="single" w:sz="4" w:space="0" w:color="auto"/>
                </w:tcBorders>
                <w:vAlign w:val="center"/>
              </w:tcPr>
            </w:tcPrChange>
          </w:tcPr>
          <w:p w14:paraId="14A4BE0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Change w:id="172" w:author="Cotton01" w:date="2026-01-05T15:07:00Z">
              <w:tcPr>
                <w:tcW w:w="2551" w:type="dxa"/>
                <w:tcBorders>
                  <w:left w:val="single" w:sz="4" w:space="0" w:color="auto"/>
                </w:tcBorders>
                <w:vAlign w:val="center"/>
              </w:tcPr>
            </w:tcPrChange>
          </w:tcPr>
          <w:p w14:paraId="2B9A0F0F"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1843" w:type="dxa"/>
            <w:vAlign w:val="center"/>
            <w:tcPrChange w:id="173" w:author="Cotton01" w:date="2026-01-05T15:07:00Z">
              <w:tcPr>
                <w:tcW w:w="1843" w:type="dxa"/>
                <w:tcBorders>
                  <w:left w:val="single" w:sz="4" w:space="0" w:color="auto"/>
                </w:tcBorders>
                <w:vAlign w:val="center"/>
              </w:tcPr>
            </w:tcPrChange>
          </w:tcPr>
          <w:p w14:paraId="523F7F02"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23.33</w:t>
            </w:r>
          </w:p>
        </w:tc>
      </w:tr>
      <w:tr w:rsidR="00C157B8" w:rsidRPr="00C157B8" w14:paraId="6AB364A3" w14:textId="77777777" w:rsidTr="00382584">
        <w:trPr>
          <w:trHeight w:val="143"/>
          <w:trPrChange w:id="174" w:author="Cotton01" w:date="2026-01-05T15:07:00Z">
            <w:trPr>
              <w:trHeight w:val="143"/>
            </w:trPr>
          </w:trPrChange>
        </w:trPr>
        <w:tc>
          <w:tcPr>
            <w:tcW w:w="1584" w:type="dxa"/>
            <w:vMerge/>
            <w:vAlign w:val="center"/>
            <w:tcPrChange w:id="175" w:author="Cotton01" w:date="2026-01-05T15:07:00Z">
              <w:tcPr>
                <w:tcW w:w="1584" w:type="dxa"/>
                <w:vMerge/>
                <w:tcBorders>
                  <w:right w:val="single" w:sz="4" w:space="0" w:color="auto"/>
                </w:tcBorders>
                <w:vAlign w:val="center"/>
              </w:tcPr>
            </w:tcPrChange>
          </w:tcPr>
          <w:p w14:paraId="1B4A2D6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76" w:author="Cotton01" w:date="2026-01-05T15:07:00Z">
              <w:tcPr>
                <w:tcW w:w="1533" w:type="dxa"/>
                <w:vMerge/>
                <w:tcBorders>
                  <w:left w:val="single" w:sz="4" w:space="0" w:color="auto"/>
                </w:tcBorders>
                <w:vAlign w:val="center"/>
              </w:tcPr>
            </w:tcPrChange>
          </w:tcPr>
          <w:p w14:paraId="07BC5A54"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177" w:author="Cotton01" w:date="2026-01-05T15:07:00Z">
              <w:tcPr>
                <w:tcW w:w="1811" w:type="dxa"/>
                <w:tcBorders>
                  <w:left w:val="single" w:sz="4" w:space="0" w:color="auto"/>
                </w:tcBorders>
                <w:vAlign w:val="center"/>
              </w:tcPr>
            </w:tcPrChange>
          </w:tcPr>
          <w:p w14:paraId="7DEB95A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Change w:id="178" w:author="Cotton01" w:date="2026-01-05T15:07:00Z">
              <w:tcPr>
                <w:tcW w:w="2551" w:type="dxa"/>
                <w:tcBorders>
                  <w:left w:val="single" w:sz="4" w:space="0" w:color="auto"/>
                </w:tcBorders>
                <w:vAlign w:val="center"/>
              </w:tcPr>
            </w:tcPrChange>
          </w:tcPr>
          <w:p w14:paraId="14B5B259"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1843" w:type="dxa"/>
            <w:vAlign w:val="center"/>
            <w:tcPrChange w:id="179" w:author="Cotton01" w:date="2026-01-05T15:07:00Z">
              <w:tcPr>
                <w:tcW w:w="1843" w:type="dxa"/>
                <w:tcBorders>
                  <w:left w:val="single" w:sz="4" w:space="0" w:color="auto"/>
                </w:tcBorders>
                <w:vAlign w:val="center"/>
              </w:tcPr>
            </w:tcPrChange>
          </w:tcPr>
          <w:p w14:paraId="078DEC6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36253F48" w14:textId="77777777" w:rsidTr="00382584">
        <w:trPr>
          <w:trHeight w:val="89"/>
          <w:trPrChange w:id="180" w:author="Cotton01" w:date="2026-01-05T15:08:00Z">
            <w:trPr>
              <w:trHeight w:val="89"/>
            </w:trPr>
          </w:trPrChange>
        </w:trPr>
        <w:tc>
          <w:tcPr>
            <w:tcW w:w="1584" w:type="dxa"/>
            <w:vMerge/>
            <w:vAlign w:val="center"/>
            <w:tcPrChange w:id="181" w:author="Cotton01" w:date="2026-01-05T15:08:00Z">
              <w:tcPr>
                <w:tcW w:w="1584" w:type="dxa"/>
                <w:vMerge/>
                <w:tcBorders>
                  <w:right w:val="single" w:sz="4" w:space="0" w:color="auto"/>
                </w:tcBorders>
                <w:vAlign w:val="center"/>
              </w:tcPr>
            </w:tcPrChange>
          </w:tcPr>
          <w:p w14:paraId="7F28C203"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82" w:author="Cotton01" w:date="2026-01-05T15:08:00Z">
              <w:tcPr>
                <w:tcW w:w="1533" w:type="dxa"/>
                <w:vMerge/>
                <w:tcBorders>
                  <w:left w:val="single" w:sz="4" w:space="0" w:color="auto"/>
                  <w:bottom w:val="single" w:sz="4" w:space="0" w:color="auto"/>
                </w:tcBorders>
                <w:vAlign w:val="center"/>
              </w:tcPr>
            </w:tcPrChange>
          </w:tcPr>
          <w:p w14:paraId="59A7F682"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Change w:id="183" w:author="Cotton01" w:date="2026-01-05T15:08:00Z">
              <w:tcPr>
                <w:tcW w:w="1811" w:type="dxa"/>
                <w:tcBorders>
                  <w:left w:val="single" w:sz="4" w:space="0" w:color="auto"/>
                </w:tcBorders>
                <w:vAlign w:val="center"/>
              </w:tcPr>
            </w:tcPrChange>
          </w:tcPr>
          <w:p w14:paraId="32ADDC0E" w14:textId="5275B153"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Change w:id="184" w:author="Cotton01" w:date="2026-01-05T15:08:00Z">
              <w:tcPr>
                <w:tcW w:w="2551" w:type="dxa"/>
                <w:tcBorders>
                  <w:left w:val="single" w:sz="4" w:space="0" w:color="auto"/>
                </w:tcBorders>
                <w:vAlign w:val="center"/>
              </w:tcPr>
            </w:tcPrChange>
          </w:tcPr>
          <w:p w14:paraId="6FA650B8" w14:textId="67194B40"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1843" w:type="dxa"/>
            <w:tcBorders>
              <w:bottom w:val="single" w:sz="4" w:space="0" w:color="auto"/>
            </w:tcBorders>
            <w:vAlign w:val="center"/>
            <w:tcPrChange w:id="185" w:author="Cotton01" w:date="2026-01-05T15:08:00Z">
              <w:tcPr>
                <w:tcW w:w="1843" w:type="dxa"/>
                <w:tcBorders>
                  <w:left w:val="single" w:sz="4" w:space="0" w:color="auto"/>
                </w:tcBorders>
                <w:vAlign w:val="center"/>
              </w:tcPr>
            </w:tcPrChange>
          </w:tcPr>
          <w:p w14:paraId="1DC1FD75" w14:textId="5FD2BF01"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13.33</w:t>
            </w:r>
          </w:p>
        </w:tc>
      </w:tr>
      <w:tr w:rsidR="00C157B8" w:rsidRPr="00C157B8" w14:paraId="0C8A4E33" w14:textId="77777777" w:rsidTr="00382584">
        <w:trPr>
          <w:trHeight w:val="143"/>
          <w:trPrChange w:id="186" w:author="Cotton01" w:date="2026-01-05T15:08:00Z">
            <w:trPr>
              <w:trHeight w:val="143"/>
            </w:trPr>
          </w:trPrChange>
        </w:trPr>
        <w:tc>
          <w:tcPr>
            <w:tcW w:w="1584" w:type="dxa"/>
            <w:vMerge/>
            <w:vAlign w:val="center"/>
            <w:tcPrChange w:id="187" w:author="Cotton01" w:date="2026-01-05T15:08:00Z">
              <w:tcPr>
                <w:tcW w:w="1584" w:type="dxa"/>
                <w:vMerge/>
                <w:tcBorders>
                  <w:right w:val="single" w:sz="4" w:space="0" w:color="auto"/>
                </w:tcBorders>
                <w:vAlign w:val="center"/>
              </w:tcPr>
            </w:tcPrChange>
          </w:tcPr>
          <w:p w14:paraId="4DF9757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Change w:id="188" w:author="Cotton01" w:date="2026-01-05T15:08:00Z">
              <w:tcPr>
                <w:tcW w:w="1533" w:type="dxa"/>
                <w:vMerge w:val="restart"/>
                <w:tcBorders>
                  <w:top w:val="single" w:sz="4" w:space="0" w:color="auto"/>
                  <w:left w:val="single" w:sz="4" w:space="0" w:color="auto"/>
                </w:tcBorders>
                <w:vAlign w:val="center"/>
              </w:tcPr>
            </w:tcPrChange>
          </w:tcPr>
          <w:p w14:paraId="761C1491" w14:textId="77777777" w:rsidR="00C157B8" w:rsidRPr="00320E8D" w:rsidRDefault="00C157B8" w:rsidP="007278E6">
            <w:pPr>
              <w:spacing w:after="0" w:line="240" w:lineRule="auto"/>
              <w:jc w:val="center"/>
              <w:rPr>
                <w:rFonts w:ascii="Times New Roman" w:hAnsi="Times New Roman" w:cs="Times New Roman"/>
                <w:b/>
                <w:sz w:val="18"/>
                <w:szCs w:val="18"/>
              </w:rPr>
            </w:pPr>
          </w:p>
          <w:p w14:paraId="2E4E03AD"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p w14:paraId="01EFC736"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top w:val="single" w:sz="4" w:space="0" w:color="auto"/>
            </w:tcBorders>
            <w:vAlign w:val="center"/>
            <w:tcPrChange w:id="189" w:author="Cotton01" w:date="2026-01-05T15:08:00Z">
              <w:tcPr>
                <w:tcW w:w="1811" w:type="dxa"/>
                <w:tcBorders>
                  <w:left w:val="single" w:sz="4" w:space="0" w:color="auto"/>
                </w:tcBorders>
                <w:vAlign w:val="center"/>
              </w:tcPr>
            </w:tcPrChange>
          </w:tcPr>
          <w:p w14:paraId="0DA074D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Change w:id="190" w:author="Cotton01" w:date="2026-01-05T15:08:00Z">
              <w:tcPr>
                <w:tcW w:w="2551" w:type="dxa"/>
                <w:tcBorders>
                  <w:left w:val="single" w:sz="4" w:space="0" w:color="auto"/>
                </w:tcBorders>
                <w:vAlign w:val="center"/>
              </w:tcPr>
            </w:tcPrChange>
          </w:tcPr>
          <w:p w14:paraId="045030F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1.67</w:t>
            </w:r>
          </w:p>
        </w:tc>
        <w:tc>
          <w:tcPr>
            <w:tcW w:w="1843" w:type="dxa"/>
            <w:tcBorders>
              <w:top w:val="single" w:sz="4" w:space="0" w:color="auto"/>
            </w:tcBorders>
            <w:vAlign w:val="center"/>
            <w:tcPrChange w:id="191" w:author="Cotton01" w:date="2026-01-05T15:08:00Z">
              <w:tcPr>
                <w:tcW w:w="1843" w:type="dxa"/>
                <w:tcBorders>
                  <w:left w:val="single" w:sz="4" w:space="0" w:color="auto"/>
                </w:tcBorders>
                <w:vAlign w:val="center"/>
              </w:tcPr>
            </w:tcPrChange>
          </w:tcPr>
          <w:p w14:paraId="6501AE5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C157B8" w:rsidRPr="00C157B8" w14:paraId="7880C007" w14:textId="77777777" w:rsidTr="00382584">
        <w:trPr>
          <w:trHeight w:val="143"/>
          <w:trPrChange w:id="192" w:author="Cotton01" w:date="2026-01-05T15:07:00Z">
            <w:trPr>
              <w:trHeight w:val="143"/>
            </w:trPr>
          </w:trPrChange>
        </w:trPr>
        <w:tc>
          <w:tcPr>
            <w:tcW w:w="1584" w:type="dxa"/>
            <w:vMerge/>
            <w:vAlign w:val="center"/>
            <w:tcPrChange w:id="193" w:author="Cotton01" w:date="2026-01-05T15:07:00Z">
              <w:tcPr>
                <w:tcW w:w="1584" w:type="dxa"/>
                <w:vMerge/>
                <w:tcBorders>
                  <w:right w:val="single" w:sz="4" w:space="0" w:color="auto"/>
                </w:tcBorders>
                <w:vAlign w:val="center"/>
              </w:tcPr>
            </w:tcPrChange>
          </w:tcPr>
          <w:p w14:paraId="30E6A10B"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194" w:author="Cotton01" w:date="2026-01-05T15:07:00Z">
              <w:tcPr>
                <w:tcW w:w="1533" w:type="dxa"/>
                <w:vMerge/>
                <w:tcBorders>
                  <w:left w:val="single" w:sz="4" w:space="0" w:color="auto"/>
                </w:tcBorders>
                <w:vAlign w:val="center"/>
              </w:tcPr>
            </w:tcPrChange>
          </w:tcPr>
          <w:p w14:paraId="1ABCE469"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195" w:author="Cotton01" w:date="2026-01-05T15:07:00Z">
              <w:tcPr>
                <w:tcW w:w="1811" w:type="dxa"/>
                <w:tcBorders>
                  <w:left w:val="single" w:sz="4" w:space="0" w:color="auto"/>
                </w:tcBorders>
                <w:vAlign w:val="center"/>
              </w:tcPr>
            </w:tcPrChange>
          </w:tcPr>
          <w:p w14:paraId="3EE0368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Change w:id="196" w:author="Cotton01" w:date="2026-01-05T15:07:00Z">
              <w:tcPr>
                <w:tcW w:w="2551" w:type="dxa"/>
                <w:tcBorders>
                  <w:left w:val="single" w:sz="4" w:space="0" w:color="auto"/>
                </w:tcBorders>
                <w:vAlign w:val="center"/>
              </w:tcPr>
            </w:tcPrChange>
          </w:tcPr>
          <w:p w14:paraId="2346911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1843" w:type="dxa"/>
            <w:vAlign w:val="center"/>
            <w:tcPrChange w:id="197" w:author="Cotton01" w:date="2026-01-05T15:07:00Z">
              <w:tcPr>
                <w:tcW w:w="1843" w:type="dxa"/>
                <w:tcBorders>
                  <w:left w:val="single" w:sz="4" w:space="0" w:color="auto"/>
                </w:tcBorders>
                <w:vAlign w:val="center"/>
              </w:tcPr>
            </w:tcPrChange>
          </w:tcPr>
          <w:p w14:paraId="7C76E6CA"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60C5B86A" w14:textId="77777777" w:rsidTr="00382584">
        <w:trPr>
          <w:trHeight w:val="143"/>
          <w:trPrChange w:id="198" w:author="Cotton01" w:date="2026-01-05T15:07:00Z">
            <w:trPr>
              <w:trHeight w:val="143"/>
            </w:trPr>
          </w:trPrChange>
        </w:trPr>
        <w:tc>
          <w:tcPr>
            <w:tcW w:w="1584" w:type="dxa"/>
            <w:vMerge/>
            <w:vAlign w:val="center"/>
            <w:tcPrChange w:id="199" w:author="Cotton01" w:date="2026-01-05T15:07:00Z">
              <w:tcPr>
                <w:tcW w:w="1584" w:type="dxa"/>
                <w:vMerge/>
                <w:tcBorders>
                  <w:right w:val="single" w:sz="4" w:space="0" w:color="auto"/>
                </w:tcBorders>
                <w:vAlign w:val="center"/>
              </w:tcPr>
            </w:tcPrChange>
          </w:tcPr>
          <w:p w14:paraId="7E53B511"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200" w:author="Cotton01" w:date="2026-01-05T15:07:00Z">
              <w:tcPr>
                <w:tcW w:w="1533" w:type="dxa"/>
                <w:vMerge/>
                <w:tcBorders>
                  <w:left w:val="single" w:sz="4" w:space="0" w:color="auto"/>
                </w:tcBorders>
                <w:vAlign w:val="center"/>
              </w:tcPr>
            </w:tcPrChange>
          </w:tcPr>
          <w:p w14:paraId="6C563600"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vAlign w:val="center"/>
            <w:tcPrChange w:id="201" w:author="Cotton01" w:date="2026-01-05T15:07:00Z">
              <w:tcPr>
                <w:tcW w:w="1811" w:type="dxa"/>
                <w:tcBorders>
                  <w:left w:val="single" w:sz="4" w:space="0" w:color="auto"/>
                </w:tcBorders>
                <w:vAlign w:val="center"/>
              </w:tcPr>
            </w:tcPrChange>
          </w:tcPr>
          <w:p w14:paraId="5748BD17"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Change w:id="202" w:author="Cotton01" w:date="2026-01-05T15:07:00Z">
              <w:tcPr>
                <w:tcW w:w="2551" w:type="dxa"/>
                <w:tcBorders>
                  <w:left w:val="single" w:sz="4" w:space="0" w:color="auto"/>
                </w:tcBorders>
                <w:vAlign w:val="center"/>
              </w:tcPr>
            </w:tcPrChange>
          </w:tcPr>
          <w:p w14:paraId="1E17C0DC"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1843" w:type="dxa"/>
            <w:vAlign w:val="center"/>
            <w:tcPrChange w:id="203" w:author="Cotton01" w:date="2026-01-05T15:07:00Z">
              <w:tcPr>
                <w:tcW w:w="1843" w:type="dxa"/>
                <w:tcBorders>
                  <w:left w:val="single" w:sz="4" w:space="0" w:color="auto"/>
                </w:tcBorders>
                <w:vAlign w:val="center"/>
              </w:tcPr>
            </w:tcPrChange>
          </w:tcPr>
          <w:p w14:paraId="2C4150C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7.78</w:t>
            </w:r>
          </w:p>
        </w:tc>
      </w:tr>
      <w:tr w:rsidR="00C157B8" w:rsidRPr="00C157B8" w14:paraId="6DBDD042" w14:textId="77777777" w:rsidTr="00382584">
        <w:trPr>
          <w:trHeight w:val="54"/>
          <w:trPrChange w:id="204" w:author="Cotton01" w:date="2026-01-05T15:08:00Z">
            <w:trPr>
              <w:trHeight w:val="54"/>
            </w:trPr>
          </w:trPrChange>
        </w:trPr>
        <w:tc>
          <w:tcPr>
            <w:tcW w:w="1584" w:type="dxa"/>
            <w:vMerge/>
            <w:vAlign w:val="center"/>
            <w:tcPrChange w:id="205" w:author="Cotton01" w:date="2026-01-05T15:08:00Z">
              <w:tcPr>
                <w:tcW w:w="1584" w:type="dxa"/>
                <w:vMerge/>
                <w:tcBorders>
                  <w:right w:val="single" w:sz="4" w:space="0" w:color="auto"/>
                </w:tcBorders>
                <w:vAlign w:val="center"/>
              </w:tcPr>
            </w:tcPrChange>
          </w:tcPr>
          <w:p w14:paraId="1C40A29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ign w:val="center"/>
            <w:tcPrChange w:id="206" w:author="Cotton01" w:date="2026-01-05T15:08:00Z">
              <w:tcPr>
                <w:tcW w:w="1533" w:type="dxa"/>
                <w:vMerge/>
                <w:tcBorders>
                  <w:left w:val="single" w:sz="4" w:space="0" w:color="auto"/>
                  <w:bottom w:val="single" w:sz="4" w:space="0" w:color="auto"/>
                </w:tcBorders>
                <w:vAlign w:val="center"/>
              </w:tcPr>
            </w:tcPrChange>
          </w:tcPr>
          <w:p w14:paraId="76AA136E" w14:textId="77777777" w:rsidR="00C157B8" w:rsidRPr="00320E8D" w:rsidRDefault="00C157B8" w:rsidP="007278E6">
            <w:pPr>
              <w:spacing w:after="0" w:line="240" w:lineRule="auto"/>
              <w:jc w:val="center"/>
              <w:rPr>
                <w:rFonts w:ascii="Times New Roman" w:hAnsi="Times New Roman" w:cs="Times New Roman"/>
                <w:b/>
                <w:sz w:val="18"/>
                <w:szCs w:val="18"/>
              </w:rPr>
            </w:pPr>
          </w:p>
        </w:tc>
        <w:tc>
          <w:tcPr>
            <w:tcW w:w="1811" w:type="dxa"/>
            <w:tcBorders>
              <w:bottom w:val="single" w:sz="4" w:space="0" w:color="auto"/>
            </w:tcBorders>
            <w:vAlign w:val="center"/>
            <w:tcPrChange w:id="207" w:author="Cotton01" w:date="2026-01-05T15:08:00Z">
              <w:tcPr>
                <w:tcW w:w="1811" w:type="dxa"/>
                <w:tcBorders>
                  <w:left w:val="single" w:sz="4" w:space="0" w:color="auto"/>
                </w:tcBorders>
                <w:vAlign w:val="center"/>
              </w:tcPr>
            </w:tcPrChange>
          </w:tcPr>
          <w:p w14:paraId="3B542FF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Change w:id="208" w:author="Cotton01" w:date="2026-01-05T15:08:00Z">
              <w:tcPr>
                <w:tcW w:w="2551" w:type="dxa"/>
                <w:tcBorders>
                  <w:left w:val="single" w:sz="4" w:space="0" w:color="auto"/>
                </w:tcBorders>
                <w:vAlign w:val="center"/>
              </w:tcPr>
            </w:tcPrChange>
          </w:tcPr>
          <w:p w14:paraId="09C39963"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1843" w:type="dxa"/>
            <w:tcBorders>
              <w:bottom w:val="single" w:sz="4" w:space="0" w:color="auto"/>
            </w:tcBorders>
            <w:vAlign w:val="center"/>
            <w:tcPrChange w:id="209" w:author="Cotton01" w:date="2026-01-05T15:08:00Z">
              <w:tcPr>
                <w:tcW w:w="1843" w:type="dxa"/>
                <w:tcBorders>
                  <w:left w:val="single" w:sz="4" w:space="0" w:color="auto"/>
                </w:tcBorders>
                <w:vAlign w:val="center"/>
              </w:tcPr>
            </w:tcPrChange>
          </w:tcPr>
          <w:p w14:paraId="46134EA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7.50</w:t>
            </w:r>
          </w:p>
        </w:tc>
      </w:tr>
      <w:tr w:rsidR="00C157B8" w:rsidRPr="00C157B8" w14:paraId="4AE77B8A" w14:textId="77777777" w:rsidTr="00382584">
        <w:trPr>
          <w:trHeight w:val="54"/>
          <w:trPrChange w:id="210" w:author="Cotton01" w:date="2026-01-05T15:08:00Z">
            <w:trPr>
              <w:trHeight w:val="54"/>
            </w:trPr>
          </w:trPrChange>
        </w:trPr>
        <w:tc>
          <w:tcPr>
            <w:tcW w:w="1584" w:type="dxa"/>
            <w:vMerge/>
            <w:vAlign w:val="center"/>
            <w:tcPrChange w:id="211" w:author="Cotton01" w:date="2026-01-05T15:08:00Z">
              <w:tcPr>
                <w:tcW w:w="1584" w:type="dxa"/>
                <w:vMerge/>
                <w:tcBorders>
                  <w:right w:val="single" w:sz="4" w:space="0" w:color="auto"/>
                </w:tcBorders>
                <w:vAlign w:val="center"/>
              </w:tcPr>
            </w:tcPrChange>
          </w:tcPr>
          <w:p w14:paraId="25EB6186" w14:textId="77777777" w:rsidR="00C157B8" w:rsidRPr="00320E8D" w:rsidRDefault="00C157B8" w:rsidP="007278E6">
            <w:pPr>
              <w:spacing w:after="0" w:line="240" w:lineRule="auto"/>
              <w:jc w:val="center"/>
              <w:rPr>
                <w:rFonts w:ascii="Times New Roman" w:hAnsi="Times New Roman" w:cs="Times New Roman"/>
                <w:bCs/>
                <w:sz w:val="18"/>
                <w:szCs w:val="18"/>
              </w:rPr>
            </w:pPr>
          </w:p>
        </w:tc>
        <w:tc>
          <w:tcPr>
            <w:tcW w:w="1533" w:type="dxa"/>
            <w:vMerge w:val="restart"/>
            <w:vAlign w:val="center"/>
            <w:tcPrChange w:id="212" w:author="Cotton01" w:date="2026-01-05T15:08:00Z">
              <w:tcPr>
                <w:tcW w:w="1533" w:type="dxa"/>
                <w:vMerge w:val="restart"/>
                <w:tcBorders>
                  <w:top w:val="single" w:sz="4" w:space="0" w:color="auto"/>
                  <w:left w:val="single" w:sz="4" w:space="0" w:color="auto"/>
                </w:tcBorders>
                <w:vAlign w:val="center"/>
              </w:tcPr>
            </w:tcPrChange>
          </w:tcPr>
          <w:p w14:paraId="52091ABC" w14:textId="77777777" w:rsidR="00C157B8" w:rsidRPr="00320E8D" w:rsidRDefault="00C157B8"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811" w:type="dxa"/>
            <w:tcBorders>
              <w:top w:val="single" w:sz="4" w:space="0" w:color="auto"/>
            </w:tcBorders>
            <w:vAlign w:val="center"/>
            <w:tcPrChange w:id="213" w:author="Cotton01" w:date="2026-01-05T15:08:00Z">
              <w:tcPr>
                <w:tcW w:w="1811" w:type="dxa"/>
                <w:tcBorders>
                  <w:left w:val="single" w:sz="4" w:space="0" w:color="auto"/>
                </w:tcBorders>
                <w:vAlign w:val="center"/>
              </w:tcPr>
            </w:tcPrChange>
          </w:tcPr>
          <w:p w14:paraId="17C741C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551" w:type="dxa"/>
            <w:tcBorders>
              <w:top w:val="single" w:sz="4" w:space="0" w:color="auto"/>
            </w:tcBorders>
            <w:vAlign w:val="center"/>
            <w:tcPrChange w:id="214" w:author="Cotton01" w:date="2026-01-05T15:08:00Z">
              <w:tcPr>
                <w:tcW w:w="2551" w:type="dxa"/>
                <w:tcBorders>
                  <w:left w:val="single" w:sz="4" w:space="0" w:color="auto"/>
                </w:tcBorders>
                <w:vAlign w:val="center"/>
              </w:tcPr>
            </w:tcPrChange>
          </w:tcPr>
          <w:p w14:paraId="28B6E6A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top w:val="single" w:sz="4" w:space="0" w:color="auto"/>
            </w:tcBorders>
            <w:vAlign w:val="center"/>
            <w:tcPrChange w:id="215" w:author="Cotton01" w:date="2026-01-05T15:08:00Z">
              <w:tcPr>
                <w:tcW w:w="1843" w:type="dxa"/>
                <w:tcBorders>
                  <w:left w:val="single" w:sz="4" w:space="0" w:color="auto"/>
                </w:tcBorders>
                <w:vAlign w:val="center"/>
              </w:tcPr>
            </w:tcPrChange>
          </w:tcPr>
          <w:p w14:paraId="080535A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C157B8" w:rsidRPr="00C157B8" w14:paraId="1F11F307" w14:textId="77777777" w:rsidTr="00382584">
        <w:trPr>
          <w:trHeight w:val="143"/>
          <w:trPrChange w:id="216" w:author="Cotton01" w:date="2026-01-05T15:07:00Z">
            <w:trPr>
              <w:trHeight w:val="143"/>
            </w:trPr>
          </w:trPrChange>
        </w:trPr>
        <w:tc>
          <w:tcPr>
            <w:tcW w:w="1584" w:type="dxa"/>
            <w:vMerge/>
            <w:vAlign w:val="center"/>
            <w:tcPrChange w:id="217" w:author="Cotton01" w:date="2026-01-05T15:07:00Z">
              <w:tcPr>
                <w:tcW w:w="1584" w:type="dxa"/>
                <w:vMerge/>
                <w:tcBorders>
                  <w:right w:val="single" w:sz="4" w:space="0" w:color="auto"/>
                </w:tcBorders>
                <w:vAlign w:val="center"/>
              </w:tcPr>
            </w:tcPrChange>
          </w:tcPr>
          <w:p w14:paraId="2D7B485B"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vAlign w:val="center"/>
            <w:tcPrChange w:id="218" w:author="Cotton01" w:date="2026-01-05T15:07:00Z">
              <w:tcPr>
                <w:tcW w:w="1533" w:type="dxa"/>
                <w:vMerge/>
                <w:tcBorders>
                  <w:left w:val="single" w:sz="4" w:space="0" w:color="auto"/>
                </w:tcBorders>
                <w:vAlign w:val="center"/>
              </w:tcPr>
            </w:tcPrChange>
          </w:tcPr>
          <w:p w14:paraId="6D93A21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vAlign w:val="center"/>
            <w:tcPrChange w:id="219" w:author="Cotton01" w:date="2026-01-05T15:07:00Z">
              <w:tcPr>
                <w:tcW w:w="1811" w:type="dxa"/>
                <w:tcBorders>
                  <w:left w:val="single" w:sz="4" w:space="0" w:color="auto"/>
                </w:tcBorders>
                <w:vAlign w:val="center"/>
              </w:tcPr>
            </w:tcPrChange>
          </w:tcPr>
          <w:p w14:paraId="74EB8594"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551" w:type="dxa"/>
            <w:vAlign w:val="center"/>
            <w:tcPrChange w:id="220" w:author="Cotton01" w:date="2026-01-05T15:07:00Z">
              <w:tcPr>
                <w:tcW w:w="2551" w:type="dxa"/>
                <w:tcBorders>
                  <w:left w:val="single" w:sz="4" w:space="0" w:color="auto"/>
                </w:tcBorders>
                <w:vAlign w:val="center"/>
              </w:tcPr>
            </w:tcPrChange>
          </w:tcPr>
          <w:p w14:paraId="15FDC1B6"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vAlign w:val="center"/>
            <w:tcPrChange w:id="221" w:author="Cotton01" w:date="2026-01-05T15:07:00Z">
              <w:tcPr>
                <w:tcW w:w="1843" w:type="dxa"/>
                <w:tcBorders>
                  <w:left w:val="single" w:sz="4" w:space="0" w:color="auto"/>
                </w:tcBorders>
                <w:vAlign w:val="center"/>
              </w:tcPr>
            </w:tcPrChange>
          </w:tcPr>
          <w:p w14:paraId="0558145D"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r>
      <w:tr w:rsidR="00C157B8" w:rsidRPr="00C157B8" w14:paraId="0E7FB1F1" w14:textId="77777777" w:rsidTr="00382584">
        <w:trPr>
          <w:trHeight w:val="143"/>
          <w:trPrChange w:id="222" w:author="Cotton01" w:date="2026-01-05T15:07:00Z">
            <w:trPr>
              <w:trHeight w:val="143"/>
            </w:trPr>
          </w:trPrChange>
        </w:trPr>
        <w:tc>
          <w:tcPr>
            <w:tcW w:w="1584" w:type="dxa"/>
            <w:vMerge/>
            <w:vAlign w:val="center"/>
            <w:tcPrChange w:id="223" w:author="Cotton01" w:date="2026-01-05T15:07:00Z">
              <w:tcPr>
                <w:tcW w:w="1584" w:type="dxa"/>
                <w:vMerge/>
                <w:tcBorders>
                  <w:right w:val="single" w:sz="4" w:space="0" w:color="auto"/>
                </w:tcBorders>
                <w:vAlign w:val="center"/>
              </w:tcPr>
            </w:tcPrChange>
          </w:tcPr>
          <w:p w14:paraId="0EA512B6"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vAlign w:val="center"/>
            <w:tcPrChange w:id="224" w:author="Cotton01" w:date="2026-01-05T15:07:00Z">
              <w:tcPr>
                <w:tcW w:w="1533" w:type="dxa"/>
                <w:vMerge/>
                <w:tcBorders>
                  <w:left w:val="single" w:sz="4" w:space="0" w:color="auto"/>
                </w:tcBorders>
                <w:vAlign w:val="center"/>
              </w:tcPr>
            </w:tcPrChange>
          </w:tcPr>
          <w:p w14:paraId="6DCB8850"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vAlign w:val="center"/>
            <w:tcPrChange w:id="225" w:author="Cotton01" w:date="2026-01-05T15:07:00Z">
              <w:tcPr>
                <w:tcW w:w="1811" w:type="dxa"/>
                <w:tcBorders>
                  <w:left w:val="single" w:sz="4" w:space="0" w:color="auto"/>
                </w:tcBorders>
                <w:vAlign w:val="center"/>
              </w:tcPr>
            </w:tcPrChange>
          </w:tcPr>
          <w:p w14:paraId="14822668"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551" w:type="dxa"/>
            <w:vAlign w:val="center"/>
            <w:tcPrChange w:id="226" w:author="Cotton01" w:date="2026-01-05T15:07:00Z">
              <w:tcPr>
                <w:tcW w:w="2551" w:type="dxa"/>
                <w:tcBorders>
                  <w:left w:val="single" w:sz="4" w:space="0" w:color="auto"/>
                </w:tcBorders>
                <w:vAlign w:val="center"/>
              </w:tcPr>
            </w:tcPrChange>
          </w:tcPr>
          <w:p w14:paraId="34484FEE"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1.33</w:t>
            </w:r>
          </w:p>
        </w:tc>
        <w:tc>
          <w:tcPr>
            <w:tcW w:w="1843" w:type="dxa"/>
            <w:vAlign w:val="center"/>
            <w:tcPrChange w:id="227" w:author="Cotton01" w:date="2026-01-05T15:07:00Z">
              <w:tcPr>
                <w:tcW w:w="1843" w:type="dxa"/>
                <w:tcBorders>
                  <w:left w:val="single" w:sz="4" w:space="0" w:color="auto"/>
                </w:tcBorders>
                <w:vAlign w:val="center"/>
              </w:tcPr>
            </w:tcPrChange>
          </w:tcPr>
          <w:p w14:paraId="0E528331"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4.44</w:t>
            </w:r>
          </w:p>
        </w:tc>
      </w:tr>
      <w:tr w:rsidR="00C157B8" w:rsidRPr="00C157B8" w14:paraId="05365581" w14:textId="77777777" w:rsidTr="00382584">
        <w:trPr>
          <w:trHeight w:val="143"/>
          <w:trPrChange w:id="228" w:author="Cotton01" w:date="2026-01-05T15:08:00Z">
            <w:trPr>
              <w:trHeight w:val="143"/>
            </w:trPr>
          </w:trPrChange>
        </w:trPr>
        <w:tc>
          <w:tcPr>
            <w:tcW w:w="1584" w:type="dxa"/>
            <w:vMerge/>
            <w:tcBorders>
              <w:bottom w:val="single" w:sz="4" w:space="0" w:color="auto"/>
            </w:tcBorders>
            <w:vAlign w:val="center"/>
            <w:tcPrChange w:id="229" w:author="Cotton01" w:date="2026-01-05T15:08:00Z">
              <w:tcPr>
                <w:tcW w:w="1584" w:type="dxa"/>
                <w:vMerge/>
                <w:tcBorders>
                  <w:right w:val="single" w:sz="4" w:space="0" w:color="auto"/>
                </w:tcBorders>
                <w:vAlign w:val="center"/>
              </w:tcPr>
            </w:tcPrChange>
          </w:tcPr>
          <w:p w14:paraId="53DA146F"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533" w:type="dxa"/>
            <w:vMerge/>
            <w:tcBorders>
              <w:bottom w:val="single" w:sz="4" w:space="0" w:color="auto"/>
            </w:tcBorders>
            <w:vAlign w:val="center"/>
            <w:tcPrChange w:id="230" w:author="Cotton01" w:date="2026-01-05T15:08:00Z">
              <w:tcPr>
                <w:tcW w:w="1533" w:type="dxa"/>
                <w:vMerge/>
                <w:tcBorders>
                  <w:left w:val="single" w:sz="4" w:space="0" w:color="auto"/>
                </w:tcBorders>
                <w:vAlign w:val="center"/>
              </w:tcPr>
            </w:tcPrChange>
          </w:tcPr>
          <w:p w14:paraId="704ED4C4" w14:textId="77777777" w:rsidR="00C157B8" w:rsidRPr="00320E8D" w:rsidRDefault="00C157B8" w:rsidP="007278E6">
            <w:pPr>
              <w:spacing w:after="0" w:line="240" w:lineRule="auto"/>
              <w:jc w:val="center"/>
              <w:rPr>
                <w:rFonts w:ascii="Times New Roman" w:hAnsi="Times New Roman" w:cs="Times New Roman"/>
                <w:sz w:val="18"/>
                <w:szCs w:val="18"/>
              </w:rPr>
            </w:pPr>
          </w:p>
        </w:tc>
        <w:tc>
          <w:tcPr>
            <w:tcW w:w="1811" w:type="dxa"/>
            <w:tcBorders>
              <w:bottom w:val="single" w:sz="4" w:space="0" w:color="auto"/>
            </w:tcBorders>
            <w:vAlign w:val="center"/>
            <w:tcPrChange w:id="231" w:author="Cotton01" w:date="2026-01-05T15:08:00Z">
              <w:tcPr>
                <w:tcW w:w="1811" w:type="dxa"/>
                <w:tcBorders>
                  <w:left w:val="single" w:sz="4" w:space="0" w:color="auto"/>
                </w:tcBorders>
                <w:vAlign w:val="center"/>
              </w:tcPr>
            </w:tcPrChange>
          </w:tcPr>
          <w:p w14:paraId="4E822FD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551" w:type="dxa"/>
            <w:tcBorders>
              <w:bottom w:val="single" w:sz="4" w:space="0" w:color="auto"/>
            </w:tcBorders>
            <w:vAlign w:val="center"/>
            <w:tcPrChange w:id="232" w:author="Cotton01" w:date="2026-01-05T15:08:00Z">
              <w:tcPr>
                <w:tcW w:w="2551" w:type="dxa"/>
                <w:tcBorders>
                  <w:left w:val="single" w:sz="4" w:space="0" w:color="auto"/>
                </w:tcBorders>
                <w:vAlign w:val="center"/>
              </w:tcPr>
            </w:tcPrChange>
          </w:tcPr>
          <w:p w14:paraId="173DDB5B"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1843" w:type="dxa"/>
            <w:tcBorders>
              <w:bottom w:val="single" w:sz="4" w:space="0" w:color="auto"/>
            </w:tcBorders>
            <w:vAlign w:val="center"/>
            <w:tcPrChange w:id="233" w:author="Cotton01" w:date="2026-01-05T15:08:00Z">
              <w:tcPr>
                <w:tcW w:w="1843" w:type="dxa"/>
                <w:tcBorders>
                  <w:left w:val="single" w:sz="4" w:space="0" w:color="auto"/>
                </w:tcBorders>
                <w:vAlign w:val="center"/>
              </w:tcPr>
            </w:tcPrChange>
          </w:tcPr>
          <w:p w14:paraId="2B660E10" w14:textId="77777777" w:rsidR="00C157B8" w:rsidRPr="00320E8D" w:rsidRDefault="00C157B8"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r>
    </w:tbl>
    <w:p w14:paraId="4933BF75" w14:textId="228CD704" w:rsidR="0013148F" w:rsidRPr="008E681A" w:rsidRDefault="00AB3208" w:rsidP="007278E6">
      <w:pPr>
        <w:pStyle w:val="Y10TableCaption"/>
        <w:spacing w:after="360"/>
        <w:ind w:left="0" w:firstLine="0"/>
        <w:rPr>
          <w:b/>
          <w:sz w:val="22"/>
          <w:szCs w:val="22"/>
        </w:rPr>
      </w:pPr>
      <w:r w:rsidRPr="008E681A">
        <w:rPr>
          <w:sz w:val="22"/>
          <w:szCs w:val="22"/>
        </w:rPr>
        <w:t xml:space="preserve">Table 3: </w:t>
      </w:r>
      <w:r w:rsidR="0013148F" w:rsidRPr="008E681A">
        <w:rPr>
          <w:sz w:val="22"/>
          <w:szCs w:val="22"/>
        </w:rPr>
        <w:t xml:space="preserve">Mean consumption rate of predator </w:t>
      </w:r>
      <w:proofErr w:type="spellStart"/>
      <w:ins w:id="234" w:author="Cotton01" w:date="2026-01-05T13:51:00Z">
        <w:r w:rsidR="00FA253E" w:rsidRPr="00FA253E">
          <w:rPr>
            <w:i/>
            <w:sz w:val="22"/>
            <w:szCs w:val="22"/>
          </w:rPr>
          <w:t>Apertochrysa</w:t>
        </w:r>
      </w:ins>
      <w:proofErr w:type="spellEnd"/>
      <w:del w:id="235" w:author="Cotton01" w:date="2026-01-05T13:51:00Z">
        <w:r w:rsidR="0013148F" w:rsidRPr="008E681A" w:rsidDel="00FA253E">
          <w:rPr>
            <w:i/>
            <w:sz w:val="22"/>
            <w:szCs w:val="22"/>
          </w:rPr>
          <w:delText>A.</w:delText>
        </w:r>
      </w:del>
      <w:r w:rsidR="0013148F" w:rsidRPr="008E681A">
        <w:rPr>
          <w:i/>
          <w:sz w:val="22"/>
          <w:szCs w:val="22"/>
        </w:rPr>
        <w:t xml:space="preserve"> astur </w:t>
      </w:r>
      <w:r w:rsidR="0013148F" w:rsidRPr="008E681A">
        <w:rPr>
          <w:sz w:val="22"/>
          <w:szCs w:val="22"/>
        </w:rPr>
        <w:t>(2</w:t>
      </w:r>
      <w:r w:rsidR="0013148F" w:rsidRPr="008E681A">
        <w:rPr>
          <w:sz w:val="22"/>
          <w:szCs w:val="22"/>
          <w:vertAlign w:val="superscript"/>
        </w:rPr>
        <w:t>nd</w:t>
      </w:r>
      <w:r w:rsidR="0013148F" w:rsidRPr="008E681A">
        <w:rPr>
          <w:sz w:val="22"/>
          <w:szCs w:val="22"/>
        </w:rPr>
        <w:t xml:space="preserve"> instar)</w:t>
      </w:r>
      <w:r w:rsidR="0013148F" w:rsidRPr="008E681A">
        <w:rPr>
          <w:i/>
          <w:sz w:val="22"/>
          <w:szCs w:val="22"/>
        </w:rPr>
        <w:t xml:space="preserve"> </w:t>
      </w:r>
      <w:r w:rsidR="0013148F" w:rsidRPr="008E681A">
        <w:rPr>
          <w:sz w:val="22"/>
          <w:szCs w:val="22"/>
        </w:rPr>
        <w:t xml:space="preserve">to different densities of eggs, nymphs, pupae and adults of </w:t>
      </w:r>
      <w:proofErr w:type="spellStart"/>
      <w:ins w:id="236" w:author="Cotton01" w:date="2026-01-05T13:55:00Z">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Pr>
            <w:sz w:val="22"/>
            <w:szCs w:val="22"/>
          </w:rPr>
          <w:t xml:space="preserve"> (</w:t>
        </w:r>
      </w:ins>
      <w:r w:rsidR="0013148F" w:rsidRPr="008E681A">
        <w:rPr>
          <w:sz w:val="22"/>
          <w:szCs w:val="22"/>
        </w:rPr>
        <w:t>RSW</w:t>
      </w:r>
      <w:ins w:id="237" w:author="Cotton01" w:date="2026-01-05T13:55:00Z">
        <w:r w:rsidR="00FA253E">
          <w:rPr>
            <w:sz w:val="22"/>
            <w:szCs w:val="22"/>
          </w:rPr>
          <w:t>)</w:t>
        </w:r>
      </w:ins>
      <w:r w:rsidR="0013148F" w:rsidRPr="008E681A">
        <w:rPr>
          <w:sz w:val="22"/>
          <w:szCs w:val="22"/>
        </w:rPr>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38" w:author="Cotton01" w:date="2026-01-05T15:09:00Z">
          <w:tblPr>
            <w:tblStyle w:val="TabloKlavuzu"/>
            <w:tblW w:w="0" w:type="auto"/>
            <w:jc w:val="center"/>
            <w:tblLook w:val="04A0" w:firstRow="1" w:lastRow="0" w:firstColumn="1" w:lastColumn="0" w:noHBand="0" w:noVBand="1"/>
          </w:tblPr>
        </w:tblPrChange>
      </w:tblPr>
      <w:tblGrid>
        <w:gridCol w:w="1381"/>
        <w:gridCol w:w="1417"/>
        <w:gridCol w:w="1330"/>
        <w:gridCol w:w="2356"/>
        <w:gridCol w:w="2291"/>
        <w:tblGridChange w:id="239">
          <w:tblGrid>
            <w:gridCol w:w="1381"/>
            <w:gridCol w:w="1417"/>
            <w:gridCol w:w="1330"/>
            <w:gridCol w:w="2356"/>
            <w:gridCol w:w="2291"/>
          </w:tblGrid>
        </w:tblGridChange>
      </w:tblGrid>
      <w:tr w:rsidR="0013148F" w:rsidRPr="00320E8D" w14:paraId="4F3C7602" w14:textId="77777777" w:rsidTr="00382584">
        <w:trPr>
          <w:trHeight w:val="285"/>
          <w:jc w:val="center"/>
          <w:trPrChange w:id="240" w:author="Cotton01" w:date="2026-01-05T15:09:00Z">
            <w:trPr>
              <w:trHeight w:val="285"/>
              <w:jc w:val="center"/>
            </w:trPr>
          </w:trPrChange>
        </w:trPr>
        <w:tc>
          <w:tcPr>
            <w:tcW w:w="1381" w:type="dxa"/>
            <w:vMerge w:val="restart"/>
            <w:tcBorders>
              <w:top w:val="single" w:sz="4" w:space="0" w:color="auto"/>
            </w:tcBorders>
            <w:vAlign w:val="center"/>
            <w:tcPrChange w:id="241" w:author="Cotton01" w:date="2026-01-05T15:09:00Z">
              <w:tcPr>
                <w:tcW w:w="1381" w:type="dxa"/>
                <w:vMerge w:val="restart"/>
                <w:vAlign w:val="center"/>
              </w:tcPr>
            </w:tcPrChange>
          </w:tcPr>
          <w:p w14:paraId="6144BE4C"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Predator stage</w:t>
            </w:r>
          </w:p>
        </w:tc>
        <w:tc>
          <w:tcPr>
            <w:tcW w:w="1417" w:type="dxa"/>
            <w:vMerge w:val="restart"/>
            <w:tcBorders>
              <w:top w:val="single" w:sz="4" w:space="0" w:color="auto"/>
            </w:tcBorders>
            <w:vAlign w:val="center"/>
            <w:tcPrChange w:id="242" w:author="Cotton01" w:date="2026-01-05T15:09:00Z">
              <w:tcPr>
                <w:tcW w:w="1417" w:type="dxa"/>
                <w:vMerge w:val="restart"/>
                <w:vAlign w:val="center"/>
              </w:tcPr>
            </w:tcPrChange>
          </w:tcPr>
          <w:p w14:paraId="25455ECD"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bCs/>
                <w:sz w:val="18"/>
                <w:szCs w:val="18"/>
              </w:rPr>
              <w:t>Prey Stage</w:t>
            </w:r>
          </w:p>
        </w:tc>
        <w:tc>
          <w:tcPr>
            <w:tcW w:w="1330" w:type="dxa"/>
            <w:tcBorders>
              <w:top w:val="single" w:sz="4" w:space="0" w:color="auto"/>
            </w:tcBorders>
            <w:vAlign w:val="center"/>
            <w:tcPrChange w:id="243" w:author="Cotton01" w:date="2026-01-05T15:09:00Z">
              <w:tcPr>
                <w:tcW w:w="1330" w:type="dxa"/>
                <w:tcBorders>
                  <w:bottom w:val="single" w:sz="4" w:space="0" w:color="auto"/>
                </w:tcBorders>
                <w:vAlign w:val="center"/>
              </w:tcPr>
            </w:tcPrChange>
          </w:tcPr>
          <w:p w14:paraId="7152953E"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Prey offered</w:t>
            </w:r>
          </w:p>
        </w:tc>
        <w:tc>
          <w:tcPr>
            <w:tcW w:w="2356" w:type="dxa"/>
            <w:tcBorders>
              <w:top w:val="single" w:sz="4" w:space="0" w:color="auto"/>
            </w:tcBorders>
            <w:vAlign w:val="center"/>
            <w:tcPrChange w:id="244" w:author="Cotton01" w:date="2026-01-05T15:09:00Z">
              <w:tcPr>
                <w:tcW w:w="2356" w:type="dxa"/>
                <w:tcBorders>
                  <w:bottom w:val="single" w:sz="4" w:space="0" w:color="auto"/>
                </w:tcBorders>
                <w:vAlign w:val="center"/>
              </w:tcPr>
            </w:tcPrChange>
          </w:tcPr>
          <w:p w14:paraId="08346343"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Mean no of prey consumed</w:t>
            </w:r>
          </w:p>
        </w:tc>
        <w:tc>
          <w:tcPr>
            <w:tcW w:w="2291" w:type="dxa"/>
            <w:tcBorders>
              <w:top w:val="single" w:sz="4" w:space="0" w:color="auto"/>
            </w:tcBorders>
            <w:vAlign w:val="center"/>
            <w:tcPrChange w:id="245" w:author="Cotton01" w:date="2026-01-05T15:09:00Z">
              <w:tcPr>
                <w:tcW w:w="2291" w:type="dxa"/>
                <w:tcBorders>
                  <w:bottom w:val="single" w:sz="4" w:space="0" w:color="auto"/>
                </w:tcBorders>
                <w:vAlign w:val="center"/>
              </w:tcPr>
            </w:tcPrChange>
          </w:tcPr>
          <w:p w14:paraId="5CD0BF01" w14:textId="77777777" w:rsidR="0013148F" w:rsidRPr="00320E8D" w:rsidRDefault="0013148F"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Consumption %</w:t>
            </w:r>
          </w:p>
        </w:tc>
      </w:tr>
      <w:tr w:rsidR="006F4F41" w:rsidRPr="00320E8D" w14:paraId="30CD1F56" w14:textId="77777777" w:rsidTr="00382584">
        <w:trPr>
          <w:trHeight w:val="121"/>
          <w:jc w:val="center"/>
          <w:trPrChange w:id="246" w:author="Cotton01" w:date="2026-01-05T15:10:00Z">
            <w:trPr>
              <w:trHeight w:val="121"/>
              <w:jc w:val="center"/>
            </w:trPr>
          </w:trPrChange>
        </w:trPr>
        <w:tc>
          <w:tcPr>
            <w:tcW w:w="1381" w:type="dxa"/>
            <w:vMerge/>
            <w:vAlign w:val="center"/>
            <w:tcPrChange w:id="247" w:author="Cotton01" w:date="2026-01-05T15:10:00Z">
              <w:tcPr>
                <w:tcW w:w="1381" w:type="dxa"/>
                <w:vMerge/>
                <w:vAlign w:val="center"/>
              </w:tcPr>
            </w:tcPrChange>
          </w:tcPr>
          <w:p w14:paraId="5D88131A" w14:textId="77777777" w:rsidR="006F4F41" w:rsidRPr="00320E8D" w:rsidRDefault="006F4F41" w:rsidP="007278E6">
            <w:pPr>
              <w:spacing w:after="0" w:line="240" w:lineRule="auto"/>
              <w:rPr>
                <w:rFonts w:ascii="Times New Roman" w:hAnsi="Times New Roman" w:cs="Times New Roman"/>
                <w:b/>
                <w:bCs/>
                <w:sz w:val="18"/>
                <w:szCs w:val="18"/>
              </w:rPr>
            </w:pPr>
          </w:p>
        </w:tc>
        <w:tc>
          <w:tcPr>
            <w:tcW w:w="1417" w:type="dxa"/>
            <w:vMerge/>
            <w:vAlign w:val="center"/>
            <w:tcPrChange w:id="248" w:author="Cotton01" w:date="2026-01-05T15:10:00Z">
              <w:tcPr>
                <w:tcW w:w="1417" w:type="dxa"/>
                <w:vMerge/>
                <w:vAlign w:val="center"/>
              </w:tcPr>
            </w:tcPrChange>
          </w:tcPr>
          <w:p w14:paraId="4851A742" w14:textId="77777777" w:rsidR="006F4F41" w:rsidRPr="00320E8D" w:rsidRDefault="006F4F41" w:rsidP="007278E6">
            <w:pPr>
              <w:spacing w:after="0" w:line="240" w:lineRule="auto"/>
              <w:rPr>
                <w:rFonts w:ascii="Times New Roman" w:hAnsi="Times New Roman" w:cs="Times New Roman"/>
                <w:b/>
                <w:bCs/>
                <w:sz w:val="18"/>
                <w:szCs w:val="18"/>
              </w:rPr>
            </w:pPr>
          </w:p>
        </w:tc>
        <w:tc>
          <w:tcPr>
            <w:tcW w:w="1330" w:type="dxa"/>
            <w:tcBorders>
              <w:bottom w:val="single" w:sz="4" w:space="0" w:color="auto"/>
            </w:tcBorders>
            <w:vAlign w:val="center"/>
            <w:tcPrChange w:id="249" w:author="Cotton01" w:date="2026-01-05T15:10:00Z">
              <w:tcPr>
                <w:tcW w:w="1330" w:type="dxa"/>
                <w:tcBorders>
                  <w:top w:val="single" w:sz="4" w:space="0" w:color="auto"/>
                  <w:left w:val="single" w:sz="4" w:space="0" w:color="auto"/>
                </w:tcBorders>
                <w:vAlign w:val="center"/>
              </w:tcPr>
            </w:tcPrChange>
          </w:tcPr>
          <w:p w14:paraId="7CBE61C4"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356" w:type="dxa"/>
            <w:tcBorders>
              <w:bottom w:val="single" w:sz="4" w:space="0" w:color="auto"/>
            </w:tcBorders>
            <w:vAlign w:val="center"/>
            <w:tcPrChange w:id="250" w:author="Cotton01" w:date="2026-01-05T15:10:00Z">
              <w:tcPr>
                <w:tcW w:w="2356" w:type="dxa"/>
                <w:tcBorders>
                  <w:top w:val="single" w:sz="4" w:space="0" w:color="auto"/>
                  <w:left w:val="single" w:sz="4" w:space="0" w:color="auto"/>
                </w:tcBorders>
                <w:vAlign w:val="center"/>
              </w:tcPr>
            </w:tcPrChange>
          </w:tcPr>
          <w:p w14:paraId="20B51EE9"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c>
          <w:tcPr>
            <w:tcW w:w="2291" w:type="dxa"/>
            <w:tcBorders>
              <w:bottom w:val="single" w:sz="4" w:space="0" w:color="auto"/>
            </w:tcBorders>
            <w:vAlign w:val="center"/>
            <w:tcPrChange w:id="251" w:author="Cotton01" w:date="2026-01-05T15:10:00Z">
              <w:tcPr>
                <w:tcW w:w="2291" w:type="dxa"/>
                <w:tcBorders>
                  <w:top w:val="single" w:sz="4" w:space="0" w:color="auto"/>
                  <w:left w:val="single" w:sz="4" w:space="0" w:color="auto"/>
                </w:tcBorders>
                <w:vAlign w:val="center"/>
              </w:tcPr>
            </w:tcPrChange>
          </w:tcPr>
          <w:p w14:paraId="57C161A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RSW</w:t>
            </w:r>
          </w:p>
        </w:tc>
      </w:tr>
      <w:tr w:rsidR="006F4F41" w:rsidRPr="00320E8D" w14:paraId="755EB022" w14:textId="77777777" w:rsidTr="00382584">
        <w:trPr>
          <w:trHeight w:val="230"/>
          <w:jc w:val="center"/>
          <w:trPrChange w:id="252" w:author="Cotton01" w:date="2026-01-05T15:09:00Z">
            <w:trPr>
              <w:trHeight w:val="230"/>
              <w:jc w:val="center"/>
            </w:trPr>
          </w:trPrChange>
        </w:trPr>
        <w:tc>
          <w:tcPr>
            <w:tcW w:w="1381" w:type="dxa"/>
            <w:vMerge w:val="restart"/>
            <w:vAlign w:val="center"/>
            <w:tcPrChange w:id="253" w:author="Cotton01" w:date="2026-01-05T15:09:00Z">
              <w:tcPr>
                <w:tcW w:w="1381" w:type="dxa"/>
                <w:vMerge w:val="restart"/>
                <w:vAlign w:val="center"/>
              </w:tcPr>
            </w:tcPrChange>
          </w:tcPr>
          <w:p w14:paraId="4837F8E3"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II instar</w:t>
            </w:r>
          </w:p>
        </w:tc>
        <w:tc>
          <w:tcPr>
            <w:tcW w:w="1417" w:type="dxa"/>
            <w:vMerge w:val="restart"/>
            <w:vAlign w:val="center"/>
            <w:tcPrChange w:id="254" w:author="Cotton01" w:date="2026-01-05T15:09:00Z">
              <w:tcPr>
                <w:tcW w:w="1417" w:type="dxa"/>
                <w:vMerge w:val="restart"/>
                <w:vAlign w:val="center"/>
              </w:tcPr>
            </w:tcPrChange>
          </w:tcPr>
          <w:p w14:paraId="265403B8" w14:textId="77777777" w:rsidR="006F4F41" w:rsidRPr="00320E8D" w:rsidRDefault="006F4F41" w:rsidP="007278E6">
            <w:pPr>
              <w:spacing w:after="0" w:line="240" w:lineRule="auto"/>
              <w:jc w:val="center"/>
              <w:rPr>
                <w:rFonts w:ascii="Times New Roman" w:hAnsi="Times New Roman" w:cs="Times New Roman"/>
                <w:b/>
                <w:sz w:val="18"/>
                <w:szCs w:val="18"/>
              </w:rPr>
            </w:pPr>
          </w:p>
          <w:p w14:paraId="001F68DD" w14:textId="77777777" w:rsidR="006F4F41" w:rsidRPr="00320E8D" w:rsidRDefault="006F4F41" w:rsidP="007278E6">
            <w:pPr>
              <w:spacing w:after="0" w:line="240" w:lineRule="auto"/>
              <w:rPr>
                <w:rFonts w:ascii="Times New Roman" w:hAnsi="Times New Roman" w:cs="Times New Roman"/>
                <w:b/>
                <w:sz w:val="18"/>
                <w:szCs w:val="18"/>
              </w:rPr>
            </w:pPr>
            <w:r w:rsidRPr="00320E8D">
              <w:rPr>
                <w:rFonts w:ascii="Times New Roman" w:hAnsi="Times New Roman" w:cs="Times New Roman"/>
                <w:b/>
                <w:sz w:val="18"/>
                <w:szCs w:val="18"/>
              </w:rPr>
              <w:t xml:space="preserve">           Egg</w:t>
            </w:r>
          </w:p>
        </w:tc>
        <w:tc>
          <w:tcPr>
            <w:tcW w:w="1330" w:type="dxa"/>
            <w:tcBorders>
              <w:top w:val="single" w:sz="4" w:space="0" w:color="auto"/>
            </w:tcBorders>
            <w:vAlign w:val="center"/>
            <w:tcPrChange w:id="255" w:author="Cotton01" w:date="2026-01-05T15:09:00Z">
              <w:tcPr>
                <w:tcW w:w="1330" w:type="dxa"/>
                <w:tcBorders>
                  <w:left w:val="single" w:sz="4" w:space="0" w:color="auto"/>
                </w:tcBorders>
                <w:vAlign w:val="center"/>
              </w:tcPr>
            </w:tcPrChange>
          </w:tcPr>
          <w:p w14:paraId="26E40F6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w:t>
            </w:r>
          </w:p>
        </w:tc>
        <w:tc>
          <w:tcPr>
            <w:tcW w:w="2356" w:type="dxa"/>
            <w:tcBorders>
              <w:top w:val="single" w:sz="4" w:space="0" w:color="auto"/>
            </w:tcBorders>
            <w:vAlign w:val="center"/>
            <w:tcPrChange w:id="256" w:author="Cotton01" w:date="2026-01-05T15:09:00Z">
              <w:tcPr>
                <w:tcW w:w="2356" w:type="dxa"/>
                <w:tcBorders>
                  <w:left w:val="single" w:sz="4" w:space="0" w:color="auto"/>
                </w:tcBorders>
                <w:vAlign w:val="center"/>
              </w:tcPr>
            </w:tcPrChange>
          </w:tcPr>
          <w:p w14:paraId="5AA4F2A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c>
          <w:tcPr>
            <w:tcW w:w="2291" w:type="dxa"/>
            <w:tcBorders>
              <w:top w:val="single" w:sz="4" w:space="0" w:color="auto"/>
            </w:tcBorders>
            <w:vAlign w:val="center"/>
            <w:tcPrChange w:id="257" w:author="Cotton01" w:date="2026-01-05T15:09:00Z">
              <w:tcPr>
                <w:tcW w:w="2291" w:type="dxa"/>
                <w:tcBorders>
                  <w:left w:val="single" w:sz="4" w:space="0" w:color="auto"/>
                </w:tcBorders>
                <w:vAlign w:val="center"/>
              </w:tcPr>
            </w:tcPrChange>
          </w:tcPr>
          <w:p w14:paraId="020783F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96.33</w:t>
            </w:r>
          </w:p>
        </w:tc>
      </w:tr>
      <w:tr w:rsidR="006F4F41" w:rsidRPr="00320E8D" w14:paraId="77F4FBFF" w14:textId="77777777" w:rsidTr="00382584">
        <w:trPr>
          <w:trHeight w:val="145"/>
          <w:jc w:val="center"/>
          <w:trPrChange w:id="258" w:author="Cotton01" w:date="2026-01-05T15:08:00Z">
            <w:trPr>
              <w:trHeight w:val="145"/>
              <w:jc w:val="center"/>
            </w:trPr>
          </w:trPrChange>
        </w:trPr>
        <w:tc>
          <w:tcPr>
            <w:tcW w:w="1381" w:type="dxa"/>
            <w:vMerge/>
            <w:vAlign w:val="center"/>
            <w:tcPrChange w:id="259" w:author="Cotton01" w:date="2026-01-05T15:08:00Z">
              <w:tcPr>
                <w:tcW w:w="1381" w:type="dxa"/>
                <w:vMerge/>
                <w:vAlign w:val="center"/>
              </w:tcPr>
            </w:tcPrChange>
          </w:tcPr>
          <w:p w14:paraId="4C980FE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60" w:author="Cotton01" w:date="2026-01-05T15:08:00Z">
              <w:tcPr>
                <w:tcW w:w="1417" w:type="dxa"/>
                <w:vMerge/>
                <w:vAlign w:val="center"/>
              </w:tcPr>
            </w:tcPrChange>
          </w:tcPr>
          <w:p w14:paraId="00A6CB97"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261" w:author="Cotton01" w:date="2026-01-05T15:08:00Z">
              <w:tcPr>
                <w:tcW w:w="1330" w:type="dxa"/>
                <w:tcBorders>
                  <w:left w:val="single" w:sz="4" w:space="0" w:color="auto"/>
                </w:tcBorders>
                <w:vAlign w:val="center"/>
              </w:tcPr>
            </w:tcPrChange>
          </w:tcPr>
          <w:p w14:paraId="528606A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150</w:t>
            </w:r>
          </w:p>
        </w:tc>
        <w:tc>
          <w:tcPr>
            <w:tcW w:w="2356" w:type="dxa"/>
            <w:vAlign w:val="center"/>
            <w:tcPrChange w:id="262" w:author="Cotton01" w:date="2026-01-05T15:08:00Z">
              <w:tcPr>
                <w:tcW w:w="2356" w:type="dxa"/>
                <w:tcBorders>
                  <w:left w:val="single" w:sz="4" w:space="0" w:color="auto"/>
                </w:tcBorders>
                <w:vAlign w:val="center"/>
              </w:tcPr>
            </w:tcPrChange>
          </w:tcPr>
          <w:p w14:paraId="76A947B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93.33</w:t>
            </w:r>
          </w:p>
        </w:tc>
        <w:tc>
          <w:tcPr>
            <w:tcW w:w="2291" w:type="dxa"/>
            <w:vAlign w:val="center"/>
            <w:tcPrChange w:id="263" w:author="Cotton01" w:date="2026-01-05T15:08:00Z">
              <w:tcPr>
                <w:tcW w:w="2291" w:type="dxa"/>
                <w:tcBorders>
                  <w:left w:val="single" w:sz="4" w:space="0" w:color="auto"/>
                </w:tcBorders>
                <w:vAlign w:val="center"/>
              </w:tcPr>
            </w:tcPrChange>
          </w:tcPr>
          <w:p w14:paraId="6B13F6E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62.22</w:t>
            </w:r>
          </w:p>
        </w:tc>
      </w:tr>
      <w:tr w:rsidR="006F4F41" w:rsidRPr="00320E8D" w14:paraId="4665FBDC" w14:textId="77777777" w:rsidTr="00382584">
        <w:trPr>
          <w:trHeight w:val="145"/>
          <w:jc w:val="center"/>
          <w:trPrChange w:id="264" w:author="Cotton01" w:date="2026-01-05T15:08:00Z">
            <w:trPr>
              <w:trHeight w:val="145"/>
              <w:jc w:val="center"/>
            </w:trPr>
          </w:trPrChange>
        </w:trPr>
        <w:tc>
          <w:tcPr>
            <w:tcW w:w="1381" w:type="dxa"/>
            <w:vMerge/>
            <w:vAlign w:val="center"/>
            <w:tcPrChange w:id="265" w:author="Cotton01" w:date="2026-01-05T15:08:00Z">
              <w:tcPr>
                <w:tcW w:w="1381" w:type="dxa"/>
                <w:vMerge/>
                <w:vAlign w:val="center"/>
              </w:tcPr>
            </w:tcPrChange>
          </w:tcPr>
          <w:p w14:paraId="0C74697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66" w:author="Cotton01" w:date="2026-01-05T15:08:00Z">
              <w:tcPr>
                <w:tcW w:w="1417" w:type="dxa"/>
                <w:vMerge/>
                <w:vAlign w:val="center"/>
              </w:tcPr>
            </w:tcPrChange>
          </w:tcPr>
          <w:p w14:paraId="68FDB4A4"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267" w:author="Cotton01" w:date="2026-01-05T15:08:00Z">
              <w:tcPr>
                <w:tcW w:w="1330" w:type="dxa"/>
                <w:tcBorders>
                  <w:left w:val="single" w:sz="4" w:space="0" w:color="auto"/>
                </w:tcBorders>
                <w:vAlign w:val="center"/>
              </w:tcPr>
            </w:tcPrChange>
          </w:tcPr>
          <w:p w14:paraId="14CDA46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w:t>
            </w:r>
          </w:p>
        </w:tc>
        <w:tc>
          <w:tcPr>
            <w:tcW w:w="2356" w:type="dxa"/>
            <w:vAlign w:val="center"/>
            <w:tcPrChange w:id="268" w:author="Cotton01" w:date="2026-01-05T15:08:00Z">
              <w:tcPr>
                <w:tcW w:w="2356" w:type="dxa"/>
                <w:tcBorders>
                  <w:left w:val="single" w:sz="4" w:space="0" w:color="auto"/>
                </w:tcBorders>
                <w:vAlign w:val="center"/>
              </w:tcPr>
            </w:tcPrChange>
          </w:tcPr>
          <w:p w14:paraId="48D783E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92.00</w:t>
            </w:r>
          </w:p>
        </w:tc>
        <w:tc>
          <w:tcPr>
            <w:tcW w:w="2291" w:type="dxa"/>
            <w:vAlign w:val="center"/>
            <w:tcPrChange w:id="269" w:author="Cotton01" w:date="2026-01-05T15:08:00Z">
              <w:tcPr>
                <w:tcW w:w="2291" w:type="dxa"/>
                <w:tcBorders>
                  <w:left w:val="single" w:sz="4" w:space="0" w:color="auto"/>
                </w:tcBorders>
                <w:vAlign w:val="center"/>
              </w:tcPr>
            </w:tcPrChange>
          </w:tcPr>
          <w:p w14:paraId="336F0D8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46.00</w:t>
            </w:r>
          </w:p>
        </w:tc>
      </w:tr>
      <w:tr w:rsidR="006F4F41" w:rsidRPr="00320E8D" w14:paraId="0D281353" w14:textId="77777777" w:rsidTr="00382584">
        <w:trPr>
          <w:trHeight w:val="129"/>
          <w:jc w:val="center"/>
          <w:trPrChange w:id="270" w:author="Cotton01" w:date="2026-01-05T15:10:00Z">
            <w:trPr>
              <w:trHeight w:val="129"/>
              <w:jc w:val="center"/>
            </w:trPr>
          </w:trPrChange>
        </w:trPr>
        <w:tc>
          <w:tcPr>
            <w:tcW w:w="1381" w:type="dxa"/>
            <w:vMerge/>
            <w:vAlign w:val="center"/>
            <w:tcPrChange w:id="271" w:author="Cotton01" w:date="2026-01-05T15:10:00Z">
              <w:tcPr>
                <w:tcW w:w="1381" w:type="dxa"/>
                <w:vMerge/>
                <w:vAlign w:val="center"/>
              </w:tcPr>
            </w:tcPrChange>
          </w:tcPr>
          <w:p w14:paraId="517BF346"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72" w:author="Cotton01" w:date="2026-01-05T15:10:00Z">
              <w:tcPr>
                <w:tcW w:w="1417" w:type="dxa"/>
                <w:vMerge/>
                <w:vAlign w:val="center"/>
              </w:tcPr>
            </w:tcPrChange>
          </w:tcPr>
          <w:p w14:paraId="1B30A1CB"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Change w:id="273" w:author="Cotton01" w:date="2026-01-05T15:10:00Z">
              <w:tcPr>
                <w:tcW w:w="1330" w:type="dxa"/>
                <w:tcBorders>
                  <w:left w:val="single" w:sz="4" w:space="0" w:color="auto"/>
                </w:tcBorders>
                <w:vAlign w:val="center"/>
              </w:tcPr>
            </w:tcPrChange>
          </w:tcPr>
          <w:p w14:paraId="414232E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250</w:t>
            </w:r>
          </w:p>
        </w:tc>
        <w:tc>
          <w:tcPr>
            <w:tcW w:w="2356" w:type="dxa"/>
            <w:tcBorders>
              <w:bottom w:val="single" w:sz="4" w:space="0" w:color="auto"/>
            </w:tcBorders>
            <w:vAlign w:val="center"/>
            <w:tcPrChange w:id="274" w:author="Cotton01" w:date="2026-01-05T15:10:00Z">
              <w:tcPr>
                <w:tcW w:w="2356" w:type="dxa"/>
                <w:tcBorders>
                  <w:left w:val="single" w:sz="4" w:space="0" w:color="auto"/>
                </w:tcBorders>
                <w:vAlign w:val="center"/>
              </w:tcPr>
            </w:tcPrChange>
          </w:tcPr>
          <w:p w14:paraId="7D5AD25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91.67</w:t>
            </w:r>
          </w:p>
        </w:tc>
        <w:tc>
          <w:tcPr>
            <w:tcW w:w="2291" w:type="dxa"/>
            <w:tcBorders>
              <w:bottom w:val="single" w:sz="4" w:space="0" w:color="auto"/>
            </w:tcBorders>
            <w:vAlign w:val="center"/>
            <w:tcPrChange w:id="275" w:author="Cotton01" w:date="2026-01-05T15:10:00Z">
              <w:tcPr>
                <w:tcW w:w="2291" w:type="dxa"/>
                <w:tcBorders>
                  <w:left w:val="single" w:sz="4" w:space="0" w:color="auto"/>
                </w:tcBorders>
                <w:vAlign w:val="center"/>
              </w:tcPr>
            </w:tcPrChange>
          </w:tcPr>
          <w:p w14:paraId="22D2D4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7EF62634" w14:textId="77777777" w:rsidTr="00382584">
        <w:trPr>
          <w:trHeight w:val="145"/>
          <w:jc w:val="center"/>
          <w:trPrChange w:id="276" w:author="Cotton01" w:date="2026-01-05T15:10:00Z">
            <w:trPr>
              <w:trHeight w:val="145"/>
              <w:jc w:val="center"/>
            </w:trPr>
          </w:trPrChange>
        </w:trPr>
        <w:tc>
          <w:tcPr>
            <w:tcW w:w="1381" w:type="dxa"/>
            <w:vMerge/>
            <w:vAlign w:val="center"/>
            <w:tcPrChange w:id="277" w:author="Cotton01" w:date="2026-01-05T15:10:00Z">
              <w:tcPr>
                <w:tcW w:w="1381" w:type="dxa"/>
                <w:vMerge/>
                <w:vAlign w:val="center"/>
              </w:tcPr>
            </w:tcPrChange>
          </w:tcPr>
          <w:p w14:paraId="557A203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Change w:id="278" w:author="Cotton01" w:date="2026-01-05T15:10:00Z">
              <w:tcPr>
                <w:tcW w:w="1417" w:type="dxa"/>
                <w:vMerge w:val="restart"/>
                <w:vAlign w:val="center"/>
              </w:tcPr>
            </w:tcPrChange>
          </w:tcPr>
          <w:p w14:paraId="49326EEA" w14:textId="77777777" w:rsidR="006F4F41" w:rsidRPr="00320E8D" w:rsidRDefault="006F4F41" w:rsidP="007278E6">
            <w:pPr>
              <w:spacing w:after="0" w:line="240" w:lineRule="auto"/>
              <w:jc w:val="center"/>
              <w:rPr>
                <w:rFonts w:ascii="Times New Roman" w:hAnsi="Times New Roman" w:cs="Times New Roman"/>
                <w:b/>
                <w:sz w:val="18"/>
                <w:szCs w:val="18"/>
              </w:rPr>
            </w:pPr>
          </w:p>
          <w:p w14:paraId="2ED5E2CC"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Nymph</w:t>
            </w:r>
          </w:p>
        </w:tc>
        <w:tc>
          <w:tcPr>
            <w:tcW w:w="1330" w:type="dxa"/>
            <w:tcBorders>
              <w:top w:val="single" w:sz="4" w:space="0" w:color="auto"/>
            </w:tcBorders>
            <w:vAlign w:val="center"/>
            <w:tcPrChange w:id="279" w:author="Cotton01" w:date="2026-01-05T15:10:00Z">
              <w:tcPr>
                <w:tcW w:w="1330" w:type="dxa"/>
                <w:tcBorders>
                  <w:left w:val="single" w:sz="4" w:space="0" w:color="auto"/>
                </w:tcBorders>
                <w:vAlign w:val="center"/>
              </w:tcPr>
            </w:tcPrChange>
          </w:tcPr>
          <w:p w14:paraId="34D00D6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Change w:id="280" w:author="Cotton01" w:date="2026-01-05T15:10:00Z">
              <w:tcPr>
                <w:tcW w:w="2356" w:type="dxa"/>
                <w:tcBorders>
                  <w:left w:val="single" w:sz="4" w:space="0" w:color="auto"/>
                </w:tcBorders>
                <w:vAlign w:val="center"/>
              </w:tcPr>
            </w:tcPrChange>
          </w:tcPr>
          <w:p w14:paraId="765E0E7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w:t>
            </w:r>
          </w:p>
        </w:tc>
        <w:tc>
          <w:tcPr>
            <w:tcW w:w="2291" w:type="dxa"/>
            <w:tcBorders>
              <w:top w:val="single" w:sz="4" w:space="0" w:color="auto"/>
            </w:tcBorders>
            <w:vAlign w:val="center"/>
            <w:tcPrChange w:id="281" w:author="Cotton01" w:date="2026-01-05T15:10:00Z">
              <w:tcPr>
                <w:tcW w:w="2291" w:type="dxa"/>
                <w:tcBorders>
                  <w:left w:val="single" w:sz="4" w:space="0" w:color="auto"/>
                </w:tcBorders>
                <w:vAlign w:val="center"/>
              </w:tcPr>
            </w:tcPrChange>
          </w:tcPr>
          <w:p w14:paraId="423ED17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53.33</w:t>
            </w:r>
          </w:p>
        </w:tc>
      </w:tr>
      <w:tr w:rsidR="006F4F41" w:rsidRPr="00320E8D" w14:paraId="59921EF9" w14:textId="77777777" w:rsidTr="00382584">
        <w:trPr>
          <w:trHeight w:val="145"/>
          <w:jc w:val="center"/>
          <w:trPrChange w:id="282" w:author="Cotton01" w:date="2026-01-05T15:08:00Z">
            <w:trPr>
              <w:trHeight w:val="145"/>
              <w:jc w:val="center"/>
            </w:trPr>
          </w:trPrChange>
        </w:trPr>
        <w:tc>
          <w:tcPr>
            <w:tcW w:w="1381" w:type="dxa"/>
            <w:vMerge/>
            <w:vAlign w:val="center"/>
            <w:tcPrChange w:id="283" w:author="Cotton01" w:date="2026-01-05T15:08:00Z">
              <w:tcPr>
                <w:tcW w:w="1381" w:type="dxa"/>
                <w:vMerge/>
                <w:vAlign w:val="center"/>
              </w:tcPr>
            </w:tcPrChange>
          </w:tcPr>
          <w:p w14:paraId="44249BA4"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84" w:author="Cotton01" w:date="2026-01-05T15:08:00Z">
              <w:tcPr>
                <w:tcW w:w="1417" w:type="dxa"/>
                <w:vMerge/>
                <w:vAlign w:val="center"/>
              </w:tcPr>
            </w:tcPrChange>
          </w:tcPr>
          <w:p w14:paraId="4B73BB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285" w:author="Cotton01" w:date="2026-01-05T15:08:00Z">
              <w:tcPr>
                <w:tcW w:w="1330" w:type="dxa"/>
                <w:tcBorders>
                  <w:left w:val="single" w:sz="4" w:space="0" w:color="auto"/>
                </w:tcBorders>
                <w:vAlign w:val="center"/>
              </w:tcPr>
            </w:tcPrChange>
          </w:tcPr>
          <w:p w14:paraId="6FB009DA"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Change w:id="286" w:author="Cotton01" w:date="2026-01-05T15:08:00Z">
              <w:tcPr>
                <w:tcW w:w="2356" w:type="dxa"/>
                <w:tcBorders>
                  <w:left w:val="single" w:sz="4" w:space="0" w:color="auto"/>
                </w:tcBorders>
                <w:vAlign w:val="center"/>
              </w:tcPr>
            </w:tcPrChange>
          </w:tcPr>
          <w:p w14:paraId="1E310A9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7.00</w:t>
            </w:r>
          </w:p>
        </w:tc>
        <w:tc>
          <w:tcPr>
            <w:tcW w:w="2291" w:type="dxa"/>
            <w:vAlign w:val="center"/>
            <w:tcPrChange w:id="287" w:author="Cotton01" w:date="2026-01-05T15:08:00Z">
              <w:tcPr>
                <w:tcW w:w="2291" w:type="dxa"/>
                <w:tcBorders>
                  <w:left w:val="single" w:sz="4" w:space="0" w:color="auto"/>
                </w:tcBorders>
                <w:vAlign w:val="center"/>
              </w:tcPr>
            </w:tcPrChange>
          </w:tcPr>
          <w:p w14:paraId="6FE5AFB1"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35.00</w:t>
            </w:r>
          </w:p>
        </w:tc>
      </w:tr>
      <w:tr w:rsidR="006F4F41" w:rsidRPr="00320E8D" w14:paraId="58DDFF92" w14:textId="77777777" w:rsidTr="00382584">
        <w:trPr>
          <w:trHeight w:val="145"/>
          <w:jc w:val="center"/>
          <w:trPrChange w:id="288" w:author="Cotton01" w:date="2026-01-05T15:08:00Z">
            <w:trPr>
              <w:trHeight w:val="145"/>
              <w:jc w:val="center"/>
            </w:trPr>
          </w:trPrChange>
        </w:trPr>
        <w:tc>
          <w:tcPr>
            <w:tcW w:w="1381" w:type="dxa"/>
            <w:vMerge/>
            <w:vAlign w:val="center"/>
            <w:tcPrChange w:id="289" w:author="Cotton01" w:date="2026-01-05T15:08:00Z">
              <w:tcPr>
                <w:tcW w:w="1381" w:type="dxa"/>
                <w:vMerge/>
                <w:vAlign w:val="center"/>
              </w:tcPr>
            </w:tcPrChange>
          </w:tcPr>
          <w:p w14:paraId="55BB121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90" w:author="Cotton01" w:date="2026-01-05T15:08:00Z">
              <w:tcPr>
                <w:tcW w:w="1417" w:type="dxa"/>
                <w:vMerge/>
                <w:vAlign w:val="center"/>
              </w:tcPr>
            </w:tcPrChange>
          </w:tcPr>
          <w:p w14:paraId="04B2022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291" w:author="Cotton01" w:date="2026-01-05T15:08:00Z">
              <w:tcPr>
                <w:tcW w:w="1330" w:type="dxa"/>
                <w:tcBorders>
                  <w:left w:val="single" w:sz="4" w:space="0" w:color="auto"/>
                </w:tcBorders>
                <w:vAlign w:val="center"/>
              </w:tcPr>
            </w:tcPrChange>
          </w:tcPr>
          <w:p w14:paraId="755B71F3"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Change w:id="292" w:author="Cotton01" w:date="2026-01-05T15:08:00Z">
              <w:tcPr>
                <w:tcW w:w="2356" w:type="dxa"/>
                <w:tcBorders>
                  <w:left w:val="single" w:sz="4" w:space="0" w:color="auto"/>
                </w:tcBorders>
                <w:vAlign w:val="center"/>
              </w:tcPr>
            </w:tcPrChange>
          </w:tcPr>
          <w:p w14:paraId="44C0213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8.67</w:t>
            </w:r>
          </w:p>
        </w:tc>
        <w:tc>
          <w:tcPr>
            <w:tcW w:w="2291" w:type="dxa"/>
            <w:vAlign w:val="center"/>
            <w:tcPrChange w:id="293" w:author="Cotton01" w:date="2026-01-05T15:08:00Z">
              <w:tcPr>
                <w:tcW w:w="2291" w:type="dxa"/>
                <w:tcBorders>
                  <w:left w:val="single" w:sz="4" w:space="0" w:color="auto"/>
                </w:tcBorders>
                <w:vAlign w:val="center"/>
              </w:tcPr>
            </w:tcPrChange>
          </w:tcPr>
          <w:p w14:paraId="660E97A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28.89</w:t>
            </w:r>
          </w:p>
        </w:tc>
      </w:tr>
      <w:tr w:rsidR="006F4F41" w:rsidRPr="00320E8D" w14:paraId="13B6974E" w14:textId="77777777" w:rsidTr="00382584">
        <w:trPr>
          <w:trHeight w:val="145"/>
          <w:jc w:val="center"/>
          <w:trPrChange w:id="294" w:author="Cotton01" w:date="2026-01-05T15:10:00Z">
            <w:trPr>
              <w:trHeight w:val="145"/>
              <w:jc w:val="center"/>
            </w:trPr>
          </w:trPrChange>
        </w:trPr>
        <w:tc>
          <w:tcPr>
            <w:tcW w:w="1381" w:type="dxa"/>
            <w:vMerge/>
            <w:vAlign w:val="center"/>
            <w:tcPrChange w:id="295" w:author="Cotton01" w:date="2026-01-05T15:10:00Z">
              <w:tcPr>
                <w:tcW w:w="1381" w:type="dxa"/>
                <w:vMerge/>
                <w:vAlign w:val="center"/>
              </w:tcPr>
            </w:tcPrChange>
          </w:tcPr>
          <w:p w14:paraId="57A26C90"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296" w:author="Cotton01" w:date="2026-01-05T15:10:00Z">
              <w:tcPr>
                <w:tcW w:w="1417" w:type="dxa"/>
                <w:vMerge/>
                <w:vAlign w:val="center"/>
              </w:tcPr>
            </w:tcPrChange>
          </w:tcPr>
          <w:p w14:paraId="0D2BB911"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Change w:id="297" w:author="Cotton01" w:date="2026-01-05T15:10:00Z">
              <w:tcPr>
                <w:tcW w:w="1330" w:type="dxa"/>
                <w:tcBorders>
                  <w:left w:val="single" w:sz="4" w:space="0" w:color="auto"/>
                </w:tcBorders>
                <w:vAlign w:val="center"/>
              </w:tcPr>
            </w:tcPrChange>
          </w:tcPr>
          <w:p w14:paraId="589140B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Change w:id="298" w:author="Cotton01" w:date="2026-01-05T15:10:00Z">
              <w:tcPr>
                <w:tcW w:w="2356" w:type="dxa"/>
                <w:tcBorders>
                  <w:left w:val="single" w:sz="4" w:space="0" w:color="auto"/>
                </w:tcBorders>
                <w:vAlign w:val="center"/>
              </w:tcPr>
            </w:tcPrChange>
          </w:tcPr>
          <w:p w14:paraId="19D753F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9.00</w:t>
            </w:r>
          </w:p>
        </w:tc>
        <w:tc>
          <w:tcPr>
            <w:tcW w:w="2291" w:type="dxa"/>
            <w:tcBorders>
              <w:bottom w:val="single" w:sz="4" w:space="0" w:color="auto"/>
            </w:tcBorders>
            <w:vAlign w:val="center"/>
            <w:tcPrChange w:id="299" w:author="Cotton01" w:date="2026-01-05T15:10:00Z">
              <w:tcPr>
                <w:tcW w:w="2291" w:type="dxa"/>
                <w:tcBorders>
                  <w:left w:val="single" w:sz="4" w:space="0" w:color="auto"/>
                </w:tcBorders>
                <w:vAlign w:val="center"/>
              </w:tcPr>
            </w:tcPrChange>
          </w:tcPr>
          <w:p w14:paraId="16BAB4CB"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22.50</w:t>
            </w:r>
          </w:p>
        </w:tc>
      </w:tr>
      <w:tr w:rsidR="006F4F41" w:rsidRPr="00320E8D" w14:paraId="70E91499" w14:textId="77777777" w:rsidTr="00382584">
        <w:trPr>
          <w:trHeight w:val="145"/>
          <w:jc w:val="center"/>
          <w:trPrChange w:id="300" w:author="Cotton01" w:date="2026-01-05T15:10:00Z">
            <w:trPr>
              <w:trHeight w:val="145"/>
              <w:jc w:val="center"/>
            </w:trPr>
          </w:trPrChange>
        </w:trPr>
        <w:tc>
          <w:tcPr>
            <w:tcW w:w="1381" w:type="dxa"/>
            <w:vMerge/>
            <w:vAlign w:val="center"/>
            <w:tcPrChange w:id="301" w:author="Cotton01" w:date="2026-01-05T15:10:00Z">
              <w:tcPr>
                <w:tcW w:w="1381" w:type="dxa"/>
                <w:vMerge/>
                <w:vAlign w:val="center"/>
              </w:tcPr>
            </w:tcPrChange>
          </w:tcPr>
          <w:p w14:paraId="5ED750B8"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Change w:id="302" w:author="Cotton01" w:date="2026-01-05T15:10:00Z">
              <w:tcPr>
                <w:tcW w:w="1417" w:type="dxa"/>
                <w:vMerge w:val="restart"/>
                <w:vAlign w:val="center"/>
              </w:tcPr>
            </w:tcPrChange>
          </w:tcPr>
          <w:p w14:paraId="05408454" w14:textId="77777777" w:rsidR="006F4F41" w:rsidRPr="00320E8D" w:rsidRDefault="006F4F41" w:rsidP="007278E6">
            <w:pPr>
              <w:spacing w:after="0" w:line="240" w:lineRule="auto"/>
              <w:jc w:val="center"/>
              <w:rPr>
                <w:rFonts w:ascii="Times New Roman" w:hAnsi="Times New Roman" w:cs="Times New Roman"/>
                <w:b/>
                <w:sz w:val="18"/>
                <w:szCs w:val="18"/>
              </w:rPr>
            </w:pPr>
          </w:p>
          <w:p w14:paraId="17214A0F"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Pupa</w:t>
            </w:r>
          </w:p>
        </w:tc>
        <w:tc>
          <w:tcPr>
            <w:tcW w:w="1330" w:type="dxa"/>
            <w:tcBorders>
              <w:top w:val="single" w:sz="4" w:space="0" w:color="auto"/>
            </w:tcBorders>
            <w:vAlign w:val="center"/>
            <w:tcPrChange w:id="303" w:author="Cotton01" w:date="2026-01-05T15:10:00Z">
              <w:tcPr>
                <w:tcW w:w="1330" w:type="dxa"/>
                <w:tcBorders>
                  <w:left w:val="single" w:sz="4" w:space="0" w:color="auto"/>
                </w:tcBorders>
                <w:vAlign w:val="center"/>
              </w:tcPr>
            </w:tcPrChange>
          </w:tcPr>
          <w:p w14:paraId="1A7D57B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Change w:id="304" w:author="Cotton01" w:date="2026-01-05T15:10:00Z">
              <w:tcPr>
                <w:tcW w:w="2356" w:type="dxa"/>
                <w:tcBorders>
                  <w:left w:val="single" w:sz="4" w:space="0" w:color="auto"/>
                </w:tcBorders>
                <w:vAlign w:val="center"/>
              </w:tcPr>
            </w:tcPrChange>
          </w:tcPr>
          <w:p w14:paraId="1C564F3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3.67</w:t>
            </w:r>
          </w:p>
        </w:tc>
        <w:tc>
          <w:tcPr>
            <w:tcW w:w="2291" w:type="dxa"/>
            <w:tcBorders>
              <w:top w:val="single" w:sz="4" w:space="0" w:color="auto"/>
            </w:tcBorders>
            <w:vAlign w:val="center"/>
            <w:tcPrChange w:id="305" w:author="Cotton01" w:date="2026-01-05T15:10:00Z">
              <w:tcPr>
                <w:tcW w:w="2291" w:type="dxa"/>
                <w:tcBorders>
                  <w:left w:val="single" w:sz="4" w:space="0" w:color="auto"/>
                </w:tcBorders>
                <w:vAlign w:val="center"/>
              </w:tcPr>
            </w:tcPrChange>
          </w:tcPr>
          <w:p w14:paraId="7C0BEF52"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36.67</w:t>
            </w:r>
          </w:p>
        </w:tc>
      </w:tr>
      <w:tr w:rsidR="006F4F41" w:rsidRPr="00320E8D" w14:paraId="0F42C75C" w14:textId="77777777" w:rsidTr="00382584">
        <w:trPr>
          <w:trHeight w:val="145"/>
          <w:jc w:val="center"/>
          <w:trPrChange w:id="306" w:author="Cotton01" w:date="2026-01-05T15:08:00Z">
            <w:trPr>
              <w:trHeight w:val="145"/>
              <w:jc w:val="center"/>
            </w:trPr>
          </w:trPrChange>
        </w:trPr>
        <w:tc>
          <w:tcPr>
            <w:tcW w:w="1381" w:type="dxa"/>
            <w:vMerge/>
            <w:vAlign w:val="center"/>
            <w:tcPrChange w:id="307" w:author="Cotton01" w:date="2026-01-05T15:08:00Z">
              <w:tcPr>
                <w:tcW w:w="1381" w:type="dxa"/>
                <w:vMerge/>
                <w:vAlign w:val="center"/>
              </w:tcPr>
            </w:tcPrChange>
          </w:tcPr>
          <w:p w14:paraId="38C81C8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308" w:author="Cotton01" w:date="2026-01-05T15:08:00Z">
              <w:tcPr>
                <w:tcW w:w="1417" w:type="dxa"/>
                <w:vMerge/>
                <w:vAlign w:val="center"/>
              </w:tcPr>
            </w:tcPrChange>
          </w:tcPr>
          <w:p w14:paraId="6FFA627E"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309" w:author="Cotton01" w:date="2026-01-05T15:08:00Z">
              <w:tcPr>
                <w:tcW w:w="1330" w:type="dxa"/>
                <w:tcBorders>
                  <w:left w:val="single" w:sz="4" w:space="0" w:color="auto"/>
                </w:tcBorders>
                <w:vAlign w:val="center"/>
              </w:tcPr>
            </w:tcPrChange>
          </w:tcPr>
          <w:p w14:paraId="1343ACF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Change w:id="310" w:author="Cotton01" w:date="2026-01-05T15:08:00Z">
              <w:tcPr>
                <w:tcW w:w="2356" w:type="dxa"/>
                <w:tcBorders>
                  <w:left w:val="single" w:sz="4" w:space="0" w:color="auto"/>
                </w:tcBorders>
                <w:vAlign w:val="center"/>
              </w:tcPr>
            </w:tcPrChange>
          </w:tcPr>
          <w:p w14:paraId="649DF9A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4.00</w:t>
            </w:r>
          </w:p>
        </w:tc>
        <w:tc>
          <w:tcPr>
            <w:tcW w:w="2291" w:type="dxa"/>
            <w:vAlign w:val="center"/>
            <w:tcPrChange w:id="311" w:author="Cotton01" w:date="2026-01-05T15:08:00Z">
              <w:tcPr>
                <w:tcW w:w="2291" w:type="dxa"/>
                <w:tcBorders>
                  <w:left w:val="single" w:sz="4" w:space="0" w:color="auto"/>
                </w:tcBorders>
                <w:vAlign w:val="center"/>
              </w:tcPr>
            </w:tcPrChange>
          </w:tcPr>
          <w:p w14:paraId="257832D4"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20.00</w:t>
            </w:r>
          </w:p>
        </w:tc>
      </w:tr>
      <w:tr w:rsidR="006F4F41" w:rsidRPr="00320E8D" w14:paraId="203F7BFC" w14:textId="77777777" w:rsidTr="00382584">
        <w:trPr>
          <w:trHeight w:val="145"/>
          <w:jc w:val="center"/>
          <w:trPrChange w:id="312" w:author="Cotton01" w:date="2026-01-05T15:08:00Z">
            <w:trPr>
              <w:trHeight w:val="145"/>
              <w:jc w:val="center"/>
            </w:trPr>
          </w:trPrChange>
        </w:trPr>
        <w:tc>
          <w:tcPr>
            <w:tcW w:w="1381" w:type="dxa"/>
            <w:vMerge/>
            <w:vAlign w:val="center"/>
            <w:tcPrChange w:id="313" w:author="Cotton01" w:date="2026-01-05T15:08:00Z">
              <w:tcPr>
                <w:tcW w:w="1381" w:type="dxa"/>
                <w:vMerge/>
                <w:vAlign w:val="center"/>
              </w:tcPr>
            </w:tcPrChange>
          </w:tcPr>
          <w:p w14:paraId="0FE6CDD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314" w:author="Cotton01" w:date="2026-01-05T15:08:00Z">
              <w:tcPr>
                <w:tcW w:w="1417" w:type="dxa"/>
                <w:vMerge/>
                <w:vAlign w:val="center"/>
              </w:tcPr>
            </w:tcPrChange>
          </w:tcPr>
          <w:p w14:paraId="2472AA03"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vAlign w:val="center"/>
            <w:tcPrChange w:id="315" w:author="Cotton01" w:date="2026-01-05T15:08:00Z">
              <w:tcPr>
                <w:tcW w:w="1330" w:type="dxa"/>
                <w:tcBorders>
                  <w:left w:val="single" w:sz="4" w:space="0" w:color="auto"/>
                </w:tcBorders>
                <w:vAlign w:val="center"/>
              </w:tcPr>
            </w:tcPrChange>
          </w:tcPr>
          <w:p w14:paraId="00F9931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Change w:id="316" w:author="Cotton01" w:date="2026-01-05T15:08:00Z">
              <w:tcPr>
                <w:tcW w:w="2356" w:type="dxa"/>
                <w:tcBorders>
                  <w:left w:val="single" w:sz="4" w:space="0" w:color="auto"/>
                </w:tcBorders>
                <w:vAlign w:val="center"/>
              </w:tcPr>
            </w:tcPrChange>
          </w:tcPr>
          <w:p w14:paraId="2CB2928C"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5.00</w:t>
            </w:r>
          </w:p>
        </w:tc>
        <w:tc>
          <w:tcPr>
            <w:tcW w:w="2291" w:type="dxa"/>
            <w:vAlign w:val="center"/>
            <w:tcPrChange w:id="317" w:author="Cotton01" w:date="2026-01-05T15:08:00Z">
              <w:tcPr>
                <w:tcW w:w="2291" w:type="dxa"/>
                <w:tcBorders>
                  <w:left w:val="single" w:sz="4" w:space="0" w:color="auto"/>
                </w:tcBorders>
                <w:vAlign w:val="center"/>
              </w:tcPr>
            </w:tcPrChange>
          </w:tcPr>
          <w:p w14:paraId="541E0F58"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16.67</w:t>
            </w:r>
          </w:p>
        </w:tc>
      </w:tr>
      <w:tr w:rsidR="006F4F41" w:rsidRPr="00320E8D" w14:paraId="72F37ECB" w14:textId="77777777" w:rsidTr="00382584">
        <w:trPr>
          <w:trHeight w:val="145"/>
          <w:jc w:val="center"/>
          <w:trPrChange w:id="318" w:author="Cotton01" w:date="2026-01-05T15:10:00Z">
            <w:trPr>
              <w:trHeight w:val="145"/>
              <w:jc w:val="center"/>
            </w:trPr>
          </w:trPrChange>
        </w:trPr>
        <w:tc>
          <w:tcPr>
            <w:tcW w:w="1381" w:type="dxa"/>
            <w:vMerge/>
            <w:vAlign w:val="center"/>
            <w:tcPrChange w:id="319" w:author="Cotton01" w:date="2026-01-05T15:10:00Z">
              <w:tcPr>
                <w:tcW w:w="1381" w:type="dxa"/>
                <w:vMerge/>
                <w:vAlign w:val="center"/>
              </w:tcPr>
            </w:tcPrChange>
          </w:tcPr>
          <w:p w14:paraId="3E84444B"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320" w:author="Cotton01" w:date="2026-01-05T15:10:00Z">
              <w:tcPr>
                <w:tcW w:w="1417" w:type="dxa"/>
                <w:vMerge/>
                <w:vAlign w:val="center"/>
              </w:tcPr>
            </w:tcPrChange>
          </w:tcPr>
          <w:p w14:paraId="733CD19A" w14:textId="77777777" w:rsidR="006F4F41" w:rsidRPr="00320E8D" w:rsidRDefault="006F4F41" w:rsidP="007278E6">
            <w:pPr>
              <w:spacing w:after="0" w:line="240" w:lineRule="auto"/>
              <w:jc w:val="center"/>
              <w:rPr>
                <w:rFonts w:ascii="Times New Roman" w:hAnsi="Times New Roman" w:cs="Times New Roman"/>
                <w:b/>
                <w:sz w:val="18"/>
                <w:szCs w:val="18"/>
              </w:rPr>
            </w:pPr>
          </w:p>
        </w:tc>
        <w:tc>
          <w:tcPr>
            <w:tcW w:w="1330" w:type="dxa"/>
            <w:tcBorders>
              <w:bottom w:val="single" w:sz="4" w:space="0" w:color="auto"/>
            </w:tcBorders>
            <w:vAlign w:val="center"/>
            <w:tcPrChange w:id="321" w:author="Cotton01" w:date="2026-01-05T15:10:00Z">
              <w:tcPr>
                <w:tcW w:w="1330" w:type="dxa"/>
                <w:tcBorders>
                  <w:left w:val="single" w:sz="4" w:space="0" w:color="auto"/>
                </w:tcBorders>
                <w:vAlign w:val="center"/>
              </w:tcPr>
            </w:tcPrChange>
          </w:tcPr>
          <w:p w14:paraId="1FD73BB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Change w:id="322" w:author="Cotton01" w:date="2026-01-05T15:10:00Z">
              <w:tcPr>
                <w:tcW w:w="2356" w:type="dxa"/>
                <w:tcBorders>
                  <w:left w:val="single" w:sz="4" w:space="0" w:color="auto"/>
                </w:tcBorders>
                <w:vAlign w:val="center"/>
              </w:tcPr>
            </w:tcPrChange>
          </w:tcPr>
          <w:p w14:paraId="575E708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4.67</w:t>
            </w:r>
          </w:p>
        </w:tc>
        <w:tc>
          <w:tcPr>
            <w:tcW w:w="2291" w:type="dxa"/>
            <w:tcBorders>
              <w:bottom w:val="single" w:sz="4" w:space="0" w:color="auto"/>
            </w:tcBorders>
            <w:vAlign w:val="center"/>
            <w:tcPrChange w:id="323" w:author="Cotton01" w:date="2026-01-05T15:10:00Z">
              <w:tcPr>
                <w:tcW w:w="2291" w:type="dxa"/>
                <w:tcBorders>
                  <w:left w:val="single" w:sz="4" w:space="0" w:color="auto"/>
                </w:tcBorders>
                <w:vAlign w:val="center"/>
              </w:tcPr>
            </w:tcPrChange>
          </w:tcPr>
          <w:p w14:paraId="3A2D3267"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5FEFF16C" w14:textId="77777777" w:rsidTr="00382584">
        <w:trPr>
          <w:trHeight w:val="145"/>
          <w:jc w:val="center"/>
          <w:trPrChange w:id="324" w:author="Cotton01" w:date="2026-01-05T15:10:00Z">
            <w:trPr>
              <w:trHeight w:val="145"/>
              <w:jc w:val="center"/>
            </w:trPr>
          </w:trPrChange>
        </w:trPr>
        <w:tc>
          <w:tcPr>
            <w:tcW w:w="1381" w:type="dxa"/>
            <w:vMerge/>
            <w:vAlign w:val="center"/>
            <w:tcPrChange w:id="325" w:author="Cotton01" w:date="2026-01-05T15:10:00Z">
              <w:tcPr>
                <w:tcW w:w="1381" w:type="dxa"/>
                <w:vMerge/>
                <w:vAlign w:val="center"/>
              </w:tcPr>
            </w:tcPrChange>
          </w:tcPr>
          <w:p w14:paraId="025428BC"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restart"/>
            <w:vAlign w:val="center"/>
            <w:tcPrChange w:id="326" w:author="Cotton01" w:date="2026-01-05T15:10:00Z">
              <w:tcPr>
                <w:tcW w:w="1417" w:type="dxa"/>
                <w:vMerge w:val="restart"/>
                <w:vAlign w:val="center"/>
              </w:tcPr>
            </w:tcPrChange>
          </w:tcPr>
          <w:p w14:paraId="71AB78DB" w14:textId="77777777" w:rsidR="006F4F41" w:rsidRPr="00320E8D" w:rsidRDefault="006F4F41" w:rsidP="007278E6">
            <w:pPr>
              <w:spacing w:after="0" w:line="240" w:lineRule="auto"/>
              <w:jc w:val="center"/>
              <w:rPr>
                <w:rFonts w:ascii="Times New Roman" w:hAnsi="Times New Roman" w:cs="Times New Roman"/>
                <w:b/>
                <w:sz w:val="18"/>
                <w:szCs w:val="18"/>
              </w:rPr>
            </w:pPr>
          </w:p>
          <w:p w14:paraId="5A484B1E" w14:textId="77777777" w:rsidR="006F4F41" w:rsidRPr="00320E8D" w:rsidRDefault="006F4F41" w:rsidP="007278E6">
            <w:pPr>
              <w:spacing w:after="0" w:line="240" w:lineRule="auto"/>
              <w:jc w:val="center"/>
              <w:rPr>
                <w:rFonts w:ascii="Times New Roman" w:hAnsi="Times New Roman" w:cs="Times New Roman"/>
                <w:b/>
                <w:sz w:val="18"/>
                <w:szCs w:val="18"/>
              </w:rPr>
            </w:pPr>
            <w:r w:rsidRPr="00320E8D">
              <w:rPr>
                <w:rFonts w:ascii="Times New Roman" w:hAnsi="Times New Roman" w:cs="Times New Roman"/>
                <w:b/>
                <w:sz w:val="18"/>
                <w:szCs w:val="18"/>
              </w:rPr>
              <w:t>Adult</w:t>
            </w:r>
          </w:p>
        </w:tc>
        <w:tc>
          <w:tcPr>
            <w:tcW w:w="1330" w:type="dxa"/>
            <w:tcBorders>
              <w:top w:val="single" w:sz="4" w:space="0" w:color="auto"/>
            </w:tcBorders>
            <w:vAlign w:val="center"/>
            <w:tcPrChange w:id="327" w:author="Cotton01" w:date="2026-01-05T15:10:00Z">
              <w:tcPr>
                <w:tcW w:w="1330" w:type="dxa"/>
                <w:tcBorders>
                  <w:left w:val="single" w:sz="4" w:space="0" w:color="auto"/>
                </w:tcBorders>
                <w:vAlign w:val="center"/>
              </w:tcPr>
            </w:tcPrChange>
          </w:tcPr>
          <w:p w14:paraId="3B37B8D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w:t>
            </w:r>
          </w:p>
        </w:tc>
        <w:tc>
          <w:tcPr>
            <w:tcW w:w="2356" w:type="dxa"/>
            <w:tcBorders>
              <w:top w:val="single" w:sz="4" w:space="0" w:color="auto"/>
            </w:tcBorders>
            <w:vAlign w:val="center"/>
            <w:tcPrChange w:id="328" w:author="Cotton01" w:date="2026-01-05T15:10:00Z">
              <w:tcPr>
                <w:tcW w:w="2356" w:type="dxa"/>
                <w:tcBorders>
                  <w:left w:val="single" w:sz="4" w:space="0" w:color="auto"/>
                </w:tcBorders>
                <w:vAlign w:val="center"/>
              </w:tcPr>
            </w:tcPrChange>
          </w:tcPr>
          <w:p w14:paraId="3AB884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tcBorders>
              <w:top w:val="single" w:sz="4" w:space="0" w:color="auto"/>
            </w:tcBorders>
            <w:vAlign w:val="center"/>
            <w:tcPrChange w:id="329" w:author="Cotton01" w:date="2026-01-05T15:10:00Z">
              <w:tcPr>
                <w:tcW w:w="2291" w:type="dxa"/>
                <w:tcBorders>
                  <w:left w:val="single" w:sz="4" w:space="0" w:color="auto"/>
                </w:tcBorders>
                <w:vAlign w:val="center"/>
              </w:tcPr>
            </w:tcPrChange>
          </w:tcPr>
          <w:p w14:paraId="20044C4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30.00</w:t>
            </w:r>
          </w:p>
        </w:tc>
      </w:tr>
      <w:tr w:rsidR="006F4F41" w:rsidRPr="00320E8D" w14:paraId="51E1025D" w14:textId="77777777" w:rsidTr="00382584">
        <w:trPr>
          <w:trHeight w:val="145"/>
          <w:jc w:val="center"/>
          <w:trPrChange w:id="330" w:author="Cotton01" w:date="2026-01-05T15:08:00Z">
            <w:trPr>
              <w:trHeight w:val="145"/>
              <w:jc w:val="center"/>
            </w:trPr>
          </w:trPrChange>
        </w:trPr>
        <w:tc>
          <w:tcPr>
            <w:tcW w:w="1381" w:type="dxa"/>
            <w:vMerge/>
            <w:vAlign w:val="center"/>
            <w:tcPrChange w:id="331" w:author="Cotton01" w:date="2026-01-05T15:08:00Z">
              <w:tcPr>
                <w:tcW w:w="1381" w:type="dxa"/>
                <w:vMerge/>
                <w:vAlign w:val="center"/>
              </w:tcPr>
            </w:tcPrChange>
          </w:tcPr>
          <w:p w14:paraId="130DB911"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332" w:author="Cotton01" w:date="2026-01-05T15:08:00Z">
              <w:tcPr>
                <w:tcW w:w="1417" w:type="dxa"/>
                <w:vMerge/>
                <w:vAlign w:val="center"/>
              </w:tcPr>
            </w:tcPrChange>
          </w:tcPr>
          <w:p w14:paraId="10818C2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vAlign w:val="center"/>
            <w:tcPrChange w:id="333" w:author="Cotton01" w:date="2026-01-05T15:08:00Z">
              <w:tcPr>
                <w:tcW w:w="1330" w:type="dxa"/>
                <w:tcBorders>
                  <w:left w:val="single" w:sz="4" w:space="0" w:color="auto"/>
                </w:tcBorders>
                <w:vAlign w:val="center"/>
              </w:tcPr>
            </w:tcPrChange>
          </w:tcPr>
          <w:p w14:paraId="6C8F50A9"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20</w:t>
            </w:r>
          </w:p>
        </w:tc>
        <w:tc>
          <w:tcPr>
            <w:tcW w:w="2356" w:type="dxa"/>
            <w:vAlign w:val="center"/>
            <w:tcPrChange w:id="334" w:author="Cotton01" w:date="2026-01-05T15:08:00Z">
              <w:tcPr>
                <w:tcW w:w="2356" w:type="dxa"/>
                <w:tcBorders>
                  <w:left w:val="single" w:sz="4" w:space="0" w:color="auto"/>
                </w:tcBorders>
                <w:vAlign w:val="center"/>
              </w:tcPr>
            </w:tcPrChange>
          </w:tcPr>
          <w:p w14:paraId="619BE60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2.33</w:t>
            </w:r>
          </w:p>
        </w:tc>
        <w:tc>
          <w:tcPr>
            <w:tcW w:w="2291" w:type="dxa"/>
            <w:vAlign w:val="center"/>
            <w:tcPrChange w:id="335" w:author="Cotton01" w:date="2026-01-05T15:08:00Z">
              <w:tcPr>
                <w:tcW w:w="2291" w:type="dxa"/>
                <w:tcBorders>
                  <w:left w:val="single" w:sz="4" w:space="0" w:color="auto"/>
                </w:tcBorders>
                <w:vAlign w:val="center"/>
              </w:tcPr>
            </w:tcPrChange>
          </w:tcPr>
          <w:p w14:paraId="7A02A0D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11.67</w:t>
            </w:r>
          </w:p>
        </w:tc>
      </w:tr>
      <w:tr w:rsidR="006F4F41" w:rsidRPr="00320E8D" w14:paraId="696D35F4" w14:textId="77777777" w:rsidTr="00382584">
        <w:trPr>
          <w:trHeight w:val="145"/>
          <w:jc w:val="center"/>
          <w:trPrChange w:id="336" w:author="Cotton01" w:date="2026-01-05T15:08:00Z">
            <w:trPr>
              <w:trHeight w:val="145"/>
              <w:jc w:val="center"/>
            </w:trPr>
          </w:trPrChange>
        </w:trPr>
        <w:tc>
          <w:tcPr>
            <w:tcW w:w="1381" w:type="dxa"/>
            <w:vMerge/>
            <w:vAlign w:val="center"/>
            <w:tcPrChange w:id="337" w:author="Cotton01" w:date="2026-01-05T15:08:00Z">
              <w:tcPr>
                <w:tcW w:w="1381" w:type="dxa"/>
                <w:vMerge/>
                <w:vAlign w:val="center"/>
              </w:tcPr>
            </w:tcPrChange>
          </w:tcPr>
          <w:p w14:paraId="402494B5"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vAlign w:val="center"/>
            <w:tcPrChange w:id="338" w:author="Cotton01" w:date="2026-01-05T15:08:00Z">
              <w:tcPr>
                <w:tcW w:w="1417" w:type="dxa"/>
                <w:vMerge/>
                <w:vAlign w:val="center"/>
              </w:tcPr>
            </w:tcPrChange>
          </w:tcPr>
          <w:p w14:paraId="5669C54F"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vAlign w:val="center"/>
            <w:tcPrChange w:id="339" w:author="Cotton01" w:date="2026-01-05T15:08:00Z">
              <w:tcPr>
                <w:tcW w:w="1330" w:type="dxa"/>
                <w:tcBorders>
                  <w:left w:val="single" w:sz="4" w:space="0" w:color="auto"/>
                </w:tcBorders>
                <w:vAlign w:val="center"/>
              </w:tcPr>
            </w:tcPrChange>
          </w:tcPr>
          <w:p w14:paraId="0A903BF6"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w:t>
            </w:r>
          </w:p>
        </w:tc>
        <w:tc>
          <w:tcPr>
            <w:tcW w:w="2356" w:type="dxa"/>
            <w:vAlign w:val="center"/>
            <w:tcPrChange w:id="340" w:author="Cotton01" w:date="2026-01-05T15:08:00Z">
              <w:tcPr>
                <w:tcW w:w="2356" w:type="dxa"/>
                <w:tcBorders>
                  <w:left w:val="single" w:sz="4" w:space="0" w:color="auto"/>
                </w:tcBorders>
                <w:vAlign w:val="center"/>
              </w:tcPr>
            </w:tcPrChange>
          </w:tcPr>
          <w:p w14:paraId="21A6E6CD"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3.00</w:t>
            </w:r>
          </w:p>
        </w:tc>
        <w:tc>
          <w:tcPr>
            <w:tcW w:w="2291" w:type="dxa"/>
            <w:vAlign w:val="center"/>
            <w:tcPrChange w:id="341" w:author="Cotton01" w:date="2026-01-05T15:08:00Z">
              <w:tcPr>
                <w:tcW w:w="2291" w:type="dxa"/>
                <w:tcBorders>
                  <w:left w:val="single" w:sz="4" w:space="0" w:color="auto"/>
                </w:tcBorders>
                <w:vAlign w:val="center"/>
              </w:tcPr>
            </w:tcPrChange>
          </w:tcPr>
          <w:p w14:paraId="2B835C00"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10.00</w:t>
            </w:r>
          </w:p>
        </w:tc>
      </w:tr>
      <w:tr w:rsidR="006F4F41" w:rsidRPr="00320E8D" w14:paraId="1F072205" w14:textId="77777777" w:rsidTr="00382584">
        <w:trPr>
          <w:trHeight w:val="145"/>
          <w:jc w:val="center"/>
          <w:trPrChange w:id="342" w:author="Cotton01" w:date="2026-01-05T15:10:00Z">
            <w:trPr>
              <w:trHeight w:val="145"/>
              <w:jc w:val="center"/>
            </w:trPr>
          </w:trPrChange>
        </w:trPr>
        <w:tc>
          <w:tcPr>
            <w:tcW w:w="1381" w:type="dxa"/>
            <w:vMerge/>
            <w:tcBorders>
              <w:bottom w:val="single" w:sz="4" w:space="0" w:color="auto"/>
            </w:tcBorders>
            <w:vAlign w:val="center"/>
            <w:tcPrChange w:id="343" w:author="Cotton01" w:date="2026-01-05T15:10:00Z">
              <w:tcPr>
                <w:tcW w:w="1381" w:type="dxa"/>
                <w:vMerge/>
                <w:vAlign w:val="center"/>
              </w:tcPr>
            </w:tcPrChange>
          </w:tcPr>
          <w:p w14:paraId="1DBBB632" w14:textId="77777777" w:rsidR="006F4F41" w:rsidRPr="00320E8D" w:rsidRDefault="006F4F41" w:rsidP="007278E6">
            <w:pPr>
              <w:spacing w:after="0" w:line="240" w:lineRule="auto"/>
              <w:rPr>
                <w:rFonts w:ascii="Times New Roman" w:hAnsi="Times New Roman" w:cs="Times New Roman"/>
                <w:sz w:val="18"/>
                <w:szCs w:val="18"/>
              </w:rPr>
            </w:pPr>
          </w:p>
        </w:tc>
        <w:tc>
          <w:tcPr>
            <w:tcW w:w="1417" w:type="dxa"/>
            <w:vMerge/>
            <w:tcBorders>
              <w:bottom w:val="single" w:sz="4" w:space="0" w:color="auto"/>
            </w:tcBorders>
            <w:vAlign w:val="center"/>
            <w:tcPrChange w:id="344" w:author="Cotton01" w:date="2026-01-05T15:10:00Z">
              <w:tcPr>
                <w:tcW w:w="1417" w:type="dxa"/>
                <w:vMerge/>
                <w:vAlign w:val="center"/>
              </w:tcPr>
            </w:tcPrChange>
          </w:tcPr>
          <w:p w14:paraId="45496CDD" w14:textId="77777777" w:rsidR="006F4F41" w:rsidRPr="00320E8D" w:rsidRDefault="006F4F41" w:rsidP="007278E6">
            <w:pPr>
              <w:spacing w:after="0" w:line="240" w:lineRule="auto"/>
              <w:rPr>
                <w:rFonts w:ascii="Times New Roman" w:hAnsi="Times New Roman" w:cs="Times New Roman"/>
                <w:sz w:val="18"/>
                <w:szCs w:val="18"/>
              </w:rPr>
            </w:pPr>
          </w:p>
        </w:tc>
        <w:tc>
          <w:tcPr>
            <w:tcW w:w="1330" w:type="dxa"/>
            <w:tcBorders>
              <w:bottom w:val="single" w:sz="4" w:space="0" w:color="auto"/>
            </w:tcBorders>
            <w:vAlign w:val="center"/>
            <w:tcPrChange w:id="345" w:author="Cotton01" w:date="2026-01-05T15:10:00Z">
              <w:tcPr>
                <w:tcW w:w="1330" w:type="dxa"/>
                <w:tcBorders>
                  <w:left w:val="single" w:sz="4" w:space="0" w:color="auto"/>
                </w:tcBorders>
                <w:vAlign w:val="center"/>
              </w:tcPr>
            </w:tcPrChange>
          </w:tcPr>
          <w:p w14:paraId="7AD179FF"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40</w:t>
            </w:r>
          </w:p>
        </w:tc>
        <w:tc>
          <w:tcPr>
            <w:tcW w:w="2356" w:type="dxa"/>
            <w:tcBorders>
              <w:bottom w:val="single" w:sz="4" w:space="0" w:color="auto"/>
            </w:tcBorders>
            <w:vAlign w:val="center"/>
            <w:tcPrChange w:id="346" w:author="Cotton01" w:date="2026-01-05T15:10:00Z">
              <w:tcPr>
                <w:tcW w:w="2356" w:type="dxa"/>
                <w:tcBorders>
                  <w:left w:val="single" w:sz="4" w:space="0" w:color="auto"/>
                </w:tcBorders>
                <w:vAlign w:val="center"/>
              </w:tcPr>
            </w:tcPrChange>
          </w:tcPr>
          <w:p w14:paraId="6FC169A5"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3.33</w:t>
            </w:r>
          </w:p>
        </w:tc>
        <w:tc>
          <w:tcPr>
            <w:tcW w:w="2291" w:type="dxa"/>
            <w:tcBorders>
              <w:bottom w:val="single" w:sz="4" w:space="0" w:color="auto"/>
            </w:tcBorders>
            <w:vAlign w:val="center"/>
            <w:tcPrChange w:id="347" w:author="Cotton01" w:date="2026-01-05T15:10:00Z">
              <w:tcPr>
                <w:tcW w:w="2291" w:type="dxa"/>
                <w:tcBorders>
                  <w:left w:val="single" w:sz="4" w:space="0" w:color="auto"/>
                </w:tcBorders>
                <w:vAlign w:val="center"/>
              </w:tcPr>
            </w:tcPrChange>
          </w:tcPr>
          <w:p w14:paraId="6F0E9F6E" w14:textId="77777777" w:rsidR="006F4F41" w:rsidRPr="00320E8D" w:rsidRDefault="006F4F41" w:rsidP="007278E6">
            <w:pPr>
              <w:spacing w:after="0" w:line="240" w:lineRule="auto"/>
              <w:jc w:val="center"/>
              <w:rPr>
                <w:rFonts w:ascii="Times New Roman" w:hAnsi="Times New Roman" w:cs="Times New Roman"/>
                <w:sz w:val="18"/>
                <w:szCs w:val="18"/>
              </w:rPr>
            </w:pPr>
            <w:r w:rsidRPr="00320E8D">
              <w:rPr>
                <w:rFonts w:ascii="Times New Roman" w:hAnsi="Times New Roman" w:cs="Times New Roman"/>
                <w:sz w:val="18"/>
                <w:szCs w:val="18"/>
              </w:rPr>
              <w:t>8.33</w:t>
            </w:r>
          </w:p>
        </w:tc>
      </w:tr>
    </w:tbl>
    <w:p w14:paraId="70348840" w14:textId="77777777" w:rsidR="008E681A" w:rsidRDefault="0013148F" w:rsidP="007278E6">
      <w:pPr>
        <w:pStyle w:val="Y10TableCaption"/>
        <w:spacing w:before="0" w:after="360"/>
        <w:ind w:left="0" w:hanging="180"/>
        <w:rPr>
          <w:b/>
          <w:sz w:val="24"/>
          <w:szCs w:val="24"/>
        </w:rPr>
      </w:pPr>
      <w:r w:rsidRPr="007278E6">
        <w:rPr>
          <w:b/>
          <w:sz w:val="24"/>
          <w:szCs w:val="24"/>
        </w:rPr>
        <w:tab/>
      </w:r>
    </w:p>
    <w:p w14:paraId="462EC5B7" w14:textId="2FF43C3A" w:rsidR="0013148F" w:rsidRPr="007278E6" w:rsidRDefault="00AB3208" w:rsidP="007278E6">
      <w:pPr>
        <w:pStyle w:val="Y10TableCaption"/>
        <w:spacing w:before="0" w:after="360"/>
        <w:ind w:left="0" w:hanging="180"/>
        <w:rPr>
          <w:sz w:val="24"/>
          <w:szCs w:val="24"/>
        </w:rPr>
      </w:pPr>
      <w:r>
        <w:rPr>
          <w:b/>
          <w:sz w:val="24"/>
          <w:szCs w:val="24"/>
        </w:rPr>
        <w:t xml:space="preserve">Table 4: </w:t>
      </w:r>
      <w:r w:rsidR="0013148F" w:rsidRPr="007278E6">
        <w:rPr>
          <w:sz w:val="24"/>
          <w:szCs w:val="24"/>
        </w:rPr>
        <w:t xml:space="preserve">Mean consumption rate predator </w:t>
      </w:r>
      <w:proofErr w:type="spellStart"/>
      <w:ins w:id="348" w:author="Cotton01" w:date="2026-01-05T13:51:00Z">
        <w:r w:rsidR="00FA253E" w:rsidRPr="00FA253E">
          <w:rPr>
            <w:i/>
            <w:sz w:val="24"/>
            <w:szCs w:val="24"/>
          </w:rPr>
          <w:t>Apertochrysa</w:t>
        </w:r>
      </w:ins>
      <w:proofErr w:type="spellEnd"/>
      <w:del w:id="349" w:author="Cotton01" w:date="2026-01-05T13:51:00Z">
        <w:r w:rsidR="0013148F" w:rsidRPr="007278E6" w:rsidDel="00FA253E">
          <w:rPr>
            <w:i/>
            <w:sz w:val="24"/>
            <w:szCs w:val="24"/>
          </w:rPr>
          <w:delText>A.</w:delText>
        </w:r>
      </w:del>
      <w:r w:rsidR="0013148F" w:rsidRPr="007278E6">
        <w:rPr>
          <w:i/>
          <w:sz w:val="24"/>
          <w:szCs w:val="24"/>
        </w:rPr>
        <w:t xml:space="preserve"> astur </w:t>
      </w:r>
      <w:r w:rsidR="0013148F" w:rsidRPr="007278E6">
        <w:rPr>
          <w:sz w:val="24"/>
          <w:szCs w:val="24"/>
        </w:rPr>
        <w:t>(3</w:t>
      </w:r>
      <w:r w:rsidR="0013148F" w:rsidRPr="007278E6">
        <w:rPr>
          <w:sz w:val="24"/>
          <w:szCs w:val="24"/>
          <w:vertAlign w:val="superscript"/>
        </w:rPr>
        <w:t>rd</w:t>
      </w:r>
      <w:r w:rsidR="0013148F" w:rsidRPr="007278E6">
        <w:rPr>
          <w:sz w:val="24"/>
          <w:szCs w:val="24"/>
        </w:rPr>
        <w:t xml:space="preserve"> instar)</w:t>
      </w:r>
      <w:r w:rsidR="0013148F" w:rsidRPr="007278E6">
        <w:rPr>
          <w:i/>
          <w:sz w:val="24"/>
          <w:szCs w:val="24"/>
        </w:rPr>
        <w:t xml:space="preserve"> </w:t>
      </w:r>
      <w:r w:rsidR="0013148F" w:rsidRPr="007278E6">
        <w:rPr>
          <w:sz w:val="24"/>
          <w:szCs w:val="24"/>
        </w:rPr>
        <w:t xml:space="preserve">to different densities of eggs, nymphs, pupae and adults of </w:t>
      </w:r>
      <w:proofErr w:type="spellStart"/>
      <w:ins w:id="350" w:author="Cotton01" w:date="2026-01-05T13:56:00Z">
        <w:r w:rsidR="00FA253E" w:rsidRPr="00307F58">
          <w:rPr>
            <w:i/>
            <w:color w:val="000000"/>
            <w:sz w:val="24"/>
            <w:szCs w:val="24"/>
          </w:rPr>
          <w:t>Aleurodicus</w:t>
        </w:r>
        <w:proofErr w:type="spellEnd"/>
        <w:r w:rsidR="00FA253E" w:rsidRPr="00307F58">
          <w:rPr>
            <w:i/>
            <w:color w:val="000000"/>
            <w:sz w:val="24"/>
            <w:szCs w:val="24"/>
          </w:rPr>
          <w:t xml:space="preserve"> </w:t>
        </w:r>
        <w:proofErr w:type="spellStart"/>
        <w:r w:rsidR="00FA253E" w:rsidRPr="00307F58">
          <w:rPr>
            <w:i/>
            <w:color w:val="000000"/>
            <w:sz w:val="24"/>
            <w:szCs w:val="24"/>
          </w:rPr>
          <w:t>rugioperculatus</w:t>
        </w:r>
        <w:proofErr w:type="spellEnd"/>
        <w:r w:rsidR="00FA253E">
          <w:rPr>
            <w:sz w:val="24"/>
            <w:szCs w:val="24"/>
          </w:rPr>
          <w:t xml:space="preserve"> (</w:t>
        </w:r>
      </w:ins>
      <w:r w:rsidR="00F63A45">
        <w:rPr>
          <w:sz w:val="24"/>
          <w:szCs w:val="24"/>
        </w:rPr>
        <w:t>RS</w:t>
      </w:r>
      <w:r w:rsidR="0013148F" w:rsidRPr="007278E6">
        <w:rPr>
          <w:sz w:val="24"/>
          <w:szCs w:val="24"/>
        </w:rPr>
        <w:t>W</w:t>
      </w:r>
      <w:ins w:id="351" w:author="Cotton01" w:date="2026-01-05T13:56:00Z">
        <w:r w:rsidR="00FA253E">
          <w:rPr>
            <w:sz w:val="24"/>
            <w:szCs w:val="24"/>
          </w:rPr>
          <w:t>)</w:t>
        </w:r>
      </w:ins>
      <w:r w:rsidR="0013148F" w:rsidRPr="007278E6">
        <w:rPr>
          <w:sz w:val="24"/>
          <w:szCs w:val="24"/>
        </w:rPr>
        <w:t>.</w:t>
      </w:r>
    </w:p>
    <w:tbl>
      <w:tblPr>
        <w:tblStyle w:val="TabloKlavuzu"/>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52" w:author="Cotton01" w:date="2026-01-05T15:11:00Z">
          <w:tblPr>
            <w:tblStyle w:val="TabloKlavuzu"/>
            <w:tblW w:w="8897" w:type="dxa"/>
            <w:tblLook w:val="04A0" w:firstRow="1" w:lastRow="0" w:firstColumn="1" w:lastColumn="0" w:noHBand="0" w:noVBand="1"/>
          </w:tblPr>
        </w:tblPrChange>
      </w:tblPr>
      <w:tblGrid>
        <w:gridCol w:w="2081"/>
        <w:gridCol w:w="1304"/>
        <w:gridCol w:w="1401"/>
        <w:gridCol w:w="2410"/>
        <w:gridCol w:w="1701"/>
        <w:tblGridChange w:id="353">
          <w:tblGrid>
            <w:gridCol w:w="2081"/>
            <w:gridCol w:w="1304"/>
            <w:gridCol w:w="1401"/>
            <w:gridCol w:w="2410"/>
            <w:gridCol w:w="1701"/>
          </w:tblGrid>
        </w:tblGridChange>
      </w:tblGrid>
      <w:tr w:rsidR="0013148F" w:rsidRPr="00D10C17" w14:paraId="11EC0446" w14:textId="77777777" w:rsidTr="00325750">
        <w:trPr>
          <w:trHeight w:val="209"/>
          <w:trPrChange w:id="354" w:author="Cotton01" w:date="2026-01-05T15:11:00Z">
            <w:trPr>
              <w:trHeight w:val="209"/>
            </w:trPr>
          </w:trPrChange>
        </w:trPr>
        <w:tc>
          <w:tcPr>
            <w:tcW w:w="2081" w:type="dxa"/>
            <w:tcBorders>
              <w:top w:val="single" w:sz="4" w:space="0" w:color="auto"/>
            </w:tcBorders>
            <w:vAlign w:val="center"/>
            <w:tcPrChange w:id="355" w:author="Cotton01" w:date="2026-01-05T15:11:00Z">
              <w:tcPr>
                <w:tcW w:w="2081" w:type="dxa"/>
                <w:vAlign w:val="center"/>
              </w:tcPr>
            </w:tcPrChange>
          </w:tcPr>
          <w:p w14:paraId="0B63CD6F" w14:textId="77777777" w:rsidR="0013148F" w:rsidRPr="00D10C17" w:rsidRDefault="0013148F" w:rsidP="000A3445">
            <w:pPr>
              <w:spacing w:after="0" w:line="240" w:lineRule="auto"/>
              <w:jc w:val="center"/>
              <w:rPr>
                <w:rFonts w:ascii="Times New Roman" w:hAnsi="Times New Roman" w:cs="Times New Roman"/>
                <w:b/>
                <w:bCs/>
                <w:sz w:val="18"/>
                <w:szCs w:val="18"/>
              </w:rPr>
            </w:pPr>
            <w:r w:rsidRPr="00D10C17">
              <w:rPr>
                <w:rFonts w:ascii="Times New Roman" w:hAnsi="Times New Roman" w:cs="Times New Roman"/>
                <w:b/>
                <w:bCs/>
                <w:sz w:val="18"/>
                <w:szCs w:val="18"/>
              </w:rPr>
              <w:t>Predator stage</w:t>
            </w:r>
          </w:p>
        </w:tc>
        <w:tc>
          <w:tcPr>
            <w:tcW w:w="1304" w:type="dxa"/>
            <w:tcBorders>
              <w:top w:val="single" w:sz="4" w:space="0" w:color="auto"/>
            </w:tcBorders>
            <w:vAlign w:val="center"/>
            <w:tcPrChange w:id="356" w:author="Cotton01" w:date="2026-01-05T15:11:00Z">
              <w:tcPr>
                <w:tcW w:w="1304" w:type="dxa"/>
                <w:vAlign w:val="center"/>
              </w:tcPr>
            </w:tcPrChange>
          </w:tcPr>
          <w:p w14:paraId="0ECCC789"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bCs/>
                <w:sz w:val="18"/>
                <w:szCs w:val="18"/>
              </w:rPr>
              <w:t>Prey Stage</w:t>
            </w:r>
          </w:p>
        </w:tc>
        <w:tc>
          <w:tcPr>
            <w:tcW w:w="1401" w:type="dxa"/>
            <w:tcBorders>
              <w:top w:val="single" w:sz="4" w:space="0" w:color="auto"/>
            </w:tcBorders>
            <w:vAlign w:val="center"/>
            <w:tcPrChange w:id="357" w:author="Cotton01" w:date="2026-01-05T15:11:00Z">
              <w:tcPr>
                <w:tcW w:w="1401" w:type="dxa"/>
                <w:vAlign w:val="center"/>
              </w:tcPr>
            </w:tcPrChange>
          </w:tcPr>
          <w:p w14:paraId="610F8CB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Prey offered</w:t>
            </w:r>
          </w:p>
        </w:tc>
        <w:tc>
          <w:tcPr>
            <w:tcW w:w="2410" w:type="dxa"/>
            <w:tcBorders>
              <w:top w:val="single" w:sz="4" w:space="0" w:color="auto"/>
            </w:tcBorders>
            <w:vAlign w:val="center"/>
            <w:tcPrChange w:id="358" w:author="Cotton01" w:date="2026-01-05T15:11:00Z">
              <w:tcPr>
                <w:tcW w:w="2410" w:type="dxa"/>
                <w:vAlign w:val="center"/>
              </w:tcPr>
            </w:tcPrChange>
          </w:tcPr>
          <w:p w14:paraId="2C952570"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Mean no of prey consumed</w:t>
            </w:r>
          </w:p>
        </w:tc>
        <w:tc>
          <w:tcPr>
            <w:tcW w:w="1701" w:type="dxa"/>
            <w:tcBorders>
              <w:top w:val="single" w:sz="4" w:space="0" w:color="auto"/>
            </w:tcBorders>
            <w:vAlign w:val="center"/>
            <w:tcPrChange w:id="359" w:author="Cotton01" w:date="2026-01-05T15:11:00Z">
              <w:tcPr>
                <w:tcW w:w="1701" w:type="dxa"/>
                <w:vAlign w:val="center"/>
              </w:tcPr>
            </w:tcPrChange>
          </w:tcPr>
          <w:p w14:paraId="70CA09EF" w14:textId="77777777" w:rsidR="0013148F" w:rsidRPr="00D10C17" w:rsidRDefault="0013148F"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Consumption %</w:t>
            </w:r>
          </w:p>
        </w:tc>
      </w:tr>
      <w:tr w:rsidR="00D10C17" w:rsidRPr="00D10C17" w14:paraId="61B72B47" w14:textId="77777777" w:rsidTr="00325750">
        <w:trPr>
          <w:trHeight w:val="54"/>
          <w:trPrChange w:id="360" w:author="Cotton01" w:date="2026-01-05T15:11:00Z">
            <w:trPr>
              <w:trHeight w:val="54"/>
            </w:trPr>
          </w:trPrChange>
        </w:trPr>
        <w:tc>
          <w:tcPr>
            <w:tcW w:w="2081" w:type="dxa"/>
            <w:vMerge w:val="restart"/>
            <w:vAlign w:val="center"/>
            <w:tcPrChange w:id="361" w:author="Cotton01" w:date="2026-01-05T15:11:00Z">
              <w:tcPr>
                <w:tcW w:w="2081" w:type="dxa"/>
                <w:vMerge w:val="restart"/>
                <w:vAlign w:val="center"/>
              </w:tcPr>
            </w:tcPrChange>
          </w:tcPr>
          <w:p w14:paraId="266C9B04"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III instar</w:t>
            </w:r>
          </w:p>
        </w:tc>
        <w:tc>
          <w:tcPr>
            <w:tcW w:w="1304" w:type="dxa"/>
            <w:vMerge w:val="restart"/>
            <w:vAlign w:val="center"/>
            <w:tcPrChange w:id="362" w:author="Cotton01" w:date="2026-01-05T15:11:00Z">
              <w:tcPr>
                <w:tcW w:w="1304" w:type="dxa"/>
                <w:vMerge w:val="restart"/>
                <w:vAlign w:val="center"/>
              </w:tcPr>
            </w:tcPrChange>
          </w:tcPr>
          <w:p w14:paraId="2F83BB07" w14:textId="77777777" w:rsidR="00D10C17" w:rsidRPr="00D10C17" w:rsidRDefault="00D10C17" w:rsidP="000A3445">
            <w:pPr>
              <w:spacing w:after="0" w:line="240" w:lineRule="auto"/>
              <w:jc w:val="center"/>
              <w:rPr>
                <w:rFonts w:ascii="Times New Roman" w:hAnsi="Times New Roman" w:cs="Times New Roman"/>
                <w:b/>
                <w:sz w:val="18"/>
                <w:szCs w:val="18"/>
              </w:rPr>
            </w:pPr>
          </w:p>
          <w:p w14:paraId="6BAAB57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Egg</w:t>
            </w:r>
          </w:p>
        </w:tc>
        <w:tc>
          <w:tcPr>
            <w:tcW w:w="1401" w:type="dxa"/>
            <w:tcBorders>
              <w:bottom w:val="single" w:sz="4" w:space="0" w:color="auto"/>
            </w:tcBorders>
            <w:vAlign w:val="center"/>
            <w:tcPrChange w:id="363" w:author="Cotton01" w:date="2026-01-05T15:11:00Z">
              <w:tcPr>
                <w:tcW w:w="1401" w:type="dxa"/>
                <w:tcBorders>
                  <w:left w:val="single" w:sz="4" w:space="0" w:color="auto"/>
                </w:tcBorders>
                <w:vAlign w:val="center"/>
              </w:tcPr>
            </w:tcPrChange>
          </w:tcPr>
          <w:p w14:paraId="1B713B66"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2410" w:type="dxa"/>
            <w:tcBorders>
              <w:bottom w:val="single" w:sz="4" w:space="0" w:color="auto"/>
            </w:tcBorders>
            <w:vAlign w:val="center"/>
            <w:tcPrChange w:id="364" w:author="Cotton01" w:date="2026-01-05T15:11:00Z">
              <w:tcPr>
                <w:tcW w:w="2410" w:type="dxa"/>
                <w:tcBorders>
                  <w:left w:val="single" w:sz="4" w:space="0" w:color="auto"/>
                </w:tcBorders>
                <w:vAlign w:val="center"/>
              </w:tcPr>
            </w:tcPrChange>
          </w:tcPr>
          <w:p w14:paraId="48408E83"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c>
          <w:tcPr>
            <w:tcW w:w="1701" w:type="dxa"/>
            <w:tcBorders>
              <w:bottom w:val="single" w:sz="4" w:space="0" w:color="auto"/>
            </w:tcBorders>
            <w:vAlign w:val="center"/>
            <w:tcPrChange w:id="365" w:author="Cotton01" w:date="2026-01-05T15:11:00Z">
              <w:tcPr>
                <w:tcW w:w="1701" w:type="dxa"/>
                <w:tcBorders>
                  <w:left w:val="single" w:sz="4" w:space="0" w:color="auto"/>
                </w:tcBorders>
                <w:vAlign w:val="center"/>
              </w:tcPr>
            </w:tcPrChange>
          </w:tcPr>
          <w:p w14:paraId="2043BD05"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RSW</w:t>
            </w:r>
          </w:p>
        </w:tc>
      </w:tr>
      <w:tr w:rsidR="00D10C17" w:rsidRPr="00D10C17" w14:paraId="4A1D0CC9" w14:textId="77777777" w:rsidTr="00325750">
        <w:trPr>
          <w:trHeight w:val="186"/>
          <w:trPrChange w:id="366" w:author="Cotton01" w:date="2026-01-05T15:10:00Z">
            <w:trPr>
              <w:trHeight w:val="186"/>
            </w:trPr>
          </w:trPrChange>
        </w:trPr>
        <w:tc>
          <w:tcPr>
            <w:tcW w:w="2081" w:type="dxa"/>
            <w:vMerge/>
            <w:vAlign w:val="center"/>
            <w:tcPrChange w:id="367" w:author="Cotton01" w:date="2026-01-05T15:10:00Z">
              <w:tcPr>
                <w:tcW w:w="2081" w:type="dxa"/>
                <w:vMerge/>
                <w:vAlign w:val="center"/>
              </w:tcPr>
            </w:tcPrChange>
          </w:tcPr>
          <w:p w14:paraId="4B04210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368" w:author="Cotton01" w:date="2026-01-05T15:10:00Z">
              <w:tcPr>
                <w:tcW w:w="1304" w:type="dxa"/>
                <w:vMerge/>
                <w:vAlign w:val="center"/>
              </w:tcPr>
            </w:tcPrChange>
          </w:tcPr>
          <w:p w14:paraId="7874DCE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top w:val="single" w:sz="4" w:space="0" w:color="auto"/>
            </w:tcBorders>
            <w:vAlign w:val="center"/>
            <w:tcPrChange w:id="369" w:author="Cotton01" w:date="2026-01-05T15:10:00Z">
              <w:tcPr>
                <w:tcW w:w="1401" w:type="dxa"/>
                <w:tcBorders>
                  <w:left w:val="single" w:sz="4" w:space="0" w:color="auto"/>
                </w:tcBorders>
                <w:vAlign w:val="center"/>
              </w:tcPr>
            </w:tcPrChange>
          </w:tcPr>
          <w:p w14:paraId="77BCD6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w:t>
            </w:r>
          </w:p>
        </w:tc>
        <w:tc>
          <w:tcPr>
            <w:tcW w:w="2410" w:type="dxa"/>
            <w:tcBorders>
              <w:top w:val="single" w:sz="4" w:space="0" w:color="auto"/>
            </w:tcBorders>
            <w:vAlign w:val="center"/>
            <w:tcPrChange w:id="370" w:author="Cotton01" w:date="2026-01-05T15:10:00Z">
              <w:tcPr>
                <w:tcW w:w="2410" w:type="dxa"/>
                <w:tcBorders>
                  <w:left w:val="single" w:sz="4" w:space="0" w:color="auto"/>
                </w:tcBorders>
                <w:vAlign w:val="center"/>
              </w:tcPr>
            </w:tcPrChange>
          </w:tcPr>
          <w:p w14:paraId="1CDEDA9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c>
          <w:tcPr>
            <w:tcW w:w="1701" w:type="dxa"/>
            <w:tcBorders>
              <w:top w:val="single" w:sz="4" w:space="0" w:color="auto"/>
            </w:tcBorders>
            <w:vAlign w:val="center"/>
            <w:tcPrChange w:id="371" w:author="Cotton01" w:date="2026-01-05T15:10:00Z">
              <w:tcPr>
                <w:tcW w:w="1701" w:type="dxa"/>
                <w:tcBorders>
                  <w:left w:val="single" w:sz="4" w:space="0" w:color="auto"/>
                </w:tcBorders>
                <w:vAlign w:val="center"/>
              </w:tcPr>
            </w:tcPrChange>
          </w:tcPr>
          <w:p w14:paraId="324632F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98.67</w:t>
            </w:r>
          </w:p>
        </w:tc>
      </w:tr>
      <w:tr w:rsidR="00D10C17" w:rsidRPr="00D10C17" w14:paraId="2BC09EAD" w14:textId="77777777" w:rsidTr="00325750">
        <w:trPr>
          <w:trHeight w:val="54"/>
          <w:trPrChange w:id="372" w:author="Cotton01" w:date="2026-01-05T15:10:00Z">
            <w:trPr>
              <w:trHeight w:val="54"/>
            </w:trPr>
          </w:trPrChange>
        </w:trPr>
        <w:tc>
          <w:tcPr>
            <w:tcW w:w="2081" w:type="dxa"/>
            <w:vMerge/>
            <w:vAlign w:val="center"/>
            <w:tcPrChange w:id="373" w:author="Cotton01" w:date="2026-01-05T15:10:00Z">
              <w:tcPr>
                <w:tcW w:w="2081" w:type="dxa"/>
                <w:vMerge/>
                <w:vAlign w:val="center"/>
              </w:tcPr>
            </w:tcPrChange>
          </w:tcPr>
          <w:p w14:paraId="57804E9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374" w:author="Cotton01" w:date="2026-01-05T15:10:00Z">
              <w:tcPr>
                <w:tcW w:w="1304" w:type="dxa"/>
                <w:vMerge/>
                <w:vAlign w:val="center"/>
              </w:tcPr>
            </w:tcPrChange>
          </w:tcPr>
          <w:p w14:paraId="7052D874"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Change w:id="375" w:author="Cotton01" w:date="2026-01-05T15:10:00Z">
              <w:tcPr>
                <w:tcW w:w="1401" w:type="dxa"/>
                <w:tcBorders>
                  <w:left w:val="single" w:sz="4" w:space="0" w:color="auto"/>
                </w:tcBorders>
                <w:vAlign w:val="center"/>
              </w:tcPr>
            </w:tcPrChange>
          </w:tcPr>
          <w:p w14:paraId="7A4472F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150</w:t>
            </w:r>
          </w:p>
        </w:tc>
        <w:tc>
          <w:tcPr>
            <w:tcW w:w="2410" w:type="dxa"/>
            <w:vAlign w:val="center"/>
            <w:tcPrChange w:id="376" w:author="Cotton01" w:date="2026-01-05T15:10:00Z">
              <w:tcPr>
                <w:tcW w:w="2410" w:type="dxa"/>
                <w:tcBorders>
                  <w:left w:val="single" w:sz="4" w:space="0" w:color="auto"/>
                </w:tcBorders>
                <w:vAlign w:val="center"/>
              </w:tcPr>
            </w:tcPrChange>
          </w:tcPr>
          <w:p w14:paraId="53BC8A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120.67</w:t>
            </w:r>
          </w:p>
        </w:tc>
        <w:tc>
          <w:tcPr>
            <w:tcW w:w="1701" w:type="dxa"/>
            <w:vAlign w:val="center"/>
            <w:tcPrChange w:id="377" w:author="Cotton01" w:date="2026-01-05T15:10:00Z">
              <w:tcPr>
                <w:tcW w:w="1701" w:type="dxa"/>
                <w:tcBorders>
                  <w:left w:val="single" w:sz="4" w:space="0" w:color="auto"/>
                </w:tcBorders>
                <w:vAlign w:val="center"/>
              </w:tcPr>
            </w:tcPrChange>
          </w:tcPr>
          <w:p w14:paraId="312321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80.44</w:t>
            </w:r>
          </w:p>
        </w:tc>
      </w:tr>
      <w:tr w:rsidR="00D10C17" w:rsidRPr="00D10C17" w14:paraId="3BC32A62" w14:textId="77777777" w:rsidTr="00325750">
        <w:trPr>
          <w:trHeight w:val="186"/>
          <w:trPrChange w:id="378" w:author="Cotton01" w:date="2026-01-05T15:10:00Z">
            <w:trPr>
              <w:trHeight w:val="186"/>
            </w:trPr>
          </w:trPrChange>
        </w:trPr>
        <w:tc>
          <w:tcPr>
            <w:tcW w:w="2081" w:type="dxa"/>
            <w:vMerge/>
            <w:vAlign w:val="center"/>
            <w:tcPrChange w:id="379" w:author="Cotton01" w:date="2026-01-05T15:10:00Z">
              <w:tcPr>
                <w:tcW w:w="2081" w:type="dxa"/>
                <w:vMerge/>
                <w:vAlign w:val="center"/>
              </w:tcPr>
            </w:tcPrChange>
          </w:tcPr>
          <w:p w14:paraId="1794235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380" w:author="Cotton01" w:date="2026-01-05T15:10:00Z">
              <w:tcPr>
                <w:tcW w:w="1304" w:type="dxa"/>
                <w:vMerge/>
                <w:vAlign w:val="center"/>
              </w:tcPr>
            </w:tcPrChange>
          </w:tcPr>
          <w:p w14:paraId="291BDDC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Change w:id="381" w:author="Cotton01" w:date="2026-01-05T15:10:00Z">
              <w:tcPr>
                <w:tcW w:w="1401" w:type="dxa"/>
                <w:tcBorders>
                  <w:left w:val="single" w:sz="4" w:space="0" w:color="auto"/>
                </w:tcBorders>
                <w:vAlign w:val="center"/>
              </w:tcPr>
            </w:tcPrChange>
          </w:tcPr>
          <w:p w14:paraId="07C871B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200</w:t>
            </w:r>
          </w:p>
        </w:tc>
        <w:tc>
          <w:tcPr>
            <w:tcW w:w="2410" w:type="dxa"/>
            <w:vAlign w:val="center"/>
            <w:tcPrChange w:id="382" w:author="Cotton01" w:date="2026-01-05T15:10:00Z">
              <w:tcPr>
                <w:tcW w:w="2410" w:type="dxa"/>
                <w:tcBorders>
                  <w:left w:val="single" w:sz="4" w:space="0" w:color="auto"/>
                </w:tcBorders>
                <w:vAlign w:val="center"/>
              </w:tcPr>
            </w:tcPrChange>
          </w:tcPr>
          <w:p w14:paraId="380BE8A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120.00</w:t>
            </w:r>
          </w:p>
        </w:tc>
        <w:tc>
          <w:tcPr>
            <w:tcW w:w="1701" w:type="dxa"/>
            <w:vAlign w:val="center"/>
            <w:tcPrChange w:id="383" w:author="Cotton01" w:date="2026-01-05T15:10:00Z">
              <w:tcPr>
                <w:tcW w:w="1701" w:type="dxa"/>
                <w:tcBorders>
                  <w:left w:val="single" w:sz="4" w:space="0" w:color="auto"/>
                </w:tcBorders>
                <w:vAlign w:val="center"/>
              </w:tcPr>
            </w:tcPrChange>
          </w:tcPr>
          <w:p w14:paraId="643AB87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60.00</w:t>
            </w:r>
          </w:p>
        </w:tc>
      </w:tr>
      <w:tr w:rsidR="00D10C17" w:rsidRPr="00D10C17" w14:paraId="5A3E9F1E" w14:textId="77777777" w:rsidTr="00325750">
        <w:trPr>
          <w:trHeight w:val="186"/>
          <w:trPrChange w:id="384" w:author="Cotton01" w:date="2026-01-05T15:11:00Z">
            <w:trPr>
              <w:trHeight w:val="186"/>
            </w:trPr>
          </w:trPrChange>
        </w:trPr>
        <w:tc>
          <w:tcPr>
            <w:tcW w:w="2081" w:type="dxa"/>
            <w:vMerge/>
            <w:vAlign w:val="center"/>
            <w:tcPrChange w:id="385" w:author="Cotton01" w:date="2026-01-05T15:11:00Z">
              <w:tcPr>
                <w:tcW w:w="2081" w:type="dxa"/>
                <w:vMerge/>
                <w:vAlign w:val="center"/>
              </w:tcPr>
            </w:tcPrChange>
          </w:tcPr>
          <w:p w14:paraId="493DCF30"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386" w:author="Cotton01" w:date="2026-01-05T15:11:00Z">
              <w:tcPr>
                <w:tcW w:w="1304" w:type="dxa"/>
                <w:vMerge/>
                <w:tcBorders>
                  <w:bottom w:val="single" w:sz="4" w:space="0" w:color="auto"/>
                </w:tcBorders>
                <w:vAlign w:val="center"/>
              </w:tcPr>
            </w:tcPrChange>
          </w:tcPr>
          <w:p w14:paraId="63423941"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Change w:id="387" w:author="Cotton01" w:date="2026-01-05T15:11:00Z">
              <w:tcPr>
                <w:tcW w:w="1401" w:type="dxa"/>
                <w:tcBorders>
                  <w:left w:val="single" w:sz="4" w:space="0" w:color="auto"/>
                </w:tcBorders>
                <w:vAlign w:val="center"/>
              </w:tcPr>
            </w:tcPrChange>
          </w:tcPr>
          <w:p w14:paraId="2A5D26F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250</w:t>
            </w:r>
          </w:p>
        </w:tc>
        <w:tc>
          <w:tcPr>
            <w:tcW w:w="2410" w:type="dxa"/>
            <w:tcBorders>
              <w:bottom w:val="single" w:sz="4" w:space="0" w:color="auto"/>
            </w:tcBorders>
            <w:vAlign w:val="center"/>
            <w:tcPrChange w:id="388" w:author="Cotton01" w:date="2026-01-05T15:11:00Z">
              <w:tcPr>
                <w:tcW w:w="2410" w:type="dxa"/>
                <w:tcBorders>
                  <w:left w:val="single" w:sz="4" w:space="0" w:color="auto"/>
                </w:tcBorders>
                <w:vAlign w:val="center"/>
              </w:tcPr>
            </w:tcPrChange>
          </w:tcPr>
          <w:p w14:paraId="28C519AF"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123.33</w:t>
            </w:r>
          </w:p>
        </w:tc>
        <w:tc>
          <w:tcPr>
            <w:tcW w:w="1701" w:type="dxa"/>
            <w:tcBorders>
              <w:bottom w:val="single" w:sz="4" w:space="0" w:color="auto"/>
            </w:tcBorders>
            <w:vAlign w:val="center"/>
            <w:tcPrChange w:id="389" w:author="Cotton01" w:date="2026-01-05T15:11:00Z">
              <w:tcPr>
                <w:tcW w:w="1701" w:type="dxa"/>
                <w:tcBorders>
                  <w:left w:val="single" w:sz="4" w:space="0" w:color="auto"/>
                </w:tcBorders>
                <w:vAlign w:val="center"/>
              </w:tcPr>
            </w:tcPrChange>
          </w:tcPr>
          <w:p w14:paraId="6EF2233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49.33</w:t>
            </w:r>
          </w:p>
        </w:tc>
      </w:tr>
      <w:tr w:rsidR="00D10C17" w:rsidRPr="00D10C17" w14:paraId="0F693497" w14:textId="77777777" w:rsidTr="00325750">
        <w:trPr>
          <w:trHeight w:val="186"/>
          <w:trPrChange w:id="390" w:author="Cotton01" w:date="2026-01-05T15:11:00Z">
            <w:trPr>
              <w:trHeight w:val="186"/>
            </w:trPr>
          </w:trPrChange>
        </w:trPr>
        <w:tc>
          <w:tcPr>
            <w:tcW w:w="2081" w:type="dxa"/>
            <w:vMerge/>
            <w:vAlign w:val="center"/>
            <w:tcPrChange w:id="391" w:author="Cotton01" w:date="2026-01-05T15:11:00Z">
              <w:tcPr>
                <w:tcW w:w="2081" w:type="dxa"/>
                <w:vMerge/>
                <w:vAlign w:val="center"/>
              </w:tcPr>
            </w:tcPrChange>
          </w:tcPr>
          <w:p w14:paraId="2F6B3883"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Change w:id="392" w:author="Cotton01" w:date="2026-01-05T15:11:00Z">
              <w:tcPr>
                <w:tcW w:w="1304" w:type="dxa"/>
                <w:vMerge w:val="restart"/>
                <w:tcBorders>
                  <w:top w:val="single" w:sz="4" w:space="0" w:color="auto"/>
                </w:tcBorders>
                <w:vAlign w:val="center"/>
              </w:tcPr>
            </w:tcPrChange>
          </w:tcPr>
          <w:p w14:paraId="3F63C1A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Nymph</w:t>
            </w:r>
          </w:p>
        </w:tc>
        <w:tc>
          <w:tcPr>
            <w:tcW w:w="1401" w:type="dxa"/>
            <w:tcBorders>
              <w:top w:val="single" w:sz="4" w:space="0" w:color="auto"/>
            </w:tcBorders>
            <w:vAlign w:val="center"/>
            <w:tcPrChange w:id="393" w:author="Cotton01" w:date="2026-01-05T15:11:00Z">
              <w:tcPr>
                <w:tcW w:w="1401" w:type="dxa"/>
                <w:tcBorders>
                  <w:left w:val="single" w:sz="4" w:space="0" w:color="auto"/>
                </w:tcBorders>
                <w:vAlign w:val="center"/>
              </w:tcPr>
            </w:tcPrChange>
          </w:tcPr>
          <w:p w14:paraId="1C2FB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Change w:id="394" w:author="Cotton01" w:date="2026-01-05T15:11:00Z">
              <w:tcPr>
                <w:tcW w:w="2410" w:type="dxa"/>
                <w:tcBorders>
                  <w:left w:val="single" w:sz="4" w:space="0" w:color="auto"/>
                </w:tcBorders>
                <w:vAlign w:val="center"/>
              </w:tcPr>
            </w:tcPrChange>
          </w:tcPr>
          <w:p w14:paraId="5CBDCB0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w:t>
            </w:r>
          </w:p>
        </w:tc>
        <w:tc>
          <w:tcPr>
            <w:tcW w:w="1701" w:type="dxa"/>
            <w:tcBorders>
              <w:top w:val="single" w:sz="4" w:space="0" w:color="auto"/>
            </w:tcBorders>
            <w:vAlign w:val="center"/>
            <w:tcPrChange w:id="395" w:author="Cotton01" w:date="2026-01-05T15:11:00Z">
              <w:tcPr>
                <w:tcW w:w="1701" w:type="dxa"/>
                <w:tcBorders>
                  <w:left w:val="single" w:sz="4" w:space="0" w:color="auto"/>
                </w:tcBorders>
                <w:vAlign w:val="center"/>
              </w:tcPr>
            </w:tcPrChange>
          </w:tcPr>
          <w:p w14:paraId="0651E920"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73.33</w:t>
            </w:r>
          </w:p>
        </w:tc>
      </w:tr>
      <w:tr w:rsidR="00D10C17" w:rsidRPr="00D10C17" w14:paraId="5D661DF6" w14:textId="77777777" w:rsidTr="00325750">
        <w:trPr>
          <w:trHeight w:val="186"/>
          <w:trPrChange w:id="396" w:author="Cotton01" w:date="2026-01-05T15:10:00Z">
            <w:trPr>
              <w:trHeight w:val="186"/>
            </w:trPr>
          </w:trPrChange>
        </w:trPr>
        <w:tc>
          <w:tcPr>
            <w:tcW w:w="2081" w:type="dxa"/>
            <w:vMerge/>
            <w:vAlign w:val="center"/>
            <w:tcPrChange w:id="397" w:author="Cotton01" w:date="2026-01-05T15:10:00Z">
              <w:tcPr>
                <w:tcW w:w="2081" w:type="dxa"/>
                <w:vMerge/>
                <w:vAlign w:val="center"/>
              </w:tcPr>
            </w:tcPrChange>
          </w:tcPr>
          <w:p w14:paraId="52132EAA"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398" w:author="Cotton01" w:date="2026-01-05T15:10:00Z">
              <w:tcPr>
                <w:tcW w:w="1304" w:type="dxa"/>
                <w:vMerge/>
                <w:vAlign w:val="center"/>
              </w:tcPr>
            </w:tcPrChange>
          </w:tcPr>
          <w:p w14:paraId="44F2173C"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Change w:id="399" w:author="Cotton01" w:date="2026-01-05T15:10:00Z">
              <w:tcPr>
                <w:tcW w:w="1401" w:type="dxa"/>
                <w:tcBorders>
                  <w:left w:val="single" w:sz="4" w:space="0" w:color="auto"/>
                </w:tcBorders>
                <w:vAlign w:val="center"/>
              </w:tcPr>
            </w:tcPrChange>
          </w:tcPr>
          <w:p w14:paraId="352A531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Change w:id="400" w:author="Cotton01" w:date="2026-01-05T15:10:00Z">
              <w:tcPr>
                <w:tcW w:w="2410" w:type="dxa"/>
                <w:tcBorders>
                  <w:left w:val="single" w:sz="4" w:space="0" w:color="auto"/>
                </w:tcBorders>
                <w:vAlign w:val="center"/>
              </w:tcPr>
            </w:tcPrChange>
          </w:tcPr>
          <w:p w14:paraId="59C3D0C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9.00</w:t>
            </w:r>
          </w:p>
        </w:tc>
        <w:tc>
          <w:tcPr>
            <w:tcW w:w="1701" w:type="dxa"/>
            <w:vAlign w:val="center"/>
            <w:tcPrChange w:id="401" w:author="Cotton01" w:date="2026-01-05T15:10:00Z">
              <w:tcPr>
                <w:tcW w:w="1701" w:type="dxa"/>
                <w:tcBorders>
                  <w:left w:val="single" w:sz="4" w:space="0" w:color="auto"/>
                </w:tcBorders>
                <w:vAlign w:val="center"/>
              </w:tcPr>
            </w:tcPrChange>
          </w:tcPr>
          <w:p w14:paraId="787FE44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45.00</w:t>
            </w:r>
          </w:p>
        </w:tc>
      </w:tr>
      <w:tr w:rsidR="00D10C17" w:rsidRPr="00D10C17" w14:paraId="6CEAA105" w14:textId="77777777" w:rsidTr="00325750">
        <w:trPr>
          <w:trHeight w:val="54"/>
          <w:trPrChange w:id="402" w:author="Cotton01" w:date="2026-01-05T15:10:00Z">
            <w:trPr>
              <w:trHeight w:val="54"/>
            </w:trPr>
          </w:trPrChange>
        </w:trPr>
        <w:tc>
          <w:tcPr>
            <w:tcW w:w="2081" w:type="dxa"/>
            <w:vMerge/>
            <w:vAlign w:val="center"/>
            <w:tcPrChange w:id="403" w:author="Cotton01" w:date="2026-01-05T15:10:00Z">
              <w:tcPr>
                <w:tcW w:w="2081" w:type="dxa"/>
                <w:vMerge/>
                <w:vAlign w:val="center"/>
              </w:tcPr>
            </w:tcPrChange>
          </w:tcPr>
          <w:p w14:paraId="3198450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04" w:author="Cotton01" w:date="2026-01-05T15:10:00Z">
              <w:tcPr>
                <w:tcW w:w="1304" w:type="dxa"/>
                <w:vMerge/>
                <w:vAlign w:val="center"/>
              </w:tcPr>
            </w:tcPrChange>
          </w:tcPr>
          <w:p w14:paraId="399BFAA6"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Change w:id="405" w:author="Cotton01" w:date="2026-01-05T15:10:00Z">
              <w:tcPr>
                <w:tcW w:w="1401" w:type="dxa"/>
                <w:tcBorders>
                  <w:left w:val="single" w:sz="4" w:space="0" w:color="auto"/>
                </w:tcBorders>
                <w:vAlign w:val="center"/>
              </w:tcPr>
            </w:tcPrChange>
          </w:tcPr>
          <w:p w14:paraId="7B12F19C"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Change w:id="406" w:author="Cotton01" w:date="2026-01-05T15:10:00Z">
              <w:tcPr>
                <w:tcW w:w="2410" w:type="dxa"/>
                <w:tcBorders>
                  <w:left w:val="single" w:sz="4" w:space="0" w:color="auto"/>
                </w:tcBorders>
                <w:vAlign w:val="center"/>
              </w:tcPr>
            </w:tcPrChange>
          </w:tcPr>
          <w:p w14:paraId="490D0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10.00</w:t>
            </w:r>
          </w:p>
        </w:tc>
        <w:tc>
          <w:tcPr>
            <w:tcW w:w="1701" w:type="dxa"/>
            <w:vAlign w:val="center"/>
            <w:tcPrChange w:id="407" w:author="Cotton01" w:date="2026-01-05T15:10:00Z">
              <w:tcPr>
                <w:tcW w:w="1701" w:type="dxa"/>
                <w:tcBorders>
                  <w:left w:val="single" w:sz="4" w:space="0" w:color="auto"/>
                </w:tcBorders>
                <w:vAlign w:val="center"/>
              </w:tcPr>
            </w:tcPrChange>
          </w:tcPr>
          <w:p w14:paraId="30EF71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33.33</w:t>
            </w:r>
          </w:p>
        </w:tc>
      </w:tr>
      <w:tr w:rsidR="00D10C17" w:rsidRPr="00D10C17" w14:paraId="2B24D7AD" w14:textId="77777777" w:rsidTr="00325750">
        <w:trPr>
          <w:trHeight w:val="186"/>
          <w:trPrChange w:id="408" w:author="Cotton01" w:date="2026-01-05T15:11:00Z">
            <w:trPr>
              <w:trHeight w:val="186"/>
            </w:trPr>
          </w:trPrChange>
        </w:trPr>
        <w:tc>
          <w:tcPr>
            <w:tcW w:w="2081" w:type="dxa"/>
            <w:vMerge/>
            <w:vAlign w:val="center"/>
            <w:tcPrChange w:id="409" w:author="Cotton01" w:date="2026-01-05T15:11:00Z">
              <w:tcPr>
                <w:tcW w:w="2081" w:type="dxa"/>
                <w:vMerge/>
                <w:vAlign w:val="center"/>
              </w:tcPr>
            </w:tcPrChange>
          </w:tcPr>
          <w:p w14:paraId="00301C5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10" w:author="Cotton01" w:date="2026-01-05T15:11:00Z">
              <w:tcPr>
                <w:tcW w:w="1304" w:type="dxa"/>
                <w:vMerge/>
                <w:tcBorders>
                  <w:bottom w:val="single" w:sz="4" w:space="0" w:color="auto"/>
                </w:tcBorders>
                <w:vAlign w:val="center"/>
              </w:tcPr>
            </w:tcPrChange>
          </w:tcPr>
          <w:p w14:paraId="50BC72F3"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Change w:id="411" w:author="Cotton01" w:date="2026-01-05T15:11:00Z">
              <w:tcPr>
                <w:tcW w:w="1401" w:type="dxa"/>
                <w:tcBorders>
                  <w:left w:val="single" w:sz="4" w:space="0" w:color="auto"/>
                </w:tcBorders>
                <w:vAlign w:val="center"/>
              </w:tcPr>
            </w:tcPrChange>
          </w:tcPr>
          <w:p w14:paraId="5E37349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Change w:id="412" w:author="Cotton01" w:date="2026-01-05T15:11:00Z">
              <w:tcPr>
                <w:tcW w:w="2410" w:type="dxa"/>
                <w:tcBorders>
                  <w:left w:val="single" w:sz="4" w:space="0" w:color="auto"/>
                </w:tcBorders>
                <w:vAlign w:val="center"/>
              </w:tcPr>
            </w:tcPrChange>
          </w:tcPr>
          <w:p w14:paraId="22806DC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11.67</w:t>
            </w:r>
          </w:p>
        </w:tc>
        <w:tc>
          <w:tcPr>
            <w:tcW w:w="1701" w:type="dxa"/>
            <w:tcBorders>
              <w:bottom w:val="single" w:sz="4" w:space="0" w:color="auto"/>
            </w:tcBorders>
            <w:vAlign w:val="center"/>
            <w:tcPrChange w:id="413" w:author="Cotton01" w:date="2026-01-05T15:11:00Z">
              <w:tcPr>
                <w:tcW w:w="1701" w:type="dxa"/>
                <w:tcBorders>
                  <w:left w:val="single" w:sz="4" w:space="0" w:color="auto"/>
                </w:tcBorders>
                <w:vAlign w:val="center"/>
              </w:tcPr>
            </w:tcPrChange>
          </w:tcPr>
          <w:p w14:paraId="2D3D7E5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29.17</w:t>
            </w:r>
          </w:p>
        </w:tc>
      </w:tr>
      <w:tr w:rsidR="00D10C17" w:rsidRPr="00D10C17" w14:paraId="2FC692AB" w14:textId="77777777" w:rsidTr="00325750">
        <w:trPr>
          <w:trHeight w:val="186"/>
          <w:trPrChange w:id="414" w:author="Cotton01" w:date="2026-01-05T15:11:00Z">
            <w:trPr>
              <w:trHeight w:val="186"/>
            </w:trPr>
          </w:trPrChange>
        </w:trPr>
        <w:tc>
          <w:tcPr>
            <w:tcW w:w="2081" w:type="dxa"/>
            <w:vMerge/>
            <w:vAlign w:val="center"/>
            <w:tcPrChange w:id="415" w:author="Cotton01" w:date="2026-01-05T15:11:00Z">
              <w:tcPr>
                <w:tcW w:w="2081" w:type="dxa"/>
                <w:vMerge/>
                <w:vAlign w:val="center"/>
              </w:tcPr>
            </w:tcPrChange>
          </w:tcPr>
          <w:p w14:paraId="3F72DC4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Change w:id="416" w:author="Cotton01" w:date="2026-01-05T15:11:00Z">
              <w:tcPr>
                <w:tcW w:w="1304" w:type="dxa"/>
                <w:vMerge w:val="restart"/>
                <w:tcBorders>
                  <w:top w:val="single" w:sz="4" w:space="0" w:color="auto"/>
                </w:tcBorders>
                <w:vAlign w:val="center"/>
              </w:tcPr>
            </w:tcPrChange>
          </w:tcPr>
          <w:p w14:paraId="3479F7EC" w14:textId="77777777" w:rsidR="00D10C17" w:rsidRPr="00D10C17" w:rsidRDefault="00D10C17" w:rsidP="000A3445">
            <w:pPr>
              <w:spacing w:after="0" w:line="240" w:lineRule="auto"/>
              <w:jc w:val="center"/>
              <w:rPr>
                <w:rFonts w:ascii="Times New Roman" w:hAnsi="Times New Roman" w:cs="Times New Roman"/>
                <w:b/>
                <w:sz w:val="18"/>
                <w:szCs w:val="18"/>
              </w:rPr>
            </w:pPr>
            <w:r w:rsidRPr="00D10C17">
              <w:rPr>
                <w:rFonts w:ascii="Times New Roman" w:hAnsi="Times New Roman" w:cs="Times New Roman"/>
                <w:b/>
                <w:sz w:val="18"/>
                <w:szCs w:val="18"/>
              </w:rPr>
              <w:t>Pupa</w:t>
            </w:r>
          </w:p>
        </w:tc>
        <w:tc>
          <w:tcPr>
            <w:tcW w:w="1401" w:type="dxa"/>
            <w:tcBorders>
              <w:top w:val="single" w:sz="4" w:space="0" w:color="auto"/>
            </w:tcBorders>
            <w:vAlign w:val="center"/>
            <w:tcPrChange w:id="417" w:author="Cotton01" w:date="2026-01-05T15:11:00Z">
              <w:tcPr>
                <w:tcW w:w="1401" w:type="dxa"/>
                <w:tcBorders>
                  <w:left w:val="single" w:sz="4" w:space="0" w:color="auto"/>
                </w:tcBorders>
                <w:vAlign w:val="center"/>
              </w:tcPr>
            </w:tcPrChange>
          </w:tcPr>
          <w:p w14:paraId="2A56957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Change w:id="418" w:author="Cotton01" w:date="2026-01-05T15:11:00Z">
              <w:tcPr>
                <w:tcW w:w="2410" w:type="dxa"/>
                <w:tcBorders>
                  <w:left w:val="single" w:sz="4" w:space="0" w:color="auto"/>
                </w:tcBorders>
                <w:vAlign w:val="center"/>
              </w:tcPr>
            </w:tcPrChange>
          </w:tcPr>
          <w:p w14:paraId="315153AE"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5.67</w:t>
            </w:r>
          </w:p>
        </w:tc>
        <w:tc>
          <w:tcPr>
            <w:tcW w:w="1701" w:type="dxa"/>
            <w:tcBorders>
              <w:top w:val="single" w:sz="4" w:space="0" w:color="auto"/>
            </w:tcBorders>
            <w:vAlign w:val="center"/>
            <w:tcPrChange w:id="419" w:author="Cotton01" w:date="2026-01-05T15:11:00Z">
              <w:tcPr>
                <w:tcW w:w="1701" w:type="dxa"/>
                <w:tcBorders>
                  <w:left w:val="single" w:sz="4" w:space="0" w:color="auto"/>
                </w:tcBorders>
                <w:vAlign w:val="center"/>
              </w:tcPr>
            </w:tcPrChange>
          </w:tcPr>
          <w:p w14:paraId="6D995E6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56.67</w:t>
            </w:r>
          </w:p>
        </w:tc>
      </w:tr>
      <w:tr w:rsidR="00D10C17" w:rsidRPr="00D10C17" w14:paraId="06BBC668" w14:textId="77777777" w:rsidTr="00325750">
        <w:trPr>
          <w:trHeight w:val="186"/>
          <w:trPrChange w:id="420" w:author="Cotton01" w:date="2026-01-05T15:10:00Z">
            <w:trPr>
              <w:trHeight w:val="186"/>
            </w:trPr>
          </w:trPrChange>
        </w:trPr>
        <w:tc>
          <w:tcPr>
            <w:tcW w:w="2081" w:type="dxa"/>
            <w:vMerge/>
            <w:vAlign w:val="center"/>
            <w:tcPrChange w:id="421" w:author="Cotton01" w:date="2026-01-05T15:10:00Z">
              <w:tcPr>
                <w:tcW w:w="2081" w:type="dxa"/>
                <w:vMerge/>
                <w:vAlign w:val="center"/>
              </w:tcPr>
            </w:tcPrChange>
          </w:tcPr>
          <w:p w14:paraId="6FF5857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22" w:author="Cotton01" w:date="2026-01-05T15:10:00Z">
              <w:tcPr>
                <w:tcW w:w="1304" w:type="dxa"/>
                <w:vMerge/>
                <w:vAlign w:val="center"/>
              </w:tcPr>
            </w:tcPrChange>
          </w:tcPr>
          <w:p w14:paraId="390DC3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Change w:id="423" w:author="Cotton01" w:date="2026-01-05T15:10:00Z">
              <w:tcPr>
                <w:tcW w:w="1401" w:type="dxa"/>
                <w:tcBorders>
                  <w:left w:val="single" w:sz="4" w:space="0" w:color="auto"/>
                </w:tcBorders>
                <w:vAlign w:val="center"/>
              </w:tcPr>
            </w:tcPrChange>
          </w:tcPr>
          <w:p w14:paraId="62CF0333"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Change w:id="424" w:author="Cotton01" w:date="2026-01-05T15:10:00Z">
              <w:tcPr>
                <w:tcW w:w="2410" w:type="dxa"/>
                <w:tcBorders>
                  <w:left w:val="single" w:sz="4" w:space="0" w:color="auto"/>
                </w:tcBorders>
                <w:vAlign w:val="center"/>
              </w:tcPr>
            </w:tcPrChange>
          </w:tcPr>
          <w:p w14:paraId="2659A24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6.33</w:t>
            </w:r>
          </w:p>
        </w:tc>
        <w:tc>
          <w:tcPr>
            <w:tcW w:w="1701" w:type="dxa"/>
            <w:vAlign w:val="center"/>
            <w:tcPrChange w:id="425" w:author="Cotton01" w:date="2026-01-05T15:10:00Z">
              <w:tcPr>
                <w:tcW w:w="1701" w:type="dxa"/>
                <w:tcBorders>
                  <w:left w:val="single" w:sz="4" w:space="0" w:color="auto"/>
                </w:tcBorders>
                <w:vAlign w:val="center"/>
              </w:tcPr>
            </w:tcPrChange>
          </w:tcPr>
          <w:p w14:paraId="1BD2F2D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31.67</w:t>
            </w:r>
          </w:p>
        </w:tc>
      </w:tr>
      <w:tr w:rsidR="00D10C17" w:rsidRPr="00D10C17" w14:paraId="203246C2" w14:textId="77777777" w:rsidTr="00325750">
        <w:trPr>
          <w:trHeight w:val="186"/>
          <w:trPrChange w:id="426" w:author="Cotton01" w:date="2026-01-05T15:10:00Z">
            <w:trPr>
              <w:trHeight w:val="186"/>
            </w:trPr>
          </w:trPrChange>
        </w:trPr>
        <w:tc>
          <w:tcPr>
            <w:tcW w:w="2081" w:type="dxa"/>
            <w:vMerge/>
            <w:vAlign w:val="center"/>
            <w:tcPrChange w:id="427" w:author="Cotton01" w:date="2026-01-05T15:10:00Z">
              <w:tcPr>
                <w:tcW w:w="2081" w:type="dxa"/>
                <w:vMerge/>
                <w:vAlign w:val="center"/>
              </w:tcPr>
            </w:tcPrChange>
          </w:tcPr>
          <w:p w14:paraId="6CB72725"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28" w:author="Cotton01" w:date="2026-01-05T15:10:00Z">
              <w:tcPr>
                <w:tcW w:w="1304" w:type="dxa"/>
                <w:vMerge/>
                <w:vAlign w:val="center"/>
              </w:tcPr>
            </w:tcPrChange>
          </w:tcPr>
          <w:p w14:paraId="4965AC74"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vAlign w:val="center"/>
            <w:tcPrChange w:id="429" w:author="Cotton01" w:date="2026-01-05T15:10:00Z">
              <w:tcPr>
                <w:tcW w:w="1401" w:type="dxa"/>
                <w:tcBorders>
                  <w:left w:val="single" w:sz="4" w:space="0" w:color="auto"/>
                </w:tcBorders>
                <w:vAlign w:val="center"/>
              </w:tcPr>
            </w:tcPrChange>
          </w:tcPr>
          <w:p w14:paraId="773E642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Change w:id="430" w:author="Cotton01" w:date="2026-01-05T15:10:00Z">
              <w:tcPr>
                <w:tcW w:w="2410" w:type="dxa"/>
                <w:tcBorders>
                  <w:left w:val="single" w:sz="4" w:space="0" w:color="auto"/>
                </w:tcBorders>
                <w:vAlign w:val="center"/>
              </w:tcPr>
            </w:tcPrChange>
          </w:tcPr>
          <w:p w14:paraId="15D4B48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6.67</w:t>
            </w:r>
          </w:p>
        </w:tc>
        <w:tc>
          <w:tcPr>
            <w:tcW w:w="1701" w:type="dxa"/>
            <w:vAlign w:val="center"/>
            <w:tcPrChange w:id="431" w:author="Cotton01" w:date="2026-01-05T15:10:00Z">
              <w:tcPr>
                <w:tcW w:w="1701" w:type="dxa"/>
                <w:tcBorders>
                  <w:left w:val="single" w:sz="4" w:space="0" w:color="auto"/>
                </w:tcBorders>
                <w:vAlign w:val="center"/>
              </w:tcPr>
            </w:tcPrChange>
          </w:tcPr>
          <w:p w14:paraId="2E878627"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22.22</w:t>
            </w:r>
          </w:p>
        </w:tc>
      </w:tr>
      <w:tr w:rsidR="00D10C17" w:rsidRPr="00D10C17" w14:paraId="2EF63971" w14:textId="77777777" w:rsidTr="00325750">
        <w:trPr>
          <w:trHeight w:val="186"/>
          <w:trPrChange w:id="432" w:author="Cotton01" w:date="2026-01-05T15:11:00Z">
            <w:trPr>
              <w:trHeight w:val="186"/>
            </w:trPr>
          </w:trPrChange>
        </w:trPr>
        <w:tc>
          <w:tcPr>
            <w:tcW w:w="2081" w:type="dxa"/>
            <w:vMerge/>
            <w:vAlign w:val="center"/>
            <w:tcPrChange w:id="433" w:author="Cotton01" w:date="2026-01-05T15:11:00Z">
              <w:tcPr>
                <w:tcW w:w="2081" w:type="dxa"/>
                <w:vMerge/>
                <w:vAlign w:val="center"/>
              </w:tcPr>
            </w:tcPrChange>
          </w:tcPr>
          <w:p w14:paraId="43D149FB"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34" w:author="Cotton01" w:date="2026-01-05T15:11:00Z">
              <w:tcPr>
                <w:tcW w:w="1304" w:type="dxa"/>
                <w:vMerge/>
                <w:tcBorders>
                  <w:bottom w:val="single" w:sz="4" w:space="0" w:color="auto"/>
                </w:tcBorders>
                <w:vAlign w:val="center"/>
              </w:tcPr>
            </w:tcPrChange>
          </w:tcPr>
          <w:p w14:paraId="4F10034A" w14:textId="77777777" w:rsidR="00D10C17" w:rsidRPr="00D10C17" w:rsidRDefault="00D10C17" w:rsidP="000A3445">
            <w:pPr>
              <w:spacing w:after="0" w:line="240" w:lineRule="auto"/>
              <w:jc w:val="center"/>
              <w:rPr>
                <w:rFonts w:ascii="Times New Roman" w:hAnsi="Times New Roman" w:cs="Times New Roman"/>
                <w:b/>
                <w:sz w:val="18"/>
                <w:szCs w:val="18"/>
              </w:rPr>
            </w:pPr>
          </w:p>
        </w:tc>
        <w:tc>
          <w:tcPr>
            <w:tcW w:w="1401" w:type="dxa"/>
            <w:tcBorders>
              <w:bottom w:val="single" w:sz="4" w:space="0" w:color="auto"/>
            </w:tcBorders>
            <w:vAlign w:val="center"/>
            <w:tcPrChange w:id="435" w:author="Cotton01" w:date="2026-01-05T15:11:00Z">
              <w:tcPr>
                <w:tcW w:w="1401" w:type="dxa"/>
                <w:tcBorders>
                  <w:left w:val="single" w:sz="4" w:space="0" w:color="auto"/>
                </w:tcBorders>
                <w:vAlign w:val="center"/>
              </w:tcPr>
            </w:tcPrChange>
          </w:tcPr>
          <w:p w14:paraId="2599FAF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Change w:id="436" w:author="Cotton01" w:date="2026-01-05T15:11:00Z">
              <w:tcPr>
                <w:tcW w:w="2410" w:type="dxa"/>
                <w:tcBorders>
                  <w:left w:val="single" w:sz="4" w:space="0" w:color="auto"/>
                </w:tcBorders>
                <w:vAlign w:val="center"/>
              </w:tcPr>
            </w:tcPrChange>
          </w:tcPr>
          <w:p w14:paraId="31791464"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8.33</w:t>
            </w:r>
          </w:p>
        </w:tc>
        <w:tc>
          <w:tcPr>
            <w:tcW w:w="1701" w:type="dxa"/>
            <w:tcBorders>
              <w:bottom w:val="single" w:sz="4" w:space="0" w:color="auto"/>
            </w:tcBorders>
            <w:vAlign w:val="center"/>
            <w:tcPrChange w:id="437" w:author="Cotton01" w:date="2026-01-05T15:11:00Z">
              <w:tcPr>
                <w:tcW w:w="1701" w:type="dxa"/>
                <w:tcBorders>
                  <w:left w:val="single" w:sz="4" w:space="0" w:color="auto"/>
                </w:tcBorders>
                <w:vAlign w:val="center"/>
              </w:tcPr>
            </w:tcPrChange>
          </w:tcPr>
          <w:p w14:paraId="3B2253D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20.83</w:t>
            </w:r>
          </w:p>
        </w:tc>
      </w:tr>
      <w:tr w:rsidR="00D10C17" w:rsidRPr="00D10C17" w14:paraId="6ECFC526" w14:textId="77777777" w:rsidTr="00325750">
        <w:trPr>
          <w:trHeight w:val="186"/>
          <w:trPrChange w:id="438" w:author="Cotton01" w:date="2026-01-05T15:11:00Z">
            <w:trPr>
              <w:trHeight w:val="186"/>
            </w:trPr>
          </w:trPrChange>
        </w:trPr>
        <w:tc>
          <w:tcPr>
            <w:tcW w:w="2081" w:type="dxa"/>
            <w:vMerge/>
            <w:vAlign w:val="center"/>
            <w:tcPrChange w:id="439" w:author="Cotton01" w:date="2026-01-05T15:11:00Z">
              <w:tcPr>
                <w:tcW w:w="2081" w:type="dxa"/>
                <w:vMerge/>
                <w:vAlign w:val="center"/>
              </w:tcPr>
            </w:tcPrChange>
          </w:tcPr>
          <w:p w14:paraId="3706669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restart"/>
            <w:vAlign w:val="center"/>
            <w:tcPrChange w:id="440" w:author="Cotton01" w:date="2026-01-05T15:11:00Z">
              <w:tcPr>
                <w:tcW w:w="1304" w:type="dxa"/>
                <w:vMerge w:val="restart"/>
                <w:tcBorders>
                  <w:top w:val="single" w:sz="4" w:space="0" w:color="auto"/>
                </w:tcBorders>
                <w:vAlign w:val="center"/>
              </w:tcPr>
            </w:tcPrChange>
          </w:tcPr>
          <w:p w14:paraId="0B9A6DB9" w14:textId="77777777" w:rsidR="00D10C17" w:rsidRPr="00D10C17" w:rsidRDefault="00D10C17" w:rsidP="000A3445">
            <w:pPr>
              <w:spacing w:after="0" w:line="240" w:lineRule="auto"/>
              <w:jc w:val="center"/>
              <w:rPr>
                <w:rFonts w:ascii="Times New Roman" w:hAnsi="Times New Roman" w:cs="Times New Roman"/>
                <w:b/>
                <w:sz w:val="18"/>
                <w:szCs w:val="18"/>
              </w:rPr>
            </w:pPr>
          </w:p>
          <w:p w14:paraId="3E7014E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b/>
                <w:sz w:val="18"/>
                <w:szCs w:val="18"/>
              </w:rPr>
              <w:t>Adult</w:t>
            </w:r>
          </w:p>
        </w:tc>
        <w:tc>
          <w:tcPr>
            <w:tcW w:w="1401" w:type="dxa"/>
            <w:tcBorders>
              <w:top w:val="single" w:sz="4" w:space="0" w:color="auto"/>
            </w:tcBorders>
            <w:vAlign w:val="center"/>
            <w:tcPrChange w:id="441" w:author="Cotton01" w:date="2026-01-05T15:11:00Z">
              <w:tcPr>
                <w:tcW w:w="1401" w:type="dxa"/>
                <w:tcBorders>
                  <w:left w:val="single" w:sz="4" w:space="0" w:color="auto"/>
                </w:tcBorders>
                <w:vAlign w:val="center"/>
              </w:tcPr>
            </w:tcPrChange>
          </w:tcPr>
          <w:p w14:paraId="2A622E15"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10</w:t>
            </w:r>
          </w:p>
        </w:tc>
        <w:tc>
          <w:tcPr>
            <w:tcW w:w="2410" w:type="dxa"/>
            <w:tcBorders>
              <w:top w:val="single" w:sz="4" w:space="0" w:color="auto"/>
            </w:tcBorders>
            <w:vAlign w:val="center"/>
            <w:tcPrChange w:id="442" w:author="Cotton01" w:date="2026-01-05T15:11:00Z">
              <w:tcPr>
                <w:tcW w:w="2410" w:type="dxa"/>
                <w:tcBorders>
                  <w:left w:val="single" w:sz="4" w:space="0" w:color="auto"/>
                </w:tcBorders>
                <w:vAlign w:val="center"/>
              </w:tcPr>
            </w:tcPrChange>
          </w:tcPr>
          <w:p w14:paraId="62FD237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tcBorders>
              <w:top w:val="single" w:sz="4" w:space="0" w:color="auto"/>
            </w:tcBorders>
            <w:vAlign w:val="center"/>
            <w:tcPrChange w:id="443" w:author="Cotton01" w:date="2026-01-05T15:11:00Z">
              <w:tcPr>
                <w:tcW w:w="1701" w:type="dxa"/>
                <w:tcBorders>
                  <w:left w:val="single" w:sz="4" w:space="0" w:color="auto"/>
                </w:tcBorders>
                <w:vAlign w:val="center"/>
              </w:tcPr>
            </w:tcPrChange>
          </w:tcPr>
          <w:p w14:paraId="4AC125B1"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46.67</w:t>
            </w:r>
          </w:p>
        </w:tc>
      </w:tr>
      <w:tr w:rsidR="00D10C17" w:rsidRPr="00D10C17" w14:paraId="36106109" w14:textId="77777777" w:rsidTr="00325750">
        <w:trPr>
          <w:trHeight w:val="186"/>
          <w:trPrChange w:id="444" w:author="Cotton01" w:date="2026-01-05T15:10:00Z">
            <w:trPr>
              <w:trHeight w:val="186"/>
            </w:trPr>
          </w:trPrChange>
        </w:trPr>
        <w:tc>
          <w:tcPr>
            <w:tcW w:w="2081" w:type="dxa"/>
            <w:vMerge/>
            <w:vAlign w:val="center"/>
            <w:tcPrChange w:id="445" w:author="Cotton01" w:date="2026-01-05T15:10:00Z">
              <w:tcPr>
                <w:tcW w:w="2081" w:type="dxa"/>
                <w:vMerge/>
                <w:vAlign w:val="center"/>
              </w:tcPr>
            </w:tcPrChange>
          </w:tcPr>
          <w:p w14:paraId="33CB387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46" w:author="Cotton01" w:date="2026-01-05T15:10:00Z">
              <w:tcPr>
                <w:tcW w:w="1304" w:type="dxa"/>
                <w:vMerge/>
                <w:vAlign w:val="center"/>
              </w:tcPr>
            </w:tcPrChange>
          </w:tcPr>
          <w:p w14:paraId="164127C9"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Change w:id="447" w:author="Cotton01" w:date="2026-01-05T15:10:00Z">
              <w:tcPr>
                <w:tcW w:w="1401" w:type="dxa"/>
                <w:tcBorders>
                  <w:left w:val="single" w:sz="4" w:space="0" w:color="auto"/>
                </w:tcBorders>
                <w:vAlign w:val="center"/>
              </w:tcPr>
            </w:tcPrChange>
          </w:tcPr>
          <w:p w14:paraId="03A9C1D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20</w:t>
            </w:r>
          </w:p>
        </w:tc>
        <w:tc>
          <w:tcPr>
            <w:tcW w:w="2410" w:type="dxa"/>
            <w:vAlign w:val="center"/>
            <w:tcPrChange w:id="448" w:author="Cotton01" w:date="2026-01-05T15:10:00Z">
              <w:tcPr>
                <w:tcW w:w="2410" w:type="dxa"/>
                <w:tcBorders>
                  <w:left w:val="single" w:sz="4" w:space="0" w:color="auto"/>
                </w:tcBorders>
                <w:vAlign w:val="center"/>
              </w:tcPr>
            </w:tcPrChange>
          </w:tcPr>
          <w:p w14:paraId="50094AC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4.67</w:t>
            </w:r>
          </w:p>
        </w:tc>
        <w:tc>
          <w:tcPr>
            <w:tcW w:w="1701" w:type="dxa"/>
            <w:vAlign w:val="center"/>
            <w:tcPrChange w:id="449" w:author="Cotton01" w:date="2026-01-05T15:10:00Z">
              <w:tcPr>
                <w:tcW w:w="1701" w:type="dxa"/>
                <w:tcBorders>
                  <w:left w:val="single" w:sz="4" w:space="0" w:color="auto"/>
                </w:tcBorders>
                <w:vAlign w:val="center"/>
              </w:tcPr>
            </w:tcPrChange>
          </w:tcPr>
          <w:p w14:paraId="44D18CB9"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23.33</w:t>
            </w:r>
          </w:p>
        </w:tc>
      </w:tr>
      <w:tr w:rsidR="00D10C17" w:rsidRPr="00D10C17" w14:paraId="276F939E" w14:textId="77777777" w:rsidTr="00325750">
        <w:trPr>
          <w:trHeight w:val="186"/>
          <w:trPrChange w:id="450" w:author="Cotton01" w:date="2026-01-05T15:10:00Z">
            <w:trPr>
              <w:trHeight w:val="186"/>
            </w:trPr>
          </w:trPrChange>
        </w:trPr>
        <w:tc>
          <w:tcPr>
            <w:tcW w:w="2081" w:type="dxa"/>
            <w:vMerge/>
            <w:vAlign w:val="center"/>
            <w:tcPrChange w:id="451" w:author="Cotton01" w:date="2026-01-05T15:10:00Z">
              <w:tcPr>
                <w:tcW w:w="2081" w:type="dxa"/>
                <w:vMerge/>
                <w:vAlign w:val="center"/>
              </w:tcPr>
            </w:tcPrChange>
          </w:tcPr>
          <w:p w14:paraId="2D676937"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vAlign w:val="center"/>
            <w:tcPrChange w:id="452" w:author="Cotton01" w:date="2026-01-05T15:10:00Z">
              <w:tcPr>
                <w:tcW w:w="1304" w:type="dxa"/>
                <w:vMerge/>
                <w:vAlign w:val="center"/>
              </w:tcPr>
            </w:tcPrChange>
          </w:tcPr>
          <w:p w14:paraId="733C3FBD"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vAlign w:val="center"/>
            <w:tcPrChange w:id="453" w:author="Cotton01" w:date="2026-01-05T15:10:00Z">
              <w:tcPr>
                <w:tcW w:w="1401" w:type="dxa"/>
                <w:tcBorders>
                  <w:left w:val="single" w:sz="4" w:space="0" w:color="auto"/>
                </w:tcBorders>
                <w:vAlign w:val="center"/>
              </w:tcPr>
            </w:tcPrChange>
          </w:tcPr>
          <w:p w14:paraId="106F7992"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30</w:t>
            </w:r>
          </w:p>
        </w:tc>
        <w:tc>
          <w:tcPr>
            <w:tcW w:w="2410" w:type="dxa"/>
            <w:vAlign w:val="center"/>
            <w:tcPrChange w:id="454" w:author="Cotton01" w:date="2026-01-05T15:10:00Z">
              <w:tcPr>
                <w:tcW w:w="2410" w:type="dxa"/>
                <w:tcBorders>
                  <w:left w:val="single" w:sz="4" w:space="0" w:color="auto"/>
                </w:tcBorders>
                <w:vAlign w:val="center"/>
              </w:tcPr>
            </w:tcPrChange>
          </w:tcPr>
          <w:p w14:paraId="1501AD6D"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vAlign w:val="center"/>
            <w:tcPrChange w:id="455" w:author="Cotton01" w:date="2026-01-05T15:10:00Z">
              <w:tcPr>
                <w:tcW w:w="1701" w:type="dxa"/>
                <w:tcBorders>
                  <w:left w:val="single" w:sz="4" w:space="0" w:color="auto"/>
                </w:tcBorders>
                <w:vAlign w:val="center"/>
              </w:tcPr>
            </w:tcPrChange>
          </w:tcPr>
          <w:p w14:paraId="1603B626"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17.78</w:t>
            </w:r>
          </w:p>
        </w:tc>
      </w:tr>
      <w:tr w:rsidR="00D10C17" w:rsidRPr="00D10C17" w14:paraId="4BDD0EA0" w14:textId="77777777" w:rsidTr="00325750">
        <w:trPr>
          <w:trHeight w:val="186"/>
          <w:trPrChange w:id="456" w:author="Cotton01" w:date="2026-01-05T15:11:00Z">
            <w:trPr>
              <w:trHeight w:val="186"/>
            </w:trPr>
          </w:trPrChange>
        </w:trPr>
        <w:tc>
          <w:tcPr>
            <w:tcW w:w="2081" w:type="dxa"/>
            <w:vMerge/>
            <w:tcBorders>
              <w:bottom w:val="single" w:sz="4" w:space="0" w:color="auto"/>
            </w:tcBorders>
            <w:vAlign w:val="center"/>
            <w:tcPrChange w:id="457" w:author="Cotton01" w:date="2026-01-05T15:11:00Z">
              <w:tcPr>
                <w:tcW w:w="2081" w:type="dxa"/>
                <w:vMerge/>
                <w:vAlign w:val="center"/>
              </w:tcPr>
            </w:tcPrChange>
          </w:tcPr>
          <w:p w14:paraId="7E7ED6A2"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304" w:type="dxa"/>
            <w:vMerge/>
            <w:tcBorders>
              <w:bottom w:val="single" w:sz="4" w:space="0" w:color="auto"/>
            </w:tcBorders>
            <w:vAlign w:val="center"/>
            <w:tcPrChange w:id="458" w:author="Cotton01" w:date="2026-01-05T15:11:00Z">
              <w:tcPr>
                <w:tcW w:w="1304" w:type="dxa"/>
                <w:vMerge/>
                <w:vAlign w:val="center"/>
              </w:tcPr>
            </w:tcPrChange>
          </w:tcPr>
          <w:p w14:paraId="62FCF491" w14:textId="77777777" w:rsidR="00D10C17" w:rsidRPr="00D10C17" w:rsidRDefault="00D10C17" w:rsidP="000A3445">
            <w:pPr>
              <w:spacing w:after="0" w:line="240" w:lineRule="auto"/>
              <w:jc w:val="center"/>
              <w:rPr>
                <w:rFonts w:ascii="Times New Roman" w:hAnsi="Times New Roman" w:cs="Times New Roman"/>
                <w:sz w:val="18"/>
                <w:szCs w:val="18"/>
              </w:rPr>
            </w:pPr>
          </w:p>
        </w:tc>
        <w:tc>
          <w:tcPr>
            <w:tcW w:w="1401" w:type="dxa"/>
            <w:tcBorders>
              <w:bottom w:val="single" w:sz="4" w:space="0" w:color="auto"/>
            </w:tcBorders>
            <w:vAlign w:val="center"/>
            <w:tcPrChange w:id="459" w:author="Cotton01" w:date="2026-01-05T15:11:00Z">
              <w:tcPr>
                <w:tcW w:w="1401" w:type="dxa"/>
                <w:tcBorders>
                  <w:left w:val="single" w:sz="4" w:space="0" w:color="auto"/>
                </w:tcBorders>
                <w:vAlign w:val="center"/>
              </w:tcPr>
            </w:tcPrChange>
          </w:tcPr>
          <w:p w14:paraId="222ABACB"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40</w:t>
            </w:r>
          </w:p>
        </w:tc>
        <w:tc>
          <w:tcPr>
            <w:tcW w:w="2410" w:type="dxa"/>
            <w:tcBorders>
              <w:bottom w:val="single" w:sz="4" w:space="0" w:color="auto"/>
            </w:tcBorders>
            <w:vAlign w:val="center"/>
            <w:tcPrChange w:id="460" w:author="Cotton01" w:date="2026-01-05T15:11:00Z">
              <w:tcPr>
                <w:tcW w:w="2410" w:type="dxa"/>
                <w:tcBorders>
                  <w:left w:val="single" w:sz="4" w:space="0" w:color="auto"/>
                </w:tcBorders>
                <w:vAlign w:val="center"/>
              </w:tcPr>
            </w:tcPrChange>
          </w:tcPr>
          <w:p w14:paraId="07C14C28"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5.33</w:t>
            </w:r>
          </w:p>
        </w:tc>
        <w:tc>
          <w:tcPr>
            <w:tcW w:w="1701" w:type="dxa"/>
            <w:tcBorders>
              <w:bottom w:val="single" w:sz="4" w:space="0" w:color="auto"/>
            </w:tcBorders>
            <w:vAlign w:val="center"/>
            <w:tcPrChange w:id="461" w:author="Cotton01" w:date="2026-01-05T15:11:00Z">
              <w:tcPr>
                <w:tcW w:w="1701" w:type="dxa"/>
                <w:tcBorders>
                  <w:left w:val="single" w:sz="4" w:space="0" w:color="auto"/>
                </w:tcBorders>
                <w:vAlign w:val="center"/>
              </w:tcPr>
            </w:tcPrChange>
          </w:tcPr>
          <w:p w14:paraId="357B078A" w14:textId="77777777" w:rsidR="00D10C17" w:rsidRPr="00D10C17" w:rsidRDefault="00D10C17" w:rsidP="000A3445">
            <w:pPr>
              <w:spacing w:after="0" w:line="240" w:lineRule="auto"/>
              <w:jc w:val="center"/>
              <w:rPr>
                <w:rFonts w:ascii="Times New Roman" w:hAnsi="Times New Roman" w:cs="Times New Roman"/>
                <w:sz w:val="18"/>
                <w:szCs w:val="18"/>
              </w:rPr>
            </w:pPr>
            <w:r w:rsidRPr="00D10C17">
              <w:rPr>
                <w:rFonts w:ascii="Times New Roman" w:hAnsi="Times New Roman" w:cs="Times New Roman"/>
                <w:sz w:val="18"/>
                <w:szCs w:val="18"/>
              </w:rPr>
              <w:t>13.33</w:t>
            </w:r>
          </w:p>
        </w:tc>
      </w:tr>
    </w:tbl>
    <w:p w14:paraId="2F00FDA8" w14:textId="74F4F552" w:rsidR="0013148F" w:rsidRPr="007278E6" w:rsidRDefault="00256754" w:rsidP="008E681A">
      <w:pPr>
        <w:spacing w:line="24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Table 5:</w:t>
      </w:r>
      <w:r w:rsidR="0013148F" w:rsidRPr="007278E6">
        <w:rPr>
          <w:rFonts w:ascii="Times New Roman" w:eastAsia="Times New Roman" w:hAnsi="Times New Roman" w:cs="Times New Roman"/>
          <w:b/>
          <w:bCs/>
          <w:sz w:val="24"/>
          <w:szCs w:val="24"/>
        </w:rPr>
        <w:t xml:space="preserve"> </w:t>
      </w:r>
      <w:r w:rsidR="0013148F" w:rsidRPr="007278E6">
        <w:rPr>
          <w:rFonts w:ascii="Times New Roman" w:hAnsi="Times New Roman" w:cs="Times New Roman"/>
          <w:bCs/>
          <w:sz w:val="24"/>
          <w:szCs w:val="24"/>
        </w:rPr>
        <w:t xml:space="preserve">Functional response of different instars of </w:t>
      </w:r>
      <w:proofErr w:type="spellStart"/>
      <w:ins w:id="462" w:author="Cotton01" w:date="2026-01-05T13:52:00Z">
        <w:r w:rsidR="00FA253E" w:rsidRPr="00FA253E">
          <w:rPr>
            <w:rFonts w:ascii="Times New Roman" w:hAnsi="Times New Roman" w:cs="Times New Roman"/>
            <w:bCs/>
            <w:i/>
            <w:sz w:val="24"/>
            <w:szCs w:val="24"/>
          </w:rPr>
          <w:t>Apertochrysa</w:t>
        </w:r>
      </w:ins>
      <w:proofErr w:type="spellEnd"/>
      <w:del w:id="463" w:author="Cotton01" w:date="2026-01-05T13:52:00Z">
        <w:r w:rsidR="0013148F" w:rsidRPr="007278E6" w:rsidDel="00FA253E">
          <w:rPr>
            <w:rFonts w:ascii="Times New Roman" w:hAnsi="Times New Roman" w:cs="Times New Roman"/>
            <w:bCs/>
            <w:i/>
            <w:sz w:val="24"/>
            <w:szCs w:val="24"/>
          </w:rPr>
          <w:delText>A.</w:delText>
        </w:r>
      </w:del>
      <w:r w:rsidR="0013148F" w:rsidRPr="007278E6">
        <w:rPr>
          <w:rFonts w:ascii="Times New Roman" w:hAnsi="Times New Roman" w:cs="Times New Roman"/>
          <w:bCs/>
          <w:i/>
          <w:sz w:val="24"/>
          <w:szCs w:val="24"/>
        </w:rPr>
        <w:t xml:space="preserve"> astur</w:t>
      </w:r>
      <w:r w:rsidR="0013148F" w:rsidRPr="007278E6">
        <w:rPr>
          <w:rFonts w:ascii="Times New Roman" w:hAnsi="Times New Roman" w:cs="Times New Roman"/>
          <w:bCs/>
          <w:sz w:val="24"/>
          <w:szCs w:val="24"/>
        </w:rPr>
        <w:t xml:space="preserve"> to different densities of </w:t>
      </w:r>
      <w:proofErr w:type="spellStart"/>
      <w:ins w:id="464" w:author="Cotton01" w:date="2026-01-05T13:56:00Z">
        <w:r w:rsidR="00FA253E" w:rsidRPr="00307F58">
          <w:rPr>
            <w:rFonts w:ascii="Times New Roman" w:hAnsi="Times New Roman" w:cs="Times New Roman"/>
            <w:i/>
            <w:color w:val="000000"/>
            <w:sz w:val="24"/>
            <w:szCs w:val="24"/>
          </w:rPr>
          <w:t>Aleurodicus</w:t>
        </w:r>
        <w:proofErr w:type="spellEnd"/>
        <w:r w:rsidR="00FA253E" w:rsidRPr="00307F58">
          <w:rPr>
            <w:rFonts w:ascii="Times New Roman" w:hAnsi="Times New Roman" w:cs="Times New Roman"/>
            <w:i/>
            <w:color w:val="000000"/>
            <w:sz w:val="24"/>
            <w:szCs w:val="24"/>
          </w:rPr>
          <w:t xml:space="preserve"> </w:t>
        </w:r>
        <w:proofErr w:type="spellStart"/>
        <w:r w:rsidR="00FA253E" w:rsidRPr="00307F58">
          <w:rPr>
            <w:rFonts w:ascii="Times New Roman" w:hAnsi="Times New Roman" w:cs="Times New Roman"/>
            <w:i/>
            <w:color w:val="000000"/>
            <w:sz w:val="24"/>
            <w:szCs w:val="24"/>
          </w:rPr>
          <w:t>rugioperculatus</w:t>
        </w:r>
        <w:proofErr w:type="spellEnd"/>
        <w:r w:rsidR="00FA253E">
          <w:rPr>
            <w:rFonts w:ascii="Times New Roman" w:hAnsi="Times New Roman" w:cs="Times New Roman"/>
            <w:bCs/>
            <w:sz w:val="24"/>
            <w:szCs w:val="24"/>
          </w:rPr>
          <w:t xml:space="preserve"> (</w:t>
        </w:r>
      </w:ins>
      <w:r w:rsidR="0013148F" w:rsidRPr="007278E6">
        <w:rPr>
          <w:rFonts w:ascii="Times New Roman" w:hAnsi="Times New Roman" w:cs="Times New Roman"/>
          <w:bCs/>
          <w:sz w:val="24"/>
          <w:szCs w:val="24"/>
        </w:rPr>
        <w:t>RSW</w:t>
      </w:r>
      <w:ins w:id="465" w:author="Cotton01" w:date="2026-01-05T13:56:00Z">
        <w:r w:rsidR="00FA253E">
          <w:rPr>
            <w:rFonts w:ascii="Times New Roman" w:hAnsi="Times New Roman" w:cs="Times New Roman"/>
            <w:bCs/>
            <w:sz w:val="24"/>
            <w:szCs w:val="24"/>
          </w:rPr>
          <w:t>)</w:t>
        </w:r>
      </w:ins>
      <w:r w:rsidR="0013148F" w:rsidRPr="007278E6">
        <w:rPr>
          <w:rFonts w:ascii="Times New Roman" w:hAnsi="Times New Roman" w:cs="Times New Roman"/>
          <w:bCs/>
          <w:sz w:val="24"/>
          <w:szCs w:val="24"/>
        </w:rPr>
        <w:t xml:space="preserve"> life stages</w:t>
      </w:r>
      <w:r w:rsidR="0013148F" w:rsidRPr="007278E6">
        <w:rPr>
          <w:rFonts w:ascii="Times New Roman" w:hAnsi="Times New Roman" w:cs="Times New Roman"/>
          <w:b/>
          <w:sz w:val="24"/>
          <w:szCs w:val="24"/>
        </w:rPr>
        <w:t xml:space="preserve">. </w:t>
      </w:r>
    </w:p>
    <w:tbl>
      <w:tblPr>
        <w:tblpPr w:leftFromText="180" w:rightFromText="180" w:vertAnchor="text" w:horzAnchor="margin" w:tblpY="26"/>
        <w:tblW w:w="8644" w:type="dxa"/>
        <w:tblLook w:val="04A0" w:firstRow="1" w:lastRow="0" w:firstColumn="1" w:lastColumn="0" w:noHBand="0" w:noVBand="1"/>
        <w:tblPrChange w:id="466" w:author="Cotton01" w:date="2026-01-05T15:14:00Z">
          <w:tblPr>
            <w:tblpPr w:leftFromText="180" w:rightFromText="180" w:vertAnchor="text" w:horzAnchor="margin" w:tblpY="26"/>
            <w:tblW w:w="8644" w:type="dxa"/>
            <w:tblBorders>
              <w:top w:val="single" w:sz="4" w:space="0" w:color="7F7F7F"/>
              <w:bottom w:val="single" w:sz="4" w:space="0" w:color="7F7F7F"/>
            </w:tblBorders>
            <w:tblLook w:val="04A0" w:firstRow="1" w:lastRow="0" w:firstColumn="1" w:lastColumn="0" w:noHBand="0" w:noVBand="1"/>
          </w:tblPr>
        </w:tblPrChange>
      </w:tblPr>
      <w:tblGrid>
        <w:gridCol w:w="846"/>
        <w:gridCol w:w="1150"/>
        <w:gridCol w:w="1348"/>
        <w:gridCol w:w="1329"/>
        <w:gridCol w:w="1276"/>
        <w:gridCol w:w="1137"/>
        <w:gridCol w:w="1558"/>
        <w:tblGridChange w:id="467">
          <w:tblGrid>
            <w:gridCol w:w="846"/>
            <w:gridCol w:w="1150"/>
            <w:gridCol w:w="1348"/>
            <w:gridCol w:w="1329"/>
            <w:gridCol w:w="1276"/>
            <w:gridCol w:w="1137"/>
            <w:gridCol w:w="1558"/>
          </w:tblGrid>
        </w:tblGridChange>
      </w:tblGrid>
      <w:tr w:rsidR="0013148F" w:rsidRPr="00CE5333" w14:paraId="1C48ED09" w14:textId="77777777" w:rsidTr="00325750">
        <w:trPr>
          <w:trHeight w:val="537"/>
          <w:trPrChange w:id="468" w:author="Cotton01" w:date="2026-01-05T15:14:00Z">
            <w:trPr>
              <w:trHeight w:val="537"/>
            </w:trPr>
          </w:trPrChange>
        </w:trPr>
        <w:tc>
          <w:tcPr>
            <w:tcW w:w="846" w:type="dxa"/>
            <w:tcBorders>
              <w:top w:val="single" w:sz="4" w:space="0" w:color="auto"/>
            </w:tcBorders>
            <w:shd w:val="clear" w:color="auto" w:fill="DEEAF6" w:themeFill="accent5" w:themeFillTint="33"/>
            <w:tcPrChange w:id="469" w:author="Cotton01" w:date="2026-01-05T15:14:00Z">
              <w:tcPr>
                <w:tcW w:w="846" w:type="dxa"/>
                <w:tcBorders>
                  <w:left w:val="single" w:sz="4" w:space="0" w:color="auto"/>
                  <w:bottom w:val="single" w:sz="4" w:space="0" w:color="7F7F7F"/>
                  <w:right w:val="single" w:sz="4" w:space="0" w:color="auto"/>
                </w:tcBorders>
              </w:tcPr>
            </w:tcPrChange>
          </w:tcPr>
          <w:p w14:paraId="540FDCD6"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Instar</w:t>
            </w:r>
          </w:p>
        </w:tc>
        <w:tc>
          <w:tcPr>
            <w:tcW w:w="1150" w:type="dxa"/>
            <w:tcBorders>
              <w:top w:val="single" w:sz="4" w:space="0" w:color="auto"/>
              <w:bottom w:val="single" w:sz="4" w:space="0" w:color="auto"/>
            </w:tcBorders>
            <w:shd w:val="clear" w:color="auto" w:fill="DEEAF6" w:themeFill="accent5" w:themeFillTint="33"/>
            <w:tcPrChange w:id="470" w:author="Cotton01" w:date="2026-01-05T15:14:00Z">
              <w:tcPr>
                <w:tcW w:w="1150" w:type="dxa"/>
                <w:tcBorders>
                  <w:left w:val="single" w:sz="4" w:space="0" w:color="auto"/>
                  <w:bottom w:val="single" w:sz="4" w:space="0" w:color="7F7F7F"/>
                  <w:right w:val="single" w:sz="4" w:space="0" w:color="auto"/>
                </w:tcBorders>
              </w:tcPr>
            </w:tcPrChange>
          </w:tcPr>
          <w:p w14:paraId="7F97F0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Stage</w:t>
            </w:r>
          </w:p>
        </w:tc>
        <w:tc>
          <w:tcPr>
            <w:tcW w:w="1348" w:type="dxa"/>
            <w:tcBorders>
              <w:top w:val="single" w:sz="4" w:space="0" w:color="auto"/>
              <w:bottom w:val="single" w:sz="4" w:space="0" w:color="auto"/>
            </w:tcBorders>
            <w:shd w:val="clear" w:color="auto" w:fill="DEEAF6" w:themeFill="accent5" w:themeFillTint="33"/>
            <w:tcPrChange w:id="471" w:author="Cotton01" w:date="2026-01-05T15:14:00Z">
              <w:tcPr>
                <w:tcW w:w="1348" w:type="dxa"/>
                <w:tcBorders>
                  <w:left w:val="single" w:sz="4" w:space="0" w:color="auto"/>
                  <w:bottom w:val="single" w:sz="4" w:space="0" w:color="7F7F7F"/>
                  <w:right w:val="single" w:sz="4" w:space="0" w:color="auto"/>
                </w:tcBorders>
              </w:tcPr>
            </w:tcPrChange>
          </w:tcPr>
          <w:p w14:paraId="02F375B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Type of Response</w:t>
            </w:r>
          </w:p>
        </w:tc>
        <w:tc>
          <w:tcPr>
            <w:tcW w:w="1329" w:type="dxa"/>
            <w:tcBorders>
              <w:top w:val="single" w:sz="4" w:space="0" w:color="auto"/>
              <w:bottom w:val="single" w:sz="4" w:space="0" w:color="auto"/>
            </w:tcBorders>
            <w:shd w:val="clear" w:color="auto" w:fill="DEEAF6" w:themeFill="accent5" w:themeFillTint="33"/>
            <w:tcPrChange w:id="472" w:author="Cotton01" w:date="2026-01-05T15:14:00Z">
              <w:tcPr>
                <w:tcW w:w="1329" w:type="dxa"/>
                <w:tcBorders>
                  <w:left w:val="single" w:sz="4" w:space="0" w:color="auto"/>
                  <w:bottom w:val="single" w:sz="4" w:space="0" w:color="7F7F7F"/>
                  <w:right w:val="single" w:sz="4" w:space="0" w:color="auto"/>
                </w:tcBorders>
              </w:tcPr>
            </w:tcPrChange>
          </w:tcPr>
          <w:p w14:paraId="50F88F8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Coefficient</w:t>
            </w:r>
          </w:p>
        </w:tc>
        <w:tc>
          <w:tcPr>
            <w:tcW w:w="1276" w:type="dxa"/>
            <w:tcBorders>
              <w:top w:val="single" w:sz="4" w:space="0" w:color="auto"/>
              <w:bottom w:val="single" w:sz="4" w:space="0" w:color="auto"/>
            </w:tcBorders>
            <w:shd w:val="clear" w:color="auto" w:fill="DEEAF6" w:themeFill="accent5" w:themeFillTint="33"/>
            <w:tcPrChange w:id="473" w:author="Cotton01" w:date="2026-01-05T15:14:00Z">
              <w:tcPr>
                <w:tcW w:w="1276" w:type="dxa"/>
                <w:tcBorders>
                  <w:left w:val="single" w:sz="4" w:space="0" w:color="auto"/>
                  <w:bottom w:val="single" w:sz="4" w:space="0" w:color="7F7F7F"/>
                  <w:right w:val="single" w:sz="4" w:space="0" w:color="auto"/>
                </w:tcBorders>
              </w:tcPr>
            </w:tcPrChange>
          </w:tcPr>
          <w:p w14:paraId="6AA70CE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Estimate</w:t>
            </w:r>
          </w:p>
        </w:tc>
        <w:tc>
          <w:tcPr>
            <w:tcW w:w="1137" w:type="dxa"/>
            <w:tcBorders>
              <w:top w:val="single" w:sz="4" w:space="0" w:color="auto"/>
              <w:bottom w:val="single" w:sz="4" w:space="0" w:color="auto"/>
            </w:tcBorders>
            <w:shd w:val="clear" w:color="auto" w:fill="DEEAF6" w:themeFill="accent5" w:themeFillTint="33"/>
            <w:tcPrChange w:id="474" w:author="Cotton01" w:date="2026-01-05T15:14:00Z">
              <w:tcPr>
                <w:tcW w:w="1137" w:type="dxa"/>
                <w:tcBorders>
                  <w:left w:val="single" w:sz="4" w:space="0" w:color="auto"/>
                  <w:bottom w:val="single" w:sz="4" w:space="0" w:color="7F7F7F"/>
                  <w:right w:val="single" w:sz="4" w:space="0" w:color="auto"/>
                </w:tcBorders>
              </w:tcPr>
            </w:tcPrChange>
          </w:tcPr>
          <w:p w14:paraId="25A6E91D"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SE</w:t>
            </w:r>
          </w:p>
        </w:tc>
        <w:tc>
          <w:tcPr>
            <w:tcW w:w="1558" w:type="dxa"/>
            <w:tcBorders>
              <w:top w:val="single" w:sz="4" w:space="0" w:color="auto"/>
              <w:bottom w:val="single" w:sz="4" w:space="0" w:color="auto"/>
            </w:tcBorders>
            <w:shd w:val="clear" w:color="auto" w:fill="DEEAF6" w:themeFill="accent5" w:themeFillTint="33"/>
            <w:tcPrChange w:id="475" w:author="Cotton01" w:date="2026-01-05T15:14:00Z">
              <w:tcPr>
                <w:tcW w:w="1558" w:type="dxa"/>
                <w:tcBorders>
                  <w:left w:val="single" w:sz="4" w:space="0" w:color="auto"/>
                  <w:bottom w:val="single" w:sz="4" w:space="0" w:color="7F7F7F"/>
                  <w:right w:val="single" w:sz="4" w:space="0" w:color="auto"/>
                </w:tcBorders>
              </w:tcPr>
            </w:tcPrChange>
          </w:tcPr>
          <w:p w14:paraId="0F49C64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P-value</w:t>
            </w:r>
          </w:p>
        </w:tc>
      </w:tr>
      <w:tr w:rsidR="0013148F" w:rsidRPr="00CE5333" w14:paraId="21B0FC83" w14:textId="77777777" w:rsidTr="00325750">
        <w:trPr>
          <w:trHeight w:val="160"/>
          <w:trPrChange w:id="476" w:author="Cotton01" w:date="2026-01-05T15:12:00Z">
            <w:trPr>
              <w:trHeight w:val="160"/>
            </w:trPr>
          </w:trPrChange>
        </w:trPr>
        <w:tc>
          <w:tcPr>
            <w:tcW w:w="846" w:type="dxa"/>
            <w:vMerge w:val="restart"/>
            <w:tcPrChange w:id="477" w:author="Cotton01" w:date="2026-01-05T15:12:00Z">
              <w:tcPr>
                <w:tcW w:w="846" w:type="dxa"/>
                <w:vMerge w:val="restart"/>
                <w:tcBorders>
                  <w:left w:val="single" w:sz="4" w:space="0" w:color="auto"/>
                  <w:right w:val="single" w:sz="4" w:space="0" w:color="auto"/>
                </w:tcBorders>
              </w:tcPr>
            </w:tcPrChange>
          </w:tcPr>
          <w:p w14:paraId="34BA382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70A023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604F3F2"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070F423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6F6BED67"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1A7F75D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w:t>
            </w:r>
          </w:p>
          <w:p w14:paraId="26D78DE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366B6228"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p w14:paraId="50A17BC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Change w:id="478" w:author="Cotton01" w:date="2026-01-05T15:12:00Z">
              <w:tcPr>
                <w:tcW w:w="1150" w:type="dxa"/>
                <w:vMerge w:val="restart"/>
                <w:tcBorders>
                  <w:left w:val="single" w:sz="4" w:space="0" w:color="auto"/>
                  <w:right w:val="single" w:sz="4" w:space="0" w:color="auto"/>
                </w:tcBorders>
                <w:vAlign w:val="center"/>
              </w:tcPr>
            </w:tcPrChange>
          </w:tcPr>
          <w:p w14:paraId="5E17A7E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Change w:id="479" w:author="Cotton01" w:date="2026-01-05T15:12:00Z">
              <w:tcPr>
                <w:tcW w:w="1348" w:type="dxa"/>
                <w:vMerge w:val="restart"/>
                <w:tcBorders>
                  <w:left w:val="single" w:sz="4" w:space="0" w:color="auto"/>
                  <w:right w:val="single" w:sz="4" w:space="0" w:color="auto"/>
                </w:tcBorders>
                <w:vAlign w:val="center"/>
              </w:tcPr>
            </w:tcPrChange>
          </w:tcPr>
          <w:p w14:paraId="4C909AB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480" w:author="Cotton01" w:date="2026-01-05T15:12:00Z">
              <w:tcPr>
                <w:tcW w:w="1329" w:type="dxa"/>
                <w:tcBorders>
                  <w:left w:val="single" w:sz="4" w:space="0" w:color="auto"/>
                  <w:right w:val="single" w:sz="4" w:space="0" w:color="auto"/>
                </w:tcBorders>
              </w:tcPr>
            </w:tcPrChange>
          </w:tcPr>
          <w:p w14:paraId="628B290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481" w:author="Cotton01" w:date="2026-01-05T15:12:00Z">
              <w:tcPr>
                <w:tcW w:w="1276" w:type="dxa"/>
                <w:tcBorders>
                  <w:left w:val="single" w:sz="4" w:space="0" w:color="auto"/>
                  <w:right w:val="single" w:sz="4" w:space="0" w:color="auto"/>
                </w:tcBorders>
              </w:tcPr>
            </w:tcPrChange>
          </w:tcPr>
          <w:p w14:paraId="0FB0E7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3.095</w:t>
            </w:r>
          </w:p>
        </w:tc>
        <w:tc>
          <w:tcPr>
            <w:tcW w:w="1137" w:type="dxa"/>
            <w:tcBorders>
              <w:top w:val="single" w:sz="4" w:space="0" w:color="auto"/>
            </w:tcBorders>
            <w:tcPrChange w:id="482" w:author="Cotton01" w:date="2026-01-05T15:12:00Z">
              <w:tcPr>
                <w:tcW w:w="1137" w:type="dxa"/>
                <w:tcBorders>
                  <w:left w:val="single" w:sz="4" w:space="0" w:color="auto"/>
                  <w:right w:val="single" w:sz="4" w:space="0" w:color="auto"/>
                </w:tcBorders>
              </w:tcPr>
            </w:tcPrChange>
          </w:tcPr>
          <w:p w14:paraId="10B7892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0.195</w:t>
            </w:r>
          </w:p>
        </w:tc>
        <w:tc>
          <w:tcPr>
            <w:tcW w:w="1558" w:type="dxa"/>
            <w:tcBorders>
              <w:top w:val="single" w:sz="4" w:space="0" w:color="auto"/>
            </w:tcBorders>
            <w:tcPrChange w:id="483" w:author="Cotton01" w:date="2026-01-05T15:12:00Z">
              <w:tcPr>
                <w:tcW w:w="1558" w:type="dxa"/>
                <w:tcBorders>
                  <w:left w:val="single" w:sz="4" w:space="0" w:color="auto"/>
                  <w:right w:val="single" w:sz="4" w:space="0" w:color="auto"/>
                </w:tcBorders>
              </w:tcPr>
            </w:tcPrChange>
          </w:tcPr>
          <w:p w14:paraId="6C15F6F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58703680" w14:textId="77777777" w:rsidTr="00325750">
        <w:trPr>
          <w:trHeight w:val="78"/>
          <w:trPrChange w:id="484" w:author="Cotton01" w:date="2026-01-05T15:12:00Z">
            <w:trPr>
              <w:trHeight w:val="78"/>
            </w:trPr>
          </w:trPrChange>
        </w:trPr>
        <w:tc>
          <w:tcPr>
            <w:tcW w:w="846" w:type="dxa"/>
            <w:vMerge/>
            <w:tcPrChange w:id="485" w:author="Cotton01" w:date="2026-01-05T15:12:00Z">
              <w:tcPr>
                <w:tcW w:w="846" w:type="dxa"/>
                <w:vMerge/>
                <w:tcBorders>
                  <w:left w:val="single" w:sz="4" w:space="0" w:color="auto"/>
                  <w:right w:val="single" w:sz="4" w:space="0" w:color="auto"/>
                </w:tcBorders>
              </w:tcPr>
            </w:tcPrChange>
          </w:tcPr>
          <w:p w14:paraId="1DD3F4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Change w:id="486" w:author="Cotton01" w:date="2026-01-05T15:12:00Z">
              <w:tcPr>
                <w:tcW w:w="1150" w:type="dxa"/>
                <w:vMerge/>
                <w:tcBorders>
                  <w:left w:val="single" w:sz="4" w:space="0" w:color="auto"/>
                  <w:bottom w:val="single" w:sz="4" w:space="0" w:color="7F7F7F"/>
                  <w:right w:val="single" w:sz="4" w:space="0" w:color="auto"/>
                </w:tcBorders>
                <w:vAlign w:val="center"/>
              </w:tcPr>
            </w:tcPrChange>
          </w:tcPr>
          <w:p w14:paraId="6764F8B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487" w:author="Cotton01" w:date="2026-01-05T15:12:00Z">
              <w:tcPr>
                <w:tcW w:w="1348" w:type="dxa"/>
                <w:vMerge/>
                <w:tcBorders>
                  <w:left w:val="single" w:sz="4" w:space="0" w:color="auto"/>
                  <w:bottom w:val="single" w:sz="4" w:space="0" w:color="7F7F7F"/>
                  <w:right w:val="single" w:sz="4" w:space="0" w:color="auto"/>
                </w:tcBorders>
                <w:vAlign w:val="center"/>
              </w:tcPr>
            </w:tcPrChange>
          </w:tcPr>
          <w:p w14:paraId="27A6035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488" w:author="Cotton01" w:date="2026-01-05T15:12:00Z">
              <w:tcPr>
                <w:tcW w:w="1329" w:type="dxa"/>
                <w:tcBorders>
                  <w:top w:val="single" w:sz="4" w:space="0" w:color="7F7F7F"/>
                  <w:left w:val="single" w:sz="4" w:space="0" w:color="auto"/>
                  <w:bottom w:val="single" w:sz="4" w:space="0" w:color="7F7F7F"/>
                  <w:right w:val="single" w:sz="4" w:space="0" w:color="auto"/>
                </w:tcBorders>
              </w:tcPr>
            </w:tcPrChange>
          </w:tcPr>
          <w:p w14:paraId="26DB9E7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489" w:author="Cotton01" w:date="2026-01-05T15:12:00Z">
              <w:tcPr>
                <w:tcW w:w="1276" w:type="dxa"/>
                <w:tcBorders>
                  <w:top w:val="single" w:sz="4" w:space="0" w:color="7F7F7F"/>
                  <w:left w:val="single" w:sz="4" w:space="0" w:color="auto"/>
                  <w:bottom w:val="single" w:sz="4" w:space="0" w:color="7F7F7F"/>
                  <w:right w:val="single" w:sz="4" w:space="0" w:color="auto"/>
                </w:tcBorders>
              </w:tcPr>
            </w:tcPrChange>
          </w:tcPr>
          <w:p w14:paraId="525AFDF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-0.015</w:t>
            </w:r>
          </w:p>
        </w:tc>
        <w:tc>
          <w:tcPr>
            <w:tcW w:w="1137" w:type="dxa"/>
            <w:tcBorders>
              <w:bottom w:val="single" w:sz="4" w:space="0" w:color="auto"/>
            </w:tcBorders>
            <w:tcPrChange w:id="490" w:author="Cotton01" w:date="2026-01-05T15:12:00Z">
              <w:tcPr>
                <w:tcW w:w="1137" w:type="dxa"/>
                <w:tcBorders>
                  <w:top w:val="single" w:sz="4" w:space="0" w:color="7F7F7F"/>
                  <w:left w:val="single" w:sz="4" w:space="0" w:color="auto"/>
                  <w:bottom w:val="single" w:sz="4" w:space="0" w:color="7F7F7F"/>
                  <w:right w:val="single" w:sz="4" w:space="0" w:color="auto"/>
                </w:tcBorders>
              </w:tcPr>
            </w:tcPrChange>
          </w:tcPr>
          <w:p w14:paraId="07CECD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bottom w:val="single" w:sz="4" w:space="0" w:color="auto"/>
            </w:tcBorders>
            <w:tcPrChange w:id="491" w:author="Cotton01" w:date="2026-01-05T15:12:00Z">
              <w:tcPr>
                <w:tcW w:w="1558" w:type="dxa"/>
                <w:tcBorders>
                  <w:top w:val="single" w:sz="4" w:space="0" w:color="7F7F7F"/>
                  <w:left w:val="single" w:sz="4" w:space="0" w:color="auto"/>
                  <w:bottom w:val="single" w:sz="4" w:space="0" w:color="7F7F7F"/>
                  <w:right w:val="single" w:sz="4" w:space="0" w:color="auto"/>
                </w:tcBorders>
              </w:tcPr>
            </w:tcPrChange>
          </w:tcPr>
          <w:p w14:paraId="239CFBA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0FD53F3D" w14:textId="77777777" w:rsidTr="00325750">
        <w:trPr>
          <w:trHeight w:val="139"/>
          <w:trPrChange w:id="492" w:author="Cotton01" w:date="2026-01-05T15:12:00Z">
            <w:trPr>
              <w:trHeight w:val="139"/>
            </w:trPr>
          </w:trPrChange>
        </w:trPr>
        <w:tc>
          <w:tcPr>
            <w:tcW w:w="846" w:type="dxa"/>
            <w:vMerge/>
            <w:tcPrChange w:id="493" w:author="Cotton01" w:date="2026-01-05T15:12:00Z">
              <w:tcPr>
                <w:tcW w:w="846" w:type="dxa"/>
                <w:vMerge/>
                <w:tcBorders>
                  <w:left w:val="single" w:sz="4" w:space="0" w:color="auto"/>
                  <w:right w:val="single" w:sz="4" w:space="0" w:color="auto"/>
                </w:tcBorders>
              </w:tcPr>
            </w:tcPrChange>
          </w:tcPr>
          <w:p w14:paraId="63E7A2BE"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Change w:id="494" w:author="Cotton01" w:date="2026-01-05T15:12:00Z">
              <w:tcPr>
                <w:tcW w:w="1150" w:type="dxa"/>
                <w:vMerge w:val="restart"/>
                <w:tcBorders>
                  <w:top w:val="single" w:sz="4" w:space="0" w:color="7F7F7F"/>
                  <w:left w:val="single" w:sz="4" w:space="0" w:color="auto"/>
                  <w:right w:val="single" w:sz="4" w:space="0" w:color="auto"/>
                </w:tcBorders>
                <w:vAlign w:val="center"/>
              </w:tcPr>
            </w:tcPrChange>
          </w:tcPr>
          <w:p w14:paraId="485B2F7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w:t>
            </w:r>
            <w:bookmarkStart w:id="495" w:name="_GoBack"/>
            <w:bookmarkEnd w:id="495"/>
            <w:r w:rsidRPr="00CE5333">
              <w:rPr>
                <w:rFonts w:ascii="Times New Roman" w:eastAsia="Times New Roman" w:hAnsi="Times New Roman" w:cs="Times New Roman"/>
                <w:sz w:val="18"/>
                <w:szCs w:val="18"/>
              </w:rPr>
              <w:t>h</w:t>
            </w:r>
          </w:p>
        </w:tc>
        <w:tc>
          <w:tcPr>
            <w:tcW w:w="1348" w:type="dxa"/>
            <w:vMerge w:val="restart"/>
            <w:tcBorders>
              <w:top w:val="single" w:sz="4" w:space="0" w:color="auto"/>
            </w:tcBorders>
            <w:vAlign w:val="center"/>
            <w:tcPrChange w:id="496" w:author="Cotton01" w:date="2026-01-05T15:12:00Z">
              <w:tcPr>
                <w:tcW w:w="1348" w:type="dxa"/>
                <w:vMerge w:val="restart"/>
                <w:tcBorders>
                  <w:top w:val="single" w:sz="4" w:space="0" w:color="7F7F7F"/>
                  <w:left w:val="single" w:sz="4" w:space="0" w:color="auto"/>
                  <w:right w:val="single" w:sz="4" w:space="0" w:color="auto"/>
                </w:tcBorders>
                <w:vAlign w:val="center"/>
              </w:tcPr>
            </w:tcPrChange>
          </w:tcPr>
          <w:p w14:paraId="6D39876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497" w:author="Cotton01" w:date="2026-01-05T15:12:00Z">
              <w:tcPr>
                <w:tcW w:w="1329" w:type="dxa"/>
                <w:tcBorders>
                  <w:top w:val="single" w:sz="4" w:space="0" w:color="7F7F7F"/>
                  <w:left w:val="single" w:sz="4" w:space="0" w:color="auto"/>
                  <w:bottom w:val="single" w:sz="4" w:space="0" w:color="7F7F7F"/>
                  <w:right w:val="single" w:sz="4" w:space="0" w:color="auto"/>
                </w:tcBorders>
              </w:tcPr>
            </w:tcPrChange>
          </w:tcPr>
          <w:p w14:paraId="530D699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498" w:author="Cotton01" w:date="2026-01-05T15:12:00Z">
              <w:tcPr>
                <w:tcW w:w="1276" w:type="dxa"/>
                <w:tcBorders>
                  <w:top w:val="single" w:sz="4" w:space="0" w:color="7F7F7F"/>
                  <w:left w:val="single" w:sz="4" w:space="0" w:color="auto"/>
                  <w:bottom w:val="single" w:sz="4" w:space="0" w:color="7F7F7F"/>
                  <w:right w:val="single" w:sz="4" w:space="0" w:color="auto"/>
                </w:tcBorders>
              </w:tcPr>
            </w:tcPrChange>
          </w:tcPr>
          <w:p w14:paraId="4497BB0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0.088</w:t>
            </w:r>
          </w:p>
        </w:tc>
        <w:tc>
          <w:tcPr>
            <w:tcW w:w="1137" w:type="dxa"/>
            <w:tcBorders>
              <w:top w:val="single" w:sz="4" w:space="0" w:color="auto"/>
            </w:tcBorders>
            <w:tcPrChange w:id="499" w:author="Cotton01" w:date="2026-01-05T15:12:00Z">
              <w:tcPr>
                <w:tcW w:w="1137" w:type="dxa"/>
                <w:tcBorders>
                  <w:top w:val="single" w:sz="4" w:space="0" w:color="7F7F7F"/>
                  <w:left w:val="single" w:sz="4" w:space="0" w:color="auto"/>
                  <w:bottom w:val="single" w:sz="4" w:space="0" w:color="7F7F7F"/>
                  <w:right w:val="single" w:sz="4" w:space="0" w:color="auto"/>
                </w:tcBorders>
              </w:tcPr>
            </w:tcPrChange>
          </w:tcPr>
          <w:p w14:paraId="0BEE4C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0.413</w:t>
            </w:r>
          </w:p>
        </w:tc>
        <w:tc>
          <w:tcPr>
            <w:tcW w:w="1558" w:type="dxa"/>
            <w:tcBorders>
              <w:top w:val="single" w:sz="4" w:space="0" w:color="auto"/>
            </w:tcBorders>
            <w:tcPrChange w:id="500" w:author="Cotton01" w:date="2026-01-05T15:12:00Z">
              <w:tcPr>
                <w:tcW w:w="1558" w:type="dxa"/>
                <w:tcBorders>
                  <w:top w:val="single" w:sz="4" w:space="0" w:color="7F7F7F"/>
                  <w:left w:val="single" w:sz="4" w:space="0" w:color="auto"/>
                  <w:bottom w:val="single" w:sz="4" w:space="0" w:color="7F7F7F"/>
                  <w:right w:val="single" w:sz="4" w:space="0" w:color="auto"/>
                </w:tcBorders>
              </w:tcPr>
            </w:tcPrChange>
          </w:tcPr>
          <w:p w14:paraId="4FE7EF5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0.830</w:t>
            </w:r>
          </w:p>
        </w:tc>
      </w:tr>
      <w:tr w:rsidR="0013148F" w:rsidRPr="00CE5333" w14:paraId="7A91AFEC" w14:textId="77777777" w:rsidTr="00325750">
        <w:trPr>
          <w:trHeight w:val="212"/>
          <w:trPrChange w:id="501" w:author="Cotton01" w:date="2026-01-05T15:13:00Z">
            <w:trPr>
              <w:trHeight w:val="212"/>
            </w:trPr>
          </w:trPrChange>
        </w:trPr>
        <w:tc>
          <w:tcPr>
            <w:tcW w:w="846" w:type="dxa"/>
            <w:vMerge/>
            <w:tcPrChange w:id="502" w:author="Cotton01" w:date="2026-01-05T15:13:00Z">
              <w:tcPr>
                <w:tcW w:w="846" w:type="dxa"/>
                <w:vMerge/>
                <w:tcBorders>
                  <w:left w:val="single" w:sz="4" w:space="0" w:color="auto"/>
                  <w:right w:val="single" w:sz="4" w:space="0" w:color="auto"/>
                </w:tcBorders>
              </w:tcPr>
            </w:tcPrChange>
          </w:tcPr>
          <w:p w14:paraId="02E7B2D9"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Change w:id="503" w:author="Cotton01" w:date="2026-01-05T15:13:00Z">
              <w:tcPr>
                <w:tcW w:w="1150" w:type="dxa"/>
                <w:vMerge/>
                <w:tcBorders>
                  <w:left w:val="single" w:sz="4" w:space="0" w:color="auto"/>
                  <w:right w:val="single" w:sz="4" w:space="0" w:color="auto"/>
                </w:tcBorders>
                <w:vAlign w:val="center"/>
              </w:tcPr>
            </w:tcPrChange>
          </w:tcPr>
          <w:p w14:paraId="0DC4DE5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04" w:author="Cotton01" w:date="2026-01-05T15:13:00Z">
              <w:tcPr>
                <w:tcW w:w="1348" w:type="dxa"/>
                <w:vMerge/>
                <w:tcBorders>
                  <w:left w:val="single" w:sz="4" w:space="0" w:color="auto"/>
                  <w:right w:val="single" w:sz="4" w:space="0" w:color="auto"/>
                </w:tcBorders>
                <w:vAlign w:val="center"/>
              </w:tcPr>
            </w:tcPrChange>
          </w:tcPr>
          <w:p w14:paraId="5492693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05" w:author="Cotton01" w:date="2026-01-05T15:13:00Z">
              <w:tcPr>
                <w:tcW w:w="1329" w:type="dxa"/>
                <w:tcBorders>
                  <w:left w:val="single" w:sz="4" w:space="0" w:color="auto"/>
                  <w:right w:val="single" w:sz="4" w:space="0" w:color="auto"/>
                </w:tcBorders>
              </w:tcPr>
            </w:tcPrChange>
          </w:tcPr>
          <w:p w14:paraId="0FDBBAB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06" w:author="Cotton01" w:date="2026-01-05T15:13:00Z">
              <w:tcPr>
                <w:tcW w:w="1276" w:type="dxa"/>
                <w:tcBorders>
                  <w:left w:val="single" w:sz="4" w:space="0" w:color="auto"/>
                  <w:right w:val="single" w:sz="4" w:space="0" w:color="auto"/>
                </w:tcBorders>
              </w:tcPr>
            </w:tcPrChange>
          </w:tcPr>
          <w:p w14:paraId="7B963CB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-0.052</w:t>
            </w:r>
          </w:p>
        </w:tc>
        <w:tc>
          <w:tcPr>
            <w:tcW w:w="1137" w:type="dxa"/>
            <w:tcBorders>
              <w:bottom w:val="single" w:sz="4" w:space="0" w:color="auto"/>
            </w:tcBorders>
            <w:tcPrChange w:id="507" w:author="Cotton01" w:date="2026-01-05T15:13:00Z">
              <w:tcPr>
                <w:tcW w:w="1137" w:type="dxa"/>
                <w:tcBorders>
                  <w:left w:val="single" w:sz="4" w:space="0" w:color="auto"/>
                  <w:right w:val="single" w:sz="4" w:space="0" w:color="auto"/>
                </w:tcBorders>
              </w:tcPr>
            </w:tcPrChange>
          </w:tcPr>
          <w:p w14:paraId="4DA3401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bottom w:val="single" w:sz="4" w:space="0" w:color="auto"/>
            </w:tcBorders>
            <w:tcPrChange w:id="508" w:author="Cotton01" w:date="2026-01-05T15:13:00Z">
              <w:tcPr>
                <w:tcW w:w="1558" w:type="dxa"/>
                <w:tcBorders>
                  <w:left w:val="single" w:sz="4" w:space="0" w:color="auto"/>
                  <w:right w:val="single" w:sz="4" w:space="0" w:color="auto"/>
                </w:tcBorders>
              </w:tcPr>
            </w:tcPrChange>
          </w:tcPr>
          <w:p w14:paraId="0ADDD0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0.0002 ***</w:t>
            </w:r>
          </w:p>
        </w:tc>
      </w:tr>
      <w:tr w:rsidR="0013148F" w:rsidRPr="00CE5333" w14:paraId="666DEA11" w14:textId="77777777" w:rsidTr="00325750">
        <w:trPr>
          <w:trHeight w:val="131"/>
          <w:trPrChange w:id="509" w:author="Cotton01" w:date="2026-01-05T15:12:00Z">
            <w:trPr>
              <w:trHeight w:val="131"/>
            </w:trPr>
          </w:trPrChange>
        </w:trPr>
        <w:tc>
          <w:tcPr>
            <w:tcW w:w="846" w:type="dxa"/>
            <w:vMerge/>
            <w:tcPrChange w:id="510" w:author="Cotton01" w:date="2026-01-05T15:12:00Z">
              <w:tcPr>
                <w:tcW w:w="846" w:type="dxa"/>
                <w:vMerge/>
                <w:tcBorders>
                  <w:left w:val="single" w:sz="4" w:space="0" w:color="auto"/>
                  <w:right w:val="single" w:sz="4" w:space="0" w:color="auto"/>
                </w:tcBorders>
              </w:tcPr>
            </w:tcPrChange>
          </w:tcPr>
          <w:p w14:paraId="4216F821"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Change w:id="511" w:author="Cotton01" w:date="2026-01-05T15:12:00Z">
              <w:tcPr>
                <w:tcW w:w="1150" w:type="dxa"/>
                <w:vMerge w:val="restart"/>
                <w:tcBorders>
                  <w:top w:val="single" w:sz="4" w:space="0" w:color="7F7F7F"/>
                  <w:left w:val="single" w:sz="4" w:space="0" w:color="auto"/>
                  <w:right w:val="single" w:sz="4" w:space="0" w:color="auto"/>
                </w:tcBorders>
                <w:vAlign w:val="center"/>
              </w:tcPr>
            </w:tcPrChange>
          </w:tcPr>
          <w:p w14:paraId="0639EC8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Change w:id="512" w:author="Cotton01" w:date="2026-01-05T15:12:00Z">
              <w:tcPr>
                <w:tcW w:w="1348" w:type="dxa"/>
                <w:vMerge w:val="restart"/>
                <w:tcBorders>
                  <w:top w:val="single" w:sz="4" w:space="0" w:color="7F7F7F"/>
                  <w:left w:val="single" w:sz="4" w:space="0" w:color="auto"/>
                  <w:right w:val="single" w:sz="4" w:space="0" w:color="auto"/>
                </w:tcBorders>
                <w:vAlign w:val="center"/>
              </w:tcPr>
            </w:tcPrChange>
          </w:tcPr>
          <w:p w14:paraId="77337EA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auto"/>
            </w:tcBorders>
            <w:tcPrChange w:id="513" w:author="Cotton01" w:date="2026-01-05T15:12:00Z">
              <w:tcPr>
                <w:tcW w:w="1329" w:type="dxa"/>
                <w:tcBorders>
                  <w:top w:val="single" w:sz="4" w:space="0" w:color="7F7F7F"/>
                  <w:left w:val="single" w:sz="4" w:space="0" w:color="auto"/>
                  <w:bottom w:val="single" w:sz="4" w:space="0" w:color="7F7F7F"/>
                  <w:right w:val="single" w:sz="4" w:space="0" w:color="auto"/>
                </w:tcBorders>
              </w:tcPr>
            </w:tcPrChange>
          </w:tcPr>
          <w:p w14:paraId="0D8FE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14" w:author="Cotton01" w:date="2026-01-05T15:12:00Z">
              <w:tcPr>
                <w:tcW w:w="1276" w:type="dxa"/>
                <w:tcBorders>
                  <w:top w:val="single" w:sz="4" w:space="0" w:color="7F7F7F"/>
                  <w:left w:val="single" w:sz="4" w:space="0" w:color="auto"/>
                  <w:bottom w:val="single" w:sz="4" w:space="0" w:color="7F7F7F"/>
                  <w:right w:val="single" w:sz="4" w:space="0" w:color="auto"/>
                </w:tcBorders>
              </w:tcPr>
            </w:tcPrChange>
          </w:tcPr>
          <w:p w14:paraId="659CA65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-1.533</w:t>
            </w:r>
          </w:p>
        </w:tc>
        <w:tc>
          <w:tcPr>
            <w:tcW w:w="1137" w:type="dxa"/>
            <w:tcBorders>
              <w:top w:val="single" w:sz="4" w:space="0" w:color="auto"/>
            </w:tcBorders>
            <w:tcPrChange w:id="515" w:author="Cotton01" w:date="2026-01-05T15:12:00Z">
              <w:tcPr>
                <w:tcW w:w="1137" w:type="dxa"/>
                <w:tcBorders>
                  <w:top w:val="single" w:sz="4" w:space="0" w:color="7F7F7F"/>
                  <w:left w:val="single" w:sz="4" w:space="0" w:color="auto"/>
                  <w:bottom w:val="single" w:sz="4" w:space="0" w:color="7F7F7F"/>
                  <w:right w:val="single" w:sz="4" w:space="0" w:color="auto"/>
                </w:tcBorders>
              </w:tcPr>
            </w:tcPrChange>
          </w:tcPr>
          <w:p w14:paraId="45A611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0.571</w:t>
            </w:r>
          </w:p>
        </w:tc>
        <w:tc>
          <w:tcPr>
            <w:tcW w:w="1558" w:type="dxa"/>
            <w:tcBorders>
              <w:top w:val="single" w:sz="4" w:space="0" w:color="auto"/>
            </w:tcBorders>
            <w:tcPrChange w:id="516" w:author="Cotton01" w:date="2026-01-05T15:12:00Z">
              <w:tcPr>
                <w:tcW w:w="1558" w:type="dxa"/>
                <w:tcBorders>
                  <w:top w:val="single" w:sz="4" w:space="0" w:color="7F7F7F"/>
                  <w:left w:val="single" w:sz="4" w:space="0" w:color="auto"/>
                  <w:bottom w:val="single" w:sz="4" w:space="0" w:color="7F7F7F"/>
                  <w:right w:val="single" w:sz="4" w:space="0" w:color="auto"/>
                </w:tcBorders>
              </w:tcPr>
            </w:tcPrChange>
          </w:tcPr>
          <w:p w14:paraId="0EF84B5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0.007 **</w:t>
            </w:r>
          </w:p>
        </w:tc>
      </w:tr>
      <w:tr w:rsidR="0013148F" w:rsidRPr="00CE5333" w14:paraId="25C752F9" w14:textId="77777777" w:rsidTr="00325750">
        <w:trPr>
          <w:trHeight w:val="62"/>
          <w:trPrChange w:id="517" w:author="Cotton01" w:date="2026-01-05T15:13:00Z">
            <w:trPr>
              <w:trHeight w:val="62"/>
            </w:trPr>
          </w:trPrChange>
        </w:trPr>
        <w:tc>
          <w:tcPr>
            <w:tcW w:w="846" w:type="dxa"/>
            <w:vMerge/>
            <w:tcPrChange w:id="518" w:author="Cotton01" w:date="2026-01-05T15:13:00Z">
              <w:tcPr>
                <w:tcW w:w="846" w:type="dxa"/>
                <w:vMerge/>
                <w:tcBorders>
                  <w:left w:val="single" w:sz="4" w:space="0" w:color="auto"/>
                  <w:right w:val="single" w:sz="4" w:space="0" w:color="auto"/>
                </w:tcBorders>
              </w:tcPr>
            </w:tcPrChange>
          </w:tcPr>
          <w:p w14:paraId="21B97C3F"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tcBorders>
              <w:bottom w:val="single" w:sz="4" w:space="0" w:color="auto"/>
            </w:tcBorders>
            <w:vAlign w:val="center"/>
            <w:tcPrChange w:id="519" w:author="Cotton01" w:date="2026-01-05T15:13:00Z">
              <w:tcPr>
                <w:tcW w:w="1150" w:type="dxa"/>
                <w:vMerge/>
                <w:tcBorders>
                  <w:left w:val="single" w:sz="4" w:space="0" w:color="auto"/>
                  <w:right w:val="single" w:sz="4" w:space="0" w:color="auto"/>
                </w:tcBorders>
                <w:vAlign w:val="center"/>
              </w:tcPr>
            </w:tcPrChange>
          </w:tcPr>
          <w:p w14:paraId="63E050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20" w:author="Cotton01" w:date="2026-01-05T15:13:00Z">
              <w:tcPr>
                <w:tcW w:w="1348" w:type="dxa"/>
                <w:vMerge/>
                <w:tcBorders>
                  <w:left w:val="single" w:sz="4" w:space="0" w:color="auto"/>
                  <w:right w:val="single" w:sz="4" w:space="0" w:color="auto"/>
                </w:tcBorders>
                <w:vAlign w:val="center"/>
              </w:tcPr>
            </w:tcPrChange>
          </w:tcPr>
          <w:p w14:paraId="2F71DA7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21" w:author="Cotton01" w:date="2026-01-05T15:13:00Z">
              <w:tcPr>
                <w:tcW w:w="1329" w:type="dxa"/>
                <w:tcBorders>
                  <w:left w:val="single" w:sz="4" w:space="0" w:color="auto"/>
                  <w:right w:val="single" w:sz="4" w:space="0" w:color="auto"/>
                </w:tcBorders>
              </w:tcPr>
            </w:tcPrChange>
          </w:tcPr>
          <w:p w14:paraId="3DD7FA6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22" w:author="Cotton01" w:date="2026-01-05T15:13:00Z">
              <w:tcPr>
                <w:tcW w:w="1276" w:type="dxa"/>
                <w:tcBorders>
                  <w:left w:val="single" w:sz="4" w:space="0" w:color="auto"/>
                  <w:right w:val="single" w:sz="4" w:space="0" w:color="auto"/>
                </w:tcBorders>
              </w:tcPr>
            </w:tcPrChange>
          </w:tcPr>
          <w:p w14:paraId="21AEFB9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137" w:type="dxa"/>
            <w:tcBorders>
              <w:bottom w:val="single" w:sz="4" w:space="0" w:color="auto"/>
            </w:tcBorders>
            <w:tcPrChange w:id="523" w:author="Cotton01" w:date="2026-01-05T15:13:00Z">
              <w:tcPr>
                <w:tcW w:w="1137" w:type="dxa"/>
                <w:tcBorders>
                  <w:left w:val="single" w:sz="4" w:space="0" w:color="auto"/>
                  <w:right w:val="single" w:sz="4" w:space="0" w:color="auto"/>
                </w:tcBorders>
              </w:tcPr>
            </w:tcPrChange>
          </w:tcPr>
          <w:p w14:paraId="50F6C17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0.019</w:t>
            </w:r>
          </w:p>
        </w:tc>
        <w:tc>
          <w:tcPr>
            <w:tcW w:w="1558" w:type="dxa"/>
            <w:tcBorders>
              <w:bottom w:val="single" w:sz="4" w:space="0" w:color="auto"/>
            </w:tcBorders>
            <w:tcPrChange w:id="524" w:author="Cotton01" w:date="2026-01-05T15:13:00Z">
              <w:tcPr>
                <w:tcW w:w="1558" w:type="dxa"/>
                <w:tcBorders>
                  <w:left w:val="single" w:sz="4" w:space="0" w:color="auto"/>
                  <w:right w:val="single" w:sz="4" w:space="0" w:color="auto"/>
                </w:tcBorders>
              </w:tcPr>
            </w:tcPrChange>
          </w:tcPr>
          <w:p w14:paraId="25681A5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0.161</w:t>
            </w:r>
          </w:p>
        </w:tc>
      </w:tr>
      <w:tr w:rsidR="0013148F" w:rsidRPr="00CE5333" w14:paraId="45C8E929" w14:textId="77777777" w:rsidTr="00325750">
        <w:trPr>
          <w:trHeight w:val="122"/>
          <w:trPrChange w:id="525" w:author="Cotton01" w:date="2026-01-05T15:13:00Z">
            <w:trPr>
              <w:trHeight w:val="122"/>
            </w:trPr>
          </w:trPrChange>
        </w:trPr>
        <w:tc>
          <w:tcPr>
            <w:tcW w:w="846" w:type="dxa"/>
            <w:vMerge/>
            <w:tcPrChange w:id="526" w:author="Cotton01" w:date="2026-01-05T15:13:00Z">
              <w:tcPr>
                <w:tcW w:w="846" w:type="dxa"/>
                <w:vMerge/>
                <w:tcBorders>
                  <w:left w:val="single" w:sz="4" w:space="0" w:color="auto"/>
                  <w:right w:val="single" w:sz="4" w:space="0" w:color="auto"/>
                </w:tcBorders>
              </w:tcPr>
            </w:tcPrChange>
          </w:tcPr>
          <w:p w14:paraId="6AC6EC5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vMerge w:val="restart"/>
            <w:tcBorders>
              <w:top w:val="single" w:sz="4" w:space="0" w:color="auto"/>
            </w:tcBorders>
            <w:vAlign w:val="center"/>
            <w:tcPrChange w:id="527" w:author="Cotton01" w:date="2026-01-05T15:13:00Z">
              <w:tcPr>
                <w:tcW w:w="1150" w:type="dxa"/>
                <w:vMerge w:val="restart"/>
                <w:tcBorders>
                  <w:top w:val="single" w:sz="4" w:space="0" w:color="7F7F7F"/>
                  <w:left w:val="single" w:sz="4" w:space="0" w:color="auto"/>
                  <w:right w:val="single" w:sz="4" w:space="0" w:color="auto"/>
                </w:tcBorders>
                <w:vAlign w:val="center"/>
              </w:tcPr>
            </w:tcPrChange>
          </w:tcPr>
          <w:p w14:paraId="6C6626FD" w14:textId="5DF7A00F" w:rsidR="00CE5333" w:rsidRPr="00CE5333" w:rsidRDefault="0013148F" w:rsidP="00CE5333">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Change w:id="528"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25F2A02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w:t>
            </w:r>
          </w:p>
        </w:tc>
        <w:tc>
          <w:tcPr>
            <w:tcW w:w="1329" w:type="dxa"/>
            <w:tcBorders>
              <w:top w:val="single" w:sz="4" w:space="0" w:color="auto"/>
            </w:tcBorders>
            <w:tcPrChange w:id="529"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67F62BA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30"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69F6078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-2.051</w:t>
            </w:r>
          </w:p>
        </w:tc>
        <w:tc>
          <w:tcPr>
            <w:tcW w:w="1137" w:type="dxa"/>
            <w:tcBorders>
              <w:top w:val="single" w:sz="4" w:space="0" w:color="auto"/>
            </w:tcBorders>
            <w:tcPrChange w:id="531"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1E8AA5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0.780</w:t>
            </w:r>
          </w:p>
        </w:tc>
        <w:tc>
          <w:tcPr>
            <w:tcW w:w="1558" w:type="dxa"/>
            <w:tcBorders>
              <w:top w:val="single" w:sz="4" w:space="0" w:color="auto"/>
            </w:tcBorders>
            <w:tcPrChange w:id="532"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47EF637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w:t>
            </w:r>
          </w:p>
        </w:tc>
      </w:tr>
      <w:tr w:rsidR="0013148F" w:rsidRPr="00CE5333" w14:paraId="0F067531" w14:textId="77777777" w:rsidTr="00325750">
        <w:trPr>
          <w:trHeight w:val="54"/>
          <w:trPrChange w:id="533" w:author="Cotton01" w:date="2026-01-05T15:13:00Z">
            <w:trPr>
              <w:trHeight w:val="54"/>
            </w:trPr>
          </w:trPrChange>
        </w:trPr>
        <w:tc>
          <w:tcPr>
            <w:tcW w:w="846" w:type="dxa"/>
            <w:vMerge/>
            <w:tcPrChange w:id="534" w:author="Cotton01" w:date="2026-01-05T15:13:00Z">
              <w:tcPr>
                <w:tcW w:w="846" w:type="dxa"/>
                <w:vMerge/>
                <w:tcBorders>
                  <w:left w:val="single" w:sz="4" w:space="0" w:color="auto"/>
                  <w:right w:val="single" w:sz="4" w:space="0" w:color="auto"/>
                </w:tcBorders>
              </w:tcPr>
            </w:tcPrChange>
          </w:tcPr>
          <w:p w14:paraId="47A5A48F"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vMerge/>
            <w:tcBorders>
              <w:bottom w:val="single" w:sz="4" w:space="0" w:color="auto"/>
            </w:tcBorders>
            <w:vAlign w:val="center"/>
            <w:tcPrChange w:id="535" w:author="Cotton01" w:date="2026-01-05T15:13:00Z">
              <w:tcPr>
                <w:tcW w:w="1150" w:type="dxa"/>
                <w:vMerge/>
                <w:tcBorders>
                  <w:left w:val="single" w:sz="4" w:space="0" w:color="auto"/>
                  <w:right w:val="single" w:sz="4" w:space="0" w:color="auto"/>
                </w:tcBorders>
                <w:vAlign w:val="center"/>
              </w:tcPr>
            </w:tcPrChange>
          </w:tcPr>
          <w:p w14:paraId="38A6D38C"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36" w:author="Cotton01" w:date="2026-01-05T15:13:00Z">
              <w:tcPr>
                <w:tcW w:w="1348" w:type="dxa"/>
                <w:vMerge/>
                <w:tcBorders>
                  <w:left w:val="single" w:sz="4" w:space="0" w:color="auto"/>
                  <w:right w:val="single" w:sz="4" w:space="0" w:color="auto"/>
                </w:tcBorders>
                <w:vAlign w:val="center"/>
              </w:tcPr>
            </w:tcPrChange>
          </w:tcPr>
          <w:p w14:paraId="730E7447"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37" w:author="Cotton01" w:date="2026-01-05T15:13:00Z">
              <w:tcPr>
                <w:tcW w:w="1329" w:type="dxa"/>
                <w:tcBorders>
                  <w:left w:val="single" w:sz="4" w:space="0" w:color="auto"/>
                  <w:right w:val="single" w:sz="4" w:space="0" w:color="auto"/>
                </w:tcBorders>
              </w:tcPr>
            </w:tcPrChange>
          </w:tcPr>
          <w:p w14:paraId="0C8FC082"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38" w:author="Cotton01" w:date="2026-01-05T15:13:00Z">
              <w:tcPr>
                <w:tcW w:w="1276" w:type="dxa"/>
                <w:tcBorders>
                  <w:left w:val="single" w:sz="4" w:space="0" w:color="auto"/>
                  <w:right w:val="single" w:sz="4" w:space="0" w:color="auto"/>
                </w:tcBorders>
              </w:tcPr>
            </w:tcPrChange>
          </w:tcPr>
          <w:p w14:paraId="01D8E052" w14:textId="047E2CC7"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1137" w:type="dxa"/>
            <w:tcBorders>
              <w:bottom w:val="single" w:sz="4" w:space="0" w:color="auto"/>
            </w:tcBorders>
            <w:tcPrChange w:id="539" w:author="Cotton01" w:date="2026-01-05T15:13:00Z">
              <w:tcPr>
                <w:tcW w:w="1137" w:type="dxa"/>
                <w:tcBorders>
                  <w:left w:val="single" w:sz="4" w:space="0" w:color="auto"/>
                  <w:right w:val="single" w:sz="4" w:space="0" w:color="auto"/>
                </w:tcBorders>
              </w:tcPr>
            </w:tcPrChange>
          </w:tcPr>
          <w:p w14:paraId="782259E4"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0.027</w:t>
            </w:r>
          </w:p>
        </w:tc>
        <w:tc>
          <w:tcPr>
            <w:tcW w:w="1558" w:type="dxa"/>
            <w:tcBorders>
              <w:bottom w:val="single" w:sz="4" w:space="0" w:color="auto"/>
            </w:tcBorders>
            <w:tcPrChange w:id="540" w:author="Cotton01" w:date="2026-01-05T15:13:00Z">
              <w:tcPr>
                <w:tcW w:w="1558" w:type="dxa"/>
                <w:tcBorders>
                  <w:left w:val="single" w:sz="4" w:space="0" w:color="auto"/>
                  <w:right w:val="single" w:sz="4" w:space="0" w:color="auto"/>
                </w:tcBorders>
              </w:tcPr>
            </w:tcPrChange>
          </w:tcPr>
          <w:p w14:paraId="58DF7132" w14:textId="6ECECB3B" w:rsidR="00CE5333" w:rsidRPr="00CE5333" w:rsidRDefault="00CE5333" w:rsidP="00E1601D">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0.147 </w:t>
            </w:r>
          </w:p>
        </w:tc>
      </w:tr>
      <w:tr w:rsidR="0013148F" w:rsidRPr="00CE5333" w14:paraId="3C80F9F3" w14:textId="77777777" w:rsidTr="00325750">
        <w:trPr>
          <w:trHeight w:val="115"/>
          <w:trPrChange w:id="541" w:author="Cotton01" w:date="2026-01-05T15:13:00Z">
            <w:trPr>
              <w:trHeight w:val="115"/>
            </w:trPr>
          </w:trPrChange>
        </w:trPr>
        <w:tc>
          <w:tcPr>
            <w:tcW w:w="846" w:type="dxa"/>
            <w:vMerge w:val="restart"/>
            <w:tcPrChange w:id="542" w:author="Cotton01" w:date="2026-01-05T15:13:00Z">
              <w:tcPr>
                <w:tcW w:w="846" w:type="dxa"/>
                <w:vMerge w:val="restart"/>
                <w:tcBorders>
                  <w:top w:val="single" w:sz="4" w:space="0" w:color="7F7F7F"/>
                  <w:left w:val="single" w:sz="4" w:space="0" w:color="auto"/>
                  <w:right w:val="single" w:sz="4" w:space="0" w:color="auto"/>
                </w:tcBorders>
              </w:tcPr>
            </w:tcPrChange>
          </w:tcPr>
          <w:p w14:paraId="05CA8D1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693F00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346CA86B"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4785E33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0D5BAC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w:t>
            </w:r>
          </w:p>
        </w:tc>
        <w:tc>
          <w:tcPr>
            <w:tcW w:w="1150" w:type="dxa"/>
            <w:tcBorders>
              <w:top w:val="single" w:sz="4" w:space="0" w:color="auto"/>
            </w:tcBorders>
            <w:vAlign w:val="center"/>
            <w:tcPrChange w:id="543" w:author="Cotton01" w:date="2026-01-05T15:13:00Z">
              <w:tcPr>
                <w:tcW w:w="1150" w:type="dxa"/>
                <w:tcBorders>
                  <w:top w:val="single" w:sz="4" w:space="0" w:color="7F7F7F"/>
                  <w:left w:val="single" w:sz="4" w:space="0" w:color="auto"/>
                  <w:right w:val="single" w:sz="4" w:space="0" w:color="auto"/>
                </w:tcBorders>
                <w:vAlign w:val="center"/>
              </w:tcPr>
            </w:tcPrChange>
          </w:tcPr>
          <w:p w14:paraId="1106E65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Change w:id="544"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50BF0E9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545"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4CA07EAB" w14:textId="77777777" w:rsidR="0013148F" w:rsidRPr="00CE5333" w:rsidRDefault="0013148F" w:rsidP="00E1601D">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46"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4428339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3.307</w:t>
            </w:r>
          </w:p>
        </w:tc>
        <w:tc>
          <w:tcPr>
            <w:tcW w:w="1137" w:type="dxa"/>
            <w:tcBorders>
              <w:top w:val="single" w:sz="4" w:space="0" w:color="auto"/>
            </w:tcBorders>
            <w:tcPrChange w:id="547"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5550476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0.200</w:t>
            </w:r>
          </w:p>
        </w:tc>
        <w:tc>
          <w:tcPr>
            <w:tcW w:w="1558" w:type="dxa"/>
            <w:tcBorders>
              <w:top w:val="single" w:sz="4" w:space="0" w:color="auto"/>
            </w:tcBorders>
            <w:tcPrChange w:id="548"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03CF231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77959AC1" w14:textId="77777777" w:rsidTr="00325750">
        <w:trPr>
          <w:trHeight w:val="54"/>
          <w:trPrChange w:id="549" w:author="Cotton01" w:date="2026-01-05T15:13:00Z">
            <w:trPr>
              <w:trHeight w:val="54"/>
            </w:trPr>
          </w:trPrChange>
        </w:trPr>
        <w:tc>
          <w:tcPr>
            <w:tcW w:w="846" w:type="dxa"/>
            <w:vMerge/>
            <w:tcPrChange w:id="550" w:author="Cotton01" w:date="2026-01-05T15:13:00Z">
              <w:tcPr>
                <w:tcW w:w="846" w:type="dxa"/>
                <w:vMerge/>
                <w:tcBorders>
                  <w:left w:val="single" w:sz="4" w:space="0" w:color="auto"/>
                  <w:right w:val="single" w:sz="4" w:space="0" w:color="auto"/>
                </w:tcBorders>
              </w:tcPr>
            </w:tcPrChange>
          </w:tcPr>
          <w:p w14:paraId="3B01B0A6"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551" w:author="Cotton01" w:date="2026-01-05T15:13:00Z">
              <w:tcPr>
                <w:tcW w:w="1150" w:type="dxa"/>
                <w:tcBorders>
                  <w:left w:val="single" w:sz="4" w:space="0" w:color="auto"/>
                  <w:right w:val="single" w:sz="4" w:space="0" w:color="auto"/>
                </w:tcBorders>
                <w:vAlign w:val="center"/>
              </w:tcPr>
            </w:tcPrChange>
          </w:tcPr>
          <w:p w14:paraId="4AE2B42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52" w:author="Cotton01" w:date="2026-01-05T15:13:00Z">
              <w:tcPr>
                <w:tcW w:w="1348" w:type="dxa"/>
                <w:vMerge/>
                <w:tcBorders>
                  <w:left w:val="single" w:sz="4" w:space="0" w:color="auto"/>
                  <w:right w:val="single" w:sz="4" w:space="0" w:color="auto"/>
                </w:tcBorders>
                <w:vAlign w:val="center"/>
              </w:tcPr>
            </w:tcPrChange>
          </w:tcPr>
          <w:p w14:paraId="76274DC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53" w:author="Cotton01" w:date="2026-01-05T15:13:00Z">
              <w:tcPr>
                <w:tcW w:w="1329" w:type="dxa"/>
                <w:tcBorders>
                  <w:left w:val="single" w:sz="4" w:space="0" w:color="auto"/>
                  <w:right w:val="single" w:sz="4" w:space="0" w:color="auto"/>
                </w:tcBorders>
              </w:tcPr>
            </w:tcPrChange>
          </w:tcPr>
          <w:p w14:paraId="5CDFE24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54" w:author="Cotton01" w:date="2026-01-05T15:13:00Z">
              <w:tcPr>
                <w:tcW w:w="1276" w:type="dxa"/>
                <w:tcBorders>
                  <w:left w:val="single" w:sz="4" w:space="0" w:color="auto"/>
                  <w:right w:val="single" w:sz="4" w:space="0" w:color="auto"/>
                </w:tcBorders>
              </w:tcPr>
            </w:tcPrChange>
          </w:tcPr>
          <w:p w14:paraId="13F871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-0.016</w:t>
            </w:r>
          </w:p>
        </w:tc>
        <w:tc>
          <w:tcPr>
            <w:tcW w:w="1137" w:type="dxa"/>
            <w:tcBorders>
              <w:bottom w:val="single" w:sz="4" w:space="0" w:color="auto"/>
            </w:tcBorders>
            <w:tcPrChange w:id="555" w:author="Cotton01" w:date="2026-01-05T15:13:00Z">
              <w:tcPr>
                <w:tcW w:w="1137" w:type="dxa"/>
                <w:tcBorders>
                  <w:left w:val="single" w:sz="4" w:space="0" w:color="auto"/>
                  <w:right w:val="single" w:sz="4" w:space="0" w:color="auto"/>
                </w:tcBorders>
              </w:tcPr>
            </w:tcPrChange>
          </w:tcPr>
          <w:p w14:paraId="3D29B53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0.0009</w:t>
            </w:r>
          </w:p>
        </w:tc>
        <w:tc>
          <w:tcPr>
            <w:tcW w:w="1558" w:type="dxa"/>
            <w:tcBorders>
              <w:bottom w:val="single" w:sz="4" w:space="0" w:color="auto"/>
            </w:tcBorders>
            <w:tcPrChange w:id="556" w:author="Cotton01" w:date="2026-01-05T15:13:00Z">
              <w:tcPr>
                <w:tcW w:w="1558" w:type="dxa"/>
                <w:tcBorders>
                  <w:left w:val="single" w:sz="4" w:space="0" w:color="auto"/>
                  <w:right w:val="single" w:sz="4" w:space="0" w:color="auto"/>
                </w:tcBorders>
              </w:tcPr>
            </w:tcPrChange>
          </w:tcPr>
          <w:p w14:paraId="041A14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40A8944" w14:textId="77777777" w:rsidTr="00325750">
        <w:trPr>
          <w:trHeight w:val="107"/>
          <w:trPrChange w:id="557" w:author="Cotton01" w:date="2026-01-05T15:13:00Z">
            <w:trPr>
              <w:trHeight w:val="107"/>
            </w:trPr>
          </w:trPrChange>
        </w:trPr>
        <w:tc>
          <w:tcPr>
            <w:tcW w:w="846" w:type="dxa"/>
            <w:vMerge/>
            <w:tcPrChange w:id="558" w:author="Cotton01" w:date="2026-01-05T15:13:00Z">
              <w:tcPr>
                <w:tcW w:w="846" w:type="dxa"/>
                <w:vMerge/>
                <w:tcBorders>
                  <w:left w:val="single" w:sz="4" w:space="0" w:color="auto"/>
                  <w:right w:val="single" w:sz="4" w:space="0" w:color="auto"/>
                </w:tcBorders>
              </w:tcPr>
            </w:tcPrChange>
          </w:tcPr>
          <w:p w14:paraId="415EE882"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559" w:author="Cotton01" w:date="2026-01-05T15:13:00Z">
              <w:tcPr>
                <w:tcW w:w="1150" w:type="dxa"/>
                <w:tcBorders>
                  <w:top w:val="single" w:sz="4" w:space="0" w:color="7F7F7F"/>
                  <w:left w:val="single" w:sz="4" w:space="0" w:color="auto"/>
                  <w:right w:val="single" w:sz="4" w:space="0" w:color="auto"/>
                </w:tcBorders>
                <w:vAlign w:val="center"/>
              </w:tcPr>
            </w:tcPrChange>
          </w:tcPr>
          <w:p w14:paraId="710A899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auto"/>
            </w:tcBorders>
            <w:vAlign w:val="center"/>
            <w:tcPrChange w:id="560"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3C4D08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561"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724AE0C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62"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3D9EDFF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0.338</w:t>
            </w:r>
          </w:p>
        </w:tc>
        <w:tc>
          <w:tcPr>
            <w:tcW w:w="1137" w:type="dxa"/>
            <w:tcBorders>
              <w:top w:val="single" w:sz="4" w:space="0" w:color="auto"/>
            </w:tcBorders>
            <w:tcPrChange w:id="563"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13027892"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0.381</w:t>
            </w:r>
          </w:p>
        </w:tc>
        <w:tc>
          <w:tcPr>
            <w:tcW w:w="1558" w:type="dxa"/>
            <w:tcBorders>
              <w:top w:val="single" w:sz="4" w:space="0" w:color="auto"/>
            </w:tcBorders>
            <w:tcPrChange w:id="564"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60D8463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0.374</w:t>
            </w:r>
          </w:p>
        </w:tc>
      </w:tr>
      <w:tr w:rsidR="0013148F" w:rsidRPr="00CE5333" w14:paraId="0127C57C" w14:textId="77777777" w:rsidTr="00325750">
        <w:trPr>
          <w:trHeight w:val="168"/>
          <w:trPrChange w:id="565" w:author="Cotton01" w:date="2026-01-05T15:13:00Z">
            <w:trPr>
              <w:trHeight w:val="168"/>
            </w:trPr>
          </w:trPrChange>
        </w:trPr>
        <w:tc>
          <w:tcPr>
            <w:tcW w:w="846" w:type="dxa"/>
            <w:vMerge/>
            <w:tcPrChange w:id="566" w:author="Cotton01" w:date="2026-01-05T15:13:00Z">
              <w:tcPr>
                <w:tcW w:w="846" w:type="dxa"/>
                <w:vMerge/>
                <w:tcBorders>
                  <w:left w:val="single" w:sz="4" w:space="0" w:color="auto"/>
                  <w:right w:val="single" w:sz="4" w:space="0" w:color="auto"/>
                </w:tcBorders>
              </w:tcPr>
            </w:tcPrChange>
          </w:tcPr>
          <w:p w14:paraId="0340D5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567" w:author="Cotton01" w:date="2026-01-05T15:13:00Z">
              <w:tcPr>
                <w:tcW w:w="1150" w:type="dxa"/>
                <w:tcBorders>
                  <w:left w:val="single" w:sz="4" w:space="0" w:color="auto"/>
                  <w:right w:val="single" w:sz="4" w:space="0" w:color="auto"/>
                </w:tcBorders>
                <w:vAlign w:val="center"/>
              </w:tcPr>
            </w:tcPrChange>
          </w:tcPr>
          <w:p w14:paraId="6938AFBA"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68" w:author="Cotton01" w:date="2026-01-05T15:13:00Z">
              <w:tcPr>
                <w:tcW w:w="1348" w:type="dxa"/>
                <w:vMerge/>
                <w:tcBorders>
                  <w:left w:val="single" w:sz="4" w:space="0" w:color="auto"/>
                  <w:right w:val="single" w:sz="4" w:space="0" w:color="auto"/>
                </w:tcBorders>
                <w:vAlign w:val="center"/>
              </w:tcPr>
            </w:tcPrChange>
          </w:tcPr>
          <w:p w14:paraId="3EBA520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69" w:author="Cotton01" w:date="2026-01-05T15:13:00Z">
              <w:tcPr>
                <w:tcW w:w="1329" w:type="dxa"/>
                <w:tcBorders>
                  <w:left w:val="single" w:sz="4" w:space="0" w:color="auto"/>
                  <w:right w:val="single" w:sz="4" w:space="0" w:color="auto"/>
                </w:tcBorders>
              </w:tcPr>
            </w:tcPrChange>
          </w:tcPr>
          <w:p w14:paraId="0CE9D72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70" w:author="Cotton01" w:date="2026-01-05T15:13:00Z">
              <w:tcPr>
                <w:tcW w:w="1276" w:type="dxa"/>
                <w:tcBorders>
                  <w:left w:val="single" w:sz="4" w:space="0" w:color="auto"/>
                  <w:right w:val="single" w:sz="4" w:space="0" w:color="auto"/>
                </w:tcBorders>
              </w:tcPr>
            </w:tcPrChange>
          </w:tcPr>
          <w:p w14:paraId="01EE8E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-0.040</w:t>
            </w:r>
          </w:p>
        </w:tc>
        <w:tc>
          <w:tcPr>
            <w:tcW w:w="1137" w:type="dxa"/>
            <w:tcBorders>
              <w:bottom w:val="single" w:sz="4" w:space="0" w:color="auto"/>
            </w:tcBorders>
            <w:tcPrChange w:id="571" w:author="Cotton01" w:date="2026-01-05T15:13:00Z">
              <w:tcPr>
                <w:tcW w:w="1137" w:type="dxa"/>
                <w:tcBorders>
                  <w:left w:val="single" w:sz="4" w:space="0" w:color="auto"/>
                  <w:right w:val="single" w:sz="4" w:space="0" w:color="auto"/>
                </w:tcBorders>
              </w:tcPr>
            </w:tcPrChange>
          </w:tcPr>
          <w:p w14:paraId="37DA3D4B"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0.012</w:t>
            </w:r>
          </w:p>
        </w:tc>
        <w:tc>
          <w:tcPr>
            <w:tcW w:w="1558" w:type="dxa"/>
            <w:tcBorders>
              <w:bottom w:val="single" w:sz="4" w:space="0" w:color="auto"/>
            </w:tcBorders>
            <w:tcPrChange w:id="572" w:author="Cotton01" w:date="2026-01-05T15:13:00Z">
              <w:tcPr>
                <w:tcW w:w="1558" w:type="dxa"/>
                <w:tcBorders>
                  <w:left w:val="single" w:sz="4" w:space="0" w:color="auto"/>
                  <w:right w:val="single" w:sz="4" w:space="0" w:color="auto"/>
                </w:tcBorders>
              </w:tcPr>
            </w:tcPrChange>
          </w:tcPr>
          <w:p w14:paraId="4A6E365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0.0012**</w:t>
            </w:r>
          </w:p>
        </w:tc>
      </w:tr>
      <w:tr w:rsidR="0013148F" w:rsidRPr="00CE5333" w14:paraId="11C55032" w14:textId="77777777" w:rsidTr="00325750">
        <w:trPr>
          <w:trHeight w:val="100"/>
          <w:trPrChange w:id="573" w:author="Cotton01" w:date="2026-01-05T15:13:00Z">
            <w:trPr>
              <w:trHeight w:val="100"/>
            </w:trPr>
          </w:trPrChange>
        </w:trPr>
        <w:tc>
          <w:tcPr>
            <w:tcW w:w="846" w:type="dxa"/>
            <w:vMerge/>
            <w:tcPrChange w:id="574" w:author="Cotton01" w:date="2026-01-05T15:13:00Z">
              <w:tcPr>
                <w:tcW w:w="846" w:type="dxa"/>
                <w:vMerge/>
                <w:tcBorders>
                  <w:left w:val="single" w:sz="4" w:space="0" w:color="auto"/>
                  <w:right w:val="single" w:sz="4" w:space="0" w:color="auto"/>
                </w:tcBorders>
              </w:tcPr>
            </w:tcPrChange>
          </w:tcPr>
          <w:p w14:paraId="6DCFCEA8"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575" w:author="Cotton01" w:date="2026-01-05T15:13:00Z">
              <w:tcPr>
                <w:tcW w:w="1150" w:type="dxa"/>
                <w:tcBorders>
                  <w:top w:val="single" w:sz="4" w:space="0" w:color="7F7F7F"/>
                  <w:left w:val="single" w:sz="4" w:space="0" w:color="auto"/>
                  <w:right w:val="single" w:sz="4" w:space="0" w:color="auto"/>
                </w:tcBorders>
                <w:vAlign w:val="center"/>
              </w:tcPr>
            </w:tcPrChange>
          </w:tcPr>
          <w:p w14:paraId="5837EE1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Change w:id="576"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74B6568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577"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122349C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78"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6ED1EFC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-0.296</w:t>
            </w:r>
          </w:p>
        </w:tc>
        <w:tc>
          <w:tcPr>
            <w:tcW w:w="1137" w:type="dxa"/>
            <w:tcBorders>
              <w:top w:val="single" w:sz="4" w:space="0" w:color="auto"/>
            </w:tcBorders>
            <w:tcPrChange w:id="579"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06E927C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0.430</w:t>
            </w:r>
          </w:p>
        </w:tc>
        <w:tc>
          <w:tcPr>
            <w:tcW w:w="1558" w:type="dxa"/>
            <w:tcBorders>
              <w:top w:val="single" w:sz="4" w:space="0" w:color="auto"/>
            </w:tcBorders>
            <w:tcPrChange w:id="580"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39A88A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0.491</w:t>
            </w:r>
          </w:p>
        </w:tc>
      </w:tr>
      <w:tr w:rsidR="0013148F" w:rsidRPr="00CE5333" w14:paraId="2513EF8F" w14:textId="77777777" w:rsidTr="00325750">
        <w:trPr>
          <w:trHeight w:val="173"/>
          <w:trPrChange w:id="581" w:author="Cotton01" w:date="2026-01-05T15:13:00Z">
            <w:trPr>
              <w:trHeight w:val="173"/>
            </w:trPr>
          </w:trPrChange>
        </w:trPr>
        <w:tc>
          <w:tcPr>
            <w:tcW w:w="846" w:type="dxa"/>
            <w:vMerge/>
            <w:tcPrChange w:id="582" w:author="Cotton01" w:date="2026-01-05T15:13:00Z">
              <w:tcPr>
                <w:tcW w:w="846" w:type="dxa"/>
                <w:vMerge/>
                <w:tcBorders>
                  <w:left w:val="single" w:sz="4" w:space="0" w:color="auto"/>
                  <w:right w:val="single" w:sz="4" w:space="0" w:color="auto"/>
                </w:tcBorders>
              </w:tcPr>
            </w:tcPrChange>
          </w:tcPr>
          <w:p w14:paraId="59A25379"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583" w:author="Cotton01" w:date="2026-01-05T15:13:00Z">
              <w:tcPr>
                <w:tcW w:w="1150" w:type="dxa"/>
                <w:tcBorders>
                  <w:left w:val="single" w:sz="4" w:space="0" w:color="auto"/>
                  <w:right w:val="single" w:sz="4" w:space="0" w:color="auto"/>
                </w:tcBorders>
                <w:vAlign w:val="center"/>
              </w:tcPr>
            </w:tcPrChange>
          </w:tcPr>
          <w:p w14:paraId="4369237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584" w:author="Cotton01" w:date="2026-01-05T15:13:00Z">
              <w:tcPr>
                <w:tcW w:w="1348" w:type="dxa"/>
                <w:vMerge/>
                <w:tcBorders>
                  <w:left w:val="single" w:sz="4" w:space="0" w:color="auto"/>
                  <w:right w:val="single" w:sz="4" w:space="0" w:color="auto"/>
                </w:tcBorders>
                <w:vAlign w:val="center"/>
              </w:tcPr>
            </w:tcPrChange>
          </w:tcPr>
          <w:p w14:paraId="33829C9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585" w:author="Cotton01" w:date="2026-01-05T15:13:00Z">
              <w:tcPr>
                <w:tcW w:w="1329" w:type="dxa"/>
                <w:tcBorders>
                  <w:left w:val="single" w:sz="4" w:space="0" w:color="auto"/>
                  <w:right w:val="single" w:sz="4" w:space="0" w:color="auto"/>
                </w:tcBorders>
              </w:tcPr>
            </w:tcPrChange>
          </w:tcPr>
          <w:p w14:paraId="34BF3410"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586" w:author="Cotton01" w:date="2026-01-05T15:13:00Z">
              <w:tcPr>
                <w:tcW w:w="1276" w:type="dxa"/>
                <w:tcBorders>
                  <w:left w:val="single" w:sz="4" w:space="0" w:color="auto"/>
                  <w:right w:val="single" w:sz="4" w:space="0" w:color="auto"/>
                </w:tcBorders>
              </w:tcPr>
            </w:tcPrChange>
          </w:tcPr>
          <w:p w14:paraId="263D1B6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-0.044</w:t>
            </w:r>
          </w:p>
        </w:tc>
        <w:tc>
          <w:tcPr>
            <w:tcW w:w="1137" w:type="dxa"/>
            <w:tcBorders>
              <w:bottom w:val="single" w:sz="4" w:space="0" w:color="auto"/>
            </w:tcBorders>
            <w:tcPrChange w:id="587" w:author="Cotton01" w:date="2026-01-05T15:13:00Z">
              <w:tcPr>
                <w:tcW w:w="1137" w:type="dxa"/>
                <w:tcBorders>
                  <w:left w:val="single" w:sz="4" w:space="0" w:color="auto"/>
                  <w:right w:val="single" w:sz="4" w:space="0" w:color="auto"/>
                </w:tcBorders>
              </w:tcPr>
            </w:tcPrChange>
          </w:tcPr>
          <w:p w14:paraId="11515D9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0.014</w:t>
            </w:r>
          </w:p>
        </w:tc>
        <w:tc>
          <w:tcPr>
            <w:tcW w:w="1558" w:type="dxa"/>
            <w:tcBorders>
              <w:bottom w:val="single" w:sz="4" w:space="0" w:color="auto"/>
            </w:tcBorders>
            <w:tcPrChange w:id="588" w:author="Cotton01" w:date="2026-01-05T15:13:00Z">
              <w:tcPr>
                <w:tcW w:w="1558" w:type="dxa"/>
                <w:tcBorders>
                  <w:left w:val="single" w:sz="4" w:space="0" w:color="auto"/>
                  <w:right w:val="single" w:sz="4" w:space="0" w:color="auto"/>
                </w:tcBorders>
              </w:tcPr>
            </w:tcPrChange>
          </w:tcPr>
          <w:p w14:paraId="797F560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0.003 **</w:t>
            </w:r>
          </w:p>
        </w:tc>
      </w:tr>
      <w:tr w:rsidR="0013148F" w:rsidRPr="00CE5333" w14:paraId="40C4D86F" w14:textId="77777777" w:rsidTr="00325750">
        <w:trPr>
          <w:trHeight w:val="92"/>
          <w:trPrChange w:id="589" w:author="Cotton01" w:date="2026-01-05T15:13:00Z">
            <w:trPr>
              <w:trHeight w:val="92"/>
            </w:trPr>
          </w:trPrChange>
        </w:trPr>
        <w:tc>
          <w:tcPr>
            <w:tcW w:w="846" w:type="dxa"/>
            <w:vMerge/>
            <w:tcPrChange w:id="590" w:author="Cotton01" w:date="2026-01-05T15:13:00Z">
              <w:tcPr>
                <w:tcW w:w="846" w:type="dxa"/>
                <w:vMerge/>
                <w:tcBorders>
                  <w:left w:val="single" w:sz="4" w:space="0" w:color="auto"/>
                  <w:right w:val="single" w:sz="4" w:space="0" w:color="auto"/>
                </w:tcBorders>
              </w:tcPr>
            </w:tcPrChange>
          </w:tcPr>
          <w:p w14:paraId="08DA109A"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591" w:author="Cotton01" w:date="2026-01-05T15:13:00Z">
              <w:tcPr>
                <w:tcW w:w="1150" w:type="dxa"/>
                <w:tcBorders>
                  <w:top w:val="single" w:sz="4" w:space="0" w:color="7F7F7F"/>
                  <w:left w:val="single" w:sz="4" w:space="0" w:color="auto"/>
                  <w:right w:val="single" w:sz="4" w:space="0" w:color="auto"/>
                </w:tcBorders>
                <w:vAlign w:val="center"/>
              </w:tcPr>
            </w:tcPrChange>
          </w:tcPr>
          <w:p w14:paraId="30BB9AA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Change w:id="592"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2828765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593"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3350F5F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594"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43F9096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-0.739</w:t>
            </w:r>
          </w:p>
        </w:tc>
        <w:tc>
          <w:tcPr>
            <w:tcW w:w="1137" w:type="dxa"/>
            <w:tcBorders>
              <w:top w:val="single" w:sz="4" w:space="0" w:color="auto"/>
            </w:tcBorders>
            <w:tcPrChange w:id="595"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43EB8EB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0.490</w:t>
            </w:r>
          </w:p>
        </w:tc>
        <w:tc>
          <w:tcPr>
            <w:tcW w:w="1558" w:type="dxa"/>
            <w:tcBorders>
              <w:top w:val="single" w:sz="4" w:space="0" w:color="auto"/>
            </w:tcBorders>
            <w:tcPrChange w:id="596"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3ECFB0F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0.131  </w:t>
            </w:r>
          </w:p>
        </w:tc>
      </w:tr>
      <w:tr w:rsidR="0013148F" w:rsidRPr="00CE5333" w14:paraId="5E72D0F0" w14:textId="77777777" w:rsidTr="00325750">
        <w:trPr>
          <w:trHeight w:val="165"/>
          <w:trPrChange w:id="597" w:author="Cotton01" w:date="2026-01-05T15:13:00Z">
            <w:trPr>
              <w:trHeight w:val="165"/>
            </w:trPr>
          </w:trPrChange>
        </w:trPr>
        <w:tc>
          <w:tcPr>
            <w:tcW w:w="846" w:type="dxa"/>
            <w:vMerge/>
            <w:tcPrChange w:id="598" w:author="Cotton01" w:date="2026-01-05T15:13:00Z">
              <w:tcPr>
                <w:tcW w:w="846" w:type="dxa"/>
                <w:vMerge/>
                <w:tcBorders>
                  <w:left w:val="single" w:sz="4" w:space="0" w:color="auto"/>
                  <w:right w:val="single" w:sz="4" w:space="0" w:color="auto"/>
                </w:tcBorders>
              </w:tcPr>
            </w:tcPrChange>
          </w:tcPr>
          <w:p w14:paraId="5AAFF8F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599" w:author="Cotton01" w:date="2026-01-05T15:13:00Z">
              <w:tcPr>
                <w:tcW w:w="1150" w:type="dxa"/>
                <w:tcBorders>
                  <w:left w:val="single" w:sz="4" w:space="0" w:color="auto"/>
                  <w:right w:val="single" w:sz="4" w:space="0" w:color="auto"/>
                </w:tcBorders>
                <w:vAlign w:val="center"/>
              </w:tcPr>
            </w:tcPrChange>
          </w:tcPr>
          <w:p w14:paraId="2BEEB8A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600" w:author="Cotton01" w:date="2026-01-05T15:13:00Z">
              <w:tcPr>
                <w:tcW w:w="1348" w:type="dxa"/>
                <w:vMerge/>
                <w:tcBorders>
                  <w:left w:val="single" w:sz="4" w:space="0" w:color="auto"/>
                  <w:right w:val="single" w:sz="4" w:space="0" w:color="auto"/>
                </w:tcBorders>
                <w:vAlign w:val="center"/>
              </w:tcPr>
            </w:tcPrChange>
          </w:tcPr>
          <w:p w14:paraId="002EBCDB"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601" w:author="Cotton01" w:date="2026-01-05T15:13:00Z">
              <w:tcPr>
                <w:tcW w:w="1329" w:type="dxa"/>
                <w:tcBorders>
                  <w:left w:val="single" w:sz="4" w:space="0" w:color="auto"/>
                  <w:right w:val="single" w:sz="4" w:space="0" w:color="auto"/>
                </w:tcBorders>
              </w:tcPr>
            </w:tcPrChange>
          </w:tcPr>
          <w:p w14:paraId="1C0FDD6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602" w:author="Cotton01" w:date="2026-01-05T15:13:00Z">
              <w:tcPr>
                <w:tcW w:w="1276" w:type="dxa"/>
                <w:tcBorders>
                  <w:left w:val="single" w:sz="4" w:space="0" w:color="auto"/>
                  <w:right w:val="single" w:sz="4" w:space="0" w:color="auto"/>
                </w:tcBorders>
              </w:tcPr>
            </w:tcPrChange>
          </w:tcPr>
          <w:p w14:paraId="27AD62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-0.045</w:t>
            </w:r>
          </w:p>
        </w:tc>
        <w:tc>
          <w:tcPr>
            <w:tcW w:w="1137" w:type="dxa"/>
            <w:tcBorders>
              <w:bottom w:val="single" w:sz="4" w:space="0" w:color="auto"/>
            </w:tcBorders>
            <w:tcPrChange w:id="603" w:author="Cotton01" w:date="2026-01-05T15:13:00Z">
              <w:tcPr>
                <w:tcW w:w="1137" w:type="dxa"/>
                <w:tcBorders>
                  <w:left w:val="single" w:sz="4" w:space="0" w:color="auto"/>
                  <w:right w:val="single" w:sz="4" w:space="0" w:color="auto"/>
                </w:tcBorders>
              </w:tcPr>
            </w:tcPrChange>
          </w:tcPr>
          <w:p w14:paraId="41ACA04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558" w:type="dxa"/>
            <w:tcBorders>
              <w:bottom w:val="single" w:sz="4" w:space="0" w:color="auto"/>
            </w:tcBorders>
            <w:tcPrChange w:id="604" w:author="Cotton01" w:date="2026-01-05T15:13:00Z">
              <w:tcPr>
                <w:tcW w:w="1558" w:type="dxa"/>
                <w:tcBorders>
                  <w:left w:val="single" w:sz="4" w:space="0" w:color="auto"/>
                  <w:right w:val="single" w:sz="4" w:space="0" w:color="auto"/>
                </w:tcBorders>
              </w:tcPr>
            </w:tcPrChange>
          </w:tcPr>
          <w:p w14:paraId="168DF16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0.008 **</w:t>
            </w:r>
          </w:p>
        </w:tc>
      </w:tr>
      <w:tr w:rsidR="0013148F" w:rsidRPr="00CE5333" w14:paraId="2DE28AA6" w14:textId="77777777" w:rsidTr="00325750">
        <w:trPr>
          <w:trHeight w:val="83"/>
          <w:trPrChange w:id="605" w:author="Cotton01" w:date="2026-01-05T15:13:00Z">
            <w:trPr>
              <w:trHeight w:val="83"/>
            </w:trPr>
          </w:trPrChange>
        </w:trPr>
        <w:tc>
          <w:tcPr>
            <w:tcW w:w="846" w:type="dxa"/>
            <w:vMerge w:val="restart"/>
            <w:tcPrChange w:id="606" w:author="Cotton01" w:date="2026-01-05T15:13:00Z">
              <w:tcPr>
                <w:tcW w:w="846" w:type="dxa"/>
                <w:vMerge w:val="restart"/>
                <w:tcBorders>
                  <w:top w:val="single" w:sz="4" w:space="0" w:color="7F7F7F"/>
                  <w:left w:val="single" w:sz="4" w:space="0" w:color="auto"/>
                  <w:right w:val="single" w:sz="4" w:space="0" w:color="auto"/>
                </w:tcBorders>
              </w:tcPr>
            </w:tcPrChange>
          </w:tcPr>
          <w:p w14:paraId="75C65CD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55E4227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2C0ABCA5"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p>
          <w:p w14:paraId="7862D804" w14:textId="77777777" w:rsidR="0013148F" w:rsidRPr="00CE5333" w:rsidRDefault="0013148F" w:rsidP="008E681A">
            <w:pPr>
              <w:spacing w:after="0" w:line="240" w:lineRule="auto"/>
              <w:jc w:val="center"/>
              <w:rPr>
                <w:rFonts w:ascii="Times New Roman" w:eastAsia="Times New Roman" w:hAnsi="Times New Roman" w:cs="Times New Roman"/>
                <w:b/>
                <w:bCs/>
                <w:sz w:val="18"/>
                <w:szCs w:val="18"/>
              </w:rPr>
            </w:pPr>
            <w:r w:rsidRPr="00CE5333">
              <w:rPr>
                <w:rFonts w:ascii="Times New Roman" w:eastAsia="Times New Roman" w:hAnsi="Times New Roman" w:cs="Times New Roman"/>
                <w:b/>
                <w:bCs/>
                <w:sz w:val="18"/>
                <w:szCs w:val="18"/>
              </w:rPr>
              <w:t>III</w:t>
            </w:r>
          </w:p>
        </w:tc>
        <w:tc>
          <w:tcPr>
            <w:tcW w:w="1150" w:type="dxa"/>
            <w:tcBorders>
              <w:top w:val="single" w:sz="4" w:space="0" w:color="auto"/>
            </w:tcBorders>
            <w:vAlign w:val="center"/>
            <w:tcPrChange w:id="607" w:author="Cotton01" w:date="2026-01-05T15:13:00Z">
              <w:tcPr>
                <w:tcW w:w="1150" w:type="dxa"/>
                <w:tcBorders>
                  <w:top w:val="single" w:sz="4" w:space="0" w:color="7F7F7F"/>
                  <w:left w:val="single" w:sz="4" w:space="0" w:color="auto"/>
                  <w:right w:val="single" w:sz="4" w:space="0" w:color="auto"/>
                </w:tcBorders>
                <w:vAlign w:val="center"/>
              </w:tcPr>
            </w:tcPrChange>
          </w:tcPr>
          <w:p w14:paraId="0305FE2E"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Egg</w:t>
            </w:r>
          </w:p>
        </w:tc>
        <w:tc>
          <w:tcPr>
            <w:tcW w:w="1348" w:type="dxa"/>
            <w:vMerge w:val="restart"/>
            <w:tcBorders>
              <w:top w:val="single" w:sz="4" w:space="0" w:color="auto"/>
            </w:tcBorders>
            <w:vAlign w:val="center"/>
            <w:tcPrChange w:id="608"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17F4CD6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609"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2578C61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610"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2553E00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4.1937  </w:t>
            </w:r>
          </w:p>
        </w:tc>
        <w:tc>
          <w:tcPr>
            <w:tcW w:w="1137" w:type="dxa"/>
            <w:tcBorders>
              <w:top w:val="single" w:sz="4" w:space="0" w:color="auto"/>
            </w:tcBorders>
            <w:tcPrChange w:id="611"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1DC75D6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0.238</w:t>
            </w:r>
          </w:p>
        </w:tc>
        <w:tc>
          <w:tcPr>
            <w:tcW w:w="1558" w:type="dxa"/>
            <w:tcBorders>
              <w:top w:val="single" w:sz="4" w:space="0" w:color="auto"/>
            </w:tcBorders>
            <w:tcPrChange w:id="612"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04578DA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34421B" w14:textId="77777777" w:rsidTr="00325750">
        <w:trPr>
          <w:trHeight w:val="158"/>
          <w:trPrChange w:id="613" w:author="Cotton01" w:date="2026-01-05T15:14:00Z">
            <w:trPr>
              <w:trHeight w:val="158"/>
            </w:trPr>
          </w:trPrChange>
        </w:trPr>
        <w:tc>
          <w:tcPr>
            <w:tcW w:w="846" w:type="dxa"/>
            <w:vMerge/>
            <w:tcPrChange w:id="614" w:author="Cotton01" w:date="2026-01-05T15:14:00Z">
              <w:tcPr>
                <w:tcW w:w="846" w:type="dxa"/>
                <w:vMerge/>
                <w:tcBorders>
                  <w:left w:val="single" w:sz="4" w:space="0" w:color="auto"/>
                  <w:right w:val="single" w:sz="4" w:space="0" w:color="auto"/>
                </w:tcBorders>
              </w:tcPr>
            </w:tcPrChange>
          </w:tcPr>
          <w:p w14:paraId="66EDDE9D"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615" w:author="Cotton01" w:date="2026-01-05T15:14:00Z">
              <w:tcPr>
                <w:tcW w:w="1150" w:type="dxa"/>
                <w:tcBorders>
                  <w:left w:val="single" w:sz="4" w:space="0" w:color="auto"/>
                  <w:right w:val="single" w:sz="4" w:space="0" w:color="auto"/>
                </w:tcBorders>
                <w:vAlign w:val="center"/>
              </w:tcPr>
            </w:tcPrChange>
          </w:tcPr>
          <w:p w14:paraId="4E8224D8"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616" w:author="Cotton01" w:date="2026-01-05T15:14:00Z">
              <w:tcPr>
                <w:tcW w:w="1348" w:type="dxa"/>
                <w:vMerge/>
                <w:tcBorders>
                  <w:left w:val="single" w:sz="4" w:space="0" w:color="auto"/>
                  <w:right w:val="single" w:sz="4" w:space="0" w:color="auto"/>
                </w:tcBorders>
                <w:vAlign w:val="center"/>
              </w:tcPr>
            </w:tcPrChange>
          </w:tcPr>
          <w:p w14:paraId="71CC5D50"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617" w:author="Cotton01" w:date="2026-01-05T15:14:00Z">
              <w:tcPr>
                <w:tcW w:w="1329" w:type="dxa"/>
                <w:tcBorders>
                  <w:left w:val="single" w:sz="4" w:space="0" w:color="auto"/>
                  <w:right w:val="single" w:sz="4" w:space="0" w:color="auto"/>
                </w:tcBorders>
              </w:tcPr>
            </w:tcPrChange>
          </w:tcPr>
          <w:p w14:paraId="4824C704"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618" w:author="Cotton01" w:date="2026-01-05T15:14:00Z">
              <w:tcPr>
                <w:tcW w:w="1276" w:type="dxa"/>
                <w:tcBorders>
                  <w:left w:val="single" w:sz="4" w:space="0" w:color="auto"/>
                  <w:right w:val="single" w:sz="4" w:space="0" w:color="auto"/>
                </w:tcBorders>
              </w:tcPr>
            </w:tcPrChange>
          </w:tcPr>
          <w:p w14:paraId="45F3AF2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-0.017</w:t>
            </w:r>
          </w:p>
        </w:tc>
        <w:tc>
          <w:tcPr>
            <w:tcW w:w="1137" w:type="dxa"/>
            <w:tcBorders>
              <w:bottom w:val="single" w:sz="4" w:space="0" w:color="auto"/>
            </w:tcBorders>
            <w:tcPrChange w:id="619" w:author="Cotton01" w:date="2026-01-05T15:14:00Z">
              <w:tcPr>
                <w:tcW w:w="1137" w:type="dxa"/>
                <w:tcBorders>
                  <w:left w:val="single" w:sz="4" w:space="0" w:color="auto"/>
                  <w:right w:val="single" w:sz="4" w:space="0" w:color="auto"/>
                </w:tcBorders>
              </w:tcPr>
            </w:tcPrChange>
          </w:tcPr>
          <w:p w14:paraId="30936F0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0.001  </w:t>
            </w:r>
          </w:p>
        </w:tc>
        <w:tc>
          <w:tcPr>
            <w:tcW w:w="1558" w:type="dxa"/>
            <w:tcBorders>
              <w:bottom w:val="single" w:sz="4" w:space="0" w:color="auto"/>
            </w:tcBorders>
            <w:tcPrChange w:id="620" w:author="Cotton01" w:date="2026-01-05T15:14:00Z">
              <w:tcPr>
                <w:tcW w:w="1558" w:type="dxa"/>
                <w:tcBorders>
                  <w:left w:val="single" w:sz="4" w:space="0" w:color="auto"/>
                  <w:right w:val="single" w:sz="4" w:space="0" w:color="auto"/>
                </w:tcBorders>
              </w:tcPr>
            </w:tcPrChange>
          </w:tcPr>
          <w:p w14:paraId="2317C6D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&lt;2e-16 ***</w:t>
            </w:r>
          </w:p>
        </w:tc>
      </w:tr>
      <w:tr w:rsidR="0013148F" w:rsidRPr="00CE5333" w14:paraId="62418B1A" w14:textId="77777777" w:rsidTr="00325750">
        <w:trPr>
          <w:trHeight w:val="75"/>
          <w:trPrChange w:id="621" w:author="Cotton01" w:date="2026-01-05T15:13:00Z">
            <w:trPr>
              <w:trHeight w:val="75"/>
            </w:trPr>
          </w:trPrChange>
        </w:trPr>
        <w:tc>
          <w:tcPr>
            <w:tcW w:w="846" w:type="dxa"/>
            <w:vMerge/>
            <w:tcPrChange w:id="622" w:author="Cotton01" w:date="2026-01-05T15:13:00Z">
              <w:tcPr>
                <w:tcW w:w="846" w:type="dxa"/>
                <w:vMerge/>
                <w:tcBorders>
                  <w:left w:val="single" w:sz="4" w:space="0" w:color="auto"/>
                  <w:right w:val="single" w:sz="4" w:space="0" w:color="auto"/>
                </w:tcBorders>
              </w:tcPr>
            </w:tcPrChange>
          </w:tcPr>
          <w:p w14:paraId="09D8E665"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623" w:author="Cotton01" w:date="2026-01-05T15:13:00Z">
              <w:tcPr>
                <w:tcW w:w="1150" w:type="dxa"/>
                <w:tcBorders>
                  <w:top w:val="single" w:sz="4" w:space="0" w:color="7F7F7F"/>
                  <w:left w:val="single" w:sz="4" w:space="0" w:color="auto"/>
                  <w:right w:val="single" w:sz="4" w:space="0" w:color="auto"/>
                </w:tcBorders>
                <w:vAlign w:val="center"/>
              </w:tcPr>
            </w:tcPrChange>
          </w:tcPr>
          <w:p w14:paraId="610B6956"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Nymph</w:t>
            </w:r>
          </w:p>
        </w:tc>
        <w:tc>
          <w:tcPr>
            <w:tcW w:w="1348" w:type="dxa"/>
            <w:vMerge w:val="restart"/>
            <w:tcBorders>
              <w:top w:val="single" w:sz="4" w:space="0" w:color="auto"/>
            </w:tcBorders>
            <w:vAlign w:val="center"/>
            <w:tcPrChange w:id="624" w:author="Cotton01" w:date="2026-01-05T15:13:00Z">
              <w:tcPr>
                <w:tcW w:w="1348" w:type="dxa"/>
                <w:vMerge w:val="restart"/>
                <w:tcBorders>
                  <w:top w:val="single" w:sz="4" w:space="0" w:color="7F7F7F"/>
                  <w:left w:val="single" w:sz="4" w:space="0" w:color="auto"/>
                  <w:right w:val="single" w:sz="4" w:space="0" w:color="auto"/>
                </w:tcBorders>
                <w:vAlign w:val="center"/>
              </w:tcPr>
            </w:tcPrChange>
          </w:tcPr>
          <w:p w14:paraId="0DD4EE5F"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625" w:author="Cotton01" w:date="2026-01-05T15:13:00Z">
              <w:tcPr>
                <w:tcW w:w="1329" w:type="dxa"/>
                <w:tcBorders>
                  <w:top w:val="single" w:sz="4" w:space="0" w:color="7F7F7F"/>
                  <w:left w:val="single" w:sz="4" w:space="0" w:color="auto"/>
                  <w:bottom w:val="single" w:sz="4" w:space="0" w:color="7F7F7F"/>
                  <w:right w:val="single" w:sz="4" w:space="0" w:color="auto"/>
                </w:tcBorders>
              </w:tcPr>
            </w:tcPrChange>
          </w:tcPr>
          <w:p w14:paraId="3CC97C18"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626" w:author="Cotton01" w:date="2026-01-05T15:13:00Z">
              <w:tcPr>
                <w:tcW w:w="1276" w:type="dxa"/>
                <w:tcBorders>
                  <w:top w:val="single" w:sz="4" w:space="0" w:color="7F7F7F"/>
                  <w:left w:val="single" w:sz="4" w:space="0" w:color="auto"/>
                  <w:bottom w:val="single" w:sz="4" w:space="0" w:color="7F7F7F"/>
                  <w:right w:val="single" w:sz="4" w:space="0" w:color="auto"/>
                </w:tcBorders>
              </w:tcPr>
            </w:tcPrChange>
          </w:tcPr>
          <w:p w14:paraId="18AA666F"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1.030</w:t>
            </w:r>
          </w:p>
        </w:tc>
        <w:tc>
          <w:tcPr>
            <w:tcW w:w="1137" w:type="dxa"/>
            <w:tcBorders>
              <w:top w:val="single" w:sz="4" w:space="0" w:color="auto"/>
            </w:tcBorders>
            <w:tcPrChange w:id="627" w:author="Cotton01" w:date="2026-01-05T15:13:00Z">
              <w:tcPr>
                <w:tcW w:w="1137" w:type="dxa"/>
                <w:tcBorders>
                  <w:top w:val="single" w:sz="4" w:space="0" w:color="7F7F7F"/>
                  <w:left w:val="single" w:sz="4" w:space="0" w:color="auto"/>
                  <w:bottom w:val="single" w:sz="4" w:space="0" w:color="7F7F7F"/>
                  <w:right w:val="single" w:sz="4" w:space="0" w:color="auto"/>
                </w:tcBorders>
              </w:tcPr>
            </w:tcPrChange>
          </w:tcPr>
          <w:p w14:paraId="5C286F43"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0.379</w:t>
            </w:r>
          </w:p>
        </w:tc>
        <w:tc>
          <w:tcPr>
            <w:tcW w:w="1558" w:type="dxa"/>
            <w:tcBorders>
              <w:top w:val="single" w:sz="4" w:space="0" w:color="auto"/>
            </w:tcBorders>
            <w:tcPrChange w:id="628" w:author="Cotton01" w:date="2026-01-05T15:13:00Z">
              <w:tcPr>
                <w:tcW w:w="1558" w:type="dxa"/>
                <w:tcBorders>
                  <w:top w:val="single" w:sz="4" w:space="0" w:color="7F7F7F"/>
                  <w:left w:val="single" w:sz="4" w:space="0" w:color="auto"/>
                  <w:bottom w:val="single" w:sz="4" w:space="0" w:color="7F7F7F"/>
                  <w:right w:val="single" w:sz="4" w:space="0" w:color="auto"/>
                </w:tcBorders>
              </w:tcPr>
            </w:tcPrChange>
          </w:tcPr>
          <w:p w14:paraId="16414D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0.006 **</w:t>
            </w:r>
          </w:p>
        </w:tc>
      </w:tr>
      <w:tr w:rsidR="0013148F" w:rsidRPr="00CE5333" w14:paraId="40F66301" w14:textId="77777777" w:rsidTr="00325750">
        <w:trPr>
          <w:trHeight w:val="54"/>
          <w:trPrChange w:id="629" w:author="Cotton01" w:date="2026-01-05T15:14:00Z">
            <w:trPr>
              <w:trHeight w:val="54"/>
            </w:trPr>
          </w:trPrChange>
        </w:trPr>
        <w:tc>
          <w:tcPr>
            <w:tcW w:w="846" w:type="dxa"/>
            <w:vMerge/>
            <w:tcPrChange w:id="630" w:author="Cotton01" w:date="2026-01-05T15:14:00Z">
              <w:tcPr>
                <w:tcW w:w="846" w:type="dxa"/>
                <w:vMerge/>
                <w:tcBorders>
                  <w:left w:val="single" w:sz="4" w:space="0" w:color="auto"/>
                  <w:right w:val="single" w:sz="4" w:space="0" w:color="auto"/>
                </w:tcBorders>
              </w:tcPr>
            </w:tcPrChange>
          </w:tcPr>
          <w:p w14:paraId="078245A2"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631" w:author="Cotton01" w:date="2026-01-05T15:14:00Z">
              <w:tcPr>
                <w:tcW w:w="1150" w:type="dxa"/>
                <w:tcBorders>
                  <w:left w:val="single" w:sz="4" w:space="0" w:color="auto"/>
                  <w:right w:val="single" w:sz="4" w:space="0" w:color="auto"/>
                </w:tcBorders>
                <w:vAlign w:val="center"/>
              </w:tcPr>
            </w:tcPrChange>
          </w:tcPr>
          <w:p w14:paraId="2BB5FB8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632" w:author="Cotton01" w:date="2026-01-05T15:14:00Z">
              <w:tcPr>
                <w:tcW w:w="1348" w:type="dxa"/>
                <w:vMerge/>
                <w:tcBorders>
                  <w:left w:val="single" w:sz="4" w:space="0" w:color="auto"/>
                  <w:right w:val="single" w:sz="4" w:space="0" w:color="auto"/>
                </w:tcBorders>
                <w:vAlign w:val="center"/>
              </w:tcPr>
            </w:tcPrChange>
          </w:tcPr>
          <w:p w14:paraId="7F7EE27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633" w:author="Cotton01" w:date="2026-01-05T15:14:00Z">
              <w:tcPr>
                <w:tcW w:w="1329" w:type="dxa"/>
                <w:tcBorders>
                  <w:left w:val="single" w:sz="4" w:space="0" w:color="auto"/>
                  <w:right w:val="single" w:sz="4" w:space="0" w:color="auto"/>
                </w:tcBorders>
              </w:tcPr>
            </w:tcPrChange>
          </w:tcPr>
          <w:p w14:paraId="41C32EE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634" w:author="Cotton01" w:date="2026-01-05T15:14:00Z">
              <w:tcPr>
                <w:tcW w:w="1276" w:type="dxa"/>
                <w:tcBorders>
                  <w:left w:val="single" w:sz="4" w:space="0" w:color="auto"/>
                  <w:right w:val="single" w:sz="4" w:space="0" w:color="auto"/>
                </w:tcBorders>
              </w:tcPr>
            </w:tcPrChange>
          </w:tcPr>
          <w:p w14:paraId="77EAF99B"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bottom w:val="single" w:sz="4" w:space="0" w:color="auto"/>
            </w:tcBorders>
            <w:tcPrChange w:id="635" w:author="Cotton01" w:date="2026-01-05T15:14:00Z">
              <w:tcPr>
                <w:tcW w:w="1137" w:type="dxa"/>
                <w:tcBorders>
                  <w:left w:val="single" w:sz="4" w:space="0" w:color="auto"/>
                  <w:right w:val="single" w:sz="4" w:space="0" w:color="auto"/>
                </w:tcBorders>
              </w:tcPr>
            </w:tcPrChange>
          </w:tcPr>
          <w:p w14:paraId="0C76972A" w14:textId="77777777" w:rsidR="0013148F" w:rsidRPr="00CE5333" w:rsidRDefault="0013148F" w:rsidP="007278E6">
            <w:pPr>
              <w:spacing w:after="0" w:line="240" w:lineRule="auto"/>
              <w:rPr>
                <w:rFonts w:ascii="Times New Roman" w:eastAsia="Times New Roman" w:hAnsi="Times New Roman" w:cs="Times New Roman"/>
                <w:color w:val="000000"/>
                <w:sz w:val="18"/>
                <w:szCs w:val="18"/>
              </w:rPr>
            </w:pPr>
            <w:r w:rsidRPr="00CE5333">
              <w:rPr>
                <w:rFonts w:ascii="Times New Roman" w:eastAsia="Times New Roman" w:hAnsi="Times New Roman" w:cs="Times New Roman"/>
                <w:color w:val="000000"/>
                <w:sz w:val="18"/>
                <w:szCs w:val="18"/>
              </w:rPr>
              <w:t xml:space="preserve">0.012  </w:t>
            </w:r>
          </w:p>
        </w:tc>
        <w:tc>
          <w:tcPr>
            <w:tcW w:w="1558" w:type="dxa"/>
            <w:tcBorders>
              <w:bottom w:val="single" w:sz="4" w:space="0" w:color="auto"/>
            </w:tcBorders>
            <w:tcPrChange w:id="636" w:author="Cotton01" w:date="2026-01-05T15:14:00Z">
              <w:tcPr>
                <w:tcW w:w="1558" w:type="dxa"/>
                <w:tcBorders>
                  <w:left w:val="single" w:sz="4" w:space="0" w:color="auto"/>
                  <w:right w:val="single" w:sz="4" w:space="0" w:color="auto"/>
                </w:tcBorders>
              </w:tcPr>
            </w:tcPrChange>
          </w:tcPr>
          <w:p w14:paraId="3C91D07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2.91e-05 ***</w:t>
            </w:r>
          </w:p>
        </w:tc>
      </w:tr>
      <w:tr w:rsidR="0013148F" w:rsidRPr="00CE5333" w14:paraId="003A3A9A" w14:textId="77777777" w:rsidTr="00325750">
        <w:trPr>
          <w:trHeight w:val="54"/>
          <w:trPrChange w:id="637" w:author="Cotton01" w:date="2026-01-05T15:14:00Z">
            <w:trPr>
              <w:trHeight w:val="54"/>
            </w:trPr>
          </w:trPrChange>
        </w:trPr>
        <w:tc>
          <w:tcPr>
            <w:tcW w:w="846" w:type="dxa"/>
            <w:vMerge/>
            <w:tcPrChange w:id="638" w:author="Cotton01" w:date="2026-01-05T15:14:00Z">
              <w:tcPr>
                <w:tcW w:w="846" w:type="dxa"/>
                <w:vMerge/>
                <w:tcBorders>
                  <w:left w:val="single" w:sz="4" w:space="0" w:color="auto"/>
                  <w:right w:val="single" w:sz="4" w:space="0" w:color="auto"/>
                </w:tcBorders>
              </w:tcPr>
            </w:tcPrChange>
          </w:tcPr>
          <w:p w14:paraId="4741030A"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639" w:author="Cotton01" w:date="2026-01-05T15:14:00Z">
              <w:tcPr>
                <w:tcW w:w="1150" w:type="dxa"/>
                <w:tcBorders>
                  <w:top w:val="single" w:sz="4" w:space="0" w:color="7F7F7F"/>
                  <w:left w:val="single" w:sz="4" w:space="0" w:color="auto"/>
                  <w:right w:val="single" w:sz="4" w:space="0" w:color="auto"/>
                </w:tcBorders>
                <w:vAlign w:val="center"/>
              </w:tcPr>
            </w:tcPrChange>
          </w:tcPr>
          <w:p w14:paraId="241E8322"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Pupa</w:t>
            </w:r>
          </w:p>
        </w:tc>
        <w:tc>
          <w:tcPr>
            <w:tcW w:w="1348" w:type="dxa"/>
            <w:vMerge w:val="restart"/>
            <w:tcBorders>
              <w:top w:val="single" w:sz="4" w:space="0" w:color="auto"/>
            </w:tcBorders>
            <w:vAlign w:val="center"/>
            <w:tcPrChange w:id="640" w:author="Cotton01" w:date="2026-01-05T15:14:00Z">
              <w:tcPr>
                <w:tcW w:w="1348" w:type="dxa"/>
                <w:vMerge w:val="restart"/>
                <w:tcBorders>
                  <w:top w:val="single" w:sz="4" w:space="0" w:color="7F7F7F"/>
                  <w:left w:val="single" w:sz="4" w:space="0" w:color="auto"/>
                  <w:right w:val="single" w:sz="4" w:space="0" w:color="auto"/>
                </w:tcBorders>
                <w:vAlign w:val="center"/>
              </w:tcPr>
            </w:tcPrChange>
          </w:tcPr>
          <w:p w14:paraId="4199636D"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641" w:author="Cotton01" w:date="2026-01-05T15:14:00Z">
              <w:tcPr>
                <w:tcW w:w="1329" w:type="dxa"/>
                <w:tcBorders>
                  <w:top w:val="single" w:sz="4" w:space="0" w:color="7F7F7F"/>
                  <w:left w:val="single" w:sz="4" w:space="0" w:color="auto"/>
                  <w:bottom w:val="single" w:sz="4" w:space="0" w:color="7F7F7F"/>
                  <w:right w:val="single" w:sz="4" w:space="0" w:color="auto"/>
                </w:tcBorders>
              </w:tcPr>
            </w:tcPrChange>
          </w:tcPr>
          <w:p w14:paraId="34882FA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642" w:author="Cotton01" w:date="2026-01-05T15:14:00Z">
              <w:tcPr>
                <w:tcW w:w="1276" w:type="dxa"/>
                <w:tcBorders>
                  <w:top w:val="single" w:sz="4" w:space="0" w:color="7F7F7F"/>
                  <w:left w:val="single" w:sz="4" w:space="0" w:color="auto"/>
                  <w:bottom w:val="single" w:sz="4" w:space="0" w:color="7F7F7F"/>
                  <w:right w:val="single" w:sz="4" w:space="0" w:color="auto"/>
                </w:tcBorders>
              </w:tcPr>
            </w:tcPrChange>
          </w:tcPr>
          <w:p w14:paraId="6798F873"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0.346</w:t>
            </w:r>
          </w:p>
        </w:tc>
        <w:tc>
          <w:tcPr>
            <w:tcW w:w="1137" w:type="dxa"/>
            <w:tcBorders>
              <w:top w:val="single" w:sz="4" w:space="0" w:color="auto"/>
            </w:tcBorders>
            <w:tcPrChange w:id="643" w:author="Cotton01" w:date="2026-01-05T15:14:00Z">
              <w:tcPr>
                <w:tcW w:w="1137" w:type="dxa"/>
                <w:tcBorders>
                  <w:top w:val="single" w:sz="4" w:space="0" w:color="7F7F7F"/>
                  <w:left w:val="single" w:sz="4" w:space="0" w:color="auto"/>
                  <w:bottom w:val="single" w:sz="4" w:space="0" w:color="7F7F7F"/>
                  <w:right w:val="single" w:sz="4" w:space="0" w:color="auto"/>
                </w:tcBorders>
              </w:tcPr>
            </w:tcPrChange>
          </w:tcPr>
          <w:p w14:paraId="72804B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0.387</w:t>
            </w:r>
          </w:p>
        </w:tc>
        <w:tc>
          <w:tcPr>
            <w:tcW w:w="1558" w:type="dxa"/>
            <w:tcBorders>
              <w:top w:val="single" w:sz="4" w:space="0" w:color="auto"/>
            </w:tcBorders>
            <w:tcPrChange w:id="644" w:author="Cotton01" w:date="2026-01-05T15:14:00Z">
              <w:tcPr>
                <w:tcW w:w="1558" w:type="dxa"/>
                <w:tcBorders>
                  <w:top w:val="single" w:sz="4" w:space="0" w:color="7F7F7F"/>
                  <w:left w:val="single" w:sz="4" w:space="0" w:color="auto"/>
                  <w:bottom w:val="single" w:sz="4" w:space="0" w:color="7F7F7F"/>
                  <w:right w:val="single" w:sz="4" w:space="0" w:color="auto"/>
                </w:tcBorders>
              </w:tcPr>
            </w:tcPrChange>
          </w:tcPr>
          <w:p w14:paraId="3ED804B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0.370</w:t>
            </w:r>
          </w:p>
        </w:tc>
      </w:tr>
      <w:tr w:rsidR="0013148F" w:rsidRPr="00CE5333" w14:paraId="39758E36" w14:textId="77777777" w:rsidTr="00325750">
        <w:trPr>
          <w:trHeight w:val="127"/>
          <w:trPrChange w:id="645" w:author="Cotton01" w:date="2026-01-05T15:14:00Z">
            <w:trPr>
              <w:trHeight w:val="127"/>
            </w:trPr>
          </w:trPrChange>
        </w:trPr>
        <w:tc>
          <w:tcPr>
            <w:tcW w:w="846" w:type="dxa"/>
            <w:vMerge/>
            <w:tcPrChange w:id="646" w:author="Cotton01" w:date="2026-01-05T15:14:00Z">
              <w:tcPr>
                <w:tcW w:w="846" w:type="dxa"/>
                <w:vMerge/>
                <w:tcBorders>
                  <w:left w:val="single" w:sz="4" w:space="0" w:color="auto"/>
                  <w:right w:val="single" w:sz="4" w:space="0" w:color="auto"/>
                </w:tcBorders>
              </w:tcPr>
            </w:tcPrChange>
          </w:tcPr>
          <w:p w14:paraId="54E6D00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vAlign w:val="center"/>
            <w:tcPrChange w:id="647" w:author="Cotton01" w:date="2026-01-05T15:14:00Z">
              <w:tcPr>
                <w:tcW w:w="1150" w:type="dxa"/>
                <w:tcBorders>
                  <w:left w:val="single" w:sz="4" w:space="0" w:color="auto"/>
                  <w:right w:val="single" w:sz="4" w:space="0" w:color="auto"/>
                </w:tcBorders>
                <w:vAlign w:val="center"/>
              </w:tcPr>
            </w:tcPrChange>
          </w:tcPr>
          <w:p w14:paraId="35C88613"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48" w:type="dxa"/>
            <w:vMerge/>
            <w:tcBorders>
              <w:bottom w:val="single" w:sz="4" w:space="0" w:color="auto"/>
            </w:tcBorders>
            <w:vAlign w:val="center"/>
            <w:tcPrChange w:id="648" w:author="Cotton01" w:date="2026-01-05T15:14:00Z">
              <w:tcPr>
                <w:tcW w:w="1348" w:type="dxa"/>
                <w:vMerge/>
                <w:tcBorders>
                  <w:left w:val="single" w:sz="4" w:space="0" w:color="auto"/>
                  <w:right w:val="single" w:sz="4" w:space="0" w:color="auto"/>
                </w:tcBorders>
                <w:vAlign w:val="center"/>
              </w:tcPr>
            </w:tcPrChange>
          </w:tcPr>
          <w:p w14:paraId="68CC58B9"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p>
        </w:tc>
        <w:tc>
          <w:tcPr>
            <w:tcW w:w="1329" w:type="dxa"/>
            <w:tcBorders>
              <w:bottom w:val="single" w:sz="4" w:space="0" w:color="auto"/>
            </w:tcBorders>
            <w:tcPrChange w:id="649" w:author="Cotton01" w:date="2026-01-05T15:14:00Z">
              <w:tcPr>
                <w:tcW w:w="1329" w:type="dxa"/>
                <w:tcBorders>
                  <w:left w:val="single" w:sz="4" w:space="0" w:color="auto"/>
                  <w:right w:val="single" w:sz="4" w:space="0" w:color="auto"/>
                </w:tcBorders>
              </w:tcPr>
            </w:tcPrChange>
          </w:tcPr>
          <w:p w14:paraId="0274988A"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650" w:author="Cotton01" w:date="2026-01-05T15:14:00Z">
              <w:tcPr>
                <w:tcW w:w="1276" w:type="dxa"/>
                <w:tcBorders>
                  <w:left w:val="single" w:sz="4" w:space="0" w:color="auto"/>
                  <w:right w:val="single" w:sz="4" w:space="0" w:color="auto"/>
                </w:tcBorders>
              </w:tcPr>
            </w:tcPrChange>
          </w:tcPr>
          <w:p w14:paraId="4E0C85C1"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-0.046</w:t>
            </w:r>
          </w:p>
        </w:tc>
        <w:tc>
          <w:tcPr>
            <w:tcW w:w="1137" w:type="dxa"/>
            <w:tcBorders>
              <w:bottom w:val="single" w:sz="4" w:space="0" w:color="auto"/>
            </w:tcBorders>
            <w:tcPrChange w:id="651" w:author="Cotton01" w:date="2026-01-05T15:14:00Z">
              <w:tcPr>
                <w:tcW w:w="1137" w:type="dxa"/>
                <w:tcBorders>
                  <w:left w:val="single" w:sz="4" w:space="0" w:color="auto"/>
                  <w:right w:val="single" w:sz="4" w:space="0" w:color="auto"/>
                </w:tcBorders>
              </w:tcPr>
            </w:tcPrChange>
          </w:tcPr>
          <w:p w14:paraId="5174099E"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0.012</w:t>
            </w:r>
          </w:p>
        </w:tc>
        <w:tc>
          <w:tcPr>
            <w:tcW w:w="1558" w:type="dxa"/>
            <w:tcBorders>
              <w:bottom w:val="single" w:sz="4" w:space="0" w:color="auto"/>
            </w:tcBorders>
            <w:tcPrChange w:id="652" w:author="Cotton01" w:date="2026-01-05T15:14:00Z">
              <w:tcPr>
                <w:tcW w:w="1558" w:type="dxa"/>
                <w:tcBorders>
                  <w:left w:val="single" w:sz="4" w:space="0" w:color="auto"/>
                  <w:right w:val="single" w:sz="4" w:space="0" w:color="auto"/>
                </w:tcBorders>
              </w:tcPr>
            </w:tcPrChange>
          </w:tcPr>
          <w:p w14:paraId="6BA1CE55"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0.0004 ***</w:t>
            </w:r>
          </w:p>
        </w:tc>
      </w:tr>
      <w:tr w:rsidR="0013148F" w:rsidRPr="00CE5333" w14:paraId="69B8836E" w14:textId="77777777" w:rsidTr="00325750">
        <w:trPr>
          <w:trHeight w:val="54"/>
          <w:trPrChange w:id="653" w:author="Cotton01" w:date="2026-01-05T15:14:00Z">
            <w:trPr>
              <w:trHeight w:val="54"/>
            </w:trPr>
          </w:trPrChange>
        </w:trPr>
        <w:tc>
          <w:tcPr>
            <w:tcW w:w="846" w:type="dxa"/>
            <w:vMerge/>
            <w:tcPrChange w:id="654" w:author="Cotton01" w:date="2026-01-05T15:14:00Z">
              <w:tcPr>
                <w:tcW w:w="846" w:type="dxa"/>
                <w:vMerge/>
                <w:tcBorders>
                  <w:left w:val="single" w:sz="4" w:space="0" w:color="auto"/>
                  <w:right w:val="single" w:sz="4" w:space="0" w:color="auto"/>
                </w:tcBorders>
              </w:tcPr>
            </w:tcPrChange>
          </w:tcPr>
          <w:p w14:paraId="6DDD86DB" w14:textId="77777777" w:rsidR="0013148F" w:rsidRPr="00CE5333" w:rsidRDefault="0013148F" w:rsidP="007278E6">
            <w:pPr>
              <w:spacing w:after="0" w:line="240" w:lineRule="auto"/>
              <w:jc w:val="center"/>
              <w:rPr>
                <w:rFonts w:ascii="Times New Roman" w:eastAsia="Times New Roman" w:hAnsi="Times New Roman" w:cs="Times New Roman"/>
                <w:b/>
                <w:bCs/>
                <w:sz w:val="18"/>
                <w:szCs w:val="18"/>
              </w:rPr>
            </w:pPr>
          </w:p>
        </w:tc>
        <w:tc>
          <w:tcPr>
            <w:tcW w:w="1150" w:type="dxa"/>
            <w:tcBorders>
              <w:top w:val="single" w:sz="4" w:space="0" w:color="auto"/>
            </w:tcBorders>
            <w:vAlign w:val="center"/>
            <w:tcPrChange w:id="655" w:author="Cotton01" w:date="2026-01-05T15:14:00Z">
              <w:tcPr>
                <w:tcW w:w="1150" w:type="dxa"/>
                <w:tcBorders>
                  <w:top w:val="single" w:sz="4" w:space="0" w:color="7F7F7F"/>
                  <w:left w:val="single" w:sz="4" w:space="0" w:color="auto"/>
                  <w:right w:val="single" w:sz="4" w:space="0" w:color="auto"/>
                </w:tcBorders>
                <w:vAlign w:val="center"/>
              </w:tcPr>
            </w:tcPrChange>
          </w:tcPr>
          <w:p w14:paraId="668B6635"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Adult</w:t>
            </w:r>
          </w:p>
        </w:tc>
        <w:tc>
          <w:tcPr>
            <w:tcW w:w="1348" w:type="dxa"/>
            <w:vMerge w:val="restart"/>
            <w:tcBorders>
              <w:top w:val="single" w:sz="4" w:space="0" w:color="auto"/>
            </w:tcBorders>
            <w:vAlign w:val="center"/>
            <w:tcPrChange w:id="656" w:author="Cotton01" w:date="2026-01-05T15:14:00Z">
              <w:tcPr>
                <w:tcW w:w="1348" w:type="dxa"/>
                <w:vMerge w:val="restart"/>
                <w:tcBorders>
                  <w:top w:val="single" w:sz="4" w:space="0" w:color="7F7F7F"/>
                  <w:left w:val="single" w:sz="4" w:space="0" w:color="auto"/>
                  <w:right w:val="single" w:sz="4" w:space="0" w:color="auto"/>
                </w:tcBorders>
                <w:vAlign w:val="center"/>
              </w:tcPr>
            </w:tcPrChange>
          </w:tcPr>
          <w:p w14:paraId="0CDCF9C4" w14:textId="77777777" w:rsidR="0013148F" w:rsidRPr="00CE5333" w:rsidRDefault="0013148F" w:rsidP="007278E6">
            <w:pPr>
              <w:spacing w:after="0" w:line="240" w:lineRule="auto"/>
              <w:jc w:val="center"/>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II</w:t>
            </w:r>
          </w:p>
        </w:tc>
        <w:tc>
          <w:tcPr>
            <w:tcW w:w="1329" w:type="dxa"/>
            <w:tcBorders>
              <w:top w:val="single" w:sz="4" w:space="0" w:color="auto"/>
            </w:tcBorders>
            <w:tcPrChange w:id="657" w:author="Cotton01" w:date="2026-01-05T15:14:00Z">
              <w:tcPr>
                <w:tcW w:w="1329" w:type="dxa"/>
                <w:tcBorders>
                  <w:top w:val="single" w:sz="4" w:space="0" w:color="7F7F7F"/>
                  <w:left w:val="single" w:sz="4" w:space="0" w:color="auto"/>
                  <w:bottom w:val="single" w:sz="4" w:space="0" w:color="7F7F7F"/>
                  <w:right w:val="single" w:sz="4" w:space="0" w:color="auto"/>
                </w:tcBorders>
              </w:tcPr>
            </w:tcPrChange>
          </w:tcPr>
          <w:p w14:paraId="14668702"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Constant</w:t>
            </w:r>
          </w:p>
        </w:tc>
        <w:tc>
          <w:tcPr>
            <w:tcW w:w="1276" w:type="dxa"/>
            <w:tcBorders>
              <w:top w:val="single" w:sz="4" w:space="0" w:color="auto"/>
            </w:tcBorders>
            <w:tcPrChange w:id="658" w:author="Cotton01" w:date="2026-01-05T15:14:00Z">
              <w:tcPr>
                <w:tcW w:w="1276" w:type="dxa"/>
                <w:tcBorders>
                  <w:top w:val="single" w:sz="4" w:space="0" w:color="7F7F7F"/>
                  <w:left w:val="single" w:sz="4" w:space="0" w:color="auto"/>
                  <w:bottom w:val="single" w:sz="4" w:space="0" w:color="7F7F7F"/>
                  <w:right w:val="single" w:sz="4" w:space="0" w:color="auto"/>
                </w:tcBorders>
              </w:tcPr>
            </w:tcPrChange>
          </w:tcPr>
          <w:p w14:paraId="3C56110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0.093</w:t>
            </w:r>
          </w:p>
        </w:tc>
        <w:tc>
          <w:tcPr>
            <w:tcW w:w="1137" w:type="dxa"/>
            <w:tcBorders>
              <w:top w:val="single" w:sz="4" w:space="0" w:color="auto"/>
            </w:tcBorders>
            <w:tcPrChange w:id="659" w:author="Cotton01" w:date="2026-01-05T15:14:00Z">
              <w:tcPr>
                <w:tcW w:w="1137" w:type="dxa"/>
                <w:tcBorders>
                  <w:top w:val="single" w:sz="4" w:space="0" w:color="7F7F7F"/>
                  <w:left w:val="single" w:sz="4" w:space="0" w:color="auto"/>
                  <w:bottom w:val="single" w:sz="4" w:space="0" w:color="7F7F7F"/>
                  <w:right w:val="single" w:sz="4" w:space="0" w:color="auto"/>
                </w:tcBorders>
              </w:tcPr>
            </w:tcPrChange>
          </w:tcPr>
          <w:p w14:paraId="4CD8D179"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0.411</w:t>
            </w:r>
          </w:p>
        </w:tc>
        <w:tc>
          <w:tcPr>
            <w:tcW w:w="1558" w:type="dxa"/>
            <w:tcBorders>
              <w:top w:val="single" w:sz="4" w:space="0" w:color="auto"/>
            </w:tcBorders>
            <w:tcPrChange w:id="660" w:author="Cotton01" w:date="2026-01-05T15:14:00Z">
              <w:tcPr>
                <w:tcW w:w="1558" w:type="dxa"/>
                <w:tcBorders>
                  <w:top w:val="single" w:sz="4" w:space="0" w:color="7F7F7F"/>
                  <w:left w:val="single" w:sz="4" w:space="0" w:color="auto"/>
                  <w:bottom w:val="single" w:sz="4" w:space="0" w:color="7F7F7F"/>
                  <w:right w:val="single" w:sz="4" w:space="0" w:color="auto"/>
                </w:tcBorders>
              </w:tcPr>
            </w:tcPrChange>
          </w:tcPr>
          <w:p w14:paraId="34E9002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0.819</w:t>
            </w:r>
          </w:p>
        </w:tc>
      </w:tr>
      <w:tr w:rsidR="0013148F" w:rsidRPr="00CE5333" w14:paraId="07B6549E" w14:textId="77777777" w:rsidTr="00325750">
        <w:trPr>
          <w:trHeight w:val="54"/>
          <w:trPrChange w:id="661" w:author="Cotton01" w:date="2026-01-05T15:12:00Z">
            <w:trPr>
              <w:trHeight w:val="54"/>
            </w:trPr>
          </w:trPrChange>
        </w:trPr>
        <w:tc>
          <w:tcPr>
            <w:tcW w:w="846" w:type="dxa"/>
            <w:vMerge/>
            <w:tcBorders>
              <w:bottom w:val="single" w:sz="4" w:space="0" w:color="auto"/>
            </w:tcBorders>
            <w:tcPrChange w:id="662" w:author="Cotton01" w:date="2026-01-05T15:12:00Z">
              <w:tcPr>
                <w:tcW w:w="846" w:type="dxa"/>
                <w:vMerge/>
                <w:tcBorders>
                  <w:left w:val="single" w:sz="4" w:space="0" w:color="auto"/>
                  <w:right w:val="single" w:sz="4" w:space="0" w:color="auto"/>
                </w:tcBorders>
              </w:tcPr>
            </w:tcPrChange>
          </w:tcPr>
          <w:p w14:paraId="6696FEEE" w14:textId="77777777" w:rsidR="0013148F" w:rsidRPr="00CE5333" w:rsidRDefault="0013148F" w:rsidP="007278E6">
            <w:pPr>
              <w:spacing w:after="0" w:line="240" w:lineRule="auto"/>
              <w:rPr>
                <w:rFonts w:ascii="Times New Roman" w:eastAsia="Times New Roman" w:hAnsi="Times New Roman" w:cs="Times New Roman"/>
                <w:b/>
                <w:bCs/>
                <w:sz w:val="18"/>
                <w:szCs w:val="18"/>
              </w:rPr>
            </w:pPr>
          </w:p>
        </w:tc>
        <w:tc>
          <w:tcPr>
            <w:tcW w:w="1150" w:type="dxa"/>
            <w:tcBorders>
              <w:bottom w:val="single" w:sz="4" w:space="0" w:color="auto"/>
            </w:tcBorders>
            <w:tcPrChange w:id="663" w:author="Cotton01" w:date="2026-01-05T15:12:00Z">
              <w:tcPr>
                <w:tcW w:w="1150" w:type="dxa"/>
                <w:tcBorders>
                  <w:left w:val="single" w:sz="4" w:space="0" w:color="auto"/>
                  <w:right w:val="single" w:sz="4" w:space="0" w:color="auto"/>
                </w:tcBorders>
              </w:tcPr>
            </w:tcPrChange>
          </w:tcPr>
          <w:p w14:paraId="49BEE6D9"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48" w:type="dxa"/>
            <w:vMerge/>
            <w:tcBorders>
              <w:bottom w:val="single" w:sz="4" w:space="0" w:color="auto"/>
            </w:tcBorders>
            <w:tcPrChange w:id="664" w:author="Cotton01" w:date="2026-01-05T15:12:00Z">
              <w:tcPr>
                <w:tcW w:w="1348" w:type="dxa"/>
                <w:vMerge/>
                <w:tcBorders>
                  <w:left w:val="single" w:sz="4" w:space="0" w:color="auto"/>
                  <w:right w:val="single" w:sz="4" w:space="0" w:color="auto"/>
                </w:tcBorders>
              </w:tcPr>
            </w:tcPrChange>
          </w:tcPr>
          <w:p w14:paraId="3BAAEC5F" w14:textId="77777777" w:rsidR="0013148F" w:rsidRPr="00CE5333" w:rsidRDefault="0013148F" w:rsidP="007278E6">
            <w:pPr>
              <w:spacing w:after="0" w:line="240" w:lineRule="auto"/>
              <w:rPr>
                <w:rFonts w:ascii="Times New Roman" w:eastAsia="Times New Roman" w:hAnsi="Times New Roman" w:cs="Times New Roman"/>
                <w:sz w:val="18"/>
                <w:szCs w:val="18"/>
              </w:rPr>
            </w:pPr>
          </w:p>
        </w:tc>
        <w:tc>
          <w:tcPr>
            <w:tcW w:w="1329" w:type="dxa"/>
            <w:tcBorders>
              <w:bottom w:val="single" w:sz="4" w:space="0" w:color="auto"/>
            </w:tcBorders>
            <w:tcPrChange w:id="665" w:author="Cotton01" w:date="2026-01-05T15:12:00Z">
              <w:tcPr>
                <w:tcW w:w="1329" w:type="dxa"/>
                <w:tcBorders>
                  <w:left w:val="single" w:sz="4" w:space="0" w:color="auto"/>
                  <w:right w:val="single" w:sz="4" w:space="0" w:color="auto"/>
                </w:tcBorders>
              </w:tcPr>
            </w:tcPrChange>
          </w:tcPr>
          <w:p w14:paraId="273AD4AD"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Linear </w:t>
            </w:r>
          </w:p>
        </w:tc>
        <w:tc>
          <w:tcPr>
            <w:tcW w:w="1276" w:type="dxa"/>
            <w:tcBorders>
              <w:bottom w:val="single" w:sz="4" w:space="0" w:color="auto"/>
            </w:tcBorders>
            <w:tcPrChange w:id="666" w:author="Cotton01" w:date="2026-01-05T15:12:00Z">
              <w:tcPr>
                <w:tcW w:w="1276" w:type="dxa"/>
                <w:tcBorders>
                  <w:left w:val="single" w:sz="4" w:space="0" w:color="auto"/>
                  <w:right w:val="single" w:sz="4" w:space="0" w:color="auto"/>
                </w:tcBorders>
              </w:tcPr>
            </w:tcPrChange>
          </w:tcPr>
          <w:p w14:paraId="16FDB45C"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-0.051</w:t>
            </w:r>
          </w:p>
        </w:tc>
        <w:tc>
          <w:tcPr>
            <w:tcW w:w="1137" w:type="dxa"/>
            <w:tcBorders>
              <w:bottom w:val="single" w:sz="4" w:space="0" w:color="auto"/>
            </w:tcBorders>
            <w:tcPrChange w:id="667" w:author="Cotton01" w:date="2026-01-05T15:12:00Z">
              <w:tcPr>
                <w:tcW w:w="1137" w:type="dxa"/>
                <w:tcBorders>
                  <w:left w:val="single" w:sz="4" w:space="0" w:color="auto"/>
                  <w:right w:val="single" w:sz="4" w:space="0" w:color="auto"/>
                </w:tcBorders>
              </w:tcPr>
            </w:tcPrChange>
          </w:tcPr>
          <w:p w14:paraId="1DFCFA27"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 xml:space="preserve">0.014  </w:t>
            </w:r>
          </w:p>
        </w:tc>
        <w:tc>
          <w:tcPr>
            <w:tcW w:w="1558" w:type="dxa"/>
            <w:tcBorders>
              <w:bottom w:val="single" w:sz="4" w:space="0" w:color="auto"/>
            </w:tcBorders>
            <w:tcPrChange w:id="668" w:author="Cotton01" w:date="2026-01-05T15:12:00Z">
              <w:tcPr>
                <w:tcW w:w="1558" w:type="dxa"/>
                <w:tcBorders>
                  <w:left w:val="single" w:sz="4" w:space="0" w:color="auto"/>
                  <w:right w:val="single" w:sz="4" w:space="0" w:color="auto"/>
                </w:tcBorders>
              </w:tcPr>
            </w:tcPrChange>
          </w:tcPr>
          <w:p w14:paraId="0D155DA6" w14:textId="77777777" w:rsidR="0013148F" w:rsidRPr="00CE5333" w:rsidRDefault="0013148F" w:rsidP="007278E6">
            <w:pPr>
              <w:spacing w:after="0" w:line="240" w:lineRule="auto"/>
              <w:rPr>
                <w:rFonts w:ascii="Times New Roman" w:eastAsia="Times New Roman" w:hAnsi="Times New Roman" w:cs="Times New Roman"/>
                <w:sz w:val="18"/>
                <w:szCs w:val="18"/>
              </w:rPr>
            </w:pPr>
            <w:r w:rsidRPr="00CE5333">
              <w:rPr>
                <w:rFonts w:ascii="Times New Roman" w:eastAsia="Times New Roman" w:hAnsi="Times New Roman" w:cs="Times New Roman"/>
                <w:sz w:val="18"/>
                <w:szCs w:val="18"/>
              </w:rPr>
              <w:t>0.0003 ***</w:t>
            </w:r>
          </w:p>
        </w:tc>
      </w:tr>
    </w:tbl>
    <w:p w14:paraId="33BFF7D3" w14:textId="77777777" w:rsidR="0013148F" w:rsidRPr="00CE5333" w:rsidRDefault="0013148F" w:rsidP="007278E6">
      <w:pPr>
        <w:spacing w:line="240" w:lineRule="auto"/>
        <w:rPr>
          <w:rFonts w:ascii="Times New Roman" w:eastAsia="Times New Roman" w:hAnsi="Times New Roman" w:cs="Times New Roman"/>
          <w:b/>
          <w:bCs/>
          <w:sz w:val="16"/>
          <w:szCs w:val="16"/>
        </w:rPr>
      </w:pPr>
      <w:r w:rsidRPr="00CE5333">
        <w:rPr>
          <w:rFonts w:ascii="Times New Roman" w:eastAsia="Times New Roman" w:hAnsi="Times New Roman" w:cs="Times New Roman"/>
          <w:sz w:val="16"/>
          <w:szCs w:val="16"/>
        </w:rPr>
        <w:t>* Significant at P &lt;</w:t>
      </w:r>
      <w:r w:rsidRPr="00CE5333">
        <w:rPr>
          <w:rFonts w:ascii="Times New Roman" w:eastAsia="Times New Roman" w:hAnsi="Times New Roman" w:cs="Times New Roman"/>
          <w:b/>
          <w:bCs/>
          <w:sz w:val="16"/>
          <w:szCs w:val="16"/>
        </w:rPr>
        <w:t>0.05</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0.01</w:t>
      </w:r>
      <w:r w:rsidRPr="00CE5333">
        <w:rPr>
          <w:rFonts w:ascii="Times New Roman" w:eastAsia="Times New Roman" w:hAnsi="Times New Roman" w:cs="Times New Roman"/>
          <w:sz w:val="16"/>
          <w:szCs w:val="16"/>
        </w:rPr>
        <w:t xml:space="preserve"> |*** Significant at P &lt;</w:t>
      </w:r>
      <w:r w:rsidRPr="00CE5333">
        <w:rPr>
          <w:rFonts w:ascii="Times New Roman" w:eastAsia="Times New Roman" w:hAnsi="Times New Roman" w:cs="Times New Roman"/>
          <w:b/>
          <w:bCs/>
          <w:sz w:val="16"/>
          <w:szCs w:val="16"/>
        </w:rPr>
        <w:t>0.001</w:t>
      </w:r>
    </w:p>
    <w:p w14:paraId="66932567" w14:textId="77777777" w:rsidR="0013148F" w:rsidRPr="00CE5333" w:rsidRDefault="0013148F" w:rsidP="007278E6">
      <w:pPr>
        <w:spacing w:line="240" w:lineRule="auto"/>
        <w:rPr>
          <w:rFonts w:ascii="Times New Roman" w:eastAsia="Times New Roman" w:hAnsi="Times New Roman" w:cs="Times New Roman"/>
          <w:bCs/>
          <w:sz w:val="16"/>
          <w:szCs w:val="16"/>
        </w:rPr>
      </w:pPr>
      <w:r w:rsidRPr="00CE5333">
        <w:rPr>
          <w:rFonts w:ascii="Times New Roman" w:eastAsia="Times New Roman" w:hAnsi="Times New Roman" w:cs="Times New Roman"/>
          <w:bCs/>
          <w:sz w:val="16"/>
          <w:szCs w:val="16"/>
        </w:rPr>
        <w:t xml:space="preserve"> - No response observed </w:t>
      </w:r>
    </w:p>
    <w:p w14:paraId="207074A4" w14:textId="77777777" w:rsidR="00603BD6" w:rsidRDefault="00603BD6" w:rsidP="008E681A">
      <w:pPr>
        <w:pStyle w:val="Y07Literaturecited"/>
        <w:spacing w:after="480"/>
        <w:ind w:left="0" w:firstLine="0"/>
        <w:rPr>
          <w:sz w:val="24"/>
          <w:szCs w:val="24"/>
        </w:rPr>
      </w:pPr>
    </w:p>
    <w:p w14:paraId="0AD0813A" w14:textId="77777777" w:rsidR="00603BD6" w:rsidRDefault="00603BD6" w:rsidP="008E681A">
      <w:pPr>
        <w:pStyle w:val="Y07Literaturecited"/>
        <w:spacing w:after="480"/>
        <w:ind w:left="0" w:firstLine="0"/>
        <w:rPr>
          <w:sz w:val="24"/>
          <w:szCs w:val="24"/>
        </w:rPr>
      </w:pPr>
    </w:p>
    <w:p w14:paraId="6C0F18D4" w14:textId="0AABC9CF" w:rsidR="00CF2F31" w:rsidRPr="003A29C6" w:rsidRDefault="00CF2F31" w:rsidP="00CF2F31">
      <w:pPr>
        <w:jc w:val="both"/>
        <w:outlineLvl w:val="0"/>
        <w:rPr>
          <w:rFonts w:ascii="Arial" w:hAnsi="Arial" w:cs="Arial"/>
        </w:rPr>
      </w:pPr>
      <w:r w:rsidRPr="003A29C6">
        <w:rPr>
          <w:rFonts w:ascii="Arial" w:hAnsi="Arial" w:cs="Arial"/>
          <w:b/>
          <w:bCs/>
        </w:rPr>
        <w:lastRenderedPageBreak/>
        <w:t>COMPETING INTERESTS DISCLAIMER:</w:t>
      </w:r>
    </w:p>
    <w:p w14:paraId="1A385C2D" w14:textId="77777777" w:rsidR="00CF2F31" w:rsidRDefault="00CF2F31" w:rsidP="00CF2F31">
      <w:r w:rsidRPr="00A10EDE">
        <w:t>Authors have declared that they have no known competing financial interests OR non-financial interests OR personal relationships that could have appeared to influence the work reported in this paper.</w:t>
      </w:r>
    </w:p>
    <w:p w14:paraId="4A1BF042" w14:textId="77777777" w:rsidR="00603BD6" w:rsidRDefault="00603BD6" w:rsidP="008E681A">
      <w:pPr>
        <w:pStyle w:val="Y07Literaturecited"/>
        <w:spacing w:after="480"/>
        <w:ind w:left="0" w:firstLine="0"/>
        <w:rPr>
          <w:sz w:val="24"/>
          <w:szCs w:val="24"/>
        </w:rPr>
      </w:pPr>
    </w:p>
    <w:p w14:paraId="2037507E" w14:textId="7BFA3DA5" w:rsidR="00A4346F" w:rsidRPr="00A4346F" w:rsidRDefault="00F06111" w:rsidP="008E681A">
      <w:pPr>
        <w:pStyle w:val="Y07Literaturecited"/>
        <w:spacing w:after="480"/>
        <w:ind w:left="0" w:firstLine="0"/>
        <w:rPr>
          <w:sz w:val="24"/>
          <w:szCs w:val="24"/>
        </w:rPr>
      </w:pPr>
      <w:r w:rsidRPr="00A4346F">
        <w:rPr>
          <w:sz w:val="24"/>
          <w:szCs w:val="24"/>
        </w:rPr>
        <w:t>References</w:t>
      </w:r>
    </w:p>
    <w:p w14:paraId="44C404CF" w14:textId="36FB27E2" w:rsidR="0028695C" w:rsidRDefault="0028695C" w:rsidP="008E681A">
      <w:pPr>
        <w:pStyle w:val="Y07Literaturecited"/>
        <w:spacing w:after="480"/>
        <w:rPr>
          <w:sz w:val="24"/>
          <w:szCs w:val="24"/>
        </w:rPr>
      </w:pPr>
      <w:proofErr w:type="spellStart"/>
      <w:r w:rsidRPr="0028695C">
        <w:rPr>
          <w:sz w:val="24"/>
          <w:szCs w:val="24"/>
        </w:rPr>
        <w:t>Atlıhan</w:t>
      </w:r>
      <w:proofErr w:type="spellEnd"/>
      <w:r w:rsidRPr="0028695C">
        <w:rPr>
          <w:sz w:val="24"/>
          <w:szCs w:val="24"/>
        </w:rPr>
        <w:t xml:space="preserve">, R., </w:t>
      </w:r>
      <w:proofErr w:type="spellStart"/>
      <w:r w:rsidRPr="0028695C">
        <w:rPr>
          <w:sz w:val="24"/>
          <w:szCs w:val="24"/>
        </w:rPr>
        <w:t>Kaydan</w:t>
      </w:r>
      <w:proofErr w:type="spellEnd"/>
      <w:r w:rsidRPr="0028695C">
        <w:rPr>
          <w:sz w:val="24"/>
          <w:szCs w:val="24"/>
        </w:rPr>
        <w:t xml:space="preserve">, M. B., </w:t>
      </w:r>
      <w:proofErr w:type="spellStart"/>
      <w:r w:rsidRPr="0028695C">
        <w:rPr>
          <w:sz w:val="24"/>
          <w:szCs w:val="24"/>
        </w:rPr>
        <w:t>Yarımbatman</w:t>
      </w:r>
      <w:proofErr w:type="spellEnd"/>
      <w:r w:rsidRPr="0028695C">
        <w:rPr>
          <w:sz w:val="24"/>
          <w:szCs w:val="24"/>
        </w:rPr>
        <w:t xml:space="preserve">, A., &amp; </w:t>
      </w:r>
      <w:proofErr w:type="spellStart"/>
      <w:r w:rsidRPr="0028695C">
        <w:rPr>
          <w:sz w:val="24"/>
          <w:szCs w:val="24"/>
        </w:rPr>
        <w:t>Okut</w:t>
      </w:r>
      <w:proofErr w:type="spellEnd"/>
      <w:r w:rsidRPr="0028695C">
        <w:rPr>
          <w:sz w:val="24"/>
          <w:szCs w:val="24"/>
        </w:rPr>
        <w:t xml:space="preserve">, H. (2010). Functional response of the </w:t>
      </w:r>
      <w:proofErr w:type="spellStart"/>
      <w:r w:rsidRPr="0028695C">
        <w:rPr>
          <w:sz w:val="24"/>
          <w:szCs w:val="24"/>
        </w:rPr>
        <w:t>coccinellid</w:t>
      </w:r>
      <w:proofErr w:type="spellEnd"/>
      <w:r w:rsidRPr="0028695C">
        <w:rPr>
          <w:sz w:val="24"/>
          <w:szCs w:val="24"/>
        </w:rPr>
        <w:t xml:space="preserve"> predator </w:t>
      </w:r>
      <w:proofErr w:type="spellStart"/>
      <w:r w:rsidRPr="0028695C">
        <w:rPr>
          <w:sz w:val="24"/>
          <w:szCs w:val="24"/>
        </w:rPr>
        <w:t>Adalia</w:t>
      </w:r>
      <w:proofErr w:type="spellEnd"/>
      <w:r w:rsidRPr="0028695C">
        <w:rPr>
          <w:sz w:val="24"/>
          <w:szCs w:val="24"/>
        </w:rPr>
        <w:t xml:space="preserve"> </w:t>
      </w:r>
      <w:proofErr w:type="spellStart"/>
      <w:r w:rsidRPr="0028695C">
        <w:rPr>
          <w:sz w:val="24"/>
          <w:szCs w:val="24"/>
        </w:rPr>
        <w:t>fasciatopunctata</w:t>
      </w:r>
      <w:proofErr w:type="spellEnd"/>
      <w:r w:rsidRPr="0028695C">
        <w:rPr>
          <w:sz w:val="24"/>
          <w:szCs w:val="24"/>
        </w:rPr>
        <w:t xml:space="preserve"> </w:t>
      </w:r>
      <w:proofErr w:type="spellStart"/>
      <w:r w:rsidRPr="0028695C">
        <w:rPr>
          <w:sz w:val="24"/>
          <w:szCs w:val="24"/>
        </w:rPr>
        <w:t>revelierei</w:t>
      </w:r>
      <w:proofErr w:type="spellEnd"/>
      <w:r w:rsidRPr="0028695C">
        <w:rPr>
          <w:sz w:val="24"/>
          <w:szCs w:val="24"/>
        </w:rPr>
        <w:t xml:space="preserve"> to walnut aphid (</w:t>
      </w:r>
      <w:proofErr w:type="spellStart"/>
      <w:r w:rsidRPr="0028695C">
        <w:rPr>
          <w:sz w:val="24"/>
          <w:szCs w:val="24"/>
        </w:rPr>
        <w:t>Callaphis</w:t>
      </w:r>
      <w:proofErr w:type="spellEnd"/>
      <w:r w:rsidRPr="0028695C">
        <w:rPr>
          <w:sz w:val="24"/>
          <w:szCs w:val="24"/>
        </w:rPr>
        <w:t xml:space="preserve"> </w:t>
      </w:r>
      <w:proofErr w:type="spellStart"/>
      <w:r w:rsidRPr="0028695C">
        <w:rPr>
          <w:sz w:val="24"/>
          <w:szCs w:val="24"/>
        </w:rPr>
        <w:t>juglandis</w:t>
      </w:r>
      <w:proofErr w:type="spellEnd"/>
      <w:r w:rsidRPr="0028695C">
        <w:rPr>
          <w:sz w:val="24"/>
          <w:szCs w:val="24"/>
        </w:rPr>
        <w:t xml:space="preserve">). </w:t>
      </w:r>
      <w:proofErr w:type="spellStart"/>
      <w:r w:rsidRPr="0028695C">
        <w:rPr>
          <w:sz w:val="24"/>
          <w:szCs w:val="24"/>
        </w:rPr>
        <w:t>Phytoparasitica</w:t>
      </w:r>
      <w:proofErr w:type="spellEnd"/>
      <w:r w:rsidRPr="0028695C">
        <w:rPr>
          <w:sz w:val="24"/>
          <w:szCs w:val="24"/>
        </w:rPr>
        <w:t xml:space="preserve">, 38(1), 23-29. </w:t>
      </w:r>
      <w:hyperlink r:id="rId17" w:history="1">
        <w:r w:rsidRPr="00CD6501">
          <w:rPr>
            <w:rStyle w:val="Kpr"/>
            <w:sz w:val="24"/>
            <w:szCs w:val="24"/>
          </w:rPr>
          <w:t>https://doi.org/10.1007/s12600-009-0075-y</w:t>
        </w:r>
      </w:hyperlink>
    </w:p>
    <w:p w14:paraId="330155C8" w14:textId="77777777" w:rsidR="001E7A33" w:rsidRDefault="001E7A33" w:rsidP="008E681A">
      <w:pPr>
        <w:pStyle w:val="Y07Literaturecited"/>
        <w:spacing w:after="480"/>
        <w:rPr>
          <w:ins w:id="669" w:author="Cotton01" w:date="2026-01-05T13:21:00Z"/>
          <w:sz w:val="24"/>
          <w:szCs w:val="24"/>
        </w:rPr>
      </w:pPr>
      <w:proofErr w:type="spellStart"/>
      <w:proofErr w:type="gramStart"/>
      <w:ins w:id="670" w:author="Cotton01" w:date="2026-01-05T13:21:00Z">
        <w:r w:rsidRPr="001E7A33">
          <w:rPr>
            <w:sz w:val="24"/>
            <w:szCs w:val="24"/>
          </w:rPr>
          <w:t>Bayhan</w:t>
        </w:r>
        <w:proofErr w:type="spellEnd"/>
        <w:r w:rsidRPr="001E7A33">
          <w:rPr>
            <w:sz w:val="24"/>
            <w:szCs w:val="24"/>
          </w:rPr>
          <w:t xml:space="preserve">, E. &amp; </w:t>
        </w:r>
        <w:proofErr w:type="spellStart"/>
        <w:r w:rsidRPr="001E7A33">
          <w:rPr>
            <w:sz w:val="24"/>
            <w:szCs w:val="24"/>
          </w:rPr>
          <w:t>Ölmez</w:t>
        </w:r>
        <w:proofErr w:type="spellEnd"/>
        <w:r w:rsidRPr="001E7A33">
          <w:rPr>
            <w:sz w:val="24"/>
            <w:szCs w:val="24"/>
          </w:rPr>
          <w:t xml:space="preserve"> </w:t>
        </w:r>
        <w:proofErr w:type="spellStart"/>
        <w:r w:rsidRPr="001E7A33">
          <w:rPr>
            <w:sz w:val="24"/>
            <w:szCs w:val="24"/>
          </w:rPr>
          <w:t>Bayhan</w:t>
        </w:r>
        <w:proofErr w:type="spellEnd"/>
        <w:r w:rsidRPr="001E7A33">
          <w:rPr>
            <w:sz w:val="24"/>
            <w:szCs w:val="24"/>
          </w:rPr>
          <w:t xml:space="preserve"> S. (2021).</w:t>
        </w:r>
        <w:proofErr w:type="gramEnd"/>
        <w:r w:rsidRPr="001E7A33">
          <w:rPr>
            <w:sz w:val="24"/>
            <w:szCs w:val="24"/>
          </w:rPr>
          <w:t xml:space="preserve"> </w:t>
        </w:r>
        <w:proofErr w:type="gramStart"/>
        <w:r w:rsidRPr="001E7A33">
          <w:rPr>
            <w:sz w:val="24"/>
            <w:szCs w:val="24"/>
          </w:rPr>
          <w:t>“</w:t>
        </w:r>
        <w:proofErr w:type="spellStart"/>
        <w:r w:rsidRPr="001E7A33">
          <w:rPr>
            <w:sz w:val="24"/>
            <w:szCs w:val="24"/>
          </w:rPr>
          <w:t>Tarımsal</w:t>
        </w:r>
        <w:proofErr w:type="spellEnd"/>
        <w:r w:rsidRPr="001E7A33">
          <w:rPr>
            <w:sz w:val="24"/>
            <w:szCs w:val="24"/>
          </w:rPr>
          <w:t xml:space="preserve"> </w:t>
        </w:r>
        <w:proofErr w:type="spellStart"/>
        <w:r w:rsidRPr="001E7A33">
          <w:rPr>
            <w:sz w:val="24"/>
            <w:szCs w:val="24"/>
          </w:rPr>
          <w:t>Zararlılara</w:t>
        </w:r>
        <w:proofErr w:type="spellEnd"/>
        <w:r w:rsidRPr="001E7A33">
          <w:rPr>
            <w:sz w:val="24"/>
            <w:szCs w:val="24"/>
          </w:rPr>
          <w:t xml:space="preserve"> </w:t>
        </w:r>
        <w:proofErr w:type="spellStart"/>
        <w:r w:rsidRPr="001E7A33">
          <w:rPr>
            <w:sz w:val="24"/>
            <w:szCs w:val="24"/>
          </w:rPr>
          <w:t>Karşı</w:t>
        </w:r>
        <w:proofErr w:type="spellEnd"/>
        <w:r w:rsidRPr="001E7A33">
          <w:rPr>
            <w:sz w:val="24"/>
            <w:szCs w:val="24"/>
          </w:rPr>
          <w:t xml:space="preserve"> </w:t>
        </w:r>
        <w:proofErr w:type="spellStart"/>
        <w:r w:rsidRPr="001E7A33">
          <w:rPr>
            <w:sz w:val="24"/>
            <w:szCs w:val="24"/>
          </w:rPr>
          <w:t>Biyolojik</w:t>
        </w:r>
        <w:proofErr w:type="spellEnd"/>
        <w:r w:rsidRPr="001E7A33">
          <w:rPr>
            <w:sz w:val="24"/>
            <w:szCs w:val="24"/>
          </w:rPr>
          <w:t xml:space="preserve"> </w:t>
        </w:r>
        <w:proofErr w:type="spellStart"/>
        <w:r w:rsidRPr="001E7A33">
          <w:rPr>
            <w:sz w:val="24"/>
            <w:szCs w:val="24"/>
          </w:rPr>
          <w:t>Mücadele</w:t>
        </w:r>
        <w:proofErr w:type="spellEnd"/>
        <w:r w:rsidRPr="001E7A33">
          <w:rPr>
            <w:sz w:val="24"/>
            <w:szCs w:val="24"/>
          </w:rPr>
          <w:t xml:space="preserve"> </w:t>
        </w:r>
        <w:proofErr w:type="spellStart"/>
        <w:r w:rsidRPr="001E7A33">
          <w:rPr>
            <w:sz w:val="24"/>
            <w:szCs w:val="24"/>
          </w:rPr>
          <w:t>Yöntemi</w:t>
        </w:r>
        <w:proofErr w:type="spellEnd"/>
        <w:r w:rsidRPr="001E7A33">
          <w:rPr>
            <w:sz w:val="24"/>
            <w:szCs w:val="24"/>
          </w:rPr>
          <w:t xml:space="preserve">” </w:t>
        </w:r>
        <w:proofErr w:type="spellStart"/>
        <w:r w:rsidRPr="001E7A33">
          <w:rPr>
            <w:sz w:val="24"/>
            <w:szCs w:val="24"/>
          </w:rPr>
          <w:t>Çocuk</w:t>
        </w:r>
        <w:proofErr w:type="spellEnd"/>
        <w:r w:rsidRPr="001E7A33">
          <w:rPr>
            <w:sz w:val="24"/>
            <w:szCs w:val="24"/>
          </w:rPr>
          <w:t xml:space="preserve"> </w:t>
        </w:r>
        <w:proofErr w:type="spellStart"/>
        <w:r w:rsidRPr="001E7A33">
          <w:rPr>
            <w:sz w:val="24"/>
            <w:szCs w:val="24"/>
          </w:rPr>
          <w:t>Kronik</w:t>
        </w:r>
        <w:proofErr w:type="spellEnd"/>
        <w:r w:rsidRPr="001E7A33">
          <w:rPr>
            <w:sz w:val="24"/>
            <w:szCs w:val="24"/>
          </w:rPr>
          <w:t xml:space="preserve"> </w:t>
        </w:r>
        <w:proofErr w:type="spellStart"/>
        <w:r w:rsidRPr="001E7A33">
          <w:rPr>
            <w:sz w:val="24"/>
            <w:szCs w:val="24"/>
          </w:rPr>
          <w:t>Hastalıklarında</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 xml:space="preserve"> 4 </w:t>
        </w:r>
        <w:proofErr w:type="spellStart"/>
        <w:r w:rsidRPr="001E7A33">
          <w:rPr>
            <w:sz w:val="24"/>
            <w:szCs w:val="24"/>
          </w:rPr>
          <w:t>Çocuk</w:t>
        </w:r>
        <w:proofErr w:type="spellEnd"/>
        <w:r w:rsidRPr="001E7A33">
          <w:rPr>
            <w:sz w:val="24"/>
            <w:szCs w:val="24"/>
          </w:rPr>
          <w:t xml:space="preserve"> </w:t>
        </w:r>
        <w:proofErr w:type="spellStart"/>
        <w:r w:rsidRPr="001E7A33">
          <w:rPr>
            <w:sz w:val="24"/>
            <w:szCs w:val="24"/>
          </w:rPr>
          <w:t>Nöroloji</w:t>
        </w:r>
        <w:proofErr w:type="spellEnd"/>
        <w:r w:rsidRPr="001E7A33">
          <w:rPr>
            <w:sz w:val="24"/>
            <w:szCs w:val="24"/>
          </w:rPr>
          <w:t xml:space="preserve"> </w:t>
        </w:r>
        <w:proofErr w:type="spellStart"/>
        <w:r w:rsidRPr="001E7A33">
          <w:rPr>
            <w:sz w:val="24"/>
            <w:szCs w:val="24"/>
          </w:rPr>
          <w:t>ve</w:t>
        </w:r>
        <w:proofErr w:type="spellEnd"/>
        <w:r w:rsidRPr="001E7A33">
          <w:rPr>
            <w:sz w:val="24"/>
            <w:szCs w:val="24"/>
          </w:rPr>
          <w:t xml:space="preserve"> </w:t>
        </w:r>
        <w:proofErr w:type="spellStart"/>
        <w:r w:rsidRPr="001E7A33">
          <w:rPr>
            <w:sz w:val="24"/>
            <w:szCs w:val="24"/>
          </w:rPr>
          <w:t>Psikiatri</w:t>
        </w:r>
        <w:proofErr w:type="spellEnd"/>
        <w:r w:rsidRPr="001E7A33">
          <w:rPr>
            <w:sz w:val="24"/>
            <w:szCs w:val="24"/>
          </w:rPr>
          <w:t xml:space="preserve"> </w:t>
        </w:r>
        <w:proofErr w:type="spellStart"/>
        <w:r w:rsidRPr="001E7A33">
          <w:rPr>
            <w:sz w:val="24"/>
            <w:szCs w:val="24"/>
          </w:rPr>
          <w:t>hastalıklarında</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 xml:space="preserve"> </w:t>
        </w:r>
        <w:proofErr w:type="spellStart"/>
        <w:r w:rsidRPr="001E7A33">
          <w:rPr>
            <w:sz w:val="24"/>
            <w:szCs w:val="24"/>
          </w:rPr>
          <w:t>Halk</w:t>
        </w:r>
        <w:proofErr w:type="spellEnd"/>
        <w:r w:rsidRPr="001E7A33">
          <w:rPr>
            <w:sz w:val="24"/>
            <w:szCs w:val="24"/>
          </w:rPr>
          <w:t xml:space="preserve"> </w:t>
        </w:r>
        <w:proofErr w:type="spellStart"/>
        <w:r w:rsidRPr="001E7A33">
          <w:rPr>
            <w:sz w:val="24"/>
            <w:szCs w:val="24"/>
          </w:rPr>
          <w:t>Sağlığı</w:t>
        </w:r>
        <w:proofErr w:type="spellEnd"/>
        <w:r w:rsidRPr="001E7A33">
          <w:rPr>
            <w:sz w:val="24"/>
            <w:szCs w:val="24"/>
          </w:rPr>
          <w:t xml:space="preserve"> </w:t>
        </w:r>
        <w:proofErr w:type="spellStart"/>
        <w:r w:rsidRPr="001E7A33">
          <w:rPr>
            <w:sz w:val="24"/>
            <w:szCs w:val="24"/>
          </w:rPr>
          <w:t>ve</w:t>
        </w:r>
        <w:proofErr w:type="spellEnd"/>
        <w:r w:rsidRPr="001E7A33">
          <w:rPr>
            <w:sz w:val="24"/>
            <w:szCs w:val="24"/>
          </w:rPr>
          <w:t xml:space="preserve"> </w:t>
        </w:r>
        <w:proofErr w:type="spellStart"/>
        <w:r w:rsidRPr="001E7A33">
          <w:rPr>
            <w:sz w:val="24"/>
            <w:szCs w:val="24"/>
          </w:rPr>
          <w:t>Beslenme</w:t>
        </w:r>
        <w:proofErr w:type="spellEnd"/>
        <w:r w:rsidRPr="001E7A33">
          <w:rPr>
            <w:sz w:val="24"/>
            <w:szCs w:val="24"/>
          </w:rPr>
          <w:t>.</w:t>
        </w:r>
        <w:proofErr w:type="gramEnd"/>
        <w:r w:rsidRPr="001E7A33">
          <w:rPr>
            <w:sz w:val="24"/>
            <w:szCs w:val="24"/>
          </w:rPr>
          <w:t xml:space="preserve"> </w:t>
        </w:r>
        <w:proofErr w:type="spellStart"/>
        <w:r w:rsidRPr="001E7A33">
          <w:rPr>
            <w:sz w:val="24"/>
            <w:szCs w:val="24"/>
          </w:rPr>
          <w:t>Editör</w:t>
        </w:r>
        <w:proofErr w:type="spellEnd"/>
        <w:r w:rsidRPr="001E7A33">
          <w:rPr>
            <w:sz w:val="24"/>
            <w:szCs w:val="24"/>
          </w:rPr>
          <w:t xml:space="preserve">: Prof. Dr. Yusuf Kenan </w:t>
        </w:r>
        <w:proofErr w:type="spellStart"/>
        <w:r w:rsidRPr="001E7A33">
          <w:rPr>
            <w:sz w:val="24"/>
            <w:szCs w:val="24"/>
          </w:rPr>
          <w:t>Haspolat</w:t>
        </w:r>
        <w:proofErr w:type="spellEnd"/>
        <w:r w:rsidRPr="001E7A33">
          <w:rPr>
            <w:sz w:val="24"/>
            <w:szCs w:val="24"/>
          </w:rPr>
          <w:t xml:space="preserve"> Prof. Dr. </w:t>
        </w:r>
        <w:proofErr w:type="spellStart"/>
        <w:r w:rsidRPr="001E7A33">
          <w:rPr>
            <w:sz w:val="24"/>
            <w:szCs w:val="24"/>
          </w:rPr>
          <w:t>Coşkun</w:t>
        </w:r>
        <w:proofErr w:type="spellEnd"/>
        <w:r w:rsidRPr="001E7A33">
          <w:rPr>
            <w:sz w:val="24"/>
            <w:szCs w:val="24"/>
          </w:rPr>
          <w:t xml:space="preserve"> </w:t>
        </w:r>
        <w:proofErr w:type="spellStart"/>
        <w:r w:rsidRPr="001E7A33">
          <w:rPr>
            <w:sz w:val="24"/>
            <w:szCs w:val="24"/>
          </w:rPr>
          <w:t>Çeltik</w:t>
        </w:r>
        <w:proofErr w:type="spellEnd"/>
        <w:r w:rsidRPr="001E7A33">
          <w:rPr>
            <w:sz w:val="24"/>
            <w:szCs w:val="24"/>
          </w:rPr>
          <w:t xml:space="preserve"> Prof. Dr. </w:t>
        </w:r>
        <w:proofErr w:type="spellStart"/>
        <w:r w:rsidRPr="001E7A33">
          <w:rPr>
            <w:sz w:val="24"/>
            <w:szCs w:val="24"/>
          </w:rPr>
          <w:t>Kürşat</w:t>
        </w:r>
        <w:proofErr w:type="spellEnd"/>
        <w:r w:rsidRPr="001E7A33">
          <w:rPr>
            <w:sz w:val="24"/>
            <w:szCs w:val="24"/>
          </w:rPr>
          <w:t xml:space="preserve"> Bora </w:t>
        </w:r>
        <w:proofErr w:type="spellStart"/>
        <w:r w:rsidRPr="001E7A33">
          <w:rPr>
            <w:sz w:val="24"/>
            <w:szCs w:val="24"/>
          </w:rPr>
          <w:t>Çarman</w:t>
        </w:r>
        <w:proofErr w:type="spellEnd"/>
        <w:r w:rsidRPr="001E7A33">
          <w:rPr>
            <w:sz w:val="24"/>
            <w:szCs w:val="24"/>
          </w:rPr>
          <w:t xml:space="preserve"> </w:t>
        </w:r>
        <w:proofErr w:type="spellStart"/>
        <w:r w:rsidRPr="001E7A33">
          <w:rPr>
            <w:sz w:val="24"/>
            <w:szCs w:val="24"/>
          </w:rPr>
          <w:t>Doç</w:t>
        </w:r>
        <w:proofErr w:type="spellEnd"/>
        <w:r w:rsidRPr="001E7A33">
          <w:rPr>
            <w:sz w:val="24"/>
            <w:szCs w:val="24"/>
          </w:rPr>
          <w:t xml:space="preserve">. Dr. </w:t>
        </w:r>
        <w:proofErr w:type="spellStart"/>
        <w:r w:rsidRPr="001E7A33">
          <w:rPr>
            <w:sz w:val="24"/>
            <w:szCs w:val="24"/>
          </w:rPr>
          <w:t>Ulaş</w:t>
        </w:r>
        <w:proofErr w:type="spellEnd"/>
        <w:r w:rsidRPr="001E7A33">
          <w:rPr>
            <w:sz w:val="24"/>
            <w:szCs w:val="24"/>
          </w:rPr>
          <w:t xml:space="preserve"> </w:t>
        </w:r>
        <w:proofErr w:type="spellStart"/>
        <w:r w:rsidRPr="001E7A33">
          <w:rPr>
            <w:sz w:val="24"/>
            <w:szCs w:val="24"/>
          </w:rPr>
          <w:t>Emre</w:t>
        </w:r>
        <w:proofErr w:type="spellEnd"/>
        <w:r w:rsidRPr="001E7A33">
          <w:rPr>
            <w:sz w:val="24"/>
            <w:szCs w:val="24"/>
          </w:rPr>
          <w:t xml:space="preserve"> </w:t>
        </w:r>
        <w:proofErr w:type="spellStart"/>
        <w:r w:rsidRPr="001E7A33">
          <w:rPr>
            <w:sz w:val="24"/>
            <w:szCs w:val="24"/>
          </w:rPr>
          <w:t>Akbulut</w:t>
        </w:r>
        <w:proofErr w:type="spellEnd"/>
        <w:r w:rsidRPr="001E7A33">
          <w:rPr>
            <w:sz w:val="24"/>
            <w:szCs w:val="24"/>
          </w:rPr>
          <w:t xml:space="preserve"> </w:t>
        </w:r>
        <w:proofErr w:type="spellStart"/>
        <w:r w:rsidRPr="001E7A33">
          <w:rPr>
            <w:sz w:val="24"/>
            <w:szCs w:val="24"/>
          </w:rPr>
          <w:t>Uzm</w:t>
        </w:r>
        <w:proofErr w:type="spellEnd"/>
        <w:r w:rsidRPr="001E7A33">
          <w:rPr>
            <w:sz w:val="24"/>
            <w:szCs w:val="24"/>
          </w:rPr>
          <w:t xml:space="preserve">. Dr. </w:t>
        </w:r>
        <w:proofErr w:type="spellStart"/>
        <w:r w:rsidRPr="001E7A33">
          <w:rPr>
            <w:sz w:val="24"/>
            <w:szCs w:val="24"/>
          </w:rPr>
          <w:t>Taşkın</w:t>
        </w:r>
        <w:proofErr w:type="spellEnd"/>
        <w:r w:rsidRPr="001E7A33">
          <w:rPr>
            <w:sz w:val="24"/>
            <w:szCs w:val="24"/>
          </w:rPr>
          <w:t xml:space="preserve"> </w:t>
        </w:r>
        <w:proofErr w:type="spellStart"/>
        <w:r w:rsidRPr="001E7A33">
          <w:rPr>
            <w:sz w:val="24"/>
            <w:szCs w:val="24"/>
          </w:rPr>
          <w:t>Taş</w:t>
        </w:r>
        <w:proofErr w:type="spellEnd"/>
        <w:r w:rsidRPr="001E7A33">
          <w:rPr>
            <w:sz w:val="24"/>
            <w:szCs w:val="24"/>
          </w:rPr>
          <w:t xml:space="preserve">, </w:t>
        </w:r>
        <w:proofErr w:type="spellStart"/>
        <w:r w:rsidRPr="001E7A33">
          <w:rPr>
            <w:sz w:val="24"/>
            <w:szCs w:val="24"/>
          </w:rPr>
          <w:t>Yayın</w:t>
        </w:r>
        <w:proofErr w:type="spellEnd"/>
        <w:r w:rsidRPr="001E7A33">
          <w:rPr>
            <w:sz w:val="24"/>
            <w:szCs w:val="24"/>
          </w:rPr>
          <w:t xml:space="preserve"> </w:t>
        </w:r>
        <w:proofErr w:type="spellStart"/>
        <w:r w:rsidRPr="001E7A33">
          <w:rPr>
            <w:sz w:val="24"/>
            <w:szCs w:val="24"/>
          </w:rPr>
          <w:t>Yeri</w:t>
        </w:r>
        <w:proofErr w:type="spellEnd"/>
        <w:r w:rsidRPr="001E7A33">
          <w:rPr>
            <w:sz w:val="24"/>
            <w:szCs w:val="24"/>
          </w:rPr>
          <w:t xml:space="preserve">: Orient, </w:t>
        </w:r>
        <w:proofErr w:type="spellStart"/>
        <w:r w:rsidRPr="001E7A33">
          <w:rPr>
            <w:sz w:val="24"/>
            <w:szCs w:val="24"/>
          </w:rPr>
          <w:t>Basım</w:t>
        </w:r>
        <w:proofErr w:type="spellEnd"/>
        <w:r w:rsidRPr="001E7A33">
          <w:rPr>
            <w:sz w:val="24"/>
            <w:szCs w:val="24"/>
          </w:rPr>
          <w:t xml:space="preserve"> sayısı</w:t>
        </w:r>
        <w:proofErr w:type="gramStart"/>
        <w:r w:rsidRPr="001E7A33">
          <w:rPr>
            <w:sz w:val="24"/>
            <w:szCs w:val="24"/>
          </w:rPr>
          <w:t>:1</w:t>
        </w:r>
        <w:proofErr w:type="gramEnd"/>
        <w:r w:rsidRPr="001E7A33">
          <w:rPr>
            <w:sz w:val="24"/>
            <w:szCs w:val="24"/>
          </w:rPr>
          <w:t xml:space="preserve">, </w:t>
        </w:r>
        <w:proofErr w:type="spellStart"/>
        <w:r w:rsidRPr="001E7A33">
          <w:rPr>
            <w:sz w:val="24"/>
            <w:szCs w:val="24"/>
          </w:rPr>
          <w:t>Sayfa</w:t>
        </w:r>
        <w:proofErr w:type="spellEnd"/>
        <w:r w:rsidRPr="001E7A33">
          <w:rPr>
            <w:sz w:val="24"/>
            <w:szCs w:val="24"/>
          </w:rPr>
          <w:t xml:space="preserve"> sayısı:658, ISBN:978-975-6124-85-7 (</w:t>
        </w:r>
        <w:proofErr w:type="spellStart"/>
        <w:r w:rsidRPr="001E7A33">
          <w:rPr>
            <w:sz w:val="24"/>
            <w:szCs w:val="24"/>
          </w:rPr>
          <w:t>Tk</w:t>
        </w:r>
        <w:proofErr w:type="spellEnd"/>
        <w:r w:rsidRPr="001E7A33">
          <w:rPr>
            <w:sz w:val="24"/>
            <w:szCs w:val="24"/>
          </w:rPr>
          <w:t xml:space="preserve">) 978-975-6124-89-5 (4.c), </w:t>
        </w:r>
        <w:proofErr w:type="spellStart"/>
        <w:r w:rsidRPr="001E7A33">
          <w:rPr>
            <w:sz w:val="24"/>
            <w:szCs w:val="24"/>
          </w:rPr>
          <w:t>Bölüm</w:t>
        </w:r>
        <w:proofErr w:type="spellEnd"/>
        <w:r w:rsidRPr="001E7A33">
          <w:rPr>
            <w:sz w:val="24"/>
            <w:szCs w:val="24"/>
          </w:rPr>
          <w:t xml:space="preserve"> Sayfaları:645 -650.</w:t>
        </w:r>
      </w:ins>
    </w:p>
    <w:p w14:paraId="5883943F" w14:textId="77777777" w:rsidR="009801EF" w:rsidRDefault="009801EF" w:rsidP="008E681A">
      <w:pPr>
        <w:pStyle w:val="Y07Literaturecited"/>
        <w:spacing w:after="480"/>
        <w:rPr>
          <w:ins w:id="671" w:author="Cotton01" w:date="2026-01-05T13:23:00Z"/>
          <w:sz w:val="24"/>
          <w:szCs w:val="24"/>
        </w:rPr>
      </w:pPr>
      <w:proofErr w:type="spellStart"/>
      <w:proofErr w:type="gramStart"/>
      <w:ins w:id="672" w:author="Cotton01" w:date="2026-01-05T13:23:00Z">
        <w:r w:rsidRPr="009801EF">
          <w:rPr>
            <w:sz w:val="24"/>
            <w:szCs w:val="24"/>
          </w:rPr>
          <w:t>Bayhan</w:t>
        </w:r>
        <w:proofErr w:type="spellEnd"/>
        <w:r w:rsidRPr="009801EF">
          <w:rPr>
            <w:sz w:val="24"/>
            <w:szCs w:val="24"/>
          </w:rPr>
          <w:t xml:space="preserve">, E., &amp; </w:t>
        </w:r>
        <w:proofErr w:type="spellStart"/>
        <w:r w:rsidRPr="009801EF">
          <w:rPr>
            <w:sz w:val="24"/>
            <w:szCs w:val="24"/>
          </w:rPr>
          <w:t>Ölmez</w:t>
        </w:r>
        <w:proofErr w:type="spellEnd"/>
        <w:r w:rsidRPr="009801EF">
          <w:rPr>
            <w:sz w:val="24"/>
            <w:szCs w:val="24"/>
          </w:rPr>
          <w:t xml:space="preserve"> </w:t>
        </w:r>
        <w:proofErr w:type="spellStart"/>
        <w:r w:rsidRPr="009801EF">
          <w:rPr>
            <w:sz w:val="24"/>
            <w:szCs w:val="24"/>
          </w:rPr>
          <w:t>Bayhan</w:t>
        </w:r>
        <w:proofErr w:type="spellEnd"/>
        <w:r w:rsidRPr="009801EF">
          <w:rPr>
            <w:sz w:val="24"/>
            <w:szCs w:val="24"/>
          </w:rPr>
          <w:t xml:space="preserve"> S. (2023).</w:t>
        </w:r>
        <w:proofErr w:type="gramEnd"/>
        <w:r w:rsidRPr="009801EF">
          <w:rPr>
            <w:sz w:val="24"/>
            <w:szCs w:val="24"/>
          </w:rPr>
          <w:t xml:space="preserve"> “New Developments in Biotechnical control Methods Against Insects” New Horizons in </w:t>
        </w:r>
        <w:proofErr w:type="spellStart"/>
        <w:r w:rsidRPr="009801EF">
          <w:rPr>
            <w:sz w:val="24"/>
            <w:szCs w:val="24"/>
          </w:rPr>
          <w:t>Agriculture</w:t>
        </w:r>
        <w:proofErr w:type="gramStart"/>
        <w:r w:rsidRPr="009801EF">
          <w:rPr>
            <w:sz w:val="24"/>
            <w:szCs w:val="24"/>
          </w:rPr>
          <w:t>:Part</w:t>
        </w:r>
        <w:proofErr w:type="spellEnd"/>
        <w:proofErr w:type="gramEnd"/>
        <w:r w:rsidRPr="009801EF">
          <w:rPr>
            <w:sz w:val="24"/>
            <w:szCs w:val="24"/>
          </w:rPr>
          <w:t xml:space="preserve"> 1 Ecological Farming And Sustainability. </w:t>
        </w:r>
        <w:proofErr w:type="spellStart"/>
        <w:r w:rsidRPr="009801EF">
          <w:rPr>
            <w:sz w:val="24"/>
            <w:szCs w:val="24"/>
          </w:rPr>
          <w:t>Editör</w:t>
        </w:r>
        <w:proofErr w:type="spellEnd"/>
        <w:r w:rsidRPr="009801EF">
          <w:rPr>
            <w:sz w:val="24"/>
            <w:szCs w:val="24"/>
          </w:rPr>
          <w:t xml:space="preserve">: </w:t>
        </w:r>
        <w:proofErr w:type="spellStart"/>
        <w:r w:rsidRPr="009801EF">
          <w:rPr>
            <w:sz w:val="24"/>
            <w:szCs w:val="24"/>
          </w:rPr>
          <w:t>Hakan</w:t>
        </w:r>
        <w:proofErr w:type="spellEnd"/>
        <w:r w:rsidRPr="009801EF">
          <w:rPr>
            <w:sz w:val="24"/>
            <w:szCs w:val="24"/>
          </w:rPr>
          <w:t xml:space="preserve"> </w:t>
        </w:r>
        <w:proofErr w:type="spellStart"/>
        <w:r w:rsidRPr="009801EF">
          <w:rPr>
            <w:sz w:val="24"/>
            <w:szCs w:val="24"/>
          </w:rPr>
          <w:t>Çetinkaya</w:t>
        </w:r>
        <w:proofErr w:type="spellEnd"/>
        <w:r w:rsidRPr="009801EF">
          <w:rPr>
            <w:sz w:val="24"/>
            <w:szCs w:val="24"/>
          </w:rPr>
          <w:t xml:space="preserve"> İsmail </w:t>
        </w:r>
        <w:proofErr w:type="spellStart"/>
        <w:r w:rsidRPr="009801EF">
          <w:rPr>
            <w:sz w:val="24"/>
            <w:szCs w:val="24"/>
          </w:rPr>
          <w:t>Gül</w:t>
        </w:r>
        <w:proofErr w:type="spellEnd"/>
        <w:r w:rsidRPr="009801EF">
          <w:rPr>
            <w:sz w:val="24"/>
            <w:szCs w:val="24"/>
          </w:rPr>
          <w:t xml:space="preserve"> </w:t>
        </w:r>
        <w:proofErr w:type="spellStart"/>
        <w:r w:rsidRPr="009801EF">
          <w:rPr>
            <w:sz w:val="24"/>
            <w:szCs w:val="24"/>
          </w:rPr>
          <w:t>Dilek</w:t>
        </w:r>
        <w:proofErr w:type="spellEnd"/>
        <w:r w:rsidRPr="009801EF">
          <w:rPr>
            <w:sz w:val="24"/>
            <w:szCs w:val="24"/>
          </w:rPr>
          <w:t xml:space="preserve"> </w:t>
        </w:r>
        <w:proofErr w:type="spellStart"/>
        <w:r w:rsidRPr="009801EF">
          <w:rPr>
            <w:sz w:val="24"/>
            <w:szCs w:val="24"/>
          </w:rPr>
          <w:t>Şentürk</w:t>
        </w:r>
        <w:proofErr w:type="spellEnd"/>
        <w:r w:rsidRPr="009801EF">
          <w:rPr>
            <w:sz w:val="24"/>
            <w:szCs w:val="24"/>
          </w:rPr>
          <w:t xml:space="preserve"> </w:t>
        </w:r>
        <w:proofErr w:type="spellStart"/>
        <w:r w:rsidRPr="009801EF">
          <w:rPr>
            <w:sz w:val="24"/>
            <w:szCs w:val="24"/>
          </w:rPr>
          <w:t>Demirel</w:t>
        </w:r>
        <w:proofErr w:type="spellEnd"/>
        <w:r w:rsidRPr="009801EF">
          <w:rPr>
            <w:sz w:val="24"/>
            <w:szCs w:val="24"/>
          </w:rPr>
          <w:t xml:space="preserve"> İsmail </w:t>
        </w:r>
        <w:proofErr w:type="spellStart"/>
        <w:r w:rsidRPr="009801EF">
          <w:rPr>
            <w:sz w:val="24"/>
            <w:szCs w:val="24"/>
          </w:rPr>
          <w:t>Gül</w:t>
        </w:r>
        <w:proofErr w:type="spellEnd"/>
        <w:r w:rsidRPr="009801EF">
          <w:rPr>
            <w:sz w:val="24"/>
            <w:szCs w:val="24"/>
          </w:rPr>
          <w:t xml:space="preserve"> Yusuf Kenan </w:t>
        </w:r>
        <w:proofErr w:type="spellStart"/>
        <w:r w:rsidRPr="009801EF">
          <w:rPr>
            <w:sz w:val="24"/>
            <w:szCs w:val="24"/>
          </w:rPr>
          <w:t>Haspolat</w:t>
        </w:r>
        <w:proofErr w:type="spellEnd"/>
        <w:r w:rsidRPr="009801EF">
          <w:rPr>
            <w:sz w:val="24"/>
            <w:szCs w:val="24"/>
          </w:rPr>
          <w:t xml:space="preserve">, </w:t>
        </w:r>
        <w:proofErr w:type="spellStart"/>
        <w:r w:rsidRPr="009801EF">
          <w:rPr>
            <w:sz w:val="24"/>
            <w:szCs w:val="24"/>
          </w:rPr>
          <w:t>Yayın</w:t>
        </w:r>
        <w:proofErr w:type="spellEnd"/>
        <w:r w:rsidRPr="009801EF">
          <w:rPr>
            <w:sz w:val="24"/>
            <w:szCs w:val="24"/>
          </w:rPr>
          <w:t xml:space="preserve"> </w:t>
        </w:r>
        <w:proofErr w:type="spellStart"/>
        <w:r w:rsidRPr="009801EF">
          <w:rPr>
            <w:sz w:val="24"/>
            <w:szCs w:val="24"/>
          </w:rPr>
          <w:t>Yeri</w:t>
        </w:r>
        <w:proofErr w:type="gramStart"/>
        <w:r w:rsidRPr="009801EF">
          <w:rPr>
            <w:sz w:val="24"/>
            <w:szCs w:val="24"/>
          </w:rPr>
          <w:t>:Orient</w:t>
        </w:r>
        <w:proofErr w:type="spellEnd"/>
        <w:proofErr w:type="gramEnd"/>
        <w:r w:rsidRPr="009801EF">
          <w:rPr>
            <w:sz w:val="24"/>
            <w:szCs w:val="24"/>
          </w:rPr>
          <w:t xml:space="preserve"> </w:t>
        </w:r>
        <w:proofErr w:type="spellStart"/>
        <w:r w:rsidRPr="009801EF">
          <w:rPr>
            <w:sz w:val="24"/>
            <w:szCs w:val="24"/>
          </w:rPr>
          <w:t>Yayınları</w:t>
        </w:r>
        <w:proofErr w:type="spellEnd"/>
        <w:r w:rsidRPr="009801EF">
          <w:rPr>
            <w:sz w:val="24"/>
            <w:szCs w:val="24"/>
          </w:rPr>
          <w:t xml:space="preserve">, </w:t>
        </w:r>
        <w:proofErr w:type="spellStart"/>
        <w:r w:rsidRPr="009801EF">
          <w:rPr>
            <w:sz w:val="24"/>
            <w:szCs w:val="24"/>
          </w:rPr>
          <w:t>Basım</w:t>
        </w:r>
        <w:proofErr w:type="spellEnd"/>
        <w:r w:rsidRPr="009801EF">
          <w:rPr>
            <w:sz w:val="24"/>
            <w:szCs w:val="24"/>
          </w:rPr>
          <w:t xml:space="preserve"> sayısı:1, </w:t>
        </w:r>
        <w:proofErr w:type="spellStart"/>
        <w:r w:rsidRPr="009801EF">
          <w:rPr>
            <w:sz w:val="24"/>
            <w:szCs w:val="24"/>
          </w:rPr>
          <w:t>Sayfa</w:t>
        </w:r>
        <w:proofErr w:type="spellEnd"/>
        <w:r w:rsidRPr="009801EF">
          <w:rPr>
            <w:sz w:val="24"/>
            <w:szCs w:val="24"/>
          </w:rPr>
          <w:t xml:space="preserve"> sayısı:165, ISBN:978-625-6598-48-5. </w:t>
        </w:r>
      </w:ins>
    </w:p>
    <w:p w14:paraId="0EB07E61" w14:textId="4ADB06F8" w:rsidR="0028695C" w:rsidRDefault="0028695C" w:rsidP="008E681A">
      <w:pPr>
        <w:pStyle w:val="Y07Literaturecited"/>
        <w:spacing w:after="480"/>
        <w:rPr>
          <w:sz w:val="24"/>
          <w:szCs w:val="24"/>
        </w:rPr>
      </w:pPr>
      <w:proofErr w:type="spellStart"/>
      <w:r w:rsidRPr="0028695C">
        <w:rPr>
          <w:sz w:val="24"/>
          <w:szCs w:val="24"/>
        </w:rPr>
        <w:t>Chalapathirao</w:t>
      </w:r>
      <w:proofErr w:type="spellEnd"/>
      <w:r w:rsidRPr="0028695C">
        <w:rPr>
          <w:sz w:val="24"/>
          <w:szCs w:val="24"/>
        </w:rPr>
        <w:t xml:space="preserve">, N. B. V., </w:t>
      </w:r>
      <w:proofErr w:type="spellStart"/>
      <w:r w:rsidRPr="0028695C">
        <w:rPr>
          <w:sz w:val="24"/>
          <w:szCs w:val="24"/>
        </w:rPr>
        <w:t>Rakshith</w:t>
      </w:r>
      <w:proofErr w:type="spellEnd"/>
      <w:r w:rsidRPr="0028695C">
        <w:rPr>
          <w:sz w:val="24"/>
          <w:szCs w:val="24"/>
        </w:rPr>
        <w:t xml:space="preserve">, R. D., Krishna, R. G., &amp; </w:t>
      </w:r>
      <w:proofErr w:type="spellStart"/>
      <w:r w:rsidRPr="0028695C">
        <w:rPr>
          <w:sz w:val="24"/>
          <w:szCs w:val="24"/>
        </w:rPr>
        <w:t>Ramanandam</w:t>
      </w:r>
      <w:proofErr w:type="spellEnd"/>
      <w:r w:rsidRPr="0028695C">
        <w:rPr>
          <w:sz w:val="24"/>
          <w:szCs w:val="24"/>
        </w:rPr>
        <w:t xml:space="preserve">, G. (2018). A review on rugose </w:t>
      </w:r>
      <w:proofErr w:type="spellStart"/>
      <w:r w:rsidRPr="0028695C">
        <w:rPr>
          <w:sz w:val="24"/>
          <w:szCs w:val="24"/>
        </w:rPr>
        <w:t>spiralling</w:t>
      </w:r>
      <w:proofErr w:type="spellEnd"/>
      <w:r w:rsidRPr="0028695C">
        <w:rPr>
          <w:sz w:val="24"/>
          <w:szCs w:val="24"/>
        </w:rPr>
        <w:t xml:space="preserve">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(Hemiptera: Aleyrodidae) in India. Journal of Pharmacognosy and Phytochemistry, 7(5), 948-953. </w:t>
      </w:r>
      <w:hyperlink r:id="rId18" w:history="1">
        <w:r w:rsidRPr="00CD6501">
          <w:rPr>
            <w:rStyle w:val="Kpr"/>
            <w:sz w:val="24"/>
            <w:szCs w:val="24"/>
          </w:rPr>
          <w:t>https://www.phytojournal.com/archives/2018/vol7issue5</w:t>
        </w:r>
      </w:hyperlink>
    </w:p>
    <w:p w14:paraId="13E577B1" w14:textId="681A27FF" w:rsidR="0028695C" w:rsidRDefault="0028695C" w:rsidP="008E681A">
      <w:pPr>
        <w:pStyle w:val="Y07Literaturecited"/>
        <w:spacing w:after="480"/>
        <w:rPr>
          <w:sz w:val="24"/>
          <w:szCs w:val="24"/>
        </w:rPr>
      </w:pPr>
      <w:r w:rsidRPr="0028695C">
        <w:rPr>
          <w:sz w:val="24"/>
          <w:szCs w:val="24"/>
        </w:rPr>
        <w:t>Abd El-Gawad, H. A. S., Sayed, A. M. M., &amp; Ahmed, S. A. (2010). Functional Response of Chrysoperla carnea (Stephens) (</w:t>
      </w:r>
      <w:proofErr w:type="spellStart"/>
      <w:r w:rsidRPr="0028695C">
        <w:rPr>
          <w:sz w:val="24"/>
          <w:szCs w:val="24"/>
        </w:rPr>
        <w:t>Neuroptera</w:t>
      </w:r>
      <w:proofErr w:type="spellEnd"/>
      <w:r w:rsidRPr="0028695C">
        <w:rPr>
          <w:sz w:val="24"/>
          <w:szCs w:val="24"/>
        </w:rPr>
        <w:t xml:space="preserve">: </w:t>
      </w:r>
      <w:proofErr w:type="spellStart"/>
      <w:r w:rsidRPr="0028695C">
        <w:rPr>
          <w:sz w:val="24"/>
          <w:szCs w:val="24"/>
        </w:rPr>
        <w:t>Chrysopidae</w:t>
      </w:r>
      <w:proofErr w:type="spellEnd"/>
      <w:r w:rsidRPr="0028695C">
        <w:rPr>
          <w:sz w:val="24"/>
          <w:szCs w:val="24"/>
        </w:rPr>
        <w:t xml:space="preserve">) Larvae to </w:t>
      </w:r>
      <w:proofErr w:type="spellStart"/>
      <w:r w:rsidRPr="0028695C">
        <w:rPr>
          <w:sz w:val="24"/>
          <w:szCs w:val="24"/>
        </w:rPr>
        <w:t>Phthorimaea</w:t>
      </w:r>
      <w:proofErr w:type="spellEnd"/>
      <w:r w:rsidRPr="0028695C">
        <w:rPr>
          <w:sz w:val="24"/>
          <w:szCs w:val="24"/>
        </w:rPr>
        <w:t xml:space="preserve"> </w:t>
      </w:r>
      <w:proofErr w:type="spellStart"/>
      <w:r w:rsidRPr="0028695C">
        <w:rPr>
          <w:sz w:val="24"/>
          <w:szCs w:val="24"/>
        </w:rPr>
        <w:t>Operculella</w:t>
      </w:r>
      <w:proofErr w:type="spellEnd"/>
      <w:r w:rsidRPr="0028695C">
        <w:rPr>
          <w:sz w:val="24"/>
          <w:szCs w:val="24"/>
        </w:rPr>
        <w:t xml:space="preserve"> Zeller (Lepidoptera: </w:t>
      </w:r>
      <w:proofErr w:type="spellStart"/>
      <w:r w:rsidRPr="0028695C">
        <w:rPr>
          <w:sz w:val="24"/>
          <w:szCs w:val="24"/>
        </w:rPr>
        <w:t>Gelechiidae</w:t>
      </w:r>
      <w:proofErr w:type="spellEnd"/>
      <w:r w:rsidRPr="0028695C">
        <w:rPr>
          <w:sz w:val="24"/>
          <w:szCs w:val="24"/>
        </w:rPr>
        <w:t xml:space="preserve">) Eggs. Australian Journal of Basic and Applied Sciences, 4(8), 2182-2187. </w:t>
      </w:r>
      <w:hyperlink r:id="rId19" w:history="1">
        <w:r w:rsidRPr="00CD6501">
          <w:rPr>
            <w:rStyle w:val="Kpr"/>
            <w:sz w:val="24"/>
            <w:szCs w:val="24"/>
          </w:rPr>
          <w:t>http://www.ajbasweb.com/old/ajbas/2010/2182-2187.pdf</w:t>
        </w:r>
      </w:hyperlink>
    </w:p>
    <w:p w14:paraId="00BE0FB7" w14:textId="7409EE80" w:rsidR="00B349F3" w:rsidRDefault="00B349F3" w:rsidP="008E681A">
      <w:pPr>
        <w:pStyle w:val="Y07Literaturecited"/>
        <w:spacing w:after="480"/>
        <w:rPr>
          <w:ins w:id="673" w:author="Cotton01" w:date="2026-01-05T13:25:00Z"/>
          <w:sz w:val="24"/>
          <w:szCs w:val="24"/>
        </w:rPr>
      </w:pPr>
      <w:proofErr w:type="spellStart"/>
      <w:proofErr w:type="gramStart"/>
      <w:ins w:id="674" w:author="Cotton01" w:date="2026-01-05T13:25:00Z">
        <w:r w:rsidRPr="00B349F3">
          <w:rPr>
            <w:sz w:val="24"/>
            <w:szCs w:val="24"/>
          </w:rPr>
          <w:t>Demircioğlu</w:t>
        </w:r>
        <w:proofErr w:type="spellEnd"/>
        <w:r w:rsidRPr="00B349F3">
          <w:rPr>
            <w:sz w:val="24"/>
            <w:szCs w:val="24"/>
          </w:rPr>
          <w:t xml:space="preserve">, M.C. and </w:t>
        </w:r>
        <w:proofErr w:type="spellStart"/>
        <w:r w:rsidRPr="00B349F3">
          <w:rPr>
            <w:sz w:val="24"/>
            <w:szCs w:val="24"/>
          </w:rPr>
          <w:t>Bayhan</w:t>
        </w:r>
        <w:proofErr w:type="spellEnd"/>
        <w:r w:rsidRPr="00B349F3">
          <w:rPr>
            <w:sz w:val="24"/>
            <w:szCs w:val="24"/>
          </w:rPr>
          <w:t xml:space="preserve"> E. (2025).</w:t>
        </w:r>
        <w:proofErr w:type="gramEnd"/>
        <w:r w:rsidRPr="00B349F3">
          <w:rPr>
            <w:sz w:val="24"/>
            <w:szCs w:val="24"/>
          </w:rPr>
          <w:t xml:space="preserve"> Detection of Natural Enemies of the Whitefly (</w:t>
        </w:r>
        <w:proofErr w:type="spellStart"/>
        <w:r w:rsidRPr="00B349F3">
          <w:rPr>
            <w:sz w:val="24"/>
            <w:szCs w:val="24"/>
          </w:rPr>
          <w:t>Hemiptera</w:t>
        </w:r>
        <w:proofErr w:type="spellEnd"/>
        <w:r w:rsidRPr="00B349F3">
          <w:rPr>
            <w:sz w:val="24"/>
            <w:szCs w:val="24"/>
          </w:rPr>
          <w:t xml:space="preserve">: </w:t>
        </w:r>
        <w:proofErr w:type="spellStart"/>
        <w:r w:rsidRPr="00B349F3">
          <w:rPr>
            <w:sz w:val="24"/>
            <w:szCs w:val="24"/>
          </w:rPr>
          <w:t>Aleyrodidae</w:t>
        </w:r>
        <w:proofErr w:type="spellEnd"/>
        <w:r w:rsidRPr="00B349F3">
          <w:rPr>
            <w:sz w:val="24"/>
            <w:szCs w:val="24"/>
          </w:rPr>
          <w:t xml:space="preserve">) in Southeastern Anatolia Region, Turkey. J. </w:t>
        </w:r>
        <w:proofErr w:type="spellStart"/>
        <w:r w:rsidRPr="00B349F3">
          <w:rPr>
            <w:sz w:val="24"/>
            <w:szCs w:val="24"/>
          </w:rPr>
          <w:t>Entomol</w:t>
        </w:r>
        <w:proofErr w:type="spellEnd"/>
        <w:r w:rsidRPr="00B349F3">
          <w:rPr>
            <w:sz w:val="24"/>
            <w:szCs w:val="24"/>
          </w:rPr>
          <w:t xml:space="preserve">. Sci. 60 (3), 374-380, (25 June 2025). </w:t>
        </w:r>
        <w:r>
          <w:rPr>
            <w:sz w:val="24"/>
            <w:szCs w:val="24"/>
          </w:rPr>
          <w:fldChar w:fldCharType="begin"/>
        </w:r>
        <w:r>
          <w:rPr>
            <w:sz w:val="24"/>
            <w:szCs w:val="24"/>
          </w:rPr>
          <w:instrText xml:space="preserve"> HYPERLINK "</w:instrText>
        </w:r>
        <w:r w:rsidRPr="00B349F3">
          <w:rPr>
            <w:sz w:val="24"/>
            <w:szCs w:val="24"/>
          </w:rPr>
          <w:instrText>https://doi.org/10.18474/JES24-35</w:instrText>
        </w:r>
        <w:r>
          <w:rPr>
            <w:sz w:val="24"/>
            <w:szCs w:val="24"/>
          </w:rPr>
          <w:instrText xml:space="preserve">" </w:instrText>
        </w:r>
        <w:r>
          <w:rPr>
            <w:sz w:val="24"/>
            <w:szCs w:val="24"/>
          </w:rPr>
          <w:fldChar w:fldCharType="separate"/>
        </w:r>
        <w:r w:rsidRPr="0018508F">
          <w:rPr>
            <w:rStyle w:val="Kpr"/>
            <w:sz w:val="24"/>
            <w:szCs w:val="24"/>
          </w:rPr>
          <w:t>https://doi.org/10.18474/JES24-35</w:t>
        </w:r>
        <w:r>
          <w:rPr>
            <w:sz w:val="24"/>
            <w:szCs w:val="24"/>
          </w:rPr>
          <w:fldChar w:fldCharType="end"/>
        </w:r>
        <w:r w:rsidRPr="00B349F3">
          <w:rPr>
            <w:sz w:val="24"/>
            <w:szCs w:val="24"/>
          </w:rPr>
          <w:t>.</w:t>
        </w:r>
      </w:ins>
    </w:p>
    <w:p w14:paraId="4207F003" w14:textId="166DA325" w:rsidR="0028695C" w:rsidRDefault="0028695C" w:rsidP="008E681A">
      <w:pPr>
        <w:pStyle w:val="Y07Literaturecited"/>
        <w:spacing w:after="480"/>
        <w:rPr>
          <w:sz w:val="24"/>
          <w:szCs w:val="24"/>
        </w:rPr>
      </w:pPr>
      <w:proofErr w:type="spellStart"/>
      <w:proofErr w:type="gramStart"/>
      <w:r w:rsidRPr="0028695C">
        <w:rPr>
          <w:sz w:val="24"/>
          <w:szCs w:val="24"/>
        </w:rPr>
        <w:t>Hassanpour</w:t>
      </w:r>
      <w:proofErr w:type="spellEnd"/>
      <w:r w:rsidRPr="0028695C">
        <w:rPr>
          <w:sz w:val="24"/>
          <w:szCs w:val="24"/>
        </w:rPr>
        <w:t>, M., Nouri-</w:t>
      </w:r>
      <w:proofErr w:type="spellStart"/>
      <w:r w:rsidRPr="0028695C">
        <w:rPr>
          <w:sz w:val="24"/>
          <w:szCs w:val="24"/>
        </w:rPr>
        <w:t>Ganbalani</w:t>
      </w:r>
      <w:proofErr w:type="spellEnd"/>
      <w:r w:rsidRPr="0028695C">
        <w:rPr>
          <w:sz w:val="24"/>
          <w:szCs w:val="24"/>
        </w:rPr>
        <w:t xml:space="preserve">, G. N., </w:t>
      </w:r>
      <w:proofErr w:type="spellStart"/>
      <w:r w:rsidRPr="0028695C">
        <w:rPr>
          <w:sz w:val="24"/>
          <w:szCs w:val="24"/>
        </w:rPr>
        <w:t>Mohaghegh</w:t>
      </w:r>
      <w:proofErr w:type="spellEnd"/>
      <w:r w:rsidRPr="0028695C">
        <w:rPr>
          <w:sz w:val="24"/>
          <w:szCs w:val="24"/>
        </w:rPr>
        <w:t xml:space="preserve">, J., &amp; </w:t>
      </w:r>
      <w:proofErr w:type="spellStart"/>
      <w:r w:rsidRPr="0028695C">
        <w:rPr>
          <w:sz w:val="24"/>
          <w:szCs w:val="24"/>
        </w:rPr>
        <w:t>Enkegaard</w:t>
      </w:r>
      <w:proofErr w:type="spellEnd"/>
      <w:r w:rsidRPr="0028695C">
        <w:rPr>
          <w:sz w:val="24"/>
          <w:szCs w:val="24"/>
        </w:rPr>
        <w:t>, A. (2009).</w:t>
      </w:r>
      <w:proofErr w:type="gramEnd"/>
      <w:r w:rsidRPr="0028695C">
        <w:rPr>
          <w:sz w:val="24"/>
          <w:szCs w:val="24"/>
        </w:rPr>
        <w:t xml:space="preserve"> Functional response of different larval instars of the green lacewing, Chrysoperla carnea (</w:t>
      </w:r>
      <w:proofErr w:type="spellStart"/>
      <w:r w:rsidRPr="0028695C">
        <w:rPr>
          <w:sz w:val="24"/>
          <w:szCs w:val="24"/>
        </w:rPr>
        <w:t>Neuroptera</w:t>
      </w:r>
      <w:proofErr w:type="spellEnd"/>
      <w:r w:rsidRPr="0028695C">
        <w:rPr>
          <w:sz w:val="24"/>
          <w:szCs w:val="24"/>
        </w:rPr>
        <w:t xml:space="preserve">: </w:t>
      </w:r>
      <w:proofErr w:type="spellStart"/>
      <w:r w:rsidRPr="0028695C">
        <w:rPr>
          <w:sz w:val="24"/>
          <w:szCs w:val="24"/>
        </w:rPr>
        <w:t>Chrysopidae</w:t>
      </w:r>
      <w:proofErr w:type="spellEnd"/>
      <w:r w:rsidRPr="0028695C">
        <w:rPr>
          <w:sz w:val="24"/>
          <w:szCs w:val="24"/>
        </w:rPr>
        <w:t xml:space="preserve">), to the two-spotted spider mite, </w:t>
      </w:r>
      <w:proofErr w:type="spellStart"/>
      <w:r w:rsidRPr="0028695C">
        <w:rPr>
          <w:sz w:val="24"/>
          <w:szCs w:val="24"/>
        </w:rPr>
        <w:t>Tetranychus</w:t>
      </w:r>
      <w:proofErr w:type="spellEnd"/>
      <w:r w:rsidRPr="0028695C">
        <w:rPr>
          <w:sz w:val="24"/>
          <w:szCs w:val="24"/>
        </w:rPr>
        <w:t xml:space="preserve"> </w:t>
      </w:r>
      <w:proofErr w:type="spellStart"/>
      <w:r w:rsidRPr="0028695C">
        <w:rPr>
          <w:sz w:val="24"/>
          <w:szCs w:val="24"/>
        </w:rPr>
        <w:t>urticae</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Journal of Food, Agriculture and Environment, 7(2), 424–428. </w:t>
      </w:r>
      <w:hyperlink r:id="rId20" w:history="1">
        <w:r w:rsidRPr="00CD6501">
          <w:rPr>
            <w:rStyle w:val="Kpr"/>
            <w:sz w:val="24"/>
            <w:szCs w:val="24"/>
          </w:rPr>
          <w:t>https://doi.org/10.1234/4.2009.1678</w:t>
        </w:r>
      </w:hyperlink>
    </w:p>
    <w:p w14:paraId="2F3341CF" w14:textId="1BDA34DE" w:rsidR="0028695C" w:rsidRDefault="0028695C" w:rsidP="008E681A">
      <w:pPr>
        <w:pStyle w:val="Y07Literaturecited"/>
        <w:spacing w:after="480"/>
        <w:rPr>
          <w:sz w:val="24"/>
          <w:szCs w:val="24"/>
        </w:rPr>
      </w:pPr>
      <w:r w:rsidRPr="0028695C">
        <w:rPr>
          <w:sz w:val="24"/>
          <w:szCs w:val="24"/>
        </w:rPr>
        <w:lastRenderedPageBreak/>
        <w:t xml:space="preserve">Huang, N., &amp; </w:t>
      </w:r>
      <w:proofErr w:type="spellStart"/>
      <w:r w:rsidRPr="0028695C">
        <w:rPr>
          <w:sz w:val="24"/>
          <w:szCs w:val="24"/>
        </w:rPr>
        <w:t>Enkegaard</w:t>
      </w:r>
      <w:proofErr w:type="spellEnd"/>
      <w:r w:rsidRPr="0028695C">
        <w:rPr>
          <w:sz w:val="24"/>
          <w:szCs w:val="24"/>
        </w:rPr>
        <w:t xml:space="preserve">, A. (2010). Predation capacity and prey preference of Chrysoperla carnea on </w:t>
      </w:r>
      <w:proofErr w:type="spellStart"/>
      <w:r w:rsidRPr="0028695C">
        <w:rPr>
          <w:sz w:val="24"/>
          <w:szCs w:val="24"/>
        </w:rPr>
        <w:t>Pieris</w:t>
      </w:r>
      <w:proofErr w:type="spellEnd"/>
      <w:r w:rsidRPr="0028695C">
        <w:rPr>
          <w:sz w:val="24"/>
          <w:szCs w:val="24"/>
        </w:rPr>
        <w:t xml:space="preserve"> </w:t>
      </w:r>
      <w:proofErr w:type="spellStart"/>
      <w:r w:rsidRPr="0028695C">
        <w:rPr>
          <w:sz w:val="24"/>
          <w:szCs w:val="24"/>
        </w:rPr>
        <w:t>brassicae</w:t>
      </w:r>
      <w:proofErr w:type="spellEnd"/>
      <w:r w:rsidRPr="0028695C">
        <w:rPr>
          <w:sz w:val="24"/>
          <w:szCs w:val="24"/>
        </w:rPr>
        <w:t xml:space="preserve">. </w:t>
      </w:r>
      <w:proofErr w:type="spellStart"/>
      <w:r w:rsidRPr="0028695C">
        <w:rPr>
          <w:sz w:val="24"/>
          <w:szCs w:val="24"/>
        </w:rPr>
        <w:t>BioControl</w:t>
      </w:r>
      <w:proofErr w:type="spellEnd"/>
      <w:r w:rsidRPr="0028695C">
        <w:rPr>
          <w:sz w:val="24"/>
          <w:szCs w:val="24"/>
        </w:rPr>
        <w:t xml:space="preserve">, 55(3), 379–385. </w:t>
      </w:r>
      <w:hyperlink r:id="rId21" w:history="1">
        <w:r w:rsidRPr="00CD6501">
          <w:rPr>
            <w:rStyle w:val="Kpr"/>
            <w:sz w:val="24"/>
            <w:szCs w:val="24"/>
          </w:rPr>
          <w:t>https://doi.org/10.1007/s10526-009-9254-5</w:t>
        </w:r>
      </w:hyperlink>
    </w:p>
    <w:p w14:paraId="5EDB2672" w14:textId="38A6077B" w:rsidR="0028695C" w:rsidRDefault="0028695C" w:rsidP="008E681A">
      <w:pPr>
        <w:pStyle w:val="Y07Literaturecited"/>
        <w:spacing w:after="480"/>
        <w:rPr>
          <w:sz w:val="24"/>
          <w:szCs w:val="24"/>
        </w:rPr>
      </w:pPr>
      <w:proofErr w:type="spellStart"/>
      <w:r w:rsidRPr="0028695C">
        <w:rPr>
          <w:sz w:val="24"/>
          <w:szCs w:val="24"/>
        </w:rPr>
        <w:t>Josephrajkumar</w:t>
      </w:r>
      <w:proofErr w:type="spellEnd"/>
      <w:r w:rsidRPr="0028695C">
        <w:rPr>
          <w:sz w:val="24"/>
          <w:szCs w:val="24"/>
        </w:rPr>
        <w:t xml:space="preserve">, A., Mohan, C., </w:t>
      </w:r>
      <w:proofErr w:type="spellStart"/>
      <w:r w:rsidRPr="0028695C">
        <w:rPr>
          <w:sz w:val="24"/>
          <w:szCs w:val="24"/>
        </w:rPr>
        <w:t>Babu</w:t>
      </w:r>
      <w:proofErr w:type="spellEnd"/>
      <w:r w:rsidRPr="0028695C">
        <w:rPr>
          <w:sz w:val="24"/>
          <w:szCs w:val="24"/>
        </w:rPr>
        <w:t xml:space="preserve">, M., Krishna, A., Krishnakumar, V., Hegde, V., &amp; </w:t>
      </w:r>
      <w:proofErr w:type="spellStart"/>
      <w:r w:rsidRPr="0028695C">
        <w:rPr>
          <w:sz w:val="24"/>
          <w:szCs w:val="24"/>
        </w:rPr>
        <w:t>Chowdappa</w:t>
      </w:r>
      <w:proofErr w:type="spellEnd"/>
      <w:r w:rsidRPr="0028695C">
        <w:rPr>
          <w:sz w:val="24"/>
          <w:szCs w:val="24"/>
        </w:rPr>
        <w:t xml:space="preserve">, P. (2019). First record of the invasive </w:t>
      </w:r>
      <w:proofErr w:type="spellStart"/>
      <w:r w:rsidRPr="0028695C">
        <w:rPr>
          <w:sz w:val="24"/>
          <w:szCs w:val="24"/>
        </w:rPr>
        <w:t>Bondar's</w:t>
      </w:r>
      <w:proofErr w:type="spellEnd"/>
      <w:r w:rsidRPr="0028695C">
        <w:rPr>
          <w:sz w:val="24"/>
          <w:szCs w:val="24"/>
        </w:rPr>
        <w:t xml:space="preserve"> nesting whitefly, </w:t>
      </w:r>
      <w:proofErr w:type="spellStart"/>
      <w:r w:rsidRPr="0028695C">
        <w:rPr>
          <w:sz w:val="24"/>
          <w:szCs w:val="24"/>
        </w:rPr>
        <w:t>Paraleyrodes</w:t>
      </w:r>
      <w:proofErr w:type="spellEnd"/>
      <w:r w:rsidRPr="0028695C">
        <w:rPr>
          <w:sz w:val="24"/>
          <w:szCs w:val="24"/>
        </w:rPr>
        <w:t xml:space="preserve"> </w:t>
      </w:r>
      <w:proofErr w:type="spellStart"/>
      <w:r w:rsidRPr="0028695C">
        <w:rPr>
          <w:sz w:val="24"/>
          <w:szCs w:val="24"/>
        </w:rPr>
        <w:t>bondari</w:t>
      </w:r>
      <w:proofErr w:type="spellEnd"/>
      <w:r w:rsidRPr="0028695C">
        <w:rPr>
          <w:sz w:val="24"/>
          <w:szCs w:val="24"/>
        </w:rPr>
        <w:t xml:space="preserve"> </w:t>
      </w:r>
      <w:proofErr w:type="spellStart"/>
      <w:r w:rsidRPr="0028695C">
        <w:rPr>
          <w:sz w:val="24"/>
          <w:szCs w:val="24"/>
        </w:rPr>
        <w:t>Peracchi</w:t>
      </w:r>
      <w:proofErr w:type="spellEnd"/>
      <w:r w:rsidRPr="0028695C">
        <w:rPr>
          <w:sz w:val="24"/>
          <w:szCs w:val="24"/>
        </w:rPr>
        <w:t xml:space="preserve"> on coconut from India. </w:t>
      </w:r>
      <w:proofErr w:type="spellStart"/>
      <w:r w:rsidRPr="0028695C">
        <w:rPr>
          <w:sz w:val="24"/>
          <w:szCs w:val="24"/>
        </w:rPr>
        <w:t>Phytoparasitica</w:t>
      </w:r>
      <w:proofErr w:type="spellEnd"/>
      <w:r w:rsidRPr="0028695C">
        <w:rPr>
          <w:sz w:val="24"/>
          <w:szCs w:val="24"/>
        </w:rPr>
        <w:t xml:space="preserve">, 47(2). </w:t>
      </w:r>
      <w:hyperlink r:id="rId22" w:history="1">
        <w:r w:rsidRPr="00CD6501">
          <w:rPr>
            <w:rStyle w:val="Kpr"/>
            <w:sz w:val="24"/>
            <w:szCs w:val="24"/>
          </w:rPr>
          <w:t>https://doi.org/10.1007/s12600-019-00741-2</w:t>
        </w:r>
      </w:hyperlink>
    </w:p>
    <w:p w14:paraId="118976C0" w14:textId="3134AA0F" w:rsidR="0028695C" w:rsidRDefault="0028695C" w:rsidP="008E681A">
      <w:pPr>
        <w:pStyle w:val="Y07Literaturecited"/>
        <w:spacing w:after="480"/>
        <w:rPr>
          <w:sz w:val="24"/>
          <w:szCs w:val="24"/>
        </w:rPr>
      </w:pPr>
      <w:r w:rsidRPr="0028695C">
        <w:rPr>
          <w:sz w:val="24"/>
          <w:szCs w:val="24"/>
          <w:lang w:val="pt-BR"/>
        </w:rPr>
        <w:t xml:space="preserve">Kabissa, J. C. B., Yarro, J. C., Kayumbo, H. Y., &amp; Juliano, S. A. (1996). </w:t>
      </w:r>
      <w:r w:rsidRPr="0028695C">
        <w:rPr>
          <w:sz w:val="24"/>
          <w:szCs w:val="24"/>
        </w:rPr>
        <w:t xml:space="preserve">Functional responses of two </w:t>
      </w:r>
      <w:proofErr w:type="spellStart"/>
      <w:r w:rsidRPr="0028695C">
        <w:rPr>
          <w:sz w:val="24"/>
          <w:szCs w:val="24"/>
        </w:rPr>
        <w:t>chrysopid</w:t>
      </w:r>
      <w:proofErr w:type="spellEnd"/>
      <w:r w:rsidRPr="0028695C">
        <w:rPr>
          <w:sz w:val="24"/>
          <w:szCs w:val="24"/>
        </w:rPr>
        <w:t xml:space="preserve"> predators feeding on </w:t>
      </w:r>
      <w:proofErr w:type="spellStart"/>
      <w:r w:rsidRPr="0028695C">
        <w:rPr>
          <w:sz w:val="24"/>
          <w:szCs w:val="24"/>
        </w:rPr>
        <w:t>Helicoverpa</w:t>
      </w:r>
      <w:proofErr w:type="spellEnd"/>
      <w:r w:rsidRPr="0028695C">
        <w:rPr>
          <w:sz w:val="24"/>
          <w:szCs w:val="24"/>
        </w:rPr>
        <w:t xml:space="preserve"> </w:t>
      </w:r>
      <w:proofErr w:type="spellStart"/>
      <w:r w:rsidRPr="0028695C">
        <w:rPr>
          <w:sz w:val="24"/>
          <w:szCs w:val="24"/>
        </w:rPr>
        <w:t>armigera</w:t>
      </w:r>
      <w:proofErr w:type="spellEnd"/>
      <w:r w:rsidRPr="0028695C">
        <w:rPr>
          <w:sz w:val="24"/>
          <w:szCs w:val="24"/>
        </w:rPr>
        <w:t xml:space="preserve"> (</w:t>
      </w:r>
      <w:proofErr w:type="spellStart"/>
      <w:r w:rsidRPr="0028695C">
        <w:rPr>
          <w:sz w:val="24"/>
          <w:szCs w:val="24"/>
        </w:rPr>
        <w:t>Lep</w:t>
      </w:r>
      <w:proofErr w:type="spellEnd"/>
      <w:r w:rsidRPr="0028695C">
        <w:rPr>
          <w:sz w:val="24"/>
          <w:szCs w:val="24"/>
        </w:rPr>
        <w:t xml:space="preserve">.: </w:t>
      </w:r>
      <w:proofErr w:type="spellStart"/>
      <w:r w:rsidRPr="0028695C">
        <w:rPr>
          <w:sz w:val="24"/>
          <w:szCs w:val="24"/>
        </w:rPr>
        <w:t>Noctuidae</w:t>
      </w:r>
      <w:proofErr w:type="spellEnd"/>
      <w:r w:rsidRPr="0028695C">
        <w:rPr>
          <w:sz w:val="24"/>
          <w:szCs w:val="24"/>
        </w:rPr>
        <w:t xml:space="preserve">) and Aphis </w:t>
      </w:r>
      <w:proofErr w:type="spellStart"/>
      <w:r w:rsidRPr="0028695C">
        <w:rPr>
          <w:sz w:val="24"/>
          <w:szCs w:val="24"/>
        </w:rPr>
        <w:t>gossypii</w:t>
      </w:r>
      <w:proofErr w:type="spellEnd"/>
      <w:r w:rsidRPr="0028695C">
        <w:rPr>
          <w:sz w:val="24"/>
          <w:szCs w:val="24"/>
        </w:rPr>
        <w:t xml:space="preserve"> (</w:t>
      </w:r>
      <w:proofErr w:type="spellStart"/>
      <w:r w:rsidRPr="0028695C">
        <w:rPr>
          <w:sz w:val="24"/>
          <w:szCs w:val="24"/>
        </w:rPr>
        <w:t>Homoptera</w:t>
      </w:r>
      <w:proofErr w:type="spellEnd"/>
      <w:r w:rsidRPr="0028695C">
        <w:rPr>
          <w:sz w:val="24"/>
          <w:szCs w:val="24"/>
        </w:rPr>
        <w:t xml:space="preserve">: </w:t>
      </w:r>
      <w:proofErr w:type="spellStart"/>
      <w:r w:rsidRPr="0028695C">
        <w:rPr>
          <w:sz w:val="24"/>
          <w:szCs w:val="24"/>
        </w:rPr>
        <w:t>Aphididae</w:t>
      </w:r>
      <w:proofErr w:type="spellEnd"/>
      <w:r w:rsidRPr="0028695C">
        <w:rPr>
          <w:sz w:val="24"/>
          <w:szCs w:val="24"/>
        </w:rPr>
        <w:t xml:space="preserve">). </w:t>
      </w:r>
      <w:proofErr w:type="spellStart"/>
      <w:r w:rsidRPr="0028695C">
        <w:rPr>
          <w:sz w:val="24"/>
          <w:szCs w:val="24"/>
        </w:rPr>
        <w:t>Entomophaga</w:t>
      </w:r>
      <w:proofErr w:type="spellEnd"/>
      <w:r w:rsidRPr="0028695C">
        <w:rPr>
          <w:sz w:val="24"/>
          <w:szCs w:val="24"/>
        </w:rPr>
        <w:t xml:space="preserve">, 41, 141–151. </w:t>
      </w:r>
      <w:hyperlink r:id="rId23" w:history="1">
        <w:r w:rsidRPr="00CD6501">
          <w:rPr>
            <w:rStyle w:val="Kpr"/>
            <w:sz w:val="24"/>
            <w:szCs w:val="24"/>
          </w:rPr>
          <w:t>https://doi.org/10.1007/BF02764242</w:t>
        </w:r>
      </w:hyperlink>
    </w:p>
    <w:p w14:paraId="11A35163" w14:textId="6190F810" w:rsidR="00F06111" w:rsidRPr="00A4346F" w:rsidRDefault="00F06111" w:rsidP="008E681A">
      <w:pPr>
        <w:pStyle w:val="Y07Literaturecited"/>
        <w:spacing w:after="480"/>
        <w:rPr>
          <w:color w:val="FF0000"/>
          <w:sz w:val="24"/>
          <w:szCs w:val="24"/>
        </w:rPr>
      </w:pPr>
      <w:proofErr w:type="spellStart"/>
      <w:r w:rsidRPr="00A4346F">
        <w:rPr>
          <w:sz w:val="24"/>
          <w:szCs w:val="24"/>
        </w:rPr>
        <w:t>Kalidas</w:t>
      </w:r>
      <w:proofErr w:type="spellEnd"/>
      <w:r w:rsidRPr="00A4346F">
        <w:rPr>
          <w:sz w:val="24"/>
          <w:szCs w:val="24"/>
        </w:rPr>
        <w:t xml:space="preserve">, P. 2020. Managing the Rugose </w:t>
      </w:r>
      <w:proofErr w:type="spellStart"/>
      <w:r w:rsidRPr="00A4346F">
        <w:rPr>
          <w:sz w:val="24"/>
          <w:szCs w:val="24"/>
        </w:rPr>
        <w:t>Spiralling</w:t>
      </w:r>
      <w:proofErr w:type="spellEnd"/>
      <w:r w:rsidRPr="00A4346F">
        <w:rPr>
          <w:sz w:val="24"/>
          <w:szCs w:val="24"/>
        </w:rPr>
        <w:t xml:space="preserve"> Whitefly Using Novel Technologies: Feasibilities and Possibilities. </w:t>
      </w:r>
      <w:r w:rsidRPr="00A4346F">
        <w:rPr>
          <w:i/>
          <w:sz w:val="24"/>
          <w:szCs w:val="24"/>
        </w:rPr>
        <w:t>The Planter</w:t>
      </w:r>
      <w:r w:rsidRPr="00A4346F">
        <w:rPr>
          <w:sz w:val="24"/>
          <w:szCs w:val="24"/>
        </w:rPr>
        <w:t xml:space="preserve">. 96 (113): 391-99. </w:t>
      </w:r>
    </w:p>
    <w:p w14:paraId="4175F2FE" w14:textId="77777777" w:rsidR="00F06111" w:rsidRPr="00A4346F" w:rsidRDefault="00F06111" w:rsidP="008E681A">
      <w:pPr>
        <w:pStyle w:val="Y07Literaturecited"/>
        <w:spacing w:after="480"/>
        <w:rPr>
          <w:sz w:val="24"/>
          <w:szCs w:val="24"/>
        </w:rPr>
      </w:pPr>
      <w:proofErr w:type="spellStart"/>
      <w:r w:rsidRPr="00A4346F">
        <w:rPr>
          <w:sz w:val="24"/>
          <w:szCs w:val="24"/>
        </w:rPr>
        <w:t>Nehare</w:t>
      </w:r>
      <w:proofErr w:type="spellEnd"/>
      <w:r w:rsidRPr="00A4346F">
        <w:rPr>
          <w:sz w:val="24"/>
          <w:szCs w:val="24"/>
        </w:rPr>
        <w:t xml:space="preserve">, S.K, </w:t>
      </w:r>
      <w:proofErr w:type="spellStart"/>
      <w:r w:rsidRPr="00A4346F">
        <w:rPr>
          <w:sz w:val="24"/>
          <w:szCs w:val="24"/>
        </w:rPr>
        <w:t>Deotale</w:t>
      </w:r>
      <w:proofErr w:type="spellEnd"/>
      <w:r w:rsidRPr="00A4346F">
        <w:rPr>
          <w:sz w:val="24"/>
          <w:szCs w:val="24"/>
        </w:rPr>
        <w:t xml:space="preserve">, V.Y. </w:t>
      </w:r>
      <w:proofErr w:type="spellStart"/>
      <w:r w:rsidRPr="00A4346F">
        <w:rPr>
          <w:sz w:val="24"/>
          <w:szCs w:val="24"/>
        </w:rPr>
        <w:t>Deotale</w:t>
      </w:r>
      <w:proofErr w:type="spellEnd"/>
      <w:r w:rsidRPr="00A4346F">
        <w:rPr>
          <w:sz w:val="24"/>
          <w:szCs w:val="24"/>
        </w:rPr>
        <w:t xml:space="preserve">, R.Q. and </w:t>
      </w:r>
      <w:proofErr w:type="spellStart"/>
      <w:r w:rsidRPr="00A4346F">
        <w:rPr>
          <w:sz w:val="24"/>
          <w:szCs w:val="24"/>
        </w:rPr>
        <w:t>Dawane</w:t>
      </w:r>
      <w:proofErr w:type="spellEnd"/>
      <w:r w:rsidRPr="00A4346F">
        <w:rPr>
          <w:sz w:val="24"/>
          <w:szCs w:val="24"/>
        </w:rPr>
        <w:t xml:space="preserve">. P. 2004. Biology and predatory potential of </w:t>
      </w:r>
      <w:proofErr w:type="spellStart"/>
      <w:r w:rsidRPr="00A4346F">
        <w:rPr>
          <w:i/>
          <w:sz w:val="24"/>
          <w:szCs w:val="24"/>
        </w:rPr>
        <w:t>Mallada</w:t>
      </w:r>
      <w:proofErr w:type="spellEnd"/>
      <w:r w:rsidRPr="00A4346F">
        <w:rPr>
          <w:i/>
          <w:sz w:val="24"/>
          <w:szCs w:val="24"/>
        </w:rPr>
        <w:t xml:space="preserve"> </w:t>
      </w:r>
      <w:proofErr w:type="spellStart"/>
      <w:r w:rsidRPr="00A4346F">
        <w:rPr>
          <w:i/>
          <w:sz w:val="24"/>
          <w:szCs w:val="24"/>
        </w:rPr>
        <w:t>boninensis</w:t>
      </w:r>
      <w:proofErr w:type="spellEnd"/>
      <w:r w:rsidRPr="00A4346F">
        <w:rPr>
          <w:sz w:val="24"/>
          <w:szCs w:val="24"/>
        </w:rPr>
        <w:t xml:space="preserve"> (Okamoto) against sucking pests. </w:t>
      </w:r>
      <w:r w:rsidRPr="00A4346F">
        <w:rPr>
          <w:i/>
          <w:sz w:val="24"/>
          <w:szCs w:val="24"/>
        </w:rPr>
        <w:t>Journal of Soil and Crops</w:t>
      </w:r>
      <w:r w:rsidRPr="00A4346F">
        <w:rPr>
          <w:sz w:val="24"/>
          <w:szCs w:val="24"/>
        </w:rPr>
        <w:t xml:space="preserve">. </w:t>
      </w:r>
      <w:r w:rsidRPr="00A4346F">
        <w:rPr>
          <w:bCs/>
          <w:sz w:val="24"/>
          <w:szCs w:val="24"/>
        </w:rPr>
        <w:t>14</w:t>
      </w:r>
      <w:r w:rsidRPr="00A4346F">
        <w:rPr>
          <w:sz w:val="24"/>
          <w:szCs w:val="24"/>
        </w:rPr>
        <w:t>: 427–32.</w:t>
      </w:r>
    </w:p>
    <w:p w14:paraId="4B74763D" w14:textId="7C70D0D9" w:rsidR="0028695C" w:rsidRDefault="0028695C" w:rsidP="008E681A">
      <w:pPr>
        <w:pStyle w:val="Y07Literaturecited"/>
        <w:spacing w:after="480"/>
        <w:rPr>
          <w:sz w:val="24"/>
          <w:szCs w:val="24"/>
        </w:rPr>
      </w:pPr>
      <w:proofErr w:type="spellStart"/>
      <w:r w:rsidRPr="0028695C">
        <w:rPr>
          <w:sz w:val="24"/>
          <w:szCs w:val="24"/>
        </w:rPr>
        <w:t>Saljoqi</w:t>
      </w:r>
      <w:proofErr w:type="spellEnd"/>
      <w:r w:rsidRPr="0028695C">
        <w:rPr>
          <w:sz w:val="24"/>
          <w:szCs w:val="24"/>
        </w:rPr>
        <w:t xml:space="preserve">, A. U. R., </w:t>
      </w:r>
      <w:proofErr w:type="spellStart"/>
      <w:r w:rsidRPr="0028695C">
        <w:rPr>
          <w:sz w:val="24"/>
          <w:szCs w:val="24"/>
        </w:rPr>
        <w:t>Asad</w:t>
      </w:r>
      <w:proofErr w:type="spellEnd"/>
      <w:r w:rsidRPr="0028695C">
        <w:rPr>
          <w:sz w:val="24"/>
          <w:szCs w:val="24"/>
        </w:rPr>
        <w:t xml:space="preserve">, N., Khan, J., </w:t>
      </w:r>
      <w:proofErr w:type="spellStart"/>
      <w:r w:rsidRPr="0028695C">
        <w:rPr>
          <w:sz w:val="24"/>
          <w:szCs w:val="24"/>
        </w:rPr>
        <w:t>Haq</w:t>
      </w:r>
      <w:proofErr w:type="spellEnd"/>
      <w:r w:rsidRPr="0028695C">
        <w:rPr>
          <w:sz w:val="24"/>
          <w:szCs w:val="24"/>
        </w:rPr>
        <w:t>, E., Nasir, M., Zada, H., Ahmad, B., Nadeem, M., Huma, Z., &amp; Salim, M. (2015). Functional response of Chrysoperla carnea Stephen (</w:t>
      </w:r>
      <w:proofErr w:type="spellStart"/>
      <w:r w:rsidRPr="0028695C">
        <w:rPr>
          <w:sz w:val="24"/>
          <w:szCs w:val="24"/>
        </w:rPr>
        <w:t>Neuroptera</w:t>
      </w:r>
      <w:proofErr w:type="spellEnd"/>
      <w:r w:rsidRPr="0028695C">
        <w:rPr>
          <w:sz w:val="24"/>
          <w:szCs w:val="24"/>
        </w:rPr>
        <w:t xml:space="preserve">: Chrysopidae) fed on cabbage aphid, </w:t>
      </w:r>
      <w:proofErr w:type="spellStart"/>
      <w:r w:rsidRPr="0028695C">
        <w:rPr>
          <w:sz w:val="24"/>
          <w:szCs w:val="24"/>
        </w:rPr>
        <w:t>Brevicoryne</w:t>
      </w:r>
      <w:proofErr w:type="spellEnd"/>
      <w:r w:rsidRPr="0028695C">
        <w:rPr>
          <w:sz w:val="24"/>
          <w:szCs w:val="24"/>
        </w:rPr>
        <w:t xml:space="preserve"> </w:t>
      </w:r>
      <w:proofErr w:type="spellStart"/>
      <w:r w:rsidRPr="0028695C">
        <w:rPr>
          <w:sz w:val="24"/>
          <w:szCs w:val="24"/>
        </w:rPr>
        <w:t>brassicae</w:t>
      </w:r>
      <w:proofErr w:type="spellEnd"/>
      <w:r w:rsidRPr="0028695C">
        <w:rPr>
          <w:sz w:val="24"/>
          <w:szCs w:val="24"/>
        </w:rPr>
        <w:t xml:space="preserve"> (Linnaeus) under laboratory conditions. *Pakistan Journal of Zoology*, *48*(1), 165-169. </w:t>
      </w:r>
      <w:hyperlink r:id="rId24" w:history="1">
        <w:r w:rsidRPr="00CD6501">
          <w:rPr>
            <w:rStyle w:val="Kpr"/>
            <w:sz w:val="24"/>
            <w:szCs w:val="24"/>
          </w:rPr>
          <w:t>http://www.zsp.com.pk/pdf48/165-169%20(20)%20PJZ-1586-13%206-11-15%20revised%20copy%208-3-15%20Final%20Revised%20%20version.pdf</w:t>
        </w:r>
      </w:hyperlink>
    </w:p>
    <w:p w14:paraId="0E3FD373" w14:textId="440EC8E8" w:rsidR="0028695C" w:rsidRPr="0028695C" w:rsidRDefault="0028695C" w:rsidP="008E681A">
      <w:pPr>
        <w:pStyle w:val="Y07Literaturecited"/>
        <w:spacing w:after="480"/>
        <w:rPr>
          <w:sz w:val="24"/>
          <w:szCs w:val="24"/>
          <w:lang w:val="en-IN"/>
        </w:rPr>
      </w:pPr>
      <w:proofErr w:type="spellStart"/>
      <w:r w:rsidRPr="0028695C">
        <w:rPr>
          <w:sz w:val="24"/>
          <w:szCs w:val="24"/>
        </w:rPr>
        <w:t>Sundararaj</w:t>
      </w:r>
      <w:proofErr w:type="spellEnd"/>
      <w:r w:rsidRPr="0028695C">
        <w:rPr>
          <w:sz w:val="24"/>
          <w:szCs w:val="24"/>
        </w:rPr>
        <w:t xml:space="preserve">, R., &amp; Selvaraj, K. (2017). Invasion of rugose spiraling whitefly, </w:t>
      </w:r>
      <w:proofErr w:type="spellStart"/>
      <w:r w:rsidRPr="0028695C">
        <w:rPr>
          <w:sz w:val="24"/>
          <w:szCs w:val="24"/>
        </w:rPr>
        <w:t>Aleurodicus</w:t>
      </w:r>
      <w:proofErr w:type="spellEnd"/>
      <w:r w:rsidRPr="0028695C">
        <w:rPr>
          <w:sz w:val="24"/>
          <w:szCs w:val="24"/>
        </w:rPr>
        <w:t xml:space="preserve"> </w:t>
      </w:r>
      <w:proofErr w:type="spellStart"/>
      <w:r w:rsidRPr="0028695C">
        <w:rPr>
          <w:sz w:val="24"/>
          <w:szCs w:val="24"/>
        </w:rPr>
        <w:t>rugioperculatus</w:t>
      </w:r>
      <w:proofErr w:type="spellEnd"/>
      <w:r w:rsidRPr="0028695C">
        <w:rPr>
          <w:sz w:val="24"/>
          <w:szCs w:val="24"/>
        </w:rPr>
        <w:t xml:space="preserve"> Martin (</w:t>
      </w:r>
      <w:proofErr w:type="spellStart"/>
      <w:r w:rsidRPr="0028695C">
        <w:rPr>
          <w:sz w:val="24"/>
          <w:szCs w:val="24"/>
        </w:rPr>
        <w:t>Hemiptera</w:t>
      </w:r>
      <w:proofErr w:type="spellEnd"/>
      <w:r w:rsidRPr="0028695C">
        <w:rPr>
          <w:sz w:val="24"/>
          <w:szCs w:val="24"/>
        </w:rPr>
        <w:t xml:space="preserve">: Aleyrodidae): a potential threat to coconut in India. </w:t>
      </w:r>
      <w:r w:rsidRPr="0028695C">
        <w:rPr>
          <w:sz w:val="24"/>
          <w:szCs w:val="24"/>
          <w:lang w:val="pt-BR"/>
        </w:rPr>
        <w:t xml:space="preserve">Phytoparasitica, 45(1), 71-74. </w:t>
      </w:r>
      <w:r>
        <w:rPr>
          <w:sz w:val="24"/>
          <w:szCs w:val="24"/>
          <w:lang w:val="pt-BR"/>
        </w:rPr>
        <w:fldChar w:fldCharType="begin"/>
      </w:r>
      <w:r>
        <w:rPr>
          <w:sz w:val="24"/>
          <w:szCs w:val="24"/>
          <w:lang w:val="pt-BR"/>
        </w:rPr>
        <w:instrText xml:space="preserve"> HYPERLINK "</w:instrText>
      </w:r>
      <w:r w:rsidRPr="0028695C">
        <w:rPr>
          <w:sz w:val="24"/>
          <w:szCs w:val="24"/>
          <w:lang w:val="pt-BR"/>
        </w:rPr>
        <w:instrText>https://doi.org/10.1007/s12600-017-0567-0</w:instrText>
      </w:r>
      <w:r>
        <w:rPr>
          <w:sz w:val="24"/>
          <w:szCs w:val="24"/>
          <w:lang w:val="pt-BR"/>
        </w:rPr>
        <w:instrText xml:space="preserve">" </w:instrText>
      </w:r>
      <w:r>
        <w:rPr>
          <w:sz w:val="24"/>
          <w:szCs w:val="24"/>
          <w:lang w:val="pt-BR"/>
        </w:rPr>
        <w:fldChar w:fldCharType="separate"/>
      </w:r>
      <w:r w:rsidRPr="0028695C">
        <w:rPr>
          <w:rStyle w:val="Kpr"/>
          <w:sz w:val="24"/>
          <w:szCs w:val="24"/>
          <w:lang w:val="en-IN"/>
        </w:rPr>
        <w:t>https://doi.org/10.1007/s12600-017-0567-0</w:t>
      </w:r>
      <w:r>
        <w:rPr>
          <w:sz w:val="24"/>
          <w:szCs w:val="24"/>
          <w:lang w:val="pt-BR"/>
        </w:rPr>
        <w:fldChar w:fldCharType="end"/>
      </w:r>
    </w:p>
    <w:p w14:paraId="07CCA9A3" w14:textId="5A061C22" w:rsidR="0028695C" w:rsidRDefault="0028695C" w:rsidP="008E681A">
      <w:pPr>
        <w:pStyle w:val="Y07Literaturecited"/>
        <w:spacing w:after="480"/>
        <w:rPr>
          <w:sz w:val="24"/>
          <w:szCs w:val="24"/>
          <w:lang w:val="en-IN"/>
        </w:rPr>
      </w:pPr>
      <w:r w:rsidRPr="0028695C">
        <w:rPr>
          <w:sz w:val="24"/>
          <w:szCs w:val="24"/>
          <w:lang w:val="en-IN"/>
        </w:rPr>
        <w:t xml:space="preserve">Vidya, C. V., </w:t>
      </w:r>
      <w:proofErr w:type="spellStart"/>
      <w:r w:rsidRPr="0028695C">
        <w:rPr>
          <w:sz w:val="24"/>
          <w:szCs w:val="24"/>
          <w:lang w:val="en-IN"/>
        </w:rPr>
        <w:t>Sundararaj</w:t>
      </w:r>
      <w:proofErr w:type="spellEnd"/>
      <w:r w:rsidRPr="0028695C">
        <w:rPr>
          <w:sz w:val="24"/>
          <w:szCs w:val="24"/>
          <w:lang w:val="en-IN"/>
        </w:rPr>
        <w:t xml:space="preserve">, R., Dubey, A. K., Bhaskar, H., </w:t>
      </w:r>
      <w:proofErr w:type="spellStart"/>
      <w:r w:rsidRPr="0028695C">
        <w:rPr>
          <w:sz w:val="24"/>
          <w:szCs w:val="24"/>
          <w:lang w:val="en-IN"/>
        </w:rPr>
        <w:t>Chellappan</w:t>
      </w:r>
      <w:proofErr w:type="spellEnd"/>
      <w:r w:rsidRPr="0028695C">
        <w:rPr>
          <w:sz w:val="24"/>
          <w:szCs w:val="24"/>
          <w:lang w:val="en-IN"/>
        </w:rPr>
        <w:t xml:space="preserve">, M., &amp; Henna, M. (2019). Invasion and establishment of </w:t>
      </w:r>
      <w:proofErr w:type="spellStart"/>
      <w:r w:rsidRPr="0028695C">
        <w:rPr>
          <w:sz w:val="24"/>
          <w:szCs w:val="24"/>
          <w:lang w:val="en-IN"/>
        </w:rPr>
        <w:t>Bondar’s</w:t>
      </w:r>
      <w:proofErr w:type="spellEnd"/>
      <w:r w:rsidRPr="0028695C">
        <w:rPr>
          <w:sz w:val="24"/>
          <w:szCs w:val="24"/>
          <w:lang w:val="en-IN"/>
        </w:rPr>
        <w:t xml:space="preserve"> nesting whitefly, </w:t>
      </w:r>
      <w:proofErr w:type="spellStart"/>
      <w:r w:rsidRPr="0028695C">
        <w:rPr>
          <w:sz w:val="24"/>
          <w:szCs w:val="24"/>
          <w:lang w:val="en-IN"/>
        </w:rPr>
        <w:t>Paraleyrodes</w:t>
      </w:r>
      <w:proofErr w:type="spellEnd"/>
      <w:r w:rsidRPr="0028695C">
        <w:rPr>
          <w:sz w:val="24"/>
          <w:szCs w:val="24"/>
          <w:lang w:val="en-IN"/>
        </w:rPr>
        <w:t xml:space="preserve"> </w:t>
      </w:r>
      <w:proofErr w:type="spellStart"/>
      <w:r w:rsidRPr="0028695C">
        <w:rPr>
          <w:sz w:val="24"/>
          <w:szCs w:val="24"/>
          <w:lang w:val="en-IN"/>
        </w:rPr>
        <w:t>bondari</w:t>
      </w:r>
      <w:proofErr w:type="spellEnd"/>
      <w:r w:rsidRPr="0028695C">
        <w:rPr>
          <w:sz w:val="24"/>
          <w:szCs w:val="24"/>
          <w:lang w:val="en-IN"/>
        </w:rPr>
        <w:t xml:space="preserve"> </w:t>
      </w:r>
      <w:proofErr w:type="spellStart"/>
      <w:r w:rsidRPr="0028695C">
        <w:rPr>
          <w:sz w:val="24"/>
          <w:szCs w:val="24"/>
          <w:lang w:val="en-IN"/>
        </w:rPr>
        <w:t>Peracchi</w:t>
      </w:r>
      <w:proofErr w:type="spellEnd"/>
      <w:r w:rsidRPr="0028695C">
        <w:rPr>
          <w:sz w:val="24"/>
          <w:szCs w:val="24"/>
          <w:lang w:val="en-IN"/>
        </w:rPr>
        <w:t xml:space="preserve"> (</w:t>
      </w:r>
      <w:proofErr w:type="spellStart"/>
      <w:r w:rsidRPr="0028695C">
        <w:rPr>
          <w:sz w:val="24"/>
          <w:szCs w:val="24"/>
          <w:lang w:val="en-IN"/>
        </w:rPr>
        <w:t>Hemiptera</w:t>
      </w:r>
      <w:proofErr w:type="spellEnd"/>
      <w:r w:rsidRPr="0028695C">
        <w:rPr>
          <w:sz w:val="24"/>
          <w:szCs w:val="24"/>
          <w:lang w:val="en-IN"/>
        </w:rPr>
        <w:t xml:space="preserve">: Aleyrodidae) in Indian mainland and Andaman and Nicobar Islands. </w:t>
      </w:r>
      <w:proofErr w:type="spellStart"/>
      <w:r w:rsidRPr="0028695C">
        <w:rPr>
          <w:sz w:val="24"/>
          <w:szCs w:val="24"/>
          <w:lang w:val="en-IN"/>
        </w:rPr>
        <w:t>Entomon</w:t>
      </w:r>
      <w:proofErr w:type="spellEnd"/>
      <w:r w:rsidRPr="0028695C">
        <w:rPr>
          <w:sz w:val="24"/>
          <w:szCs w:val="24"/>
          <w:lang w:val="en-IN"/>
        </w:rPr>
        <w:t xml:space="preserve">, 44(2), 149–154. </w:t>
      </w:r>
      <w:hyperlink r:id="rId25" w:history="1">
        <w:r w:rsidRPr="00CD6501">
          <w:rPr>
            <w:rStyle w:val="Kpr"/>
            <w:sz w:val="24"/>
            <w:szCs w:val="24"/>
            <w:lang w:val="en-IN"/>
          </w:rPr>
          <w:t>https://doi.org/10.33307/entomon.v44i2.443</w:t>
        </w:r>
      </w:hyperlink>
    </w:p>
    <w:p w14:paraId="3AB1A087" w14:textId="06D37A97" w:rsidR="0028695C" w:rsidRDefault="0028695C" w:rsidP="008E681A">
      <w:pPr>
        <w:pStyle w:val="Y07Literaturecited"/>
        <w:spacing w:after="480"/>
        <w:rPr>
          <w:sz w:val="24"/>
          <w:szCs w:val="24"/>
        </w:rPr>
      </w:pPr>
      <w:r w:rsidRPr="0028695C">
        <w:rPr>
          <w:sz w:val="24"/>
          <w:szCs w:val="24"/>
          <w:lang w:val="pt-BR"/>
        </w:rPr>
        <w:t xml:space="preserve">Xiao, Y. F., &amp; Fadamiro, H. Y. (2010). </w:t>
      </w:r>
      <w:r w:rsidRPr="0028695C">
        <w:rPr>
          <w:sz w:val="24"/>
          <w:szCs w:val="24"/>
        </w:rPr>
        <w:t>Functional responses and prey-stage preferences of three species of predacious mites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Phytoseiidae</w:t>
      </w:r>
      <w:proofErr w:type="spellEnd"/>
      <w:r w:rsidRPr="0028695C">
        <w:rPr>
          <w:sz w:val="24"/>
          <w:szCs w:val="24"/>
        </w:rPr>
        <w:t xml:space="preserve">) on citrus red mite, </w:t>
      </w:r>
      <w:proofErr w:type="spellStart"/>
      <w:r w:rsidRPr="0028695C">
        <w:rPr>
          <w:sz w:val="24"/>
          <w:szCs w:val="24"/>
        </w:rPr>
        <w:t>Panonychus</w:t>
      </w:r>
      <w:proofErr w:type="spellEnd"/>
      <w:r w:rsidRPr="0028695C">
        <w:rPr>
          <w:sz w:val="24"/>
          <w:szCs w:val="24"/>
        </w:rPr>
        <w:t xml:space="preserve"> </w:t>
      </w:r>
      <w:proofErr w:type="spellStart"/>
      <w:r w:rsidRPr="0028695C">
        <w:rPr>
          <w:sz w:val="24"/>
          <w:szCs w:val="24"/>
        </w:rPr>
        <w:t>citri</w:t>
      </w:r>
      <w:proofErr w:type="spellEnd"/>
      <w:r w:rsidRPr="0028695C">
        <w:rPr>
          <w:sz w:val="24"/>
          <w:szCs w:val="24"/>
        </w:rPr>
        <w:t xml:space="preserve"> (</w:t>
      </w:r>
      <w:proofErr w:type="spellStart"/>
      <w:r w:rsidRPr="0028695C">
        <w:rPr>
          <w:sz w:val="24"/>
          <w:szCs w:val="24"/>
        </w:rPr>
        <w:t>Acari</w:t>
      </w:r>
      <w:proofErr w:type="spellEnd"/>
      <w:r w:rsidRPr="0028695C">
        <w:rPr>
          <w:sz w:val="24"/>
          <w:szCs w:val="24"/>
        </w:rPr>
        <w:t xml:space="preserve">: </w:t>
      </w:r>
      <w:proofErr w:type="spellStart"/>
      <w:r w:rsidRPr="0028695C">
        <w:rPr>
          <w:sz w:val="24"/>
          <w:szCs w:val="24"/>
        </w:rPr>
        <w:t>Tetranychidae</w:t>
      </w:r>
      <w:proofErr w:type="spellEnd"/>
      <w:r w:rsidRPr="0028695C">
        <w:rPr>
          <w:sz w:val="24"/>
          <w:szCs w:val="24"/>
        </w:rPr>
        <w:t xml:space="preserve">). Biological Control, 53, 345-352. </w:t>
      </w:r>
      <w:hyperlink r:id="rId26" w:history="1">
        <w:r w:rsidRPr="00CD6501">
          <w:rPr>
            <w:rStyle w:val="Kpr"/>
            <w:sz w:val="24"/>
            <w:szCs w:val="24"/>
          </w:rPr>
          <w:t>https://doi.org/10.1016/j.biocontrol.2010.03.001</w:t>
        </w:r>
      </w:hyperlink>
    </w:p>
    <w:p w14:paraId="47FA11EC" w14:textId="5BCBF638" w:rsidR="00F06111" w:rsidRPr="00A4346F" w:rsidRDefault="00F06111" w:rsidP="008E681A">
      <w:pPr>
        <w:pStyle w:val="Y07Literaturecited"/>
        <w:spacing w:after="480"/>
        <w:rPr>
          <w:sz w:val="24"/>
          <w:szCs w:val="24"/>
        </w:rPr>
      </w:pPr>
      <w:proofErr w:type="spellStart"/>
      <w:r w:rsidRPr="00A4346F">
        <w:rPr>
          <w:sz w:val="24"/>
          <w:szCs w:val="24"/>
        </w:rPr>
        <w:t>Yasodha</w:t>
      </w:r>
      <w:proofErr w:type="spellEnd"/>
      <w:r w:rsidRPr="00A4346F">
        <w:rPr>
          <w:sz w:val="24"/>
          <w:szCs w:val="24"/>
        </w:rPr>
        <w:t xml:space="preserve">, P, </w:t>
      </w:r>
      <w:proofErr w:type="spellStart"/>
      <w:r w:rsidRPr="00A4346F">
        <w:rPr>
          <w:sz w:val="24"/>
          <w:szCs w:val="24"/>
        </w:rPr>
        <w:t>Fousiya</w:t>
      </w:r>
      <w:proofErr w:type="spellEnd"/>
      <w:r w:rsidRPr="00A4346F">
        <w:rPr>
          <w:sz w:val="24"/>
          <w:szCs w:val="24"/>
        </w:rPr>
        <w:t xml:space="preserve">, A, </w:t>
      </w:r>
      <w:proofErr w:type="spellStart"/>
      <w:r w:rsidRPr="00A4346F">
        <w:rPr>
          <w:sz w:val="24"/>
          <w:szCs w:val="24"/>
        </w:rPr>
        <w:t>Elakkiya</w:t>
      </w:r>
      <w:proofErr w:type="spellEnd"/>
      <w:r w:rsidRPr="00A4346F">
        <w:rPr>
          <w:sz w:val="24"/>
          <w:szCs w:val="24"/>
        </w:rPr>
        <w:t xml:space="preserve">, K, Justin, C.G.L. and Masilamani, P. 2020. Comparative studies on exotic neotropical whiteflies of coconut. </w:t>
      </w:r>
      <w:r w:rsidRPr="00A4346F">
        <w:rPr>
          <w:i/>
          <w:sz w:val="24"/>
          <w:szCs w:val="24"/>
        </w:rPr>
        <w:t>Journal of Entomology and Zoology Studies.</w:t>
      </w:r>
      <w:r w:rsidRPr="00A4346F">
        <w:rPr>
          <w:sz w:val="24"/>
          <w:szCs w:val="24"/>
        </w:rPr>
        <w:t xml:space="preserve"> 8(3): 627-29.</w:t>
      </w:r>
    </w:p>
    <w:p w14:paraId="0ED3463E" w14:textId="77777777" w:rsidR="00EF0358" w:rsidRPr="007278E6" w:rsidRDefault="00EF0358" w:rsidP="007278E6">
      <w:pPr>
        <w:pStyle w:val="Y11FigureCaption"/>
        <w:rPr>
          <w:b w:val="0"/>
          <w:iCs/>
          <w:sz w:val="24"/>
          <w:szCs w:val="24"/>
        </w:rPr>
      </w:pPr>
    </w:p>
    <w:p w14:paraId="3C2CEBB4" w14:textId="77777777" w:rsidR="0013148F" w:rsidRPr="007278E6" w:rsidRDefault="0013148F" w:rsidP="007278E6">
      <w:pPr>
        <w:pStyle w:val="Y05runningmatter"/>
        <w:spacing w:before="0" w:after="0" w:line="240" w:lineRule="auto"/>
        <w:ind w:firstLine="0"/>
        <w:rPr>
          <w:sz w:val="24"/>
          <w:szCs w:val="24"/>
        </w:rPr>
      </w:pPr>
    </w:p>
    <w:sectPr w:rsidR="0013148F" w:rsidRPr="007278E6" w:rsidSect="007428C2">
      <w:pgSz w:w="11906" w:h="16838"/>
      <w:pgMar w:top="720" w:right="1440" w:bottom="72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tton01" w:date="2026-01-05T13:37:00Z" w:initials="C">
    <w:p w14:paraId="06023E5C" w14:textId="77777777" w:rsidR="000F0837" w:rsidRDefault="000F0837" w:rsidP="000F0837">
      <w:pPr>
        <w:pStyle w:val="NormalWeb"/>
      </w:pPr>
      <w:r>
        <w:rPr>
          <w:rStyle w:val="AklamaBavurusu"/>
        </w:rPr>
        <w:annotationRef/>
      </w:r>
      <w:r>
        <w:t xml:space="preserve">The Latin name of an insect mentioned in the title of the article should not be abbreviated. </w:t>
      </w:r>
    </w:p>
    <w:p w14:paraId="4EC8BCDD" w14:textId="1F1EFB42" w:rsidR="000F0837" w:rsidRDefault="000F0837" w:rsidP="000F0837">
      <w:pPr>
        <w:pStyle w:val="NormalWeb"/>
      </w:pPr>
      <w:r>
        <w:t>The insect's Latin name should be written in full.</w:t>
      </w:r>
    </w:p>
    <w:p w14:paraId="7FE23D8B" w14:textId="61B01C4A" w:rsidR="000F0837" w:rsidRDefault="000F0837" w:rsidP="000F0837">
      <w:pPr>
        <w:pStyle w:val="NormalWeb"/>
      </w:pPr>
    </w:p>
  </w:comment>
  <w:comment w:id="23" w:author="Cotton01" w:date="2026-01-05T13:37:00Z" w:initials="C">
    <w:p w14:paraId="0B038B51" w14:textId="357C62AC" w:rsidR="000F0837" w:rsidRDefault="000F0837">
      <w:pPr>
        <w:pStyle w:val="AklamaMetni"/>
      </w:pPr>
      <w:r>
        <w:rPr>
          <w:rStyle w:val="AklamaBavurusu"/>
        </w:rPr>
        <w:annotationRef/>
      </w:r>
      <w:r w:rsidRPr="000F0837">
        <w:t>The Latin name of an insect mentioned in any heading or subheading of the article should not be abbreviated.</w:t>
      </w:r>
    </w:p>
  </w:comment>
  <w:comment w:id="26" w:author="Cotton01" w:date="2026-01-05T13:37:00Z" w:initials="C">
    <w:p w14:paraId="721E2F25" w14:textId="77777777" w:rsidR="000F0837" w:rsidRDefault="000F0837" w:rsidP="000F0837">
      <w:pPr>
        <w:pStyle w:val="NormalWeb"/>
      </w:pPr>
      <w:r>
        <w:rPr>
          <w:rStyle w:val="AklamaBavurusu"/>
        </w:rPr>
        <w:annotationRef/>
      </w:r>
      <w:r>
        <w:t>The Latin name of an insect mentioned in any section of the article should not be abbreviated.</w:t>
      </w:r>
    </w:p>
    <w:p w14:paraId="46A9FEDC" w14:textId="02A30E79" w:rsidR="000F0837" w:rsidRDefault="000F0837">
      <w:pPr>
        <w:pStyle w:val="AklamaMetni"/>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5E3C7" w14:textId="77777777" w:rsidR="00B65DDD" w:rsidRDefault="00B65DDD" w:rsidP="00B546BE">
      <w:pPr>
        <w:spacing w:after="0" w:line="240" w:lineRule="auto"/>
      </w:pPr>
      <w:r>
        <w:separator/>
      </w:r>
    </w:p>
  </w:endnote>
  <w:endnote w:type="continuationSeparator" w:id="0">
    <w:p w14:paraId="1509B29D" w14:textId="77777777" w:rsidR="00B65DDD" w:rsidRDefault="00B65DDD" w:rsidP="00B5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MT">
    <w:altName w:val="Arial Unicode MS"/>
    <w:panose1 w:val="00000000000000000000"/>
    <w:charset w:val="81"/>
    <w:family w:val="auto"/>
    <w:notTrueType/>
    <w:pitch w:val="default"/>
    <w:sig w:usb0="00000003" w:usb1="09070000" w:usb2="00000010" w:usb3="00000000" w:csb0="000A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4E85" w14:textId="77777777" w:rsidR="003F610D" w:rsidRDefault="003F61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6DBA" w14:textId="77777777" w:rsidR="003F610D" w:rsidRDefault="003F610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8EDB2" w14:textId="77777777" w:rsidR="003F610D" w:rsidRDefault="003F61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DAE19" w14:textId="77777777" w:rsidR="00B65DDD" w:rsidRDefault="00B65DDD" w:rsidP="00B546BE">
      <w:pPr>
        <w:spacing w:after="0" w:line="240" w:lineRule="auto"/>
      </w:pPr>
      <w:r>
        <w:separator/>
      </w:r>
    </w:p>
  </w:footnote>
  <w:footnote w:type="continuationSeparator" w:id="0">
    <w:p w14:paraId="6A8886F5" w14:textId="77777777" w:rsidR="00B65DDD" w:rsidRDefault="00B65DDD" w:rsidP="00B54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3A32A" w14:textId="059553A5" w:rsidR="003F610D" w:rsidRDefault="003F610D">
    <w:pPr>
      <w:pStyle w:val="stbilgi"/>
    </w:pPr>
    <w:r>
      <w:rPr>
        <w:noProof/>
      </w:rPr>
      <w:pict w14:anchorId="2C604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5"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3F23" w14:textId="07D3EDF4" w:rsidR="003F610D" w:rsidRDefault="003F610D">
    <w:pPr>
      <w:pStyle w:val="stbilgi"/>
    </w:pPr>
    <w:r>
      <w:rPr>
        <w:noProof/>
      </w:rPr>
      <w:pict w14:anchorId="12B36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6"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21D8" w14:textId="612ABA5B" w:rsidR="003F610D" w:rsidRDefault="003F610D">
    <w:pPr>
      <w:pStyle w:val="stbilgi"/>
    </w:pPr>
    <w:r>
      <w:rPr>
        <w:noProof/>
      </w:rPr>
      <w:pict w14:anchorId="25B30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51984"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0E8B90"/>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4C954E2"/>
    <w:multiLevelType w:val="multilevel"/>
    <w:tmpl w:val="586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528C4"/>
    <w:multiLevelType w:val="hybridMultilevel"/>
    <w:tmpl w:val="39D03C60"/>
    <w:lvl w:ilvl="0" w:tplc="98A22D80">
      <w:start w:val="1"/>
      <w:numFmt w:val="bullet"/>
      <w:lvlText w:val=""/>
      <w:lvlJc w:val="left"/>
      <w:pPr>
        <w:tabs>
          <w:tab w:val="num" w:pos="720"/>
        </w:tabs>
        <w:ind w:left="720" w:hanging="360"/>
      </w:pPr>
      <w:rPr>
        <w:rFonts w:ascii="Wingdings" w:hAnsi="Wingdings" w:hint="default"/>
      </w:rPr>
    </w:lvl>
    <w:lvl w:ilvl="1" w:tplc="F6C0CA94" w:tentative="1">
      <w:start w:val="1"/>
      <w:numFmt w:val="bullet"/>
      <w:lvlText w:val=""/>
      <w:lvlJc w:val="left"/>
      <w:pPr>
        <w:tabs>
          <w:tab w:val="num" w:pos="1440"/>
        </w:tabs>
        <w:ind w:left="1440" w:hanging="360"/>
      </w:pPr>
      <w:rPr>
        <w:rFonts w:ascii="Wingdings" w:hAnsi="Wingdings" w:hint="default"/>
      </w:rPr>
    </w:lvl>
    <w:lvl w:ilvl="2" w:tplc="294E175E" w:tentative="1">
      <w:start w:val="1"/>
      <w:numFmt w:val="bullet"/>
      <w:lvlText w:val=""/>
      <w:lvlJc w:val="left"/>
      <w:pPr>
        <w:tabs>
          <w:tab w:val="num" w:pos="2160"/>
        </w:tabs>
        <w:ind w:left="2160" w:hanging="360"/>
      </w:pPr>
      <w:rPr>
        <w:rFonts w:ascii="Wingdings" w:hAnsi="Wingdings" w:hint="default"/>
      </w:rPr>
    </w:lvl>
    <w:lvl w:ilvl="3" w:tplc="EF146264" w:tentative="1">
      <w:start w:val="1"/>
      <w:numFmt w:val="bullet"/>
      <w:lvlText w:val=""/>
      <w:lvlJc w:val="left"/>
      <w:pPr>
        <w:tabs>
          <w:tab w:val="num" w:pos="2880"/>
        </w:tabs>
        <w:ind w:left="2880" w:hanging="360"/>
      </w:pPr>
      <w:rPr>
        <w:rFonts w:ascii="Wingdings" w:hAnsi="Wingdings" w:hint="default"/>
      </w:rPr>
    </w:lvl>
    <w:lvl w:ilvl="4" w:tplc="1BF63360" w:tentative="1">
      <w:start w:val="1"/>
      <w:numFmt w:val="bullet"/>
      <w:lvlText w:val=""/>
      <w:lvlJc w:val="left"/>
      <w:pPr>
        <w:tabs>
          <w:tab w:val="num" w:pos="3600"/>
        </w:tabs>
        <w:ind w:left="3600" w:hanging="360"/>
      </w:pPr>
      <w:rPr>
        <w:rFonts w:ascii="Wingdings" w:hAnsi="Wingdings" w:hint="default"/>
      </w:rPr>
    </w:lvl>
    <w:lvl w:ilvl="5" w:tplc="79006A98" w:tentative="1">
      <w:start w:val="1"/>
      <w:numFmt w:val="bullet"/>
      <w:lvlText w:val=""/>
      <w:lvlJc w:val="left"/>
      <w:pPr>
        <w:tabs>
          <w:tab w:val="num" w:pos="4320"/>
        </w:tabs>
        <w:ind w:left="4320" w:hanging="360"/>
      </w:pPr>
      <w:rPr>
        <w:rFonts w:ascii="Wingdings" w:hAnsi="Wingdings" w:hint="default"/>
      </w:rPr>
    </w:lvl>
    <w:lvl w:ilvl="6" w:tplc="DCBE1F40" w:tentative="1">
      <w:start w:val="1"/>
      <w:numFmt w:val="bullet"/>
      <w:lvlText w:val=""/>
      <w:lvlJc w:val="left"/>
      <w:pPr>
        <w:tabs>
          <w:tab w:val="num" w:pos="5040"/>
        </w:tabs>
        <w:ind w:left="5040" w:hanging="360"/>
      </w:pPr>
      <w:rPr>
        <w:rFonts w:ascii="Wingdings" w:hAnsi="Wingdings" w:hint="default"/>
      </w:rPr>
    </w:lvl>
    <w:lvl w:ilvl="7" w:tplc="452E537E" w:tentative="1">
      <w:start w:val="1"/>
      <w:numFmt w:val="bullet"/>
      <w:lvlText w:val=""/>
      <w:lvlJc w:val="left"/>
      <w:pPr>
        <w:tabs>
          <w:tab w:val="num" w:pos="5760"/>
        </w:tabs>
        <w:ind w:left="5760" w:hanging="360"/>
      </w:pPr>
      <w:rPr>
        <w:rFonts w:ascii="Wingdings" w:hAnsi="Wingdings" w:hint="default"/>
      </w:rPr>
    </w:lvl>
    <w:lvl w:ilvl="8" w:tplc="684A5FDA" w:tentative="1">
      <w:start w:val="1"/>
      <w:numFmt w:val="bullet"/>
      <w:lvlText w:val=""/>
      <w:lvlJc w:val="left"/>
      <w:pPr>
        <w:tabs>
          <w:tab w:val="num" w:pos="6480"/>
        </w:tabs>
        <w:ind w:left="6480" w:hanging="360"/>
      </w:pPr>
      <w:rPr>
        <w:rFonts w:ascii="Wingdings" w:hAnsi="Wingdings" w:hint="default"/>
      </w:rPr>
    </w:lvl>
  </w:abstractNum>
  <w:abstractNum w:abstractNumId="3">
    <w:nsid w:val="2C27015F"/>
    <w:multiLevelType w:val="hybridMultilevel"/>
    <w:tmpl w:val="A08A40EA"/>
    <w:lvl w:ilvl="0" w:tplc="D4D2FD7A">
      <w:start w:val="1"/>
      <w:numFmt w:val="bullet"/>
      <w:lvlText w:val=""/>
      <w:lvlJc w:val="left"/>
      <w:pPr>
        <w:tabs>
          <w:tab w:val="num" w:pos="720"/>
        </w:tabs>
        <w:ind w:left="720" w:hanging="360"/>
      </w:pPr>
      <w:rPr>
        <w:rFonts w:ascii="Wingdings" w:hAnsi="Wingdings" w:hint="default"/>
      </w:rPr>
    </w:lvl>
    <w:lvl w:ilvl="1" w:tplc="CCEE85C0" w:tentative="1">
      <w:start w:val="1"/>
      <w:numFmt w:val="bullet"/>
      <w:lvlText w:val=""/>
      <w:lvlJc w:val="left"/>
      <w:pPr>
        <w:tabs>
          <w:tab w:val="num" w:pos="1440"/>
        </w:tabs>
        <w:ind w:left="1440" w:hanging="360"/>
      </w:pPr>
      <w:rPr>
        <w:rFonts w:ascii="Wingdings" w:hAnsi="Wingdings" w:hint="default"/>
      </w:rPr>
    </w:lvl>
    <w:lvl w:ilvl="2" w:tplc="B0345C66" w:tentative="1">
      <w:start w:val="1"/>
      <w:numFmt w:val="bullet"/>
      <w:lvlText w:val=""/>
      <w:lvlJc w:val="left"/>
      <w:pPr>
        <w:tabs>
          <w:tab w:val="num" w:pos="2160"/>
        </w:tabs>
        <w:ind w:left="2160" w:hanging="360"/>
      </w:pPr>
      <w:rPr>
        <w:rFonts w:ascii="Wingdings" w:hAnsi="Wingdings" w:hint="default"/>
      </w:rPr>
    </w:lvl>
    <w:lvl w:ilvl="3" w:tplc="2B8AA44A" w:tentative="1">
      <w:start w:val="1"/>
      <w:numFmt w:val="bullet"/>
      <w:lvlText w:val=""/>
      <w:lvlJc w:val="left"/>
      <w:pPr>
        <w:tabs>
          <w:tab w:val="num" w:pos="2880"/>
        </w:tabs>
        <w:ind w:left="2880" w:hanging="360"/>
      </w:pPr>
      <w:rPr>
        <w:rFonts w:ascii="Wingdings" w:hAnsi="Wingdings" w:hint="default"/>
      </w:rPr>
    </w:lvl>
    <w:lvl w:ilvl="4" w:tplc="1FA68110" w:tentative="1">
      <w:start w:val="1"/>
      <w:numFmt w:val="bullet"/>
      <w:lvlText w:val=""/>
      <w:lvlJc w:val="left"/>
      <w:pPr>
        <w:tabs>
          <w:tab w:val="num" w:pos="3600"/>
        </w:tabs>
        <w:ind w:left="3600" w:hanging="360"/>
      </w:pPr>
      <w:rPr>
        <w:rFonts w:ascii="Wingdings" w:hAnsi="Wingdings" w:hint="default"/>
      </w:rPr>
    </w:lvl>
    <w:lvl w:ilvl="5" w:tplc="D0282460" w:tentative="1">
      <w:start w:val="1"/>
      <w:numFmt w:val="bullet"/>
      <w:lvlText w:val=""/>
      <w:lvlJc w:val="left"/>
      <w:pPr>
        <w:tabs>
          <w:tab w:val="num" w:pos="4320"/>
        </w:tabs>
        <w:ind w:left="4320" w:hanging="360"/>
      </w:pPr>
      <w:rPr>
        <w:rFonts w:ascii="Wingdings" w:hAnsi="Wingdings" w:hint="default"/>
      </w:rPr>
    </w:lvl>
    <w:lvl w:ilvl="6" w:tplc="DE68B918" w:tentative="1">
      <w:start w:val="1"/>
      <w:numFmt w:val="bullet"/>
      <w:lvlText w:val=""/>
      <w:lvlJc w:val="left"/>
      <w:pPr>
        <w:tabs>
          <w:tab w:val="num" w:pos="5040"/>
        </w:tabs>
        <w:ind w:left="5040" w:hanging="360"/>
      </w:pPr>
      <w:rPr>
        <w:rFonts w:ascii="Wingdings" w:hAnsi="Wingdings" w:hint="default"/>
      </w:rPr>
    </w:lvl>
    <w:lvl w:ilvl="7" w:tplc="3E640CAE" w:tentative="1">
      <w:start w:val="1"/>
      <w:numFmt w:val="bullet"/>
      <w:lvlText w:val=""/>
      <w:lvlJc w:val="left"/>
      <w:pPr>
        <w:tabs>
          <w:tab w:val="num" w:pos="5760"/>
        </w:tabs>
        <w:ind w:left="5760" w:hanging="360"/>
      </w:pPr>
      <w:rPr>
        <w:rFonts w:ascii="Wingdings" w:hAnsi="Wingdings" w:hint="default"/>
      </w:rPr>
    </w:lvl>
    <w:lvl w:ilvl="8" w:tplc="D986A0A4" w:tentative="1">
      <w:start w:val="1"/>
      <w:numFmt w:val="bullet"/>
      <w:lvlText w:val=""/>
      <w:lvlJc w:val="left"/>
      <w:pPr>
        <w:tabs>
          <w:tab w:val="num" w:pos="6480"/>
        </w:tabs>
        <w:ind w:left="6480" w:hanging="360"/>
      </w:pPr>
      <w:rPr>
        <w:rFonts w:ascii="Wingdings" w:hAnsi="Wingdings" w:hint="default"/>
      </w:rPr>
    </w:lvl>
  </w:abstractNum>
  <w:abstractNum w:abstractNumId="4">
    <w:nsid w:val="2D9E3E2A"/>
    <w:multiLevelType w:val="hybridMultilevel"/>
    <w:tmpl w:val="2318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F06957"/>
    <w:multiLevelType w:val="hybridMultilevel"/>
    <w:tmpl w:val="36966C08"/>
    <w:lvl w:ilvl="0" w:tplc="F528AA5C">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600667D"/>
    <w:multiLevelType w:val="hybridMultilevel"/>
    <w:tmpl w:val="2814D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2F423A"/>
    <w:multiLevelType w:val="multilevel"/>
    <w:tmpl w:val="F5C05702"/>
    <w:lvl w:ilvl="0">
      <w:numFmt w:val="decimal"/>
      <w:lvlText w:val="%1"/>
      <w:lvlJc w:val="left"/>
      <w:pPr>
        <w:ind w:left="384" w:hanging="384"/>
      </w:pPr>
      <w:rPr>
        <w:rFonts w:ascii="Century Schoolbook" w:hAnsi="Century Schoolbook" w:hint="default"/>
        <w:color w:val="000000"/>
      </w:rPr>
    </w:lvl>
    <w:lvl w:ilvl="1">
      <w:start w:val="9"/>
      <w:numFmt w:val="decimalZero"/>
      <w:lvlText w:val="%1.%2"/>
      <w:lvlJc w:val="left"/>
      <w:pPr>
        <w:ind w:left="384" w:hanging="384"/>
      </w:pPr>
      <w:rPr>
        <w:rFonts w:ascii="Century Schoolbook" w:hAnsi="Century Schoolbook" w:hint="default"/>
        <w:color w:val="000000"/>
      </w:rPr>
    </w:lvl>
    <w:lvl w:ilvl="2">
      <w:start w:val="1"/>
      <w:numFmt w:val="decimal"/>
      <w:lvlText w:val="%1.%2.%3"/>
      <w:lvlJc w:val="left"/>
      <w:pPr>
        <w:ind w:left="720" w:hanging="720"/>
      </w:pPr>
      <w:rPr>
        <w:rFonts w:ascii="Century Schoolbook" w:hAnsi="Century Schoolbook" w:hint="default"/>
        <w:color w:val="000000"/>
      </w:rPr>
    </w:lvl>
    <w:lvl w:ilvl="3">
      <w:start w:val="1"/>
      <w:numFmt w:val="decimal"/>
      <w:lvlText w:val="%1.%2.%3.%4"/>
      <w:lvlJc w:val="left"/>
      <w:pPr>
        <w:ind w:left="720" w:hanging="720"/>
      </w:pPr>
      <w:rPr>
        <w:rFonts w:ascii="Century Schoolbook" w:hAnsi="Century Schoolbook" w:hint="default"/>
        <w:color w:val="000000"/>
      </w:rPr>
    </w:lvl>
    <w:lvl w:ilvl="4">
      <w:start w:val="1"/>
      <w:numFmt w:val="decimal"/>
      <w:lvlText w:val="%1.%2.%3.%4.%5"/>
      <w:lvlJc w:val="left"/>
      <w:pPr>
        <w:ind w:left="1080" w:hanging="1080"/>
      </w:pPr>
      <w:rPr>
        <w:rFonts w:ascii="Century Schoolbook" w:hAnsi="Century Schoolbook" w:hint="default"/>
        <w:color w:val="000000"/>
      </w:rPr>
    </w:lvl>
    <w:lvl w:ilvl="5">
      <w:start w:val="1"/>
      <w:numFmt w:val="decimal"/>
      <w:lvlText w:val="%1.%2.%3.%4.%5.%6"/>
      <w:lvlJc w:val="left"/>
      <w:pPr>
        <w:ind w:left="1080" w:hanging="1080"/>
      </w:pPr>
      <w:rPr>
        <w:rFonts w:ascii="Century Schoolbook" w:hAnsi="Century Schoolbook" w:hint="default"/>
        <w:color w:val="000000"/>
      </w:rPr>
    </w:lvl>
    <w:lvl w:ilvl="6">
      <w:start w:val="1"/>
      <w:numFmt w:val="decimal"/>
      <w:lvlText w:val="%1.%2.%3.%4.%5.%6.%7"/>
      <w:lvlJc w:val="left"/>
      <w:pPr>
        <w:ind w:left="1440" w:hanging="1440"/>
      </w:pPr>
      <w:rPr>
        <w:rFonts w:ascii="Century Schoolbook" w:hAnsi="Century Schoolbook" w:hint="default"/>
        <w:color w:val="000000"/>
      </w:rPr>
    </w:lvl>
    <w:lvl w:ilvl="7">
      <w:start w:val="1"/>
      <w:numFmt w:val="decimal"/>
      <w:lvlText w:val="%1.%2.%3.%4.%5.%6.%7.%8"/>
      <w:lvlJc w:val="left"/>
      <w:pPr>
        <w:ind w:left="1440" w:hanging="1440"/>
      </w:pPr>
      <w:rPr>
        <w:rFonts w:ascii="Century Schoolbook" w:hAnsi="Century Schoolbook" w:hint="default"/>
        <w:color w:val="000000"/>
      </w:rPr>
    </w:lvl>
    <w:lvl w:ilvl="8">
      <w:start w:val="1"/>
      <w:numFmt w:val="decimal"/>
      <w:lvlText w:val="%1.%2.%3.%4.%5.%6.%7.%8.%9"/>
      <w:lvlJc w:val="left"/>
      <w:pPr>
        <w:ind w:left="1440" w:hanging="1440"/>
      </w:pPr>
      <w:rPr>
        <w:rFonts w:ascii="Century Schoolbook" w:hAnsi="Century Schoolbook" w:hint="default"/>
        <w:color w:val="000000"/>
      </w:rPr>
    </w:lvl>
  </w:abstractNum>
  <w:abstractNum w:abstractNumId="8">
    <w:nsid w:val="588E16CD"/>
    <w:multiLevelType w:val="hybridMultilevel"/>
    <w:tmpl w:val="5DF8614C"/>
    <w:lvl w:ilvl="0" w:tplc="087CD92E">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4915AF2"/>
    <w:multiLevelType w:val="hybridMultilevel"/>
    <w:tmpl w:val="09846118"/>
    <w:lvl w:ilvl="0" w:tplc="1F649EDC">
      <w:start w:val="1"/>
      <w:numFmt w:val="upperLetter"/>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C1E0536"/>
    <w:multiLevelType w:val="hybridMultilevel"/>
    <w:tmpl w:val="05063522"/>
    <w:lvl w:ilvl="0" w:tplc="890AE918">
      <w:start w:val="1"/>
      <w:numFmt w:val="bullet"/>
      <w:lvlText w:val=""/>
      <w:lvlJc w:val="left"/>
      <w:pPr>
        <w:ind w:left="1080" w:hanging="360"/>
      </w:pPr>
      <w:rPr>
        <w:rFonts w:ascii="Symbol" w:eastAsiaTheme="minorEastAsia"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6D390521"/>
    <w:multiLevelType w:val="hybridMultilevel"/>
    <w:tmpl w:val="B2C6F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6092B"/>
    <w:multiLevelType w:val="hybridMultilevel"/>
    <w:tmpl w:val="BB3A32FE"/>
    <w:lvl w:ilvl="0" w:tplc="8F9A9BCA">
      <w:start w:val="1"/>
      <w:numFmt w:val="bullet"/>
      <w:lvlText w:val=""/>
      <w:lvlJc w:val="left"/>
      <w:pPr>
        <w:tabs>
          <w:tab w:val="num" w:pos="720"/>
        </w:tabs>
        <w:ind w:left="720" w:hanging="360"/>
      </w:pPr>
      <w:rPr>
        <w:rFonts w:ascii="Wingdings" w:hAnsi="Wingdings" w:hint="default"/>
      </w:rPr>
    </w:lvl>
    <w:lvl w:ilvl="1" w:tplc="FE828ACC" w:tentative="1">
      <w:start w:val="1"/>
      <w:numFmt w:val="bullet"/>
      <w:lvlText w:val=""/>
      <w:lvlJc w:val="left"/>
      <w:pPr>
        <w:tabs>
          <w:tab w:val="num" w:pos="1440"/>
        </w:tabs>
        <w:ind w:left="1440" w:hanging="360"/>
      </w:pPr>
      <w:rPr>
        <w:rFonts w:ascii="Wingdings" w:hAnsi="Wingdings" w:hint="default"/>
      </w:rPr>
    </w:lvl>
    <w:lvl w:ilvl="2" w:tplc="1B82CC5E" w:tentative="1">
      <w:start w:val="1"/>
      <w:numFmt w:val="bullet"/>
      <w:lvlText w:val=""/>
      <w:lvlJc w:val="left"/>
      <w:pPr>
        <w:tabs>
          <w:tab w:val="num" w:pos="2160"/>
        </w:tabs>
        <w:ind w:left="2160" w:hanging="360"/>
      </w:pPr>
      <w:rPr>
        <w:rFonts w:ascii="Wingdings" w:hAnsi="Wingdings" w:hint="default"/>
      </w:rPr>
    </w:lvl>
    <w:lvl w:ilvl="3" w:tplc="D17C18AA" w:tentative="1">
      <w:start w:val="1"/>
      <w:numFmt w:val="bullet"/>
      <w:lvlText w:val=""/>
      <w:lvlJc w:val="left"/>
      <w:pPr>
        <w:tabs>
          <w:tab w:val="num" w:pos="2880"/>
        </w:tabs>
        <w:ind w:left="2880" w:hanging="360"/>
      </w:pPr>
      <w:rPr>
        <w:rFonts w:ascii="Wingdings" w:hAnsi="Wingdings" w:hint="default"/>
      </w:rPr>
    </w:lvl>
    <w:lvl w:ilvl="4" w:tplc="90E293AC" w:tentative="1">
      <w:start w:val="1"/>
      <w:numFmt w:val="bullet"/>
      <w:lvlText w:val=""/>
      <w:lvlJc w:val="left"/>
      <w:pPr>
        <w:tabs>
          <w:tab w:val="num" w:pos="3600"/>
        </w:tabs>
        <w:ind w:left="3600" w:hanging="360"/>
      </w:pPr>
      <w:rPr>
        <w:rFonts w:ascii="Wingdings" w:hAnsi="Wingdings" w:hint="default"/>
      </w:rPr>
    </w:lvl>
    <w:lvl w:ilvl="5" w:tplc="CAA60054" w:tentative="1">
      <w:start w:val="1"/>
      <w:numFmt w:val="bullet"/>
      <w:lvlText w:val=""/>
      <w:lvlJc w:val="left"/>
      <w:pPr>
        <w:tabs>
          <w:tab w:val="num" w:pos="4320"/>
        </w:tabs>
        <w:ind w:left="4320" w:hanging="360"/>
      </w:pPr>
      <w:rPr>
        <w:rFonts w:ascii="Wingdings" w:hAnsi="Wingdings" w:hint="default"/>
      </w:rPr>
    </w:lvl>
    <w:lvl w:ilvl="6" w:tplc="176A9544" w:tentative="1">
      <w:start w:val="1"/>
      <w:numFmt w:val="bullet"/>
      <w:lvlText w:val=""/>
      <w:lvlJc w:val="left"/>
      <w:pPr>
        <w:tabs>
          <w:tab w:val="num" w:pos="5040"/>
        </w:tabs>
        <w:ind w:left="5040" w:hanging="360"/>
      </w:pPr>
      <w:rPr>
        <w:rFonts w:ascii="Wingdings" w:hAnsi="Wingdings" w:hint="default"/>
      </w:rPr>
    </w:lvl>
    <w:lvl w:ilvl="7" w:tplc="BBB46E2C" w:tentative="1">
      <w:start w:val="1"/>
      <w:numFmt w:val="bullet"/>
      <w:lvlText w:val=""/>
      <w:lvlJc w:val="left"/>
      <w:pPr>
        <w:tabs>
          <w:tab w:val="num" w:pos="5760"/>
        </w:tabs>
        <w:ind w:left="5760" w:hanging="360"/>
      </w:pPr>
      <w:rPr>
        <w:rFonts w:ascii="Wingdings" w:hAnsi="Wingdings" w:hint="default"/>
      </w:rPr>
    </w:lvl>
    <w:lvl w:ilvl="8" w:tplc="0AF84C62" w:tentative="1">
      <w:start w:val="1"/>
      <w:numFmt w:val="bullet"/>
      <w:lvlText w:val=""/>
      <w:lvlJc w:val="left"/>
      <w:pPr>
        <w:tabs>
          <w:tab w:val="num" w:pos="6480"/>
        </w:tabs>
        <w:ind w:left="6480" w:hanging="360"/>
      </w:pPr>
      <w:rPr>
        <w:rFonts w:ascii="Wingdings" w:hAnsi="Wingdings" w:hint="default"/>
      </w:rPr>
    </w:lvl>
  </w:abstractNum>
  <w:abstractNum w:abstractNumId="13">
    <w:nsid w:val="7A8647E3"/>
    <w:multiLevelType w:val="hybridMultilevel"/>
    <w:tmpl w:val="32369F4A"/>
    <w:lvl w:ilvl="0" w:tplc="4B8EF4CC">
      <w:start w:val="1"/>
      <w:numFmt w:val="bullet"/>
      <w:lvlText w:val=""/>
      <w:lvlJc w:val="left"/>
      <w:pPr>
        <w:tabs>
          <w:tab w:val="num" w:pos="720"/>
        </w:tabs>
        <w:ind w:left="720" w:hanging="360"/>
      </w:pPr>
      <w:rPr>
        <w:rFonts w:ascii="Wingdings" w:hAnsi="Wingdings" w:hint="default"/>
      </w:rPr>
    </w:lvl>
    <w:lvl w:ilvl="1" w:tplc="D68EAE8A" w:tentative="1">
      <w:start w:val="1"/>
      <w:numFmt w:val="bullet"/>
      <w:lvlText w:val=""/>
      <w:lvlJc w:val="left"/>
      <w:pPr>
        <w:tabs>
          <w:tab w:val="num" w:pos="1440"/>
        </w:tabs>
        <w:ind w:left="1440" w:hanging="360"/>
      </w:pPr>
      <w:rPr>
        <w:rFonts w:ascii="Wingdings" w:hAnsi="Wingdings" w:hint="default"/>
      </w:rPr>
    </w:lvl>
    <w:lvl w:ilvl="2" w:tplc="7C868094" w:tentative="1">
      <w:start w:val="1"/>
      <w:numFmt w:val="bullet"/>
      <w:lvlText w:val=""/>
      <w:lvlJc w:val="left"/>
      <w:pPr>
        <w:tabs>
          <w:tab w:val="num" w:pos="2160"/>
        </w:tabs>
        <w:ind w:left="2160" w:hanging="360"/>
      </w:pPr>
      <w:rPr>
        <w:rFonts w:ascii="Wingdings" w:hAnsi="Wingdings" w:hint="default"/>
      </w:rPr>
    </w:lvl>
    <w:lvl w:ilvl="3" w:tplc="513863BA" w:tentative="1">
      <w:start w:val="1"/>
      <w:numFmt w:val="bullet"/>
      <w:lvlText w:val=""/>
      <w:lvlJc w:val="left"/>
      <w:pPr>
        <w:tabs>
          <w:tab w:val="num" w:pos="2880"/>
        </w:tabs>
        <w:ind w:left="2880" w:hanging="360"/>
      </w:pPr>
      <w:rPr>
        <w:rFonts w:ascii="Wingdings" w:hAnsi="Wingdings" w:hint="default"/>
      </w:rPr>
    </w:lvl>
    <w:lvl w:ilvl="4" w:tplc="5BB83810" w:tentative="1">
      <w:start w:val="1"/>
      <w:numFmt w:val="bullet"/>
      <w:lvlText w:val=""/>
      <w:lvlJc w:val="left"/>
      <w:pPr>
        <w:tabs>
          <w:tab w:val="num" w:pos="3600"/>
        </w:tabs>
        <w:ind w:left="3600" w:hanging="360"/>
      </w:pPr>
      <w:rPr>
        <w:rFonts w:ascii="Wingdings" w:hAnsi="Wingdings" w:hint="default"/>
      </w:rPr>
    </w:lvl>
    <w:lvl w:ilvl="5" w:tplc="33967B7E" w:tentative="1">
      <w:start w:val="1"/>
      <w:numFmt w:val="bullet"/>
      <w:lvlText w:val=""/>
      <w:lvlJc w:val="left"/>
      <w:pPr>
        <w:tabs>
          <w:tab w:val="num" w:pos="4320"/>
        </w:tabs>
        <w:ind w:left="4320" w:hanging="360"/>
      </w:pPr>
      <w:rPr>
        <w:rFonts w:ascii="Wingdings" w:hAnsi="Wingdings" w:hint="default"/>
      </w:rPr>
    </w:lvl>
    <w:lvl w:ilvl="6" w:tplc="11902BC4" w:tentative="1">
      <w:start w:val="1"/>
      <w:numFmt w:val="bullet"/>
      <w:lvlText w:val=""/>
      <w:lvlJc w:val="left"/>
      <w:pPr>
        <w:tabs>
          <w:tab w:val="num" w:pos="5040"/>
        </w:tabs>
        <w:ind w:left="5040" w:hanging="360"/>
      </w:pPr>
      <w:rPr>
        <w:rFonts w:ascii="Wingdings" w:hAnsi="Wingdings" w:hint="default"/>
      </w:rPr>
    </w:lvl>
    <w:lvl w:ilvl="7" w:tplc="5484D7DC" w:tentative="1">
      <w:start w:val="1"/>
      <w:numFmt w:val="bullet"/>
      <w:lvlText w:val=""/>
      <w:lvlJc w:val="left"/>
      <w:pPr>
        <w:tabs>
          <w:tab w:val="num" w:pos="5760"/>
        </w:tabs>
        <w:ind w:left="5760" w:hanging="360"/>
      </w:pPr>
      <w:rPr>
        <w:rFonts w:ascii="Wingdings" w:hAnsi="Wingdings" w:hint="default"/>
      </w:rPr>
    </w:lvl>
    <w:lvl w:ilvl="8" w:tplc="C7E64774" w:tentative="1">
      <w:start w:val="1"/>
      <w:numFmt w:val="bullet"/>
      <w:lvlText w:val=""/>
      <w:lvlJc w:val="left"/>
      <w:pPr>
        <w:tabs>
          <w:tab w:val="num" w:pos="6480"/>
        </w:tabs>
        <w:ind w:left="6480" w:hanging="360"/>
      </w:pPr>
      <w:rPr>
        <w:rFonts w:ascii="Wingdings" w:hAnsi="Wingdings" w:hint="default"/>
      </w:rPr>
    </w:lvl>
  </w:abstractNum>
  <w:abstractNum w:abstractNumId="14">
    <w:nsid w:val="7E65403B"/>
    <w:multiLevelType w:val="hybridMultilevel"/>
    <w:tmpl w:val="8A1273FA"/>
    <w:lvl w:ilvl="0" w:tplc="14E2790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4"/>
  </w:num>
  <w:num w:numId="3">
    <w:abstractNumId w:val="4"/>
  </w:num>
  <w:num w:numId="4">
    <w:abstractNumId w:val="6"/>
  </w:num>
  <w:num w:numId="5">
    <w:abstractNumId w:val="2"/>
  </w:num>
  <w:num w:numId="6">
    <w:abstractNumId w:val="13"/>
  </w:num>
  <w:num w:numId="7">
    <w:abstractNumId w:val="12"/>
  </w:num>
  <w:num w:numId="8">
    <w:abstractNumId w:val="3"/>
  </w:num>
  <w:num w:numId="9">
    <w:abstractNumId w:val="7"/>
  </w:num>
  <w:num w:numId="10">
    <w:abstractNumId w:val="1"/>
  </w:num>
  <w:num w:numId="11">
    <w:abstractNumId w:val="5"/>
  </w:num>
  <w:num w:numId="12">
    <w:abstractNumId w:val="10"/>
  </w:num>
  <w:num w:numId="13">
    <w:abstractNumId w:val="8"/>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666"/>
    <w:rsid w:val="000443C7"/>
    <w:rsid w:val="000661D8"/>
    <w:rsid w:val="00067D65"/>
    <w:rsid w:val="000A2A28"/>
    <w:rsid w:val="000A3445"/>
    <w:rsid w:val="000C4E02"/>
    <w:rsid w:val="000D72F6"/>
    <w:rsid w:val="000F0837"/>
    <w:rsid w:val="00125692"/>
    <w:rsid w:val="00125AA2"/>
    <w:rsid w:val="0013148F"/>
    <w:rsid w:val="00132C79"/>
    <w:rsid w:val="001333E3"/>
    <w:rsid w:val="0013685A"/>
    <w:rsid w:val="001558C0"/>
    <w:rsid w:val="00195DC1"/>
    <w:rsid w:val="001A5A19"/>
    <w:rsid w:val="001D6A7B"/>
    <w:rsid w:val="001E7A33"/>
    <w:rsid w:val="00205442"/>
    <w:rsid w:val="00256754"/>
    <w:rsid w:val="00275DF5"/>
    <w:rsid w:val="002814CD"/>
    <w:rsid w:val="0028695C"/>
    <w:rsid w:val="002A0FB0"/>
    <w:rsid w:val="002A1E16"/>
    <w:rsid w:val="002A530F"/>
    <w:rsid w:val="002E3955"/>
    <w:rsid w:val="002F4135"/>
    <w:rsid w:val="003054E7"/>
    <w:rsid w:val="00320E8D"/>
    <w:rsid w:val="00325750"/>
    <w:rsid w:val="00366FCA"/>
    <w:rsid w:val="003703F3"/>
    <w:rsid w:val="00377C96"/>
    <w:rsid w:val="00382584"/>
    <w:rsid w:val="00390D23"/>
    <w:rsid w:val="003B64B2"/>
    <w:rsid w:val="003D0264"/>
    <w:rsid w:val="003F610D"/>
    <w:rsid w:val="00403649"/>
    <w:rsid w:val="00415E08"/>
    <w:rsid w:val="0047669B"/>
    <w:rsid w:val="004979E1"/>
    <w:rsid w:val="004C4433"/>
    <w:rsid w:val="004D1DEE"/>
    <w:rsid w:val="0050055E"/>
    <w:rsid w:val="00506460"/>
    <w:rsid w:val="0054080E"/>
    <w:rsid w:val="00543019"/>
    <w:rsid w:val="00547C9B"/>
    <w:rsid w:val="00567E30"/>
    <w:rsid w:val="005875D5"/>
    <w:rsid w:val="005B5DEF"/>
    <w:rsid w:val="005C6A23"/>
    <w:rsid w:val="005D3A15"/>
    <w:rsid w:val="00603BD6"/>
    <w:rsid w:val="00622049"/>
    <w:rsid w:val="00650EB9"/>
    <w:rsid w:val="00694C85"/>
    <w:rsid w:val="006A3AE6"/>
    <w:rsid w:val="006D5F31"/>
    <w:rsid w:val="006F4F41"/>
    <w:rsid w:val="007222AF"/>
    <w:rsid w:val="007278E6"/>
    <w:rsid w:val="007428C2"/>
    <w:rsid w:val="007465FE"/>
    <w:rsid w:val="007730B3"/>
    <w:rsid w:val="007B3850"/>
    <w:rsid w:val="007B450F"/>
    <w:rsid w:val="007C4B9A"/>
    <w:rsid w:val="007E4CE7"/>
    <w:rsid w:val="007F0D97"/>
    <w:rsid w:val="008401E1"/>
    <w:rsid w:val="00847A53"/>
    <w:rsid w:val="00853C5D"/>
    <w:rsid w:val="00854CBE"/>
    <w:rsid w:val="0086064C"/>
    <w:rsid w:val="00861946"/>
    <w:rsid w:val="00887E22"/>
    <w:rsid w:val="008A0308"/>
    <w:rsid w:val="008A2BF8"/>
    <w:rsid w:val="008A62A8"/>
    <w:rsid w:val="008A7EA3"/>
    <w:rsid w:val="008B1FA8"/>
    <w:rsid w:val="008B49F8"/>
    <w:rsid w:val="008D6C0A"/>
    <w:rsid w:val="008E681A"/>
    <w:rsid w:val="009007E5"/>
    <w:rsid w:val="00907D72"/>
    <w:rsid w:val="0094520E"/>
    <w:rsid w:val="00954E92"/>
    <w:rsid w:val="009801EF"/>
    <w:rsid w:val="009E22F4"/>
    <w:rsid w:val="00A10EB5"/>
    <w:rsid w:val="00A157B3"/>
    <w:rsid w:val="00A302F8"/>
    <w:rsid w:val="00A4346F"/>
    <w:rsid w:val="00A43DA6"/>
    <w:rsid w:val="00A4756C"/>
    <w:rsid w:val="00A70071"/>
    <w:rsid w:val="00AB3208"/>
    <w:rsid w:val="00B243DB"/>
    <w:rsid w:val="00B349F3"/>
    <w:rsid w:val="00B4531D"/>
    <w:rsid w:val="00B546BE"/>
    <w:rsid w:val="00B55D66"/>
    <w:rsid w:val="00B65DDD"/>
    <w:rsid w:val="00B80AF7"/>
    <w:rsid w:val="00BE6D11"/>
    <w:rsid w:val="00C03502"/>
    <w:rsid w:val="00C157B8"/>
    <w:rsid w:val="00C84F44"/>
    <w:rsid w:val="00CD2C99"/>
    <w:rsid w:val="00CE5333"/>
    <w:rsid w:val="00CF2F31"/>
    <w:rsid w:val="00D01C0D"/>
    <w:rsid w:val="00D034D6"/>
    <w:rsid w:val="00D04C1F"/>
    <w:rsid w:val="00D10C17"/>
    <w:rsid w:val="00D22172"/>
    <w:rsid w:val="00DA0E66"/>
    <w:rsid w:val="00DB2DF4"/>
    <w:rsid w:val="00DB5D81"/>
    <w:rsid w:val="00DC069F"/>
    <w:rsid w:val="00DC748F"/>
    <w:rsid w:val="00DE25E0"/>
    <w:rsid w:val="00DF0792"/>
    <w:rsid w:val="00E1601D"/>
    <w:rsid w:val="00E33F00"/>
    <w:rsid w:val="00E33F49"/>
    <w:rsid w:val="00E569AC"/>
    <w:rsid w:val="00E63967"/>
    <w:rsid w:val="00E94947"/>
    <w:rsid w:val="00EA309A"/>
    <w:rsid w:val="00EF0358"/>
    <w:rsid w:val="00F06111"/>
    <w:rsid w:val="00F218FF"/>
    <w:rsid w:val="00F3167F"/>
    <w:rsid w:val="00F33784"/>
    <w:rsid w:val="00F52CAD"/>
    <w:rsid w:val="00F637DA"/>
    <w:rsid w:val="00F63A45"/>
    <w:rsid w:val="00FA253E"/>
    <w:rsid w:val="00FE18CC"/>
    <w:rsid w:val="00FE46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B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1"/>
    <w:pPr>
      <w:spacing w:after="200" w:line="276" w:lineRule="auto"/>
    </w:pPr>
    <w:rPr>
      <w:rFonts w:eastAsiaTheme="minorEastAsia"/>
      <w:kern w:val="0"/>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eParagrafChar">
    <w:name w:val="Liste Paragraf Char"/>
    <w:aliases w:val="06 List Paragraph Char,Citation List Char,List Paragraph1 Char,1.1.1_List Paragraph Char1,List_Paragraph Char1,Multilevel para_II Char1,Colorful List - Accent 1 Char Char,1.1.1_List Paragraph Char Char,List_Paragraph Char Char"/>
    <w:link w:val="ListeParagraf"/>
    <w:uiPriority w:val="99"/>
    <w:locked/>
    <w:rsid w:val="004979E1"/>
    <w:rPr>
      <w:lang w:eastAsia="en-IN"/>
    </w:rPr>
  </w:style>
  <w:style w:type="paragraph" w:styleId="ListeParagraf">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eParagrafChar"/>
    <w:uiPriority w:val="34"/>
    <w:qFormat/>
    <w:rsid w:val="004979E1"/>
    <w:pPr>
      <w:ind w:left="720"/>
      <w:contextualSpacing/>
    </w:pPr>
    <w:rPr>
      <w:rFonts w:eastAsiaTheme="minorHAnsi"/>
      <w:kern w:val="2"/>
      <w:lang w:val="en-IN" w:eastAsia="en-IN"/>
      <w14:ligatures w14:val="standardContextual"/>
    </w:rPr>
  </w:style>
  <w:style w:type="paragraph" w:customStyle="1" w:styleId="Y03Subhead1">
    <w:name w:val="Y_03_Subhead 1"/>
    <w:basedOn w:val="KonuBal"/>
    <w:qFormat/>
    <w:rsid w:val="004979E1"/>
    <w:pPr>
      <w:spacing w:before="120" w:after="120" w:line="360" w:lineRule="auto"/>
      <w:ind w:left="720" w:hanging="720"/>
      <w:contextualSpacing w:val="0"/>
    </w:pPr>
    <w:rPr>
      <w:rFonts w:ascii="Times New Roman" w:eastAsia="Times New Roman" w:hAnsi="Times New Roman" w:cs="Times New Roman"/>
      <w:b/>
      <w:bCs/>
      <w:caps/>
      <w:spacing w:val="0"/>
      <w:kern w:val="0"/>
      <w:sz w:val="32"/>
      <w:szCs w:val="32"/>
    </w:rPr>
  </w:style>
  <w:style w:type="paragraph" w:customStyle="1" w:styleId="Y04Subhead2">
    <w:name w:val="Y_04_Subhead 2"/>
    <w:basedOn w:val="Normal"/>
    <w:qFormat/>
    <w:rsid w:val="004979E1"/>
    <w:pPr>
      <w:spacing w:before="120" w:after="120" w:line="360" w:lineRule="auto"/>
      <w:ind w:left="851" w:hanging="851"/>
    </w:pPr>
    <w:rPr>
      <w:rFonts w:ascii="Times New Roman" w:eastAsia="Times New Roman" w:hAnsi="Times New Roman" w:cs="Times New Roman"/>
      <w:b/>
      <w:bCs/>
      <w:sz w:val="26"/>
      <w:szCs w:val="26"/>
    </w:rPr>
  </w:style>
  <w:style w:type="paragraph" w:customStyle="1" w:styleId="Y05runningmatter">
    <w:name w:val="Y_05_running matter"/>
    <w:basedOn w:val="KonuBal"/>
    <w:qFormat/>
    <w:rsid w:val="004979E1"/>
    <w:pPr>
      <w:spacing w:before="120" w:after="120" w:line="360" w:lineRule="auto"/>
      <w:ind w:firstLine="720"/>
      <w:contextualSpacing w:val="0"/>
      <w:jc w:val="both"/>
    </w:pPr>
    <w:rPr>
      <w:rFonts w:ascii="Times New Roman" w:eastAsia="Times New Roman" w:hAnsi="Times New Roman" w:cs="Times New Roman"/>
      <w:spacing w:val="0"/>
      <w:kern w:val="0"/>
      <w:sz w:val="26"/>
      <w:szCs w:val="26"/>
      <w:lang w:val="en-IN" w:eastAsia="en-GB"/>
    </w:rPr>
  </w:style>
  <w:style w:type="paragraph" w:styleId="KonuBal">
    <w:name w:val="Title"/>
    <w:basedOn w:val="Normal"/>
    <w:next w:val="Normal"/>
    <w:link w:val="KonuBalChar"/>
    <w:uiPriority w:val="10"/>
    <w:qFormat/>
    <w:rsid w:val="00497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9E1"/>
    <w:rPr>
      <w:rFonts w:asciiTheme="majorHAnsi" w:eastAsiaTheme="majorEastAsia" w:hAnsiTheme="majorHAnsi" w:cstheme="majorBidi"/>
      <w:spacing w:val="-10"/>
      <w:kern w:val="28"/>
      <w:sz w:val="56"/>
      <w:szCs w:val="56"/>
      <w:lang w:val="en-US"/>
      <w14:ligatures w14:val="none"/>
    </w:rPr>
  </w:style>
  <w:style w:type="paragraph" w:customStyle="1" w:styleId="Y09PlateCaption">
    <w:name w:val="Y_09_Plate Caption"/>
    <w:basedOn w:val="Normal"/>
    <w:qFormat/>
    <w:rsid w:val="00E569AC"/>
    <w:pPr>
      <w:spacing w:beforeLines="100" w:after="120" w:line="240" w:lineRule="auto"/>
      <w:ind w:left="1134" w:hanging="1134"/>
      <w:jc w:val="both"/>
    </w:pPr>
    <w:rPr>
      <w:rFonts w:ascii="Times New Roman" w:eastAsia="Times New Roman" w:hAnsi="Times New Roman" w:cs="Times New Roman"/>
      <w:noProof/>
      <w:sz w:val="26"/>
      <w:szCs w:val="24"/>
    </w:rPr>
  </w:style>
  <w:style w:type="table" w:styleId="TabloKlavuzu">
    <w:name w:val="Table Grid"/>
    <w:basedOn w:val="NormalTablo"/>
    <w:uiPriority w:val="59"/>
    <w:rsid w:val="00E569A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11FigureCaption">
    <w:name w:val="Y_11_Figure Caption"/>
    <w:basedOn w:val="Normal"/>
    <w:qFormat/>
    <w:rsid w:val="0054080E"/>
    <w:pPr>
      <w:spacing w:before="120" w:after="120" w:line="240" w:lineRule="auto"/>
      <w:ind w:left="1418" w:hanging="1418"/>
      <w:jc w:val="both"/>
    </w:pPr>
    <w:rPr>
      <w:rFonts w:ascii="Times New Roman" w:eastAsia="Times New Roman" w:hAnsi="Times New Roman" w:cs="Times New Roman"/>
      <w:b/>
      <w:sz w:val="26"/>
      <w:szCs w:val="26"/>
    </w:rPr>
  </w:style>
  <w:style w:type="paragraph" w:customStyle="1" w:styleId="Y10TableCaption">
    <w:name w:val="Y_10_Table Caption"/>
    <w:basedOn w:val="Normal"/>
    <w:qFormat/>
    <w:rsid w:val="00694C85"/>
    <w:pPr>
      <w:spacing w:before="120" w:afterLines="150" w:after="160" w:line="240" w:lineRule="auto"/>
      <w:ind w:left="1276" w:hanging="1276"/>
      <w:jc w:val="both"/>
    </w:pPr>
    <w:rPr>
      <w:rFonts w:ascii="Times New Roman" w:eastAsia="Times New Roman" w:hAnsi="Times New Roman" w:cs="Times New Roman"/>
      <w:sz w:val="26"/>
      <w:szCs w:val="26"/>
      <w:lang w:val="en-IN" w:eastAsia="en-GB"/>
    </w:rPr>
  </w:style>
  <w:style w:type="character" w:styleId="Kpr">
    <w:name w:val="Hyperlink"/>
    <w:basedOn w:val="VarsaylanParagrafYazTipi"/>
    <w:rsid w:val="0013148F"/>
    <w:rPr>
      <w:color w:val="0000FF"/>
      <w:u w:val="single"/>
    </w:rPr>
  </w:style>
  <w:style w:type="paragraph" w:customStyle="1" w:styleId="Y01ChapterHeading">
    <w:name w:val="Y_01_Chapter Heading"/>
    <w:basedOn w:val="Normal"/>
    <w:qFormat/>
    <w:rsid w:val="0013148F"/>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13148F"/>
    <w:pPr>
      <w:spacing w:before="120" w:after="120" w:line="720" w:lineRule="auto"/>
      <w:jc w:val="center"/>
    </w:pPr>
    <w:rPr>
      <w:rFonts w:ascii="Times New Roman" w:eastAsia="Times New Roman" w:hAnsi="Times New Roman" w:cs="Times New Roman"/>
      <w:b/>
      <w:caps/>
      <w:kern w:val="0"/>
      <w:sz w:val="36"/>
      <w:szCs w:val="24"/>
      <w:lang w:val="en-US"/>
      <w14:ligatures w14:val="none"/>
    </w:rPr>
  </w:style>
  <w:style w:type="paragraph" w:customStyle="1" w:styleId="Y06Figurecaption">
    <w:name w:val="Y_06_Figure caption"/>
    <w:basedOn w:val="Normal"/>
    <w:qFormat/>
    <w:rsid w:val="0013148F"/>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13148F"/>
    <w:pPr>
      <w:spacing w:afterLines="200" w:after="16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13148F"/>
    <w:pPr>
      <w:spacing w:afterLines="150" w:after="160" w:line="240" w:lineRule="auto"/>
      <w:ind w:left="1531" w:hanging="1531"/>
      <w:jc w:val="both"/>
    </w:pPr>
    <w:rPr>
      <w:rFonts w:ascii="Times New Roman" w:eastAsia="Times New Roman" w:hAnsi="Times New Roman" w:cs="Times New Roman"/>
      <w:color w:val="000000"/>
      <w:sz w:val="26"/>
      <w:szCs w:val="26"/>
      <w:lang w:eastAsia="en-IN"/>
    </w:rPr>
  </w:style>
  <w:style w:type="table" w:customStyle="1" w:styleId="Y10Tablefont13">
    <w:name w:val="Y_10_Table_font 13"/>
    <w:basedOn w:val="NormalTablo"/>
    <w:uiPriority w:val="99"/>
    <w:rsid w:val="0013148F"/>
    <w:pPr>
      <w:spacing w:after="0" w:line="240" w:lineRule="auto"/>
    </w:pPr>
    <w:rPr>
      <w:rFonts w:ascii="Times New Roman" w:hAnsi="Times New Roman"/>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Cs/>
        <w:iCs w:val="0"/>
        <w:szCs w:val="26"/>
      </w:rPr>
    </w:tblStylePr>
  </w:style>
  <w:style w:type="paragraph" w:customStyle="1" w:styleId="Y11Figurecaption0">
    <w:name w:val="Y_11_Figure caption"/>
    <w:basedOn w:val="Normal"/>
    <w:qFormat/>
    <w:rsid w:val="0013148F"/>
    <w:pPr>
      <w:spacing w:before="120" w:after="120" w:line="240" w:lineRule="auto"/>
      <w:ind w:left="1559" w:hanging="1559"/>
      <w:jc w:val="both"/>
    </w:pPr>
    <w:rPr>
      <w:rFonts w:ascii="Times New Roman" w:eastAsia="Times New Roman" w:hAnsi="Times New Roman" w:cs="Times New Roman"/>
      <w:b/>
      <w:sz w:val="26"/>
      <w:szCs w:val="26"/>
    </w:rPr>
  </w:style>
  <w:style w:type="character" w:styleId="AklamaBavurusu">
    <w:name w:val="annotation reference"/>
    <w:basedOn w:val="VarsaylanParagrafYazTipi"/>
    <w:uiPriority w:val="99"/>
    <w:semiHidden/>
    <w:unhideWhenUsed/>
    <w:rsid w:val="0013148F"/>
    <w:rPr>
      <w:sz w:val="16"/>
      <w:szCs w:val="16"/>
    </w:rPr>
  </w:style>
  <w:style w:type="paragraph" w:styleId="AklamaMetni">
    <w:name w:val="annotation text"/>
    <w:basedOn w:val="Normal"/>
    <w:link w:val="AklamaMetniChar"/>
    <w:uiPriority w:val="99"/>
    <w:semiHidden/>
    <w:unhideWhenUsed/>
    <w:rsid w:val="001314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148F"/>
    <w:rPr>
      <w:rFonts w:eastAsiaTheme="minorEastAsia"/>
      <w:kern w:val="0"/>
      <w:sz w:val="20"/>
      <w:szCs w:val="20"/>
      <w:lang w:val="en-US"/>
      <w14:ligatures w14:val="none"/>
    </w:rPr>
  </w:style>
  <w:style w:type="paragraph" w:styleId="BalonMetni">
    <w:name w:val="Balloon Text"/>
    <w:basedOn w:val="Normal"/>
    <w:link w:val="BalonMetniChar"/>
    <w:uiPriority w:val="99"/>
    <w:semiHidden/>
    <w:unhideWhenUsed/>
    <w:rsid w:val="0013148F"/>
    <w:pPr>
      <w:spacing w:after="0" w:line="240" w:lineRule="auto"/>
    </w:pPr>
    <w:rPr>
      <w:rFonts w:ascii="Tahoma" w:hAnsi="Tahoma" w:cs="Tahoma"/>
      <w:sz w:val="16"/>
      <w:szCs w:val="16"/>
      <w:lang w:val="en-IN" w:eastAsia="en-IN"/>
    </w:rPr>
  </w:style>
  <w:style w:type="character" w:customStyle="1" w:styleId="BalonMetniChar">
    <w:name w:val="Balon Metni Char"/>
    <w:basedOn w:val="VarsaylanParagrafYazTipi"/>
    <w:link w:val="BalonMetni"/>
    <w:uiPriority w:val="99"/>
    <w:semiHidden/>
    <w:rsid w:val="0013148F"/>
    <w:rPr>
      <w:rFonts w:ascii="Tahoma" w:eastAsiaTheme="minorEastAsia" w:hAnsi="Tahoma" w:cs="Tahoma"/>
      <w:kern w:val="0"/>
      <w:sz w:val="16"/>
      <w:szCs w:val="16"/>
      <w:lang w:eastAsia="en-IN"/>
      <w14:ligatures w14:val="none"/>
    </w:rPr>
  </w:style>
  <w:style w:type="paragraph" w:styleId="stbilgi">
    <w:name w:val="header"/>
    <w:basedOn w:val="Normal"/>
    <w:link w:val="stbilgiChar"/>
    <w:uiPriority w:val="99"/>
    <w:unhideWhenUsed/>
    <w:rsid w:val="0013148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3148F"/>
    <w:rPr>
      <w:rFonts w:eastAsiaTheme="minorEastAsia"/>
      <w:kern w:val="0"/>
      <w:lang w:val="en-US"/>
      <w14:ligatures w14:val="none"/>
    </w:rPr>
  </w:style>
  <w:style w:type="paragraph" w:styleId="Altbilgi">
    <w:name w:val="footer"/>
    <w:basedOn w:val="Normal"/>
    <w:link w:val="AltbilgiChar"/>
    <w:uiPriority w:val="99"/>
    <w:unhideWhenUsed/>
    <w:rsid w:val="0013148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3148F"/>
    <w:rPr>
      <w:rFonts w:eastAsiaTheme="minorEastAsia"/>
      <w:kern w:val="0"/>
      <w:lang w:val="en-US"/>
      <w14:ligatures w14:val="none"/>
    </w:rPr>
  </w:style>
  <w:style w:type="paragraph" w:styleId="NormalWeb">
    <w:name w:val="Normal (Web)"/>
    <w:basedOn w:val="Normal"/>
    <w:uiPriority w:val="99"/>
    <w:unhideWhenUsed/>
    <w:rsid w:val="0013148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3148F"/>
    <w:rPr>
      <w:b/>
      <w:bCs/>
    </w:rPr>
  </w:style>
  <w:style w:type="character" w:styleId="Vurgu">
    <w:name w:val="Emphasis"/>
    <w:basedOn w:val="VarsaylanParagrafYazTipi"/>
    <w:uiPriority w:val="20"/>
    <w:qFormat/>
    <w:rsid w:val="0013148F"/>
    <w:rPr>
      <w:i/>
      <w:iCs/>
    </w:rPr>
  </w:style>
  <w:style w:type="paragraph" w:customStyle="1" w:styleId="TableParagraph">
    <w:name w:val="Table Paragraph"/>
    <w:basedOn w:val="Normal"/>
    <w:uiPriority w:val="1"/>
    <w:qFormat/>
    <w:rsid w:val="0013148F"/>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VarsaylanParagrafYazTipi"/>
    <w:uiPriority w:val="99"/>
    <w:semiHidden/>
    <w:unhideWhenUsed/>
    <w:rsid w:val="0013148F"/>
    <w:rPr>
      <w:color w:val="605E5C"/>
      <w:shd w:val="clear" w:color="auto" w:fill="E1DFDD"/>
    </w:rPr>
  </w:style>
  <w:style w:type="character" w:styleId="YerTutucuMetni">
    <w:name w:val="Placeholder Text"/>
    <w:basedOn w:val="VarsaylanParagrafYazTipi"/>
    <w:uiPriority w:val="99"/>
    <w:semiHidden/>
    <w:rsid w:val="0013148F"/>
    <w:rPr>
      <w:color w:val="808080"/>
    </w:rPr>
  </w:style>
  <w:style w:type="paragraph" w:styleId="AralkYok">
    <w:name w:val="No Spacing"/>
    <w:uiPriority w:val="1"/>
    <w:qFormat/>
    <w:rsid w:val="0013148F"/>
    <w:pPr>
      <w:spacing w:after="0" w:line="240" w:lineRule="auto"/>
    </w:pPr>
    <w:rPr>
      <w:kern w:val="0"/>
      <w:lang w:val="en-US" w:bidi="te-IN"/>
      <w14:ligatures w14:val="none"/>
    </w:rPr>
  </w:style>
  <w:style w:type="paragraph" w:styleId="ListeMaddemi">
    <w:name w:val="List Bullet"/>
    <w:basedOn w:val="Normal"/>
    <w:uiPriority w:val="99"/>
    <w:unhideWhenUsed/>
    <w:rsid w:val="0013148F"/>
    <w:pPr>
      <w:numPr>
        <w:numId w:val="15"/>
      </w:numPr>
      <w:contextualSpacing/>
    </w:pPr>
  </w:style>
  <w:style w:type="character" w:customStyle="1" w:styleId="UnresolvedMention">
    <w:name w:val="Unresolved Mention"/>
    <w:basedOn w:val="VarsaylanParagrafYazTipi"/>
    <w:uiPriority w:val="99"/>
    <w:semiHidden/>
    <w:unhideWhenUsed/>
    <w:rsid w:val="00603BD6"/>
    <w:rPr>
      <w:color w:val="605E5C"/>
      <w:shd w:val="clear" w:color="auto" w:fill="E1DFDD"/>
    </w:rPr>
  </w:style>
  <w:style w:type="paragraph" w:styleId="AklamaKonusu">
    <w:name w:val="annotation subject"/>
    <w:basedOn w:val="AklamaMetni"/>
    <w:next w:val="AklamaMetni"/>
    <w:link w:val="AklamaKonusuChar"/>
    <w:uiPriority w:val="99"/>
    <w:semiHidden/>
    <w:unhideWhenUsed/>
    <w:rsid w:val="000F0837"/>
    <w:rPr>
      <w:b/>
      <w:bCs/>
    </w:rPr>
  </w:style>
  <w:style w:type="character" w:customStyle="1" w:styleId="AklamaKonusuChar">
    <w:name w:val="Açıklama Konusu Char"/>
    <w:basedOn w:val="AklamaMetniChar"/>
    <w:link w:val="AklamaKonusu"/>
    <w:uiPriority w:val="99"/>
    <w:semiHidden/>
    <w:rsid w:val="000F0837"/>
    <w:rPr>
      <w:rFonts w:eastAsiaTheme="minorEastAsia"/>
      <w:b/>
      <w:bCs/>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1"/>
    <w:pPr>
      <w:spacing w:after="200" w:line="276" w:lineRule="auto"/>
    </w:pPr>
    <w:rPr>
      <w:rFonts w:eastAsiaTheme="minorEastAsia"/>
      <w:kern w:val="0"/>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eParagrafChar">
    <w:name w:val="Liste Paragraf Char"/>
    <w:aliases w:val="06 List Paragraph Char,Citation List Char,List Paragraph1 Char,1.1.1_List Paragraph Char1,List_Paragraph Char1,Multilevel para_II Char1,Colorful List - Accent 1 Char Char,1.1.1_List Paragraph Char Char,List_Paragraph Char Char"/>
    <w:link w:val="ListeParagraf"/>
    <w:uiPriority w:val="99"/>
    <w:locked/>
    <w:rsid w:val="004979E1"/>
    <w:rPr>
      <w:lang w:eastAsia="en-IN"/>
    </w:rPr>
  </w:style>
  <w:style w:type="paragraph" w:styleId="ListeParagraf">
    <w:name w:val="List Paragraph"/>
    <w:aliases w:val="06 List Paragraph,Citation List,List Paragraph1,1.1.1_List Paragraph,List_Paragraph,Multilevel para_II,Colorful List - Accent 1 Char,1.1.1_List Paragraph Char,List_Paragraph Char,Multilevel para_II Char,List Paragraph Char Char Char Char"/>
    <w:basedOn w:val="Normal"/>
    <w:link w:val="ListeParagrafChar"/>
    <w:uiPriority w:val="34"/>
    <w:qFormat/>
    <w:rsid w:val="004979E1"/>
    <w:pPr>
      <w:ind w:left="720"/>
      <w:contextualSpacing/>
    </w:pPr>
    <w:rPr>
      <w:rFonts w:eastAsiaTheme="minorHAnsi"/>
      <w:kern w:val="2"/>
      <w:lang w:val="en-IN" w:eastAsia="en-IN"/>
      <w14:ligatures w14:val="standardContextual"/>
    </w:rPr>
  </w:style>
  <w:style w:type="paragraph" w:customStyle="1" w:styleId="Y03Subhead1">
    <w:name w:val="Y_03_Subhead 1"/>
    <w:basedOn w:val="KonuBal"/>
    <w:qFormat/>
    <w:rsid w:val="004979E1"/>
    <w:pPr>
      <w:spacing w:before="120" w:after="120" w:line="360" w:lineRule="auto"/>
      <w:ind w:left="720" w:hanging="720"/>
      <w:contextualSpacing w:val="0"/>
    </w:pPr>
    <w:rPr>
      <w:rFonts w:ascii="Times New Roman" w:eastAsia="Times New Roman" w:hAnsi="Times New Roman" w:cs="Times New Roman"/>
      <w:b/>
      <w:bCs/>
      <w:caps/>
      <w:spacing w:val="0"/>
      <w:kern w:val="0"/>
      <w:sz w:val="32"/>
      <w:szCs w:val="32"/>
    </w:rPr>
  </w:style>
  <w:style w:type="paragraph" w:customStyle="1" w:styleId="Y04Subhead2">
    <w:name w:val="Y_04_Subhead 2"/>
    <w:basedOn w:val="Normal"/>
    <w:qFormat/>
    <w:rsid w:val="004979E1"/>
    <w:pPr>
      <w:spacing w:before="120" w:after="120" w:line="360" w:lineRule="auto"/>
      <w:ind w:left="851" w:hanging="851"/>
    </w:pPr>
    <w:rPr>
      <w:rFonts w:ascii="Times New Roman" w:eastAsia="Times New Roman" w:hAnsi="Times New Roman" w:cs="Times New Roman"/>
      <w:b/>
      <w:bCs/>
      <w:sz w:val="26"/>
      <w:szCs w:val="26"/>
    </w:rPr>
  </w:style>
  <w:style w:type="paragraph" w:customStyle="1" w:styleId="Y05runningmatter">
    <w:name w:val="Y_05_running matter"/>
    <w:basedOn w:val="KonuBal"/>
    <w:qFormat/>
    <w:rsid w:val="004979E1"/>
    <w:pPr>
      <w:spacing w:before="120" w:after="120" w:line="360" w:lineRule="auto"/>
      <w:ind w:firstLine="720"/>
      <w:contextualSpacing w:val="0"/>
      <w:jc w:val="both"/>
    </w:pPr>
    <w:rPr>
      <w:rFonts w:ascii="Times New Roman" w:eastAsia="Times New Roman" w:hAnsi="Times New Roman" w:cs="Times New Roman"/>
      <w:spacing w:val="0"/>
      <w:kern w:val="0"/>
      <w:sz w:val="26"/>
      <w:szCs w:val="26"/>
      <w:lang w:val="en-IN" w:eastAsia="en-GB"/>
    </w:rPr>
  </w:style>
  <w:style w:type="paragraph" w:styleId="KonuBal">
    <w:name w:val="Title"/>
    <w:basedOn w:val="Normal"/>
    <w:next w:val="Normal"/>
    <w:link w:val="KonuBalChar"/>
    <w:uiPriority w:val="10"/>
    <w:qFormat/>
    <w:rsid w:val="004979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9E1"/>
    <w:rPr>
      <w:rFonts w:asciiTheme="majorHAnsi" w:eastAsiaTheme="majorEastAsia" w:hAnsiTheme="majorHAnsi" w:cstheme="majorBidi"/>
      <w:spacing w:val="-10"/>
      <w:kern w:val="28"/>
      <w:sz w:val="56"/>
      <w:szCs w:val="56"/>
      <w:lang w:val="en-US"/>
      <w14:ligatures w14:val="none"/>
    </w:rPr>
  </w:style>
  <w:style w:type="paragraph" w:customStyle="1" w:styleId="Y09PlateCaption">
    <w:name w:val="Y_09_Plate Caption"/>
    <w:basedOn w:val="Normal"/>
    <w:qFormat/>
    <w:rsid w:val="00E569AC"/>
    <w:pPr>
      <w:spacing w:beforeLines="100" w:after="120" w:line="240" w:lineRule="auto"/>
      <w:ind w:left="1134" w:hanging="1134"/>
      <w:jc w:val="both"/>
    </w:pPr>
    <w:rPr>
      <w:rFonts w:ascii="Times New Roman" w:eastAsia="Times New Roman" w:hAnsi="Times New Roman" w:cs="Times New Roman"/>
      <w:noProof/>
      <w:sz w:val="26"/>
      <w:szCs w:val="24"/>
    </w:rPr>
  </w:style>
  <w:style w:type="table" w:styleId="TabloKlavuzu">
    <w:name w:val="Table Grid"/>
    <w:basedOn w:val="NormalTablo"/>
    <w:uiPriority w:val="59"/>
    <w:rsid w:val="00E569A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11FigureCaption">
    <w:name w:val="Y_11_Figure Caption"/>
    <w:basedOn w:val="Normal"/>
    <w:qFormat/>
    <w:rsid w:val="0054080E"/>
    <w:pPr>
      <w:spacing w:before="120" w:after="120" w:line="240" w:lineRule="auto"/>
      <w:ind w:left="1418" w:hanging="1418"/>
      <w:jc w:val="both"/>
    </w:pPr>
    <w:rPr>
      <w:rFonts w:ascii="Times New Roman" w:eastAsia="Times New Roman" w:hAnsi="Times New Roman" w:cs="Times New Roman"/>
      <w:b/>
      <w:sz w:val="26"/>
      <w:szCs w:val="26"/>
    </w:rPr>
  </w:style>
  <w:style w:type="paragraph" w:customStyle="1" w:styleId="Y10TableCaption">
    <w:name w:val="Y_10_Table Caption"/>
    <w:basedOn w:val="Normal"/>
    <w:qFormat/>
    <w:rsid w:val="00694C85"/>
    <w:pPr>
      <w:spacing w:before="120" w:afterLines="150" w:after="160" w:line="240" w:lineRule="auto"/>
      <w:ind w:left="1276" w:hanging="1276"/>
      <w:jc w:val="both"/>
    </w:pPr>
    <w:rPr>
      <w:rFonts w:ascii="Times New Roman" w:eastAsia="Times New Roman" w:hAnsi="Times New Roman" w:cs="Times New Roman"/>
      <w:sz w:val="26"/>
      <w:szCs w:val="26"/>
      <w:lang w:val="en-IN" w:eastAsia="en-GB"/>
    </w:rPr>
  </w:style>
  <w:style w:type="character" w:styleId="Kpr">
    <w:name w:val="Hyperlink"/>
    <w:basedOn w:val="VarsaylanParagrafYazTipi"/>
    <w:rsid w:val="0013148F"/>
    <w:rPr>
      <w:color w:val="0000FF"/>
      <w:u w:val="single"/>
    </w:rPr>
  </w:style>
  <w:style w:type="paragraph" w:customStyle="1" w:styleId="Y01ChapterHeading">
    <w:name w:val="Y_01_Chapter Heading"/>
    <w:basedOn w:val="Normal"/>
    <w:qFormat/>
    <w:rsid w:val="0013148F"/>
    <w:pPr>
      <w:spacing w:before="120" w:after="120" w:line="240" w:lineRule="auto"/>
      <w:jc w:val="center"/>
    </w:pPr>
    <w:rPr>
      <w:rFonts w:ascii="Times New Roman" w:eastAsia="Times New Roman" w:hAnsi="Times New Roman" w:cs="Times New Roman"/>
      <w:b/>
      <w:sz w:val="28"/>
      <w:szCs w:val="24"/>
    </w:rPr>
  </w:style>
  <w:style w:type="paragraph" w:customStyle="1" w:styleId="Y02TitleHeading">
    <w:name w:val="Y_02_Title Heading"/>
    <w:qFormat/>
    <w:rsid w:val="0013148F"/>
    <w:pPr>
      <w:spacing w:before="120" w:after="120" w:line="720" w:lineRule="auto"/>
      <w:jc w:val="center"/>
    </w:pPr>
    <w:rPr>
      <w:rFonts w:ascii="Times New Roman" w:eastAsia="Times New Roman" w:hAnsi="Times New Roman" w:cs="Times New Roman"/>
      <w:b/>
      <w:caps/>
      <w:kern w:val="0"/>
      <w:sz w:val="36"/>
      <w:szCs w:val="24"/>
      <w:lang w:val="en-US"/>
      <w14:ligatures w14:val="none"/>
    </w:rPr>
  </w:style>
  <w:style w:type="paragraph" w:customStyle="1" w:styleId="Y06Figurecaption">
    <w:name w:val="Y_06_Figure caption"/>
    <w:basedOn w:val="Normal"/>
    <w:qFormat/>
    <w:rsid w:val="0013148F"/>
    <w:pPr>
      <w:spacing w:before="120" w:after="120" w:line="240" w:lineRule="auto"/>
      <w:ind w:left="1276" w:hanging="1276"/>
      <w:jc w:val="both"/>
    </w:pPr>
    <w:rPr>
      <w:rFonts w:ascii="Times New Roman" w:eastAsia="Times New Roman" w:hAnsi="Times New Roman" w:cs="Times New Roman"/>
      <w:b/>
      <w:sz w:val="26"/>
      <w:szCs w:val="24"/>
      <w:lang w:bidi="en-US"/>
    </w:rPr>
  </w:style>
  <w:style w:type="paragraph" w:customStyle="1" w:styleId="Y07Literaturecited">
    <w:name w:val="Y_07_Literature cited"/>
    <w:basedOn w:val="Normal"/>
    <w:qFormat/>
    <w:rsid w:val="0013148F"/>
    <w:pPr>
      <w:spacing w:afterLines="200" w:after="160" w:line="240" w:lineRule="auto"/>
      <w:ind w:left="567" w:hanging="567"/>
      <w:jc w:val="both"/>
    </w:pPr>
    <w:rPr>
      <w:rFonts w:ascii="Times New Roman" w:eastAsia="Times New Roman" w:hAnsi="Times New Roman" w:cs="Times New Roman"/>
      <w:color w:val="000000" w:themeColor="text1"/>
      <w:sz w:val="26"/>
      <w:szCs w:val="26"/>
    </w:rPr>
  </w:style>
  <w:style w:type="paragraph" w:customStyle="1" w:styleId="Y08AppendixMatter">
    <w:name w:val="Y_08_Appendix Matter"/>
    <w:basedOn w:val="Normal"/>
    <w:qFormat/>
    <w:rsid w:val="0013148F"/>
    <w:pPr>
      <w:spacing w:afterLines="150" w:after="160" w:line="240" w:lineRule="auto"/>
      <w:ind w:left="1531" w:hanging="1531"/>
      <w:jc w:val="both"/>
    </w:pPr>
    <w:rPr>
      <w:rFonts w:ascii="Times New Roman" w:eastAsia="Times New Roman" w:hAnsi="Times New Roman" w:cs="Times New Roman"/>
      <w:color w:val="000000"/>
      <w:sz w:val="26"/>
      <w:szCs w:val="26"/>
      <w:lang w:eastAsia="en-IN"/>
    </w:rPr>
  </w:style>
  <w:style w:type="table" w:customStyle="1" w:styleId="Y10Tablefont13">
    <w:name w:val="Y_10_Table_font 13"/>
    <w:basedOn w:val="NormalTablo"/>
    <w:uiPriority w:val="99"/>
    <w:rsid w:val="0013148F"/>
    <w:pPr>
      <w:spacing w:after="0" w:line="240" w:lineRule="auto"/>
    </w:pPr>
    <w:rPr>
      <w:rFonts w:ascii="Times New Roman" w:hAnsi="Times New Roman"/>
      <w:kern w:val="0"/>
      <w:sz w:val="26"/>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bCs/>
        <w:iCs w:val="0"/>
        <w:szCs w:val="26"/>
      </w:rPr>
    </w:tblStylePr>
  </w:style>
  <w:style w:type="paragraph" w:customStyle="1" w:styleId="Y11Figurecaption0">
    <w:name w:val="Y_11_Figure caption"/>
    <w:basedOn w:val="Normal"/>
    <w:qFormat/>
    <w:rsid w:val="0013148F"/>
    <w:pPr>
      <w:spacing w:before="120" w:after="120" w:line="240" w:lineRule="auto"/>
      <w:ind w:left="1559" w:hanging="1559"/>
      <w:jc w:val="both"/>
    </w:pPr>
    <w:rPr>
      <w:rFonts w:ascii="Times New Roman" w:eastAsia="Times New Roman" w:hAnsi="Times New Roman" w:cs="Times New Roman"/>
      <w:b/>
      <w:sz w:val="26"/>
      <w:szCs w:val="26"/>
    </w:rPr>
  </w:style>
  <w:style w:type="character" w:styleId="AklamaBavurusu">
    <w:name w:val="annotation reference"/>
    <w:basedOn w:val="VarsaylanParagrafYazTipi"/>
    <w:uiPriority w:val="99"/>
    <w:semiHidden/>
    <w:unhideWhenUsed/>
    <w:rsid w:val="0013148F"/>
    <w:rPr>
      <w:sz w:val="16"/>
      <w:szCs w:val="16"/>
    </w:rPr>
  </w:style>
  <w:style w:type="paragraph" w:styleId="AklamaMetni">
    <w:name w:val="annotation text"/>
    <w:basedOn w:val="Normal"/>
    <w:link w:val="AklamaMetniChar"/>
    <w:uiPriority w:val="99"/>
    <w:semiHidden/>
    <w:unhideWhenUsed/>
    <w:rsid w:val="001314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148F"/>
    <w:rPr>
      <w:rFonts w:eastAsiaTheme="minorEastAsia"/>
      <w:kern w:val="0"/>
      <w:sz w:val="20"/>
      <w:szCs w:val="20"/>
      <w:lang w:val="en-US"/>
      <w14:ligatures w14:val="none"/>
    </w:rPr>
  </w:style>
  <w:style w:type="paragraph" w:styleId="BalonMetni">
    <w:name w:val="Balloon Text"/>
    <w:basedOn w:val="Normal"/>
    <w:link w:val="BalonMetniChar"/>
    <w:uiPriority w:val="99"/>
    <w:semiHidden/>
    <w:unhideWhenUsed/>
    <w:rsid w:val="0013148F"/>
    <w:pPr>
      <w:spacing w:after="0" w:line="240" w:lineRule="auto"/>
    </w:pPr>
    <w:rPr>
      <w:rFonts w:ascii="Tahoma" w:hAnsi="Tahoma" w:cs="Tahoma"/>
      <w:sz w:val="16"/>
      <w:szCs w:val="16"/>
      <w:lang w:val="en-IN" w:eastAsia="en-IN"/>
    </w:rPr>
  </w:style>
  <w:style w:type="character" w:customStyle="1" w:styleId="BalonMetniChar">
    <w:name w:val="Balon Metni Char"/>
    <w:basedOn w:val="VarsaylanParagrafYazTipi"/>
    <w:link w:val="BalonMetni"/>
    <w:uiPriority w:val="99"/>
    <w:semiHidden/>
    <w:rsid w:val="0013148F"/>
    <w:rPr>
      <w:rFonts w:ascii="Tahoma" w:eastAsiaTheme="minorEastAsia" w:hAnsi="Tahoma" w:cs="Tahoma"/>
      <w:kern w:val="0"/>
      <w:sz w:val="16"/>
      <w:szCs w:val="16"/>
      <w:lang w:eastAsia="en-IN"/>
      <w14:ligatures w14:val="none"/>
    </w:rPr>
  </w:style>
  <w:style w:type="paragraph" w:styleId="stbilgi">
    <w:name w:val="header"/>
    <w:basedOn w:val="Normal"/>
    <w:link w:val="stbilgiChar"/>
    <w:uiPriority w:val="99"/>
    <w:unhideWhenUsed/>
    <w:rsid w:val="0013148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3148F"/>
    <w:rPr>
      <w:rFonts w:eastAsiaTheme="minorEastAsia"/>
      <w:kern w:val="0"/>
      <w:lang w:val="en-US"/>
      <w14:ligatures w14:val="none"/>
    </w:rPr>
  </w:style>
  <w:style w:type="paragraph" w:styleId="Altbilgi">
    <w:name w:val="footer"/>
    <w:basedOn w:val="Normal"/>
    <w:link w:val="AltbilgiChar"/>
    <w:uiPriority w:val="99"/>
    <w:unhideWhenUsed/>
    <w:rsid w:val="0013148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3148F"/>
    <w:rPr>
      <w:rFonts w:eastAsiaTheme="minorEastAsia"/>
      <w:kern w:val="0"/>
      <w:lang w:val="en-US"/>
      <w14:ligatures w14:val="none"/>
    </w:rPr>
  </w:style>
  <w:style w:type="paragraph" w:styleId="NormalWeb">
    <w:name w:val="Normal (Web)"/>
    <w:basedOn w:val="Normal"/>
    <w:uiPriority w:val="99"/>
    <w:unhideWhenUsed/>
    <w:rsid w:val="0013148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3148F"/>
    <w:rPr>
      <w:b/>
      <w:bCs/>
    </w:rPr>
  </w:style>
  <w:style w:type="character" w:styleId="Vurgu">
    <w:name w:val="Emphasis"/>
    <w:basedOn w:val="VarsaylanParagrafYazTipi"/>
    <w:uiPriority w:val="20"/>
    <w:qFormat/>
    <w:rsid w:val="0013148F"/>
    <w:rPr>
      <w:i/>
      <w:iCs/>
    </w:rPr>
  </w:style>
  <w:style w:type="paragraph" w:customStyle="1" w:styleId="TableParagraph">
    <w:name w:val="Table Paragraph"/>
    <w:basedOn w:val="Normal"/>
    <w:uiPriority w:val="1"/>
    <w:qFormat/>
    <w:rsid w:val="0013148F"/>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VarsaylanParagrafYazTipi"/>
    <w:uiPriority w:val="99"/>
    <w:semiHidden/>
    <w:unhideWhenUsed/>
    <w:rsid w:val="0013148F"/>
    <w:rPr>
      <w:color w:val="605E5C"/>
      <w:shd w:val="clear" w:color="auto" w:fill="E1DFDD"/>
    </w:rPr>
  </w:style>
  <w:style w:type="character" w:styleId="YerTutucuMetni">
    <w:name w:val="Placeholder Text"/>
    <w:basedOn w:val="VarsaylanParagrafYazTipi"/>
    <w:uiPriority w:val="99"/>
    <w:semiHidden/>
    <w:rsid w:val="0013148F"/>
    <w:rPr>
      <w:color w:val="808080"/>
    </w:rPr>
  </w:style>
  <w:style w:type="paragraph" w:styleId="AralkYok">
    <w:name w:val="No Spacing"/>
    <w:uiPriority w:val="1"/>
    <w:qFormat/>
    <w:rsid w:val="0013148F"/>
    <w:pPr>
      <w:spacing w:after="0" w:line="240" w:lineRule="auto"/>
    </w:pPr>
    <w:rPr>
      <w:kern w:val="0"/>
      <w:lang w:val="en-US" w:bidi="te-IN"/>
      <w14:ligatures w14:val="none"/>
    </w:rPr>
  </w:style>
  <w:style w:type="paragraph" w:styleId="ListeMaddemi">
    <w:name w:val="List Bullet"/>
    <w:basedOn w:val="Normal"/>
    <w:uiPriority w:val="99"/>
    <w:unhideWhenUsed/>
    <w:rsid w:val="0013148F"/>
    <w:pPr>
      <w:numPr>
        <w:numId w:val="15"/>
      </w:numPr>
      <w:contextualSpacing/>
    </w:pPr>
  </w:style>
  <w:style w:type="character" w:customStyle="1" w:styleId="UnresolvedMention">
    <w:name w:val="Unresolved Mention"/>
    <w:basedOn w:val="VarsaylanParagrafYazTipi"/>
    <w:uiPriority w:val="99"/>
    <w:semiHidden/>
    <w:unhideWhenUsed/>
    <w:rsid w:val="00603BD6"/>
    <w:rPr>
      <w:color w:val="605E5C"/>
      <w:shd w:val="clear" w:color="auto" w:fill="E1DFDD"/>
    </w:rPr>
  </w:style>
  <w:style w:type="paragraph" w:styleId="AklamaKonusu">
    <w:name w:val="annotation subject"/>
    <w:basedOn w:val="AklamaMetni"/>
    <w:next w:val="AklamaMetni"/>
    <w:link w:val="AklamaKonusuChar"/>
    <w:uiPriority w:val="99"/>
    <w:semiHidden/>
    <w:unhideWhenUsed/>
    <w:rsid w:val="000F0837"/>
    <w:rPr>
      <w:b/>
      <w:bCs/>
    </w:rPr>
  </w:style>
  <w:style w:type="character" w:customStyle="1" w:styleId="AklamaKonusuChar">
    <w:name w:val="Açıklama Konusu Char"/>
    <w:basedOn w:val="AklamaMetniChar"/>
    <w:link w:val="AklamaKonusu"/>
    <w:uiPriority w:val="99"/>
    <w:semiHidden/>
    <w:rsid w:val="000F0837"/>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468877">
      <w:bodyDiv w:val="1"/>
      <w:marLeft w:val="0"/>
      <w:marRight w:val="0"/>
      <w:marTop w:val="0"/>
      <w:marBottom w:val="0"/>
      <w:divBdr>
        <w:top w:val="none" w:sz="0" w:space="0" w:color="auto"/>
        <w:left w:val="none" w:sz="0" w:space="0" w:color="auto"/>
        <w:bottom w:val="none" w:sz="0" w:space="0" w:color="auto"/>
        <w:right w:val="none" w:sz="0" w:space="0" w:color="auto"/>
      </w:divBdr>
    </w:div>
    <w:div w:id="1420249220">
      <w:bodyDiv w:val="1"/>
      <w:marLeft w:val="0"/>
      <w:marRight w:val="0"/>
      <w:marTop w:val="0"/>
      <w:marBottom w:val="0"/>
      <w:divBdr>
        <w:top w:val="none" w:sz="0" w:space="0" w:color="auto"/>
        <w:left w:val="none" w:sz="0" w:space="0" w:color="auto"/>
        <w:bottom w:val="none" w:sz="0" w:space="0" w:color="auto"/>
        <w:right w:val="none" w:sz="0" w:space="0" w:color="auto"/>
      </w:divBdr>
    </w:div>
    <w:div w:id="1565262040">
      <w:bodyDiv w:val="1"/>
      <w:marLeft w:val="0"/>
      <w:marRight w:val="0"/>
      <w:marTop w:val="0"/>
      <w:marBottom w:val="0"/>
      <w:divBdr>
        <w:top w:val="none" w:sz="0" w:space="0" w:color="auto"/>
        <w:left w:val="none" w:sz="0" w:space="0" w:color="auto"/>
        <w:bottom w:val="none" w:sz="0" w:space="0" w:color="auto"/>
        <w:right w:val="none" w:sz="0" w:space="0" w:color="auto"/>
      </w:divBdr>
    </w:div>
    <w:div w:id="1856918900">
      <w:bodyDiv w:val="1"/>
      <w:marLeft w:val="0"/>
      <w:marRight w:val="0"/>
      <w:marTop w:val="0"/>
      <w:marBottom w:val="0"/>
      <w:divBdr>
        <w:top w:val="none" w:sz="0" w:space="0" w:color="auto"/>
        <w:left w:val="none" w:sz="0" w:space="0" w:color="auto"/>
        <w:bottom w:val="none" w:sz="0" w:space="0" w:color="auto"/>
        <w:right w:val="none" w:sz="0" w:space="0" w:color="auto"/>
      </w:divBdr>
    </w:div>
    <w:div w:id="19770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www.phytojournal.com/archives/2018/vol7issue5" TargetMode="External"/><Relationship Id="rId26" Type="http://schemas.openxmlformats.org/officeDocument/2006/relationships/hyperlink" Target="https://doi.org/10.1016/j.biocontrol.2010.03.001" TargetMode="External"/><Relationship Id="rId3" Type="http://schemas.microsoft.com/office/2007/relationships/stylesWithEffects" Target="stylesWithEffects.xml"/><Relationship Id="rId21" Type="http://schemas.openxmlformats.org/officeDocument/2006/relationships/hyperlink" Target="https://doi.org/10.1007/s10526-009-9254-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07/s12600-009-0075-y" TargetMode="External"/><Relationship Id="rId25" Type="http://schemas.openxmlformats.org/officeDocument/2006/relationships/hyperlink" Target="https://doi.org/10.33307/entomon.v44i2.443"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https://doi.org/10.1234/4.2009.16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zsp.com.pk/pdf48/165-169%20(20)%20PJZ-1586-13%206-11-15%20revised%20copy%208-3-15%20Final%20Revised%20%20version.pdf"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s://doi.org/10.1007/BF02764242"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ajbasweb.com/old/ajbas/2010/2182-218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12600-019-00741-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8</Pages>
  <Words>3083</Words>
  <Characters>17579</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addula vindhya</dc:creator>
  <cp:lastModifiedBy>Cotton01</cp:lastModifiedBy>
  <cp:revision>80</cp:revision>
  <dcterms:created xsi:type="dcterms:W3CDTF">2025-08-01T09:46:00Z</dcterms:created>
  <dcterms:modified xsi:type="dcterms:W3CDTF">2026-01-05T12:14:00Z</dcterms:modified>
</cp:coreProperties>
</file>