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B24EE" w14:textId="3BB8D08A" w:rsidR="00331624" w:rsidRDefault="00331624" w:rsidP="00F703D0">
      <w:pPr>
        <w:pStyle w:val="Y05runningmatter"/>
        <w:spacing w:before="0" w:after="0" w:line="240" w:lineRule="auto"/>
        <w:ind w:left="426" w:hanging="426"/>
        <w:jc w:val="center"/>
        <w:rPr>
          <w:b/>
        </w:rPr>
      </w:pPr>
      <w:r w:rsidRPr="00FE1770">
        <w:rPr>
          <w:b/>
        </w:rPr>
        <w:t xml:space="preserve">Screening of </w:t>
      </w:r>
      <w:r w:rsidR="00D509E9" w:rsidRPr="00FE1770">
        <w:rPr>
          <w:b/>
        </w:rPr>
        <w:t>guava varieties against Rugose spiralling whitefly (</w:t>
      </w:r>
      <w:r w:rsidR="00D509E9" w:rsidRPr="00FE1770">
        <w:rPr>
          <w:b/>
          <w:i/>
        </w:rPr>
        <w:t>Aleurodicus rugioperculatus</w:t>
      </w:r>
      <w:r w:rsidR="00D509E9" w:rsidRPr="00FE1770">
        <w:rPr>
          <w:b/>
        </w:rPr>
        <w:t xml:space="preserve"> Martin) in guava</w:t>
      </w:r>
    </w:p>
    <w:p w14:paraId="34EAA1C3" w14:textId="77777777" w:rsidR="00814026" w:rsidRDefault="00814026" w:rsidP="00F703D0">
      <w:pPr>
        <w:pStyle w:val="Y05runningmatter"/>
        <w:spacing w:before="0" w:after="0" w:line="240" w:lineRule="auto"/>
        <w:ind w:left="426" w:hanging="426"/>
        <w:jc w:val="center"/>
        <w:rPr>
          <w:b/>
        </w:rPr>
      </w:pPr>
    </w:p>
    <w:p w14:paraId="19371A28" w14:textId="77777777" w:rsidR="00814026" w:rsidRPr="00FE1770" w:rsidRDefault="00814026" w:rsidP="00F703D0">
      <w:pPr>
        <w:pStyle w:val="Y05runningmatter"/>
        <w:spacing w:before="0" w:after="0" w:line="240" w:lineRule="auto"/>
        <w:ind w:left="426" w:hanging="426"/>
        <w:jc w:val="center"/>
        <w:rPr>
          <w:b/>
        </w:rPr>
      </w:pPr>
    </w:p>
    <w:p w14:paraId="3473348F" w14:textId="77777777" w:rsidR="000239FE" w:rsidRDefault="000239FE" w:rsidP="00F703D0">
      <w:pPr>
        <w:spacing w:after="0" w:line="240" w:lineRule="auto"/>
        <w:jc w:val="both"/>
        <w:rPr>
          <w:rFonts w:ascii="Times New Roman" w:hAnsi="Times New Roman" w:cs="Times New Roman"/>
          <w:sz w:val="24"/>
          <w:szCs w:val="24"/>
        </w:rPr>
      </w:pPr>
    </w:p>
    <w:p w14:paraId="13CA4406" w14:textId="77777777" w:rsidR="000239FE" w:rsidRDefault="000239FE" w:rsidP="00F703D0">
      <w:pPr>
        <w:spacing w:after="0" w:line="240" w:lineRule="auto"/>
        <w:jc w:val="both"/>
        <w:rPr>
          <w:rFonts w:ascii="Times New Roman" w:hAnsi="Times New Roman" w:cs="Times New Roman"/>
          <w:sz w:val="24"/>
          <w:szCs w:val="24"/>
        </w:rPr>
      </w:pPr>
    </w:p>
    <w:p w14:paraId="0590D33A" w14:textId="77777777" w:rsidR="00F43CB1" w:rsidRDefault="00F43CB1" w:rsidP="00F703D0">
      <w:pPr>
        <w:spacing w:after="0" w:line="240" w:lineRule="auto"/>
        <w:jc w:val="both"/>
        <w:rPr>
          <w:rFonts w:ascii="Times New Roman" w:hAnsi="Times New Roman" w:cs="Times New Roman"/>
          <w:b/>
          <w:sz w:val="24"/>
          <w:szCs w:val="24"/>
        </w:rPr>
      </w:pPr>
      <w:r w:rsidRPr="00F43CB1">
        <w:rPr>
          <w:rFonts w:ascii="Times New Roman" w:hAnsi="Times New Roman" w:cs="Times New Roman"/>
          <w:b/>
          <w:sz w:val="24"/>
          <w:szCs w:val="24"/>
        </w:rPr>
        <w:t>Abstract</w:t>
      </w:r>
    </w:p>
    <w:p w14:paraId="20040481" w14:textId="5041A85F" w:rsidR="00F43CB1" w:rsidRDefault="00F43CB1" w:rsidP="00F703D0">
      <w:pPr>
        <w:spacing w:after="0" w:line="240" w:lineRule="auto"/>
        <w:jc w:val="both"/>
        <w:rPr>
          <w:rFonts w:ascii="Times New Roman" w:hAnsi="Times New Roman" w:cs="Times New Roman"/>
          <w:sz w:val="24"/>
          <w:szCs w:val="24"/>
        </w:rPr>
      </w:pPr>
      <w:r w:rsidRPr="00F43CB1">
        <w:rPr>
          <w:rFonts w:ascii="Times New Roman" w:hAnsi="Times New Roman" w:cs="Times New Roman"/>
          <w:sz w:val="24"/>
          <w:szCs w:val="24"/>
        </w:rPr>
        <w:t xml:space="preserve">Among the five guava varieties screened for Rugose spiralling whitefly, </w:t>
      </w:r>
      <w:r w:rsidRPr="00F43CB1">
        <w:rPr>
          <w:rFonts w:ascii="Times New Roman" w:hAnsi="Times New Roman" w:cs="Times New Roman"/>
          <w:i/>
          <w:sz w:val="24"/>
          <w:szCs w:val="24"/>
        </w:rPr>
        <w:t>Aleurodicus rugioerculatus</w:t>
      </w:r>
      <w:r w:rsidRPr="00F43CB1">
        <w:rPr>
          <w:rFonts w:ascii="Times New Roman" w:hAnsi="Times New Roman" w:cs="Times New Roman"/>
          <w:sz w:val="24"/>
          <w:szCs w:val="24"/>
        </w:rPr>
        <w:t xml:space="preserve"> Martin</w:t>
      </w:r>
      <w:r>
        <w:rPr>
          <w:rFonts w:ascii="Times New Roman" w:hAnsi="Times New Roman" w:cs="Times New Roman"/>
          <w:sz w:val="24"/>
          <w:szCs w:val="24"/>
        </w:rPr>
        <w:t xml:space="preserve"> variety Taiwan white and Taiwan pink recorded cent percent incidence followed by All</w:t>
      </w:r>
      <w:r w:rsidR="007C32C3">
        <w:rPr>
          <w:rFonts w:ascii="Times New Roman" w:hAnsi="Times New Roman" w:cs="Times New Roman"/>
          <w:sz w:val="24"/>
          <w:szCs w:val="24"/>
        </w:rPr>
        <w:t>a</w:t>
      </w:r>
      <w:r>
        <w:rPr>
          <w:rFonts w:ascii="Times New Roman" w:hAnsi="Times New Roman" w:cs="Times New Roman"/>
          <w:sz w:val="24"/>
          <w:szCs w:val="24"/>
        </w:rPr>
        <w:t>habad safeda and Lucknow-</w:t>
      </w:r>
      <w:r w:rsidR="00E20CD2">
        <w:rPr>
          <w:rFonts w:ascii="Times New Roman" w:hAnsi="Times New Roman" w:cs="Times New Roman"/>
          <w:sz w:val="24"/>
          <w:szCs w:val="24"/>
        </w:rPr>
        <w:t>49. Variety</w:t>
      </w:r>
      <w:r>
        <w:rPr>
          <w:rFonts w:ascii="Times New Roman" w:hAnsi="Times New Roman" w:cs="Times New Roman"/>
          <w:sz w:val="24"/>
          <w:szCs w:val="24"/>
        </w:rPr>
        <w:t xml:space="preserve"> Lalith recorded least incidence. For biophysical characters Taiwan pink recorded highest leaf length (12.76 cm), leaf width (5.93 cm), leaf area (75.66cm</w:t>
      </w:r>
      <w:r w:rsidRPr="00F43CB1">
        <w:rPr>
          <w:rFonts w:ascii="Times New Roman" w:hAnsi="Times New Roman" w:cs="Times New Roman"/>
          <w:sz w:val="24"/>
          <w:szCs w:val="24"/>
          <w:vertAlign w:val="superscript"/>
        </w:rPr>
        <w:t>2</w:t>
      </w:r>
      <w:r>
        <w:rPr>
          <w:rFonts w:ascii="Times New Roman" w:hAnsi="Times New Roman" w:cs="Times New Roman"/>
          <w:sz w:val="24"/>
          <w:szCs w:val="24"/>
        </w:rPr>
        <w:t>) and lowest leaf lamina thickness (0.27mm) and trichomes (12.46/ cm</w:t>
      </w:r>
      <w:r w:rsidRPr="00F43CB1">
        <w:rPr>
          <w:rFonts w:ascii="Times New Roman" w:hAnsi="Times New Roman" w:cs="Times New Roman"/>
          <w:sz w:val="24"/>
          <w:szCs w:val="24"/>
          <w:vertAlign w:val="superscript"/>
        </w:rPr>
        <w:t>2</w:t>
      </w:r>
      <w:r>
        <w:rPr>
          <w:rFonts w:ascii="Times New Roman" w:hAnsi="Times New Roman" w:cs="Times New Roman"/>
          <w:sz w:val="24"/>
          <w:szCs w:val="24"/>
        </w:rPr>
        <w:t>)</w:t>
      </w:r>
      <w:r w:rsidR="00872FCD">
        <w:rPr>
          <w:rFonts w:ascii="Times New Roman" w:hAnsi="Times New Roman" w:cs="Times New Roman"/>
          <w:sz w:val="24"/>
          <w:szCs w:val="24"/>
        </w:rPr>
        <w:t xml:space="preserve">. </w:t>
      </w:r>
      <w:r>
        <w:rPr>
          <w:rFonts w:ascii="Times New Roman" w:hAnsi="Times New Roman" w:cs="Times New Roman"/>
          <w:sz w:val="24"/>
          <w:szCs w:val="24"/>
        </w:rPr>
        <w:t xml:space="preserve">For biochemical characters Taiwan white recorded highest Total sugars (6.20%), reducing sugars (1.0%), non- reducing sugars (5.15%), Moisture content (74.00%), Chlorophyll content (46.50 SPAD units), TSS (17.80 </w:t>
      </w:r>
      <w:r w:rsidRPr="00F43CB1">
        <w:rPr>
          <w:rFonts w:ascii="Times New Roman" w:hAnsi="Times New Roman" w:cs="Times New Roman"/>
          <w:sz w:val="24"/>
          <w:szCs w:val="24"/>
          <w:vertAlign w:val="superscript"/>
        </w:rPr>
        <w:t>o</w:t>
      </w:r>
      <w:r>
        <w:rPr>
          <w:rFonts w:ascii="Times New Roman" w:hAnsi="Times New Roman" w:cs="Times New Roman"/>
          <w:sz w:val="24"/>
          <w:szCs w:val="24"/>
        </w:rPr>
        <w:t>Brix) which were positively correlated with pest incidence. Whereas, Pectin (0.50%), Total phenols (2.85 mg/g), Titrable acidity (0.60%) and Vitamin C (0.72 mg/g)</w:t>
      </w:r>
      <w:r w:rsidR="00462444">
        <w:rPr>
          <w:rFonts w:ascii="Times New Roman" w:hAnsi="Times New Roman" w:cs="Times New Roman"/>
          <w:sz w:val="24"/>
          <w:szCs w:val="24"/>
        </w:rPr>
        <w:t xml:space="preserve"> were recorded less in Taiwan pink and were negatively correlated with pest incidence.</w:t>
      </w:r>
    </w:p>
    <w:p w14:paraId="552D97B0" w14:textId="77777777" w:rsidR="007C32C3" w:rsidRDefault="007C32C3" w:rsidP="00F70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00872FCD">
        <w:rPr>
          <w:rFonts w:ascii="Times New Roman" w:hAnsi="Times New Roman" w:cs="Times New Roman"/>
          <w:sz w:val="24"/>
          <w:szCs w:val="24"/>
        </w:rPr>
        <w:t>Taiwan pink, Screening, Biophysical, Biochemical</w:t>
      </w:r>
    </w:p>
    <w:p w14:paraId="51211813" w14:textId="77777777" w:rsidR="007C32C3" w:rsidRDefault="007C32C3" w:rsidP="00F703D0">
      <w:pPr>
        <w:spacing w:after="0" w:line="240" w:lineRule="auto"/>
        <w:jc w:val="both"/>
        <w:rPr>
          <w:rFonts w:ascii="Times New Roman" w:hAnsi="Times New Roman" w:cs="Times New Roman"/>
          <w:b/>
          <w:sz w:val="24"/>
          <w:szCs w:val="24"/>
        </w:rPr>
      </w:pPr>
      <w:r w:rsidRPr="00872FCD">
        <w:rPr>
          <w:rFonts w:ascii="Times New Roman" w:hAnsi="Times New Roman" w:cs="Times New Roman"/>
          <w:b/>
          <w:sz w:val="24"/>
          <w:szCs w:val="24"/>
        </w:rPr>
        <w:t>Introduction</w:t>
      </w:r>
    </w:p>
    <w:p w14:paraId="7DA56245" w14:textId="16741263"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Guava (</w:t>
      </w:r>
      <w:r w:rsidRPr="00872FCD">
        <w:rPr>
          <w:rFonts w:ascii="Times New Roman" w:eastAsia="Times New Roman" w:hAnsi="Times New Roman" w:cs="Times New Roman"/>
          <w:i/>
          <w:iCs/>
          <w:sz w:val="24"/>
          <w:szCs w:val="24"/>
        </w:rPr>
        <w:t>Psidium guajava</w:t>
      </w:r>
      <w:r w:rsidRPr="00872FCD">
        <w:rPr>
          <w:rFonts w:ascii="Times New Roman" w:eastAsia="Times New Roman" w:hAnsi="Times New Roman" w:cs="Times New Roman"/>
          <w:sz w:val="24"/>
          <w:szCs w:val="24"/>
        </w:rPr>
        <w:t xml:space="preserve"> L.) is a tropical fruit tree belonging to the family Myrtaceae, originating in tropical America and widely cultivated for its edible fruits across tropical and subtropical regions of the world (</w:t>
      </w:r>
      <w:commentRangeStart w:id="0"/>
      <w:r w:rsidRPr="00872FCD">
        <w:rPr>
          <w:rFonts w:ascii="Times New Roman" w:eastAsia="Times New Roman" w:hAnsi="Times New Roman" w:cs="Times New Roman"/>
          <w:sz w:val="24"/>
          <w:szCs w:val="24"/>
        </w:rPr>
        <w:t>Mitra, 1998; Paull and Duarte, 2011</w:t>
      </w:r>
      <w:commentRangeEnd w:id="0"/>
      <w:r w:rsidR="00130216">
        <w:rPr>
          <w:rStyle w:val="CommentReference"/>
          <w:lang w:eastAsia="en-US"/>
        </w:rPr>
        <w:commentReference w:id="0"/>
      </w:r>
      <w:r w:rsidRPr="00872FCD">
        <w:rPr>
          <w:rFonts w:ascii="Times New Roman" w:eastAsia="Times New Roman" w:hAnsi="Times New Roman" w:cs="Times New Roman"/>
          <w:sz w:val="24"/>
          <w:szCs w:val="24"/>
        </w:rPr>
        <w:t>). Among fruit crops, guava is recognized for its high productivity, hardiness, and adaptability to diverse agro-climatic conditions</w:t>
      </w:r>
      <w:r w:rsidR="006A21F9">
        <w:rPr>
          <w:rFonts w:ascii="Times New Roman" w:eastAsia="Times New Roman" w:hAnsi="Times New Roman" w:cs="Times New Roman"/>
          <w:sz w:val="24"/>
          <w:szCs w:val="24"/>
        </w:rPr>
        <w:t xml:space="preserve"> (Poonam </w:t>
      </w:r>
      <w:r w:rsidR="006A21F9" w:rsidRPr="00031889">
        <w:rPr>
          <w:rFonts w:ascii="Times New Roman" w:eastAsia="Times New Roman" w:hAnsi="Times New Roman" w:cs="Times New Roman"/>
          <w:i/>
          <w:sz w:val="24"/>
          <w:szCs w:val="24"/>
        </w:rPr>
        <w:t>et al</w:t>
      </w:r>
      <w:r w:rsidR="006A21F9">
        <w:rPr>
          <w:rFonts w:ascii="Times New Roman" w:eastAsia="Times New Roman" w:hAnsi="Times New Roman" w:cs="Times New Roman"/>
          <w:sz w:val="24"/>
          <w:szCs w:val="24"/>
        </w:rPr>
        <w:t xml:space="preserve">., </w:t>
      </w:r>
      <w:r w:rsidR="006A21F9" w:rsidRPr="006A21F9">
        <w:rPr>
          <w:rFonts w:ascii="Times New Roman" w:eastAsia="Times New Roman" w:hAnsi="Times New Roman" w:cs="Times New Roman"/>
          <w:sz w:val="24"/>
          <w:szCs w:val="24"/>
        </w:rPr>
        <w:t>2023</w:t>
      </w:r>
      <w:r w:rsidR="006A21F9">
        <w:rPr>
          <w:rFonts w:ascii="Times New Roman" w:eastAsia="Times New Roman" w:hAnsi="Times New Roman" w:cs="Times New Roman"/>
          <w:sz w:val="24"/>
          <w:szCs w:val="24"/>
        </w:rPr>
        <w:t xml:space="preserve">; </w:t>
      </w:r>
      <w:r w:rsidR="006A21F9" w:rsidRPr="006A21F9">
        <w:rPr>
          <w:rFonts w:ascii="Times New Roman" w:eastAsia="Times New Roman" w:hAnsi="Times New Roman" w:cs="Times New Roman"/>
          <w:sz w:val="24"/>
          <w:szCs w:val="24"/>
        </w:rPr>
        <w:t>Kruthika et al., 2024)</w:t>
      </w:r>
      <w:r w:rsidRPr="00872FCD">
        <w:rPr>
          <w:rFonts w:ascii="Times New Roman" w:eastAsia="Times New Roman" w:hAnsi="Times New Roman" w:cs="Times New Roman"/>
          <w:sz w:val="24"/>
          <w:szCs w:val="24"/>
        </w:rPr>
        <w:t>. It bears profuse crops annually and provides good economic returns with relatively low production inputs</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Saranya </w:t>
      </w:r>
      <w:r w:rsidR="00E421C7" w:rsidRPr="00031889">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w:t>
      </w:r>
      <w:r w:rsidR="00E421C7">
        <w:rPr>
          <w:rFonts w:ascii="Times New Roman" w:eastAsia="Times New Roman" w:hAnsi="Times New Roman" w:cs="Times New Roman"/>
          <w:sz w:val="24"/>
          <w:szCs w:val="24"/>
        </w:rPr>
        <w:t>, 2022)</w:t>
      </w:r>
      <w:r w:rsidRPr="00872FCD">
        <w:rPr>
          <w:rFonts w:ascii="Times New Roman" w:eastAsia="Times New Roman" w:hAnsi="Times New Roman" w:cs="Times New Roman"/>
          <w:sz w:val="24"/>
          <w:szCs w:val="24"/>
        </w:rPr>
        <w:t>. Owing to these characteristics, guava is popularly referred to as the “apple of the tropics” and the “poor man’s fruit” (</w:t>
      </w:r>
      <w:commentRangeStart w:id="1"/>
      <w:r w:rsidRPr="00872FCD">
        <w:rPr>
          <w:rFonts w:ascii="Times New Roman" w:eastAsia="Times New Roman" w:hAnsi="Times New Roman" w:cs="Times New Roman"/>
          <w:sz w:val="24"/>
          <w:szCs w:val="24"/>
        </w:rPr>
        <w:t xml:space="preserve">Singh, 2007; Bose </w:t>
      </w:r>
      <w:r w:rsidRPr="00872FCD">
        <w:rPr>
          <w:rFonts w:ascii="Times New Roman" w:eastAsia="Times New Roman" w:hAnsi="Times New Roman" w:cs="Times New Roman"/>
          <w:i/>
          <w:sz w:val="24"/>
          <w:szCs w:val="24"/>
        </w:rPr>
        <w:t>et al.,</w:t>
      </w:r>
      <w:r w:rsidRPr="00872FCD">
        <w:rPr>
          <w:rFonts w:ascii="Times New Roman" w:eastAsia="Times New Roman" w:hAnsi="Times New Roman" w:cs="Times New Roman"/>
          <w:sz w:val="24"/>
          <w:szCs w:val="24"/>
        </w:rPr>
        <w:t xml:space="preserve"> 2016</w:t>
      </w:r>
      <w:commentRangeEnd w:id="1"/>
      <w:r w:rsidR="00130216">
        <w:rPr>
          <w:rStyle w:val="CommentReference"/>
          <w:lang w:eastAsia="en-US"/>
        </w:rPr>
        <w:commentReference w:id="1"/>
      </w:r>
      <w:r w:rsidRPr="00872FCD">
        <w:rPr>
          <w:rFonts w:ascii="Times New Roman" w:eastAsia="Times New Roman" w:hAnsi="Times New Roman" w:cs="Times New Roman"/>
          <w:sz w:val="24"/>
          <w:szCs w:val="24"/>
        </w:rPr>
        <w:t>).</w:t>
      </w:r>
    </w:p>
    <w:p w14:paraId="4CB7FB4F" w14:textId="77777777"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 xml:space="preserve">In India, guava ranks as the fourth most important fruit crop in terms of area and production, after mango, banana and citrus. During 2024, guava was cultivated on approximately </w:t>
      </w:r>
      <w:r w:rsidRPr="00872FCD">
        <w:rPr>
          <w:rFonts w:ascii="Times New Roman" w:eastAsia="Times New Roman" w:hAnsi="Times New Roman" w:cs="Times New Roman"/>
          <w:bCs/>
          <w:sz w:val="24"/>
          <w:szCs w:val="24"/>
        </w:rPr>
        <w:t>3.58 lakh hectares</w:t>
      </w:r>
      <w:r w:rsidRPr="00872FCD">
        <w:rPr>
          <w:rFonts w:ascii="Times New Roman" w:eastAsia="Times New Roman" w:hAnsi="Times New Roman" w:cs="Times New Roman"/>
          <w:sz w:val="24"/>
          <w:szCs w:val="24"/>
        </w:rPr>
        <w:t xml:space="preserve"> in the country. Among the major guava producing states, Madhya Pradesh recorded the highest area under guava cultivation (0.55 lakh ha), followed by Uttar Pradesh (0.54 lakh ha), Andhra Pradesh (0.31 lakh ha), Bihar (0.29 lakh ha) and Maharashtra (0.20 lakh ha) (</w:t>
      </w:r>
      <w:commentRangeStart w:id="2"/>
      <w:r w:rsidRPr="00872FCD">
        <w:rPr>
          <w:rFonts w:ascii="Times New Roman" w:eastAsia="Times New Roman" w:hAnsi="Times New Roman" w:cs="Times New Roman"/>
          <w:sz w:val="24"/>
          <w:szCs w:val="24"/>
        </w:rPr>
        <w:t>Anonymous, 2025</w:t>
      </w:r>
      <w:commentRangeEnd w:id="2"/>
      <w:r w:rsidR="00130216">
        <w:rPr>
          <w:rStyle w:val="CommentReference"/>
          <w:lang w:eastAsia="en-US"/>
        </w:rPr>
        <w:commentReference w:id="2"/>
      </w:r>
      <w:r w:rsidRPr="00872FCD">
        <w:rPr>
          <w:rFonts w:ascii="Times New Roman" w:eastAsia="Times New Roman" w:hAnsi="Times New Roman" w:cs="Times New Roman"/>
          <w:sz w:val="24"/>
          <w:szCs w:val="24"/>
        </w:rPr>
        <w:t>). Despite its economic and nutritional importance, guava productivity in many regions remains below potential due to several biotic and abiotic constraints.</w:t>
      </w:r>
    </w:p>
    <w:p w14:paraId="4930E47C" w14:textId="07160AC9"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Among the biotic factors, insect pests are one of the most serious constraints affecting guava production at various growth and developmental stages</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Selvaraj </w:t>
      </w:r>
      <w:r w:rsidR="00E421C7" w:rsidRPr="00C67ABA">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 2017</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Saranya</w:t>
      </w:r>
      <w:r w:rsidR="00E421C7">
        <w:rPr>
          <w:rFonts w:ascii="Times New Roman" w:eastAsia="Times New Roman" w:hAnsi="Times New Roman" w:cs="Times New Roman"/>
          <w:sz w:val="24"/>
          <w:szCs w:val="24"/>
        </w:rPr>
        <w:t xml:space="preserve"> </w:t>
      </w:r>
      <w:r w:rsidR="00E421C7" w:rsidRPr="00BC1856">
        <w:rPr>
          <w:rFonts w:ascii="Times New Roman" w:eastAsia="Times New Roman" w:hAnsi="Times New Roman" w:cs="Times New Roman"/>
          <w:i/>
          <w:sz w:val="24"/>
          <w:szCs w:val="24"/>
        </w:rPr>
        <w:t>et al</w:t>
      </w:r>
      <w:r w:rsidR="00E421C7">
        <w:rPr>
          <w:rFonts w:ascii="Times New Roman" w:eastAsia="Times New Roman" w:hAnsi="Times New Roman" w:cs="Times New Roman"/>
          <w:sz w:val="24"/>
          <w:szCs w:val="24"/>
        </w:rPr>
        <w:t>., 2022</w:t>
      </w:r>
      <w:r w:rsidR="00F84803">
        <w:rPr>
          <w:rFonts w:ascii="Times New Roman" w:eastAsia="Times New Roman" w:hAnsi="Times New Roman" w:cs="Times New Roman"/>
          <w:sz w:val="24"/>
          <w:szCs w:val="24"/>
        </w:rPr>
        <w:t xml:space="preserve">; </w:t>
      </w:r>
      <w:r w:rsidR="00F84803" w:rsidRPr="00F84803">
        <w:rPr>
          <w:rFonts w:ascii="Times New Roman" w:eastAsia="Times New Roman" w:hAnsi="Times New Roman" w:cs="Times New Roman"/>
          <w:sz w:val="24"/>
          <w:szCs w:val="24"/>
        </w:rPr>
        <w:t>Kaviya</w:t>
      </w:r>
      <w:r w:rsidR="00F84803">
        <w:rPr>
          <w:rFonts w:ascii="Times New Roman" w:eastAsia="Times New Roman" w:hAnsi="Times New Roman" w:cs="Times New Roman"/>
          <w:sz w:val="24"/>
          <w:szCs w:val="24"/>
        </w:rPr>
        <w:t xml:space="preserve"> </w:t>
      </w:r>
      <w:r w:rsidR="00F84803" w:rsidRPr="00F84803">
        <w:rPr>
          <w:rFonts w:ascii="Times New Roman" w:eastAsia="Times New Roman" w:hAnsi="Times New Roman" w:cs="Times New Roman"/>
          <w:i/>
          <w:sz w:val="24"/>
          <w:szCs w:val="24"/>
        </w:rPr>
        <w:t>et al</w:t>
      </w:r>
      <w:r w:rsidR="00F84803">
        <w:rPr>
          <w:rFonts w:ascii="Times New Roman" w:eastAsia="Times New Roman" w:hAnsi="Times New Roman" w:cs="Times New Roman"/>
          <w:sz w:val="24"/>
          <w:szCs w:val="24"/>
        </w:rPr>
        <w:t>., 2024</w:t>
      </w:r>
      <w:r w:rsidR="00E421C7">
        <w:rPr>
          <w:rFonts w:ascii="Times New Roman" w:eastAsia="Times New Roman" w:hAnsi="Times New Roman" w:cs="Times New Roman"/>
          <w:sz w:val="24"/>
          <w:szCs w:val="24"/>
        </w:rPr>
        <w:t>)</w:t>
      </w:r>
      <w:r w:rsidRPr="00872FCD">
        <w:rPr>
          <w:rFonts w:ascii="Times New Roman" w:eastAsia="Times New Roman" w:hAnsi="Times New Roman" w:cs="Times New Roman"/>
          <w:sz w:val="24"/>
          <w:szCs w:val="24"/>
        </w:rPr>
        <w:t xml:space="preserve">. Approximately </w:t>
      </w:r>
      <w:r w:rsidRPr="00872FCD">
        <w:rPr>
          <w:rFonts w:ascii="Times New Roman" w:eastAsia="Times New Roman" w:hAnsi="Times New Roman" w:cs="Times New Roman"/>
          <w:bCs/>
          <w:sz w:val="24"/>
          <w:szCs w:val="24"/>
        </w:rPr>
        <w:t>80 species of insects</w:t>
      </w:r>
      <w:r w:rsidRPr="00872FCD">
        <w:rPr>
          <w:rFonts w:ascii="Times New Roman" w:eastAsia="Times New Roman" w:hAnsi="Times New Roman" w:cs="Times New Roman"/>
          <w:sz w:val="24"/>
          <w:szCs w:val="24"/>
        </w:rPr>
        <w:t xml:space="preserve"> have been reported to infest guava trees, causing considerable losses in fruit yield and quality (</w:t>
      </w:r>
      <w:commentRangeStart w:id="3"/>
      <w:r w:rsidRPr="00872FCD">
        <w:rPr>
          <w:rFonts w:ascii="Times New Roman" w:hAnsi="Times New Roman" w:cs="Times New Roman"/>
          <w:sz w:val="24"/>
          <w:szCs w:val="24"/>
        </w:rPr>
        <w:t>Rajitha and Viraktamath, 2005</w:t>
      </w:r>
      <w:commentRangeEnd w:id="3"/>
      <w:r w:rsidR="00130216">
        <w:rPr>
          <w:rStyle w:val="CommentReference"/>
          <w:lang w:eastAsia="en-US"/>
        </w:rPr>
        <w:commentReference w:id="3"/>
      </w:r>
      <w:r w:rsidRPr="00872FCD">
        <w:rPr>
          <w:rFonts w:ascii="Times New Roman" w:hAnsi="Times New Roman" w:cs="Times New Roman"/>
          <w:sz w:val="24"/>
          <w:szCs w:val="24"/>
        </w:rPr>
        <w:t xml:space="preserve">). </w:t>
      </w:r>
      <w:r w:rsidRPr="00872FCD">
        <w:rPr>
          <w:rFonts w:ascii="Times New Roman" w:eastAsia="Times New Roman" w:hAnsi="Times New Roman" w:cs="Times New Roman"/>
          <w:sz w:val="24"/>
          <w:szCs w:val="24"/>
        </w:rPr>
        <w:t>However, fewer than 20 species are considered economically important and categorized as major or minor pests. Fruit flies, bark-eating caterpillars, fruit borers, whiteflies and coccids are regarded as major pests, while aphids, thrips and stem borers are considered minor pests of guava (</w:t>
      </w:r>
      <w:commentRangeStart w:id="4"/>
      <w:proofErr w:type="spellStart"/>
      <w:r w:rsidRPr="00872FCD">
        <w:rPr>
          <w:rFonts w:ascii="Times New Roman" w:eastAsia="Times New Roman" w:hAnsi="Times New Roman" w:cs="Times New Roman"/>
          <w:sz w:val="24"/>
          <w:szCs w:val="24"/>
        </w:rPr>
        <w:t>Sarwar</w:t>
      </w:r>
      <w:proofErr w:type="spellEnd"/>
      <w:r w:rsidRPr="00872FCD">
        <w:rPr>
          <w:rFonts w:ascii="Times New Roman" w:eastAsia="Times New Roman" w:hAnsi="Times New Roman" w:cs="Times New Roman"/>
          <w:sz w:val="24"/>
          <w:szCs w:val="24"/>
        </w:rPr>
        <w:t xml:space="preserve">, 2006; </w:t>
      </w:r>
      <w:proofErr w:type="spellStart"/>
      <w:r w:rsidRPr="00872FCD">
        <w:rPr>
          <w:rFonts w:ascii="Times New Roman" w:eastAsia="Times New Roman" w:hAnsi="Times New Roman" w:cs="Times New Roman"/>
          <w:sz w:val="24"/>
          <w:szCs w:val="24"/>
        </w:rPr>
        <w:t>Haseeb</w:t>
      </w:r>
      <w:proofErr w:type="spellEnd"/>
      <w:r w:rsidRPr="00872FCD">
        <w:rPr>
          <w:rFonts w:ascii="Times New Roman" w:eastAsia="Times New Roman" w:hAnsi="Times New Roman" w:cs="Times New Roman"/>
          <w:sz w:val="24"/>
          <w:szCs w:val="24"/>
        </w:rPr>
        <w:t>, 2007</w:t>
      </w:r>
      <w:commentRangeEnd w:id="4"/>
      <w:r w:rsidR="00130216">
        <w:rPr>
          <w:rStyle w:val="CommentReference"/>
          <w:lang w:eastAsia="en-US"/>
        </w:rPr>
        <w:commentReference w:id="4"/>
      </w:r>
      <w:r w:rsidRPr="00872FCD">
        <w:rPr>
          <w:rFonts w:ascii="Times New Roman" w:eastAsia="Times New Roman" w:hAnsi="Times New Roman" w:cs="Times New Roman"/>
          <w:sz w:val="24"/>
          <w:szCs w:val="24"/>
        </w:rPr>
        <w:t>).</w:t>
      </w:r>
    </w:p>
    <w:p w14:paraId="73BA3A44" w14:textId="466EEE58"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Plants possess diverse resistance mechanisms that enable them to avoid, tolerate or minimize the effects of insect pest attacks (</w:t>
      </w:r>
      <w:commentRangeStart w:id="5"/>
      <w:r w:rsidRPr="00872FCD">
        <w:rPr>
          <w:rFonts w:ascii="Times New Roman" w:eastAsia="Times New Roman" w:hAnsi="Times New Roman" w:cs="Times New Roman"/>
          <w:sz w:val="24"/>
          <w:szCs w:val="24"/>
        </w:rPr>
        <w:t xml:space="preserve">Sarfraz </w:t>
      </w:r>
      <w:r w:rsidRPr="00872FCD">
        <w:rPr>
          <w:rFonts w:ascii="Times New Roman" w:eastAsia="Times New Roman" w:hAnsi="Times New Roman" w:cs="Times New Roman"/>
          <w:i/>
          <w:sz w:val="24"/>
          <w:szCs w:val="24"/>
        </w:rPr>
        <w:t>et al.,</w:t>
      </w:r>
      <w:r w:rsidRPr="00872FCD">
        <w:rPr>
          <w:rFonts w:ascii="Times New Roman" w:eastAsia="Times New Roman" w:hAnsi="Times New Roman" w:cs="Times New Roman"/>
          <w:sz w:val="24"/>
          <w:szCs w:val="24"/>
        </w:rPr>
        <w:t xml:space="preserve"> 2006</w:t>
      </w:r>
      <w:commentRangeEnd w:id="5"/>
      <w:r w:rsidR="00130216">
        <w:rPr>
          <w:rStyle w:val="CommentReference"/>
          <w:lang w:eastAsia="en-US"/>
        </w:rPr>
        <w:commentReference w:id="5"/>
      </w:r>
      <w:r w:rsidR="00E421C7">
        <w:rPr>
          <w:rFonts w:ascii="Times New Roman" w:eastAsia="Times New Roman" w:hAnsi="Times New Roman" w:cs="Times New Roman"/>
          <w:sz w:val="24"/>
          <w:szCs w:val="24"/>
        </w:rPr>
        <w:t xml:space="preserve">; </w:t>
      </w:r>
      <w:commentRangeStart w:id="6"/>
      <w:proofErr w:type="spellStart"/>
      <w:r w:rsidR="00E421C7" w:rsidRPr="00E421C7">
        <w:rPr>
          <w:rFonts w:ascii="Times New Roman" w:eastAsia="Times New Roman" w:hAnsi="Times New Roman" w:cs="Times New Roman"/>
          <w:sz w:val="24"/>
          <w:szCs w:val="24"/>
        </w:rPr>
        <w:t>Suganya</w:t>
      </w:r>
      <w:proofErr w:type="spellEnd"/>
      <w:r w:rsidR="00E421C7" w:rsidRPr="00E421C7">
        <w:rPr>
          <w:rFonts w:ascii="Times New Roman" w:eastAsia="Times New Roman" w:hAnsi="Times New Roman" w:cs="Times New Roman"/>
          <w:sz w:val="24"/>
          <w:szCs w:val="24"/>
        </w:rPr>
        <w:t xml:space="preserve"> Kanna </w:t>
      </w:r>
      <w:r w:rsidR="00E421C7" w:rsidRPr="001E4AC0">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 2024</w:t>
      </w:r>
      <w:commentRangeEnd w:id="6"/>
      <w:r w:rsidR="000D5D41">
        <w:rPr>
          <w:rStyle w:val="CommentReference"/>
          <w:lang w:eastAsia="en-US"/>
        </w:rPr>
        <w:commentReference w:id="6"/>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Pujar, 2025</w:t>
      </w:r>
      <w:r w:rsidRPr="00872FCD">
        <w:rPr>
          <w:rFonts w:ascii="Times New Roman" w:eastAsia="Times New Roman" w:hAnsi="Times New Roman" w:cs="Times New Roman"/>
          <w:sz w:val="24"/>
          <w:szCs w:val="24"/>
        </w:rPr>
        <w:t xml:space="preserve">). Studies on biophysical, biochemical and molecular traits associated with resistance in guava varieties against major insect pests are valuable for understanding pest incidence and identifying </w:t>
      </w:r>
      <w:r w:rsidRPr="00872FCD">
        <w:rPr>
          <w:rFonts w:ascii="Times New Roman" w:eastAsia="Times New Roman" w:hAnsi="Times New Roman" w:cs="Times New Roman"/>
          <w:sz w:val="24"/>
          <w:szCs w:val="24"/>
        </w:rPr>
        <w:lastRenderedPageBreak/>
        <w:t>resistant or tolerant genotypes. Such information is vital for breeding programmes aimed at developing pest-resistant varieties and for making precise pest management decisions in guava cultivation.</w:t>
      </w:r>
    </w:p>
    <w:p w14:paraId="4A5A3F02" w14:textId="77777777" w:rsidR="00161350" w:rsidRDefault="00161350" w:rsidP="00F703D0">
      <w:pPr>
        <w:spacing w:after="0" w:line="240" w:lineRule="auto"/>
        <w:jc w:val="both"/>
        <w:rPr>
          <w:rFonts w:ascii="Times New Roman" w:hAnsi="Times New Roman" w:cs="Times New Roman"/>
          <w:b/>
          <w:sz w:val="26"/>
          <w:szCs w:val="26"/>
        </w:rPr>
      </w:pPr>
      <w:r w:rsidRPr="00161350">
        <w:rPr>
          <w:rFonts w:ascii="Times New Roman" w:hAnsi="Times New Roman" w:cs="Times New Roman"/>
          <w:b/>
          <w:sz w:val="26"/>
          <w:szCs w:val="26"/>
        </w:rPr>
        <w:t>Material and methods</w:t>
      </w:r>
    </w:p>
    <w:p w14:paraId="033016C2" w14:textId="77777777" w:rsidR="00F43CB1" w:rsidRDefault="00F43CB1" w:rsidP="00F703D0">
      <w:pPr>
        <w:spacing w:after="0" w:line="240" w:lineRule="auto"/>
        <w:ind w:firstLine="720"/>
        <w:jc w:val="both"/>
        <w:rPr>
          <w:rFonts w:ascii="Times New Roman" w:hAnsi="Times New Roman" w:cs="Times New Roman"/>
          <w:sz w:val="26"/>
          <w:szCs w:val="26"/>
        </w:rPr>
      </w:pPr>
      <w:r w:rsidRPr="00905338">
        <w:rPr>
          <w:rFonts w:ascii="Times New Roman" w:hAnsi="Times New Roman" w:cs="Times New Roman"/>
          <w:sz w:val="26"/>
          <w:szCs w:val="26"/>
        </w:rPr>
        <w:t>Some prominent varieties of guava which were planted in the research farm of Dr. Y.S.R Horticultural University were selected for this study.</w:t>
      </w:r>
    </w:p>
    <w:p w14:paraId="66E5BA96" w14:textId="77777777" w:rsidR="00161350" w:rsidRPr="00161350" w:rsidRDefault="00161350" w:rsidP="00F703D0">
      <w:p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List of varieties</w:t>
      </w:r>
    </w:p>
    <w:p w14:paraId="1633E97C"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Taiwan pink</w:t>
      </w:r>
    </w:p>
    <w:p w14:paraId="6090EE1F"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Taiwan white</w:t>
      </w:r>
    </w:p>
    <w:p w14:paraId="330BFE51"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Allahabad safeda</w:t>
      </w:r>
    </w:p>
    <w:p w14:paraId="6E284835"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Lucknow-49</w:t>
      </w:r>
    </w:p>
    <w:p w14:paraId="1A6710D8"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Lalith</w:t>
      </w:r>
    </w:p>
    <w:p w14:paraId="7EFDDE0B" w14:textId="77777777" w:rsidR="00161350" w:rsidRDefault="00161350" w:rsidP="00F703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905338">
        <w:rPr>
          <w:rFonts w:ascii="Times New Roman" w:hAnsi="Times New Roman" w:cs="Times New Roman"/>
          <w:b/>
          <w:sz w:val="26"/>
          <w:szCs w:val="26"/>
        </w:rPr>
        <w:t>Observations recorded</w:t>
      </w:r>
    </w:p>
    <w:p w14:paraId="6C3C594F"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Pest parameters</w:t>
      </w:r>
    </w:p>
    <w:p w14:paraId="623B1BB7" w14:textId="77777777" w:rsidR="00161350" w:rsidRPr="00905338" w:rsidRDefault="00161350" w:rsidP="00F703D0">
      <w:pPr>
        <w:spacing w:after="0" w:line="240" w:lineRule="auto"/>
        <w:jc w:val="both"/>
        <w:rPr>
          <w:rFonts w:ascii="Times New Roman" w:hAnsi="Times New Roman" w:cs="Times New Roman"/>
          <w:sz w:val="26"/>
          <w:szCs w:val="26"/>
        </w:rPr>
      </w:pPr>
      <w:r w:rsidRPr="00905338">
        <w:rPr>
          <w:rFonts w:ascii="Times New Roman" w:hAnsi="Times New Roman" w:cs="Times New Roman"/>
          <w:sz w:val="26"/>
          <w:szCs w:val="26"/>
        </w:rPr>
        <w:t xml:space="preserve"> </w:t>
      </w:r>
      <w:r w:rsidRPr="00905338">
        <w:rPr>
          <w:rFonts w:ascii="Times New Roman" w:hAnsi="Times New Roman" w:cs="Times New Roman"/>
          <w:b/>
          <w:sz w:val="26"/>
          <w:szCs w:val="26"/>
        </w:rPr>
        <w:t>Pest population/ leaf:</w:t>
      </w:r>
      <w:r w:rsidRPr="00905338">
        <w:rPr>
          <w:rFonts w:ascii="Times New Roman" w:hAnsi="Times New Roman" w:cs="Times New Roman"/>
          <w:sz w:val="26"/>
          <w:szCs w:val="26"/>
        </w:rPr>
        <w:t xml:space="preserve"> From each variety a total number of ten leaves from</w:t>
      </w:r>
      <w:r>
        <w:rPr>
          <w:rFonts w:ascii="Times New Roman" w:hAnsi="Times New Roman" w:cs="Times New Roman"/>
          <w:sz w:val="26"/>
          <w:szCs w:val="26"/>
        </w:rPr>
        <w:t xml:space="preserve"> each</w:t>
      </w:r>
      <w:r w:rsidRPr="00905338">
        <w:rPr>
          <w:rFonts w:ascii="Times New Roman" w:hAnsi="Times New Roman" w:cs="Times New Roman"/>
          <w:sz w:val="26"/>
          <w:szCs w:val="26"/>
        </w:rPr>
        <w:t xml:space="preserve"> </w:t>
      </w:r>
      <w:r>
        <w:rPr>
          <w:rFonts w:ascii="Times New Roman" w:hAnsi="Times New Roman" w:cs="Times New Roman"/>
          <w:sz w:val="26"/>
          <w:szCs w:val="26"/>
        </w:rPr>
        <w:t xml:space="preserve">five </w:t>
      </w:r>
      <w:r w:rsidRPr="00905338">
        <w:rPr>
          <w:rFonts w:ascii="Times New Roman" w:hAnsi="Times New Roman" w:cs="Times New Roman"/>
          <w:sz w:val="26"/>
          <w:szCs w:val="26"/>
        </w:rPr>
        <w:t xml:space="preserve">plants </w:t>
      </w:r>
      <w:r>
        <w:rPr>
          <w:rFonts w:ascii="Times New Roman" w:hAnsi="Times New Roman" w:cs="Times New Roman"/>
          <w:sz w:val="26"/>
          <w:szCs w:val="26"/>
        </w:rPr>
        <w:t>were</w:t>
      </w:r>
      <w:r w:rsidRPr="00905338">
        <w:rPr>
          <w:rFonts w:ascii="Times New Roman" w:hAnsi="Times New Roman" w:cs="Times New Roman"/>
          <w:sz w:val="26"/>
          <w:szCs w:val="26"/>
        </w:rPr>
        <w:t xml:space="preserve"> selected randomly to record the population of RSW. </w:t>
      </w:r>
    </w:p>
    <w:p w14:paraId="10A32A9A" w14:textId="77777777" w:rsidR="00161350" w:rsidDel="00E20CD2" w:rsidRDefault="00161350" w:rsidP="00F703D0">
      <w:pPr>
        <w:spacing w:after="0" w:line="240" w:lineRule="auto"/>
        <w:jc w:val="both"/>
        <w:rPr>
          <w:del w:id="7" w:author="Maher" w:date="2026-01-04T03:35:00Z"/>
          <w:rFonts w:ascii="Times New Roman" w:hAnsi="Times New Roman" w:cs="Times New Roman"/>
          <w:sz w:val="26"/>
          <w:szCs w:val="26"/>
        </w:rPr>
      </w:pPr>
      <w:r w:rsidRPr="00905338">
        <w:rPr>
          <w:rFonts w:ascii="Times New Roman" w:hAnsi="Times New Roman" w:cs="Times New Roman"/>
          <w:b/>
          <w:sz w:val="26"/>
          <w:szCs w:val="26"/>
        </w:rPr>
        <w:t xml:space="preserve">Pest Intensity (%): </w:t>
      </w:r>
      <w:r w:rsidRPr="00905338">
        <w:rPr>
          <w:rFonts w:ascii="Times New Roman" w:hAnsi="Times New Roman" w:cs="Times New Roman"/>
          <w:sz w:val="26"/>
          <w:szCs w:val="26"/>
        </w:rPr>
        <w:t xml:space="preserve">The percentage of intensity was worked out using the following formula </w:t>
      </w:r>
    </w:p>
    <w:p w14:paraId="6AC12D71" w14:textId="77777777" w:rsidR="00DE2399" w:rsidDel="00E20CD2" w:rsidRDefault="00DE2399" w:rsidP="00F703D0">
      <w:pPr>
        <w:spacing w:after="0" w:line="240" w:lineRule="auto"/>
        <w:jc w:val="both"/>
        <w:rPr>
          <w:del w:id="8" w:author="Maher" w:date="2026-01-04T03:35:00Z"/>
          <w:rFonts w:ascii="Times New Roman" w:hAnsi="Times New Roman" w:cs="Times New Roman"/>
          <w:sz w:val="26"/>
          <w:szCs w:val="26"/>
        </w:rPr>
      </w:pPr>
    </w:p>
    <w:p w14:paraId="693EB851" w14:textId="49F28856" w:rsidR="00DE2399" w:rsidRPr="00DE2399" w:rsidDel="00E20CD2" w:rsidRDefault="00DE2399" w:rsidP="00F703D0">
      <w:pPr>
        <w:spacing w:after="0" w:line="240" w:lineRule="auto"/>
        <w:jc w:val="both"/>
        <w:rPr>
          <w:del w:id="9" w:author="Maher" w:date="2026-01-04T03:35:00Z"/>
          <w:rFonts w:ascii="Times New Roman" w:hAnsi="Times New Roman" w:cs="Times New Roman"/>
          <w:b/>
          <w:bCs/>
          <w:sz w:val="26"/>
          <w:szCs w:val="26"/>
        </w:rPr>
      </w:pPr>
    </w:p>
    <w:p w14:paraId="65AEEB3F" w14:textId="77777777" w:rsidR="00DE2399" w:rsidRPr="00905338" w:rsidRDefault="00DE2399" w:rsidP="00E20CD2">
      <w:pPr>
        <w:spacing w:after="0" w:line="240" w:lineRule="auto"/>
        <w:jc w:val="both"/>
        <w:rPr>
          <w:rFonts w:ascii="Times New Roman" w:hAnsi="Times New Roman" w:cs="Times New Roman"/>
          <w:sz w:val="26"/>
          <w:szCs w:val="26"/>
        </w:rPr>
      </w:pPr>
    </w:p>
    <w:p w14:paraId="5EA617BB"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Biophysical characters of leaf </w:t>
      </w:r>
    </w:p>
    <w:p w14:paraId="24E94D35"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Leaf length (cm)</w:t>
      </w:r>
    </w:p>
    <w:p w14:paraId="2543AFCA" w14:textId="72E30247" w:rsidR="00161350" w:rsidRPr="00905338" w:rsidRDefault="00161350" w:rsidP="00F703D0">
      <w:pPr>
        <w:pStyle w:val="BodyText"/>
        <w:ind w:firstLine="784"/>
        <w:jc w:val="both"/>
        <w:rPr>
          <w:sz w:val="26"/>
          <w:szCs w:val="26"/>
        </w:rPr>
      </w:pPr>
      <w:r w:rsidRPr="00905338">
        <w:rPr>
          <w:sz w:val="26"/>
          <w:szCs w:val="26"/>
        </w:rPr>
        <w:t>The leaf length of fully developed guava leaf was measured from</w:t>
      </w:r>
      <w:r w:rsidRPr="00905338">
        <w:rPr>
          <w:spacing w:val="-5"/>
          <w:sz w:val="26"/>
          <w:szCs w:val="26"/>
        </w:rPr>
        <w:t xml:space="preserve"> </w:t>
      </w:r>
      <w:r w:rsidRPr="00905338">
        <w:rPr>
          <w:sz w:val="26"/>
          <w:szCs w:val="26"/>
        </w:rPr>
        <w:t>leaf</w:t>
      </w:r>
      <w:r w:rsidRPr="00905338">
        <w:rPr>
          <w:spacing w:val="-4"/>
          <w:sz w:val="26"/>
          <w:szCs w:val="26"/>
        </w:rPr>
        <w:t xml:space="preserve"> </w:t>
      </w:r>
      <w:r w:rsidRPr="00905338">
        <w:rPr>
          <w:sz w:val="26"/>
          <w:szCs w:val="26"/>
        </w:rPr>
        <w:t>base</w:t>
      </w:r>
      <w:r w:rsidRPr="00905338">
        <w:rPr>
          <w:spacing w:val="-4"/>
          <w:sz w:val="26"/>
          <w:szCs w:val="26"/>
        </w:rPr>
        <w:t xml:space="preserve"> </w:t>
      </w:r>
      <w:r w:rsidRPr="00905338">
        <w:rPr>
          <w:sz w:val="26"/>
          <w:szCs w:val="26"/>
        </w:rPr>
        <w:t>to</w:t>
      </w:r>
      <w:r w:rsidRPr="00905338">
        <w:rPr>
          <w:spacing w:val="-4"/>
          <w:sz w:val="26"/>
          <w:szCs w:val="26"/>
        </w:rPr>
        <w:t xml:space="preserve"> </w:t>
      </w:r>
      <w:r w:rsidRPr="00905338">
        <w:rPr>
          <w:sz w:val="26"/>
          <w:szCs w:val="26"/>
        </w:rPr>
        <w:t>the</w:t>
      </w:r>
      <w:r w:rsidRPr="00905338">
        <w:rPr>
          <w:spacing w:val="-4"/>
          <w:sz w:val="26"/>
          <w:szCs w:val="26"/>
        </w:rPr>
        <w:t xml:space="preserve"> </w:t>
      </w:r>
      <w:r w:rsidRPr="00905338">
        <w:rPr>
          <w:sz w:val="26"/>
          <w:szCs w:val="26"/>
        </w:rPr>
        <w:t>tip</w:t>
      </w:r>
      <w:r w:rsidRPr="00905338">
        <w:rPr>
          <w:spacing w:val="-5"/>
          <w:sz w:val="26"/>
          <w:szCs w:val="26"/>
        </w:rPr>
        <w:t xml:space="preserve"> </w:t>
      </w:r>
      <w:r w:rsidRPr="00905338">
        <w:rPr>
          <w:sz w:val="26"/>
          <w:szCs w:val="26"/>
        </w:rPr>
        <w:t>of</w:t>
      </w:r>
      <w:r w:rsidRPr="00905338">
        <w:rPr>
          <w:spacing w:val="-4"/>
          <w:sz w:val="26"/>
          <w:szCs w:val="26"/>
        </w:rPr>
        <w:t xml:space="preserve"> </w:t>
      </w:r>
      <w:r w:rsidRPr="00905338">
        <w:rPr>
          <w:sz w:val="26"/>
          <w:szCs w:val="26"/>
        </w:rPr>
        <w:t>the</w:t>
      </w:r>
      <w:r w:rsidRPr="00905338">
        <w:rPr>
          <w:spacing w:val="-4"/>
          <w:sz w:val="26"/>
          <w:szCs w:val="26"/>
        </w:rPr>
        <w:t xml:space="preserve"> </w:t>
      </w:r>
      <w:r w:rsidRPr="00905338">
        <w:rPr>
          <w:sz w:val="26"/>
          <w:szCs w:val="26"/>
        </w:rPr>
        <w:t>leaf</w:t>
      </w:r>
      <w:r w:rsidRPr="00905338">
        <w:rPr>
          <w:spacing w:val="-4"/>
          <w:sz w:val="26"/>
          <w:szCs w:val="26"/>
        </w:rPr>
        <w:t xml:space="preserve"> </w:t>
      </w:r>
      <w:r w:rsidRPr="00905338">
        <w:rPr>
          <w:sz w:val="26"/>
          <w:szCs w:val="26"/>
        </w:rPr>
        <w:t>by</w:t>
      </w:r>
      <w:r w:rsidRPr="00905338">
        <w:rPr>
          <w:spacing w:val="-4"/>
          <w:sz w:val="26"/>
          <w:szCs w:val="26"/>
        </w:rPr>
        <w:t xml:space="preserve"> </w:t>
      </w:r>
      <w:r w:rsidRPr="00905338">
        <w:rPr>
          <w:sz w:val="26"/>
          <w:szCs w:val="26"/>
        </w:rPr>
        <w:t>scale from</w:t>
      </w:r>
      <w:r w:rsidRPr="00905338">
        <w:rPr>
          <w:spacing w:val="-4"/>
          <w:sz w:val="26"/>
          <w:szCs w:val="26"/>
        </w:rPr>
        <w:t xml:space="preserve"> </w:t>
      </w:r>
      <w:r w:rsidRPr="00905338">
        <w:rPr>
          <w:sz w:val="26"/>
          <w:szCs w:val="26"/>
        </w:rPr>
        <w:t>selected</w:t>
      </w:r>
      <w:r w:rsidRPr="00905338">
        <w:rPr>
          <w:spacing w:val="-5"/>
          <w:sz w:val="26"/>
          <w:szCs w:val="26"/>
        </w:rPr>
        <w:t xml:space="preserve"> </w:t>
      </w:r>
      <w:r w:rsidRPr="00905338">
        <w:rPr>
          <w:sz w:val="26"/>
          <w:szCs w:val="26"/>
        </w:rPr>
        <w:t>varieties of guava</w:t>
      </w:r>
      <w:r w:rsidRPr="00905338">
        <w:rPr>
          <w:spacing w:val="-1"/>
          <w:sz w:val="26"/>
          <w:szCs w:val="26"/>
        </w:rPr>
        <w:t xml:space="preserve"> </w:t>
      </w:r>
      <w:r w:rsidRPr="00905338">
        <w:rPr>
          <w:sz w:val="26"/>
          <w:szCs w:val="26"/>
        </w:rPr>
        <w:t>and</w:t>
      </w:r>
      <w:r w:rsidRPr="00905338">
        <w:rPr>
          <w:spacing w:val="1"/>
          <w:sz w:val="26"/>
          <w:szCs w:val="26"/>
        </w:rPr>
        <w:t xml:space="preserve"> </w:t>
      </w:r>
      <w:r w:rsidRPr="00905338">
        <w:rPr>
          <w:sz w:val="26"/>
          <w:szCs w:val="26"/>
        </w:rPr>
        <w:t>values</w:t>
      </w:r>
      <w:r w:rsidRPr="00905338">
        <w:rPr>
          <w:spacing w:val="-1"/>
          <w:sz w:val="26"/>
          <w:szCs w:val="26"/>
        </w:rPr>
        <w:t xml:space="preserve"> </w:t>
      </w:r>
      <w:r w:rsidRPr="00905338">
        <w:rPr>
          <w:sz w:val="26"/>
          <w:szCs w:val="26"/>
        </w:rPr>
        <w:t>were</w:t>
      </w:r>
      <w:r w:rsidRPr="00905338">
        <w:rPr>
          <w:spacing w:val="-1"/>
          <w:sz w:val="26"/>
          <w:szCs w:val="26"/>
        </w:rPr>
        <w:t xml:space="preserve"> </w:t>
      </w:r>
      <w:r w:rsidRPr="00905338">
        <w:rPr>
          <w:sz w:val="26"/>
          <w:szCs w:val="26"/>
        </w:rPr>
        <w:t>presented</w:t>
      </w:r>
      <w:r w:rsidRPr="00905338">
        <w:rPr>
          <w:spacing w:val="-2"/>
          <w:sz w:val="26"/>
          <w:szCs w:val="26"/>
        </w:rPr>
        <w:t xml:space="preserve"> </w:t>
      </w:r>
      <w:r w:rsidRPr="00905338">
        <w:rPr>
          <w:sz w:val="26"/>
          <w:szCs w:val="26"/>
        </w:rPr>
        <w:t>in</w:t>
      </w:r>
      <w:r w:rsidRPr="00905338">
        <w:rPr>
          <w:spacing w:val="-1"/>
          <w:sz w:val="26"/>
          <w:szCs w:val="26"/>
        </w:rPr>
        <w:t xml:space="preserve"> </w:t>
      </w:r>
      <w:del w:id="10" w:author="Maher" w:date="2026-01-04T03:35:00Z">
        <w:r w:rsidRPr="00905338" w:rsidDel="00E20CD2">
          <w:rPr>
            <w:sz w:val="26"/>
            <w:szCs w:val="26"/>
          </w:rPr>
          <w:delText>centimeters</w:delText>
        </w:r>
      </w:del>
      <w:ins w:id="11" w:author="Maher" w:date="2026-01-04T03:35:00Z">
        <w:r w:rsidR="00E20CD2" w:rsidRPr="00905338">
          <w:rPr>
            <w:sz w:val="26"/>
            <w:szCs w:val="26"/>
          </w:rPr>
          <w:t>centimetres</w:t>
        </w:r>
      </w:ins>
      <w:r w:rsidRPr="00905338">
        <w:rPr>
          <w:sz w:val="26"/>
          <w:szCs w:val="26"/>
        </w:rPr>
        <w:t xml:space="preserve">.   </w:t>
      </w:r>
    </w:p>
    <w:p w14:paraId="30BBA170"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Leaf width (cm) </w:t>
      </w:r>
    </w:p>
    <w:p w14:paraId="292D2359" w14:textId="3FE58F0E" w:rsidR="00161350" w:rsidRPr="00905338" w:rsidRDefault="00161350" w:rsidP="00F703D0">
      <w:pPr>
        <w:pStyle w:val="Y05runningmatter"/>
        <w:spacing w:before="0" w:after="0" w:line="240" w:lineRule="auto"/>
      </w:pPr>
      <w:r w:rsidRPr="00905338">
        <w:t xml:space="preserve">Leaf width of five guava varieties was measured by using a scale from mid portion of four leaves and value was presented in </w:t>
      </w:r>
      <w:del w:id="12" w:author="Maher" w:date="2026-01-04T03:35:00Z">
        <w:r w:rsidRPr="00905338" w:rsidDel="00E20CD2">
          <w:delText>centimeters</w:delText>
        </w:r>
      </w:del>
      <w:ins w:id="13" w:author="Maher" w:date="2026-01-04T03:35:00Z">
        <w:r w:rsidR="00E20CD2" w:rsidRPr="00905338">
          <w:t>centimetres</w:t>
        </w:r>
      </w:ins>
      <w:r w:rsidRPr="00905338">
        <w:t>.</w:t>
      </w:r>
    </w:p>
    <w:p w14:paraId="43B1E91F" w14:textId="77777777" w:rsidR="00161350" w:rsidRPr="00905338" w:rsidRDefault="00161350" w:rsidP="00F703D0">
      <w:pPr>
        <w:pStyle w:val="Y05runningmatter"/>
        <w:spacing w:before="0" w:after="0" w:line="240" w:lineRule="auto"/>
        <w:ind w:firstLine="0"/>
        <w:rPr>
          <w:b/>
        </w:rPr>
      </w:pPr>
      <w:r w:rsidRPr="00905338">
        <w:rPr>
          <w:b/>
        </w:rPr>
        <w:t>Leaf area (cm</w:t>
      </w:r>
      <w:r w:rsidRPr="00905338">
        <w:rPr>
          <w:b/>
          <w:vertAlign w:val="superscript"/>
        </w:rPr>
        <w:t>2</w:t>
      </w:r>
      <w:r w:rsidRPr="00905338">
        <w:rPr>
          <w:b/>
        </w:rPr>
        <w:t>)</w:t>
      </w:r>
    </w:p>
    <w:p w14:paraId="1B49114C" w14:textId="77777777" w:rsidR="00161350" w:rsidRPr="00905338" w:rsidRDefault="00161350" w:rsidP="00F703D0">
      <w:pPr>
        <w:pStyle w:val="Y05runningmatter"/>
        <w:spacing w:before="0" w:after="0" w:line="240" w:lineRule="auto"/>
      </w:pPr>
      <w:r w:rsidRPr="00905338">
        <w:t>Leaf area of five guava varieties was measured by using leaf area meter and readings were expressed and recorded in centimetre square.</w:t>
      </w:r>
    </w:p>
    <w:p w14:paraId="5D294B94"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Leaf lamina thickness (mm) </w:t>
      </w:r>
    </w:p>
    <w:p w14:paraId="144544BC" w14:textId="7FB6571E" w:rsidR="00161350" w:rsidRPr="00905338" w:rsidRDefault="00161350" w:rsidP="00F703D0">
      <w:pPr>
        <w:pStyle w:val="Y05runningmatter"/>
        <w:spacing w:before="0" w:after="0" w:line="240" w:lineRule="auto"/>
      </w:pPr>
      <w:r w:rsidRPr="00905338">
        <w:t xml:space="preserve">The thickness of the leaf lamina was measured by using digital vernier callipers and readings were expressed and recorded in </w:t>
      </w:r>
      <w:del w:id="14" w:author="Maher" w:date="2026-01-04T03:35:00Z">
        <w:r w:rsidRPr="00905338" w:rsidDel="00E20CD2">
          <w:delText>millimeters</w:delText>
        </w:r>
      </w:del>
      <w:ins w:id="15" w:author="Maher" w:date="2026-01-04T03:35:00Z">
        <w:r w:rsidR="00E20CD2" w:rsidRPr="00905338">
          <w:t>millimetres</w:t>
        </w:r>
      </w:ins>
      <w:r w:rsidRPr="00905338">
        <w:t xml:space="preserve">. </w:t>
      </w:r>
    </w:p>
    <w:p w14:paraId="406A9D37"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Trichomes/ cm</w:t>
      </w:r>
      <w:r w:rsidRPr="00905338">
        <w:rPr>
          <w:rFonts w:ascii="Times New Roman" w:hAnsi="Times New Roman" w:cs="Times New Roman"/>
          <w:b/>
          <w:sz w:val="26"/>
          <w:szCs w:val="26"/>
          <w:vertAlign w:val="superscript"/>
        </w:rPr>
        <w:t>2</w:t>
      </w:r>
      <w:r w:rsidRPr="00905338">
        <w:rPr>
          <w:rFonts w:ascii="Times New Roman" w:hAnsi="Times New Roman" w:cs="Times New Roman"/>
          <w:b/>
          <w:sz w:val="26"/>
          <w:szCs w:val="26"/>
        </w:rPr>
        <w:t xml:space="preserve"> </w:t>
      </w:r>
    </w:p>
    <w:p w14:paraId="551E144E" w14:textId="77777777" w:rsidR="00161350" w:rsidRPr="00905338" w:rsidRDefault="00161350" w:rsidP="00F703D0">
      <w:pPr>
        <w:pStyle w:val="Y05runningmatter"/>
        <w:spacing w:before="0" w:after="0" w:line="240" w:lineRule="auto"/>
      </w:pPr>
      <w:r w:rsidRPr="00905338">
        <w:t>Three leaf bits of 1 cm</w:t>
      </w:r>
      <w:r w:rsidRPr="00905338">
        <w:rPr>
          <w:vertAlign w:val="superscript"/>
        </w:rPr>
        <w:t>2</w:t>
      </w:r>
      <w:r w:rsidRPr="00905338">
        <w:t xml:space="preserve"> size from a single leaf were cut and observed under 40x magnification using a stereo zoom microscope and the number of trichomes were observed. The number of trichomes/cm</w:t>
      </w:r>
      <w:r w:rsidRPr="00905338">
        <w:rPr>
          <w:vertAlign w:val="superscript"/>
        </w:rPr>
        <w:t>2</w:t>
      </w:r>
      <w:r w:rsidRPr="00905338">
        <w:t xml:space="preserve"> leaf area on the abaxial surface of the leaflets was counted on selected leaf samples.</w:t>
      </w:r>
    </w:p>
    <w:p w14:paraId="7DFDDF8E" w14:textId="77777777" w:rsidR="00161350" w:rsidRDefault="00161350" w:rsidP="00F703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Biochemical parameters</w:t>
      </w:r>
    </w:p>
    <w:p w14:paraId="0F764805" w14:textId="308279D4" w:rsidR="00161350" w:rsidRDefault="00E20CD2" w:rsidP="00E20CD2">
      <w:pPr>
        <w:pStyle w:val="Y05runningmatter"/>
        <w:spacing w:before="0" w:after="0" w:line="240" w:lineRule="auto"/>
        <w:ind w:firstLine="0"/>
        <w:pPrChange w:id="16" w:author="Maher" w:date="2026-01-04T03:36:00Z">
          <w:pPr>
            <w:pStyle w:val="Y05runningmatter"/>
            <w:spacing w:before="0" w:after="0" w:line="240" w:lineRule="auto"/>
          </w:pPr>
        </w:pPrChange>
      </w:pPr>
      <w:ins w:id="17" w:author="Maher" w:date="2026-01-04T03:36:00Z">
        <w:r>
          <w:rPr>
            <w:b/>
          </w:rPr>
          <w:lastRenderedPageBreak/>
          <w:t xml:space="preserve">       </w:t>
        </w:r>
      </w:ins>
      <w:del w:id="18" w:author="Maher" w:date="2026-01-04T03:36:00Z">
        <w:r w:rsidR="00161350" w:rsidDel="00E20CD2">
          <w:rPr>
            <w:b/>
          </w:rPr>
          <w:tab/>
        </w:r>
      </w:del>
      <w:r w:rsidR="00161350" w:rsidRPr="00905338">
        <w:t>Biochemical composition of leaves Total sugars (%), Reducing sugars (%), Non- reducing sugars (%), Pectin (%), Total phenols (mg/g), Moisture content (%), Chlorophyll content (SPAD units), Titrable acidity (%), Vitamin- C(mg/g), TSS (</w:t>
      </w:r>
      <w:r w:rsidR="00161350" w:rsidRPr="00905338">
        <w:rPr>
          <w:vertAlign w:val="superscript"/>
        </w:rPr>
        <w:t xml:space="preserve">O </w:t>
      </w:r>
      <w:r w:rsidR="00161350">
        <w:t xml:space="preserve">Brix), Tannins (mg/g) were </w:t>
      </w:r>
      <w:r w:rsidR="00F703D0">
        <w:t>analysed and recorded</w:t>
      </w:r>
      <w:r w:rsidR="00161350" w:rsidRPr="00905338">
        <w:t xml:space="preserve">. </w:t>
      </w:r>
    </w:p>
    <w:p w14:paraId="59E523EE" w14:textId="77777777" w:rsidR="00DE2399" w:rsidRDefault="00DE2399" w:rsidP="00F703D0">
      <w:pPr>
        <w:pStyle w:val="Y05runningmatter"/>
        <w:spacing w:before="0" w:after="0" w:line="240" w:lineRule="auto"/>
      </w:pPr>
    </w:p>
    <w:p w14:paraId="0D463CAE" w14:textId="26080057" w:rsidR="00DE2399" w:rsidRDefault="00DE2399" w:rsidP="00F703D0">
      <w:pPr>
        <w:pStyle w:val="Y05runningmatter"/>
        <w:spacing w:before="0" w:after="0" w:line="240" w:lineRule="auto"/>
      </w:pPr>
      <w:r w:rsidRPr="00DE2399">
        <w:rPr>
          <w:b/>
          <w:bCs/>
        </w:rPr>
        <w:t>Result &amp; Discussions</w:t>
      </w:r>
    </w:p>
    <w:p w14:paraId="464B6201" w14:textId="77777777" w:rsidR="00DE2399" w:rsidRPr="00905338" w:rsidRDefault="00DE2399" w:rsidP="00F703D0">
      <w:pPr>
        <w:pStyle w:val="Y05runningmatter"/>
        <w:spacing w:before="0" w:after="0" w:line="240" w:lineRule="auto"/>
      </w:pPr>
    </w:p>
    <w:p w14:paraId="47B59DFD" w14:textId="77777777" w:rsidR="00530599" w:rsidRPr="001D3219" w:rsidRDefault="00530599" w:rsidP="00F703D0">
      <w:pPr>
        <w:tabs>
          <w:tab w:val="left" w:pos="4040"/>
        </w:tabs>
        <w:spacing w:after="0" w:line="240" w:lineRule="auto"/>
        <w:jc w:val="both"/>
        <w:rPr>
          <w:rFonts w:ascii="Times New Roman" w:hAnsi="Times New Roman" w:cs="Times New Roman"/>
          <w:b/>
          <w:sz w:val="26"/>
          <w:szCs w:val="26"/>
        </w:rPr>
      </w:pPr>
      <w:r w:rsidRPr="001D3219">
        <w:rPr>
          <w:rFonts w:ascii="Times New Roman" w:hAnsi="Times New Roman" w:cs="Times New Roman"/>
          <w:b/>
          <w:sz w:val="26"/>
          <w:szCs w:val="26"/>
        </w:rPr>
        <w:t>Screening of guava cultivars against RSW</w:t>
      </w:r>
    </w:p>
    <w:p w14:paraId="1D7AD944" w14:textId="77777777" w:rsidR="00530599" w:rsidRP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RSW population/ leaf</w:t>
      </w:r>
    </w:p>
    <w:p w14:paraId="0CEDBDD4" w14:textId="77777777" w:rsidR="00530599" w:rsidRPr="001D3219" w:rsidRDefault="00530599" w:rsidP="00F703D0">
      <w:pPr>
        <w:pStyle w:val="Y05runningmatter"/>
        <w:spacing w:before="0" w:after="0" w:line="240" w:lineRule="auto"/>
        <w:rPr>
          <w:color w:val="FF0000"/>
        </w:rPr>
      </w:pPr>
      <w:r w:rsidRPr="001D3219">
        <w:t>Among the five varieties screened against RSW, the results revealed that the highest pest population of RSW was observed in the Taiwan pink and Taiwan white with (45.20) and (40.56) respectively followed by Allahabad safeda (32.00), Lucknow- 49 (28.85) and lowest pest population was observed on variety Lalith (15.42</w:t>
      </w:r>
      <w:r w:rsidR="00F703D0">
        <w:t>) (Table 1</w:t>
      </w:r>
      <w:r w:rsidRPr="00AA0853">
        <w:t>).</w:t>
      </w:r>
    </w:p>
    <w:p w14:paraId="1798235E" w14:textId="77777777" w:rsidR="00530599" w:rsidRPr="001D3219" w:rsidRDefault="00530599" w:rsidP="00F703D0">
      <w:pPr>
        <w:pStyle w:val="Y05runningmatter"/>
        <w:spacing w:before="0" w:after="0" w:line="240" w:lineRule="auto"/>
        <w:ind w:firstLine="0"/>
        <w:rPr>
          <w:b/>
          <w:color w:val="000000" w:themeColor="text1"/>
        </w:rPr>
      </w:pPr>
      <w:r w:rsidRPr="001D3219">
        <w:rPr>
          <w:b/>
          <w:color w:val="000000" w:themeColor="text1"/>
        </w:rPr>
        <w:t>Pest incidence (%)</w:t>
      </w:r>
    </w:p>
    <w:p w14:paraId="42918D36" w14:textId="77777777" w:rsidR="00530599" w:rsidRPr="001D3219" w:rsidRDefault="00530599" w:rsidP="00F703D0">
      <w:pPr>
        <w:pStyle w:val="Y05runningmatter"/>
        <w:spacing w:before="0" w:after="0" w:line="240" w:lineRule="auto"/>
      </w:pPr>
      <w:r w:rsidRPr="001D3219">
        <w:t>Cent percent incidence was observed in Taiwan white and Taiwan pink. In the variety Allahabad safeda pest incidence was 45.00% and in Lucknow- 49 incidence was 30.00%. Lowest incidence of 25.00% was observed in the variety Lalith</w:t>
      </w:r>
      <w:r w:rsidR="00F703D0">
        <w:t xml:space="preserve"> (Table 1</w:t>
      </w:r>
      <w:r w:rsidR="00F703D0" w:rsidRPr="00AA0853">
        <w:t>)</w:t>
      </w:r>
      <w:r w:rsidRPr="001D3219">
        <w:t>.</w:t>
      </w:r>
    </w:p>
    <w:p w14:paraId="64E33611" w14:textId="77777777" w:rsidR="00530599" w:rsidRP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Biophysical characters of leaves of different guava varieties</w:t>
      </w:r>
    </w:p>
    <w:p w14:paraId="7B9E2820" w14:textId="77777777" w:rsidR="00530599" w:rsidRPr="001D3219" w:rsidRDefault="00530599" w:rsidP="00F703D0">
      <w:pPr>
        <w:pStyle w:val="Y05runningmatter"/>
        <w:spacing w:before="0" w:after="0" w:line="240" w:lineRule="auto"/>
      </w:pPr>
      <w:r w:rsidRPr="001D3219">
        <w:t xml:space="preserve">Biophysical characters of five varieties of guava </w:t>
      </w:r>
      <w:r w:rsidRPr="001D3219">
        <w:rPr>
          <w:i/>
        </w:rPr>
        <w:t>viz.,</w:t>
      </w:r>
      <w:r w:rsidRPr="001D3219">
        <w:t xml:space="preserve"> Taiwan pink, Taiwan white, Allahabad safeda, Lucknow- 49 and Lalith were studied. Data on various leaf parameters </w:t>
      </w:r>
      <w:r w:rsidRPr="001D3219">
        <w:rPr>
          <w:i/>
        </w:rPr>
        <w:t>viz.,</w:t>
      </w:r>
      <w:r w:rsidRPr="001D3219">
        <w:t xml:space="preserve"> leaf length (cm), leaf width (cm), leaf area (cm</w:t>
      </w:r>
      <w:r w:rsidRPr="001D3219">
        <w:rPr>
          <w:vertAlign w:val="superscript"/>
        </w:rPr>
        <w:t>2</w:t>
      </w:r>
      <w:r w:rsidRPr="001D3219">
        <w:t>), leaf lamina thickness (mm), trichomes (cm</w:t>
      </w:r>
      <w:r w:rsidRPr="001D3219">
        <w:rPr>
          <w:vertAlign w:val="superscript"/>
        </w:rPr>
        <w:t>2</w:t>
      </w:r>
      <w:r w:rsidR="00F703D0">
        <w:t>) (Table 1</w:t>
      </w:r>
      <w:r w:rsidR="00F703D0" w:rsidRPr="00AA0853">
        <w:t>)</w:t>
      </w:r>
    </w:p>
    <w:p w14:paraId="7D7660C9" w14:textId="77777777" w:rsidR="00530599" w:rsidRPr="001D3219" w:rsidRDefault="00530599" w:rsidP="00F703D0">
      <w:pPr>
        <w:pStyle w:val="Y04Subhead2"/>
        <w:spacing w:before="0" w:after="0" w:line="240" w:lineRule="auto"/>
      </w:pPr>
      <w:r w:rsidRPr="001D3219">
        <w:t>Leaf length (cm)</w:t>
      </w:r>
    </w:p>
    <w:p w14:paraId="416C0750" w14:textId="77777777" w:rsidR="00530599" w:rsidRPr="001D3219" w:rsidRDefault="00530599" w:rsidP="00F703D0">
      <w:pPr>
        <w:pStyle w:val="Y05runningmatter"/>
        <w:spacing w:before="0" w:after="0" w:line="240" w:lineRule="auto"/>
      </w:pPr>
      <w:r w:rsidRPr="001D3219">
        <w:t xml:space="preserve">The average length of the leaves of guava in different varieties ranged from 11.16 - 12.80 cm. The maximum leaf length was recorded in variety Taiwan pink (12.80 cm) which was on par with Taiwan white (12.75 cm) and Allahabad safeda (11.82 cm). The minimum leaf length was recorded in variety Lalith (11.16 cm) followed by Lucknow - 49 (11.60 cm). </w:t>
      </w:r>
    </w:p>
    <w:p w14:paraId="6861717C" w14:textId="77777777" w:rsidR="00530599" w:rsidRPr="001D3219" w:rsidRDefault="00530599" w:rsidP="00F703D0">
      <w:pPr>
        <w:pStyle w:val="Y05runningmatter"/>
        <w:spacing w:before="0" w:after="0" w:line="240" w:lineRule="auto"/>
      </w:pPr>
      <w:r w:rsidRPr="001D3219">
        <w:t>Correlation coefficient analysis of leaf area with RSW population (r= +0.84) and pest incidence (r= +0.91) revealed that, the correlation was highly significant and positively correlated which indicated that the incidence of pest increases with an increase in leaf area.</w:t>
      </w:r>
    </w:p>
    <w:p w14:paraId="7D4B91B0" w14:textId="77777777" w:rsidR="00530599" w:rsidRPr="001D3219" w:rsidRDefault="00530599" w:rsidP="00F703D0">
      <w:pPr>
        <w:pStyle w:val="Y04Subhead2"/>
        <w:spacing w:before="0" w:after="0" w:line="240" w:lineRule="auto"/>
      </w:pPr>
      <w:r w:rsidRPr="001D3219">
        <w:t>Leaf width (cm)</w:t>
      </w:r>
    </w:p>
    <w:p w14:paraId="5720FF80" w14:textId="77777777" w:rsidR="00530599" w:rsidRPr="001D3219" w:rsidRDefault="00530599" w:rsidP="00F703D0">
      <w:pPr>
        <w:pStyle w:val="Y05runningmatter"/>
        <w:spacing w:before="0" w:after="0" w:line="240" w:lineRule="auto"/>
      </w:pPr>
      <w:r w:rsidRPr="001D3219">
        <w:t xml:space="preserve">Leaf width recorded in five guava varieties ranged from 5.00 to 5.93 cm. Maximum width of the leaf was recorded in Taiwan pink (5.93 cm) which was on par with Taiwan white (5.76 cm) and Allahabad safeda (5.56 cm). Minimum width of the leaf was recorded in variety Lalith (5.00 cm) and was on par with Lucknow- 49 (5.23 cm). </w:t>
      </w:r>
    </w:p>
    <w:p w14:paraId="27F6C75D" w14:textId="77777777" w:rsidR="00530599" w:rsidRPr="001D3219" w:rsidRDefault="00530599" w:rsidP="00F703D0">
      <w:pPr>
        <w:spacing w:after="0" w:line="240" w:lineRule="auto"/>
        <w:ind w:firstLine="720"/>
        <w:jc w:val="both"/>
        <w:rPr>
          <w:rFonts w:ascii="Times New Roman" w:hAnsi="Times New Roman" w:cs="Times New Roman"/>
          <w:sz w:val="26"/>
          <w:szCs w:val="26"/>
        </w:rPr>
      </w:pPr>
      <w:r w:rsidRPr="001D3219">
        <w:rPr>
          <w:rFonts w:ascii="Times New Roman" w:hAnsi="Times New Roman" w:cs="Times New Roman"/>
          <w:sz w:val="26"/>
          <w:szCs w:val="26"/>
        </w:rPr>
        <w:t>Correlation coefficient worked out between width of leaf with RSW population (r= 0.780**) and pest incidence (0.731**) was found to be highly significant and positively correlated, which indicated that pest incidence increases with an increase in width of leaf.</w:t>
      </w:r>
    </w:p>
    <w:p w14:paraId="414B09E9" w14:textId="77777777" w:rsidR="00530599" w:rsidRPr="001D3219" w:rsidRDefault="00530599" w:rsidP="00F703D0">
      <w:pPr>
        <w:spacing w:after="0" w:line="240" w:lineRule="auto"/>
        <w:jc w:val="both"/>
        <w:rPr>
          <w:rFonts w:ascii="Times New Roman" w:hAnsi="Times New Roman" w:cs="Times New Roman"/>
          <w:b/>
          <w:sz w:val="26"/>
          <w:szCs w:val="26"/>
        </w:rPr>
      </w:pPr>
      <w:r w:rsidRPr="001D3219">
        <w:rPr>
          <w:rFonts w:ascii="Times New Roman" w:hAnsi="Times New Roman" w:cs="Times New Roman"/>
          <w:b/>
          <w:sz w:val="26"/>
          <w:szCs w:val="26"/>
        </w:rPr>
        <w:t>Leaf area (cm</w:t>
      </w:r>
      <w:r w:rsidRPr="001D3219">
        <w:rPr>
          <w:rFonts w:ascii="Times New Roman" w:hAnsi="Times New Roman" w:cs="Times New Roman"/>
          <w:b/>
          <w:sz w:val="26"/>
          <w:szCs w:val="26"/>
          <w:vertAlign w:val="superscript"/>
        </w:rPr>
        <w:t>2</w:t>
      </w:r>
      <w:r w:rsidRPr="001D3219">
        <w:rPr>
          <w:rFonts w:ascii="Times New Roman" w:hAnsi="Times New Roman" w:cs="Times New Roman"/>
          <w:b/>
          <w:sz w:val="26"/>
          <w:szCs w:val="26"/>
        </w:rPr>
        <w:t>)</w:t>
      </w:r>
    </w:p>
    <w:p w14:paraId="76C8024A" w14:textId="77777777" w:rsidR="00530599" w:rsidRPr="001D3219" w:rsidRDefault="00530599" w:rsidP="00F703D0">
      <w:pPr>
        <w:pStyle w:val="Y05runningmatter"/>
        <w:spacing w:before="0" w:after="0" w:line="240" w:lineRule="auto"/>
      </w:pPr>
      <w:r w:rsidRPr="001D3219">
        <w:lastRenderedPageBreak/>
        <w:t>The total leaf area recorded on five varieties of guava ranged from 59.80- 75.90 cm</w:t>
      </w:r>
      <w:r w:rsidRPr="001D3219">
        <w:rPr>
          <w:vertAlign w:val="superscript"/>
        </w:rPr>
        <w:t>2</w:t>
      </w:r>
      <w:r w:rsidRPr="001D3219">
        <w:t>. Leaf area was statistically high in varieties Taiwan pink (75.90 cm</w:t>
      </w:r>
      <w:r w:rsidRPr="001D3219">
        <w:rPr>
          <w:vertAlign w:val="superscript"/>
        </w:rPr>
        <w:t>2</w:t>
      </w:r>
      <w:r w:rsidRPr="001D3219">
        <w:t>) which was on par with Taiwan white (73.44 cm</w:t>
      </w:r>
      <w:r w:rsidRPr="001D3219">
        <w:rPr>
          <w:vertAlign w:val="superscript"/>
        </w:rPr>
        <w:t>2</w:t>
      </w:r>
      <w:r w:rsidRPr="001D3219">
        <w:t xml:space="preserve">). Leaf area was minimum in </w:t>
      </w:r>
      <w:commentRangeStart w:id="19"/>
      <w:proofErr w:type="spellStart"/>
      <w:r w:rsidRPr="001D3219">
        <w:t>varietiy</w:t>
      </w:r>
      <w:commentRangeEnd w:id="19"/>
      <w:proofErr w:type="spellEnd"/>
      <w:r w:rsidR="00E20CD2">
        <w:rPr>
          <w:rStyle w:val="CommentReference"/>
          <w:rFonts w:asciiTheme="minorHAnsi" w:eastAsiaTheme="minorEastAsia" w:hAnsiTheme="minorHAnsi" w:cstheme="minorBidi"/>
          <w:lang w:eastAsia="en-US"/>
        </w:rPr>
        <w:commentReference w:id="19"/>
      </w:r>
      <w:r w:rsidRPr="001D3219">
        <w:t xml:space="preserve"> Lalith (59.80 cm</w:t>
      </w:r>
      <w:r w:rsidRPr="001D3219">
        <w:rPr>
          <w:vertAlign w:val="superscript"/>
        </w:rPr>
        <w:t>2</w:t>
      </w:r>
      <w:r w:rsidRPr="001D3219">
        <w:t>) which was statistically on par Lucknow -49 (60.66 cm</w:t>
      </w:r>
      <w:r w:rsidRPr="001D3219">
        <w:rPr>
          <w:vertAlign w:val="superscript"/>
        </w:rPr>
        <w:t>2</w:t>
      </w:r>
      <w:r w:rsidRPr="001D3219">
        <w:t>) followed by Allahabad safeda (65.81 cm</w:t>
      </w:r>
      <w:r w:rsidRPr="001D3219">
        <w:rPr>
          <w:vertAlign w:val="superscript"/>
        </w:rPr>
        <w:t>2</w:t>
      </w:r>
      <w:r w:rsidRPr="001D3219">
        <w:t>).</w:t>
      </w:r>
    </w:p>
    <w:p w14:paraId="720CB822" w14:textId="77777777" w:rsidR="00530599" w:rsidRPr="001D3219" w:rsidRDefault="00530599" w:rsidP="00F703D0">
      <w:pPr>
        <w:pStyle w:val="Y05runningmatter"/>
        <w:spacing w:before="0" w:after="0" w:line="240" w:lineRule="auto"/>
      </w:pPr>
      <w:r w:rsidRPr="001D3219">
        <w:t>Correlation coefficient analysis of leaf area with RSW population and pest incidence revealed that, the correlation was highly significant and positive (r= +0.89, r= +0.89) respectively, which indicated that the incidence of pest decreases with an increase in leaf area.</w:t>
      </w:r>
    </w:p>
    <w:p w14:paraId="6D00D5E1" w14:textId="77777777" w:rsidR="00530599" w:rsidRPr="001D3219" w:rsidRDefault="00530599" w:rsidP="00F703D0">
      <w:pPr>
        <w:pStyle w:val="Y04Subhead2"/>
        <w:spacing w:before="0" w:after="0" w:line="240" w:lineRule="auto"/>
        <w:ind w:left="0" w:firstLine="0"/>
      </w:pPr>
      <w:r w:rsidRPr="001D3219">
        <w:t xml:space="preserve"> Leaf lamina thickness (mm)</w:t>
      </w:r>
    </w:p>
    <w:p w14:paraId="5419F75F" w14:textId="77777777" w:rsidR="00530599" w:rsidRPr="001D3219" w:rsidRDefault="00530599" w:rsidP="00F703D0">
      <w:pPr>
        <w:pStyle w:val="Y05runningmatter"/>
        <w:spacing w:before="0" w:after="0" w:line="240" w:lineRule="auto"/>
      </w:pPr>
      <w:r w:rsidRPr="001D3219">
        <w:t>The leaf lamina thickness was significantly high in varieties Lalith (0.45 mm) which was on par with Lucknow-49 (0.41mm) and Allahabad safeda (0.38 mm)</w:t>
      </w:r>
      <w:r w:rsidRPr="001D3219">
        <w:rPr>
          <w:bCs/>
        </w:rPr>
        <w:t>.</w:t>
      </w:r>
      <w:r w:rsidRPr="001D3219">
        <w:t xml:space="preserve"> The leaf lamina thickness was less in variety Taiwan pink (0.28 mm) which was on par with Taiwan white (0.32 mm).</w:t>
      </w:r>
    </w:p>
    <w:p w14:paraId="0333E13D" w14:textId="77777777" w:rsidR="00530599" w:rsidRPr="001D3219" w:rsidRDefault="00530599" w:rsidP="00F703D0">
      <w:pPr>
        <w:pStyle w:val="Y04Subhead2"/>
        <w:spacing w:before="0" w:after="0" w:line="240" w:lineRule="auto"/>
        <w:ind w:left="0" w:firstLine="0"/>
        <w:jc w:val="both"/>
        <w:rPr>
          <w:b w:val="0"/>
        </w:rPr>
      </w:pPr>
      <w:r w:rsidRPr="001D3219">
        <w:rPr>
          <w:b w:val="0"/>
          <w:bCs w:val="0"/>
          <w:lang w:eastAsia="en-GB"/>
        </w:rPr>
        <w:tab/>
      </w:r>
      <w:r w:rsidRPr="001D3219">
        <w:rPr>
          <w:b w:val="0"/>
        </w:rPr>
        <w:t>Correlation coefficient analysis of leaf lamina thickness with RSW population (r= -0.920) and pest incidence (r= -0.940) revealed that, the correlation was highly significant and negatively, respectively which indicated that incidence of pest decreases with an increase in leaf lamina thickness.</w:t>
      </w:r>
    </w:p>
    <w:p w14:paraId="78549FF2" w14:textId="77777777" w:rsidR="00530599" w:rsidRPr="001D3219" w:rsidRDefault="00530599" w:rsidP="00F703D0">
      <w:pPr>
        <w:pStyle w:val="Y04Subhead2"/>
        <w:spacing w:before="0" w:after="0" w:line="240" w:lineRule="auto"/>
        <w:ind w:left="0" w:firstLine="0"/>
      </w:pPr>
      <w:r w:rsidRPr="001D3219">
        <w:t>Trichomes/cm</w:t>
      </w:r>
      <w:r w:rsidRPr="001D3219">
        <w:rPr>
          <w:vertAlign w:val="superscript"/>
        </w:rPr>
        <w:t>2</w:t>
      </w:r>
    </w:p>
    <w:p w14:paraId="61890F5C" w14:textId="77777777" w:rsidR="00530599" w:rsidRPr="001D3219" w:rsidRDefault="00530599" w:rsidP="00F703D0">
      <w:pPr>
        <w:pStyle w:val="Y04Subhead2"/>
        <w:spacing w:before="0" w:after="0" w:line="240" w:lineRule="auto"/>
        <w:ind w:left="0" w:firstLine="720"/>
        <w:jc w:val="both"/>
        <w:rPr>
          <w:b w:val="0"/>
        </w:rPr>
      </w:pPr>
      <w:r w:rsidRPr="001D3219">
        <w:rPr>
          <w:b w:val="0"/>
        </w:rPr>
        <w:t>The number of trichomes/ cm</w:t>
      </w:r>
      <w:r w:rsidRPr="001D3219">
        <w:rPr>
          <w:b w:val="0"/>
          <w:vertAlign w:val="superscript"/>
        </w:rPr>
        <w:t xml:space="preserve">2 </w:t>
      </w:r>
      <w:r w:rsidRPr="001D3219">
        <w:rPr>
          <w:b w:val="0"/>
        </w:rPr>
        <w:t>was significantly high in varieties Lalith (22.00/ cm</w:t>
      </w:r>
      <w:r w:rsidRPr="001D3219">
        <w:rPr>
          <w:b w:val="0"/>
          <w:vertAlign w:val="superscript"/>
        </w:rPr>
        <w:t>2</w:t>
      </w:r>
      <w:r w:rsidRPr="001D3219">
        <w:rPr>
          <w:b w:val="0"/>
        </w:rPr>
        <w:t>) followed by Lucknow-49 (20.00/ cm</w:t>
      </w:r>
      <w:r w:rsidRPr="001D3219">
        <w:rPr>
          <w:b w:val="0"/>
          <w:vertAlign w:val="superscript"/>
        </w:rPr>
        <w:t>2</w:t>
      </w:r>
      <w:r w:rsidRPr="001D3219">
        <w:rPr>
          <w:b w:val="0"/>
        </w:rPr>
        <w:t>) and Allahabad safeda (18.00/ cm</w:t>
      </w:r>
      <w:r w:rsidRPr="001D3219">
        <w:rPr>
          <w:b w:val="0"/>
          <w:vertAlign w:val="superscript"/>
        </w:rPr>
        <w:t>2</w:t>
      </w:r>
      <w:r w:rsidRPr="001D3219">
        <w:rPr>
          <w:b w:val="0"/>
        </w:rPr>
        <w:t>). The number of trichomes/ cm</w:t>
      </w:r>
      <w:r w:rsidRPr="001D3219">
        <w:rPr>
          <w:b w:val="0"/>
          <w:vertAlign w:val="superscript"/>
        </w:rPr>
        <w:t>2</w:t>
      </w:r>
      <w:r w:rsidRPr="001D3219">
        <w:rPr>
          <w:b w:val="0"/>
        </w:rPr>
        <w:t xml:space="preserve"> was significantly less in varieties Taiwan pink (12.00/ cm</w:t>
      </w:r>
      <w:r w:rsidRPr="001D3219">
        <w:rPr>
          <w:b w:val="0"/>
          <w:vertAlign w:val="superscript"/>
        </w:rPr>
        <w:t>2</w:t>
      </w:r>
      <w:r w:rsidRPr="001D3219">
        <w:rPr>
          <w:b w:val="0"/>
        </w:rPr>
        <w:t>) and Taiwan white (14.00/ cm</w:t>
      </w:r>
      <w:r w:rsidRPr="001D3219">
        <w:rPr>
          <w:b w:val="0"/>
          <w:vertAlign w:val="superscript"/>
        </w:rPr>
        <w:t>2</w:t>
      </w:r>
      <w:r w:rsidRPr="001D3219">
        <w:rPr>
          <w:b w:val="0"/>
        </w:rPr>
        <w:t>).</w:t>
      </w:r>
    </w:p>
    <w:p w14:paraId="621F2458" w14:textId="77777777" w:rsidR="00530599" w:rsidRPr="001D3219" w:rsidRDefault="00530599" w:rsidP="00F703D0">
      <w:pPr>
        <w:pStyle w:val="Y04Subhead2"/>
        <w:spacing w:before="0" w:after="0" w:line="240" w:lineRule="auto"/>
        <w:ind w:left="0" w:firstLine="720"/>
        <w:jc w:val="both"/>
        <w:rPr>
          <w:b w:val="0"/>
        </w:rPr>
      </w:pPr>
      <w:r w:rsidRPr="001D3219">
        <w:rPr>
          <w:b w:val="0"/>
        </w:rPr>
        <w:t>Correlation coefficient analysis of trichomes with RSW population (r= -0.820) and pest incidence (r= -0.77), revealed that the correlation was highly significant and negative respectively which indicated that incidence of pest decreases with an increase in trichomes.</w:t>
      </w:r>
    </w:p>
    <w:p w14:paraId="5FC241B2"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In the present investigation, significant variation was observed among guava varieties with respect to leaf morphological traits such as leaf length, width, area, lamina thickness and trichome density and their correlation with pest population and incidence. A significant positive correlation was recorded between leaf length, width, and area with the population and incidence of RSW. This may be attributed to the greater surface area available for oviposition and feeding by the pest which facilitates colonization and multiplication of RSW. Larger leaves may provide a favourable microhabitat for adult settlement and nymphal development.</w:t>
      </w:r>
    </w:p>
    <w:p w14:paraId="3A5F41ED"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 xml:space="preserve">Similar observations were made by </w:t>
      </w:r>
      <w:commentRangeStart w:id="20"/>
      <w:r w:rsidRPr="001D3219">
        <w:rPr>
          <w:rFonts w:ascii="Times New Roman" w:eastAsia="Times New Roman" w:hAnsi="Times New Roman" w:cs="Times New Roman"/>
          <w:bCs/>
          <w:sz w:val="26"/>
          <w:szCs w:val="26"/>
        </w:rPr>
        <w:t xml:space="preserve">Shylesha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(2018)</w:t>
      </w:r>
      <w:r w:rsidRPr="001D3219">
        <w:rPr>
          <w:rFonts w:ascii="Times New Roman" w:eastAsia="Times New Roman" w:hAnsi="Times New Roman" w:cs="Times New Roman"/>
          <w:sz w:val="26"/>
          <w:szCs w:val="26"/>
        </w:rPr>
        <w:t xml:space="preserve"> and </w:t>
      </w:r>
      <w:r w:rsidRPr="001D3219">
        <w:rPr>
          <w:rFonts w:ascii="Times New Roman" w:eastAsia="Times New Roman" w:hAnsi="Times New Roman" w:cs="Times New Roman"/>
          <w:bCs/>
          <w:sz w:val="26"/>
          <w:szCs w:val="26"/>
        </w:rPr>
        <w:t xml:space="preserve">Rameshkumar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(2019)</w:t>
      </w:r>
      <w:commentRangeEnd w:id="20"/>
      <w:r w:rsidR="000D5D41">
        <w:rPr>
          <w:rStyle w:val="CommentReference"/>
          <w:lang w:eastAsia="en-US"/>
        </w:rPr>
        <w:commentReference w:id="20"/>
      </w:r>
      <w:r w:rsidRPr="001D3219">
        <w:rPr>
          <w:rFonts w:ascii="Times New Roman" w:eastAsia="Times New Roman" w:hAnsi="Times New Roman" w:cs="Times New Roman"/>
          <w:sz w:val="26"/>
          <w:szCs w:val="26"/>
        </w:rPr>
        <w:t xml:space="preserve">, who reported that larger leaf size in host plants provided a favourable feeding surface, thereby enhancing whitefly population build-up. </w:t>
      </w:r>
      <w:commentRangeStart w:id="21"/>
      <w:r w:rsidRPr="001D3219">
        <w:rPr>
          <w:rFonts w:ascii="Times New Roman" w:eastAsia="Times New Roman" w:hAnsi="Times New Roman" w:cs="Times New Roman"/>
          <w:bCs/>
          <w:sz w:val="26"/>
          <w:szCs w:val="26"/>
        </w:rPr>
        <w:t>Sundararaj and Selvaraj (2017)</w:t>
      </w:r>
      <w:r w:rsidRPr="001D3219">
        <w:rPr>
          <w:rFonts w:ascii="Times New Roman" w:eastAsia="Times New Roman" w:hAnsi="Times New Roman" w:cs="Times New Roman"/>
          <w:sz w:val="26"/>
          <w:szCs w:val="26"/>
        </w:rPr>
        <w:t xml:space="preserve"> </w:t>
      </w:r>
      <w:commentRangeEnd w:id="21"/>
      <w:r w:rsidR="000D5D41">
        <w:rPr>
          <w:rStyle w:val="CommentReference"/>
          <w:lang w:eastAsia="en-US"/>
        </w:rPr>
        <w:commentReference w:id="21"/>
      </w:r>
      <w:r w:rsidRPr="001D3219">
        <w:rPr>
          <w:rFonts w:ascii="Times New Roman" w:eastAsia="Times New Roman" w:hAnsi="Times New Roman" w:cs="Times New Roman"/>
          <w:sz w:val="26"/>
          <w:szCs w:val="26"/>
        </w:rPr>
        <w:t xml:space="preserve">and </w:t>
      </w:r>
      <w:commentRangeStart w:id="22"/>
      <w:r w:rsidRPr="001D3219">
        <w:rPr>
          <w:rFonts w:ascii="Times New Roman" w:eastAsia="Times New Roman" w:hAnsi="Times New Roman" w:cs="Times New Roman"/>
          <w:bCs/>
          <w:sz w:val="26"/>
          <w:szCs w:val="26"/>
        </w:rPr>
        <w:t xml:space="preserve">Josephrajkumar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(2019)</w:t>
      </w:r>
      <w:commentRangeEnd w:id="22"/>
      <w:r w:rsidR="000D5D41">
        <w:rPr>
          <w:rStyle w:val="CommentReference"/>
          <w:lang w:eastAsia="en-US"/>
        </w:rPr>
        <w:commentReference w:id="22"/>
      </w:r>
      <w:r w:rsidRPr="001D3219">
        <w:rPr>
          <w:rFonts w:ascii="Times New Roman" w:eastAsia="Times New Roman" w:hAnsi="Times New Roman" w:cs="Times New Roman"/>
          <w:sz w:val="26"/>
          <w:szCs w:val="26"/>
        </w:rPr>
        <w:t xml:space="preserve"> also found that increased leaf surface and softer leaf texture favoured whitefly colonization and reproduction. </w:t>
      </w:r>
      <w:r w:rsidRPr="001D3219">
        <w:rPr>
          <w:rFonts w:ascii="Times New Roman" w:hAnsi="Times New Roman" w:cs="Times New Roman"/>
          <w:sz w:val="26"/>
          <w:szCs w:val="26"/>
        </w:rPr>
        <w:t xml:space="preserve">Results obtained in present investigation are in accordance with </w:t>
      </w:r>
      <w:commentRangeStart w:id="23"/>
      <w:r w:rsidRPr="001D3219">
        <w:rPr>
          <w:rFonts w:ascii="Times New Roman" w:hAnsi="Times New Roman" w:cs="Times New Roman"/>
          <w:sz w:val="26"/>
          <w:szCs w:val="26"/>
        </w:rPr>
        <w:t>Jindal and Dhaliwal (2011)</w:t>
      </w:r>
      <w:commentRangeEnd w:id="23"/>
      <w:r w:rsidR="000D5D41">
        <w:rPr>
          <w:rStyle w:val="CommentReference"/>
          <w:lang w:eastAsia="en-US"/>
        </w:rPr>
        <w:commentReference w:id="23"/>
      </w:r>
      <w:r w:rsidRPr="001D3219">
        <w:rPr>
          <w:rFonts w:ascii="Times New Roman" w:hAnsi="Times New Roman" w:cs="Times New Roman"/>
          <w:sz w:val="26"/>
          <w:szCs w:val="26"/>
        </w:rPr>
        <w:t xml:space="preserve">; </w:t>
      </w:r>
      <w:commentRangeStart w:id="24"/>
      <w:proofErr w:type="spellStart"/>
      <w:r w:rsidRPr="001D3219">
        <w:rPr>
          <w:rFonts w:ascii="Times New Roman" w:hAnsi="Times New Roman" w:cs="Times New Roman"/>
          <w:sz w:val="26"/>
          <w:szCs w:val="26"/>
        </w:rPr>
        <w:t>Sushmitha</w:t>
      </w:r>
      <w:proofErr w:type="spellEnd"/>
      <w:r w:rsidRPr="001D3219">
        <w:rPr>
          <w:rFonts w:ascii="Times New Roman" w:hAnsi="Times New Roman" w:cs="Times New Roman"/>
          <w:sz w:val="26"/>
          <w:szCs w:val="26"/>
        </w:rPr>
        <w:t xml:space="preserve"> </w:t>
      </w:r>
      <w:r w:rsidRPr="001D3219">
        <w:rPr>
          <w:rFonts w:ascii="Times New Roman" w:hAnsi="Times New Roman" w:cs="Times New Roman"/>
          <w:i/>
          <w:sz w:val="26"/>
          <w:szCs w:val="26"/>
        </w:rPr>
        <w:t>et al</w:t>
      </w:r>
      <w:r w:rsidRPr="001D3219">
        <w:rPr>
          <w:rFonts w:ascii="Times New Roman" w:hAnsi="Times New Roman" w:cs="Times New Roman"/>
          <w:sz w:val="26"/>
          <w:szCs w:val="26"/>
        </w:rPr>
        <w:t>. (2020)</w:t>
      </w:r>
      <w:commentRangeEnd w:id="24"/>
      <w:r w:rsidR="000D5D41">
        <w:rPr>
          <w:rStyle w:val="CommentReference"/>
          <w:lang w:eastAsia="en-US"/>
        </w:rPr>
        <w:commentReference w:id="24"/>
      </w:r>
      <w:r w:rsidRPr="001D3219">
        <w:rPr>
          <w:rFonts w:ascii="Times New Roman" w:hAnsi="Times New Roman" w:cs="Times New Roman"/>
          <w:sz w:val="26"/>
          <w:szCs w:val="26"/>
        </w:rPr>
        <w:t xml:space="preserve">; </w:t>
      </w:r>
      <w:commentRangeStart w:id="25"/>
      <w:proofErr w:type="spellStart"/>
      <w:r w:rsidRPr="001D3219">
        <w:rPr>
          <w:rFonts w:ascii="Times New Roman" w:hAnsi="Times New Roman" w:cs="Times New Roman"/>
          <w:sz w:val="26"/>
          <w:szCs w:val="26"/>
        </w:rPr>
        <w:t>Teja</w:t>
      </w:r>
      <w:proofErr w:type="spellEnd"/>
      <w:r w:rsidRPr="001D3219">
        <w:rPr>
          <w:rFonts w:ascii="Times New Roman" w:hAnsi="Times New Roman" w:cs="Times New Roman"/>
          <w:sz w:val="26"/>
          <w:szCs w:val="26"/>
        </w:rPr>
        <w:t xml:space="preserve"> </w:t>
      </w:r>
      <w:r w:rsidRPr="001D3219">
        <w:rPr>
          <w:rFonts w:ascii="Times New Roman" w:hAnsi="Times New Roman" w:cs="Times New Roman"/>
          <w:i/>
          <w:sz w:val="26"/>
          <w:szCs w:val="26"/>
        </w:rPr>
        <w:t>et al.</w:t>
      </w:r>
      <w:r w:rsidRPr="001D3219">
        <w:rPr>
          <w:rFonts w:ascii="Times New Roman" w:hAnsi="Times New Roman" w:cs="Times New Roman"/>
          <w:sz w:val="26"/>
          <w:szCs w:val="26"/>
        </w:rPr>
        <w:t xml:space="preserve"> (2022</w:t>
      </w:r>
      <w:commentRangeEnd w:id="25"/>
      <w:r w:rsidR="000D5D41">
        <w:rPr>
          <w:rStyle w:val="CommentReference"/>
          <w:lang w:eastAsia="en-US"/>
        </w:rPr>
        <w:commentReference w:id="25"/>
      </w:r>
      <w:r w:rsidRPr="001D3219">
        <w:rPr>
          <w:rFonts w:ascii="Times New Roman" w:hAnsi="Times New Roman" w:cs="Times New Roman"/>
          <w:sz w:val="26"/>
          <w:szCs w:val="26"/>
        </w:rPr>
        <w:t>) also stated that leaf length and width were positively correlated whereas, lamina thickness was negatively correlated with egg laying by whitefly.</w:t>
      </w:r>
    </w:p>
    <w:p w14:paraId="7370E907"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lastRenderedPageBreak/>
        <w:t xml:space="preserve">Trichome density showed a strong negative correlation with pest population and incidence, suggesting that dense trichome covering may act as a mechanical barrier, preventing adult settling, oviposition, and movement. These results are in line with the findings of </w:t>
      </w:r>
      <w:commentRangeStart w:id="26"/>
      <w:r w:rsidRPr="001D3219">
        <w:rPr>
          <w:rFonts w:ascii="Times New Roman" w:eastAsia="Times New Roman" w:hAnsi="Times New Roman" w:cs="Times New Roman"/>
          <w:bCs/>
          <w:sz w:val="26"/>
          <w:szCs w:val="26"/>
        </w:rPr>
        <w:t xml:space="preserve">Rajesh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(2021)</w:t>
      </w:r>
      <w:r w:rsidRPr="001D3219">
        <w:rPr>
          <w:rFonts w:ascii="Times New Roman" w:eastAsia="Times New Roman" w:hAnsi="Times New Roman" w:cs="Times New Roman"/>
          <w:sz w:val="26"/>
          <w:szCs w:val="26"/>
        </w:rPr>
        <w:t xml:space="preserve"> and </w:t>
      </w:r>
      <w:r w:rsidRPr="001D3219">
        <w:rPr>
          <w:rFonts w:ascii="Times New Roman" w:eastAsia="Times New Roman" w:hAnsi="Times New Roman" w:cs="Times New Roman"/>
          <w:bCs/>
          <w:sz w:val="26"/>
          <w:szCs w:val="26"/>
        </w:rPr>
        <w:t xml:space="preserve">Mani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(2020)</w:t>
      </w:r>
      <w:commentRangeEnd w:id="26"/>
      <w:r w:rsidR="000D5D41">
        <w:rPr>
          <w:rStyle w:val="CommentReference"/>
          <w:lang w:eastAsia="en-US"/>
        </w:rPr>
        <w:commentReference w:id="26"/>
      </w:r>
      <w:r w:rsidRPr="001D3219">
        <w:rPr>
          <w:rFonts w:ascii="Times New Roman" w:eastAsia="Times New Roman" w:hAnsi="Times New Roman" w:cs="Times New Roman"/>
          <w:sz w:val="26"/>
          <w:szCs w:val="26"/>
        </w:rPr>
        <w:t>, who reported that trichome density and leaf toughness significantly contributed to whitefly resistance in guava and other host plants. Similarly, leaf lamina thickness exhibited a negative correlation with RSW incidence, indicating that thicker leaves impede stylet penetration, thereby reducing feeding efficiency and oviposition.</w:t>
      </w:r>
    </w:p>
    <w:p w14:paraId="4DA899C5" w14:textId="77777777" w:rsid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Biochemical composition of leaves of different guava varieties</w:t>
      </w:r>
    </w:p>
    <w:p w14:paraId="581FE784" w14:textId="77777777" w:rsidR="00F703D0" w:rsidRPr="00F703D0" w:rsidRDefault="00F703D0" w:rsidP="00F703D0">
      <w:pPr>
        <w:tabs>
          <w:tab w:val="left" w:pos="40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Various b</w:t>
      </w:r>
      <w:r w:rsidRPr="00F703D0">
        <w:rPr>
          <w:rFonts w:ascii="Times New Roman" w:hAnsi="Times New Roman" w:cs="Times New Roman"/>
          <w:sz w:val="26"/>
          <w:szCs w:val="26"/>
        </w:rPr>
        <w:t xml:space="preserve">iochemical characters were </w:t>
      </w:r>
      <w:r>
        <w:rPr>
          <w:rFonts w:ascii="Times New Roman" w:hAnsi="Times New Roman" w:cs="Times New Roman"/>
          <w:sz w:val="26"/>
          <w:szCs w:val="26"/>
        </w:rPr>
        <w:t>analysed and recorded in Table 2</w:t>
      </w:r>
    </w:p>
    <w:p w14:paraId="5B01A1B2" w14:textId="77777777" w:rsidR="00530599" w:rsidRPr="001D3219" w:rsidRDefault="00530599" w:rsidP="00F703D0">
      <w:pPr>
        <w:pStyle w:val="Y04Subhead2"/>
        <w:spacing w:before="0" w:after="0" w:line="240" w:lineRule="auto"/>
      </w:pPr>
      <w:r w:rsidRPr="001D3219">
        <w:t>Total sugars (%)</w:t>
      </w:r>
    </w:p>
    <w:p w14:paraId="68A51555" w14:textId="77777777" w:rsidR="00530599" w:rsidRPr="001D3219" w:rsidRDefault="00530599" w:rsidP="00F703D0">
      <w:pPr>
        <w:pStyle w:val="Y05runningmatter"/>
        <w:spacing w:before="0" w:after="0" w:line="240" w:lineRule="auto"/>
      </w:pPr>
      <w:r w:rsidRPr="001D3219">
        <w:t>The total sugar content of guava leaves ranged between 4.60 to 6.20%. Highest total sugar content was observed in guava variety Taiwan pink (6.20%) that was statistically on par with variety Taiwan white (6.00%). The lowest total sugar content was observed in variety Lalith (4.60%) that was on par with variety Lucknow-49 (5.10 %) and Allahabad safeda (5.10%).</w:t>
      </w:r>
    </w:p>
    <w:p w14:paraId="20305EC2" w14:textId="2AAA753F" w:rsidR="00530599" w:rsidRPr="001D3219" w:rsidRDefault="00530599" w:rsidP="00F703D0">
      <w:pPr>
        <w:pStyle w:val="Y05runningmatter"/>
        <w:spacing w:before="0" w:after="0" w:line="240" w:lineRule="auto"/>
      </w:pPr>
      <w:r w:rsidRPr="001D3219">
        <w:t xml:space="preserve">Correlation coefficient analysis between total sugar content in leaves of guava with RSW population (r= 0.978) and incidence (r= 0.944) revealed that, correlation is highly significant and positive which indicates that pest incidence increases with an increase in total sugar content (Table </w:t>
      </w:r>
      <w:r w:rsidR="00D041F4">
        <w:t>2</w:t>
      </w:r>
      <w:r w:rsidRPr="001D3219">
        <w:t>.).</w:t>
      </w:r>
    </w:p>
    <w:p w14:paraId="7AAFFC22" w14:textId="77777777" w:rsidR="00530599" w:rsidRPr="001D3219" w:rsidRDefault="00530599" w:rsidP="00F703D0">
      <w:pPr>
        <w:pStyle w:val="Y04Subhead2"/>
        <w:spacing w:before="0" w:after="0" w:line="240" w:lineRule="auto"/>
      </w:pPr>
      <w:r w:rsidRPr="001D3219">
        <w:t>Reducing sugars (%)</w:t>
      </w:r>
      <w:r w:rsidRPr="001D3219">
        <w:tab/>
      </w:r>
    </w:p>
    <w:p w14:paraId="4C68A561" w14:textId="77777777" w:rsidR="00530599" w:rsidRPr="001D3219" w:rsidRDefault="00530599" w:rsidP="00F703D0">
      <w:pPr>
        <w:pStyle w:val="Y05runningmatter"/>
        <w:spacing w:before="0" w:after="0" w:line="240" w:lineRule="auto"/>
      </w:pPr>
      <w:r w:rsidRPr="001D3219">
        <w:t>The reducing sugar content of guava leaves ranged from 0.65 to 1.05 %. Highest reducing sugar content was observed in guava variety Taiwan pink (1.05 %) that was statistically on par with variety Taiwan white (1.00 %). Varieties Allahabad safeda and Lucknow-49 registered 0.90 % and 0.65 % of reducing sugars, respectively. The lowest reducing sugar content was recorded in variety Lalith (0.65%).</w:t>
      </w:r>
    </w:p>
    <w:p w14:paraId="659D4BFC" w14:textId="622A0A9F" w:rsidR="00530599" w:rsidRPr="001D3219" w:rsidRDefault="00530599" w:rsidP="00F703D0">
      <w:pPr>
        <w:pStyle w:val="Y05runningmatter"/>
        <w:spacing w:before="0" w:after="0" w:line="240" w:lineRule="auto"/>
      </w:pPr>
      <w:r w:rsidRPr="001D3219">
        <w:t xml:space="preserve">Correlation coefficient analysis between reducing sugars in guava leaves with RSW population and incidence revealed that, correlation is significantly positive (r= 0.897, r= 0.933) indicating, pest incidence increases with an increase in total sugar content (Table </w:t>
      </w:r>
      <w:r w:rsidR="00D041F4">
        <w:t>2</w:t>
      </w:r>
      <w:r w:rsidRPr="001D3219">
        <w:t>.).</w:t>
      </w:r>
    </w:p>
    <w:p w14:paraId="5E78E2E7" w14:textId="77777777" w:rsidR="00530599" w:rsidRPr="001D3219" w:rsidRDefault="00530599" w:rsidP="00F703D0">
      <w:pPr>
        <w:pStyle w:val="Y05runningmatter"/>
        <w:spacing w:before="0" w:after="0" w:line="240" w:lineRule="auto"/>
        <w:ind w:firstLine="0"/>
        <w:rPr>
          <w:b/>
        </w:rPr>
      </w:pPr>
      <w:r w:rsidRPr="001D3219">
        <w:rPr>
          <w:b/>
        </w:rPr>
        <w:t>Non- Reducing sugars (%)</w:t>
      </w:r>
    </w:p>
    <w:p w14:paraId="5EA5A862" w14:textId="77777777" w:rsidR="00530599" w:rsidRPr="001D3219" w:rsidRDefault="00530599" w:rsidP="00F703D0">
      <w:pPr>
        <w:pStyle w:val="Y05runningmatter"/>
        <w:spacing w:before="0" w:after="0" w:line="240" w:lineRule="auto"/>
      </w:pPr>
      <w:r w:rsidRPr="001D3219">
        <w:t>The non- reducing sugar content of guava leaves ranged from 3.95% to 5.15%. Highest non-reducing sugar content was observed in guava variety Taiwan pink (5.15%) that was statistically on par with variety Taiwan white (5.00%). Varieties Allahabad safeda and Lucknow- 49 registered 4.20% and 4.21% of non- reducing sugars, respectively. The lowest non- reducing sugar content was recorded in variety Lalith (3.95%).</w:t>
      </w:r>
    </w:p>
    <w:p w14:paraId="1439AA18" w14:textId="00B89CDF" w:rsidR="00530599" w:rsidRPr="001D3219" w:rsidRDefault="00530599" w:rsidP="00F703D0">
      <w:pPr>
        <w:pStyle w:val="Y05runningmatter"/>
        <w:spacing w:before="0" w:after="0" w:line="240" w:lineRule="auto"/>
      </w:pPr>
      <w:r w:rsidRPr="001D3219">
        <w:t xml:space="preserve">Correlation coefficient analysis between reducing sugars in guava leaves with RSW population and incidence revealed that, correlation is highly significant and positive (r= 0.976, r= 0.923) which indicates pest incidence increases with an increase in non- reducing sugar content (Table </w:t>
      </w:r>
      <w:r w:rsidR="00D041F4">
        <w:t>2</w:t>
      </w:r>
      <w:r w:rsidRPr="001D3219">
        <w:t>).</w:t>
      </w:r>
    </w:p>
    <w:p w14:paraId="033F232E" w14:textId="77777777" w:rsidR="00530599" w:rsidRPr="001D3219" w:rsidRDefault="00530599" w:rsidP="00F703D0">
      <w:pPr>
        <w:pStyle w:val="Y05runningmatter"/>
        <w:spacing w:before="0" w:after="0" w:line="240" w:lineRule="auto"/>
      </w:pPr>
      <w:r w:rsidRPr="001D3219">
        <w:t xml:space="preserve">Sugars serve as a vital source of energy for insects, especially sap-sucking pests like whiteflies, which depend on soluble carbohydrates present in the phloem for their </w:t>
      </w:r>
      <w:r w:rsidRPr="001D3219">
        <w:lastRenderedPageBreak/>
        <w:t xml:space="preserve">growth and reproduction. Hence, high sugar content in host leaves provides favourable feeding conditions and enhances pest survival and fecundity. Present findings are in alignment with the findings of </w:t>
      </w:r>
      <w:commentRangeStart w:id="27"/>
      <w:r w:rsidRPr="00D45A61">
        <w:rPr>
          <w:rStyle w:val="Strong"/>
          <w:b w:val="0"/>
        </w:rPr>
        <w:t xml:space="preserve">Mani </w:t>
      </w:r>
      <w:r w:rsidRPr="00D45A61">
        <w:rPr>
          <w:rStyle w:val="Strong"/>
          <w:b w:val="0"/>
          <w:i/>
        </w:rPr>
        <w:t>et al.</w:t>
      </w:r>
      <w:r w:rsidRPr="00D45A61">
        <w:rPr>
          <w:rStyle w:val="Strong"/>
          <w:b w:val="0"/>
        </w:rPr>
        <w:t xml:space="preserve"> (2017)</w:t>
      </w:r>
      <w:commentRangeEnd w:id="27"/>
      <w:r w:rsidR="000D5D41">
        <w:rPr>
          <w:rStyle w:val="CommentReference"/>
          <w:rFonts w:asciiTheme="minorHAnsi" w:eastAsiaTheme="minorEastAsia" w:hAnsiTheme="minorHAnsi" w:cstheme="minorBidi"/>
          <w:lang w:eastAsia="en-US"/>
        </w:rPr>
        <w:commentReference w:id="27"/>
      </w:r>
      <w:r w:rsidRPr="00D45A61">
        <w:rPr>
          <w:b/>
        </w:rPr>
        <w:t xml:space="preserve"> </w:t>
      </w:r>
      <w:r w:rsidRPr="00D45A61">
        <w:rPr>
          <w:rStyle w:val="Strong"/>
          <w:b w:val="0"/>
        </w:rPr>
        <w:t>who</w:t>
      </w:r>
      <w:r w:rsidRPr="001D3219">
        <w:rPr>
          <w:rStyle w:val="Strong"/>
        </w:rPr>
        <w:t xml:space="preserve"> </w:t>
      </w:r>
      <w:r w:rsidRPr="001D3219">
        <w:t xml:space="preserve">observed a similar relationship in guava and other fruit crops, where higher sugar levels in leaves enhanced nymphal survival and oviposition of RSW. </w:t>
      </w:r>
      <w:commentRangeStart w:id="28"/>
      <w:r w:rsidRPr="00D45A61">
        <w:rPr>
          <w:rStyle w:val="Strong"/>
          <w:b w:val="0"/>
        </w:rPr>
        <w:t xml:space="preserve">Shylesha </w:t>
      </w:r>
      <w:r w:rsidRPr="00D45A61">
        <w:rPr>
          <w:rStyle w:val="Strong"/>
          <w:b w:val="0"/>
          <w:i/>
        </w:rPr>
        <w:t>et al.</w:t>
      </w:r>
      <w:r w:rsidRPr="00D45A61">
        <w:rPr>
          <w:rStyle w:val="Strong"/>
          <w:b w:val="0"/>
        </w:rPr>
        <w:t xml:space="preserve"> (2018)</w:t>
      </w:r>
      <w:commentRangeEnd w:id="28"/>
      <w:r w:rsidR="000D5D41">
        <w:rPr>
          <w:rStyle w:val="CommentReference"/>
          <w:rFonts w:asciiTheme="minorHAnsi" w:eastAsiaTheme="minorEastAsia" w:hAnsiTheme="minorHAnsi" w:cstheme="minorBidi"/>
          <w:lang w:eastAsia="en-US"/>
        </w:rPr>
        <w:commentReference w:id="28"/>
      </w:r>
      <w:r w:rsidRPr="001D3219">
        <w:t xml:space="preserve"> highlighted that sap-sucking pests prefer plants with higher soluble sugars because it improves feeding efficiency and colony establishment. </w:t>
      </w:r>
      <w:commentRangeStart w:id="29"/>
      <w:r w:rsidRPr="00D45A61">
        <w:rPr>
          <w:rStyle w:val="Strong"/>
          <w:b w:val="0"/>
        </w:rPr>
        <w:t>Kaur and Sohal (2019</w:t>
      </w:r>
      <w:commentRangeEnd w:id="29"/>
      <w:r w:rsidR="00857414">
        <w:rPr>
          <w:rStyle w:val="CommentReference"/>
          <w:rFonts w:asciiTheme="minorHAnsi" w:eastAsiaTheme="minorEastAsia" w:hAnsiTheme="minorHAnsi" w:cstheme="minorBidi"/>
          <w:lang w:eastAsia="en-US"/>
        </w:rPr>
        <w:commentReference w:id="29"/>
      </w:r>
      <w:r w:rsidRPr="00D45A61">
        <w:rPr>
          <w:rStyle w:val="Strong"/>
          <w:b w:val="0"/>
        </w:rPr>
        <w:t>) also</w:t>
      </w:r>
      <w:r w:rsidRPr="001D3219">
        <w:rPr>
          <w:rStyle w:val="Strong"/>
        </w:rPr>
        <w:t xml:space="preserve"> </w:t>
      </w:r>
      <w:r w:rsidRPr="001D3219">
        <w:t xml:space="preserve">reported that guava cultivars with higher total sugars in leaves were more susceptible to whitefly infestation. </w:t>
      </w:r>
      <w:commentRangeStart w:id="30"/>
      <w:r w:rsidRPr="001D3219">
        <w:t xml:space="preserve">Teja </w:t>
      </w:r>
      <w:r w:rsidRPr="001D3219">
        <w:rPr>
          <w:i/>
        </w:rPr>
        <w:t>et al.</w:t>
      </w:r>
      <w:r w:rsidRPr="001D3219">
        <w:t xml:space="preserve"> (2022</w:t>
      </w:r>
      <w:commentRangeEnd w:id="30"/>
      <w:r w:rsidR="00857414">
        <w:rPr>
          <w:rStyle w:val="CommentReference"/>
          <w:rFonts w:asciiTheme="minorHAnsi" w:eastAsiaTheme="minorEastAsia" w:hAnsiTheme="minorHAnsi" w:cstheme="minorBidi"/>
          <w:lang w:eastAsia="en-US"/>
        </w:rPr>
        <w:commentReference w:id="30"/>
      </w:r>
      <w:r w:rsidRPr="001D3219">
        <w:t>) also reported that sugar content had significantly positive correlation with pest intensity in leaves of oil palm.</w:t>
      </w:r>
    </w:p>
    <w:p w14:paraId="283541A0" w14:textId="77777777" w:rsidR="00530599" w:rsidRPr="001D3219" w:rsidRDefault="00530599" w:rsidP="00F703D0">
      <w:pPr>
        <w:pStyle w:val="Y05runningmatter"/>
        <w:tabs>
          <w:tab w:val="left" w:pos="2556"/>
        </w:tabs>
        <w:spacing w:before="0" w:after="0" w:line="240" w:lineRule="auto"/>
        <w:ind w:firstLine="0"/>
        <w:rPr>
          <w:b/>
        </w:rPr>
      </w:pPr>
      <w:r w:rsidRPr="001D3219">
        <w:rPr>
          <w:b/>
        </w:rPr>
        <w:t>Pectin content (%)</w:t>
      </w:r>
      <w:r w:rsidRPr="001D3219">
        <w:rPr>
          <w:b/>
        </w:rPr>
        <w:tab/>
      </w:r>
    </w:p>
    <w:p w14:paraId="1E236D86" w14:textId="77777777" w:rsidR="00530599" w:rsidRPr="001D3219" w:rsidRDefault="00530599" w:rsidP="00F703D0">
      <w:pPr>
        <w:pStyle w:val="Y05runningmatter"/>
        <w:spacing w:before="0" w:after="0" w:line="240" w:lineRule="auto"/>
      </w:pPr>
      <w:r w:rsidRPr="001D3219">
        <w:t xml:space="preserve">   Pectin content in leaves of guava cultivars ranged from </w:t>
      </w:r>
      <w:r w:rsidRPr="00D45A61">
        <w:rPr>
          <w:rStyle w:val="Strong"/>
          <w:b w:val="0"/>
        </w:rPr>
        <w:t>0.25 to 0.50%</w:t>
      </w:r>
      <w:r w:rsidRPr="00D45A61">
        <w:rPr>
          <w:b/>
        </w:rPr>
        <w:t>.</w:t>
      </w:r>
      <w:r w:rsidRPr="001D3219">
        <w:t xml:space="preserve"> </w:t>
      </w:r>
      <w:r w:rsidRPr="00D45A61">
        <w:rPr>
          <w:b/>
        </w:rPr>
        <w:t>H</w:t>
      </w:r>
      <w:r w:rsidRPr="00D45A61">
        <w:rPr>
          <w:rStyle w:val="Strong"/>
          <w:b w:val="0"/>
        </w:rPr>
        <w:t>ighest pectin content</w:t>
      </w:r>
      <w:r w:rsidRPr="001D3219">
        <w:t xml:space="preserve"> was recorded in </w:t>
      </w:r>
      <w:r w:rsidRPr="00D45A61">
        <w:rPr>
          <w:rStyle w:val="Strong"/>
          <w:b w:val="0"/>
        </w:rPr>
        <w:t>Taiwan pink (0.50%)</w:t>
      </w:r>
      <w:r w:rsidRPr="001D3219">
        <w:rPr>
          <w:b/>
        </w:rPr>
        <w:t xml:space="preserve"> </w:t>
      </w:r>
      <w:r w:rsidRPr="001D3219">
        <w:t>which is statistically on par with</w:t>
      </w:r>
      <w:r w:rsidRPr="001D3219">
        <w:rPr>
          <w:b/>
        </w:rPr>
        <w:t xml:space="preserve"> </w:t>
      </w:r>
      <w:r w:rsidRPr="00D45A61">
        <w:rPr>
          <w:rStyle w:val="Strong"/>
          <w:b w:val="0"/>
        </w:rPr>
        <w:t>Taiwan white (0.45%)</w:t>
      </w:r>
      <w:r w:rsidRPr="00D45A61">
        <w:rPr>
          <w:b/>
        </w:rPr>
        <w:t>.</w:t>
      </w:r>
      <w:r w:rsidRPr="001D3219">
        <w:rPr>
          <w:b/>
        </w:rPr>
        <w:t xml:space="preserve"> </w:t>
      </w:r>
      <w:r w:rsidRPr="001D3219">
        <w:t xml:space="preserve">Pectin content was low in varieties Lalith </w:t>
      </w:r>
      <w:r w:rsidRPr="00D45A61">
        <w:t>(</w:t>
      </w:r>
      <w:r w:rsidRPr="00D45A61">
        <w:rPr>
          <w:rStyle w:val="Strong"/>
          <w:b w:val="0"/>
        </w:rPr>
        <w:t>0.25%</w:t>
      </w:r>
      <w:r w:rsidRPr="00D45A61">
        <w:t>),</w:t>
      </w:r>
      <w:r w:rsidRPr="001D3219">
        <w:t xml:space="preserve"> Lucknow-49 (0.35%) and Allahabad safeda (0.36%) that was statistically on par.</w:t>
      </w:r>
    </w:p>
    <w:p w14:paraId="502D625B" w14:textId="1583EE49" w:rsidR="00530599" w:rsidRPr="001D3219" w:rsidRDefault="00530599" w:rsidP="00F703D0">
      <w:pPr>
        <w:pStyle w:val="Y05runningmatter"/>
        <w:tabs>
          <w:tab w:val="left" w:pos="2556"/>
        </w:tabs>
        <w:spacing w:before="0" w:after="0" w:line="240" w:lineRule="auto"/>
        <w:ind w:firstLine="0"/>
      </w:pPr>
      <w:r w:rsidRPr="001D3219">
        <w:t xml:space="preserve">           Correlation coefficient analysis between pectin content in leaves of guava with RSW population and incidence revealed that, correlation is highly significant and positive (r= 0.970, r= 0.951), which indicates pest incidence increases with an increase in total phenols (Table </w:t>
      </w:r>
      <w:r w:rsidR="00D041F4">
        <w:t>2</w:t>
      </w:r>
      <w:r w:rsidRPr="001D3219">
        <w:t xml:space="preserve">.). </w:t>
      </w:r>
      <w:r w:rsidRPr="00D45A61">
        <w:rPr>
          <w:rStyle w:val="Strong"/>
          <w:b w:val="0"/>
        </w:rPr>
        <w:t xml:space="preserve">Present findings are in line with the findings of </w:t>
      </w:r>
      <w:commentRangeStart w:id="31"/>
      <w:r w:rsidRPr="00D45A61">
        <w:rPr>
          <w:rStyle w:val="Strong"/>
          <w:b w:val="0"/>
        </w:rPr>
        <w:t xml:space="preserve">War </w:t>
      </w:r>
      <w:r w:rsidRPr="00D45A61">
        <w:rPr>
          <w:rStyle w:val="Strong"/>
          <w:b w:val="0"/>
          <w:i/>
        </w:rPr>
        <w:t>et al.</w:t>
      </w:r>
      <w:r w:rsidRPr="00D45A61">
        <w:rPr>
          <w:rStyle w:val="Strong"/>
          <w:b w:val="0"/>
        </w:rPr>
        <w:t xml:space="preserve"> (2012)</w:t>
      </w:r>
      <w:r w:rsidRPr="001D3219">
        <w:t xml:space="preserve"> </w:t>
      </w:r>
      <w:commentRangeEnd w:id="31"/>
      <w:r w:rsidR="00857414">
        <w:rPr>
          <w:rStyle w:val="CommentReference"/>
          <w:rFonts w:asciiTheme="minorHAnsi" w:eastAsiaTheme="minorEastAsia" w:hAnsiTheme="minorHAnsi" w:cstheme="minorBidi"/>
          <w:lang w:eastAsia="en-US"/>
        </w:rPr>
        <w:commentReference w:id="31"/>
      </w:r>
      <w:r w:rsidRPr="001D3219">
        <w:t xml:space="preserve">who emphasized that cell wall component such as pectin influenced insect feeding preference and susceptibility. </w:t>
      </w:r>
      <w:commentRangeStart w:id="32"/>
      <w:r w:rsidRPr="00D45A61">
        <w:rPr>
          <w:rStyle w:val="Strong"/>
          <w:b w:val="0"/>
        </w:rPr>
        <w:t xml:space="preserve">Patil </w:t>
      </w:r>
      <w:r w:rsidRPr="00D45A61">
        <w:rPr>
          <w:rStyle w:val="Strong"/>
          <w:b w:val="0"/>
          <w:i/>
        </w:rPr>
        <w:t>et al.</w:t>
      </w:r>
      <w:r w:rsidRPr="00D45A61">
        <w:rPr>
          <w:rStyle w:val="Strong"/>
          <w:b w:val="0"/>
        </w:rPr>
        <w:t xml:space="preserve"> (2016)</w:t>
      </w:r>
      <w:commentRangeEnd w:id="32"/>
      <w:r w:rsidR="00857414">
        <w:rPr>
          <w:rStyle w:val="CommentReference"/>
          <w:rFonts w:asciiTheme="minorHAnsi" w:eastAsiaTheme="minorEastAsia" w:hAnsiTheme="minorHAnsi" w:cstheme="minorBidi"/>
          <w:lang w:eastAsia="en-US"/>
        </w:rPr>
        <w:commentReference w:id="32"/>
      </w:r>
      <w:r w:rsidRPr="001D3219">
        <w:t xml:space="preserve"> found a similar trend in cotton, where cultivars with higher pectin levels supported larger populations of sucking pests. </w:t>
      </w:r>
      <w:commentRangeStart w:id="33"/>
      <w:r w:rsidRPr="00D45A61">
        <w:rPr>
          <w:rStyle w:val="Strong"/>
          <w:b w:val="0"/>
        </w:rPr>
        <w:t xml:space="preserve">Sharma </w:t>
      </w:r>
      <w:r w:rsidRPr="00D45A61">
        <w:rPr>
          <w:rStyle w:val="Strong"/>
          <w:b w:val="0"/>
          <w:i/>
        </w:rPr>
        <w:t>et al.</w:t>
      </w:r>
      <w:r w:rsidRPr="00D45A61">
        <w:rPr>
          <w:rStyle w:val="Strong"/>
          <w:b w:val="0"/>
        </w:rPr>
        <w:t xml:space="preserve"> (2017)</w:t>
      </w:r>
      <w:r w:rsidRPr="001D3219">
        <w:t xml:space="preserve"> </w:t>
      </w:r>
      <w:commentRangeEnd w:id="33"/>
      <w:r w:rsidR="00857414">
        <w:rPr>
          <w:rStyle w:val="CommentReference"/>
          <w:rFonts w:asciiTheme="minorHAnsi" w:eastAsiaTheme="minorEastAsia" w:hAnsiTheme="minorHAnsi" w:cstheme="minorBidi"/>
          <w:lang w:eastAsia="en-US"/>
        </w:rPr>
        <w:commentReference w:id="33"/>
      </w:r>
      <w:r w:rsidRPr="001D3219">
        <w:t xml:space="preserve">also reported that guava cultivars with higher pectin levels were more prone to fruit fly and whitefly attacks.  </w:t>
      </w:r>
      <w:commentRangeStart w:id="34"/>
      <w:r w:rsidRPr="00D45A61">
        <w:rPr>
          <w:rStyle w:val="Strong"/>
          <w:b w:val="0"/>
        </w:rPr>
        <w:t xml:space="preserve">Suresh </w:t>
      </w:r>
      <w:r w:rsidRPr="00D45A61">
        <w:rPr>
          <w:rStyle w:val="Strong"/>
          <w:b w:val="0"/>
          <w:i/>
        </w:rPr>
        <w:t>et al.</w:t>
      </w:r>
      <w:r w:rsidRPr="00D45A61">
        <w:rPr>
          <w:rStyle w:val="Strong"/>
          <w:b w:val="0"/>
        </w:rPr>
        <w:t xml:space="preserve"> (2019)</w:t>
      </w:r>
      <w:r w:rsidRPr="001D3219">
        <w:t xml:space="preserve"> </w:t>
      </w:r>
      <w:commentRangeEnd w:id="34"/>
      <w:r w:rsidR="00857414">
        <w:rPr>
          <w:rStyle w:val="CommentReference"/>
          <w:rFonts w:asciiTheme="minorHAnsi" w:eastAsiaTheme="minorEastAsia" w:hAnsiTheme="minorHAnsi" w:cstheme="minorBidi"/>
          <w:lang w:eastAsia="en-US"/>
        </w:rPr>
        <w:commentReference w:id="34"/>
      </w:r>
      <w:r w:rsidRPr="001D3219">
        <w:t xml:space="preserve">also observed that elevated pectin content in host plants enhanced colonization and survival of Rugose spiralling whitefly. </w:t>
      </w:r>
    </w:p>
    <w:p w14:paraId="78230B21" w14:textId="77777777" w:rsidR="00530599" w:rsidRPr="001D3219" w:rsidRDefault="00530599" w:rsidP="00F703D0">
      <w:pPr>
        <w:pStyle w:val="Y05runningmatter"/>
        <w:tabs>
          <w:tab w:val="left" w:pos="2556"/>
        </w:tabs>
        <w:spacing w:before="0" w:after="0" w:line="240" w:lineRule="auto"/>
        <w:ind w:firstLine="0"/>
        <w:rPr>
          <w:b/>
        </w:rPr>
      </w:pPr>
      <w:r w:rsidRPr="001D3219">
        <w:rPr>
          <w:b/>
        </w:rPr>
        <w:t>Total phenols (mg/g)</w:t>
      </w:r>
    </w:p>
    <w:p w14:paraId="736EFB87" w14:textId="77777777" w:rsidR="00530599" w:rsidRPr="001D3219" w:rsidRDefault="00530599" w:rsidP="00F703D0">
      <w:pPr>
        <w:pStyle w:val="Y05runningmatter"/>
        <w:spacing w:before="0" w:after="0" w:line="240" w:lineRule="auto"/>
      </w:pPr>
      <w:r w:rsidRPr="001D3219">
        <w:t xml:space="preserve">   Total phenol content in leaves of guava cultivars ranged from </w:t>
      </w:r>
      <w:r w:rsidRPr="00D45A61">
        <w:rPr>
          <w:rStyle w:val="Strong"/>
          <w:b w:val="0"/>
        </w:rPr>
        <w:t>2.85 - 5.82 mg/g</w:t>
      </w:r>
      <w:r w:rsidRPr="00D45A61">
        <w:rPr>
          <w:b/>
        </w:rPr>
        <w:t>. H</w:t>
      </w:r>
      <w:r w:rsidRPr="00D45A61">
        <w:rPr>
          <w:rStyle w:val="Strong"/>
          <w:b w:val="0"/>
        </w:rPr>
        <w:t>ighest phenol content</w:t>
      </w:r>
      <w:r w:rsidRPr="001D3219">
        <w:t xml:space="preserve"> was recorded in </w:t>
      </w:r>
      <w:r w:rsidRPr="00D45A61">
        <w:rPr>
          <w:rStyle w:val="Strong"/>
          <w:b w:val="0"/>
        </w:rPr>
        <w:t>variety Lalith (5.82 mg/g),</w:t>
      </w:r>
      <w:r w:rsidRPr="001D3219">
        <w:t xml:space="preserve"> Lucknow- 49 (4.75</w:t>
      </w:r>
      <w:r w:rsidRPr="001D3219">
        <w:rPr>
          <w:rStyle w:val="Strong"/>
        </w:rPr>
        <w:t xml:space="preserve"> </w:t>
      </w:r>
      <w:r w:rsidRPr="00D45A61">
        <w:rPr>
          <w:rStyle w:val="Strong"/>
          <w:b w:val="0"/>
        </w:rPr>
        <w:t>mg/g)</w:t>
      </w:r>
      <w:r w:rsidRPr="001D3219">
        <w:t xml:space="preserve"> and Allahabad safeda (4.28</w:t>
      </w:r>
      <w:r w:rsidRPr="001D3219">
        <w:rPr>
          <w:rStyle w:val="Strong"/>
        </w:rPr>
        <w:t xml:space="preserve"> </w:t>
      </w:r>
      <w:r w:rsidRPr="00D45A61">
        <w:rPr>
          <w:rStyle w:val="Strong"/>
          <w:b w:val="0"/>
        </w:rPr>
        <w:t>mg/g</w:t>
      </w:r>
      <w:r w:rsidRPr="001D3219">
        <w:rPr>
          <w:rStyle w:val="Strong"/>
        </w:rPr>
        <w:t>)</w:t>
      </w:r>
      <w:r w:rsidRPr="001D3219">
        <w:rPr>
          <w:b/>
        </w:rPr>
        <w:t xml:space="preserve">. </w:t>
      </w:r>
      <w:r w:rsidRPr="001D3219">
        <w:t>Lowest</w:t>
      </w:r>
      <w:r w:rsidRPr="001D3219">
        <w:rPr>
          <w:b/>
        </w:rPr>
        <w:t xml:space="preserve"> </w:t>
      </w:r>
      <w:r w:rsidRPr="001D3219">
        <w:t>phenol content was recorded in varieties Taiwan pink (2.85</w:t>
      </w:r>
      <w:r w:rsidRPr="001D3219">
        <w:rPr>
          <w:rStyle w:val="Strong"/>
        </w:rPr>
        <w:t xml:space="preserve"> </w:t>
      </w:r>
      <w:r w:rsidRPr="00D45A61">
        <w:rPr>
          <w:rStyle w:val="Strong"/>
          <w:b w:val="0"/>
        </w:rPr>
        <w:t>mg/g</w:t>
      </w:r>
      <w:r w:rsidRPr="001D3219">
        <w:t xml:space="preserve">) and Taiwan white (3.00 </w:t>
      </w:r>
      <w:r w:rsidRPr="00D45A61">
        <w:rPr>
          <w:rStyle w:val="Strong"/>
          <w:b w:val="0"/>
        </w:rPr>
        <w:t>mg/g</w:t>
      </w:r>
      <w:r w:rsidRPr="001D3219">
        <w:t>).</w:t>
      </w:r>
    </w:p>
    <w:p w14:paraId="03B464B4" w14:textId="77777777" w:rsidR="00530599" w:rsidRPr="001D3219" w:rsidRDefault="00530599" w:rsidP="00F703D0">
      <w:pPr>
        <w:pStyle w:val="Y05runningmatter"/>
        <w:tabs>
          <w:tab w:val="left" w:pos="2556"/>
        </w:tabs>
        <w:spacing w:before="0" w:after="0" w:line="240" w:lineRule="auto"/>
        <w:ind w:firstLine="0"/>
      </w:pPr>
      <w:r w:rsidRPr="001D3219">
        <w:t xml:space="preserve">              Correlation coefficient analysis of total phenols in leaves of guava with RSW population (r= -0.967**) and incidence (r= -987**) was highly significant and negative, which indicates that pest incidence decreases with increase in total phenol content </w:t>
      </w:r>
    </w:p>
    <w:p w14:paraId="3A880E34" w14:textId="77777777" w:rsidR="00530599" w:rsidRPr="001D3219" w:rsidRDefault="00530599" w:rsidP="00F703D0">
      <w:pPr>
        <w:pStyle w:val="NormalWeb"/>
        <w:spacing w:before="0" w:beforeAutospacing="0" w:after="0" w:afterAutospacing="0"/>
        <w:jc w:val="both"/>
        <w:rPr>
          <w:sz w:val="26"/>
          <w:szCs w:val="26"/>
        </w:rPr>
      </w:pPr>
      <w:r w:rsidRPr="001D3219">
        <w:rPr>
          <w:sz w:val="26"/>
          <w:szCs w:val="26"/>
        </w:rPr>
        <w:t xml:space="preserve"> </w:t>
      </w:r>
      <w:r w:rsidRPr="001D3219">
        <w:rPr>
          <w:sz w:val="26"/>
          <w:szCs w:val="26"/>
        </w:rPr>
        <w:tab/>
        <w:t xml:space="preserve">Present findings are in line with the findings of </w:t>
      </w:r>
      <w:commentRangeStart w:id="35"/>
      <w:r w:rsidRPr="00D45A61">
        <w:rPr>
          <w:rStyle w:val="Strong"/>
          <w:b w:val="0"/>
          <w:sz w:val="26"/>
          <w:szCs w:val="26"/>
        </w:rPr>
        <w:t>Sharma</w:t>
      </w:r>
      <w:r w:rsidRPr="001D3219">
        <w:rPr>
          <w:rStyle w:val="Strong"/>
          <w:sz w:val="26"/>
          <w:szCs w:val="26"/>
        </w:rPr>
        <w:t xml:space="preserve"> </w:t>
      </w:r>
      <w:r w:rsidRPr="00D45A61">
        <w:rPr>
          <w:rStyle w:val="Strong"/>
          <w:b w:val="0"/>
          <w:i/>
          <w:sz w:val="26"/>
          <w:szCs w:val="26"/>
        </w:rPr>
        <w:t>et al.</w:t>
      </w:r>
      <w:r w:rsidRPr="00D45A61">
        <w:rPr>
          <w:rStyle w:val="Strong"/>
          <w:b w:val="0"/>
          <w:sz w:val="26"/>
          <w:szCs w:val="26"/>
        </w:rPr>
        <w:t xml:space="preserve"> (2017)</w:t>
      </w:r>
      <w:commentRangeEnd w:id="35"/>
      <w:r w:rsidR="00857414">
        <w:rPr>
          <w:rStyle w:val="CommentReference"/>
          <w:rFonts w:asciiTheme="minorHAnsi" w:eastAsiaTheme="minorEastAsia" w:hAnsiTheme="minorHAnsi" w:cstheme="minorBidi"/>
          <w:lang w:eastAsia="en-US"/>
        </w:rPr>
        <w:commentReference w:id="35"/>
      </w:r>
      <w:r w:rsidRPr="001D3219">
        <w:rPr>
          <w:sz w:val="26"/>
          <w:szCs w:val="26"/>
        </w:rPr>
        <w:t xml:space="preserve"> who observed that higher phenolic content in guava cultivars reduced fruit fly and whitefly infestation. </w:t>
      </w:r>
      <w:commentRangeStart w:id="36"/>
      <w:r w:rsidRPr="00D45A61">
        <w:rPr>
          <w:rStyle w:val="Strong"/>
          <w:b w:val="0"/>
          <w:sz w:val="26"/>
          <w:szCs w:val="26"/>
        </w:rPr>
        <w:t xml:space="preserve">Suresh </w:t>
      </w:r>
      <w:r w:rsidRPr="00D45A61">
        <w:rPr>
          <w:rStyle w:val="Strong"/>
          <w:b w:val="0"/>
          <w:i/>
          <w:sz w:val="26"/>
          <w:szCs w:val="26"/>
        </w:rPr>
        <w:t>et al.</w:t>
      </w:r>
      <w:r w:rsidRPr="00D45A61">
        <w:rPr>
          <w:rStyle w:val="Strong"/>
          <w:b w:val="0"/>
          <w:sz w:val="26"/>
          <w:szCs w:val="26"/>
        </w:rPr>
        <w:t xml:space="preserve"> (2019</w:t>
      </w:r>
      <w:commentRangeEnd w:id="36"/>
      <w:r w:rsidR="00857414">
        <w:rPr>
          <w:rStyle w:val="CommentReference"/>
          <w:rFonts w:asciiTheme="minorHAnsi" w:eastAsiaTheme="minorEastAsia" w:hAnsiTheme="minorHAnsi" w:cstheme="minorBidi"/>
          <w:lang w:eastAsia="en-US"/>
        </w:rPr>
        <w:commentReference w:id="36"/>
      </w:r>
      <w:r w:rsidRPr="00D45A61">
        <w:rPr>
          <w:rStyle w:val="Strong"/>
          <w:b w:val="0"/>
          <w:sz w:val="26"/>
          <w:szCs w:val="26"/>
        </w:rPr>
        <w:t>)</w:t>
      </w:r>
      <w:r w:rsidRPr="001D3219">
        <w:rPr>
          <w:sz w:val="26"/>
          <w:szCs w:val="26"/>
        </w:rPr>
        <w:t xml:space="preserve"> also reported that phenols act as feeding deterrents for Rugose spiralling whitefly, reducing nymphal establishment. </w:t>
      </w:r>
    </w:p>
    <w:p w14:paraId="1095BF4E" w14:textId="77777777" w:rsidR="00530599" w:rsidRPr="001D3219" w:rsidRDefault="00530599" w:rsidP="00F703D0">
      <w:pPr>
        <w:pStyle w:val="Y04Subhead2"/>
        <w:spacing w:before="0" w:after="0" w:line="240" w:lineRule="auto"/>
      </w:pPr>
      <w:r w:rsidRPr="001D3219">
        <w:t xml:space="preserve"> Moisture content (%)</w:t>
      </w:r>
    </w:p>
    <w:p w14:paraId="5BD8C1B7" w14:textId="77777777" w:rsidR="00530599" w:rsidRPr="001D3219" w:rsidRDefault="00530599" w:rsidP="00F703D0">
      <w:pPr>
        <w:pStyle w:val="Y05runningmatter"/>
        <w:spacing w:before="0" w:after="0" w:line="240" w:lineRule="auto"/>
      </w:pPr>
      <w:r w:rsidRPr="001D3219">
        <w:t>Moisture content in leaves of guava cultivars ranged from</w:t>
      </w:r>
      <w:r w:rsidRPr="001D3219">
        <w:rPr>
          <w:rStyle w:val="Strong"/>
        </w:rPr>
        <w:t xml:space="preserve"> </w:t>
      </w:r>
      <w:r w:rsidRPr="00D45A61">
        <w:rPr>
          <w:rStyle w:val="Strong"/>
          <w:b w:val="0"/>
        </w:rPr>
        <w:t>60.00 - 74.00 %</w:t>
      </w:r>
      <w:r w:rsidRPr="00D45A61">
        <w:rPr>
          <w:b/>
        </w:rPr>
        <w:t>. H</w:t>
      </w:r>
      <w:r w:rsidRPr="00D45A61">
        <w:rPr>
          <w:rStyle w:val="Strong"/>
          <w:b w:val="0"/>
        </w:rPr>
        <w:t>ighest moisture content</w:t>
      </w:r>
      <w:r w:rsidRPr="00D45A61">
        <w:rPr>
          <w:b/>
        </w:rPr>
        <w:t xml:space="preserve"> </w:t>
      </w:r>
      <w:r w:rsidRPr="00D45A61">
        <w:t>was recorded in</w:t>
      </w:r>
      <w:r w:rsidRPr="00D45A61">
        <w:rPr>
          <w:b/>
        </w:rPr>
        <w:t xml:space="preserve"> </w:t>
      </w:r>
      <w:r w:rsidRPr="00D45A61">
        <w:rPr>
          <w:rStyle w:val="Strong"/>
          <w:b w:val="0"/>
        </w:rPr>
        <w:t>Taiwan Pink (74.00 %)</w:t>
      </w:r>
      <w:r w:rsidRPr="001D3219">
        <w:rPr>
          <w:b/>
        </w:rPr>
        <w:t xml:space="preserve"> </w:t>
      </w:r>
      <w:r w:rsidRPr="001D3219">
        <w:t>which was statistically on par with</w:t>
      </w:r>
      <w:r w:rsidRPr="001D3219">
        <w:rPr>
          <w:b/>
        </w:rPr>
        <w:t xml:space="preserve"> </w:t>
      </w:r>
      <w:r w:rsidRPr="00D45A61">
        <w:rPr>
          <w:rStyle w:val="Strong"/>
          <w:b w:val="0"/>
        </w:rPr>
        <w:t>Taiwan White (72.00 %)</w:t>
      </w:r>
      <w:r w:rsidRPr="00D45A61">
        <w:rPr>
          <w:b/>
        </w:rPr>
        <w:t>.</w:t>
      </w:r>
      <w:r w:rsidRPr="001D3219">
        <w:rPr>
          <w:b/>
        </w:rPr>
        <w:t xml:space="preserve"> </w:t>
      </w:r>
      <w:r w:rsidRPr="001D3219">
        <w:t>Moisture content was low in variety Lalith (</w:t>
      </w:r>
      <w:r w:rsidRPr="00D45A61">
        <w:rPr>
          <w:rStyle w:val="Strong"/>
          <w:b w:val="0"/>
        </w:rPr>
        <w:t>60.00%</w:t>
      </w:r>
      <w:r w:rsidRPr="001D3219">
        <w:t>) that was statistically on par with varieties Lucknow-49 (65.00 %) and Allahabad safeda (68.00 %).</w:t>
      </w:r>
    </w:p>
    <w:p w14:paraId="258C7408" w14:textId="77777777" w:rsidR="00530599" w:rsidRPr="001D3219" w:rsidRDefault="00530599" w:rsidP="00F703D0">
      <w:pPr>
        <w:pStyle w:val="Y05runningmatter"/>
        <w:spacing w:before="0" w:after="0" w:line="240" w:lineRule="auto"/>
      </w:pPr>
      <w:r w:rsidRPr="001D3219">
        <w:lastRenderedPageBreak/>
        <w:t>Correlation coefficient analysis between total moisture content in leaves of guava with RSW population and incidence revealed that correlation is highly significant and positive (r= 0.966, r= 0.985), which indicates that the pest incidence increases with an increase in moisture content.</w:t>
      </w:r>
    </w:p>
    <w:p w14:paraId="184C15A0" w14:textId="77777777" w:rsidR="00530599" w:rsidRPr="001D3219" w:rsidRDefault="00530599" w:rsidP="00F703D0">
      <w:pPr>
        <w:pStyle w:val="Y05runningmatter"/>
        <w:spacing w:before="0" w:after="0" w:line="240" w:lineRule="auto"/>
      </w:pPr>
      <w:r w:rsidRPr="00D45A61">
        <w:rPr>
          <w:rStyle w:val="Strong"/>
          <w:b w:val="0"/>
        </w:rPr>
        <w:t xml:space="preserve">The present findings are in accordance with </w:t>
      </w:r>
      <w:commentRangeStart w:id="37"/>
      <w:r w:rsidRPr="00D45A61">
        <w:rPr>
          <w:rStyle w:val="Strong"/>
          <w:b w:val="0"/>
        </w:rPr>
        <w:t xml:space="preserve">Patil </w:t>
      </w:r>
      <w:r w:rsidRPr="00D45A61">
        <w:rPr>
          <w:rStyle w:val="Strong"/>
          <w:b w:val="0"/>
          <w:i/>
        </w:rPr>
        <w:t>et al.</w:t>
      </w:r>
      <w:r w:rsidRPr="00D45A61">
        <w:rPr>
          <w:rStyle w:val="Strong"/>
          <w:b w:val="0"/>
        </w:rPr>
        <w:t xml:space="preserve"> (2017</w:t>
      </w:r>
      <w:commentRangeEnd w:id="37"/>
      <w:r w:rsidR="00857414">
        <w:rPr>
          <w:rStyle w:val="CommentReference"/>
          <w:rFonts w:asciiTheme="minorHAnsi" w:eastAsiaTheme="minorEastAsia" w:hAnsiTheme="minorHAnsi" w:cstheme="minorBidi"/>
          <w:lang w:eastAsia="en-US"/>
        </w:rPr>
        <w:commentReference w:id="37"/>
      </w:r>
      <w:r w:rsidRPr="00D45A61">
        <w:rPr>
          <w:rStyle w:val="Strong"/>
          <w:b w:val="0"/>
        </w:rPr>
        <w:t>)</w:t>
      </w:r>
      <w:r w:rsidRPr="001D3219">
        <w:t xml:space="preserve"> who reported that increased leaf succulence and water content favoured whitefly multiplication in cotton. </w:t>
      </w:r>
      <w:commentRangeStart w:id="38"/>
      <w:r w:rsidRPr="001D3219">
        <w:t xml:space="preserve">Teja </w:t>
      </w:r>
      <w:r w:rsidRPr="001D3219">
        <w:rPr>
          <w:i/>
        </w:rPr>
        <w:t>et al.</w:t>
      </w:r>
      <w:r w:rsidRPr="001D3219">
        <w:t xml:space="preserve"> (2022) </w:t>
      </w:r>
      <w:commentRangeEnd w:id="38"/>
      <w:r w:rsidR="00857414">
        <w:rPr>
          <w:rStyle w:val="CommentReference"/>
          <w:rFonts w:asciiTheme="minorHAnsi" w:eastAsiaTheme="minorEastAsia" w:hAnsiTheme="minorHAnsi" w:cstheme="minorBidi"/>
          <w:lang w:eastAsia="en-US"/>
        </w:rPr>
        <w:commentReference w:id="38"/>
      </w:r>
      <w:r w:rsidRPr="001D3219">
        <w:t>also reported that the moisture content had significantly positive correlation with the pest intensity in leaves of oil palm.</w:t>
      </w:r>
    </w:p>
    <w:p w14:paraId="39E64FE0" w14:textId="77777777" w:rsidR="00530599" w:rsidRPr="001D3219" w:rsidRDefault="00530599" w:rsidP="00F703D0">
      <w:pPr>
        <w:pStyle w:val="Y05runningmatter"/>
        <w:spacing w:before="0" w:after="0" w:line="240" w:lineRule="auto"/>
        <w:ind w:firstLine="0"/>
        <w:rPr>
          <w:b/>
        </w:rPr>
      </w:pPr>
      <w:r w:rsidRPr="001D3219">
        <w:rPr>
          <w:b/>
        </w:rPr>
        <w:t xml:space="preserve">Chlorophyll content (SPAD units) </w:t>
      </w:r>
    </w:p>
    <w:p w14:paraId="5393196B" w14:textId="77777777" w:rsidR="00530599" w:rsidRPr="001D3219" w:rsidRDefault="00530599" w:rsidP="00F703D0">
      <w:pPr>
        <w:pStyle w:val="Y05runningmatter"/>
        <w:spacing w:before="0" w:after="0" w:line="240" w:lineRule="auto"/>
      </w:pPr>
      <w:r w:rsidRPr="001D3219">
        <w:t>Chlorophyll content in leaves of guava cultivars ranged from</w:t>
      </w:r>
      <w:r w:rsidRPr="001D3219">
        <w:rPr>
          <w:rStyle w:val="Strong"/>
        </w:rPr>
        <w:t xml:space="preserve"> </w:t>
      </w:r>
      <w:r w:rsidRPr="00D45A61">
        <w:rPr>
          <w:rStyle w:val="Strong"/>
          <w:b w:val="0"/>
        </w:rPr>
        <w:t>34.00 - 44.50 SPAD units</w:t>
      </w:r>
      <w:r w:rsidRPr="00D45A61">
        <w:rPr>
          <w:b/>
        </w:rPr>
        <w:t>.</w:t>
      </w:r>
      <w:r w:rsidRPr="001D3219">
        <w:t xml:space="preserve"> Highest chlorophyll content was recorded in </w:t>
      </w:r>
      <w:r w:rsidRPr="00D45A61">
        <w:rPr>
          <w:rStyle w:val="Strong"/>
          <w:b w:val="0"/>
        </w:rPr>
        <w:t>variety Lalith (44.50 SPAD units) followed by varieties</w:t>
      </w:r>
      <w:r w:rsidRPr="001D3219">
        <w:rPr>
          <w:b/>
        </w:rPr>
        <w:t xml:space="preserve"> </w:t>
      </w:r>
      <w:r w:rsidRPr="001D3219">
        <w:t xml:space="preserve">Lucknow- 49 (40.50 </w:t>
      </w:r>
      <w:r w:rsidRPr="00D45A61">
        <w:rPr>
          <w:rStyle w:val="Strong"/>
          <w:b w:val="0"/>
        </w:rPr>
        <w:t>SPAD units</w:t>
      </w:r>
      <w:r w:rsidRPr="001D3219">
        <w:t xml:space="preserve">) and Allahabad safeda (38.00 </w:t>
      </w:r>
      <w:r w:rsidRPr="00D45A61">
        <w:rPr>
          <w:rStyle w:val="Strong"/>
          <w:b w:val="0"/>
        </w:rPr>
        <w:t>SPAD units</w:t>
      </w:r>
      <w:r w:rsidRPr="001D3219">
        <w:t>).</w:t>
      </w:r>
      <w:r w:rsidRPr="001D3219">
        <w:rPr>
          <w:b/>
        </w:rPr>
        <w:t xml:space="preserve"> </w:t>
      </w:r>
      <w:r w:rsidRPr="001D3219">
        <w:t xml:space="preserve">Chlorophyll content was low in varieties Taiwan pink (34.00 SPAD units) and Taiwan white (35.50 </w:t>
      </w:r>
      <w:r w:rsidRPr="00D45A61">
        <w:rPr>
          <w:rStyle w:val="Strong"/>
          <w:b w:val="0"/>
        </w:rPr>
        <w:t>SPAD units</w:t>
      </w:r>
      <w:r w:rsidRPr="001D3219">
        <w:t>).</w:t>
      </w:r>
    </w:p>
    <w:p w14:paraId="4D42FDEE" w14:textId="77777777" w:rsidR="00530599" w:rsidRPr="00D45A61" w:rsidRDefault="00530599" w:rsidP="00F703D0">
      <w:pPr>
        <w:pStyle w:val="Y05runningmatter"/>
        <w:spacing w:before="0" w:after="0" w:line="240" w:lineRule="auto"/>
        <w:rPr>
          <w:b/>
        </w:rPr>
      </w:pPr>
      <w:r w:rsidRPr="001D3219">
        <w:t xml:space="preserve">From the correlation studies between chlorophyll content in the leaves of guava with RSW population and pest incidence revealed that, chlorophyll content in the leaves was found to be highly significant and positive (r= 0.930), indicating that an </w:t>
      </w:r>
      <w:r w:rsidRPr="00D45A61">
        <w:rPr>
          <w:rStyle w:val="Strong"/>
          <w:b w:val="0"/>
        </w:rPr>
        <w:t>increase in chlorophyll content is associated with an increase in RSW population and pest incidence</w:t>
      </w:r>
      <w:r w:rsidRPr="00D45A61">
        <w:rPr>
          <w:b/>
        </w:rPr>
        <w:t xml:space="preserve">. </w:t>
      </w:r>
    </w:p>
    <w:p w14:paraId="1E14680F" w14:textId="77777777" w:rsidR="00530599" w:rsidRPr="001D3219" w:rsidRDefault="00530599" w:rsidP="00F703D0">
      <w:pPr>
        <w:pStyle w:val="NormalWeb"/>
        <w:spacing w:before="0" w:beforeAutospacing="0" w:after="0" w:afterAutospacing="0"/>
        <w:jc w:val="both"/>
        <w:rPr>
          <w:sz w:val="26"/>
          <w:szCs w:val="26"/>
        </w:rPr>
      </w:pPr>
      <w:r w:rsidRPr="001D3219">
        <w:rPr>
          <w:sz w:val="26"/>
          <w:szCs w:val="26"/>
        </w:rPr>
        <w:t xml:space="preserve"> </w:t>
      </w:r>
      <w:r w:rsidRPr="001D3219">
        <w:rPr>
          <w:sz w:val="26"/>
          <w:szCs w:val="26"/>
        </w:rPr>
        <w:tab/>
        <w:t xml:space="preserve">Present findings are in accordance with the findings of </w:t>
      </w:r>
      <w:commentRangeStart w:id="39"/>
      <w:r w:rsidRPr="00D45A61">
        <w:rPr>
          <w:rStyle w:val="Strong"/>
          <w:b w:val="0"/>
          <w:sz w:val="26"/>
          <w:szCs w:val="26"/>
        </w:rPr>
        <w:t xml:space="preserve">Sharma </w:t>
      </w:r>
      <w:r w:rsidRPr="00D45A61">
        <w:rPr>
          <w:rStyle w:val="Strong"/>
          <w:b w:val="0"/>
          <w:i/>
          <w:sz w:val="26"/>
          <w:szCs w:val="26"/>
        </w:rPr>
        <w:t>et al.</w:t>
      </w:r>
      <w:r w:rsidRPr="00D45A61">
        <w:rPr>
          <w:rStyle w:val="Strong"/>
          <w:b w:val="0"/>
          <w:sz w:val="26"/>
          <w:szCs w:val="26"/>
        </w:rPr>
        <w:t xml:space="preserve"> (2017</w:t>
      </w:r>
      <w:commentRangeEnd w:id="39"/>
      <w:r w:rsidR="00857414">
        <w:rPr>
          <w:rStyle w:val="CommentReference"/>
          <w:rFonts w:asciiTheme="minorHAnsi" w:eastAsiaTheme="minorEastAsia" w:hAnsiTheme="minorHAnsi" w:cstheme="minorBidi"/>
          <w:lang w:eastAsia="en-US"/>
        </w:rPr>
        <w:commentReference w:id="39"/>
      </w:r>
      <w:r w:rsidRPr="00D45A61">
        <w:rPr>
          <w:rStyle w:val="Strong"/>
          <w:b w:val="0"/>
          <w:sz w:val="26"/>
          <w:szCs w:val="26"/>
        </w:rPr>
        <w:t>)</w:t>
      </w:r>
      <w:r w:rsidRPr="001D3219">
        <w:rPr>
          <w:sz w:val="26"/>
          <w:szCs w:val="26"/>
        </w:rPr>
        <w:t xml:space="preserve"> who reported that higher chlorophyll levels in guava leaves were positively associated with whitefly infestation. </w:t>
      </w:r>
      <w:commentRangeStart w:id="40"/>
      <w:r w:rsidRPr="00D45A61">
        <w:rPr>
          <w:rStyle w:val="Strong"/>
          <w:b w:val="0"/>
          <w:sz w:val="26"/>
          <w:szCs w:val="26"/>
        </w:rPr>
        <w:t xml:space="preserve">Suresh </w:t>
      </w:r>
      <w:r w:rsidRPr="00D45A61">
        <w:rPr>
          <w:rStyle w:val="Strong"/>
          <w:b w:val="0"/>
          <w:i/>
          <w:sz w:val="26"/>
          <w:szCs w:val="26"/>
        </w:rPr>
        <w:t>et al.</w:t>
      </w:r>
      <w:r w:rsidRPr="00D45A61">
        <w:rPr>
          <w:rStyle w:val="Strong"/>
          <w:b w:val="0"/>
          <w:sz w:val="26"/>
          <w:szCs w:val="26"/>
        </w:rPr>
        <w:t xml:space="preserve"> (2019)</w:t>
      </w:r>
      <w:r w:rsidRPr="001D3219">
        <w:rPr>
          <w:sz w:val="26"/>
          <w:szCs w:val="26"/>
        </w:rPr>
        <w:t xml:space="preserve"> </w:t>
      </w:r>
      <w:commentRangeEnd w:id="40"/>
      <w:r w:rsidR="00857414">
        <w:rPr>
          <w:rStyle w:val="CommentReference"/>
          <w:rFonts w:asciiTheme="minorHAnsi" w:eastAsiaTheme="minorEastAsia" w:hAnsiTheme="minorHAnsi" w:cstheme="minorBidi"/>
          <w:lang w:eastAsia="en-US"/>
        </w:rPr>
        <w:commentReference w:id="40"/>
      </w:r>
      <w:r w:rsidRPr="001D3219">
        <w:rPr>
          <w:sz w:val="26"/>
          <w:szCs w:val="26"/>
        </w:rPr>
        <w:t xml:space="preserve">highlighted that nutrient-rich leaves with high chlorophyll promote better feeding and reproduction of RSW also found a positive relationship between chlorophyll content and sucking pest populations in cotton.  Similarly, </w:t>
      </w:r>
      <w:commentRangeStart w:id="41"/>
      <w:r w:rsidRPr="00D45A61">
        <w:rPr>
          <w:rStyle w:val="Strong"/>
          <w:b w:val="0"/>
          <w:sz w:val="26"/>
          <w:szCs w:val="26"/>
        </w:rPr>
        <w:t xml:space="preserve">Patil </w:t>
      </w:r>
      <w:r w:rsidRPr="00D45A61">
        <w:rPr>
          <w:rStyle w:val="Strong"/>
          <w:b w:val="0"/>
          <w:i/>
          <w:sz w:val="26"/>
          <w:szCs w:val="26"/>
        </w:rPr>
        <w:t>et al.</w:t>
      </w:r>
      <w:r w:rsidRPr="00D45A61">
        <w:rPr>
          <w:rStyle w:val="Strong"/>
          <w:b w:val="0"/>
          <w:sz w:val="26"/>
          <w:szCs w:val="26"/>
        </w:rPr>
        <w:t xml:space="preserve"> (2016)</w:t>
      </w:r>
      <w:r w:rsidRPr="00D45A61">
        <w:rPr>
          <w:b/>
          <w:sz w:val="26"/>
          <w:szCs w:val="26"/>
        </w:rPr>
        <w:t xml:space="preserve">; </w:t>
      </w:r>
      <w:r w:rsidRPr="00D45A61">
        <w:rPr>
          <w:rStyle w:val="Strong"/>
          <w:b w:val="0"/>
          <w:sz w:val="26"/>
          <w:szCs w:val="26"/>
        </w:rPr>
        <w:t xml:space="preserve">Teja </w:t>
      </w:r>
      <w:r w:rsidRPr="00D45A61">
        <w:rPr>
          <w:rStyle w:val="Strong"/>
          <w:b w:val="0"/>
          <w:i/>
          <w:sz w:val="26"/>
          <w:szCs w:val="26"/>
        </w:rPr>
        <w:t xml:space="preserve">et al. </w:t>
      </w:r>
      <w:r w:rsidRPr="00D45A61">
        <w:rPr>
          <w:rStyle w:val="Strong"/>
          <w:b w:val="0"/>
          <w:sz w:val="26"/>
          <w:szCs w:val="26"/>
        </w:rPr>
        <w:t>(2022</w:t>
      </w:r>
      <w:commentRangeEnd w:id="41"/>
      <w:r w:rsidR="00857414">
        <w:rPr>
          <w:rStyle w:val="CommentReference"/>
          <w:rFonts w:asciiTheme="minorHAnsi" w:eastAsiaTheme="minorEastAsia" w:hAnsiTheme="minorHAnsi" w:cstheme="minorBidi"/>
          <w:lang w:eastAsia="en-US"/>
        </w:rPr>
        <w:commentReference w:id="41"/>
      </w:r>
      <w:r w:rsidRPr="00D45A61">
        <w:rPr>
          <w:rStyle w:val="Strong"/>
          <w:b w:val="0"/>
          <w:sz w:val="26"/>
          <w:szCs w:val="26"/>
        </w:rPr>
        <w:t>) also reported</w:t>
      </w:r>
      <w:r w:rsidRPr="001D3219">
        <w:rPr>
          <w:rStyle w:val="Strong"/>
          <w:sz w:val="26"/>
          <w:szCs w:val="26"/>
        </w:rPr>
        <w:t xml:space="preserve"> </w:t>
      </w:r>
      <w:r w:rsidRPr="001D3219">
        <w:rPr>
          <w:sz w:val="26"/>
          <w:szCs w:val="26"/>
        </w:rPr>
        <w:t>that higher chlorophyll content is correlated positively with pest intensity, suggesting that enhanced nutritional status benefits sap-feeding pests across crops in cotton and oil palm leaves respectively.</w:t>
      </w:r>
    </w:p>
    <w:p w14:paraId="0FE8BDB3"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Titrable acidity (%)</w:t>
      </w:r>
    </w:p>
    <w:p w14:paraId="6EC242FB" w14:textId="77777777" w:rsidR="00530599" w:rsidRPr="001D3219" w:rsidRDefault="00530599" w:rsidP="00F703D0">
      <w:pPr>
        <w:pStyle w:val="NormalWeb"/>
        <w:spacing w:before="0" w:beforeAutospacing="0" w:after="0" w:afterAutospacing="0"/>
        <w:ind w:firstLine="720"/>
        <w:jc w:val="both"/>
        <w:rPr>
          <w:b/>
          <w:sz w:val="26"/>
          <w:szCs w:val="26"/>
        </w:rPr>
      </w:pPr>
      <w:r w:rsidRPr="001D3219">
        <w:rPr>
          <w:sz w:val="26"/>
          <w:szCs w:val="26"/>
        </w:rPr>
        <w:t>Titrable acidity of guava leaves ranged from 0.60 to 0.90%. Highest titrable acidity was recorded in guava variety Lalith (0.90%) that was statistically on par with varieties Lucknow- 49 (0.80%) and Allahabad safeda (0.70%). The titrable acidity of guava leaves was recorded low in variety Taiwan pink (0.60%) and Taiwan white (0.65%).</w:t>
      </w:r>
    </w:p>
    <w:p w14:paraId="2D9097E9"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Correlation coefficient analysis between titrable acidity and RSW incidence revealed a </w:t>
      </w:r>
      <w:r w:rsidRPr="00530599">
        <w:rPr>
          <w:rStyle w:val="Strong"/>
          <w:b w:val="0"/>
          <w:sz w:val="26"/>
          <w:szCs w:val="26"/>
        </w:rPr>
        <w:t xml:space="preserve">significantly negative correlation </w:t>
      </w:r>
      <w:r w:rsidRPr="00530599">
        <w:rPr>
          <w:b/>
          <w:sz w:val="26"/>
          <w:szCs w:val="26"/>
        </w:rPr>
        <w:t>(</w:t>
      </w:r>
      <w:r w:rsidRPr="00530599">
        <w:rPr>
          <w:rStyle w:val="Strong"/>
          <w:b w:val="0"/>
          <w:sz w:val="26"/>
          <w:szCs w:val="26"/>
        </w:rPr>
        <w:t>r = -0.946; r = -0.982</w:t>
      </w:r>
      <w:r w:rsidRPr="00530599">
        <w:rPr>
          <w:b/>
          <w:sz w:val="26"/>
          <w:szCs w:val="26"/>
        </w:rPr>
        <w:t xml:space="preserve">). </w:t>
      </w:r>
      <w:r w:rsidRPr="001075DE">
        <w:rPr>
          <w:sz w:val="26"/>
          <w:szCs w:val="26"/>
        </w:rPr>
        <w:t>This indicates that</w:t>
      </w:r>
      <w:r w:rsidRPr="00530599">
        <w:rPr>
          <w:b/>
          <w:sz w:val="26"/>
          <w:szCs w:val="26"/>
        </w:rPr>
        <w:t xml:space="preserve"> </w:t>
      </w:r>
      <w:r w:rsidRPr="00530599">
        <w:rPr>
          <w:rStyle w:val="Strong"/>
          <w:b w:val="0"/>
          <w:sz w:val="26"/>
          <w:szCs w:val="26"/>
        </w:rPr>
        <w:t>RSW infestation increases with increasing titrable acidity</w:t>
      </w:r>
      <w:r w:rsidRPr="001D3219">
        <w:rPr>
          <w:b/>
          <w:sz w:val="26"/>
          <w:szCs w:val="26"/>
        </w:rPr>
        <w:t xml:space="preserve"> </w:t>
      </w:r>
      <w:r w:rsidRPr="001D3219">
        <w:rPr>
          <w:sz w:val="26"/>
          <w:szCs w:val="26"/>
        </w:rPr>
        <w:t>in guava leaves.</w:t>
      </w:r>
    </w:p>
    <w:p w14:paraId="1F20A1E2" w14:textId="77777777" w:rsidR="00530599" w:rsidRPr="001D3219" w:rsidRDefault="00530599" w:rsidP="00F703D0">
      <w:pPr>
        <w:pStyle w:val="NormalWeb"/>
        <w:spacing w:before="0" w:beforeAutospacing="0" w:after="0" w:afterAutospacing="0"/>
        <w:ind w:firstLine="720"/>
        <w:jc w:val="both"/>
        <w:rPr>
          <w:sz w:val="26"/>
          <w:szCs w:val="26"/>
        </w:rPr>
      </w:pPr>
      <w:r w:rsidRPr="00530599">
        <w:rPr>
          <w:rStyle w:val="Strong"/>
          <w:b w:val="0"/>
          <w:sz w:val="26"/>
          <w:szCs w:val="26"/>
        </w:rPr>
        <w:t xml:space="preserve">Similar findings were reported by Patil </w:t>
      </w:r>
      <w:r w:rsidRPr="00530599">
        <w:rPr>
          <w:rStyle w:val="Strong"/>
          <w:b w:val="0"/>
          <w:i/>
          <w:sz w:val="26"/>
          <w:szCs w:val="26"/>
        </w:rPr>
        <w:t>et al.</w:t>
      </w:r>
      <w:r w:rsidRPr="00530599">
        <w:rPr>
          <w:rStyle w:val="Strong"/>
          <w:b w:val="0"/>
          <w:sz w:val="26"/>
          <w:szCs w:val="26"/>
        </w:rPr>
        <w:t xml:space="preserve"> (2016)</w:t>
      </w:r>
      <w:r w:rsidRPr="001D3219">
        <w:rPr>
          <w:sz w:val="26"/>
          <w:szCs w:val="26"/>
        </w:rPr>
        <w:t xml:space="preserve"> who noted that organic acid content in host plants can directly influence whitefly population buildup.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b/>
          <w:sz w:val="26"/>
          <w:szCs w:val="26"/>
        </w:rPr>
        <w:t xml:space="preserve"> </w:t>
      </w:r>
      <w:r w:rsidRPr="001D3219">
        <w:rPr>
          <w:sz w:val="26"/>
          <w:szCs w:val="26"/>
        </w:rPr>
        <w:t xml:space="preserve">observed a significant positive correlation between leaf acidity and incidence of sucking pests in guava. </w:t>
      </w:r>
      <w:r w:rsidRPr="00530599">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explained that higher acidity may enhance sap flow and feeding stimulation, thereby </w:t>
      </w:r>
      <w:commentRangeStart w:id="42"/>
      <w:proofErr w:type="spellStart"/>
      <w:r w:rsidRPr="001D3219">
        <w:rPr>
          <w:sz w:val="26"/>
          <w:szCs w:val="26"/>
        </w:rPr>
        <w:t>favoring</w:t>
      </w:r>
      <w:commentRangeEnd w:id="42"/>
      <w:proofErr w:type="spellEnd"/>
      <w:r w:rsidR="00CD5EB0">
        <w:rPr>
          <w:rStyle w:val="CommentReference"/>
          <w:rFonts w:asciiTheme="minorHAnsi" w:eastAsiaTheme="minorEastAsia" w:hAnsiTheme="minorHAnsi" w:cstheme="minorBidi"/>
          <w:lang w:eastAsia="en-US"/>
        </w:rPr>
        <w:commentReference w:id="42"/>
      </w:r>
      <w:r w:rsidRPr="001D3219">
        <w:rPr>
          <w:sz w:val="26"/>
          <w:szCs w:val="26"/>
        </w:rPr>
        <w:t xml:space="preserve"> pests like RSW. </w:t>
      </w:r>
      <w:commentRangeStart w:id="43"/>
      <w:r w:rsidRPr="00530599">
        <w:rPr>
          <w:rStyle w:val="Strong"/>
          <w:b w:val="0"/>
          <w:sz w:val="26"/>
          <w:szCs w:val="26"/>
        </w:rPr>
        <w:t xml:space="preserve">Teja </w:t>
      </w:r>
      <w:r w:rsidRPr="00530599">
        <w:rPr>
          <w:rStyle w:val="Strong"/>
          <w:b w:val="0"/>
          <w:i/>
          <w:sz w:val="26"/>
          <w:szCs w:val="26"/>
        </w:rPr>
        <w:t>et al.</w:t>
      </w:r>
      <w:r w:rsidRPr="00530599">
        <w:rPr>
          <w:rStyle w:val="Strong"/>
          <w:b w:val="0"/>
          <w:sz w:val="26"/>
          <w:szCs w:val="26"/>
        </w:rPr>
        <w:t xml:space="preserve"> (2022</w:t>
      </w:r>
      <w:commentRangeEnd w:id="43"/>
      <w:r w:rsidR="00857414">
        <w:rPr>
          <w:rStyle w:val="CommentReference"/>
          <w:rFonts w:asciiTheme="minorHAnsi" w:eastAsiaTheme="minorEastAsia" w:hAnsiTheme="minorHAnsi" w:cstheme="minorBidi"/>
          <w:lang w:eastAsia="en-US"/>
        </w:rPr>
        <w:commentReference w:id="43"/>
      </w:r>
      <w:r w:rsidRPr="00530599">
        <w:rPr>
          <w:rStyle w:val="Strong"/>
          <w:b w:val="0"/>
          <w:sz w:val="26"/>
          <w:szCs w:val="26"/>
        </w:rPr>
        <w:t>)</w:t>
      </w:r>
      <w:r w:rsidRPr="00530599">
        <w:rPr>
          <w:b/>
          <w:sz w:val="26"/>
          <w:szCs w:val="26"/>
        </w:rPr>
        <w:t xml:space="preserve"> </w:t>
      </w:r>
      <w:r w:rsidRPr="001D3219">
        <w:rPr>
          <w:sz w:val="26"/>
          <w:szCs w:val="26"/>
        </w:rPr>
        <w:t>also reported that titrable acidity in oil palm leaves exhibited a positive correlation with pest intensity.</w:t>
      </w:r>
    </w:p>
    <w:p w14:paraId="41EF2595"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Vitamin C (</w:t>
      </w:r>
      <w:r w:rsidRPr="001D3219">
        <w:rPr>
          <w:rStyle w:val="Strong"/>
          <w:sz w:val="26"/>
          <w:szCs w:val="26"/>
        </w:rPr>
        <w:t>mg/g)</w:t>
      </w:r>
    </w:p>
    <w:p w14:paraId="0E818DBD" w14:textId="77777777" w:rsidR="00530599" w:rsidRPr="00530599" w:rsidRDefault="00530599" w:rsidP="00F703D0">
      <w:pPr>
        <w:pStyle w:val="NormalWeb"/>
        <w:spacing w:before="0" w:beforeAutospacing="0" w:after="0" w:afterAutospacing="0"/>
        <w:ind w:firstLine="720"/>
        <w:jc w:val="both"/>
        <w:rPr>
          <w:b/>
          <w:sz w:val="26"/>
          <w:szCs w:val="26"/>
        </w:rPr>
      </w:pPr>
      <w:r w:rsidRPr="001D3219">
        <w:rPr>
          <w:sz w:val="26"/>
          <w:szCs w:val="26"/>
        </w:rPr>
        <w:lastRenderedPageBreak/>
        <w:t xml:space="preserve">Vitamin C content in leaves of guava varieties varied from </w:t>
      </w:r>
      <w:r w:rsidRPr="00530599">
        <w:rPr>
          <w:rStyle w:val="Strong"/>
          <w:b w:val="0"/>
          <w:sz w:val="26"/>
          <w:szCs w:val="26"/>
        </w:rPr>
        <w:t>0.72 to 1.12 mg/g</w:t>
      </w:r>
      <w:r w:rsidRPr="00530599">
        <w:rPr>
          <w:b/>
          <w:sz w:val="26"/>
          <w:szCs w:val="26"/>
        </w:rPr>
        <w:t>.</w:t>
      </w:r>
      <w:r w:rsidRPr="001D3219">
        <w:rPr>
          <w:b/>
          <w:sz w:val="26"/>
          <w:szCs w:val="26"/>
        </w:rPr>
        <w:t xml:space="preserve"> </w:t>
      </w:r>
      <w:r w:rsidRPr="001D3219">
        <w:rPr>
          <w:sz w:val="26"/>
          <w:szCs w:val="26"/>
        </w:rPr>
        <w:t xml:space="preserve">The </w:t>
      </w:r>
      <w:r w:rsidRPr="00530599">
        <w:rPr>
          <w:rStyle w:val="Strong"/>
          <w:b w:val="0"/>
          <w:sz w:val="26"/>
          <w:szCs w:val="26"/>
        </w:rPr>
        <w:t>highest vitamin C</w:t>
      </w:r>
      <w:r w:rsidRPr="001D3219">
        <w:rPr>
          <w:b/>
          <w:sz w:val="26"/>
          <w:szCs w:val="26"/>
        </w:rPr>
        <w:t xml:space="preserve"> </w:t>
      </w:r>
      <w:r w:rsidRPr="001D3219">
        <w:rPr>
          <w:sz w:val="26"/>
          <w:szCs w:val="26"/>
        </w:rPr>
        <w:t xml:space="preserve">content was recorded in </w:t>
      </w:r>
      <w:r w:rsidRPr="00530599">
        <w:rPr>
          <w:rStyle w:val="Strong"/>
          <w:b w:val="0"/>
          <w:sz w:val="26"/>
          <w:szCs w:val="26"/>
        </w:rPr>
        <w:t>Lalith (1.12 mg/g)</w:t>
      </w:r>
      <w:r w:rsidRPr="001D3219">
        <w:rPr>
          <w:b/>
          <w:sz w:val="26"/>
          <w:szCs w:val="26"/>
        </w:rPr>
        <w:t xml:space="preserve"> </w:t>
      </w:r>
      <w:r w:rsidRPr="001D3219">
        <w:rPr>
          <w:sz w:val="26"/>
          <w:szCs w:val="26"/>
        </w:rPr>
        <w:t xml:space="preserve">which was on par with varieties </w:t>
      </w:r>
      <w:r w:rsidRPr="00530599">
        <w:rPr>
          <w:rStyle w:val="Strong"/>
          <w:b w:val="0"/>
          <w:sz w:val="26"/>
          <w:szCs w:val="26"/>
        </w:rPr>
        <w:t>Lucknow- 49 (0.98 mg/g)</w:t>
      </w:r>
      <w:r w:rsidRPr="001D3219">
        <w:rPr>
          <w:b/>
          <w:sz w:val="26"/>
          <w:szCs w:val="26"/>
        </w:rPr>
        <w:t xml:space="preserve"> </w:t>
      </w:r>
      <w:r w:rsidRPr="001D3219">
        <w:rPr>
          <w:sz w:val="26"/>
          <w:szCs w:val="26"/>
        </w:rPr>
        <w:t xml:space="preserve">and </w:t>
      </w:r>
      <w:r w:rsidRPr="00530599">
        <w:rPr>
          <w:rStyle w:val="Strong"/>
          <w:b w:val="0"/>
          <w:sz w:val="26"/>
          <w:szCs w:val="26"/>
        </w:rPr>
        <w:t>Allahabad Safeda (0.90 mg/g)</w:t>
      </w:r>
      <w:r w:rsidRPr="00530599">
        <w:rPr>
          <w:b/>
          <w:sz w:val="26"/>
          <w:szCs w:val="26"/>
        </w:rPr>
        <w:t>.</w:t>
      </w:r>
      <w:r w:rsidRPr="001D3219">
        <w:rPr>
          <w:sz w:val="26"/>
          <w:szCs w:val="26"/>
        </w:rPr>
        <w:t xml:space="preserve"> The </w:t>
      </w:r>
      <w:r w:rsidRPr="00530599">
        <w:rPr>
          <w:rStyle w:val="Strong"/>
          <w:b w:val="0"/>
          <w:sz w:val="26"/>
          <w:szCs w:val="26"/>
        </w:rPr>
        <w:t>lowest vitamin C content</w:t>
      </w:r>
      <w:r w:rsidRPr="00530599">
        <w:rPr>
          <w:b/>
          <w:sz w:val="26"/>
          <w:szCs w:val="26"/>
        </w:rPr>
        <w:t xml:space="preserve"> </w:t>
      </w:r>
      <w:r w:rsidRPr="001D3219">
        <w:rPr>
          <w:sz w:val="26"/>
          <w:szCs w:val="26"/>
        </w:rPr>
        <w:t xml:space="preserve">was recorded in </w:t>
      </w:r>
      <w:r w:rsidRPr="00530599">
        <w:rPr>
          <w:rStyle w:val="Strong"/>
          <w:b w:val="0"/>
          <w:sz w:val="26"/>
          <w:szCs w:val="26"/>
        </w:rPr>
        <w:t>Taiwan pink (0.72 mg/g)</w:t>
      </w:r>
      <w:r w:rsidRPr="001D3219">
        <w:rPr>
          <w:b/>
          <w:sz w:val="26"/>
          <w:szCs w:val="26"/>
        </w:rPr>
        <w:t xml:space="preserve"> </w:t>
      </w:r>
      <w:r w:rsidRPr="001D3219">
        <w:rPr>
          <w:sz w:val="26"/>
          <w:szCs w:val="26"/>
        </w:rPr>
        <w:t xml:space="preserve">and </w:t>
      </w:r>
      <w:r w:rsidRPr="00530599">
        <w:rPr>
          <w:rStyle w:val="Strong"/>
          <w:b w:val="0"/>
          <w:sz w:val="26"/>
          <w:szCs w:val="26"/>
        </w:rPr>
        <w:t>Taiwan white (0.75 mg/g)</w:t>
      </w:r>
      <w:r w:rsidRPr="00530599">
        <w:rPr>
          <w:b/>
          <w:sz w:val="26"/>
          <w:szCs w:val="26"/>
        </w:rPr>
        <w:t>.</w:t>
      </w:r>
    </w:p>
    <w:p w14:paraId="1B273F83"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vitamin C with RSW population and pest incidence revealed a highly </w:t>
      </w:r>
      <w:r w:rsidRPr="001D3219">
        <w:rPr>
          <w:rStyle w:val="Strong"/>
        </w:rPr>
        <w:t xml:space="preserve">significant and negative correlation </w:t>
      </w:r>
      <w:r w:rsidRPr="001D3219">
        <w:t>(</w:t>
      </w:r>
      <w:r w:rsidRPr="001D3219">
        <w:rPr>
          <w:rStyle w:val="Strong"/>
        </w:rPr>
        <w:t>r = - 0.968; r = -0.990</w:t>
      </w:r>
      <w:r w:rsidRPr="001D3219">
        <w:t xml:space="preserve">), </w:t>
      </w:r>
      <w:r w:rsidRPr="001D3219">
        <w:rPr>
          <w:b w:val="0"/>
        </w:rPr>
        <w:t>indicating that</w:t>
      </w:r>
      <w:r w:rsidRPr="001D3219">
        <w:t xml:space="preserve"> </w:t>
      </w:r>
      <w:r w:rsidRPr="001D3219">
        <w:rPr>
          <w:rStyle w:val="Strong"/>
        </w:rPr>
        <w:t>higher vitamin C levels in guava leaves deters RSW population and infestation</w:t>
      </w:r>
      <w:r w:rsidRPr="001D3219">
        <w:t>.</w:t>
      </w:r>
    </w:p>
    <w:p w14:paraId="4BBC52BD"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Present findings are in alignment with the findings of </w:t>
      </w:r>
      <w:commentRangeStart w:id="44"/>
      <w:r w:rsidRPr="001D3219">
        <w:rPr>
          <w:rStyle w:val="Strong"/>
          <w:sz w:val="26"/>
          <w:szCs w:val="26"/>
        </w:rPr>
        <w:t xml:space="preserve">Patil </w:t>
      </w:r>
      <w:r w:rsidRPr="00530599">
        <w:rPr>
          <w:rStyle w:val="Strong"/>
          <w:b w:val="0"/>
          <w:i/>
          <w:sz w:val="26"/>
          <w:szCs w:val="26"/>
        </w:rPr>
        <w:t>et al.</w:t>
      </w:r>
      <w:r w:rsidRPr="00530599">
        <w:rPr>
          <w:rStyle w:val="Strong"/>
          <w:b w:val="0"/>
          <w:sz w:val="26"/>
          <w:szCs w:val="26"/>
        </w:rPr>
        <w:t xml:space="preserve"> (2016</w:t>
      </w:r>
      <w:commentRangeEnd w:id="44"/>
      <w:r w:rsidR="00857414">
        <w:rPr>
          <w:rStyle w:val="CommentReference"/>
          <w:rFonts w:asciiTheme="minorHAnsi" w:eastAsiaTheme="minorEastAsia" w:hAnsiTheme="minorHAnsi" w:cstheme="minorBidi"/>
          <w:lang w:eastAsia="en-US"/>
        </w:rPr>
        <w:commentReference w:id="44"/>
      </w:r>
      <w:r w:rsidRPr="00530599">
        <w:rPr>
          <w:rStyle w:val="Strong"/>
          <w:b w:val="0"/>
          <w:sz w:val="26"/>
          <w:szCs w:val="26"/>
        </w:rPr>
        <w:t>) who</w:t>
      </w:r>
      <w:r w:rsidRPr="001D3219">
        <w:rPr>
          <w:sz w:val="26"/>
          <w:szCs w:val="26"/>
        </w:rPr>
        <w:t xml:space="preserve"> noted that elevated vitamin C content in cotton leaves correlated with higher sucking pest densities. </w:t>
      </w:r>
      <w:commentRangeStart w:id="45"/>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sz w:val="26"/>
          <w:szCs w:val="26"/>
        </w:rPr>
        <w:t xml:space="preserve"> </w:t>
      </w:r>
      <w:commentRangeEnd w:id="45"/>
      <w:r w:rsidR="00857414">
        <w:rPr>
          <w:rStyle w:val="CommentReference"/>
          <w:rFonts w:asciiTheme="minorHAnsi" w:eastAsiaTheme="minorEastAsia" w:hAnsiTheme="minorHAnsi" w:cstheme="minorBidi"/>
          <w:lang w:eastAsia="en-US"/>
        </w:rPr>
        <w:commentReference w:id="45"/>
      </w:r>
      <w:r w:rsidRPr="001D3219">
        <w:rPr>
          <w:sz w:val="26"/>
          <w:szCs w:val="26"/>
        </w:rPr>
        <w:t xml:space="preserve">also reported that higher ascorbic acid levels in guava cultivars were linked to increased incidence of whitefly and fruit fly. </w:t>
      </w:r>
      <w:commentRangeStart w:id="46"/>
      <w:r w:rsidRPr="00530599">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w:t>
      </w:r>
      <w:commentRangeEnd w:id="46"/>
      <w:r w:rsidR="00857414">
        <w:rPr>
          <w:rStyle w:val="CommentReference"/>
          <w:rFonts w:asciiTheme="minorHAnsi" w:eastAsiaTheme="minorEastAsia" w:hAnsiTheme="minorHAnsi" w:cstheme="minorBidi"/>
          <w:lang w:eastAsia="en-US"/>
        </w:rPr>
        <w:commentReference w:id="46"/>
      </w:r>
      <w:r w:rsidRPr="001D3219">
        <w:rPr>
          <w:sz w:val="26"/>
          <w:szCs w:val="26"/>
        </w:rPr>
        <w:t xml:space="preserve">also observed that vitamin C acted as a stimulant for RSW feeding, thereby increasing population buildup. </w:t>
      </w:r>
    </w:p>
    <w:p w14:paraId="12BF07D0"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Total soluble solids (</w:t>
      </w:r>
      <w:r w:rsidRPr="001D3219">
        <w:rPr>
          <w:rStyle w:val="Strong"/>
          <w:sz w:val="26"/>
          <w:szCs w:val="26"/>
        </w:rPr>
        <w:t>°Brix)</w:t>
      </w:r>
    </w:p>
    <w:p w14:paraId="459B604C" w14:textId="77777777" w:rsidR="00530599" w:rsidRPr="001D3219" w:rsidRDefault="00530599" w:rsidP="00F703D0">
      <w:pPr>
        <w:pStyle w:val="Y04Subhead2"/>
        <w:spacing w:before="0" w:after="0" w:line="240" w:lineRule="auto"/>
        <w:ind w:left="0" w:firstLine="720"/>
        <w:jc w:val="both"/>
      </w:pPr>
      <w:r w:rsidRPr="001D3219">
        <w:rPr>
          <w:b w:val="0"/>
        </w:rPr>
        <w:t xml:space="preserve">Total soluble solids (TSS) content in leaves of guava cultivars ranged from </w:t>
      </w:r>
      <w:r w:rsidRPr="001D3219">
        <w:rPr>
          <w:rStyle w:val="Strong"/>
        </w:rPr>
        <w:t>14.50 to 17.80°Brix</w:t>
      </w:r>
      <w:r w:rsidRPr="001D3219">
        <w:rPr>
          <w:b w:val="0"/>
        </w:rPr>
        <w:t>.</w:t>
      </w:r>
      <w:r w:rsidRPr="001D3219">
        <w:t xml:space="preserve"> </w:t>
      </w:r>
      <w:r w:rsidRPr="001D3219">
        <w:rPr>
          <w:b w:val="0"/>
        </w:rPr>
        <w:t>The</w:t>
      </w:r>
      <w:r w:rsidRPr="001D3219">
        <w:t xml:space="preserve"> </w:t>
      </w:r>
      <w:r w:rsidRPr="001D3219">
        <w:rPr>
          <w:rStyle w:val="Strong"/>
        </w:rPr>
        <w:t>highest TSS</w:t>
      </w:r>
      <w:r w:rsidRPr="001D3219">
        <w:t xml:space="preserve"> </w:t>
      </w:r>
      <w:r w:rsidRPr="001D3219">
        <w:rPr>
          <w:b w:val="0"/>
        </w:rPr>
        <w:t>content</w:t>
      </w:r>
      <w:r w:rsidRPr="001D3219">
        <w:t xml:space="preserve"> </w:t>
      </w:r>
      <w:r w:rsidRPr="001D3219">
        <w:rPr>
          <w:b w:val="0"/>
        </w:rPr>
        <w:t>was observed in</w:t>
      </w:r>
      <w:r w:rsidRPr="001D3219">
        <w:t xml:space="preserve"> </w:t>
      </w:r>
      <w:r w:rsidRPr="001D3219">
        <w:rPr>
          <w:rStyle w:val="Strong"/>
        </w:rPr>
        <w:t>Taiwan pink (17.80°Brix)</w:t>
      </w:r>
      <w:r w:rsidRPr="001D3219">
        <w:rPr>
          <w:b w:val="0"/>
        </w:rPr>
        <w:t xml:space="preserve"> and </w:t>
      </w:r>
      <w:r w:rsidRPr="001D3219">
        <w:rPr>
          <w:rStyle w:val="Strong"/>
        </w:rPr>
        <w:t>Taiwan white (17.20°Brix)</w:t>
      </w:r>
      <w:r w:rsidRPr="001D3219">
        <w:t xml:space="preserve">. </w:t>
      </w:r>
      <w:r w:rsidRPr="001D3219">
        <w:rPr>
          <w:b w:val="0"/>
        </w:rPr>
        <w:t>The</w:t>
      </w:r>
      <w:r w:rsidRPr="001D3219">
        <w:t xml:space="preserve"> </w:t>
      </w:r>
      <w:r w:rsidRPr="001D3219">
        <w:rPr>
          <w:rStyle w:val="Strong"/>
        </w:rPr>
        <w:t>lowest TSS</w:t>
      </w:r>
      <w:r w:rsidRPr="001D3219">
        <w:t xml:space="preserve"> </w:t>
      </w:r>
      <w:r w:rsidRPr="001D3219">
        <w:rPr>
          <w:b w:val="0"/>
        </w:rPr>
        <w:t>was recorded in the variety</w:t>
      </w:r>
      <w:r w:rsidRPr="001D3219">
        <w:t xml:space="preserve"> </w:t>
      </w:r>
      <w:r w:rsidRPr="001D3219">
        <w:rPr>
          <w:rStyle w:val="Strong"/>
        </w:rPr>
        <w:t>Lalith (14.50°Brix)</w:t>
      </w:r>
      <w:r w:rsidRPr="001D3219">
        <w:t xml:space="preserve"> </w:t>
      </w:r>
      <w:r w:rsidRPr="001D3219">
        <w:rPr>
          <w:b w:val="0"/>
        </w:rPr>
        <w:t xml:space="preserve">followed by </w:t>
      </w:r>
      <w:r w:rsidRPr="001D3219">
        <w:rPr>
          <w:rStyle w:val="Strong"/>
        </w:rPr>
        <w:t>Lucknow-49 (15.20°Brix) and</w:t>
      </w:r>
      <w:r w:rsidRPr="001D3219">
        <w:t xml:space="preserve"> </w:t>
      </w:r>
      <w:r w:rsidRPr="001D3219">
        <w:rPr>
          <w:rStyle w:val="Strong"/>
        </w:rPr>
        <w:t>Allahabad Safeda (15.50°Brix)</w:t>
      </w:r>
      <w:r w:rsidRPr="001D3219">
        <w:t>.</w:t>
      </w:r>
    </w:p>
    <w:p w14:paraId="74CA241D"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TSS with RSW population and pest incidence revealed a highly </w:t>
      </w:r>
      <w:r w:rsidRPr="001D3219">
        <w:rPr>
          <w:rStyle w:val="Strong"/>
        </w:rPr>
        <w:t>significant and positive correlation</w:t>
      </w:r>
      <w:r w:rsidRPr="001D3219">
        <w:t xml:space="preserve"> (</w:t>
      </w:r>
      <w:r w:rsidRPr="001D3219">
        <w:rPr>
          <w:rStyle w:val="Strong"/>
        </w:rPr>
        <w:t>r = 0.994 with r = 0.950</w:t>
      </w:r>
      <w:r w:rsidRPr="001D3219">
        <w:t>),</w:t>
      </w:r>
      <w:r w:rsidRPr="001D3219">
        <w:rPr>
          <w:rStyle w:val="Strong"/>
        </w:rPr>
        <w:t xml:space="preserve"> respectively </w:t>
      </w:r>
      <w:r w:rsidRPr="001D3219">
        <w:rPr>
          <w:b w:val="0"/>
        </w:rPr>
        <w:t>indicating that</w:t>
      </w:r>
      <w:r w:rsidRPr="001D3219">
        <w:t xml:space="preserve"> </w:t>
      </w:r>
      <w:r w:rsidRPr="001D3219">
        <w:rPr>
          <w:rStyle w:val="Strong"/>
        </w:rPr>
        <w:t>higher TSS levels in guava leaves favo</w:t>
      </w:r>
      <w:r w:rsidR="00D37B42">
        <w:rPr>
          <w:rStyle w:val="Strong"/>
        </w:rPr>
        <w:t>u</w:t>
      </w:r>
      <w:r w:rsidRPr="001D3219">
        <w:rPr>
          <w:rStyle w:val="Strong"/>
        </w:rPr>
        <w:t>r greater RSW population and infestation</w:t>
      </w:r>
      <w:r w:rsidRPr="001D3219">
        <w:t>.</w:t>
      </w:r>
    </w:p>
    <w:p w14:paraId="09D86AF1" w14:textId="77777777" w:rsidR="00530599" w:rsidRPr="001D3219" w:rsidRDefault="00530599" w:rsidP="00F703D0">
      <w:pPr>
        <w:pStyle w:val="NormalWeb"/>
        <w:spacing w:before="0" w:beforeAutospacing="0" w:after="0" w:afterAutospacing="0"/>
        <w:ind w:firstLine="720"/>
        <w:jc w:val="both"/>
        <w:rPr>
          <w:sz w:val="26"/>
          <w:szCs w:val="26"/>
        </w:rPr>
      </w:pPr>
      <w:r w:rsidRPr="00530599">
        <w:rPr>
          <w:rStyle w:val="Strong"/>
          <w:b w:val="0"/>
          <w:sz w:val="26"/>
          <w:szCs w:val="26"/>
        </w:rPr>
        <w:t xml:space="preserve">Present findings are in line with the findings of </w:t>
      </w:r>
      <w:commentRangeStart w:id="47"/>
      <w:r w:rsidRPr="00530599">
        <w:rPr>
          <w:rStyle w:val="Strong"/>
          <w:b w:val="0"/>
          <w:sz w:val="26"/>
          <w:szCs w:val="26"/>
        </w:rPr>
        <w:t xml:space="preserve">Kaur &amp; Sohal (2019) </w:t>
      </w:r>
      <w:commentRangeEnd w:id="47"/>
      <w:r w:rsidR="006A25A0">
        <w:rPr>
          <w:rStyle w:val="CommentReference"/>
          <w:rFonts w:asciiTheme="minorHAnsi" w:eastAsiaTheme="minorEastAsia" w:hAnsiTheme="minorHAnsi" w:cstheme="minorBidi"/>
          <w:lang w:eastAsia="en-US"/>
        </w:rPr>
        <w:commentReference w:id="47"/>
      </w:r>
      <w:r w:rsidRPr="00530599">
        <w:rPr>
          <w:rStyle w:val="Strong"/>
          <w:b w:val="0"/>
          <w:sz w:val="26"/>
          <w:szCs w:val="26"/>
        </w:rPr>
        <w:t>who</w:t>
      </w:r>
      <w:r w:rsidRPr="00530599">
        <w:rPr>
          <w:b/>
          <w:sz w:val="26"/>
          <w:szCs w:val="26"/>
        </w:rPr>
        <w:t xml:space="preserve"> </w:t>
      </w:r>
      <w:r w:rsidRPr="001D3219">
        <w:rPr>
          <w:sz w:val="26"/>
          <w:szCs w:val="26"/>
        </w:rPr>
        <w:t xml:space="preserve">reported that higher TSS levels in guava leaves were associated with increased whitefly incidence. </w:t>
      </w:r>
      <w:commentRangeStart w:id="48"/>
      <w:r w:rsidRPr="00347A0C">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w:t>
      </w:r>
      <w:commentRangeEnd w:id="48"/>
      <w:r w:rsidR="006A25A0">
        <w:rPr>
          <w:rStyle w:val="CommentReference"/>
          <w:rFonts w:asciiTheme="minorHAnsi" w:eastAsiaTheme="minorEastAsia" w:hAnsiTheme="minorHAnsi" w:cstheme="minorBidi"/>
          <w:lang w:eastAsia="en-US"/>
        </w:rPr>
        <w:commentReference w:id="48"/>
      </w:r>
      <w:r w:rsidRPr="001D3219">
        <w:rPr>
          <w:sz w:val="26"/>
          <w:szCs w:val="26"/>
        </w:rPr>
        <w:t xml:space="preserve">observed that rugose spiralling whitefly preferred hosts with higher sugar and soluble solid contents due to better feeding efficiency. </w:t>
      </w:r>
      <w:commentRangeStart w:id="49"/>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sz w:val="26"/>
          <w:szCs w:val="26"/>
        </w:rPr>
        <w:t xml:space="preserve"> </w:t>
      </w:r>
      <w:commentRangeEnd w:id="49"/>
      <w:r w:rsidR="006A25A0">
        <w:rPr>
          <w:rStyle w:val="CommentReference"/>
          <w:rFonts w:asciiTheme="minorHAnsi" w:eastAsiaTheme="minorEastAsia" w:hAnsiTheme="minorHAnsi" w:cstheme="minorBidi"/>
          <w:lang w:eastAsia="en-US"/>
        </w:rPr>
        <w:commentReference w:id="49"/>
      </w:r>
      <w:r w:rsidRPr="001D3219">
        <w:rPr>
          <w:sz w:val="26"/>
          <w:szCs w:val="26"/>
        </w:rPr>
        <w:t xml:space="preserve">highlighted that soluble sugars and metabolites in leaves enhanced pest survival and reproduction. </w:t>
      </w:r>
    </w:p>
    <w:p w14:paraId="4E8B6383" w14:textId="77777777" w:rsidR="00530599" w:rsidRPr="001D3219" w:rsidRDefault="00530599" w:rsidP="00F703D0">
      <w:pPr>
        <w:pStyle w:val="Y04Subhead2"/>
        <w:spacing w:before="0" w:after="0" w:line="240" w:lineRule="auto"/>
        <w:ind w:left="0" w:firstLine="0"/>
      </w:pPr>
      <w:r w:rsidRPr="001D3219">
        <w:t>Tannins (mg/g)</w:t>
      </w:r>
    </w:p>
    <w:p w14:paraId="547568C3" w14:textId="77777777" w:rsidR="00530599" w:rsidRPr="001D3219" w:rsidRDefault="00530599" w:rsidP="00F703D0">
      <w:pPr>
        <w:pStyle w:val="Y04Subhead2"/>
        <w:spacing w:before="0" w:after="0" w:line="240" w:lineRule="auto"/>
        <w:ind w:left="0" w:firstLine="720"/>
        <w:jc w:val="both"/>
      </w:pPr>
      <w:r w:rsidRPr="001D3219">
        <w:rPr>
          <w:b w:val="0"/>
        </w:rPr>
        <w:t>Tannin content in leaves of guava varieties ranged between</w:t>
      </w:r>
      <w:r w:rsidRPr="001D3219">
        <w:t xml:space="preserve"> </w:t>
      </w:r>
      <w:r w:rsidRPr="001D3219">
        <w:rPr>
          <w:rStyle w:val="Strong"/>
        </w:rPr>
        <w:t>1.05 -1.70 mg/g</w:t>
      </w:r>
      <w:r w:rsidRPr="001D3219">
        <w:rPr>
          <w:b w:val="0"/>
        </w:rPr>
        <w:t>. H</w:t>
      </w:r>
      <w:r w:rsidRPr="001D3219">
        <w:rPr>
          <w:rStyle w:val="Strong"/>
        </w:rPr>
        <w:t>ighest tannin content</w:t>
      </w:r>
      <w:r w:rsidRPr="001D3219">
        <w:t xml:space="preserve"> </w:t>
      </w:r>
      <w:r w:rsidRPr="001D3219">
        <w:rPr>
          <w:b w:val="0"/>
        </w:rPr>
        <w:t xml:space="preserve">was recorded in </w:t>
      </w:r>
      <w:r w:rsidRPr="001D3219">
        <w:rPr>
          <w:rStyle w:val="Strong"/>
        </w:rPr>
        <w:t>Lalith (1.70 mg/g) which was on par with varieties Lucknow- 49 (1.56 mg/g)</w:t>
      </w:r>
      <w:r w:rsidRPr="001D3219">
        <w:t xml:space="preserve"> </w:t>
      </w:r>
      <w:r w:rsidRPr="001D3219">
        <w:rPr>
          <w:b w:val="0"/>
        </w:rPr>
        <w:t>and</w:t>
      </w:r>
      <w:r w:rsidRPr="001D3219">
        <w:t xml:space="preserve"> </w:t>
      </w:r>
      <w:r w:rsidRPr="001D3219">
        <w:rPr>
          <w:rStyle w:val="Strong"/>
        </w:rPr>
        <w:t>Allahabad Safeda (1.42 mg/g)</w:t>
      </w:r>
      <w:r w:rsidRPr="001D3219">
        <w:t xml:space="preserve">. </w:t>
      </w:r>
      <w:r w:rsidRPr="001D3219">
        <w:rPr>
          <w:b w:val="0"/>
        </w:rPr>
        <w:t xml:space="preserve">The </w:t>
      </w:r>
      <w:r w:rsidRPr="001D3219">
        <w:rPr>
          <w:rStyle w:val="Strong"/>
        </w:rPr>
        <w:t>lowest tannin content</w:t>
      </w:r>
      <w:r w:rsidRPr="001D3219">
        <w:t xml:space="preserve"> </w:t>
      </w:r>
      <w:r w:rsidRPr="001D3219">
        <w:rPr>
          <w:b w:val="0"/>
        </w:rPr>
        <w:t>was recorded in</w:t>
      </w:r>
      <w:r w:rsidRPr="001D3219">
        <w:t xml:space="preserve"> </w:t>
      </w:r>
      <w:r w:rsidRPr="001D3219">
        <w:rPr>
          <w:rStyle w:val="Strong"/>
        </w:rPr>
        <w:t>Taiwan pink (1.05 mg/g)</w:t>
      </w:r>
      <w:r w:rsidRPr="001D3219">
        <w:t xml:space="preserve"> </w:t>
      </w:r>
      <w:r w:rsidRPr="001D3219">
        <w:rPr>
          <w:b w:val="0"/>
        </w:rPr>
        <w:t xml:space="preserve">which was on par with </w:t>
      </w:r>
      <w:r w:rsidRPr="001D3219">
        <w:rPr>
          <w:rStyle w:val="Strong"/>
        </w:rPr>
        <w:t>Taiwan white (1.10 mg/g)</w:t>
      </w:r>
      <w:r w:rsidRPr="001D3219">
        <w:t>.</w:t>
      </w:r>
    </w:p>
    <w:p w14:paraId="3740E851"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tannins with RSW population and pest incidence revealed </w:t>
      </w:r>
      <w:r w:rsidRPr="001D3219">
        <w:rPr>
          <w:rStyle w:val="Strong"/>
        </w:rPr>
        <w:t>significant negative correlation</w:t>
      </w:r>
      <w:r w:rsidRPr="001D3219">
        <w:t xml:space="preserve"> </w:t>
      </w:r>
      <w:r w:rsidRPr="001D3219">
        <w:rPr>
          <w:b w:val="0"/>
        </w:rPr>
        <w:t>(</w:t>
      </w:r>
      <w:r w:rsidRPr="001D3219">
        <w:rPr>
          <w:rStyle w:val="Strong"/>
        </w:rPr>
        <w:t>r = - 0.987; r = -0.984</w:t>
      </w:r>
      <w:r w:rsidRPr="001D3219">
        <w:rPr>
          <w:b w:val="0"/>
        </w:rPr>
        <w:t>)</w:t>
      </w:r>
      <w:r w:rsidRPr="001D3219">
        <w:t xml:space="preserve"> </w:t>
      </w:r>
      <w:r w:rsidRPr="001D3219">
        <w:rPr>
          <w:b w:val="0"/>
        </w:rPr>
        <w:t>respectively, indicating that</w:t>
      </w:r>
      <w:r w:rsidRPr="001D3219">
        <w:t xml:space="preserve"> </w:t>
      </w:r>
      <w:r w:rsidRPr="001D3219">
        <w:rPr>
          <w:rStyle w:val="Strong"/>
        </w:rPr>
        <w:t>higher levels of tannins in guava leaves decreases RSW population and infestation</w:t>
      </w:r>
      <w:r w:rsidRPr="001D3219">
        <w:t>.</w:t>
      </w:r>
    </w:p>
    <w:p w14:paraId="501D3F58"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Similar findings were reported by </w:t>
      </w:r>
      <w:commentRangeStart w:id="50"/>
      <w:r w:rsidRPr="001D3219">
        <w:rPr>
          <w:sz w:val="26"/>
          <w:szCs w:val="26"/>
        </w:rPr>
        <w:t xml:space="preserve">Rao </w:t>
      </w:r>
      <w:r w:rsidRPr="001D3219">
        <w:rPr>
          <w:i/>
          <w:sz w:val="26"/>
          <w:szCs w:val="26"/>
        </w:rPr>
        <w:t>et al</w:t>
      </w:r>
      <w:r w:rsidRPr="001D3219">
        <w:rPr>
          <w:sz w:val="26"/>
          <w:szCs w:val="26"/>
        </w:rPr>
        <w:t xml:space="preserve">. (1990) </w:t>
      </w:r>
      <w:commentRangeEnd w:id="50"/>
      <w:r w:rsidR="006A25A0">
        <w:rPr>
          <w:rStyle w:val="CommentReference"/>
          <w:rFonts w:asciiTheme="minorHAnsi" w:eastAsiaTheme="minorEastAsia" w:hAnsiTheme="minorHAnsi" w:cstheme="minorBidi"/>
          <w:lang w:eastAsia="en-US"/>
        </w:rPr>
        <w:commentReference w:id="50"/>
      </w:r>
      <w:r w:rsidRPr="001D3219">
        <w:rPr>
          <w:sz w:val="26"/>
          <w:szCs w:val="26"/>
        </w:rPr>
        <w:t xml:space="preserve">who also concluded that the presence of higher concentrations of biochemical components like phenols, tannins and other nutritional components (P, Mg and Mn) conferred resistance to whitefly in cotton. </w:t>
      </w:r>
      <w:commentRangeStart w:id="51"/>
      <w:r w:rsidRPr="001D3219">
        <w:rPr>
          <w:sz w:val="26"/>
          <w:szCs w:val="26"/>
        </w:rPr>
        <w:lastRenderedPageBreak/>
        <w:t xml:space="preserve">Chandrashekhar </w:t>
      </w:r>
      <w:r w:rsidRPr="001D3219">
        <w:rPr>
          <w:i/>
          <w:iCs/>
          <w:sz w:val="26"/>
          <w:szCs w:val="26"/>
        </w:rPr>
        <w:t>et al</w:t>
      </w:r>
      <w:r w:rsidRPr="001D3219">
        <w:rPr>
          <w:sz w:val="26"/>
          <w:szCs w:val="26"/>
        </w:rPr>
        <w:t>. (2008)</w:t>
      </w:r>
      <w:commentRangeEnd w:id="51"/>
      <w:r w:rsidR="006A25A0">
        <w:rPr>
          <w:rStyle w:val="CommentReference"/>
          <w:rFonts w:asciiTheme="minorHAnsi" w:eastAsiaTheme="minorEastAsia" w:hAnsiTheme="minorHAnsi" w:cstheme="minorBidi"/>
          <w:lang w:eastAsia="en-US"/>
        </w:rPr>
        <w:commentReference w:id="51"/>
      </w:r>
      <w:r w:rsidRPr="001D3219">
        <w:rPr>
          <w:sz w:val="26"/>
          <w:szCs w:val="26"/>
        </w:rPr>
        <w:t xml:space="preserve"> also revealed that tannin and phenol contents showed significantly negative correlation with per cent infestation. </w:t>
      </w:r>
      <w:commentRangeStart w:id="52"/>
      <w:r w:rsidRPr="001D3219">
        <w:rPr>
          <w:sz w:val="26"/>
          <w:szCs w:val="26"/>
        </w:rPr>
        <w:t xml:space="preserve">Kandakoor </w:t>
      </w:r>
      <w:r w:rsidRPr="001D3219">
        <w:rPr>
          <w:i/>
          <w:sz w:val="26"/>
          <w:szCs w:val="26"/>
        </w:rPr>
        <w:t>et al</w:t>
      </w:r>
      <w:r w:rsidRPr="001D3219">
        <w:rPr>
          <w:sz w:val="26"/>
          <w:szCs w:val="26"/>
        </w:rPr>
        <w:t xml:space="preserve">. (2013) </w:t>
      </w:r>
      <w:commentRangeEnd w:id="52"/>
      <w:r w:rsidR="006A25A0">
        <w:rPr>
          <w:rStyle w:val="CommentReference"/>
          <w:rFonts w:asciiTheme="minorHAnsi" w:eastAsiaTheme="minorEastAsia" w:hAnsiTheme="minorHAnsi" w:cstheme="minorBidi"/>
          <w:lang w:eastAsia="en-US"/>
        </w:rPr>
        <w:commentReference w:id="52"/>
      </w:r>
      <w:r w:rsidRPr="001D3219">
        <w:rPr>
          <w:sz w:val="26"/>
          <w:szCs w:val="26"/>
        </w:rPr>
        <w:t xml:space="preserve">also reported that the incidence of thrips in groundnut was significantly negatively correlated with phenols and tannins. </w:t>
      </w:r>
      <w:commentRangeStart w:id="53"/>
      <w:r w:rsidRPr="00530599">
        <w:rPr>
          <w:rStyle w:val="Strong"/>
          <w:b w:val="0"/>
          <w:sz w:val="26"/>
          <w:szCs w:val="26"/>
        </w:rPr>
        <w:t xml:space="preserve">Teja </w:t>
      </w:r>
      <w:r w:rsidRPr="00530599">
        <w:rPr>
          <w:rStyle w:val="Strong"/>
          <w:b w:val="0"/>
          <w:i/>
          <w:sz w:val="26"/>
          <w:szCs w:val="26"/>
        </w:rPr>
        <w:t>et al.</w:t>
      </w:r>
      <w:r w:rsidRPr="00530599">
        <w:rPr>
          <w:rStyle w:val="Strong"/>
          <w:b w:val="0"/>
          <w:sz w:val="26"/>
          <w:szCs w:val="26"/>
        </w:rPr>
        <w:t xml:space="preserve"> (2022)</w:t>
      </w:r>
      <w:r w:rsidRPr="001D3219">
        <w:rPr>
          <w:sz w:val="26"/>
          <w:szCs w:val="26"/>
        </w:rPr>
        <w:t xml:space="preserve"> </w:t>
      </w:r>
      <w:commentRangeEnd w:id="53"/>
      <w:r w:rsidR="006A25A0">
        <w:rPr>
          <w:rStyle w:val="CommentReference"/>
          <w:rFonts w:asciiTheme="minorHAnsi" w:eastAsiaTheme="minorEastAsia" w:hAnsiTheme="minorHAnsi" w:cstheme="minorBidi"/>
          <w:lang w:eastAsia="en-US"/>
        </w:rPr>
        <w:commentReference w:id="53"/>
      </w:r>
      <w:r w:rsidRPr="001D3219">
        <w:rPr>
          <w:sz w:val="26"/>
          <w:szCs w:val="26"/>
        </w:rPr>
        <w:t>also reported that tannin content in oil palm leaves exhibited a negative correlation with pest intensity.</w:t>
      </w:r>
    </w:p>
    <w:p w14:paraId="0D13FD98" w14:textId="77777777" w:rsidR="00331624" w:rsidRPr="00132D41" w:rsidRDefault="00331624" w:rsidP="00F703D0">
      <w:pPr>
        <w:pStyle w:val="Y05runningmatter"/>
        <w:spacing w:before="0" w:after="0" w:line="240" w:lineRule="auto"/>
        <w:rPr>
          <w:sz w:val="24"/>
          <w:szCs w:val="24"/>
        </w:rPr>
      </w:pPr>
    </w:p>
    <w:p w14:paraId="52F475E7" w14:textId="77777777" w:rsidR="00331624" w:rsidRPr="00132D41" w:rsidRDefault="00331624" w:rsidP="00F703D0">
      <w:pPr>
        <w:pStyle w:val="Y04Subhead2"/>
        <w:spacing w:before="0" w:after="0" w:line="240" w:lineRule="auto"/>
        <w:rPr>
          <w:sz w:val="24"/>
          <w:szCs w:val="24"/>
        </w:rPr>
      </w:pPr>
    </w:p>
    <w:p w14:paraId="075BF5EA" w14:textId="77777777" w:rsidR="00331624" w:rsidRPr="00132D41" w:rsidRDefault="00331624" w:rsidP="00F703D0">
      <w:pPr>
        <w:pStyle w:val="Y04Subhead2"/>
        <w:spacing w:before="0" w:after="0" w:line="240" w:lineRule="auto"/>
        <w:rPr>
          <w:sz w:val="24"/>
          <w:szCs w:val="24"/>
        </w:rPr>
      </w:pPr>
    </w:p>
    <w:p w14:paraId="6DF5C10F" w14:textId="77777777" w:rsidR="00D03DEA" w:rsidRDefault="00D03DEA" w:rsidP="00F703D0">
      <w:pPr>
        <w:spacing w:after="0"/>
        <w:rPr>
          <w:rFonts w:ascii="Times New Roman" w:hAnsi="Times New Roman" w:cs="Times New Roman"/>
          <w:b/>
          <w:sz w:val="26"/>
          <w:szCs w:val="26"/>
        </w:rPr>
        <w:sectPr w:rsidR="00D03DEA" w:rsidSect="00E20C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07FC5F5A" w14:textId="3D657C81" w:rsidR="00D03DEA" w:rsidRPr="00EC4C34" w:rsidRDefault="00D03DEA" w:rsidP="00F703D0">
      <w:pPr>
        <w:spacing w:after="0"/>
        <w:rPr>
          <w:rFonts w:ascii="Times New Roman" w:hAnsi="Times New Roman" w:cs="Times New Roman"/>
          <w:sz w:val="26"/>
          <w:szCs w:val="26"/>
        </w:rPr>
      </w:pPr>
      <w:r w:rsidRPr="00EC4C34">
        <w:rPr>
          <w:rFonts w:ascii="Times New Roman" w:hAnsi="Times New Roman" w:cs="Times New Roman"/>
          <w:b/>
          <w:sz w:val="26"/>
          <w:szCs w:val="26"/>
        </w:rPr>
        <w:lastRenderedPageBreak/>
        <w:t xml:space="preserve">Table </w:t>
      </w:r>
      <w:r w:rsidR="00D041F4">
        <w:rPr>
          <w:rFonts w:ascii="Times New Roman" w:hAnsi="Times New Roman" w:cs="Times New Roman"/>
          <w:b/>
          <w:sz w:val="26"/>
          <w:szCs w:val="26"/>
        </w:rPr>
        <w:t>1</w:t>
      </w:r>
      <w:r>
        <w:rPr>
          <w:rFonts w:ascii="Times New Roman" w:hAnsi="Times New Roman" w:cs="Times New Roman"/>
          <w:b/>
          <w:sz w:val="26"/>
          <w:szCs w:val="26"/>
        </w:rPr>
        <w:t>.</w:t>
      </w:r>
      <w:r w:rsidRPr="00EC4C34">
        <w:rPr>
          <w:rFonts w:ascii="Times New Roman" w:hAnsi="Times New Roman" w:cs="Times New Roman"/>
          <w:b/>
          <w:sz w:val="26"/>
          <w:szCs w:val="26"/>
        </w:rPr>
        <w:t xml:space="preserve"> </w:t>
      </w:r>
      <w:r w:rsidRPr="00EC4C34">
        <w:rPr>
          <w:rFonts w:ascii="Times New Roman" w:hAnsi="Times New Roman" w:cs="Times New Roman"/>
          <w:sz w:val="26"/>
          <w:szCs w:val="26"/>
        </w:rPr>
        <w:t>Influence of biophysical characters of guava leaves on   RSW (</w:t>
      </w:r>
      <w:r w:rsidRPr="00EC4C34">
        <w:rPr>
          <w:rFonts w:ascii="Times New Roman" w:hAnsi="Times New Roman" w:cs="Times New Roman"/>
          <w:i/>
          <w:sz w:val="26"/>
          <w:szCs w:val="26"/>
        </w:rPr>
        <w:t>A. rugioperculatus</w:t>
      </w:r>
      <w:r w:rsidRPr="00EC4C34">
        <w:rPr>
          <w:rFonts w:ascii="Times New Roman" w:hAnsi="Times New Roman" w:cs="Times New Roman"/>
          <w:sz w:val="26"/>
          <w:szCs w:val="26"/>
        </w:rPr>
        <w:t>) population and pest incidence</w:t>
      </w:r>
    </w:p>
    <w:tbl>
      <w:tblPr>
        <w:tblStyle w:val="TableGrid"/>
        <w:tblpPr w:leftFromText="180" w:rightFromText="180" w:vertAnchor="page" w:horzAnchor="margin" w:tblpY="2977"/>
        <w:tblW w:w="13433" w:type="dxa"/>
        <w:tblLook w:val="04A0" w:firstRow="1" w:lastRow="0" w:firstColumn="1" w:lastColumn="0" w:noHBand="0" w:noVBand="1"/>
      </w:tblPr>
      <w:tblGrid>
        <w:gridCol w:w="1951"/>
        <w:gridCol w:w="1559"/>
        <w:gridCol w:w="1701"/>
        <w:gridCol w:w="1560"/>
        <w:gridCol w:w="1701"/>
        <w:gridCol w:w="1559"/>
        <w:gridCol w:w="1763"/>
        <w:gridCol w:w="1639"/>
      </w:tblGrid>
      <w:tr w:rsidR="00D03DEA" w:rsidRPr="00EC4C34" w14:paraId="50737AE0" w14:textId="77777777" w:rsidTr="00D03DEA">
        <w:trPr>
          <w:trHeight w:val="517"/>
        </w:trPr>
        <w:tc>
          <w:tcPr>
            <w:tcW w:w="1951" w:type="dxa"/>
          </w:tcPr>
          <w:p w14:paraId="77E2BFC2"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Name of the cultivar</w:t>
            </w:r>
          </w:p>
        </w:tc>
        <w:tc>
          <w:tcPr>
            <w:tcW w:w="1559" w:type="dxa"/>
          </w:tcPr>
          <w:p w14:paraId="50E35AEE"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length (cm)</w:t>
            </w:r>
          </w:p>
        </w:tc>
        <w:tc>
          <w:tcPr>
            <w:tcW w:w="1701" w:type="dxa"/>
          </w:tcPr>
          <w:p w14:paraId="3D243434"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width (cm)</w:t>
            </w:r>
          </w:p>
        </w:tc>
        <w:tc>
          <w:tcPr>
            <w:tcW w:w="1560" w:type="dxa"/>
          </w:tcPr>
          <w:p w14:paraId="30F37D44"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area</w:t>
            </w:r>
          </w:p>
          <w:p w14:paraId="08197365"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(cm</w:t>
            </w:r>
            <w:r w:rsidRPr="00EC4C34">
              <w:rPr>
                <w:rFonts w:ascii="Times New Roman" w:hAnsi="Times New Roman" w:cs="Times New Roman"/>
                <w:b/>
                <w:sz w:val="24"/>
                <w:szCs w:val="24"/>
                <w:vertAlign w:val="superscript"/>
              </w:rPr>
              <w:t>2</w:t>
            </w:r>
            <w:r w:rsidRPr="00EC4C34">
              <w:rPr>
                <w:rFonts w:ascii="Times New Roman" w:hAnsi="Times New Roman" w:cs="Times New Roman"/>
                <w:b/>
                <w:sz w:val="24"/>
                <w:szCs w:val="24"/>
              </w:rPr>
              <w:t>)</w:t>
            </w:r>
          </w:p>
        </w:tc>
        <w:tc>
          <w:tcPr>
            <w:tcW w:w="1701" w:type="dxa"/>
          </w:tcPr>
          <w:p w14:paraId="536CAD6D"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lamina thickness (mm)</w:t>
            </w:r>
          </w:p>
        </w:tc>
        <w:tc>
          <w:tcPr>
            <w:tcW w:w="1559" w:type="dxa"/>
          </w:tcPr>
          <w:p w14:paraId="0B46103C"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Trichomes /cm</w:t>
            </w:r>
            <w:r w:rsidRPr="00EC4C34">
              <w:rPr>
                <w:rFonts w:ascii="Times New Roman" w:hAnsi="Times New Roman" w:cs="Times New Roman"/>
                <w:b/>
                <w:sz w:val="24"/>
                <w:szCs w:val="24"/>
                <w:vertAlign w:val="superscript"/>
              </w:rPr>
              <w:t>2</w:t>
            </w:r>
          </w:p>
        </w:tc>
        <w:tc>
          <w:tcPr>
            <w:tcW w:w="1763" w:type="dxa"/>
          </w:tcPr>
          <w:p w14:paraId="19E974E9"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Average RSW population/leaf</w:t>
            </w:r>
          </w:p>
        </w:tc>
        <w:tc>
          <w:tcPr>
            <w:tcW w:w="1639" w:type="dxa"/>
          </w:tcPr>
          <w:p w14:paraId="2C36E171"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Pest incidence (%)</w:t>
            </w:r>
          </w:p>
        </w:tc>
      </w:tr>
      <w:tr w:rsidR="00D03DEA" w:rsidRPr="00EC4C34" w14:paraId="7AD08B9D" w14:textId="77777777" w:rsidTr="00D03DEA">
        <w:trPr>
          <w:trHeight w:val="249"/>
        </w:trPr>
        <w:tc>
          <w:tcPr>
            <w:tcW w:w="1951" w:type="dxa"/>
          </w:tcPr>
          <w:p w14:paraId="793DC082"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Taiwan pink</w:t>
            </w:r>
          </w:p>
        </w:tc>
        <w:tc>
          <w:tcPr>
            <w:tcW w:w="1559" w:type="dxa"/>
          </w:tcPr>
          <w:p w14:paraId="510F32F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12.77</w:t>
            </w:r>
          </w:p>
          <w:p w14:paraId="4F22EB6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(3.72)</w:t>
            </w:r>
          </w:p>
        </w:tc>
        <w:tc>
          <w:tcPr>
            <w:tcW w:w="1701" w:type="dxa"/>
          </w:tcPr>
          <w:p w14:paraId="09AD6E57"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5.91</w:t>
            </w:r>
          </w:p>
          <w:p w14:paraId="5D6EC19E"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(2.62)</w:t>
            </w:r>
          </w:p>
        </w:tc>
        <w:tc>
          <w:tcPr>
            <w:tcW w:w="1560" w:type="dxa"/>
          </w:tcPr>
          <w:p w14:paraId="7D06A53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75.60</w:t>
            </w:r>
          </w:p>
          <w:p w14:paraId="02FCE828"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(8.75)</w:t>
            </w:r>
          </w:p>
        </w:tc>
        <w:tc>
          <w:tcPr>
            <w:tcW w:w="1701" w:type="dxa"/>
          </w:tcPr>
          <w:p w14:paraId="3B62EA6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0.27</w:t>
            </w:r>
          </w:p>
          <w:p w14:paraId="5CC80B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(1.12)</w:t>
            </w:r>
          </w:p>
        </w:tc>
        <w:tc>
          <w:tcPr>
            <w:tcW w:w="1559" w:type="dxa"/>
          </w:tcPr>
          <w:p w14:paraId="0166603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12.46</w:t>
            </w:r>
          </w:p>
          <w:p w14:paraId="4F84FBC3"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(3.66)</w:t>
            </w:r>
          </w:p>
        </w:tc>
        <w:tc>
          <w:tcPr>
            <w:tcW w:w="1763" w:type="dxa"/>
          </w:tcPr>
          <w:p w14:paraId="3BBB3804"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45.00</w:t>
            </w:r>
          </w:p>
          <w:p w14:paraId="1860BE08"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(42.05)</w:t>
            </w:r>
          </w:p>
          <w:p w14:paraId="526704CF" w14:textId="77777777" w:rsidR="00D03DEA" w:rsidRPr="00EC4C34" w:rsidRDefault="00D03DEA" w:rsidP="00F703D0">
            <w:pPr>
              <w:jc w:val="center"/>
              <w:rPr>
                <w:rFonts w:ascii="Times New Roman" w:hAnsi="Times New Roman" w:cs="Times New Roman"/>
                <w:sz w:val="24"/>
                <w:szCs w:val="24"/>
              </w:rPr>
            </w:pPr>
          </w:p>
        </w:tc>
        <w:tc>
          <w:tcPr>
            <w:tcW w:w="1639" w:type="dxa"/>
          </w:tcPr>
          <w:p w14:paraId="5530531D"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100.00</w:t>
            </w:r>
          </w:p>
          <w:p w14:paraId="39F1582D"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(90.00)</w:t>
            </w:r>
          </w:p>
        </w:tc>
      </w:tr>
      <w:tr w:rsidR="00D03DEA" w:rsidRPr="00EC4C34" w14:paraId="5A0D51A9" w14:textId="77777777" w:rsidTr="00D03DEA">
        <w:trPr>
          <w:trHeight w:val="258"/>
        </w:trPr>
        <w:tc>
          <w:tcPr>
            <w:tcW w:w="1951" w:type="dxa"/>
          </w:tcPr>
          <w:p w14:paraId="2D88FB00"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Taiwan white</w:t>
            </w:r>
          </w:p>
        </w:tc>
        <w:tc>
          <w:tcPr>
            <w:tcW w:w="1559" w:type="dxa"/>
          </w:tcPr>
          <w:p w14:paraId="7B11F7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12.60</w:t>
            </w:r>
          </w:p>
          <w:p w14:paraId="7B49500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(3.70)</w:t>
            </w:r>
          </w:p>
        </w:tc>
        <w:tc>
          <w:tcPr>
            <w:tcW w:w="1701" w:type="dxa"/>
          </w:tcPr>
          <w:p w14:paraId="46906E4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5.72</w:t>
            </w:r>
          </w:p>
          <w:p w14:paraId="2DE3106E"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(2.59)</w:t>
            </w:r>
          </w:p>
        </w:tc>
        <w:tc>
          <w:tcPr>
            <w:tcW w:w="1560" w:type="dxa"/>
          </w:tcPr>
          <w:p w14:paraId="7AFA0AB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73.47</w:t>
            </w:r>
          </w:p>
          <w:p w14:paraId="657B49D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(8.63)</w:t>
            </w:r>
          </w:p>
        </w:tc>
        <w:tc>
          <w:tcPr>
            <w:tcW w:w="1701" w:type="dxa"/>
          </w:tcPr>
          <w:p w14:paraId="45CC416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0.33</w:t>
            </w:r>
          </w:p>
          <w:p w14:paraId="47F4E747"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(1.15)</w:t>
            </w:r>
          </w:p>
        </w:tc>
        <w:tc>
          <w:tcPr>
            <w:tcW w:w="1559" w:type="dxa"/>
          </w:tcPr>
          <w:p w14:paraId="19595BB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14.25</w:t>
            </w:r>
          </w:p>
          <w:p w14:paraId="142176C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(3.90)</w:t>
            </w:r>
          </w:p>
        </w:tc>
        <w:tc>
          <w:tcPr>
            <w:tcW w:w="1763" w:type="dxa"/>
          </w:tcPr>
          <w:p w14:paraId="62D628E0"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40.00</w:t>
            </w:r>
          </w:p>
          <w:p w14:paraId="4CEAF3E3"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(41.05)</w:t>
            </w:r>
          </w:p>
          <w:p w14:paraId="6C9B357C" w14:textId="77777777" w:rsidR="00D03DEA" w:rsidRPr="00EC4C34" w:rsidRDefault="00D03DEA" w:rsidP="00F703D0">
            <w:pPr>
              <w:jc w:val="center"/>
              <w:rPr>
                <w:rFonts w:ascii="Times New Roman" w:hAnsi="Times New Roman" w:cs="Times New Roman"/>
                <w:sz w:val="24"/>
                <w:szCs w:val="24"/>
              </w:rPr>
            </w:pPr>
          </w:p>
        </w:tc>
        <w:tc>
          <w:tcPr>
            <w:tcW w:w="1639" w:type="dxa"/>
          </w:tcPr>
          <w:p w14:paraId="195FD713"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100.00</w:t>
            </w:r>
          </w:p>
          <w:p w14:paraId="0CCAC5A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(90.00)</w:t>
            </w:r>
          </w:p>
        </w:tc>
      </w:tr>
      <w:tr w:rsidR="00D03DEA" w:rsidRPr="00EC4C34" w14:paraId="23E64FEF" w14:textId="77777777" w:rsidTr="00D03DEA">
        <w:trPr>
          <w:trHeight w:val="258"/>
        </w:trPr>
        <w:tc>
          <w:tcPr>
            <w:tcW w:w="1951" w:type="dxa"/>
          </w:tcPr>
          <w:p w14:paraId="4C02B0DD"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Allahabad safeda</w:t>
            </w:r>
          </w:p>
        </w:tc>
        <w:tc>
          <w:tcPr>
            <w:tcW w:w="1559" w:type="dxa"/>
          </w:tcPr>
          <w:p w14:paraId="1E47DA6A"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11.59</w:t>
            </w:r>
          </w:p>
          <w:p w14:paraId="4592DCF7"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(3.54)</w:t>
            </w:r>
          </w:p>
        </w:tc>
        <w:tc>
          <w:tcPr>
            <w:tcW w:w="1701" w:type="dxa"/>
          </w:tcPr>
          <w:p w14:paraId="2E33BC02"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5.20</w:t>
            </w:r>
          </w:p>
          <w:p w14:paraId="11C06F1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(2.49)</w:t>
            </w:r>
          </w:p>
        </w:tc>
        <w:tc>
          <w:tcPr>
            <w:tcW w:w="1560" w:type="dxa"/>
          </w:tcPr>
          <w:p w14:paraId="1E73BC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60.97</w:t>
            </w:r>
          </w:p>
          <w:p w14:paraId="590B86C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(7.87)</w:t>
            </w:r>
          </w:p>
        </w:tc>
        <w:tc>
          <w:tcPr>
            <w:tcW w:w="1701" w:type="dxa"/>
          </w:tcPr>
          <w:p w14:paraId="2A3D571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0.41</w:t>
            </w:r>
          </w:p>
          <w:p w14:paraId="0E437B1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(1.18)</w:t>
            </w:r>
          </w:p>
        </w:tc>
        <w:tc>
          <w:tcPr>
            <w:tcW w:w="1559" w:type="dxa"/>
          </w:tcPr>
          <w:p w14:paraId="4DD67B8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20.25</w:t>
            </w:r>
          </w:p>
          <w:p w14:paraId="384E81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(4.60)</w:t>
            </w:r>
          </w:p>
        </w:tc>
        <w:tc>
          <w:tcPr>
            <w:tcW w:w="1763" w:type="dxa"/>
          </w:tcPr>
          <w:p w14:paraId="36C33FD7"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28.00</w:t>
            </w:r>
          </w:p>
          <w:p w14:paraId="7B74DEEA"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(28.77)</w:t>
            </w:r>
          </w:p>
          <w:p w14:paraId="4D989F9B" w14:textId="77777777" w:rsidR="00D03DEA" w:rsidRPr="00EC4C34" w:rsidRDefault="00D03DEA" w:rsidP="00F703D0">
            <w:pPr>
              <w:jc w:val="center"/>
              <w:rPr>
                <w:rFonts w:ascii="Times New Roman" w:hAnsi="Times New Roman" w:cs="Times New Roman"/>
                <w:sz w:val="24"/>
                <w:szCs w:val="24"/>
              </w:rPr>
            </w:pPr>
          </w:p>
        </w:tc>
        <w:tc>
          <w:tcPr>
            <w:tcW w:w="1639" w:type="dxa"/>
          </w:tcPr>
          <w:p w14:paraId="732FED06"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30.00</w:t>
            </w:r>
          </w:p>
          <w:p w14:paraId="10A4F8B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(33.21)</w:t>
            </w:r>
          </w:p>
        </w:tc>
      </w:tr>
      <w:tr w:rsidR="00D03DEA" w:rsidRPr="00EC4C34" w14:paraId="2C93963E" w14:textId="77777777" w:rsidTr="00D03DEA">
        <w:trPr>
          <w:trHeight w:val="258"/>
        </w:trPr>
        <w:tc>
          <w:tcPr>
            <w:tcW w:w="1951" w:type="dxa"/>
          </w:tcPr>
          <w:p w14:paraId="55955A4A"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Lucknow- 49</w:t>
            </w:r>
          </w:p>
        </w:tc>
        <w:tc>
          <w:tcPr>
            <w:tcW w:w="1559" w:type="dxa"/>
          </w:tcPr>
          <w:p w14:paraId="5DB5BA3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11.71</w:t>
            </w:r>
          </w:p>
          <w:p w14:paraId="1FB6FC4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(3.55)</w:t>
            </w:r>
          </w:p>
        </w:tc>
        <w:tc>
          <w:tcPr>
            <w:tcW w:w="1701" w:type="dxa"/>
          </w:tcPr>
          <w:p w14:paraId="49F8C6C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5.57</w:t>
            </w:r>
          </w:p>
          <w:p w14:paraId="67EF50E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(2.56)</w:t>
            </w:r>
          </w:p>
        </w:tc>
        <w:tc>
          <w:tcPr>
            <w:tcW w:w="1560" w:type="dxa"/>
          </w:tcPr>
          <w:p w14:paraId="62FEC09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65.60</w:t>
            </w:r>
          </w:p>
          <w:p w14:paraId="622F86E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(8.16)</w:t>
            </w:r>
          </w:p>
        </w:tc>
        <w:tc>
          <w:tcPr>
            <w:tcW w:w="1701" w:type="dxa"/>
          </w:tcPr>
          <w:p w14:paraId="5456ECD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0.37</w:t>
            </w:r>
          </w:p>
          <w:p w14:paraId="25C7B77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(1.17)</w:t>
            </w:r>
          </w:p>
        </w:tc>
        <w:tc>
          <w:tcPr>
            <w:tcW w:w="1559" w:type="dxa"/>
          </w:tcPr>
          <w:p w14:paraId="79D50F4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18.55</w:t>
            </w:r>
          </w:p>
          <w:p w14:paraId="7DB86E4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(4.42)</w:t>
            </w:r>
          </w:p>
        </w:tc>
        <w:tc>
          <w:tcPr>
            <w:tcW w:w="1763" w:type="dxa"/>
          </w:tcPr>
          <w:p w14:paraId="276BCFA5"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32.00</w:t>
            </w:r>
          </w:p>
          <w:p w14:paraId="6E09C0C9"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(34.28)</w:t>
            </w:r>
          </w:p>
          <w:p w14:paraId="0735C2AE" w14:textId="77777777" w:rsidR="00D03DEA" w:rsidRPr="00EC4C34" w:rsidRDefault="00D03DEA" w:rsidP="00F703D0">
            <w:pPr>
              <w:jc w:val="center"/>
              <w:rPr>
                <w:rFonts w:ascii="Times New Roman" w:hAnsi="Times New Roman" w:cs="Times New Roman"/>
                <w:sz w:val="24"/>
                <w:szCs w:val="24"/>
              </w:rPr>
            </w:pPr>
          </w:p>
        </w:tc>
        <w:tc>
          <w:tcPr>
            <w:tcW w:w="1639" w:type="dxa"/>
          </w:tcPr>
          <w:p w14:paraId="347A30CE"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45.00</w:t>
            </w:r>
          </w:p>
          <w:p w14:paraId="4EAF0D0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(42.13)</w:t>
            </w:r>
          </w:p>
        </w:tc>
      </w:tr>
      <w:tr w:rsidR="00D03DEA" w:rsidRPr="00EC4C34" w14:paraId="167E83B3" w14:textId="77777777" w:rsidTr="00D03DEA">
        <w:trPr>
          <w:trHeight w:val="249"/>
        </w:trPr>
        <w:tc>
          <w:tcPr>
            <w:tcW w:w="1951" w:type="dxa"/>
          </w:tcPr>
          <w:p w14:paraId="34F7940D"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Lalith</w:t>
            </w:r>
          </w:p>
        </w:tc>
        <w:tc>
          <w:tcPr>
            <w:tcW w:w="1559" w:type="dxa"/>
          </w:tcPr>
          <w:p w14:paraId="18F7942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11.32</w:t>
            </w:r>
          </w:p>
          <w:p w14:paraId="6CFBAFC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(3.50)</w:t>
            </w:r>
          </w:p>
        </w:tc>
        <w:tc>
          <w:tcPr>
            <w:tcW w:w="1701" w:type="dxa"/>
          </w:tcPr>
          <w:p w14:paraId="0E9338B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5.04</w:t>
            </w:r>
          </w:p>
          <w:p w14:paraId="40F29838"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(2.45)</w:t>
            </w:r>
          </w:p>
        </w:tc>
        <w:tc>
          <w:tcPr>
            <w:tcW w:w="1560" w:type="dxa"/>
          </w:tcPr>
          <w:p w14:paraId="35C685D8"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       59.21</w:t>
            </w:r>
          </w:p>
          <w:p w14:paraId="1C097FB8"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      (7.76) </w:t>
            </w:r>
          </w:p>
        </w:tc>
        <w:tc>
          <w:tcPr>
            <w:tcW w:w="1701" w:type="dxa"/>
          </w:tcPr>
          <w:p w14:paraId="33757DE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0.46</w:t>
            </w:r>
          </w:p>
          <w:p w14:paraId="3D6CBCE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(1.20)</w:t>
            </w:r>
          </w:p>
        </w:tc>
        <w:tc>
          <w:tcPr>
            <w:tcW w:w="1559" w:type="dxa"/>
          </w:tcPr>
          <w:p w14:paraId="0F97883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22.15</w:t>
            </w:r>
          </w:p>
          <w:p w14:paraId="435081F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(4.81)</w:t>
            </w:r>
          </w:p>
        </w:tc>
        <w:tc>
          <w:tcPr>
            <w:tcW w:w="1763" w:type="dxa"/>
          </w:tcPr>
          <w:p w14:paraId="0296A31F"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15.00</w:t>
            </w:r>
          </w:p>
          <w:p w14:paraId="67FC8D30"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(22.62)</w:t>
            </w:r>
          </w:p>
        </w:tc>
        <w:tc>
          <w:tcPr>
            <w:tcW w:w="1639" w:type="dxa"/>
          </w:tcPr>
          <w:p w14:paraId="5EC15BBB"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25.00</w:t>
            </w:r>
          </w:p>
          <w:p w14:paraId="3AE8F7FD"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(30.00)</w:t>
            </w:r>
          </w:p>
        </w:tc>
      </w:tr>
      <w:tr w:rsidR="00D03DEA" w:rsidRPr="00EC4C34" w14:paraId="4CAFC72C" w14:textId="77777777" w:rsidTr="00D03DEA">
        <w:trPr>
          <w:trHeight w:val="157"/>
        </w:trPr>
        <w:tc>
          <w:tcPr>
            <w:tcW w:w="1951" w:type="dxa"/>
          </w:tcPr>
          <w:p w14:paraId="0E8F14E4" w14:textId="77777777" w:rsidR="00D03DEA" w:rsidRPr="00EC4C34" w:rsidRDefault="00D03DEA" w:rsidP="00F703D0">
            <w:pPr>
              <w:spacing w:line="276" w:lineRule="auto"/>
              <w:rPr>
                <w:rFonts w:ascii="Times New Roman" w:hAnsi="Times New Roman" w:cs="Times New Roman"/>
                <w:sz w:val="24"/>
                <w:szCs w:val="24"/>
              </w:rPr>
            </w:pPr>
            <w:r w:rsidRPr="00EC4C34">
              <w:rPr>
                <w:rFonts w:ascii="Times New Roman" w:hAnsi="Times New Roman" w:cs="Times New Roman"/>
                <w:sz w:val="24"/>
                <w:szCs w:val="24"/>
              </w:rPr>
              <w:t>S.E (m)</w:t>
            </w:r>
          </w:p>
        </w:tc>
        <w:tc>
          <w:tcPr>
            <w:tcW w:w="1559" w:type="dxa"/>
          </w:tcPr>
          <w:p w14:paraId="22211E69"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0.043</w:t>
            </w:r>
          </w:p>
        </w:tc>
        <w:tc>
          <w:tcPr>
            <w:tcW w:w="1701" w:type="dxa"/>
          </w:tcPr>
          <w:p w14:paraId="6B9862BB"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0.017</w:t>
            </w:r>
          </w:p>
        </w:tc>
        <w:tc>
          <w:tcPr>
            <w:tcW w:w="1560" w:type="dxa"/>
          </w:tcPr>
          <w:p w14:paraId="50108FCD"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0.014</w:t>
            </w:r>
          </w:p>
        </w:tc>
        <w:tc>
          <w:tcPr>
            <w:tcW w:w="1701" w:type="dxa"/>
          </w:tcPr>
          <w:p w14:paraId="26698CA8"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w:t>
            </w:r>
          </w:p>
        </w:tc>
        <w:tc>
          <w:tcPr>
            <w:tcW w:w="1559" w:type="dxa"/>
          </w:tcPr>
          <w:p w14:paraId="3A45D310"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0.009</w:t>
            </w:r>
          </w:p>
        </w:tc>
        <w:tc>
          <w:tcPr>
            <w:tcW w:w="1763" w:type="dxa"/>
          </w:tcPr>
          <w:p w14:paraId="23BED1F9" w14:textId="77777777" w:rsidR="00D03DEA" w:rsidRPr="00EC4C34" w:rsidRDefault="00D03DEA" w:rsidP="00F703D0">
            <w:pPr>
              <w:spacing w:line="276" w:lineRule="auto"/>
              <w:jc w:val="center"/>
              <w:rPr>
                <w:rFonts w:ascii="Times New Roman" w:hAnsi="Times New Roman" w:cs="Times New Roman"/>
                <w:sz w:val="24"/>
                <w:szCs w:val="24"/>
              </w:rPr>
            </w:pPr>
          </w:p>
        </w:tc>
        <w:tc>
          <w:tcPr>
            <w:tcW w:w="1639" w:type="dxa"/>
          </w:tcPr>
          <w:p w14:paraId="6A8A0A08" w14:textId="77777777" w:rsidR="00D03DEA" w:rsidRPr="00EC4C34" w:rsidRDefault="00D03DEA" w:rsidP="00F703D0">
            <w:pPr>
              <w:spacing w:line="276" w:lineRule="auto"/>
              <w:rPr>
                <w:rFonts w:ascii="Times New Roman" w:hAnsi="Times New Roman" w:cs="Times New Roman"/>
                <w:sz w:val="24"/>
                <w:szCs w:val="24"/>
              </w:rPr>
            </w:pPr>
          </w:p>
        </w:tc>
      </w:tr>
      <w:tr w:rsidR="00D03DEA" w:rsidRPr="00EC4C34" w14:paraId="320372EC" w14:textId="77777777" w:rsidTr="00D03DEA">
        <w:trPr>
          <w:trHeight w:val="118"/>
        </w:trPr>
        <w:tc>
          <w:tcPr>
            <w:tcW w:w="1951" w:type="dxa"/>
          </w:tcPr>
          <w:p w14:paraId="0E78BCE7"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CD @ 5%</w:t>
            </w:r>
          </w:p>
        </w:tc>
        <w:tc>
          <w:tcPr>
            <w:tcW w:w="1559" w:type="dxa"/>
          </w:tcPr>
          <w:p w14:paraId="48F39C32"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0.143</w:t>
            </w:r>
          </w:p>
        </w:tc>
        <w:tc>
          <w:tcPr>
            <w:tcW w:w="1701" w:type="dxa"/>
          </w:tcPr>
          <w:p w14:paraId="44BBFF6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0.057</w:t>
            </w:r>
          </w:p>
        </w:tc>
        <w:tc>
          <w:tcPr>
            <w:tcW w:w="1560" w:type="dxa"/>
          </w:tcPr>
          <w:p w14:paraId="7B4313E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0.046</w:t>
            </w:r>
          </w:p>
        </w:tc>
        <w:tc>
          <w:tcPr>
            <w:tcW w:w="1701" w:type="dxa"/>
          </w:tcPr>
          <w:p w14:paraId="5760335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0.05</w:t>
            </w:r>
          </w:p>
        </w:tc>
        <w:tc>
          <w:tcPr>
            <w:tcW w:w="1559" w:type="dxa"/>
          </w:tcPr>
          <w:p w14:paraId="209DFB4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0.028</w:t>
            </w:r>
          </w:p>
        </w:tc>
        <w:tc>
          <w:tcPr>
            <w:tcW w:w="1763" w:type="dxa"/>
          </w:tcPr>
          <w:p w14:paraId="67BCA901" w14:textId="77777777" w:rsidR="00D03DEA" w:rsidRPr="00EC4C34" w:rsidRDefault="00D03DEA" w:rsidP="00F703D0">
            <w:pPr>
              <w:jc w:val="center"/>
              <w:rPr>
                <w:rFonts w:ascii="Times New Roman" w:hAnsi="Times New Roman" w:cs="Times New Roman"/>
                <w:sz w:val="24"/>
                <w:szCs w:val="24"/>
              </w:rPr>
            </w:pPr>
          </w:p>
        </w:tc>
        <w:tc>
          <w:tcPr>
            <w:tcW w:w="1639" w:type="dxa"/>
          </w:tcPr>
          <w:p w14:paraId="4BAC74A3" w14:textId="77777777" w:rsidR="00D03DEA" w:rsidRPr="00EC4C34" w:rsidRDefault="00D03DEA" w:rsidP="00F703D0">
            <w:pPr>
              <w:rPr>
                <w:rFonts w:ascii="Times New Roman" w:hAnsi="Times New Roman" w:cs="Times New Roman"/>
                <w:sz w:val="24"/>
                <w:szCs w:val="24"/>
              </w:rPr>
            </w:pPr>
          </w:p>
        </w:tc>
      </w:tr>
      <w:tr w:rsidR="00D03DEA" w:rsidRPr="00EC4C34" w14:paraId="4EBB7FF6" w14:textId="77777777" w:rsidTr="00D03DEA">
        <w:trPr>
          <w:trHeight w:val="251"/>
        </w:trPr>
        <w:tc>
          <w:tcPr>
            <w:tcW w:w="1951" w:type="dxa"/>
          </w:tcPr>
          <w:p w14:paraId="495C9C2E"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Correlation with RSW population</w:t>
            </w:r>
          </w:p>
        </w:tc>
        <w:tc>
          <w:tcPr>
            <w:tcW w:w="1559" w:type="dxa"/>
          </w:tcPr>
          <w:p w14:paraId="00E05F6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 xml:space="preserve">+0.840** </w:t>
            </w:r>
          </w:p>
        </w:tc>
        <w:tc>
          <w:tcPr>
            <w:tcW w:w="1701" w:type="dxa"/>
          </w:tcPr>
          <w:p w14:paraId="3AB8282A"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+0.780**</w:t>
            </w:r>
          </w:p>
        </w:tc>
        <w:tc>
          <w:tcPr>
            <w:tcW w:w="1560" w:type="dxa"/>
          </w:tcPr>
          <w:p w14:paraId="45E9ACE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+0.890**</w:t>
            </w:r>
          </w:p>
        </w:tc>
        <w:tc>
          <w:tcPr>
            <w:tcW w:w="1701" w:type="dxa"/>
          </w:tcPr>
          <w:p w14:paraId="3099D59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-0.920**</w:t>
            </w:r>
          </w:p>
        </w:tc>
        <w:tc>
          <w:tcPr>
            <w:tcW w:w="1559" w:type="dxa"/>
          </w:tcPr>
          <w:p w14:paraId="18A4790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-0.820**</w:t>
            </w:r>
          </w:p>
        </w:tc>
        <w:tc>
          <w:tcPr>
            <w:tcW w:w="1763" w:type="dxa"/>
          </w:tcPr>
          <w:p w14:paraId="78C47DC0" w14:textId="77777777" w:rsidR="00D03DEA" w:rsidRPr="00EC4C34" w:rsidRDefault="00D03DEA" w:rsidP="00F703D0">
            <w:pPr>
              <w:jc w:val="center"/>
              <w:rPr>
                <w:rFonts w:ascii="Times New Roman" w:hAnsi="Times New Roman" w:cs="Times New Roman"/>
                <w:sz w:val="24"/>
                <w:szCs w:val="24"/>
              </w:rPr>
            </w:pPr>
          </w:p>
        </w:tc>
        <w:tc>
          <w:tcPr>
            <w:tcW w:w="1639" w:type="dxa"/>
          </w:tcPr>
          <w:p w14:paraId="25191807" w14:textId="77777777" w:rsidR="00D03DEA" w:rsidRPr="00EC4C34" w:rsidRDefault="00D03DEA" w:rsidP="00F703D0">
            <w:pPr>
              <w:rPr>
                <w:rFonts w:ascii="Times New Roman" w:hAnsi="Times New Roman" w:cs="Times New Roman"/>
                <w:sz w:val="24"/>
                <w:szCs w:val="24"/>
              </w:rPr>
            </w:pPr>
          </w:p>
        </w:tc>
      </w:tr>
      <w:tr w:rsidR="00D03DEA" w:rsidRPr="00EC4C34" w14:paraId="083BF253" w14:textId="77777777" w:rsidTr="00D03DEA">
        <w:trPr>
          <w:trHeight w:val="258"/>
        </w:trPr>
        <w:tc>
          <w:tcPr>
            <w:tcW w:w="1951" w:type="dxa"/>
          </w:tcPr>
          <w:p w14:paraId="0A28DBC9"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Correlation with </w:t>
            </w:r>
          </w:p>
          <w:p w14:paraId="5C845235"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pest incidence</w:t>
            </w:r>
          </w:p>
        </w:tc>
        <w:tc>
          <w:tcPr>
            <w:tcW w:w="1559" w:type="dxa"/>
          </w:tcPr>
          <w:p w14:paraId="5B52B13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+0.910**</w:t>
            </w:r>
          </w:p>
        </w:tc>
        <w:tc>
          <w:tcPr>
            <w:tcW w:w="1701" w:type="dxa"/>
          </w:tcPr>
          <w:p w14:paraId="0E647AE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+0.730**</w:t>
            </w:r>
          </w:p>
        </w:tc>
        <w:tc>
          <w:tcPr>
            <w:tcW w:w="1560" w:type="dxa"/>
          </w:tcPr>
          <w:p w14:paraId="3FCB71B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+0.891</w:t>
            </w:r>
            <w:r w:rsidRPr="00EC4C34">
              <w:rPr>
                <w:rFonts w:ascii="Times New Roman" w:hAnsi="Times New Roman" w:cs="Times New Roman"/>
                <w:sz w:val="24"/>
                <w:szCs w:val="24"/>
              </w:rPr>
              <w:t>**</w:t>
            </w:r>
          </w:p>
        </w:tc>
        <w:tc>
          <w:tcPr>
            <w:tcW w:w="1701" w:type="dxa"/>
          </w:tcPr>
          <w:p w14:paraId="7AD6611A"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-0.940**</w:t>
            </w:r>
          </w:p>
        </w:tc>
        <w:tc>
          <w:tcPr>
            <w:tcW w:w="1559" w:type="dxa"/>
          </w:tcPr>
          <w:p w14:paraId="0D582AA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-0.770**</w:t>
            </w:r>
          </w:p>
        </w:tc>
        <w:tc>
          <w:tcPr>
            <w:tcW w:w="1763" w:type="dxa"/>
          </w:tcPr>
          <w:p w14:paraId="0A699E4B" w14:textId="77777777" w:rsidR="00D03DEA" w:rsidRPr="00EC4C34" w:rsidRDefault="00D03DEA" w:rsidP="00F703D0">
            <w:pPr>
              <w:jc w:val="center"/>
              <w:rPr>
                <w:rFonts w:ascii="Times New Roman" w:hAnsi="Times New Roman" w:cs="Times New Roman"/>
                <w:sz w:val="24"/>
                <w:szCs w:val="24"/>
              </w:rPr>
            </w:pPr>
          </w:p>
        </w:tc>
        <w:tc>
          <w:tcPr>
            <w:tcW w:w="1639" w:type="dxa"/>
          </w:tcPr>
          <w:p w14:paraId="10EA5141" w14:textId="77777777" w:rsidR="00D03DEA" w:rsidRPr="00EC4C34" w:rsidRDefault="00D03DEA" w:rsidP="00F703D0">
            <w:pPr>
              <w:rPr>
                <w:rFonts w:ascii="Times New Roman" w:hAnsi="Times New Roman" w:cs="Times New Roman"/>
                <w:sz w:val="24"/>
                <w:szCs w:val="24"/>
              </w:rPr>
            </w:pPr>
          </w:p>
        </w:tc>
      </w:tr>
    </w:tbl>
    <w:p w14:paraId="7ECC071B" w14:textId="77777777" w:rsidR="00D03DEA" w:rsidRDefault="00D03DEA" w:rsidP="00F703D0">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5% level (p &lt; 0.05)</w:t>
      </w:r>
    </w:p>
    <w:p w14:paraId="74399669" w14:textId="77777777" w:rsidR="00D03DEA" w:rsidRDefault="00D03DEA" w:rsidP="00F703D0">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1% level (p &lt; 0.01)</w:t>
      </w:r>
    </w:p>
    <w:p w14:paraId="604C20DF" w14:textId="77777777" w:rsidR="00D03DEA" w:rsidRDefault="00D03DEA" w:rsidP="00F703D0">
      <w:pPr>
        <w:pStyle w:val="NormalWeb"/>
        <w:spacing w:before="0" w:beforeAutospacing="0" w:after="0" w:afterAutospacing="0"/>
        <w:rPr>
          <w:rStyle w:val="Strong"/>
          <w:rFonts w:eastAsiaTheme="majorEastAsia"/>
          <w:b w:val="0"/>
        </w:rPr>
      </w:pPr>
      <w:r>
        <w:rPr>
          <w:rStyle w:val="Strong"/>
          <w:rFonts w:eastAsiaTheme="majorEastAsia"/>
        </w:rPr>
        <w:t xml:space="preserve"> </w:t>
      </w:r>
    </w:p>
    <w:p w14:paraId="6395E60C" w14:textId="77777777" w:rsidR="00D03DEA" w:rsidRDefault="00D03DEA" w:rsidP="00F703D0">
      <w:pPr>
        <w:pStyle w:val="NormalWeb"/>
        <w:spacing w:before="0" w:beforeAutospacing="0" w:after="0" w:afterAutospacing="0"/>
        <w:rPr>
          <w:rStyle w:val="Strong"/>
          <w:rFonts w:eastAsiaTheme="majorEastAsia"/>
          <w:b w:val="0"/>
        </w:rPr>
      </w:pPr>
    </w:p>
    <w:p w14:paraId="08A74ECD" w14:textId="77777777" w:rsidR="00D03DEA" w:rsidRDefault="00D03DEA" w:rsidP="00F703D0">
      <w:pPr>
        <w:pStyle w:val="NormalWeb"/>
        <w:spacing w:before="0" w:beforeAutospacing="0" w:after="0" w:afterAutospacing="0"/>
        <w:rPr>
          <w:b/>
          <w:sz w:val="26"/>
          <w:szCs w:val="26"/>
        </w:rPr>
      </w:pPr>
    </w:p>
    <w:p w14:paraId="1586CC4B" w14:textId="77777777" w:rsidR="00D03DEA" w:rsidRDefault="00D03DEA" w:rsidP="00F703D0">
      <w:pPr>
        <w:pStyle w:val="NormalWeb"/>
        <w:spacing w:before="0" w:beforeAutospacing="0" w:after="0" w:afterAutospacing="0"/>
        <w:rPr>
          <w:b/>
          <w:sz w:val="26"/>
          <w:szCs w:val="26"/>
        </w:rPr>
      </w:pPr>
    </w:p>
    <w:p w14:paraId="6F58071A" w14:textId="62233A58" w:rsidR="00D03DEA" w:rsidRPr="00EC4C34" w:rsidRDefault="00D03DEA" w:rsidP="00F703D0">
      <w:pPr>
        <w:pStyle w:val="NormalWeb"/>
        <w:spacing w:before="0" w:beforeAutospacing="0" w:after="0" w:afterAutospacing="0"/>
        <w:rPr>
          <w:b/>
          <w:sz w:val="26"/>
          <w:szCs w:val="26"/>
        </w:rPr>
      </w:pPr>
      <w:r w:rsidRPr="00EC4C34">
        <w:rPr>
          <w:b/>
          <w:sz w:val="26"/>
          <w:szCs w:val="26"/>
        </w:rPr>
        <w:t xml:space="preserve"> Table </w:t>
      </w:r>
      <w:r w:rsidR="00D041F4">
        <w:rPr>
          <w:b/>
          <w:sz w:val="26"/>
          <w:szCs w:val="26"/>
        </w:rPr>
        <w:t>2</w:t>
      </w:r>
      <w:r w:rsidRPr="00EC4C34">
        <w:rPr>
          <w:b/>
          <w:sz w:val="26"/>
          <w:szCs w:val="26"/>
        </w:rPr>
        <w:t xml:space="preserve"> </w:t>
      </w:r>
      <w:r w:rsidRPr="00EC4C34">
        <w:rPr>
          <w:sz w:val="26"/>
          <w:szCs w:val="26"/>
        </w:rPr>
        <w:t>Biochemical composition of leaves of different guava varieties against RSW infestation</w:t>
      </w:r>
      <w:r>
        <w:rPr>
          <w:sz w:val="26"/>
          <w:szCs w:val="26"/>
        </w:rPr>
        <w:t>.</w:t>
      </w:r>
    </w:p>
    <w:tbl>
      <w:tblPr>
        <w:tblStyle w:val="TableGrid"/>
        <w:tblW w:w="14742" w:type="dxa"/>
        <w:tblInd w:w="-578" w:type="dxa"/>
        <w:tblLayout w:type="fixed"/>
        <w:tblLook w:val="04A0" w:firstRow="1" w:lastRow="0" w:firstColumn="1" w:lastColumn="0" w:noHBand="0" w:noVBand="1"/>
      </w:tblPr>
      <w:tblGrid>
        <w:gridCol w:w="1134"/>
        <w:gridCol w:w="993"/>
        <w:gridCol w:w="1134"/>
        <w:gridCol w:w="992"/>
        <w:gridCol w:w="992"/>
        <w:gridCol w:w="992"/>
        <w:gridCol w:w="993"/>
        <w:gridCol w:w="1275"/>
        <w:gridCol w:w="993"/>
        <w:gridCol w:w="850"/>
        <w:gridCol w:w="992"/>
        <w:gridCol w:w="993"/>
        <w:gridCol w:w="1275"/>
        <w:gridCol w:w="1134"/>
      </w:tblGrid>
      <w:tr w:rsidR="00D03DEA" w:rsidRPr="00731B99" w14:paraId="3AA23198" w14:textId="77777777" w:rsidTr="00064B1F">
        <w:trPr>
          <w:trHeight w:val="548"/>
        </w:trPr>
        <w:tc>
          <w:tcPr>
            <w:tcW w:w="1134" w:type="dxa"/>
          </w:tcPr>
          <w:p w14:paraId="1F155095" w14:textId="77777777" w:rsidR="00D03DEA" w:rsidRPr="00731B99" w:rsidRDefault="00D03DEA" w:rsidP="00F703D0">
            <w:pPr>
              <w:tabs>
                <w:tab w:val="left" w:pos="4040"/>
              </w:tabs>
              <w:rPr>
                <w:rFonts w:ascii="Times New Roman" w:hAnsi="Times New Roman" w:cs="Times New Roman"/>
                <w:sz w:val="16"/>
                <w:szCs w:val="16"/>
              </w:rPr>
            </w:pPr>
          </w:p>
        </w:tc>
        <w:tc>
          <w:tcPr>
            <w:tcW w:w="993" w:type="dxa"/>
          </w:tcPr>
          <w:p w14:paraId="0FC11968" w14:textId="77777777" w:rsidR="00D03DEA" w:rsidRPr="00EC4C34" w:rsidRDefault="00D03DEA" w:rsidP="00F703D0">
            <w:pPr>
              <w:tabs>
                <w:tab w:val="left" w:pos="4040"/>
              </w:tabs>
              <w:jc w:val="center"/>
              <w:rPr>
                <w:rFonts w:ascii="Times New Roman" w:hAnsi="Times New Roman" w:cs="Times New Roman"/>
                <w:b/>
                <w:sz w:val="20"/>
                <w:szCs w:val="20"/>
              </w:rPr>
            </w:pPr>
            <w:r w:rsidRPr="00EC4C34">
              <w:rPr>
                <w:rFonts w:ascii="Times New Roman" w:hAnsi="Times New Roman" w:cs="Times New Roman"/>
                <w:b/>
                <w:sz w:val="20"/>
                <w:szCs w:val="20"/>
              </w:rPr>
              <w:t>Total</w:t>
            </w:r>
          </w:p>
          <w:p w14:paraId="7DF863E0"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sugars (%)</w:t>
            </w:r>
          </w:p>
        </w:tc>
        <w:tc>
          <w:tcPr>
            <w:tcW w:w="1134" w:type="dxa"/>
          </w:tcPr>
          <w:p w14:paraId="3D1C71F3"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Reducing sugars (%)</w:t>
            </w:r>
          </w:p>
        </w:tc>
        <w:tc>
          <w:tcPr>
            <w:tcW w:w="992" w:type="dxa"/>
          </w:tcPr>
          <w:p w14:paraId="074C4E93"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Non-reducing sugars (%)</w:t>
            </w:r>
          </w:p>
        </w:tc>
        <w:tc>
          <w:tcPr>
            <w:tcW w:w="992" w:type="dxa"/>
          </w:tcPr>
          <w:p w14:paraId="156F01F8"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Pectin (%)</w:t>
            </w:r>
          </w:p>
        </w:tc>
        <w:tc>
          <w:tcPr>
            <w:tcW w:w="992" w:type="dxa"/>
          </w:tcPr>
          <w:p w14:paraId="5EAB5325"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Total phenols (mg/g)</w:t>
            </w:r>
          </w:p>
        </w:tc>
        <w:tc>
          <w:tcPr>
            <w:tcW w:w="993" w:type="dxa"/>
          </w:tcPr>
          <w:p w14:paraId="6DA19A4A"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Moisture content (%)</w:t>
            </w:r>
          </w:p>
        </w:tc>
        <w:tc>
          <w:tcPr>
            <w:tcW w:w="1275" w:type="dxa"/>
          </w:tcPr>
          <w:p w14:paraId="6BA8FFA4" w14:textId="77777777" w:rsidR="00D03DEA" w:rsidRPr="00EC4C34" w:rsidRDefault="00D03DEA" w:rsidP="00F703D0">
            <w:pPr>
              <w:tabs>
                <w:tab w:val="left" w:pos="4040"/>
              </w:tabs>
              <w:jc w:val="center"/>
              <w:rPr>
                <w:rFonts w:ascii="Times New Roman" w:hAnsi="Times New Roman" w:cs="Times New Roman"/>
                <w:b/>
                <w:sz w:val="20"/>
                <w:szCs w:val="20"/>
              </w:rPr>
            </w:pPr>
            <w:r w:rsidRPr="00EC4C34">
              <w:rPr>
                <w:rFonts w:ascii="Times New Roman" w:hAnsi="Times New Roman" w:cs="Times New Roman"/>
                <w:b/>
                <w:sz w:val="20"/>
                <w:szCs w:val="20"/>
              </w:rPr>
              <w:t>Chlorophyll</w:t>
            </w:r>
          </w:p>
          <w:p w14:paraId="4D643309"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Content (SPAD)</w:t>
            </w:r>
          </w:p>
        </w:tc>
        <w:tc>
          <w:tcPr>
            <w:tcW w:w="993" w:type="dxa"/>
          </w:tcPr>
          <w:p w14:paraId="1806AEDF"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Titrable acidity (%)</w:t>
            </w:r>
          </w:p>
        </w:tc>
        <w:tc>
          <w:tcPr>
            <w:tcW w:w="850" w:type="dxa"/>
          </w:tcPr>
          <w:p w14:paraId="536F693E" w14:textId="77777777" w:rsidR="00D03DEA" w:rsidRPr="00EC4C34" w:rsidRDefault="00D03DEA" w:rsidP="00F703D0">
            <w:pPr>
              <w:tabs>
                <w:tab w:val="left" w:pos="4040"/>
              </w:tabs>
              <w:jc w:val="center"/>
              <w:rPr>
                <w:rFonts w:ascii="Times New Roman" w:hAnsi="Times New Roman" w:cs="Times New Roman"/>
                <w:b/>
                <w:sz w:val="16"/>
                <w:szCs w:val="16"/>
              </w:rPr>
            </w:pPr>
            <w:r>
              <w:rPr>
                <w:rFonts w:ascii="Times New Roman" w:hAnsi="Times New Roman" w:cs="Times New Roman"/>
                <w:b/>
                <w:sz w:val="20"/>
                <w:szCs w:val="20"/>
              </w:rPr>
              <w:t xml:space="preserve">Vit. C </w:t>
            </w:r>
            <w:r w:rsidRPr="00EC4C34">
              <w:rPr>
                <w:rFonts w:ascii="Times New Roman" w:hAnsi="Times New Roman" w:cs="Times New Roman"/>
                <w:b/>
                <w:sz w:val="20"/>
                <w:szCs w:val="20"/>
              </w:rPr>
              <w:t>(mg/g)</w:t>
            </w:r>
          </w:p>
        </w:tc>
        <w:tc>
          <w:tcPr>
            <w:tcW w:w="992" w:type="dxa"/>
          </w:tcPr>
          <w:p w14:paraId="74254D42"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TSS (</w:t>
            </w:r>
            <w:r w:rsidRPr="00EC4C34">
              <w:rPr>
                <w:rFonts w:ascii="Times New Roman" w:hAnsi="Times New Roman" w:cs="Times New Roman"/>
                <w:b/>
                <w:sz w:val="20"/>
                <w:szCs w:val="20"/>
                <w:vertAlign w:val="superscript"/>
              </w:rPr>
              <w:t>o</w:t>
            </w:r>
            <w:r w:rsidRPr="00EC4C34">
              <w:rPr>
                <w:rFonts w:ascii="Times New Roman" w:hAnsi="Times New Roman" w:cs="Times New Roman"/>
                <w:b/>
                <w:sz w:val="20"/>
                <w:szCs w:val="20"/>
              </w:rPr>
              <w:t>Brix)</w:t>
            </w:r>
          </w:p>
        </w:tc>
        <w:tc>
          <w:tcPr>
            <w:tcW w:w="993" w:type="dxa"/>
          </w:tcPr>
          <w:p w14:paraId="5611BFBB" w14:textId="77777777" w:rsidR="00D03DEA" w:rsidRPr="00EC4C34" w:rsidRDefault="00D03DEA" w:rsidP="00F703D0">
            <w:pPr>
              <w:tabs>
                <w:tab w:val="left" w:pos="4040"/>
              </w:tabs>
              <w:jc w:val="center"/>
              <w:rPr>
                <w:rFonts w:ascii="Times New Roman" w:hAnsi="Times New Roman" w:cs="Times New Roman"/>
                <w:b/>
                <w:sz w:val="18"/>
                <w:szCs w:val="18"/>
              </w:rPr>
            </w:pPr>
            <w:r w:rsidRPr="00EC4C34">
              <w:rPr>
                <w:rFonts w:ascii="Times New Roman" w:hAnsi="Times New Roman" w:cs="Times New Roman"/>
                <w:b/>
                <w:sz w:val="18"/>
                <w:szCs w:val="18"/>
              </w:rPr>
              <w:t>Tannins (mg/g)</w:t>
            </w:r>
          </w:p>
        </w:tc>
        <w:tc>
          <w:tcPr>
            <w:tcW w:w="1275" w:type="dxa"/>
          </w:tcPr>
          <w:p w14:paraId="01F5525D" w14:textId="77777777" w:rsidR="00D03DEA" w:rsidRPr="00EC4C34" w:rsidRDefault="00D03DEA" w:rsidP="00F703D0">
            <w:pPr>
              <w:tabs>
                <w:tab w:val="left" w:pos="4040"/>
              </w:tabs>
              <w:jc w:val="center"/>
              <w:rPr>
                <w:rFonts w:ascii="Times New Roman" w:hAnsi="Times New Roman" w:cs="Times New Roman"/>
                <w:b/>
                <w:sz w:val="18"/>
                <w:szCs w:val="18"/>
              </w:rPr>
            </w:pPr>
            <w:r w:rsidRPr="00EC4C34">
              <w:rPr>
                <w:rFonts w:ascii="Times New Roman" w:hAnsi="Times New Roman" w:cs="Times New Roman"/>
                <w:b/>
                <w:sz w:val="18"/>
                <w:szCs w:val="18"/>
              </w:rPr>
              <w:t>RSW population</w:t>
            </w:r>
          </w:p>
        </w:tc>
        <w:tc>
          <w:tcPr>
            <w:tcW w:w="1134" w:type="dxa"/>
          </w:tcPr>
          <w:p w14:paraId="3B655CB4"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Pest incidence</w:t>
            </w:r>
          </w:p>
        </w:tc>
      </w:tr>
      <w:tr w:rsidR="00D03DEA" w:rsidRPr="00731B99" w14:paraId="7CE443BD" w14:textId="77777777" w:rsidTr="00064B1F">
        <w:trPr>
          <w:trHeight w:val="119"/>
        </w:trPr>
        <w:tc>
          <w:tcPr>
            <w:tcW w:w="1134" w:type="dxa"/>
          </w:tcPr>
          <w:p w14:paraId="7B557AA4" w14:textId="77777777" w:rsidR="00D03DEA"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lastRenderedPageBreak/>
              <w:t xml:space="preserve">Taiwan </w:t>
            </w:r>
          </w:p>
          <w:p w14:paraId="194EF166"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Pink</w:t>
            </w:r>
          </w:p>
        </w:tc>
        <w:tc>
          <w:tcPr>
            <w:tcW w:w="993" w:type="dxa"/>
          </w:tcPr>
          <w:p w14:paraId="048F877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6.20</w:t>
            </w:r>
          </w:p>
          <w:p w14:paraId="114B7BB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(2.62)</w:t>
            </w:r>
          </w:p>
        </w:tc>
        <w:tc>
          <w:tcPr>
            <w:tcW w:w="1134" w:type="dxa"/>
          </w:tcPr>
          <w:p w14:paraId="17D55BB8" w14:textId="77777777" w:rsidR="00D03DEA"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1.05</w:t>
            </w:r>
          </w:p>
          <w:p w14:paraId="6F2C659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 xml:space="preserve"> (1.0</w:t>
            </w:r>
            <w:r>
              <w:rPr>
                <w:rFonts w:ascii="Times New Roman" w:hAnsi="Times New Roman" w:cs="Times New Roman"/>
                <w:sz w:val="20"/>
                <w:szCs w:val="20"/>
              </w:rPr>
              <w:t>4</w:t>
            </w:r>
            <w:r w:rsidRPr="00B81E46">
              <w:rPr>
                <w:rFonts w:ascii="Times New Roman" w:hAnsi="Times New Roman" w:cs="Times New Roman"/>
                <w:sz w:val="20"/>
                <w:szCs w:val="20"/>
              </w:rPr>
              <w:t>)</w:t>
            </w:r>
          </w:p>
        </w:tc>
        <w:tc>
          <w:tcPr>
            <w:tcW w:w="992" w:type="dxa"/>
          </w:tcPr>
          <w:p w14:paraId="1541C06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5.15</w:t>
            </w:r>
          </w:p>
          <w:p w14:paraId="167ED69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(2.26)</w:t>
            </w:r>
          </w:p>
        </w:tc>
        <w:tc>
          <w:tcPr>
            <w:tcW w:w="992" w:type="dxa"/>
          </w:tcPr>
          <w:p w14:paraId="1AFBD21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xml:space="preserve">0.50 </w:t>
            </w:r>
          </w:p>
          <w:p w14:paraId="49B6ED9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(0.70)</w:t>
            </w:r>
          </w:p>
        </w:tc>
        <w:tc>
          <w:tcPr>
            <w:tcW w:w="992" w:type="dxa"/>
          </w:tcPr>
          <w:p w14:paraId="09C630D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xml:space="preserve"> 2.85</w:t>
            </w:r>
          </w:p>
          <w:p w14:paraId="134BB62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(1.68)</w:t>
            </w:r>
          </w:p>
        </w:tc>
        <w:tc>
          <w:tcPr>
            <w:tcW w:w="993" w:type="dxa"/>
          </w:tcPr>
          <w:p w14:paraId="5A97525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74.0</w:t>
            </w:r>
            <w:r>
              <w:rPr>
                <w:rFonts w:ascii="Times New Roman" w:hAnsi="Times New Roman" w:cs="Times New Roman"/>
                <w:sz w:val="20"/>
                <w:szCs w:val="20"/>
              </w:rPr>
              <w:t>0</w:t>
            </w:r>
          </w:p>
          <w:p w14:paraId="7A3F274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(8.60)</w:t>
            </w:r>
          </w:p>
        </w:tc>
        <w:tc>
          <w:tcPr>
            <w:tcW w:w="1275" w:type="dxa"/>
          </w:tcPr>
          <w:p w14:paraId="63D2ADC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34.00</w:t>
            </w:r>
          </w:p>
          <w:p w14:paraId="2462779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(5.83)</w:t>
            </w:r>
          </w:p>
        </w:tc>
        <w:tc>
          <w:tcPr>
            <w:tcW w:w="993" w:type="dxa"/>
          </w:tcPr>
          <w:p w14:paraId="7093188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0.60</w:t>
            </w:r>
          </w:p>
          <w:p w14:paraId="5620B4C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(0.77)</w:t>
            </w:r>
          </w:p>
        </w:tc>
        <w:tc>
          <w:tcPr>
            <w:tcW w:w="850" w:type="dxa"/>
          </w:tcPr>
          <w:p w14:paraId="3FC3357E"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0.72</w:t>
            </w:r>
          </w:p>
          <w:p w14:paraId="3EE7F36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(0.84)</w:t>
            </w:r>
          </w:p>
        </w:tc>
        <w:tc>
          <w:tcPr>
            <w:tcW w:w="992" w:type="dxa"/>
          </w:tcPr>
          <w:p w14:paraId="6371549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17.80</w:t>
            </w:r>
          </w:p>
          <w:p w14:paraId="0DC7EC9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(4.21)</w:t>
            </w:r>
          </w:p>
        </w:tc>
        <w:tc>
          <w:tcPr>
            <w:tcW w:w="993" w:type="dxa"/>
          </w:tcPr>
          <w:p w14:paraId="49CC49B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1.05</w:t>
            </w:r>
          </w:p>
          <w:p w14:paraId="3D353B7D"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(1.02)</w:t>
            </w:r>
          </w:p>
        </w:tc>
        <w:tc>
          <w:tcPr>
            <w:tcW w:w="1275" w:type="dxa"/>
          </w:tcPr>
          <w:p w14:paraId="3E37F8D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45.20</w:t>
            </w:r>
          </w:p>
        </w:tc>
        <w:tc>
          <w:tcPr>
            <w:tcW w:w="1134" w:type="dxa"/>
          </w:tcPr>
          <w:p w14:paraId="0452F095"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100.00</w:t>
            </w:r>
          </w:p>
        </w:tc>
      </w:tr>
      <w:tr w:rsidR="00D03DEA" w:rsidRPr="00731B99" w14:paraId="668901D8" w14:textId="77777777" w:rsidTr="00064B1F">
        <w:trPr>
          <w:trHeight w:val="165"/>
        </w:trPr>
        <w:tc>
          <w:tcPr>
            <w:tcW w:w="1134" w:type="dxa"/>
          </w:tcPr>
          <w:p w14:paraId="5C07B207" w14:textId="77777777" w:rsidR="00D03DEA"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 xml:space="preserve">Taiwan </w:t>
            </w:r>
          </w:p>
          <w:p w14:paraId="2E45A6DD"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White</w:t>
            </w:r>
          </w:p>
        </w:tc>
        <w:tc>
          <w:tcPr>
            <w:tcW w:w="993" w:type="dxa"/>
          </w:tcPr>
          <w:p w14:paraId="411F2A7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6.00</w:t>
            </w:r>
          </w:p>
          <w:p w14:paraId="63AD5B0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(2.58)</w:t>
            </w:r>
          </w:p>
        </w:tc>
        <w:tc>
          <w:tcPr>
            <w:tcW w:w="1134" w:type="dxa"/>
          </w:tcPr>
          <w:p w14:paraId="0C899A59"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1.00</w:t>
            </w:r>
          </w:p>
          <w:p w14:paraId="15F2FF6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(1.00)</w:t>
            </w:r>
          </w:p>
        </w:tc>
        <w:tc>
          <w:tcPr>
            <w:tcW w:w="992" w:type="dxa"/>
          </w:tcPr>
          <w:p w14:paraId="263CFFA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5.00</w:t>
            </w:r>
          </w:p>
          <w:p w14:paraId="0D28F02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(2.20)</w:t>
            </w:r>
          </w:p>
        </w:tc>
        <w:tc>
          <w:tcPr>
            <w:tcW w:w="992" w:type="dxa"/>
          </w:tcPr>
          <w:p w14:paraId="7691E85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0.45</w:t>
            </w:r>
          </w:p>
          <w:p w14:paraId="568C8D6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(0.67)</w:t>
            </w:r>
          </w:p>
        </w:tc>
        <w:tc>
          <w:tcPr>
            <w:tcW w:w="992" w:type="dxa"/>
          </w:tcPr>
          <w:p w14:paraId="6919A339"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3.00</w:t>
            </w:r>
          </w:p>
          <w:p w14:paraId="1797B6B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(1.73)</w:t>
            </w:r>
          </w:p>
        </w:tc>
        <w:tc>
          <w:tcPr>
            <w:tcW w:w="993" w:type="dxa"/>
          </w:tcPr>
          <w:p w14:paraId="324A8C9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72.00</w:t>
            </w:r>
          </w:p>
          <w:p w14:paraId="7100301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(8.44)</w:t>
            </w:r>
          </w:p>
        </w:tc>
        <w:tc>
          <w:tcPr>
            <w:tcW w:w="1275" w:type="dxa"/>
          </w:tcPr>
          <w:p w14:paraId="2F425EF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35.50</w:t>
            </w:r>
          </w:p>
          <w:p w14:paraId="2041030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(5.95)</w:t>
            </w:r>
          </w:p>
        </w:tc>
        <w:tc>
          <w:tcPr>
            <w:tcW w:w="993" w:type="dxa"/>
          </w:tcPr>
          <w:p w14:paraId="791D848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0.65</w:t>
            </w:r>
          </w:p>
          <w:p w14:paraId="7C71DAD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(0.80)</w:t>
            </w:r>
          </w:p>
        </w:tc>
        <w:tc>
          <w:tcPr>
            <w:tcW w:w="850" w:type="dxa"/>
          </w:tcPr>
          <w:p w14:paraId="36E6A74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0.75</w:t>
            </w:r>
          </w:p>
          <w:p w14:paraId="49AB476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(0.86)</w:t>
            </w:r>
          </w:p>
        </w:tc>
        <w:tc>
          <w:tcPr>
            <w:tcW w:w="992" w:type="dxa"/>
          </w:tcPr>
          <w:p w14:paraId="4ADEE54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17.20</w:t>
            </w:r>
          </w:p>
          <w:p w14:paraId="640EAAB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(4.14)</w:t>
            </w:r>
          </w:p>
        </w:tc>
        <w:tc>
          <w:tcPr>
            <w:tcW w:w="993" w:type="dxa"/>
          </w:tcPr>
          <w:p w14:paraId="21B8D54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1.10</w:t>
            </w:r>
          </w:p>
          <w:p w14:paraId="4AD9C1C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(1.04)</w:t>
            </w:r>
          </w:p>
        </w:tc>
        <w:tc>
          <w:tcPr>
            <w:tcW w:w="1275" w:type="dxa"/>
          </w:tcPr>
          <w:p w14:paraId="1EEAEA39"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40.56</w:t>
            </w:r>
          </w:p>
        </w:tc>
        <w:tc>
          <w:tcPr>
            <w:tcW w:w="1134" w:type="dxa"/>
          </w:tcPr>
          <w:p w14:paraId="35284FC5"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100.00</w:t>
            </w:r>
          </w:p>
        </w:tc>
      </w:tr>
      <w:tr w:rsidR="00D03DEA" w:rsidRPr="00731B99" w14:paraId="3830AE8F" w14:textId="77777777" w:rsidTr="00064B1F">
        <w:trPr>
          <w:trHeight w:val="211"/>
        </w:trPr>
        <w:tc>
          <w:tcPr>
            <w:tcW w:w="1134" w:type="dxa"/>
          </w:tcPr>
          <w:p w14:paraId="3118AE09" w14:textId="77777777" w:rsidR="00D03DEA" w:rsidRPr="00B81E46"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Allahabad safeda</w:t>
            </w:r>
          </w:p>
        </w:tc>
        <w:tc>
          <w:tcPr>
            <w:tcW w:w="993" w:type="dxa"/>
          </w:tcPr>
          <w:p w14:paraId="1AD95EB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5.00</w:t>
            </w:r>
          </w:p>
          <w:p w14:paraId="20129AD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(2.00)</w:t>
            </w:r>
          </w:p>
        </w:tc>
        <w:tc>
          <w:tcPr>
            <w:tcW w:w="1134" w:type="dxa"/>
          </w:tcPr>
          <w:p w14:paraId="04CA410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0.88</w:t>
            </w:r>
          </w:p>
          <w:p w14:paraId="5E2E9CF6"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(0.86</w:t>
            </w:r>
            <w:r w:rsidRPr="00B81E46">
              <w:rPr>
                <w:rFonts w:ascii="Times New Roman" w:hAnsi="Times New Roman" w:cs="Times New Roman"/>
                <w:sz w:val="20"/>
                <w:szCs w:val="20"/>
              </w:rPr>
              <w:t>)</w:t>
            </w:r>
          </w:p>
        </w:tc>
        <w:tc>
          <w:tcPr>
            <w:tcW w:w="992" w:type="dxa"/>
          </w:tcPr>
          <w:p w14:paraId="3D48724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4.21</w:t>
            </w:r>
          </w:p>
          <w:p w14:paraId="1F547FE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(2.05)</w:t>
            </w:r>
          </w:p>
        </w:tc>
        <w:tc>
          <w:tcPr>
            <w:tcW w:w="992" w:type="dxa"/>
          </w:tcPr>
          <w:p w14:paraId="07BCB68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0.35</w:t>
            </w:r>
          </w:p>
          <w:p w14:paraId="6DB28C64"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(0.54</w:t>
            </w:r>
            <w:r w:rsidRPr="00B81E46">
              <w:rPr>
                <w:rFonts w:ascii="Times New Roman" w:hAnsi="Times New Roman" w:cs="Times New Roman"/>
                <w:sz w:val="20"/>
                <w:szCs w:val="20"/>
              </w:rPr>
              <w:t>)</w:t>
            </w:r>
          </w:p>
        </w:tc>
        <w:tc>
          <w:tcPr>
            <w:tcW w:w="992" w:type="dxa"/>
          </w:tcPr>
          <w:p w14:paraId="75C0B92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4.75</w:t>
            </w:r>
          </w:p>
          <w:p w14:paraId="7D8B4143"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(2.3</w:t>
            </w:r>
            <w:r w:rsidRPr="00B81E46">
              <w:rPr>
                <w:rFonts w:ascii="Times New Roman" w:hAnsi="Times New Roman" w:cs="Times New Roman"/>
                <w:sz w:val="20"/>
                <w:szCs w:val="20"/>
              </w:rPr>
              <w:t>7)</w:t>
            </w:r>
          </w:p>
        </w:tc>
        <w:tc>
          <w:tcPr>
            <w:tcW w:w="993" w:type="dxa"/>
          </w:tcPr>
          <w:p w14:paraId="6253A78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65.00</w:t>
            </w:r>
          </w:p>
          <w:p w14:paraId="3E4F513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(8.06)</w:t>
            </w:r>
          </w:p>
        </w:tc>
        <w:tc>
          <w:tcPr>
            <w:tcW w:w="1275" w:type="dxa"/>
          </w:tcPr>
          <w:p w14:paraId="03EC97E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40.50</w:t>
            </w:r>
          </w:p>
          <w:p w14:paraId="268B833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(6.36)</w:t>
            </w:r>
          </w:p>
        </w:tc>
        <w:tc>
          <w:tcPr>
            <w:tcW w:w="993" w:type="dxa"/>
          </w:tcPr>
          <w:p w14:paraId="5135546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0.80</w:t>
            </w:r>
          </w:p>
          <w:p w14:paraId="05F2FC10"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(0.89)</w:t>
            </w:r>
          </w:p>
        </w:tc>
        <w:tc>
          <w:tcPr>
            <w:tcW w:w="850" w:type="dxa"/>
          </w:tcPr>
          <w:p w14:paraId="55BC97B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w:t>
            </w:r>
          </w:p>
          <w:p w14:paraId="3F1590F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(1.00)</w:t>
            </w:r>
          </w:p>
        </w:tc>
        <w:tc>
          <w:tcPr>
            <w:tcW w:w="992" w:type="dxa"/>
          </w:tcPr>
          <w:p w14:paraId="396717C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15.20</w:t>
            </w:r>
          </w:p>
          <w:p w14:paraId="4307915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(3.90)</w:t>
            </w:r>
          </w:p>
        </w:tc>
        <w:tc>
          <w:tcPr>
            <w:tcW w:w="993" w:type="dxa"/>
          </w:tcPr>
          <w:p w14:paraId="145FC05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1.56</w:t>
            </w:r>
          </w:p>
          <w:p w14:paraId="3862047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(1.24)</w:t>
            </w:r>
          </w:p>
        </w:tc>
        <w:tc>
          <w:tcPr>
            <w:tcW w:w="1275" w:type="dxa"/>
          </w:tcPr>
          <w:p w14:paraId="23517084"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28.85</w:t>
            </w:r>
          </w:p>
        </w:tc>
        <w:tc>
          <w:tcPr>
            <w:tcW w:w="1134" w:type="dxa"/>
          </w:tcPr>
          <w:p w14:paraId="06564F66"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30.00</w:t>
            </w:r>
          </w:p>
        </w:tc>
      </w:tr>
      <w:tr w:rsidR="00D03DEA" w:rsidRPr="00731B99" w14:paraId="65955BFA" w14:textId="77777777" w:rsidTr="00064B1F">
        <w:trPr>
          <w:trHeight w:val="294"/>
        </w:trPr>
        <w:tc>
          <w:tcPr>
            <w:tcW w:w="1134" w:type="dxa"/>
          </w:tcPr>
          <w:p w14:paraId="3EA567C2"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L</w:t>
            </w:r>
            <w:r>
              <w:rPr>
                <w:rFonts w:ascii="Times New Roman" w:hAnsi="Times New Roman" w:cs="Times New Roman"/>
                <w:b/>
                <w:sz w:val="20"/>
                <w:szCs w:val="20"/>
              </w:rPr>
              <w:t>ucknow</w:t>
            </w:r>
            <w:r w:rsidRPr="00B81E46">
              <w:rPr>
                <w:rFonts w:ascii="Times New Roman" w:hAnsi="Times New Roman" w:cs="Times New Roman"/>
                <w:b/>
                <w:sz w:val="20"/>
                <w:szCs w:val="20"/>
              </w:rPr>
              <w:t>- 49</w:t>
            </w:r>
          </w:p>
        </w:tc>
        <w:tc>
          <w:tcPr>
            <w:tcW w:w="993" w:type="dxa"/>
          </w:tcPr>
          <w:p w14:paraId="6A8A661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5.10</w:t>
            </w:r>
          </w:p>
          <w:p w14:paraId="5A7AD69E"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(2.1</w:t>
            </w:r>
            <w:r w:rsidRPr="00B81E46">
              <w:rPr>
                <w:rFonts w:ascii="Times New Roman" w:hAnsi="Times New Roman" w:cs="Times New Roman"/>
                <w:sz w:val="20"/>
                <w:szCs w:val="20"/>
              </w:rPr>
              <w:t>5)</w:t>
            </w:r>
          </w:p>
        </w:tc>
        <w:tc>
          <w:tcPr>
            <w:tcW w:w="1134" w:type="dxa"/>
          </w:tcPr>
          <w:p w14:paraId="358864E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C94F02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(0.89</w:t>
            </w:r>
            <w:r w:rsidRPr="00B81E46">
              <w:rPr>
                <w:rFonts w:ascii="Times New Roman" w:hAnsi="Times New Roman" w:cs="Times New Roman"/>
                <w:sz w:val="20"/>
                <w:szCs w:val="20"/>
              </w:rPr>
              <w:t>)</w:t>
            </w:r>
          </w:p>
        </w:tc>
        <w:tc>
          <w:tcPr>
            <w:tcW w:w="992" w:type="dxa"/>
          </w:tcPr>
          <w:p w14:paraId="08CCEA8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4.20</w:t>
            </w:r>
          </w:p>
          <w:p w14:paraId="384DC390"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(2.04)</w:t>
            </w:r>
          </w:p>
        </w:tc>
        <w:tc>
          <w:tcPr>
            <w:tcW w:w="992" w:type="dxa"/>
          </w:tcPr>
          <w:p w14:paraId="1A543D9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0.36</w:t>
            </w:r>
          </w:p>
          <w:p w14:paraId="2CCB67E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(0.60)</w:t>
            </w:r>
          </w:p>
        </w:tc>
        <w:tc>
          <w:tcPr>
            <w:tcW w:w="992" w:type="dxa"/>
          </w:tcPr>
          <w:p w14:paraId="125DDC8B"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4.28</w:t>
            </w:r>
          </w:p>
          <w:p w14:paraId="35E268E2"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(2.1</w:t>
            </w:r>
            <w:r w:rsidRPr="00B81E46">
              <w:rPr>
                <w:rFonts w:ascii="Times New Roman" w:hAnsi="Times New Roman" w:cs="Times New Roman"/>
                <w:sz w:val="20"/>
                <w:szCs w:val="20"/>
              </w:rPr>
              <w:t>6)</w:t>
            </w:r>
          </w:p>
        </w:tc>
        <w:tc>
          <w:tcPr>
            <w:tcW w:w="993" w:type="dxa"/>
          </w:tcPr>
          <w:p w14:paraId="49DE7C4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68.00</w:t>
            </w:r>
          </w:p>
          <w:p w14:paraId="7752388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(8.24)</w:t>
            </w:r>
          </w:p>
        </w:tc>
        <w:tc>
          <w:tcPr>
            <w:tcW w:w="1275" w:type="dxa"/>
          </w:tcPr>
          <w:p w14:paraId="2850A97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38.00</w:t>
            </w:r>
          </w:p>
          <w:p w14:paraId="3981A95F" w14:textId="77777777" w:rsidR="00D03DEA" w:rsidRPr="00731B99" w:rsidRDefault="00D03DEA" w:rsidP="00F703D0">
            <w:pPr>
              <w:tabs>
                <w:tab w:val="left" w:pos="4040"/>
              </w:tabs>
              <w:rPr>
                <w:rFonts w:ascii="Times New Roman" w:hAnsi="Times New Roman" w:cs="Times New Roman"/>
                <w:sz w:val="16"/>
                <w:szCs w:val="16"/>
              </w:rPr>
            </w:pPr>
            <w:r w:rsidRPr="00B81E46">
              <w:rPr>
                <w:rFonts w:ascii="Times New Roman" w:hAnsi="Times New Roman" w:cs="Times New Roman"/>
                <w:sz w:val="20"/>
                <w:szCs w:val="20"/>
              </w:rPr>
              <w:t xml:space="preserve">     (6.16)</w:t>
            </w:r>
          </w:p>
        </w:tc>
        <w:tc>
          <w:tcPr>
            <w:tcW w:w="993" w:type="dxa"/>
          </w:tcPr>
          <w:p w14:paraId="3E4B805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0.70</w:t>
            </w:r>
          </w:p>
          <w:p w14:paraId="718894B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(0.83)</w:t>
            </w:r>
          </w:p>
        </w:tc>
        <w:tc>
          <w:tcPr>
            <w:tcW w:w="850" w:type="dxa"/>
          </w:tcPr>
          <w:p w14:paraId="1FBD8F3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62BF1F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(0.94)</w:t>
            </w:r>
          </w:p>
        </w:tc>
        <w:tc>
          <w:tcPr>
            <w:tcW w:w="992" w:type="dxa"/>
          </w:tcPr>
          <w:p w14:paraId="1EED96E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15.50</w:t>
            </w:r>
          </w:p>
          <w:p w14:paraId="1BC2C20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(3.93)</w:t>
            </w:r>
          </w:p>
        </w:tc>
        <w:tc>
          <w:tcPr>
            <w:tcW w:w="993" w:type="dxa"/>
          </w:tcPr>
          <w:p w14:paraId="199B7E6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1.42</w:t>
            </w:r>
          </w:p>
          <w:p w14:paraId="7D4C53A2"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(1.19)</w:t>
            </w:r>
          </w:p>
        </w:tc>
        <w:tc>
          <w:tcPr>
            <w:tcW w:w="1275" w:type="dxa"/>
          </w:tcPr>
          <w:p w14:paraId="74316C7A"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32.00</w:t>
            </w:r>
          </w:p>
        </w:tc>
        <w:tc>
          <w:tcPr>
            <w:tcW w:w="1134" w:type="dxa"/>
          </w:tcPr>
          <w:p w14:paraId="271B83A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45.00</w:t>
            </w:r>
          </w:p>
        </w:tc>
      </w:tr>
      <w:tr w:rsidR="00D03DEA" w:rsidRPr="00731B99" w14:paraId="3753863A" w14:textId="77777777" w:rsidTr="00064B1F">
        <w:trPr>
          <w:trHeight w:val="317"/>
        </w:trPr>
        <w:tc>
          <w:tcPr>
            <w:tcW w:w="1134" w:type="dxa"/>
          </w:tcPr>
          <w:p w14:paraId="2DF67145"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Lalith</w:t>
            </w:r>
          </w:p>
        </w:tc>
        <w:tc>
          <w:tcPr>
            <w:tcW w:w="993" w:type="dxa"/>
          </w:tcPr>
          <w:p w14:paraId="626429A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4.60 (1.90</w:t>
            </w:r>
            <w:r w:rsidRPr="00B81E46">
              <w:rPr>
                <w:rFonts w:ascii="Times New Roman" w:hAnsi="Times New Roman" w:cs="Times New Roman"/>
                <w:sz w:val="20"/>
                <w:szCs w:val="20"/>
              </w:rPr>
              <w:t xml:space="preserve">) </w:t>
            </w:r>
          </w:p>
        </w:tc>
        <w:tc>
          <w:tcPr>
            <w:tcW w:w="1134" w:type="dxa"/>
          </w:tcPr>
          <w:p w14:paraId="379FA1D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0.65</w:t>
            </w:r>
          </w:p>
          <w:p w14:paraId="0211C18E"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(0.79</w:t>
            </w:r>
            <w:r w:rsidRPr="00B81E46">
              <w:rPr>
                <w:rFonts w:ascii="Times New Roman" w:hAnsi="Times New Roman" w:cs="Times New Roman"/>
                <w:sz w:val="20"/>
                <w:szCs w:val="20"/>
              </w:rPr>
              <w:t>)</w:t>
            </w:r>
          </w:p>
        </w:tc>
        <w:tc>
          <w:tcPr>
            <w:tcW w:w="992" w:type="dxa"/>
          </w:tcPr>
          <w:p w14:paraId="7E3B1A6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3.95</w:t>
            </w:r>
          </w:p>
          <w:p w14:paraId="3C700B7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(1.98)</w:t>
            </w:r>
          </w:p>
        </w:tc>
        <w:tc>
          <w:tcPr>
            <w:tcW w:w="992" w:type="dxa"/>
          </w:tcPr>
          <w:p w14:paraId="31752B0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0. 25</w:t>
            </w:r>
          </w:p>
          <w:p w14:paraId="7701627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(0.50)</w:t>
            </w:r>
          </w:p>
        </w:tc>
        <w:tc>
          <w:tcPr>
            <w:tcW w:w="992" w:type="dxa"/>
          </w:tcPr>
          <w:p w14:paraId="0B2C74A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5.82</w:t>
            </w:r>
          </w:p>
          <w:p w14:paraId="4383443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(2.41)</w:t>
            </w:r>
          </w:p>
        </w:tc>
        <w:tc>
          <w:tcPr>
            <w:tcW w:w="993" w:type="dxa"/>
          </w:tcPr>
          <w:p w14:paraId="1DDDCCC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60.00</w:t>
            </w:r>
          </w:p>
          <w:p w14:paraId="6104AD8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(7.9</w:t>
            </w:r>
            <w:r w:rsidRPr="00B81E46">
              <w:rPr>
                <w:rFonts w:ascii="Times New Roman" w:hAnsi="Times New Roman" w:cs="Times New Roman"/>
                <w:sz w:val="20"/>
                <w:szCs w:val="20"/>
              </w:rPr>
              <w:t>4)</w:t>
            </w:r>
          </w:p>
        </w:tc>
        <w:tc>
          <w:tcPr>
            <w:tcW w:w="1275" w:type="dxa"/>
          </w:tcPr>
          <w:p w14:paraId="0B80F9D8"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44.50</w:t>
            </w:r>
          </w:p>
          <w:p w14:paraId="6DFD8DF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(6.67)</w:t>
            </w:r>
          </w:p>
        </w:tc>
        <w:tc>
          <w:tcPr>
            <w:tcW w:w="993" w:type="dxa"/>
          </w:tcPr>
          <w:p w14:paraId="333CF76E"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4ED0C9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(0.94)</w:t>
            </w:r>
          </w:p>
        </w:tc>
        <w:tc>
          <w:tcPr>
            <w:tcW w:w="850" w:type="dxa"/>
          </w:tcPr>
          <w:p w14:paraId="5509616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1.12</w:t>
            </w:r>
          </w:p>
          <w:p w14:paraId="63E9ECF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(1.05)</w:t>
            </w:r>
          </w:p>
        </w:tc>
        <w:tc>
          <w:tcPr>
            <w:tcW w:w="992" w:type="dxa"/>
          </w:tcPr>
          <w:p w14:paraId="20342C4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14.50</w:t>
            </w:r>
          </w:p>
          <w:p w14:paraId="0C92646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(3.80)</w:t>
            </w:r>
          </w:p>
        </w:tc>
        <w:tc>
          <w:tcPr>
            <w:tcW w:w="993" w:type="dxa"/>
          </w:tcPr>
          <w:p w14:paraId="67226C0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1.70</w:t>
            </w:r>
          </w:p>
          <w:p w14:paraId="2E97339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(1.30)</w:t>
            </w:r>
          </w:p>
        </w:tc>
        <w:tc>
          <w:tcPr>
            <w:tcW w:w="1275" w:type="dxa"/>
          </w:tcPr>
          <w:p w14:paraId="79A3FD86"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15.42</w:t>
            </w:r>
          </w:p>
        </w:tc>
        <w:tc>
          <w:tcPr>
            <w:tcW w:w="1134" w:type="dxa"/>
          </w:tcPr>
          <w:p w14:paraId="234208A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25.00</w:t>
            </w:r>
          </w:p>
        </w:tc>
      </w:tr>
      <w:tr w:rsidR="00D03DEA" w:rsidRPr="00731B99" w14:paraId="514A74F5" w14:textId="77777777" w:rsidTr="00064B1F">
        <w:trPr>
          <w:trHeight w:val="317"/>
        </w:trPr>
        <w:tc>
          <w:tcPr>
            <w:tcW w:w="1134" w:type="dxa"/>
          </w:tcPr>
          <w:p w14:paraId="1A512D73"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Mean</w:t>
            </w:r>
          </w:p>
        </w:tc>
        <w:tc>
          <w:tcPr>
            <w:tcW w:w="993" w:type="dxa"/>
          </w:tcPr>
          <w:p w14:paraId="3749481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5.38</w:t>
            </w:r>
          </w:p>
        </w:tc>
        <w:tc>
          <w:tcPr>
            <w:tcW w:w="1134" w:type="dxa"/>
          </w:tcPr>
          <w:p w14:paraId="115FF78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0.90</w:t>
            </w:r>
          </w:p>
        </w:tc>
        <w:tc>
          <w:tcPr>
            <w:tcW w:w="992" w:type="dxa"/>
          </w:tcPr>
          <w:p w14:paraId="29A8712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4.50</w:t>
            </w:r>
          </w:p>
        </w:tc>
        <w:tc>
          <w:tcPr>
            <w:tcW w:w="992" w:type="dxa"/>
          </w:tcPr>
          <w:p w14:paraId="3E08CC7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0.38</w:t>
            </w:r>
          </w:p>
        </w:tc>
        <w:tc>
          <w:tcPr>
            <w:tcW w:w="992" w:type="dxa"/>
          </w:tcPr>
          <w:p w14:paraId="7298C40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4.14</w:t>
            </w:r>
          </w:p>
        </w:tc>
        <w:tc>
          <w:tcPr>
            <w:tcW w:w="993" w:type="dxa"/>
          </w:tcPr>
          <w:p w14:paraId="69A50F5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67.80</w:t>
            </w:r>
          </w:p>
        </w:tc>
        <w:tc>
          <w:tcPr>
            <w:tcW w:w="1275" w:type="dxa"/>
          </w:tcPr>
          <w:p w14:paraId="7C4B664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38.70</w:t>
            </w:r>
          </w:p>
        </w:tc>
        <w:tc>
          <w:tcPr>
            <w:tcW w:w="993" w:type="dxa"/>
          </w:tcPr>
          <w:p w14:paraId="739FCFE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0.73</w:t>
            </w:r>
          </w:p>
        </w:tc>
        <w:tc>
          <w:tcPr>
            <w:tcW w:w="850" w:type="dxa"/>
          </w:tcPr>
          <w:p w14:paraId="54F741D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0.89</w:t>
            </w:r>
          </w:p>
        </w:tc>
        <w:tc>
          <w:tcPr>
            <w:tcW w:w="992" w:type="dxa"/>
          </w:tcPr>
          <w:p w14:paraId="2CA65B4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16.84</w:t>
            </w:r>
          </w:p>
        </w:tc>
        <w:tc>
          <w:tcPr>
            <w:tcW w:w="993" w:type="dxa"/>
          </w:tcPr>
          <w:p w14:paraId="0508A22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1.25</w:t>
            </w:r>
          </w:p>
        </w:tc>
        <w:tc>
          <w:tcPr>
            <w:tcW w:w="1275" w:type="dxa"/>
          </w:tcPr>
          <w:p w14:paraId="3740EF68"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512D48B0"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1C950C16" w14:textId="77777777" w:rsidTr="00064B1F">
        <w:trPr>
          <w:trHeight w:val="317"/>
        </w:trPr>
        <w:tc>
          <w:tcPr>
            <w:tcW w:w="1134" w:type="dxa"/>
          </w:tcPr>
          <w:p w14:paraId="3075BFDC"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S.E(m)</w:t>
            </w:r>
          </w:p>
        </w:tc>
        <w:tc>
          <w:tcPr>
            <w:tcW w:w="993" w:type="dxa"/>
          </w:tcPr>
          <w:p w14:paraId="304E2122"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0.14</w:t>
            </w:r>
          </w:p>
        </w:tc>
        <w:tc>
          <w:tcPr>
            <w:tcW w:w="1134" w:type="dxa"/>
          </w:tcPr>
          <w:p w14:paraId="4059D06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w:t>
            </w:r>
            <w:r>
              <w:rPr>
                <w:rFonts w:ascii="Times New Roman" w:hAnsi="Times New Roman" w:cs="Times New Roman"/>
                <w:sz w:val="20"/>
                <w:szCs w:val="20"/>
              </w:rPr>
              <w:t>4</w:t>
            </w:r>
          </w:p>
        </w:tc>
        <w:tc>
          <w:tcPr>
            <w:tcW w:w="992" w:type="dxa"/>
          </w:tcPr>
          <w:p w14:paraId="509C91A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0.06</w:t>
            </w:r>
          </w:p>
        </w:tc>
        <w:tc>
          <w:tcPr>
            <w:tcW w:w="992" w:type="dxa"/>
          </w:tcPr>
          <w:p w14:paraId="218B8649"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0.02</w:t>
            </w:r>
          </w:p>
        </w:tc>
        <w:tc>
          <w:tcPr>
            <w:tcW w:w="992" w:type="dxa"/>
          </w:tcPr>
          <w:p w14:paraId="00AB6C39"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0.15</w:t>
            </w:r>
          </w:p>
        </w:tc>
        <w:tc>
          <w:tcPr>
            <w:tcW w:w="993" w:type="dxa"/>
          </w:tcPr>
          <w:p w14:paraId="4B63880B" w14:textId="77777777" w:rsidR="00D03DEA" w:rsidRPr="00EC4C34" w:rsidRDefault="00D03DEA" w:rsidP="00F703D0">
            <w:pPr>
              <w:tabs>
                <w:tab w:val="left" w:pos="4040"/>
              </w:tabs>
              <w:jc w:val="center"/>
              <w:rPr>
                <w:rFonts w:ascii="Times New Roman" w:hAnsi="Times New Roman" w:cs="Times New Roman"/>
                <w:sz w:val="16"/>
                <w:szCs w:val="16"/>
              </w:rPr>
            </w:pPr>
            <w:r w:rsidRPr="00EC4C34">
              <w:rPr>
                <w:rFonts w:ascii="Times New Roman" w:hAnsi="Times New Roman" w:cs="Times New Roman"/>
                <w:sz w:val="20"/>
                <w:szCs w:val="20"/>
              </w:rPr>
              <w:t>1.80</w:t>
            </w:r>
          </w:p>
        </w:tc>
        <w:tc>
          <w:tcPr>
            <w:tcW w:w="1275" w:type="dxa"/>
          </w:tcPr>
          <w:p w14:paraId="4466F6D2" w14:textId="77777777" w:rsidR="00D03DEA" w:rsidRPr="00064B1F" w:rsidRDefault="00D03DEA" w:rsidP="00F703D0">
            <w:pPr>
              <w:tabs>
                <w:tab w:val="left" w:pos="4040"/>
              </w:tabs>
              <w:jc w:val="center"/>
              <w:rPr>
                <w:rFonts w:ascii="Times New Roman" w:hAnsi="Times New Roman" w:cs="Times New Roman"/>
                <w:sz w:val="16"/>
                <w:szCs w:val="16"/>
              </w:rPr>
            </w:pPr>
            <w:r w:rsidRPr="00064B1F">
              <w:rPr>
                <w:rFonts w:ascii="Times New Roman" w:hAnsi="Times New Roman" w:cs="Times New Roman"/>
                <w:sz w:val="20"/>
                <w:szCs w:val="20"/>
              </w:rPr>
              <w:t>1.45</w:t>
            </w:r>
          </w:p>
        </w:tc>
        <w:tc>
          <w:tcPr>
            <w:tcW w:w="993" w:type="dxa"/>
          </w:tcPr>
          <w:p w14:paraId="3D17C00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850" w:type="dxa"/>
          </w:tcPr>
          <w:p w14:paraId="532E183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992" w:type="dxa"/>
          </w:tcPr>
          <w:p w14:paraId="2A64E49B"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0.24</w:t>
            </w:r>
          </w:p>
        </w:tc>
        <w:tc>
          <w:tcPr>
            <w:tcW w:w="993" w:type="dxa"/>
          </w:tcPr>
          <w:p w14:paraId="7BA2DF3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w:t>
            </w:r>
            <w:r>
              <w:rPr>
                <w:rFonts w:ascii="Times New Roman" w:hAnsi="Times New Roman" w:cs="Times New Roman"/>
                <w:sz w:val="20"/>
                <w:szCs w:val="20"/>
              </w:rPr>
              <w:t>4</w:t>
            </w:r>
          </w:p>
        </w:tc>
        <w:tc>
          <w:tcPr>
            <w:tcW w:w="1275" w:type="dxa"/>
          </w:tcPr>
          <w:p w14:paraId="325ABADE"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5DBFA7CB"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2C2431F8" w14:textId="77777777" w:rsidTr="00064B1F">
        <w:trPr>
          <w:trHeight w:val="317"/>
        </w:trPr>
        <w:tc>
          <w:tcPr>
            <w:tcW w:w="1134" w:type="dxa"/>
          </w:tcPr>
          <w:p w14:paraId="1CFD6CB4"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CD</w:t>
            </w:r>
          </w:p>
        </w:tc>
        <w:tc>
          <w:tcPr>
            <w:tcW w:w="993" w:type="dxa"/>
          </w:tcPr>
          <w:p w14:paraId="413FFE8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0.42</w:t>
            </w:r>
          </w:p>
        </w:tc>
        <w:tc>
          <w:tcPr>
            <w:tcW w:w="1134" w:type="dxa"/>
          </w:tcPr>
          <w:p w14:paraId="4F1418F2"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w:t>
            </w:r>
            <w:r>
              <w:rPr>
                <w:rFonts w:ascii="Times New Roman" w:hAnsi="Times New Roman" w:cs="Times New Roman"/>
                <w:sz w:val="20"/>
                <w:szCs w:val="20"/>
              </w:rPr>
              <w:t>.14</w:t>
            </w:r>
          </w:p>
        </w:tc>
        <w:tc>
          <w:tcPr>
            <w:tcW w:w="992" w:type="dxa"/>
          </w:tcPr>
          <w:p w14:paraId="510DD394"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0.20</w:t>
            </w:r>
          </w:p>
        </w:tc>
        <w:tc>
          <w:tcPr>
            <w:tcW w:w="992" w:type="dxa"/>
          </w:tcPr>
          <w:p w14:paraId="1A7AC28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992" w:type="dxa"/>
          </w:tcPr>
          <w:p w14:paraId="7285DF9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0.46</w:t>
            </w:r>
          </w:p>
        </w:tc>
        <w:tc>
          <w:tcPr>
            <w:tcW w:w="993" w:type="dxa"/>
          </w:tcPr>
          <w:p w14:paraId="14DF1A7E" w14:textId="77777777" w:rsidR="00D03DEA" w:rsidRPr="00EC4C34" w:rsidRDefault="00D03DEA" w:rsidP="00F703D0">
            <w:pPr>
              <w:tabs>
                <w:tab w:val="left" w:pos="4040"/>
              </w:tabs>
              <w:jc w:val="center"/>
              <w:rPr>
                <w:rFonts w:ascii="Times New Roman" w:hAnsi="Times New Roman" w:cs="Times New Roman"/>
                <w:sz w:val="16"/>
                <w:szCs w:val="16"/>
              </w:rPr>
            </w:pPr>
            <w:r w:rsidRPr="00EC4C34">
              <w:rPr>
                <w:rFonts w:ascii="Times New Roman" w:hAnsi="Times New Roman" w:cs="Times New Roman"/>
                <w:sz w:val="20"/>
                <w:szCs w:val="20"/>
              </w:rPr>
              <w:t>0.31</w:t>
            </w:r>
          </w:p>
        </w:tc>
        <w:tc>
          <w:tcPr>
            <w:tcW w:w="1275" w:type="dxa"/>
          </w:tcPr>
          <w:p w14:paraId="4E0812A3" w14:textId="77777777" w:rsidR="00D03DEA" w:rsidRPr="00064B1F" w:rsidRDefault="00D03DEA" w:rsidP="00F703D0">
            <w:pPr>
              <w:tabs>
                <w:tab w:val="left" w:pos="4040"/>
              </w:tabs>
              <w:jc w:val="center"/>
              <w:rPr>
                <w:rFonts w:ascii="Times New Roman" w:hAnsi="Times New Roman" w:cs="Times New Roman"/>
                <w:sz w:val="16"/>
                <w:szCs w:val="16"/>
              </w:rPr>
            </w:pPr>
            <w:r w:rsidRPr="00064B1F">
              <w:rPr>
                <w:rFonts w:ascii="Times New Roman" w:hAnsi="Times New Roman" w:cs="Times New Roman"/>
                <w:sz w:val="20"/>
                <w:szCs w:val="20"/>
              </w:rPr>
              <w:t>3.30</w:t>
            </w:r>
          </w:p>
        </w:tc>
        <w:tc>
          <w:tcPr>
            <w:tcW w:w="993" w:type="dxa"/>
          </w:tcPr>
          <w:p w14:paraId="26BFE04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0.09</w:t>
            </w:r>
          </w:p>
        </w:tc>
        <w:tc>
          <w:tcPr>
            <w:tcW w:w="850" w:type="dxa"/>
          </w:tcPr>
          <w:p w14:paraId="2A0B5D82"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0.12</w:t>
            </w:r>
          </w:p>
        </w:tc>
        <w:tc>
          <w:tcPr>
            <w:tcW w:w="992" w:type="dxa"/>
          </w:tcPr>
          <w:p w14:paraId="110EFEA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0.74</w:t>
            </w:r>
          </w:p>
        </w:tc>
        <w:tc>
          <w:tcPr>
            <w:tcW w:w="993" w:type="dxa"/>
          </w:tcPr>
          <w:p w14:paraId="074CDA0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0.14</w:t>
            </w:r>
          </w:p>
        </w:tc>
        <w:tc>
          <w:tcPr>
            <w:tcW w:w="1275" w:type="dxa"/>
          </w:tcPr>
          <w:p w14:paraId="2A556509"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2911D4FA"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7148841E" w14:textId="77777777" w:rsidTr="00064B1F">
        <w:trPr>
          <w:trHeight w:val="317"/>
        </w:trPr>
        <w:tc>
          <w:tcPr>
            <w:tcW w:w="1134" w:type="dxa"/>
          </w:tcPr>
          <w:p w14:paraId="039DC4F3" w14:textId="77777777" w:rsidR="00D03DEA" w:rsidRPr="00B81E46"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sz w:val="20"/>
                <w:szCs w:val="20"/>
              </w:rPr>
              <w:t>Correlation with RSW population</w:t>
            </w:r>
          </w:p>
        </w:tc>
        <w:tc>
          <w:tcPr>
            <w:tcW w:w="993" w:type="dxa"/>
          </w:tcPr>
          <w:p w14:paraId="5699473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+0.978**</w:t>
            </w:r>
          </w:p>
        </w:tc>
        <w:tc>
          <w:tcPr>
            <w:tcW w:w="1134" w:type="dxa"/>
          </w:tcPr>
          <w:p w14:paraId="514CDD0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+0.897*</w:t>
            </w:r>
          </w:p>
        </w:tc>
        <w:tc>
          <w:tcPr>
            <w:tcW w:w="992" w:type="dxa"/>
          </w:tcPr>
          <w:p w14:paraId="0CC7E7D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+0.976**</w:t>
            </w:r>
          </w:p>
        </w:tc>
        <w:tc>
          <w:tcPr>
            <w:tcW w:w="992" w:type="dxa"/>
          </w:tcPr>
          <w:p w14:paraId="6C156FC7" w14:textId="77777777" w:rsidR="00D03DEA" w:rsidRPr="00B81E46" w:rsidRDefault="00D03DEA" w:rsidP="00F703D0">
            <w:pPr>
              <w:tabs>
                <w:tab w:val="left" w:pos="4040"/>
              </w:tabs>
              <w:jc w:val="center"/>
              <w:rPr>
                <w:rFonts w:ascii="Times New Roman" w:hAnsi="Times New Roman" w:cs="Times New Roman"/>
                <w:sz w:val="20"/>
                <w:szCs w:val="20"/>
              </w:rPr>
            </w:pPr>
            <w:r>
              <w:rPr>
                <w:rFonts w:ascii="Times New Roman" w:hAnsi="Times New Roman" w:cs="Times New Roman"/>
                <w:sz w:val="20"/>
                <w:szCs w:val="20"/>
              </w:rPr>
              <w:t>-</w:t>
            </w:r>
            <w:r w:rsidRPr="00B81E46">
              <w:rPr>
                <w:rFonts w:ascii="Times New Roman" w:hAnsi="Times New Roman" w:cs="Times New Roman"/>
                <w:sz w:val="20"/>
                <w:szCs w:val="20"/>
              </w:rPr>
              <w:t>0.970**</w:t>
            </w:r>
          </w:p>
        </w:tc>
        <w:tc>
          <w:tcPr>
            <w:tcW w:w="992" w:type="dxa"/>
          </w:tcPr>
          <w:p w14:paraId="0D6E153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-0.967**</w:t>
            </w:r>
          </w:p>
        </w:tc>
        <w:tc>
          <w:tcPr>
            <w:tcW w:w="993" w:type="dxa"/>
          </w:tcPr>
          <w:p w14:paraId="5331870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+0.966**</w:t>
            </w:r>
          </w:p>
        </w:tc>
        <w:tc>
          <w:tcPr>
            <w:tcW w:w="1275" w:type="dxa"/>
          </w:tcPr>
          <w:p w14:paraId="2E15BE0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+0.930**</w:t>
            </w:r>
          </w:p>
        </w:tc>
        <w:tc>
          <w:tcPr>
            <w:tcW w:w="993" w:type="dxa"/>
          </w:tcPr>
          <w:p w14:paraId="132906D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-0.946*</w:t>
            </w:r>
          </w:p>
        </w:tc>
        <w:tc>
          <w:tcPr>
            <w:tcW w:w="850" w:type="dxa"/>
          </w:tcPr>
          <w:p w14:paraId="27F915B7" w14:textId="77777777" w:rsidR="00D03DEA" w:rsidRPr="0081619A" w:rsidRDefault="00D03DEA" w:rsidP="00F703D0">
            <w:pPr>
              <w:tabs>
                <w:tab w:val="left" w:pos="4040"/>
              </w:tabs>
              <w:rPr>
                <w:rFonts w:ascii="Times New Roman" w:hAnsi="Times New Roman" w:cs="Times New Roman"/>
                <w:sz w:val="18"/>
                <w:szCs w:val="18"/>
              </w:rPr>
            </w:pPr>
            <w:r w:rsidRPr="0081619A">
              <w:rPr>
                <w:rFonts w:ascii="Times New Roman" w:hAnsi="Times New Roman" w:cs="Times New Roman"/>
                <w:sz w:val="18"/>
                <w:szCs w:val="18"/>
              </w:rPr>
              <w:t>-</w:t>
            </w:r>
            <w:r>
              <w:rPr>
                <w:rFonts w:ascii="Times New Roman" w:hAnsi="Times New Roman" w:cs="Times New Roman"/>
                <w:sz w:val="18"/>
                <w:szCs w:val="18"/>
              </w:rPr>
              <w:t>0</w:t>
            </w:r>
            <w:r w:rsidRPr="0081619A">
              <w:rPr>
                <w:rFonts w:ascii="Times New Roman" w:hAnsi="Times New Roman" w:cs="Times New Roman"/>
                <w:sz w:val="18"/>
                <w:szCs w:val="18"/>
              </w:rPr>
              <w:t>.968**</w:t>
            </w:r>
          </w:p>
        </w:tc>
        <w:tc>
          <w:tcPr>
            <w:tcW w:w="992" w:type="dxa"/>
          </w:tcPr>
          <w:p w14:paraId="19C2E79F" w14:textId="77777777" w:rsidR="00D03DEA" w:rsidRPr="0081619A" w:rsidRDefault="00D03DEA"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+0.994**</w:t>
            </w:r>
          </w:p>
        </w:tc>
        <w:tc>
          <w:tcPr>
            <w:tcW w:w="993" w:type="dxa"/>
          </w:tcPr>
          <w:p w14:paraId="653C85F1" w14:textId="77777777" w:rsidR="00D03DEA" w:rsidRPr="0081619A" w:rsidRDefault="00D03DEA"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+0.950*</w:t>
            </w:r>
          </w:p>
        </w:tc>
        <w:tc>
          <w:tcPr>
            <w:tcW w:w="1275" w:type="dxa"/>
          </w:tcPr>
          <w:p w14:paraId="5DEB5DD1"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297B1104"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31339A17" w14:textId="77777777" w:rsidTr="00064B1F">
        <w:trPr>
          <w:trHeight w:val="317"/>
        </w:trPr>
        <w:tc>
          <w:tcPr>
            <w:tcW w:w="1134" w:type="dxa"/>
          </w:tcPr>
          <w:p w14:paraId="06015F8C" w14:textId="77777777" w:rsidR="00D03DEA" w:rsidRPr="00B81E46"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sz w:val="20"/>
                <w:szCs w:val="20"/>
              </w:rPr>
              <w:t>Correlation with pest incidence</w:t>
            </w:r>
          </w:p>
        </w:tc>
        <w:tc>
          <w:tcPr>
            <w:tcW w:w="993" w:type="dxa"/>
          </w:tcPr>
          <w:p w14:paraId="7DBB400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+0.944*</w:t>
            </w:r>
          </w:p>
        </w:tc>
        <w:tc>
          <w:tcPr>
            <w:tcW w:w="1134" w:type="dxa"/>
          </w:tcPr>
          <w:p w14:paraId="1393E89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+0.933*</w:t>
            </w:r>
          </w:p>
        </w:tc>
        <w:tc>
          <w:tcPr>
            <w:tcW w:w="992" w:type="dxa"/>
          </w:tcPr>
          <w:p w14:paraId="2C4DDA1E"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+0.923**</w:t>
            </w:r>
          </w:p>
        </w:tc>
        <w:tc>
          <w:tcPr>
            <w:tcW w:w="992" w:type="dxa"/>
          </w:tcPr>
          <w:p w14:paraId="41B589C3" w14:textId="77777777" w:rsidR="00D03DEA" w:rsidRPr="00B81E46" w:rsidRDefault="00D03DEA" w:rsidP="00F703D0">
            <w:pPr>
              <w:tabs>
                <w:tab w:val="left" w:pos="4040"/>
              </w:tabs>
              <w:jc w:val="center"/>
              <w:rPr>
                <w:rFonts w:ascii="Times New Roman" w:hAnsi="Times New Roman" w:cs="Times New Roman"/>
                <w:sz w:val="20"/>
                <w:szCs w:val="20"/>
              </w:rPr>
            </w:pPr>
            <w:r>
              <w:rPr>
                <w:rFonts w:ascii="Times New Roman" w:hAnsi="Times New Roman" w:cs="Times New Roman"/>
                <w:sz w:val="20"/>
                <w:szCs w:val="20"/>
              </w:rPr>
              <w:t>-</w:t>
            </w:r>
            <w:r w:rsidRPr="00B81E46">
              <w:rPr>
                <w:rFonts w:ascii="Times New Roman" w:hAnsi="Times New Roman" w:cs="Times New Roman"/>
                <w:sz w:val="20"/>
                <w:szCs w:val="20"/>
              </w:rPr>
              <w:t>0.951*</w:t>
            </w:r>
          </w:p>
        </w:tc>
        <w:tc>
          <w:tcPr>
            <w:tcW w:w="992" w:type="dxa"/>
          </w:tcPr>
          <w:p w14:paraId="6C72E80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- 0.987**</w:t>
            </w:r>
          </w:p>
        </w:tc>
        <w:tc>
          <w:tcPr>
            <w:tcW w:w="993" w:type="dxa"/>
          </w:tcPr>
          <w:p w14:paraId="0F3BA3B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+0.985**</w:t>
            </w:r>
          </w:p>
        </w:tc>
        <w:tc>
          <w:tcPr>
            <w:tcW w:w="1275" w:type="dxa"/>
          </w:tcPr>
          <w:p w14:paraId="7E0386A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+0.982**</w:t>
            </w:r>
          </w:p>
        </w:tc>
        <w:tc>
          <w:tcPr>
            <w:tcW w:w="993" w:type="dxa"/>
          </w:tcPr>
          <w:p w14:paraId="6851AE3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0.982**</w:t>
            </w:r>
          </w:p>
        </w:tc>
        <w:tc>
          <w:tcPr>
            <w:tcW w:w="850" w:type="dxa"/>
          </w:tcPr>
          <w:p w14:paraId="2094CC58" w14:textId="77777777" w:rsidR="00D03DEA" w:rsidRPr="0081619A" w:rsidRDefault="00D03DEA"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-0.99**</w:t>
            </w:r>
          </w:p>
        </w:tc>
        <w:tc>
          <w:tcPr>
            <w:tcW w:w="992" w:type="dxa"/>
          </w:tcPr>
          <w:p w14:paraId="07702271" w14:textId="77777777" w:rsidR="00D03DEA" w:rsidRPr="0081619A" w:rsidRDefault="00D03DEA" w:rsidP="00F703D0">
            <w:pPr>
              <w:tabs>
                <w:tab w:val="left" w:pos="4040"/>
              </w:tabs>
              <w:rPr>
                <w:rFonts w:ascii="Times New Roman" w:hAnsi="Times New Roman" w:cs="Times New Roman"/>
                <w:sz w:val="18"/>
                <w:szCs w:val="18"/>
              </w:rPr>
            </w:pPr>
            <w:r w:rsidRPr="0081619A">
              <w:rPr>
                <w:rFonts w:ascii="Times New Roman" w:hAnsi="Times New Roman" w:cs="Times New Roman"/>
                <w:sz w:val="18"/>
                <w:szCs w:val="18"/>
              </w:rPr>
              <w:t>-0.987**</w:t>
            </w:r>
          </w:p>
        </w:tc>
        <w:tc>
          <w:tcPr>
            <w:tcW w:w="993" w:type="dxa"/>
          </w:tcPr>
          <w:p w14:paraId="73E5EDB0" w14:textId="77777777" w:rsidR="00D03DEA" w:rsidRPr="0081619A" w:rsidRDefault="00D03DEA" w:rsidP="00F703D0">
            <w:pPr>
              <w:tabs>
                <w:tab w:val="left" w:pos="4040"/>
              </w:tabs>
              <w:rPr>
                <w:rFonts w:ascii="Times New Roman" w:hAnsi="Times New Roman" w:cs="Times New Roman"/>
                <w:sz w:val="18"/>
                <w:szCs w:val="18"/>
              </w:rPr>
            </w:pPr>
            <w:r>
              <w:rPr>
                <w:rFonts w:ascii="Times New Roman" w:hAnsi="Times New Roman" w:cs="Times New Roman"/>
                <w:sz w:val="18"/>
                <w:szCs w:val="18"/>
              </w:rPr>
              <w:t>-0</w:t>
            </w:r>
            <w:r w:rsidRPr="0081619A">
              <w:rPr>
                <w:rFonts w:ascii="Times New Roman" w:hAnsi="Times New Roman" w:cs="Times New Roman"/>
                <w:sz w:val="18"/>
                <w:szCs w:val="18"/>
              </w:rPr>
              <w:t>.984**</w:t>
            </w:r>
          </w:p>
        </w:tc>
        <w:tc>
          <w:tcPr>
            <w:tcW w:w="1275" w:type="dxa"/>
          </w:tcPr>
          <w:p w14:paraId="56DC7252"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621A9784" w14:textId="77777777" w:rsidR="00D03DEA" w:rsidRPr="00731B99" w:rsidRDefault="00D03DEA" w:rsidP="00F703D0">
            <w:pPr>
              <w:tabs>
                <w:tab w:val="left" w:pos="4040"/>
              </w:tabs>
              <w:jc w:val="center"/>
              <w:rPr>
                <w:rFonts w:ascii="Times New Roman" w:hAnsi="Times New Roman" w:cs="Times New Roman"/>
                <w:sz w:val="16"/>
                <w:szCs w:val="16"/>
              </w:rPr>
            </w:pPr>
          </w:p>
        </w:tc>
      </w:tr>
    </w:tbl>
    <w:p w14:paraId="23AB36DB" w14:textId="77777777" w:rsidR="00D03DEA" w:rsidRDefault="00D03DEA" w:rsidP="00F703D0">
      <w:pPr>
        <w:pStyle w:val="Y04Subhead2"/>
        <w:spacing w:before="0" w:after="0" w:line="240" w:lineRule="auto"/>
        <w:rPr>
          <w:sz w:val="24"/>
          <w:szCs w:val="24"/>
        </w:rPr>
        <w:sectPr w:rsidR="00D03DEA" w:rsidSect="00D03DEA">
          <w:pgSz w:w="15840" w:h="12240" w:orient="landscape"/>
          <w:pgMar w:top="1134" w:right="1134" w:bottom="1134" w:left="1134" w:header="709" w:footer="709" w:gutter="0"/>
          <w:cols w:space="708"/>
          <w:docGrid w:linePitch="360"/>
        </w:sectPr>
      </w:pPr>
    </w:p>
    <w:p w14:paraId="1778367F" w14:textId="77777777" w:rsidR="00384DC5" w:rsidRDefault="00384DC5" w:rsidP="00F703D0">
      <w:pPr>
        <w:pStyle w:val="Y04Subhead2"/>
        <w:spacing w:before="0" w:after="0" w:line="240" w:lineRule="auto"/>
        <w:rPr>
          <w:sz w:val="24"/>
          <w:szCs w:val="24"/>
        </w:rPr>
      </w:pPr>
    </w:p>
    <w:p w14:paraId="2AFF5741" w14:textId="77777777" w:rsidR="00384DC5" w:rsidRPr="00384DC5" w:rsidRDefault="00384DC5" w:rsidP="00384DC5">
      <w:pPr>
        <w:jc w:val="both"/>
        <w:outlineLvl w:val="0"/>
        <w:rPr>
          <w:rFonts w:ascii="Arial" w:eastAsia="Times New Roman" w:hAnsi="Arial" w:cs="Arial"/>
          <w:lang w:val="en-GB" w:eastAsia="en-GB"/>
        </w:rPr>
      </w:pPr>
      <w:r w:rsidRPr="00384DC5">
        <w:rPr>
          <w:rFonts w:ascii="Arial" w:eastAsia="Times New Roman" w:hAnsi="Arial" w:cs="Arial"/>
          <w:b/>
          <w:bCs/>
          <w:lang w:val="en-GB" w:eastAsia="en-GB"/>
        </w:rPr>
        <w:t>COMPETING INTERESTS DISCLAIMER:</w:t>
      </w:r>
    </w:p>
    <w:p w14:paraId="20C325B7" w14:textId="77777777" w:rsidR="00384DC5" w:rsidRPr="00384DC5" w:rsidRDefault="00384DC5" w:rsidP="00384DC5">
      <w:pPr>
        <w:rPr>
          <w:rFonts w:ascii="Calibri" w:eastAsia="Times New Roman" w:hAnsi="Calibri" w:cs="Times New Roman"/>
          <w:lang w:val="en-GB" w:eastAsia="en-GB"/>
        </w:rPr>
      </w:pPr>
      <w:r w:rsidRPr="00384DC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614A686" w14:textId="77777777" w:rsidR="00384DC5" w:rsidRDefault="00384DC5" w:rsidP="00F703D0">
      <w:pPr>
        <w:pStyle w:val="Y04Subhead2"/>
        <w:spacing w:before="0" w:after="0" w:line="240" w:lineRule="auto"/>
        <w:rPr>
          <w:sz w:val="24"/>
          <w:szCs w:val="24"/>
        </w:rPr>
      </w:pPr>
    </w:p>
    <w:p w14:paraId="54F970F9" w14:textId="77777777" w:rsidR="00384DC5" w:rsidRDefault="00384DC5" w:rsidP="00F703D0">
      <w:pPr>
        <w:pStyle w:val="Y04Subhead2"/>
        <w:spacing w:before="0" w:after="0" w:line="240" w:lineRule="auto"/>
        <w:rPr>
          <w:sz w:val="24"/>
          <w:szCs w:val="24"/>
        </w:rPr>
      </w:pPr>
    </w:p>
    <w:p w14:paraId="622CC3AB" w14:textId="77777777" w:rsidR="00384DC5" w:rsidRDefault="00384DC5" w:rsidP="00F703D0">
      <w:pPr>
        <w:pStyle w:val="Y04Subhead2"/>
        <w:spacing w:before="0" w:after="0" w:line="240" w:lineRule="auto"/>
        <w:rPr>
          <w:sz w:val="24"/>
          <w:szCs w:val="24"/>
        </w:rPr>
      </w:pPr>
    </w:p>
    <w:p w14:paraId="50233DA0" w14:textId="77777777" w:rsidR="00384DC5" w:rsidRDefault="00384DC5" w:rsidP="00F703D0">
      <w:pPr>
        <w:pStyle w:val="Y04Subhead2"/>
        <w:spacing w:before="0" w:after="0" w:line="240" w:lineRule="auto"/>
        <w:rPr>
          <w:sz w:val="24"/>
          <w:szCs w:val="24"/>
        </w:rPr>
      </w:pPr>
    </w:p>
    <w:p w14:paraId="647E0009" w14:textId="77777777" w:rsidR="00384DC5" w:rsidRDefault="00384DC5" w:rsidP="00F703D0">
      <w:pPr>
        <w:pStyle w:val="Y04Subhead2"/>
        <w:spacing w:before="0" w:after="0" w:line="240" w:lineRule="auto"/>
        <w:rPr>
          <w:sz w:val="24"/>
          <w:szCs w:val="24"/>
        </w:rPr>
      </w:pPr>
      <w:commentRangeStart w:id="55"/>
    </w:p>
    <w:p w14:paraId="7A642282" w14:textId="7300104B" w:rsidR="00331624" w:rsidRDefault="00FA3A03" w:rsidP="00F703D0">
      <w:pPr>
        <w:pStyle w:val="Y04Subhead2"/>
        <w:spacing w:before="0" w:after="0" w:line="240" w:lineRule="auto"/>
        <w:rPr>
          <w:sz w:val="24"/>
          <w:szCs w:val="24"/>
        </w:rPr>
      </w:pPr>
      <w:r>
        <w:rPr>
          <w:sz w:val="24"/>
          <w:szCs w:val="24"/>
        </w:rPr>
        <w:t xml:space="preserve">References </w:t>
      </w:r>
      <w:commentRangeEnd w:id="55"/>
      <w:r w:rsidR="00130216">
        <w:rPr>
          <w:rStyle w:val="CommentReference"/>
          <w:rFonts w:asciiTheme="minorHAnsi" w:eastAsiaTheme="minorEastAsia" w:hAnsiTheme="minorHAnsi" w:cstheme="minorBidi"/>
          <w:b w:val="0"/>
          <w:bCs w:val="0"/>
          <w:lang w:eastAsia="en-US"/>
        </w:rPr>
        <w:commentReference w:id="55"/>
      </w:r>
    </w:p>
    <w:p w14:paraId="5151A5FF" w14:textId="4459F7A9" w:rsidR="004820C4" w:rsidRDefault="004820C4" w:rsidP="00F703D0">
      <w:pPr>
        <w:pStyle w:val="Y04Subhead2"/>
        <w:spacing w:before="0" w:after="0" w:line="240" w:lineRule="auto"/>
        <w:rPr>
          <w:sz w:val="24"/>
          <w:szCs w:val="24"/>
        </w:rPr>
      </w:pPr>
    </w:p>
    <w:p w14:paraId="14873ABC" w14:textId="71CBBCA5" w:rsidR="00AB546E"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Poonam, Singh, K. V., Rathour, S. S., Dawar, I. S., Uikey, A., &amp; Kushwah, A. (2023). Physico-chemical evaluation of different cultivars of guava under Gird region of Madhya Pradesh, India. International Journal of Plant &amp; Soil Science. </w:t>
      </w:r>
      <w:hyperlink r:id="rId15" w:history="1">
        <w:r w:rsidRPr="008F6ACD">
          <w:rPr>
            <w:rStyle w:val="Hyperlink"/>
            <w:rFonts w:asciiTheme="minorHAnsi" w:eastAsiaTheme="minorHAnsi" w:hAnsiTheme="minorHAnsi" w:cstheme="minorBidi"/>
            <w:b w:val="0"/>
            <w:bCs w:val="0"/>
            <w:sz w:val="22"/>
            <w:szCs w:val="22"/>
          </w:rPr>
          <w:t>https://doi.org/10.9734/ijpss/2023/v35i12745</w:t>
        </w:r>
      </w:hyperlink>
      <w:r>
        <w:rPr>
          <w:rFonts w:asciiTheme="minorHAnsi" w:eastAsiaTheme="minorHAnsi" w:hAnsiTheme="minorHAnsi" w:cstheme="minorBidi"/>
          <w:b w:val="0"/>
          <w:bCs w:val="0"/>
          <w:sz w:val="22"/>
          <w:szCs w:val="22"/>
        </w:rPr>
        <w:t xml:space="preserve"> </w:t>
      </w:r>
    </w:p>
    <w:p w14:paraId="30110CAA" w14:textId="77777777" w:rsidR="00E0496F" w:rsidRPr="00AB546E" w:rsidRDefault="00E0496F" w:rsidP="00AB546E">
      <w:pPr>
        <w:pStyle w:val="Y04Subhead2"/>
        <w:spacing w:after="0" w:line="240" w:lineRule="auto"/>
        <w:rPr>
          <w:rFonts w:asciiTheme="minorHAnsi" w:eastAsiaTheme="minorHAnsi" w:hAnsiTheme="minorHAnsi" w:cstheme="minorBidi"/>
          <w:b w:val="0"/>
          <w:bCs w:val="0"/>
          <w:sz w:val="22"/>
          <w:szCs w:val="22"/>
        </w:rPr>
      </w:pPr>
    </w:p>
    <w:p w14:paraId="22E4EF74" w14:textId="77777777" w:rsidR="00AB546E" w:rsidRPr="00AB546E" w:rsidRDefault="00AB546E" w:rsidP="00AB546E">
      <w:pPr>
        <w:pStyle w:val="Y04Subhead2"/>
        <w:spacing w:after="0" w:line="240" w:lineRule="auto"/>
        <w:rPr>
          <w:rFonts w:asciiTheme="minorHAnsi" w:eastAsiaTheme="minorHAnsi" w:hAnsiTheme="minorHAnsi" w:cstheme="minorBidi"/>
          <w:b w:val="0"/>
          <w:bCs w:val="0"/>
          <w:sz w:val="22"/>
          <w:szCs w:val="22"/>
        </w:rPr>
      </w:pPr>
      <w:r w:rsidRPr="00AB546E">
        <w:rPr>
          <w:rFonts w:asciiTheme="minorHAnsi" w:eastAsiaTheme="minorHAnsi" w:hAnsiTheme="minorHAnsi" w:cstheme="minorBidi"/>
          <w:b w:val="0"/>
          <w:bCs w:val="0"/>
          <w:sz w:val="22"/>
          <w:szCs w:val="22"/>
        </w:rPr>
        <w:t>Kruthika, K., Gundannavar, K., Kambrekhar, D., &amp; Biradar, M. (2024). Status of major insect pests of guava in Dharwad and Gadag districts of Karnataka. Journal of Farm Sciences, 37(4), 355–358. https://doi.org/10.61475/JFS.2024.v37i4.08</w:t>
      </w:r>
    </w:p>
    <w:p w14:paraId="43C2EE9C" w14:textId="77777777" w:rsidR="00AB546E" w:rsidRPr="00AB546E" w:rsidRDefault="00AB546E" w:rsidP="00AB546E">
      <w:pPr>
        <w:pStyle w:val="Y04Subhead2"/>
        <w:spacing w:after="0" w:line="240" w:lineRule="auto"/>
        <w:rPr>
          <w:rFonts w:asciiTheme="minorHAnsi" w:eastAsiaTheme="minorHAnsi" w:hAnsiTheme="minorHAnsi" w:cstheme="minorBidi"/>
          <w:b w:val="0"/>
          <w:bCs w:val="0"/>
          <w:sz w:val="22"/>
          <w:szCs w:val="22"/>
        </w:rPr>
      </w:pPr>
    </w:p>
    <w:p w14:paraId="6BF53EF5" w14:textId="77777777" w:rsidR="00E0496F"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Saranya, M., Kennedy, J. S., Anandham, R., &amp; Manikandan, A. (2022). Characterization and functional significance of bacteria associated with rugose spiralling whitefly, Aleurodicus rugioperculatus Martin (Hemiptera: Aleyrodidae) reared on guava plants. Applied Entomology and Zoology, 57(4), 323–331. </w:t>
      </w:r>
      <w:hyperlink r:id="rId16" w:history="1">
        <w:r w:rsidRPr="008F6ACD">
          <w:rPr>
            <w:rStyle w:val="Hyperlink"/>
            <w:rFonts w:asciiTheme="minorHAnsi" w:eastAsiaTheme="minorHAnsi" w:hAnsiTheme="minorHAnsi" w:cstheme="minorBidi"/>
            <w:b w:val="0"/>
            <w:bCs w:val="0"/>
            <w:sz w:val="22"/>
            <w:szCs w:val="22"/>
          </w:rPr>
          <w:t>https://doi.org/10.1007/s13355-022-00791-9</w:t>
        </w:r>
      </w:hyperlink>
      <w:r>
        <w:rPr>
          <w:rFonts w:asciiTheme="minorHAnsi" w:eastAsiaTheme="minorHAnsi" w:hAnsiTheme="minorHAnsi" w:cstheme="minorBidi"/>
          <w:b w:val="0"/>
          <w:bCs w:val="0"/>
          <w:sz w:val="22"/>
          <w:szCs w:val="22"/>
        </w:rPr>
        <w:t xml:space="preserve"> </w:t>
      </w:r>
    </w:p>
    <w:p w14:paraId="230F1736" w14:textId="3B951B09" w:rsidR="00AB546E"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Saranya, M., Kennedy, J. S., Jeyarani, S., &amp; Anandham, R. (2022). Effect of antibiotic materials on rugose spiralling whitefly, Aleurodicus rugioperculatus Martin (Hemiptera: Aleyrodidae) oviposition. Journal of Applied and Natural Science, 14(SI), 161 </w:t>
      </w:r>
      <w:hyperlink r:id="rId17" w:history="1">
        <w:r w:rsidRPr="008F6ACD">
          <w:rPr>
            <w:rStyle w:val="Hyperlink"/>
            <w:rFonts w:asciiTheme="minorHAnsi" w:eastAsiaTheme="minorHAnsi" w:hAnsiTheme="minorHAnsi" w:cstheme="minorBidi"/>
            <w:b w:val="0"/>
            <w:bCs w:val="0"/>
            <w:sz w:val="22"/>
            <w:szCs w:val="22"/>
          </w:rPr>
          <w:t>https://doi.org/10.31018/jans.v14iSI.3603</w:t>
        </w:r>
      </w:hyperlink>
      <w:r>
        <w:rPr>
          <w:rFonts w:asciiTheme="minorHAnsi" w:eastAsiaTheme="minorHAnsi" w:hAnsiTheme="minorHAnsi" w:cstheme="minorBidi"/>
          <w:b w:val="0"/>
          <w:bCs w:val="0"/>
          <w:sz w:val="22"/>
          <w:szCs w:val="22"/>
        </w:rPr>
        <w:t xml:space="preserve"> </w:t>
      </w:r>
    </w:p>
    <w:p w14:paraId="623B094D" w14:textId="77777777" w:rsidR="00E0496F" w:rsidRPr="00AB546E" w:rsidRDefault="00E0496F" w:rsidP="00AB546E">
      <w:pPr>
        <w:pStyle w:val="Y04Subhead2"/>
        <w:spacing w:after="0" w:line="240" w:lineRule="auto"/>
        <w:rPr>
          <w:rFonts w:asciiTheme="minorHAnsi" w:eastAsiaTheme="minorHAnsi" w:hAnsiTheme="minorHAnsi" w:cstheme="minorBidi"/>
          <w:b w:val="0"/>
          <w:bCs w:val="0"/>
          <w:sz w:val="22"/>
          <w:szCs w:val="22"/>
        </w:rPr>
      </w:pPr>
    </w:p>
    <w:p w14:paraId="5F6E2C08" w14:textId="3E099456" w:rsidR="00AB546E"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Selvaraj, K., Gupta, A., Venkatesan, T., Jalali, S. K., Sundararaj, R., &amp; Ballal, C. R. (2017). First record of invasive rugose </w:t>
      </w:r>
      <w:commentRangeStart w:id="56"/>
      <w:proofErr w:type="spellStart"/>
      <w:r w:rsidRPr="00E0496F">
        <w:rPr>
          <w:rFonts w:asciiTheme="minorHAnsi" w:eastAsiaTheme="minorHAnsi" w:hAnsiTheme="minorHAnsi" w:cstheme="minorBidi"/>
          <w:b w:val="0"/>
          <w:bCs w:val="0"/>
          <w:sz w:val="22"/>
          <w:szCs w:val="22"/>
        </w:rPr>
        <w:t>spiraling</w:t>
      </w:r>
      <w:commentRangeEnd w:id="56"/>
      <w:proofErr w:type="spellEnd"/>
      <w:r w:rsidR="00CD5EB0">
        <w:rPr>
          <w:rStyle w:val="CommentReference"/>
          <w:rFonts w:asciiTheme="minorHAnsi" w:eastAsiaTheme="minorEastAsia" w:hAnsiTheme="minorHAnsi" w:cstheme="minorBidi"/>
          <w:b w:val="0"/>
          <w:bCs w:val="0"/>
          <w:lang w:eastAsia="en-US"/>
        </w:rPr>
        <w:commentReference w:id="56"/>
      </w:r>
      <w:r w:rsidRPr="00E0496F">
        <w:rPr>
          <w:rFonts w:asciiTheme="minorHAnsi" w:eastAsiaTheme="minorHAnsi" w:hAnsiTheme="minorHAnsi" w:cstheme="minorBidi"/>
          <w:b w:val="0"/>
          <w:bCs w:val="0"/>
          <w:sz w:val="22"/>
          <w:szCs w:val="22"/>
        </w:rPr>
        <w:t xml:space="preserve"> whitefly Aleurodicus rugioperculatus Martin (Hemiptera: Aleyrodidae) along with </w:t>
      </w:r>
      <w:commentRangeStart w:id="57"/>
      <w:proofErr w:type="spellStart"/>
      <w:r w:rsidRPr="00E0496F">
        <w:rPr>
          <w:rFonts w:asciiTheme="minorHAnsi" w:eastAsiaTheme="minorHAnsi" w:hAnsiTheme="minorHAnsi" w:cstheme="minorBidi"/>
          <w:b w:val="0"/>
          <w:bCs w:val="0"/>
          <w:sz w:val="22"/>
          <w:szCs w:val="22"/>
        </w:rPr>
        <w:t>parasitoids</w:t>
      </w:r>
      <w:commentRangeEnd w:id="57"/>
      <w:proofErr w:type="spellEnd"/>
      <w:r w:rsidR="00CD5EB0">
        <w:rPr>
          <w:rStyle w:val="CommentReference"/>
          <w:rFonts w:asciiTheme="minorHAnsi" w:eastAsiaTheme="minorEastAsia" w:hAnsiTheme="minorHAnsi" w:cstheme="minorBidi"/>
          <w:b w:val="0"/>
          <w:bCs w:val="0"/>
          <w:lang w:eastAsia="en-US"/>
        </w:rPr>
        <w:commentReference w:id="57"/>
      </w:r>
      <w:r w:rsidRPr="00E0496F">
        <w:rPr>
          <w:rFonts w:asciiTheme="minorHAnsi" w:eastAsiaTheme="minorHAnsi" w:hAnsiTheme="minorHAnsi" w:cstheme="minorBidi"/>
          <w:b w:val="0"/>
          <w:bCs w:val="0"/>
          <w:sz w:val="22"/>
          <w:szCs w:val="22"/>
        </w:rPr>
        <w:t xml:space="preserve"> in Karnataka. Journal of Biological Control, 31(2), 74–78. </w:t>
      </w:r>
      <w:hyperlink r:id="rId18" w:history="1">
        <w:r w:rsidRPr="008F6ACD">
          <w:rPr>
            <w:rStyle w:val="Hyperlink"/>
            <w:rFonts w:asciiTheme="minorHAnsi" w:eastAsiaTheme="minorHAnsi" w:hAnsiTheme="minorHAnsi" w:cstheme="minorBidi"/>
            <w:b w:val="0"/>
            <w:bCs w:val="0"/>
            <w:sz w:val="22"/>
            <w:szCs w:val="22"/>
          </w:rPr>
          <w:t>https://doi.org/10.18311/jbc/2017/16015</w:t>
        </w:r>
      </w:hyperlink>
      <w:r>
        <w:rPr>
          <w:rFonts w:asciiTheme="minorHAnsi" w:eastAsiaTheme="minorHAnsi" w:hAnsiTheme="minorHAnsi" w:cstheme="minorBidi"/>
          <w:b w:val="0"/>
          <w:bCs w:val="0"/>
          <w:sz w:val="22"/>
          <w:szCs w:val="22"/>
        </w:rPr>
        <w:t xml:space="preserve"> </w:t>
      </w:r>
    </w:p>
    <w:p w14:paraId="108C8043" w14:textId="77777777" w:rsidR="00E0496F" w:rsidRPr="00AB546E" w:rsidRDefault="00E0496F" w:rsidP="00AB546E">
      <w:pPr>
        <w:pStyle w:val="Y04Subhead2"/>
        <w:spacing w:after="0" w:line="240" w:lineRule="auto"/>
        <w:rPr>
          <w:rFonts w:asciiTheme="minorHAnsi" w:eastAsiaTheme="minorHAnsi" w:hAnsiTheme="minorHAnsi" w:cstheme="minorBidi"/>
          <w:b w:val="0"/>
          <w:bCs w:val="0"/>
          <w:sz w:val="22"/>
          <w:szCs w:val="22"/>
        </w:rPr>
      </w:pPr>
    </w:p>
    <w:p w14:paraId="60F0CA79" w14:textId="77777777" w:rsidR="00E0496F"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Pujar, K. (2025). Isolation of bacteria associated with rugose spiralling whitefly, Aleurodicus rugioperculatus Martin in different host crops. London Journal of Research in Science: Natural and Formal, 25(6), 98–103. </w:t>
      </w:r>
      <w:hyperlink r:id="rId19" w:history="1">
        <w:r w:rsidRPr="008F6ACD">
          <w:rPr>
            <w:rStyle w:val="Hyperlink"/>
            <w:rFonts w:asciiTheme="minorHAnsi" w:eastAsiaTheme="minorHAnsi" w:hAnsiTheme="minorHAnsi" w:cstheme="minorBidi"/>
            <w:b w:val="0"/>
            <w:bCs w:val="0"/>
            <w:sz w:val="22"/>
            <w:szCs w:val="22"/>
          </w:rPr>
          <w:t>https://journalspress.uk/index.php/LJRS/article/view/1216</w:t>
        </w:r>
      </w:hyperlink>
      <w:r>
        <w:rPr>
          <w:rFonts w:asciiTheme="minorHAnsi" w:eastAsiaTheme="minorHAnsi" w:hAnsiTheme="minorHAnsi" w:cstheme="minorBidi"/>
          <w:b w:val="0"/>
          <w:bCs w:val="0"/>
          <w:sz w:val="22"/>
          <w:szCs w:val="22"/>
        </w:rPr>
        <w:t xml:space="preserve"> </w:t>
      </w:r>
    </w:p>
    <w:p w14:paraId="018E0664" w14:textId="77777777" w:rsidR="00E0496F" w:rsidRDefault="00E0496F" w:rsidP="00AB546E">
      <w:pPr>
        <w:pStyle w:val="Y04Subhead2"/>
        <w:spacing w:before="0"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Kanna, S. S. S., Nivashini, A., Pavithra, I., Piruthiga, B., Praveenchandran, V., Muthiah, C., Saraswathy, S., &amp; Rajangam, J. (2024). Influence of biotic and abiotic factors on pest incidence and natural enemies in guava (</w:t>
      </w:r>
      <w:r w:rsidRPr="00CD5EB0">
        <w:rPr>
          <w:rFonts w:asciiTheme="minorHAnsi" w:eastAsiaTheme="minorHAnsi" w:hAnsiTheme="minorHAnsi" w:cstheme="minorBidi"/>
          <w:b w:val="0"/>
          <w:bCs w:val="0"/>
          <w:i/>
          <w:iCs/>
          <w:sz w:val="22"/>
          <w:szCs w:val="22"/>
          <w:rPrChange w:id="58" w:author="Maher" w:date="2026-01-04T03:41:00Z">
            <w:rPr>
              <w:rFonts w:asciiTheme="minorHAnsi" w:eastAsiaTheme="minorHAnsi" w:hAnsiTheme="minorHAnsi" w:cstheme="minorBidi"/>
              <w:b w:val="0"/>
              <w:bCs w:val="0"/>
              <w:sz w:val="22"/>
              <w:szCs w:val="22"/>
            </w:rPr>
          </w:rPrChange>
        </w:rPr>
        <w:t>Psidium guajava</w:t>
      </w:r>
      <w:r w:rsidRPr="00E0496F">
        <w:rPr>
          <w:rFonts w:asciiTheme="minorHAnsi" w:eastAsiaTheme="minorHAnsi" w:hAnsiTheme="minorHAnsi" w:cstheme="minorBidi"/>
          <w:b w:val="0"/>
          <w:bCs w:val="0"/>
          <w:sz w:val="22"/>
          <w:szCs w:val="22"/>
        </w:rPr>
        <w:t xml:space="preserve"> L.). Journal of Advances in Biology &amp; Biotechnology, 27(7), 648–654. </w:t>
      </w:r>
      <w:hyperlink r:id="rId20" w:history="1">
        <w:r w:rsidRPr="008F6ACD">
          <w:rPr>
            <w:rStyle w:val="Hyperlink"/>
            <w:rFonts w:asciiTheme="minorHAnsi" w:eastAsiaTheme="minorHAnsi" w:hAnsiTheme="minorHAnsi" w:cstheme="minorBidi"/>
            <w:b w:val="0"/>
            <w:bCs w:val="0"/>
            <w:sz w:val="22"/>
            <w:szCs w:val="22"/>
          </w:rPr>
          <w:t>https://doi.org/10.9734/jabb/2024/v27i71025</w:t>
        </w:r>
      </w:hyperlink>
      <w:r>
        <w:rPr>
          <w:rFonts w:asciiTheme="minorHAnsi" w:eastAsiaTheme="minorHAnsi" w:hAnsiTheme="minorHAnsi" w:cstheme="minorBidi"/>
          <w:b w:val="0"/>
          <w:bCs w:val="0"/>
          <w:sz w:val="22"/>
          <w:szCs w:val="22"/>
        </w:rPr>
        <w:t xml:space="preserve"> </w:t>
      </w:r>
    </w:p>
    <w:p w14:paraId="6E8CC2D8" w14:textId="427D44BC" w:rsidR="00331624" w:rsidRPr="00132D41" w:rsidRDefault="00E0496F" w:rsidP="00F703D0">
      <w:pPr>
        <w:pStyle w:val="Y04Subhead2"/>
        <w:spacing w:before="0" w:after="0" w:line="240" w:lineRule="auto"/>
        <w:rPr>
          <w:sz w:val="24"/>
          <w:szCs w:val="24"/>
        </w:rPr>
      </w:pPr>
      <w:r w:rsidRPr="00E0496F">
        <w:rPr>
          <w:rFonts w:asciiTheme="minorHAnsi" w:eastAsiaTheme="minorHAnsi" w:hAnsiTheme="minorHAnsi" w:cstheme="minorBidi"/>
          <w:b w:val="0"/>
          <w:bCs w:val="0"/>
          <w:sz w:val="22"/>
          <w:szCs w:val="22"/>
        </w:rPr>
        <w:lastRenderedPageBreak/>
        <w:t xml:space="preserve">Kaviya, E., Ambethgar, V., Chandraleka, R., Kalyanasundaram, A., Santhi, V. P., &amp; Geethanjali, S. (2024). Impact of major homopteran pests on biochemical changes in guava (Psidium guajava L.) fruits and foliage. Phytoparasitica, 52(5), 99. </w:t>
      </w:r>
      <w:hyperlink r:id="rId21" w:history="1">
        <w:r w:rsidRPr="008F6ACD">
          <w:rPr>
            <w:rStyle w:val="Hyperlink"/>
            <w:rFonts w:asciiTheme="minorHAnsi" w:eastAsiaTheme="minorHAnsi" w:hAnsiTheme="minorHAnsi" w:cstheme="minorBidi"/>
            <w:b w:val="0"/>
            <w:bCs w:val="0"/>
            <w:sz w:val="22"/>
            <w:szCs w:val="22"/>
          </w:rPr>
          <w:t>https://doi.org/10.1007/s12600-024-01220-z</w:t>
        </w:r>
      </w:hyperlink>
      <w:r>
        <w:rPr>
          <w:rFonts w:asciiTheme="minorHAnsi" w:eastAsiaTheme="minorHAnsi" w:hAnsiTheme="minorHAnsi" w:cstheme="minorBidi"/>
          <w:b w:val="0"/>
          <w:bCs w:val="0"/>
          <w:sz w:val="22"/>
          <w:szCs w:val="22"/>
        </w:rPr>
        <w:t xml:space="preserve"> </w:t>
      </w:r>
    </w:p>
    <w:p w14:paraId="291BCEC8" w14:textId="77777777" w:rsidR="00331624" w:rsidRPr="00132D41" w:rsidRDefault="00331624" w:rsidP="00F703D0">
      <w:pPr>
        <w:pStyle w:val="Y04Subhead2"/>
        <w:spacing w:before="0" w:after="0" w:line="240" w:lineRule="auto"/>
        <w:rPr>
          <w:sz w:val="24"/>
          <w:szCs w:val="24"/>
        </w:rPr>
      </w:pPr>
    </w:p>
    <w:p w14:paraId="2AD8A14E" w14:textId="77777777" w:rsidR="00331624" w:rsidRPr="00132D41" w:rsidRDefault="00331624" w:rsidP="00F703D0">
      <w:pPr>
        <w:pStyle w:val="Y04Subhead2"/>
        <w:spacing w:before="0" w:after="0" w:line="240" w:lineRule="auto"/>
        <w:rPr>
          <w:sz w:val="24"/>
          <w:szCs w:val="24"/>
        </w:rPr>
      </w:pPr>
    </w:p>
    <w:p w14:paraId="53B0EE39" w14:textId="77777777" w:rsidR="00331624" w:rsidRPr="00132D41" w:rsidRDefault="00331624" w:rsidP="00F703D0">
      <w:pPr>
        <w:pStyle w:val="Y04Subhead2"/>
        <w:spacing w:before="0" w:after="0" w:line="240" w:lineRule="auto"/>
        <w:rPr>
          <w:sz w:val="24"/>
          <w:szCs w:val="24"/>
        </w:rPr>
      </w:pPr>
    </w:p>
    <w:p w14:paraId="45AFE616" w14:textId="77777777" w:rsidR="00331624" w:rsidRPr="00132D41" w:rsidRDefault="00331624" w:rsidP="00F703D0">
      <w:pPr>
        <w:pStyle w:val="Y04Subhead2"/>
        <w:spacing w:before="0" w:after="0" w:line="240" w:lineRule="auto"/>
        <w:rPr>
          <w:sz w:val="24"/>
          <w:szCs w:val="24"/>
        </w:rPr>
      </w:pPr>
    </w:p>
    <w:p w14:paraId="081AAA9E" w14:textId="77777777" w:rsidR="00331624" w:rsidRPr="00132D41" w:rsidRDefault="00331624" w:rsidP="00F703D0">
      <w:pPr>
        <w:pStyle w:val="Y04Subhead2"/>
        <w:spacing w:before="0" w:after="0" w:line="240" w:lineRule="auto"/>
        <w:rPr>
          <w:sz w:val="24"/>
          <w:szCs w:val="24"/>
        </w:rPr>
      </w:pPr>
    </w:p>
    <w:p w14:paraId="021033F6" w14:textId="77777777" w:rsidR="00331624" w:rsidRPr="00132D41" w:rsidRDefault="00331624" w:rsidP="00F703D0">
      <w:pPr>
        <w:pStyle w:val="Y04Subhead2"/>
        <w:spacing w:before="0" w:after="0" w:line="240" w:lineRule="auto"/>
        <w:rPr>
          <w:sz w:val="24"/>
          <w:szCs w:val="24"/>
        </w:rPr>
      </w:pPr>
    </w:p>
    <w:p w14:paraId="42A61F90" w14:textId="77777777" w:rsidR="00331624" w:rsidRPr="00132D41" w:rsidRDefault="00331624" w:rsidP="00F703D0">
      <w:pPr>
        <w:pStyle w:val="Y04Subhead2"/>
        <w:spacing w:before="0" w:after="0" w:line="240" w:lineRule="auto"/>
        <w:rPr>
          <w:sz w:val="24"/>
          <w:szCs w:val="24"/>
        </w:rPr>
      </w:pPr>
    </w:p>
    <w:p w14:paraId="7A159DD2" w14:textId="77777777" w:rsidR="00331624" w:rsidRPr="00132D41" w:rsidRDefault="00331624" w:rsidP="00F703D0">
      <w:pPr>
        <w:pStyle w:val="Y04Subhead2"/>
        <w:spacing w:before="0" w:after="0" w:line="240" w:lineRule="auto"/>
        <w:rPr>
          <w:sz w:val="24"/>
          <w:szCs w:val="24"/>
        </w:rPr>
      </w:pPr>
    </w:p>
    <w:p w14:paraId="2A546F36" w14:textId="77777777" w:rsidR="00331624" w:rsidRPr="00132D41" w:rsidRDefault="00331624" w:rsidP="00F703D0">
      <w:pPr>
        <w:pStyle w:val="Y04Subhead2"/>
        <w:spacing w:before="0" w:after="0" w:line="240" w:lineRule="auto"/>
        <w:rPr>
          <w:sz w:val="24"/>
          <w:szCs w:val="24"/>
        </w:rPr>
      </w:pPr>
    </w:p>
    <w:p w14:paraId="043B3014" w14:textId="77777777" w:rsidR="00331624" w:rsidRPr="00132D41" w:rsidRDefault="00331624" w:rsidP="00F703D0">
      <w:pPr>
        <w:pStyle w:val="Y04Subhead2"/>
        <w:spacing w:before="0" w:after="0" w:line="240" w:lineRule="auto"/>
        <w:rPr>
          <w:sz w:val="24"/>
          <w:szCs w:val="24"/>
        </w:rPr>
      </w:pPr>
    </w:p>
    <w:p w14:paraId="6DB0315A" w14:textId="77777777" w:rsidR="00331624" w:rsidRPr="00132D41" w:rsidRDefault="00331624" w:rsidP="00F703D0">
      <w:pPr>
        <w:pStyle w:val="Y04Subhead2"/>
        <w:spacing w:before="0" w:after="0" w:line="240" w:lineRule="auto"/>
        <w:rPr>
          <w:sz w:val="24"/>
          <w:szCs w:val="24"/>
        </w:rPr>
      </w:pPr>
    </w:p>
    <w:p w14:paraId="1B622B7B" w14:textId="77777777" w:rsidR="00331624" w:rsidRPr="00132D41" w:rsidRDefault="00331624" w:rsidP="00F703D0">
      <w:pPr>
        <w:pStyle w:val="Y04Subhead2"/>
        <w:spacing w:before="0" w:after="0" w:line="240" w:lineRule="auto"/>
        <w:rPr>
          <w:sz w:val="24"/>
          <w:szCs w:val="24"/>
        </w:rPr>
      </w:pPr>
    </w:p>
    <w:p w14:paraId="202AC2CF" w14:textId="77777777" w:rsidR="00331624" w:rsidRPr="00132D41" w:rsidRDefault="00331624" w:rsidP="00F703D0">
      <w:pPr>
        <w:pStyle w:val="Y04Subhead2"/>
        <w:spacing w:before="0" w:after="0" w:line="240" w:lineRule="auto"/>
        <w:rPr>
          <w:sz w:val="24"/>
          <w:szCs w:val="24"/>
        </w:rPr>
      </w:pPr>
    </w:p>
    <w:p w14:paraId="238050B9" w14:textId="77777777" w:rsidR="00331624" w:rsidRPr="00132D41" w:rsidRDefault="00331624" w:rsidP="00F703D0">
      <w:pPr>
        <w:pStyle w:val="Y04Subhead2"/>
        <w:spacing w:before="0" w:after="0" w:line="240" w:lineRule="auto"/>
        <w:rPr>
          <w:sz w:val="24"/>
          <w:szCs w:val="24"/>
        </w:rPr>
      </w:pPr>
    </w:p>
    <w:p w14:paraId="0CA594AA" w14:textId="77777777" w:rsidR="00331624" w:rsidRPr="00132D41" w:rsidRDefault="00331624" w:rsidP="00F703D0">
      <w:pPr>
        <w:pStyle w:val="Y04Subhead2"/>
        <w:spacing w:before="0" w:after="0" w:line="240" w:lineRule="auto"/>
        <w:rPr>
          <w:sz w:val="24"/>
          <w:szCs w:val="24"/>
        </w:rPr>
      </w:pPr>
    </w:p>
    <w:p w14:paraId="4744EDDD" w14:textId="77777777" w:rsidR="00331624" w:rsidRPr="00132D41" w:rsidRDefault="00331624" w:rsidP="00F703D0">
      <w:pPr>
        <w:pStyle w:val="Y04Subhead2"/>
        <w:spacing w:before="0" w:after="0" w:line="240" w:lineRule="auto"/>
        <w:rPr>
          <w:sz w:val="24"/>
          <w:szCs w:val="24"/>
        </w:rPr>
      </w:pPr>
    </w:p>
    <w:p w14:paraId="3A66024A" w14:textId="77777777" w:rsidR="00331624" w:rsidRPr="00132D41" w:rsidRDefault="00331624" w:rsidP="00F703D0">
      <w:pPr>
        <w:pStyle w:val="Y04Subhead2"/>
        <w:spacing w:before="0" w:after="0" w:line="240" w:lineRule="auto"/>
        <w:rPr>
          <w:sz w:val="24"/>
          <w:szCs w:val="24"/>
        </w:rPr>
      </w:pPr>
    </w:p>
    <w:p w14:paraId="7672A3E6" w14:textId="77777777" w:rsidR="00331624" w:rsidRPr="00132D41" w:rsidRDefault="00331624" w:rsidP="00F703D0">
      <w:pPr>
        <w:pStyle w:val="Y04Subhead2"/>
        <w:spacing w:before="0" w:after="0" w:line="240" w:lineRule="auto"/>
        <w:rPr>
          <w:sz w:val="24"/>
          <w:szCs w:val="24"/>
        </w:rPr>
      </w:pPr>
    </w:p>
    <w:p w14:paraId="2706B8A6" w14:textId="77777777" w:rsidR="00331624" w:rsidRPr="00132D41" w:rsidRDefault="00331624" w:rsidP="00F703D0">
      <w:pPr>
        <w:pStyle w:val="Y04Subhead2"/>
        <w:spacing w:before="0" w:after="0" w:line="240" w:lineRule="auto"/>
        <w:rPr>
          <w:sz w:val="24"/>
          <w:szCs w:val="24"/>
        </w:rPr>
      </w:pPr>
    </w:p>
    <w:p w14:paraId="47E68927" w14:textId="77777777" w:rsidR="00331624" w:rsidRPr="00132D41" w:rsidRDefault="00331624" w:rsidP="00F703D0">
      <w:pPr>
        <w:pStyle w:val="Y04Subhead2"/>
        <w:spacing w:before="0" w:after="0" w:line="240" w:lineRule="auto"/>
        <w:rPr>
          <w:sz w:val="24"/>
          <w:szCs w:val="24"/>
        </w:rPr>
      </w:pPr>
    </w:p>
    <w:p w14:paraId="722876A1" w14:textId="77777777" w:rsidR="00331624" w:rsidRPr="00132D41" w:rsidRDefault="00331624" w:rsidP="00F703D0">
      <w:pPr>
        <w:pStyle w:val="Y04Subhead2"/>
        <w:spacing w:before="0" w:after="0" w:line="240" w:lineRule="auto"/>
        <w:rPr>
          <w:sz w:val="24"/>
          <w:szCs w:val="24"/>
        </w:rPr>
      </w:pPr>
    </w:p>
    <w:p w14:paraId="155BFA0C" w14:textId="77777777" w:rsidR="00331624" w:rsidRPr="00132D41" w:rsidRDefault="00331624" w:rsidP="00F703D0">
      <w:pPr>
        <w:pStyle w:val="Y04Subhead2"/>
        <w:spacing w:before="0" w:after="0" w:line="240" w:lineRule="auto"/>
        <w:rPr>
          <w:sz w:val="24"/>
          <w:szCs w:val="24"/>
        </w:rPr>
      </w:pPr>
    </w:p>
    <w:p w14:paraId="04946612" w14:textId="77777777" w:rsidR="00331624" w:rsidRPr="00132D41" w:rsidRDefault="00331624" w:rsidP="00F703D0">
      <w:pPr>
        <w:pStyle w:val="Y04Subhead2"/>
        <w:spacing w:before="0" w:after="0" w:line="240" w:lineRule="auto"/>
        <w:rPr>
          <w:sz w:val="24"/>
          <w:szCs w:val="24"/>
        </w:rPr>
      </w:pPr>
    </w:p>
    <w:p w14:paraId="4C1C6D7F" w14:textId="77777777" w:rsidR="00331624" w:rsidRPr="00132D41" w:rsidRDefault="00331624" w:rsidP="00F703D0">
      <w:pPr>
        <w:pStyle w:val="Y04Subhead2"/>
        <w:spacing w:before="0" w:after="0" w:line="240" w:lineRule="auto"/>
        <w:rPr>
          <w:sz w:val="24"/>
          <w:szCs w:val="24"/>
        </w:rPr>
      </w:pPr>
    </w:p>
    <w:p w14:paraId="79A17A60" w14:textId="77777777" w:rsidR="00331624" w:rsidRPr="00132D41" w:rsidRDefault="00331624" w:rsidP="00F703D0">
      <w:pPr>
        <w:pStyle w:val="Y04Subhead2"/>
        <w:spacing w:before="0" w:after="0" w:line="240" w:lineRule="auto"/>
        <w:rPr>
          <w:sz w:val="24"/>
          <w:szCs w:val="24"/>
        </w:rPr>
      </w:pPr>
    </w:p>
    <w:p w14:paraId="42E09B87" w14:textId="77777777" w:rsidR="00331624" w:rsidRPr="00132D41" w:rsidRDefault="00331624" w:rsidP="00F703D0">
      <w:pPr>
        <w:pStyle w:val="Y04Subhead2"/>
        <w:spacing w:before="0" w:after="0" w:line="240" w:lineRule="auto"/>
        <w:rPr>
          <w:sz w:val="24"/>
          <w:szCs w:val="24"/>
        </w:rPr>
      </w:pPr>
    </w:p>
    <w:p w14:paraId="3DBB5E30" w14:textId="77777777" w:rsidR="00331624" w:rsidRPr="00132D41" w:rsidRDefault="00331624" w:rsidP="00F703D0">
      <w:pPr>
        <w:pStyle w:val="Y04Subhead2"/>
        <w:spacing w:before="0" w:after="0" w:line="240" w:lineRule="auto"/>
        <w:ind w:left="0" w:firstLine="0"/>
        <w:rPr>
          <w:sz w:val="24"/>
          <w:szCs w:val="24"/>
        </w:rPr>
      </w:pPr>
    </w:p>
    <w:p w14:paraId="5819309A" w14:textId="77777777" w:rsidR="00F548B2" w:rsidRDefault="00F548B2" w:rsidP="00F703D0">
      <w:pPr>
        <w:spacing w:after="0" w:line="240" w:lineRule="auto"/>
      </w:pPr>
    </w:p>
    <w:sectPr w:rsidR="00F548B2" w:rsidSect="00E20CD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6-01-04T04:06:00Z" w:initials="MF">
    <w:p w14:paraId="0CD8B239" w14:textId="4644EDDF" w:rsidR="00130216" w:rsidRDefault="00130216">
      <w:pPr>
        <w:pStyle w:val="CommentText"/>
      </w:pPr>
      <w:r>
        <w:rPr>
          <w:rStyle w:val="CommentReference"/>
        </w:rPr>
        <w:annotationRef/>
      </w:r>
      <w:r>
        <w:t xml:space="preserve">There are not in reference list </w:t>
      </w:r>
    </w:p>
  </w:comment>
  <w:comment w:id="1" w:author="Maher" w:date="2026-01-04T04:09:00Z" w:initials="MF">
    <w:p w14:paraId="68026AAE" w14:textId="77777777" w:rsidR="00130216" w:rsidRPr="00130216" w:rsidRDefault="00130216" w:rsidP="00130216">
      <w:pPr>
        <w:pStyle w:val="CommentText"/>
      </w:pPr>
      <w:r>
        <w:rPr>
          <w:rStyle w:val="CommentReference"/>
        </w:rPr>
        <w:annotationRef/>
      </w:r>
      <w:r w:rsidRPr="00130216">
        <w:t xml:space="preserve">There are not in reference list </w:t>
      </w:r>
    </w:p>
    <w:p w14:paraId="5D665096" w14:textId="392E7CC2" w:rsidR="00130216" w:rsidRDefault="00130216">
      <w:pPr>
        <w:pStyle w:val="CommentText"/>
      </w:pPr>
    </w:p>
  </w:comment>
  <w:comment w:id="2" w:author="Maher" w:date="2026-01-04T04:09:00Z" w:initials="MF">
    <w:p w14:paraId="43594471" w14:textId="2D59E43D" w:rsidR="00130216" w:rsidRPr="00130216" w:rsidRDefault="00130216" w:rsidP="00130216">
      <w:pPr>
        <w:pStyle w:val="CommentText"/>
      </w:pPr>
      <w:r>
        <w:rPr>
          <w:rStyle w:val="CommentReference"/>
        </w:rPr>
        <w:annotationRef/>
      </w:r>
      <w:r w:rsidRPr="00130216">
        <w:t xml:space="preserve">There </w:t>
      </w:r>
      <w:r>
        <w:t>is</w:t>
      </w:r>
      <w:r w:rsidRPr="00130216">
        <w:t xml:space="preserve"> not in reference list </w:t>
      </w:r>
    </w:p>
    <w:p w14:paraId="48FAE6B6" w14:textId="5C71B2FA" w:rsidR="00130216" w:rsidRDefault="00130216">
      <w:pPr>
        <w:pStyle w:val="CommentText"/>
      </w:pPr>
    </w:p>
  </w:comment>
  <w:comment w:id="3" w:author="Maher" w:date="2026-01-04T04:10:00Z" w:initials="MF">
    <w:p w14:paraId="4AADBE42" w14:textId="01B1C20F" w:rsidR="00130216" w:rsidRPr="00130216" w:rsidRDefault="00130216" w:rsidP="00130216">
      <w:pPr>
        <w:pStyle w:val="CommentText"/>
      </w:pPr>
      <w:r>
        <w:rPr>
          <w:rStyle w:val="CommentReference"/>
        </w:rPr>
        <w:annotationRef/>
      </w:r>
      <w:r w:rsidRPr="00130216">
        <w:t xml:space="preserve">There </w:t>
      </w:r>
      <w:r>
        <w:t xml:space="preserve">is </w:t>
      </w:r>
      <w:r w:rsidRPr="00130216">
        <w:t xml:space="preserve">not in reference list </w:t>
      </w:r>
    </w:p>
    <w:p w14:paraId="6C95B1A1" w14:textId="45CC538A" w:rsidR="00130216" w:rsidRDefault="00130216">
      <w:pPr>
        <w:pStyle w:val="CommentText"/>
      </w:pPr>
    </w:p>
  </w:comment>
  <w:comment w:id="4" w:author="Maher" w:date="2026-01-04T04:11:00Z" w:initials="MF">
    <w:p w14:paraId="5FC9BCB0" w14:textId="77777777" w:rsidR="00130216" w:rsidRPr="00130216" w:rsidRDefault="00130216" w:rsidP="00130216">
      <w:pPr>
        <w:pStyle w:val="CommentText"/>
      </w:pPr>
      <w:r>
        <w:rPr>
          <w:rStyle w:val="CommentReference"/>
        </w:rPr>
        <w:annotationRef/>
      </w:r>
      <w:r w:rsidRPr="00130216">
        <w:t xml:space="preserve">There are not in reference list </w:t>
      </w:r>
    </w:p>
    <w:p w14:paraId="1B6E631D" w14:textId="74DD105D" w:rsidR="00130216" w:rsidRDefault="00130216">
      <w:pPr>
        <w:pStyle w:val="CommentText"/>
      </w:pPr>
    </w:p>
  </w:comment>
  <w:comment w:id="5" w:author="Maher" w:date="2026-01-04T04:11:00Z" w:initials="MF">
    <w:p w14:paraId="0F9F07B3" w14:textId="44EE9114" w:rsidR="00130216" w:rsidRPr="00130216" w:rsidRDefault="00130216" w:rsidP="00130216">
      <w:pPr>
        <w:pStyle w:val="CommentText"/>
      </w:pPr>
      <w:r>
        <w:rPr>
          <w:rStyle w:val="CommentReference"/>
        </w:rPr>
        <w:annotationRef/>
      </w:r>
      <w:r w:rsidRPr="00130216">
        <w:t xml:space="preserve">There </w:t>
      </w:r>
      <w:r>
        <w:t xml:space="preserve">is </w:t>
      </w:r>
      <w:r w:rsidRPr="00130216">
        <w:t xml:space="preserve">not in reference list </w:t>
      </w:r>
    </w:p>
    <w:p w14:paraId="38A5C033" w14:textId="49CB4483" w:rsidR="00130216" w:rsidRDefault="00130216">
      <w:pPr>
        <w:pStyle w:val="CommentText"/>
      </w:pPr>
    </w:p>
  </w:comment>
  <w:comment w:id="6" w:author="Maher" w:date="2026-01-04T04:13:00Z" w:initials="MF">
    <w:p w14:paraId="456F304A" w14:textId="77777777" w:rsidR="000D5D41" w:rsidRPr="000D5D41" w:rsidRDefault="000D5D41" w:rsidP="000D5D41">
      <w:pPr>
        <w:pStyle w:val="CommentText"/>
      </w:pPr>
      <w:r>
        <w:rPr>
          <w:rStyle w:val="CommentReference"/>
        </w:rPr>
        <w:annotationRef/>
      </w:r>
      <w:r w:rsidRPr="000D5D41">
        <w:annotationRef/>
      </w:r>
      <w:r w:rsidRPr="000D5D41">
        <w:t>Kanna et al. 2024</w:t>
      </w:r>
    </w:p>
    <w:p w14:paraId="0DB6585C" w14:textId="276878B9" w:rsidR="000D5D41" w:rsidRDefault="000D5D41">
      <w:pPr>
        <w:pStyle w:val="CommentText"/>
      </w:pPr>
    </w:p>
  </w:comment>
  <w:comment w:id="19" w:author="Maher" w:date="2026-01-04T03:37:00Z" w:initials="MF">
    <w:p w14:paraId="3F5960B5" w14:textId="211EAD9F" w:rsidR="00E20CD2" w:rsidRDefault="00E20CD2" w:rsidP="00E20CD2">
      <w:pPr>
        <w:pStyle w:val="CommentText"/>
      </w:pPr>
      <w:r>
        <w:rPr>
          <w:rStyle w:val="CommentReference"/>
        </w:rPr>
        <w:annotationRef/>
      </w:r>
      <w:r w:rsidRPr="00E20CD2">
        <w:t>variety</w:t>
      </w:r>
    </w:p>
  </w:comment>
  <w:comment w:id="20" w:author="Maher" w:date="2026-01-04T04:16:00Z" w:initials="MF">
    <w:p w14:paraId="10DC1886" w14:textId="77F2BC06" w:rsidR="000D5D41" w:rsidRPr="000D5D41" w:rsidRDefault="000D5D41" w:rsidP="000D5D41">
      <w:pPr>
        <w:pStyle w:val="CommentText"/>
      </w:pPr>
      <w:r>
        <w:rPr>
          <w:rStyle w:val="CommentReference"/>
        </w:rPr>
        <w:annotationRef/>
      </w:r>
      <w:r w:rsidRPr="000D5D41">
        <w:t>There are not in reference list</w:t>
      </w:r>
    </w:p>
  </w:comment>
  <w:comment w:id="21" w:author="Maher" w:date="2026-01-04T04:17:00Z" w:initials="MF">
    <w:p w14:paraId="2700DC17" w14:textId="1B0B8E0D"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2" w:author="Maher" w:date="2026-01-04T04:17:00Z" w:initials="MF">
    <w:p w14:paraId="2555499D" w14:textId="0CC56492"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3" w:author="Maher" w:date="2026-01-04T04:18:00Z" w:initials="MF">
    <w:p w14:paraId="2D2CBA0F" w14:textId="19A76DE4"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4" w:author="Maher" w:date="2026-01-04T04:19:00Z" w:initials="MF">
    <w:p w14:paraId="472F71E9" w14:textId="54CF7FAE"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5" w:author="Maher" w:date="2026-01-04T04:19:00Z" w:initials="MF">
    <w:p w14:paraId="376214B2" w14:textId="41126893"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6" w:author="Maher" w:date="2026-01-04T04:20:00Z" w:initials="MF">
    <w:p w14:paraId="7A42A56B" w14:textId="5E6D2760" w:rsidR="000D5D41" w:rsidRPr="000D5D41" w:rsidRDefault="000D5D41" w:rsidP="000D5D41">
      <w:pPr>
        <w:pStyle w:val="CommentText"/>
      </w:pPr>
      <w:r>
        <w:rPr>
          <w:rStyle w:val="CommentReference"/>
        </w:rPr>
        <w:annotationRef/>
      </w:r>
      <w:r w:rsidRPr="000D5D41">
        <w:t>There are not in reference list</w:t>
      </w:r>
    </w:p>
  </w:comment>
  <w:comment w:id="27" w:author="Maher" w:date="2026-01-04T04:21:00Z" w:initials="MF">
    <w:p w14:paraId="54E90152" w14:textId="6B67EFFD"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8" w:author="Maher" w:date="2026-01-04T04:22:00Z" w:initials="MF">
    <w:p w14:paraId="0D6EA2E4" w14:textId="53639CEC" w:rsidR="000D5D41" w:rsidRPr="000D5D41" w:rsidRDefault="000D5D41" w:rsidP="000D5D41">
      <w:pPr>
        <w:pStyle w:val="CommentText"/>
      </w:pPr>
      <w:r>
        <w:rPr>
          <w:rStyle w:val="CommentReference"/>
        </w:rPr>
        <w:annotationRef/>
      </w:r>
      <w:r w:rsidRPr="000D5D41">
        <w:t xml:space="preserve">There </w:t>
      </w:r>
      <w:r>
        <w:t>is</w:t>
      </w:r>
      <w:r w:rsidRPr="000D5D41">
        <w:t xml:space="preserve"> not in reference list</w:t>
      </w:r>
    </w:p>
  </w:comment>
  <w:comment w:id="29" w:author="Maher" w:date="2026-01-04T04:22:00Z" w:initials="MF">
    <w:p w14:paraId="01691C0A" w14:textId="3C6830CC"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0" w:author="Maher" w:date="2026-01-04T04:23:00Z" w:initials="MF">
    <w:p w14:paraId="0424D210" w14:textId="78ADDE96"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1" w:author="Maher" w:date="2026-01-04T04:24:00Z" w:initials="MF">
    <w:p w14:paraId="41410B7D" w14:textId="17A9715C"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2" w:author="Maher" w:date="2026-01-04T04:24:00Z" w:initials="MF">
    <w:p w14:paraId="5A6E9F07" w14:textId="0779780D"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3" w:author="Maher" w:date="2026-01-04T04:25:00Z" w:initials="MF">
    <w:p w14:paraId="59FF37E7" w14:textId="15FFE3A6"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4" w:author="Maher" w:date="2026-01-04T04:25:00Z" w:initials="MF">
    <w:p w14:paraId="14CD023E" w14:textId="316009E1"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5" w:author="Maher" w:date="2026-01-04T04:26:00Z" w:initials="MF">
    <w:p w14:paraId="4C67BFF3" w14:textId="724AC35D"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6" w:author="Maher" w:date="2026-01-04T04:27:00Z" w:initials="MF">
    <w:p w14:paraId="3935C9B0" w14:textId="6E8D6648"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7" w:author="Maher" w:date="2026-01-04T04:28:00Z" w:initials="MF">
    <w:p w14:paraId="4199D18A" w14:textId="24F1ED0F"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8" w:author="Maher" w:date="2026-01-04T04:28:00Z" w:initials="MF">
    <w:p w14:paraId="70202CD1" w14:textId="77C33106"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39" w:author="Maher" w:date="2026-01-04T04:29:00Z" w:initials="MF">
    <w:p w14:paraId="163CAD8A" w14:textId="53AB0472"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40" w:author="Maher" w:date="2026-01-04T04:29:00Z" w:initials="MF">
    <w:p w14:paraId="62D66965" w14:textId="53F44C4A"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41" w:author="Maher" w:date="2026-01-04T04:29:00Z" w:initials="MF">
    <w:p w14:paraId="5E1F8634" w14:textId="0C732F33" w:rsidR="00857414" w:rsidRPr="00857414" w:rsidRDefault="00857414" w:rsidP="00857414">
      <w:pPr>
        <w:pStyle w:val="CommentText"/>
      </w:pPr>
      <w:r>
        <w:rPr>
          <w:rStyle w:val="CommentReference"/>
        </w:rPr>
        <w:annotationRef/>
      </w:r>
      <w:r w:rsidRPr="00857414">
        <w:t>There are not in reference list</w:t>
      </w:r>
    </w:p>
  </w:comment>
  <w:comment w:id="42" w:author="Maher" w:date="2026-01-04T03:38:00Z" w:initials="MF">
    <w:p w14:paraId="47B87A5B" w14:textId="6C8183CF" w:rsidR="00CD5EB0" w:rsidRDefault="00CD5EB0" w:rsidP="00CD5EB0">
      <w:pPr>
        <w:pStyle w:val="CommentText"/>
      </w:pPr>
      <w:r>
        <w:rPr>
          <w:rStyle w:val="CommentReference"/>
        </w:rPr>
        <w:annotationRef/>
      </w:r>
      <w:r w:rsidRPr="00CD5EB0">
        <w:t>favouring</w:t>
      </w:r>
    </w:p>
  </w:comment>
  <w:comment w:id="43" w:author="Maher" w:date="2026-01-04T04:30:00Z" w:initials="MF">
    <w:p w14:paraId="5761BA02" w14:textId="1452F97A"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44" w:author="Maher" w:date="2026-01-04T04:31:00Z" w:initials="MF">
    <w:p w14:paraId="4E39821B" w14:textId="343D0A1B"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45" w:author="Maher" w:date="2026-01-04T04:31:00Z" w:initials="MF">
    <w:p w14:paraId="24B98301" w14:textId="1B07AB9D"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46" w:author="Maher" w:date="2026-01-04T04:31:00Z" w:initials="MF">
    <w:p w14:paraId="104F75D6" w14:textId="611094B7" w:rsidR="00857414" w:rsidRPr="00857414" w:rsidRDefault="00857414" w:rsidP="00857414">
      <w:pPr>
        <w:pStyle w:val="CommentText"/>
      </w:pPr>
      <w:r>
        <w:rPr>
          <w:rStyle w:val="CommentReference"/>
        </w:rPr>
        <w:annotationRef/>
      </w:r>
      <w:r w:rsidRPr="00857414">
        <w:t xml:space="preserve">There </w:t>
      </w:r>
      <w:r>
        <w:t>is</w:t>
      </w:r>
      <w:r w:rsidRPr="00857414">
        <w:t xml:space="preserve"> not in reference list</w:t>
      </w:r>
    </w:p>
  </w:comment>
  <w:comment w:id="47" w:author="Maher" w:date="2026-01-04T04:32:00Z" w:initials="MF">
    <w:p w14:paraId="23769BD9" w14:textId="4F683D0A" w:rsidR="006A25A0" w:rsidRPr="006A25A0" w:rsidRDefault="006A25A0" w:rsidP="006A25A0">
      <w:pPr>
        <w:pStyle w:val="CommentText"/>
      </w:pPr>
      <w:r>
        <w:rPr>
          <w:rStyle w:val="CommentReference"/>
        </w:rPr>
        <w:annotationRef/>
      </w:r>
      <w:r w:rsidRPr="006A25A0">
        <w:t xml:space="preserve">There </w:t>
      </w:r>
      <w:r>
        <w:t>is</w:t>
      </w:r>
      <w:r w:rsidRPr="006A25A0">
        <w:t xml:space="preserve"> not in reference list</w:t>
      </w:r>
    </w:p>
  </w:comment>
  <w:comment w:id="48" w:author="Maher" w:date="2026-01-04T04:33:00Z" w:initials="MF">
    <w:p w14:paraId="6CFA9726" w14:textId="5F600BFF" w:rsidR="006A25A0" w:rsidRPr="006A25A0" w:rsidRDefault="006A25A0" w:rsidP="006A25A0">
      <w:pPr>
        <w:pStyle w:val="CommentText"/>
      </w:pPr>
      <w:r>
        <w:rPr>
          <w:rStyle w:val="CommentReference"/>
        </w:rPr>
        <w:annotationRef/>
      </w:r>
      <w:r w:rsidRPr="006A25A0">
        <w:t xml:space="preserve">There </w:t>
      </w:r>
      <w:r>
        <w:t>is</w:t>
      </w:r>
      <w:r w:rsidRPr="006A25A0">
        <w:t xml:space="preserve"> not in reference list</w:t>
      </w:r>
    </w:p>
  </w:comment>
  <w:comment w:id="49" w:author="Maher" w:date="2026-01-04T04:33:00Z" w:initials="MF">
    <w:p w14:paraId="02B92DFA" w14:textId="6FBDD827" w:rsidR="006A25A0" w:rsidRPr="006A25A0" w:rsidRDefault="006A25A0" w:rsidP="006A25A0">
      <w:pPr>
        <w:pStyle w:val="CommentText"/>
      </w:pPr>
      <w:r>
        <w:rPr>
          <w:rStyle w:val="CommentReference"/>
        </w:rPr>
        <w:annotationRef/>
      </w:r>
      <w:r w:rsidRPr="006A25A0">
        <w:t xml:space="preserve">There </w:t>
      </w:r>
      <w:r>
        <w:t>is</w:t>
      </w:r>
      <w:r w:rsidRPr="006A25A0">
        <w:t xml:space="preserve"> not in reference list</w:t>
      </w:r>
    </w:p>
  </w:comment>
  <w:comment w:id="50" w:author="Maher" w:date="2026-01-04T04:34:00Z" w:initials="MF">
    <w:p w14:paraId="611A52C4" w14:textId="3127C047" w:rsidR="006A25A0" w:rsidRPr="006A25A0" w:rsidRDefault="006A25A0" w:rsidP="006A25A0">
      <w:pPr>
        <w:pStyle w:val="CommentText"/>
      </w:pPr>
      <w:r>
        <w:rPr>
          <w:rStyle w:val="CommentReference"/>
        </w:rPr>
        <w:annotationRef/>
      </w:r>
      <w:r w:rsidRPr="006A25A0">
        <w:t xml:space="preserve">There </w:t>
      </w:r>
      <w:r>
        <w:t>is</w:t>
      </w:r>
      <w:r w:rsidRPr="006A25A0">
        <w:t xml:space="preserve"> not in reference list</w:t>
      </w:r>
    </w:p>
  </w:comment>
  <w:comment w:id="51" w:author="Maher" w:date="2026-01-04T04:34:00Z" w:initials="MF">
    <w:p w14:paraId="5D0832D7" w14:textId="458F9851" w:rsidR="006A25A0" w:rsidRPr="006A25A0" w:rsidRDefault="006A25A0" w:rsidP="006A25A0">
      <w:pPr>
        <w:pStyle w:val="CommentText"/>
      </w:pPr>
      <w:r>
        <w:rPr>
          <w:rStyle w:val="CommentReference"/>
        </w:rPr>
        <w:annotationRef/>
      </w:r>
      <w:r w:rsidRPr="006A25A0">
        <w:t xml:space="preserve">There </w:t>
      </w:r>
      <w:r>
        <w:t>is</w:t>
      </w:r>
      <w:r w:rsidRPr="006A25A0">
        <w:t xml:space="preserve"> not in reference list</w:t>
      </w:r>
    </w:p>
  </w:comment>
  <w:comment w:id="52" w:author="Maher" w:date="2026-01-04T04:35:00Z" w:initials="MF">
    <w:p w14:paraId="30D34766" w14:textId="2C2EF0F4" w:rsidR="006A25A0" w:rsidRPr="006A25A0" w:rsidRDefault="006A25A0" w:rsidP="006A25A0">
      <w:pPr>
        <w:pStyle w:val="CommentText"/>
      </w:pPr>
      <w:r>
        <w:rPr>
          <w:rStyle w:val="CommentReference"/>
        </w:rPr>
        <w:annotationRef/>
      </w:r>
      <w:r w:rsidRPr="006A25A0">
        <w:t xml:space="preserve">There </w:t>
      </w:r>
      <w:r>
        <w:t>is</w:t>
      </w:r>
      <w:r w:rsidRPr="006A25A0">
        <w:t xml:space="preserve"> not in reference list</w:t>
      </w:r>
    </w:p>
  </w:comment>
  <w:comment w:id="53" w:author="Maher" w:date="2026-01-04T04:35:00Z" w:initials="MF">
    <w:p w14:paraId="1FDE8AAC" w14:textId="064E8555" w:rsidR="006A25A0" w:rsidRPr="006A25A0" w:rsidRDefault="006A25A0" w:rsidP="006A25A0">
      <w:pPr>
        <w:pStyle w:val="CommentText"/>
      </w:pPr>
      <w:r>
        <w:rPr>
          <w:rStyle w:val="CommentReference"/>
        </w:rPr>
        <w:annotationRef/>
      </w:r>
      <w:r w:rsidRPr="006A25A0">
        <w:t xml:space="preserve">There </w:t>
      </w:r>
      <w:r>
        <w:t>is</w:t>
      </w:r>
      <w:bookmarkStart w:id="54" w:name="_GoBack"/>
      <w:bookmarkEnd w:id="54"/>
      <w:r w:rsidRPr="006A25A0">
        <w:t xml:space="preserve"> not in reference list</w:t>
      </w:r>
    </w:p>
  </w:comment>
  <w:comment w:id="55" w:author="Maher" w:date="2026-01-04T04:02:00Z" w:initials="MF">
    <w:p w14:paraId="2D8983C9" w14:textId="7974B1DF" w:rsidR="00130216" w:rsidRDefault="00130216">
      <w:pPr>
        <w:pStyle w:val="CommentText"/>
      </w:pPr>
      <w:r>
        <w:rPr>
          <w:rStyle w:val="CommentReference"/>
        </w:rPr>
        <w:annotationRef/>
      </w:r>
      <w:r>
        <w:t xml:space="preserve">Must arrange by alphabet  </w:t>
      </w:r>
    </w:p>
  </w:comment>
  <w:comment w:id="56" w:author="Maher" w:date="2026-01-04T03:40:00Z" w:initials="MF">
    <w:p w14:paraId="3DFC26D8" w14:textId="53586297" w:rsidR="00CD5EB0" w:rsidRDefault="00CD5EB0" w:rsidP="00CD5EB0">
      <w:pPr>
        <w:pStyle w:val="CommentText"/>
      </w:pPr>
      <w:r>
        <w:rPr>
          <w:rStyle w:val="CommentReference"/>
        </w:rPr>
        <w:annotationRef/>
      </w:r>
      <w:r w:rsidRPr="00CD5EB0">
        <w:rPr>
          <w:b/>
          <w:bCs/>
        </w:rPr>
        <w:t>spiralling</w:t>
      </w:r>
    </w:p>
  </w:comment>
  <w:comment w:id="57" w:author="Maher" w:date="2026-01-04T03:40:00Z" w:initials="MF">
    <w:p w14:paraId="66DBD04E" w14:textId="798D2E22" w:rsidR="00CD5EB0" w:rsidRDefault="00CD5EB0" w:rsidP="00CD5EB0">
      <w:pPr>
        <w:pStyle w:val="CommentText"/>
      </w:pPr>
      <w:r>
        <w:rPr>
          <w:rStyle w:val="CommentReference"/>
        </w:rPr>
        <w:annotationRef/>
      </w:r>
      <w:r w:rsidRPr="00CD5EB0">
        <w:rPr>
          <w:b/>
          <w:bCs/>
        </w:rPr>
        <w:t>parasitism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D8B239" w15:done="0"/>
  <w15:commentEx w15:paraId="5D665096" w15:done="0"/>
  <w15:commentEx w15:paraId="48FAE6B6" w15:done="0"/>
  <w15:commentEx w15:paraId="6C95B1A1" w15:done="0"/>
  <w15:commentEx w15:paraId="1B6E631D" w15:done="0"/>
  <w15:commentEx w15:paraId="38A5C033" w15:done="0"/>
  <w15:commentEx w15:paraId="0DB6585C" w15:done="0"/>
  <w15:commentEx w15:paraId="3F5960B5" w15:done="0"/>
  <w15:commentEx w15:paraId="10DC1886" w15:done="0"/>
  <w15:commentEx w15:paraId="2700DC17" w15:done="0"/>
  <w15:commentEx w15:paraId="2555499D" w15:done="0"/>
  <w15:commentEx w15:paraId="2D2CBA0F" w15:done="0"/>
  <w15:commentEx w15:paraId="472F71E9" w15:done="0"/>
  <w15:commentEx w15:paraId="376214B2" w15:done="0"/>
  <w15:commentEx w15:paraId="7A42A56B" w15:done="0"/>
  <w15:commentEx w15:paraId="54E90152" w15:done="0"/>
  <w15:commentEx w15:paraId="0D6EA2E4" w15:done="0"/>
  <w15:commentEx w15:paraId="01691C0A" w15:done="0"/>
  <w15:commentEx w15:paraId="0424D210" w15:done="0"/>
  <w15:commentEx w15:paraId="41410B7D" w15:done="0"/>
  <w15:commentEx w15:paraId="5A6E9F07" w15:done="0"/>
  <w15:commentEx w15:paraId="59FF37E7" w15:done="0"/>
  <w15:commentEx w15:paraId="14CD023E" w15:done="0"/>
  <w15:commentEx w15:paraId="4C67BFF3" w15:done="0"/>
  <w15:commentEx w15:paraId="3935C9B0" w15:done="0"/>
  <w15:commentEx w15:paraId="4199D18A" w15:done="0"/>
  <w15:commentEx w15:paraId="70202CD1" w15:done="0"/>
  <w15:commentEx w15:paraId="163CAD8A" w15:done="0"/>
  <w15:commentEx w15:paraId="62D66965" w15:done="0"/>
  <w15:commentEx w15:paraId="5E1F8634" w15:done="0"/>
  <w15:commentEx w15:paraId="47B87A5B" w15:done="0"/>
  <w15:commentEx w15:paraId="5761BA02" w15:done="0"/>
  <w15:commentEx w15:paraId="4E39821B" w15:done="0"/>
  <w15:commentEx w15:paraId="24B98301" w15:done="0"/>
  <w15:commentEx w15:paraId="104F75D6" w15:done="0"/>
  <w15:commentEx w15:paraId="23769BD9" w15:done="0"/>
  <w15:commentEx w15:paraId="6CFA9726" w15:done="0"/>
  <w15:commentEx w15:paraId="02B92DFA" w15:done="0"/>
  <w15:commentEx w15:paraId="611A52C4" w15:done="0"/>
  <w15:commentEx w15:paraId="5D0832D7" w15:done="0"/>
  <w15:commentEx w15:paraId="30D34766" w15:done="0"/>
  <w15:commentEx w15:paraId="1FDE8AAC" w15:done="0"/>
  <w15:commentEx w15:paraId="2D8983C9" w15:done="0"/>
  <w15:commentEx w15:paraId="3DFC26D8" w15:done="0"/>
  <w15:commentEx w15:paraId="66DBD04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0B0C" w14:textId="77777777" w:rsidR="00035785" w:rsidRDefault="00035785" w:rsidP="0077449B">
      <w:pPr>
        <w:spacing w:after="0" w:line="240" w:lineRule="auto"/>
      </w:pPr>
      <w:r>
        <w:separator/>
      </w:r>
    </w:p>
  </w:endnote>
  <w:endnote w:type="continuationSeparator" w:id="0">
    <w:p w14:paraId="10C8E48F" w14:textId="77777777" w:rsidR="00035785" w:rsidRDefault="00035785" w:rsidP="0077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9369" w14:textId="77777777" w:rsidR="00E20CD2" w:rsidRDefault="00E20C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EA55" w14:textId="77777777" w:rsidR="00E20CD2" w:rsidRDefault="00E20C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7CBF" w14:textId="77777777" w:rsidR="00E20CD2" w:rsidRDefault="00E20C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F05F" w14:textId="77777777" w:rsidR="00035785" w:rsidRDefault="00035785" w:rsidP="0077449B">
      <w:pPr>
        <w:spacing w:after="0" w:line="240" w:lineRule="auto"/>
      </w:pPr>
      <w:r>
        <w:separator/>
      </w:r>
    </w:p>
  </w:footnote>
  <w:footnote w:type="continuationSeparator" w:id="0">
    <w:p w14:paraId="630A698A" w14:textId="77777777" w:rsidR="00035785" w:rsidRDefault="00035785" w:rsidP="0077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6153D" w14:textId="5F6632EA" w:rsidR="00E20CD2" w:rsidRDefault="00E20CD2">
    <w:pPr>
      <w:pStyle w:val="Header"/>
    </w:pPr>
    <w:r>
      <w:rPr>
        <w:noProof/>
      </w:rPr>
      <w:pict w14:anchorId="42CD7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D818" w14:textId="27C38B03" w:rsidR="00E20CD2" w:rsidRDefault="00E20CD2">
    <w:pPr>
      <w:pStyle w:val="Header"/>
    </w:pPr>
    <w:r>
      <w:rPr>
        <w:noProof/>
      </w:rPr>
      <w:pict w14:anchorId="5ED18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8069" w14:textId="4E1BEA40" w:rsidR="00E20CD2" w:rsidRDefault="00E20CD2">
    <w:pPr>
      <w:pStyle w:val="Header"/>
    </w:pPr>
    <w:r>
      <w:rPr>
        <w:noProof/>
      </w:rPr>
      <w:pict w14:anchorId="05B00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0E8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54E2"/>
    <w:multiLevelType w:val="multilevel"/>
    <w:tmpl w:val="58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54987"/>
    <w:multiLevelType w:val="hybridMultilevel"/>
    <w:tmpl w:val="04F8FAD6"/>
    <w:lvl w:ilvl="0" w:tplc="40090019">
      <w:start w:val="1"/>
      <w:numFmt w:val="lowerLetter"/>
      <w:lvlText w:val="%1."/>
      <w:lvlJc w:val="left"/>
      <w:pPr>
        <w:ind w:left="502" w:hanging="360"/>
      </w:pPr>
      <w:rPr>
        <w:rFonts w:hint="default"/>
      </w:rPr>
    </w:lvl>
    <w:lvl w:ilvl="1" w:tplc="40090019">
      <w:start w:val="1"/>
      <w:numFmt w:val="lowerLetter"/>
      <w:lvlText w:val="%2."/>
      <w:lvlJc w:val="left"/>
      <w:pPr>
        <w:ind w:left="1222" w:hanging="360"/>
      </w:pPr>
    </w:lvl>
    <w:lvl w:ilvl="2" w:tplc="A77A951E">
      <w:start w:val="1"/>
      <w:numFmt w:val="decimal"/>
      <w:lvlText w:val="%3."/>
      <w:lvlJc w:val="right"/>
      <w:pPr>
        <w:ind w:left="1522" w:hanging="180"/>
      </w:pPr>
      <w:rPr>
        <w:rFonts w:ascii="Times New Roman" w:eastAsiaTheme="minorEastAsia" w:hAnsi="Times New Roman" w:cs="Times New Roman" w:hint="default"/>
      </w:r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99528C4"/>
    <w:multiLevelType w:val="hybridMultilevel"/>
    <w:tmpl w:val="39D03C60"/>
    <w:lvl w:ilvl="0" w:tplc="98A22D80">
      <w:start w:val="1"/>
      <w:numFmt w:val="bullet"/>
      <w:lvlText w:val=""/>
      <w:lvlJc w:val="left"/>
      <w:pPr>
        <w:tabs>
          <w:tab w:val="num" w:pos="720"/>
        </w:tabs>
        <w:ind w:left="720" w:hanging="360"/>
      </w:pPr>
      <w:rPr>
        <w:rFonts w:ascii="Wingdings" w:hAnsi="Wingdings" w:hint="default"/>
      </w:rPr>
    </w:lvl>
    <w:lvl w:ilvl="1" w:tplc="F6C0CA94" w:tentative="1">
      <w:start w:val="1"/>
      <w:numFmt w:val="bullet"/>
      <w:lvlText w:val=""/>
      <w:lvlJc w:val="left"/>
      <w:pPr>
        <w:tabs>
          <w:tab w:val="num" w:pos="1440"/>
        </w:tabs>
        <w:ind w:left="1440" w:hanging="360"/>
      </w:pPr>
      <w:rPr>
        <w:rFonts w:ascii="Wingdings" w:hAnsi="Wingdings" w:hint="default"/>
      </w:rPr>
    </w:lvl>
    <w:lvl w:ilvl="2" w:tplc="294E175E" w:tentative="1">
      <w:start w:val="1"/>
      <w:numFmt w:val="bullet"/>
      <w:lvlText w:val=""/>
      <w:lvlJc w:val="left"/>
      <w:pPr>
        <w:tabs>
          <w:tab w:val="num" w:pos="2160"/>
        </w:tabs>
        <w:ind w:left="2160" w:hanging="360"/>
      </w:pPr>
      <w:rPr>
        <w:rFonts w:ascii="Wingdings" w:hAnsi="Wingdings" w:hint="default"/>
      </w:rPr>
    </w:lvl>
    <w:lvl w:ilvl="3" w:tplc="EF146264" w:tentative="1">
      <w:start w:val="1"/>
      <w:numFmt w:val="bullet"/>
      <w:lvlText w:val=""/>
      <w:lvlJc w:val="left"/>
      <w:pPr>
        <w:tabs>
          <w:tab w:val="num" w:pos="2880"/>
        </w:tabs>
        <w:ind w:left="2880" w:hanging="360"/>
      </w:pPr>
      <w:rPr>
        <w:rFonts w:ascii="Wingdings" w:hAnsi="Wingdings" w:hint="default"/>
      </w:rPr>
    </w:lvl>
    <w:lvl w:ilvl="4" w:tplc="1BF63360" w:tentative="1">
      <w:start w:val="1"/>
      <w:numFmt w:val="bullet"/>
      <w:lvlText w:val=""/>
      <w:lvlJc w:val="left"/>
      <w:pPr>
        <w:tabs>
          <w:tab w:val="num" w:pos="3600"/>
        </w:tabs>
        <w:ind w:left="3600" w:hanging="360"/>
      </w:pPr>
      <w:rPr>
        <w:rFonts w:ascii="Wingdings" w:hAnsi="Wingdings" w:hint="default"/>
      </w:rPr>
    </w:lvl>
    <w:lvl w:ilvl="5" w:tplc="79006A98" w:tentative="1">
      <w:start w:val="1"/>
      <w:numFmt w:val="bullet"/>
      <w:lvlText w:val=""/>
      <w:lvlJc w:val="left"/>
      <w:pPr>
        <w:tabs>
          <w:tab w:val="num" w:pos="4320"/>
        </w:tabs>
        <w:ind w:left="4320" w:hanging="360"/>
      </w:pPr>
      <w:rPr>
        <w:rFonts w:ascii="Wingdings" w:hAnsi="Wingdings" w:hint="default"/>
      </w:rPr>
    </w:lvl>
    <w:lvl w:ilvl="6" w:tplc="DCBE1F40" w:tentative="1">
      <w:start w:val="1"/>
      <w:numFmt w:val="bullet"/>
      <w:lvlText w:val=""/>
      <w:lvlJc w:val="left"/>
      <w:pPr>
        <w:tabs>
          <w:tab w:val="num" w:pos="5040"/>
        </w:tabs>
        <w:ind w:left="5040" w:hanging="360"/>
      </w:pPr>
      <w:rPr>
        <w:rFonts w:ascii="Wingdings" w:hAnsi="Wingdings" w:hint="default"/>
      </w:rPr>
    </w:lvl>
    <w:lvl w:ilvl="7" w:tplc="452E537E" w:tentative="1">
      <w:start w:val="1"/>
      <w:numFmt w:val="bullet"/>
      <w:lvlText w:val=""/>
      <w:lvlJc w:val="left"/>
      <w:pPr>
        <w:tabs>
          <w:tab w:val="num" w:pos="5760"/>
        </w:tabs>
        <w:ind w:left="5760" w:hanging="360"/>
      </w:pPr>
      <w:rPr>
        <w:rFonts w:ascii="Wingdings" w:hAnsi="Wingdings" w:hint="default"/>
      </w:rPr>
    </w:lvl>
    <w:lvl w:ilvl="8" w:tplc="684A5F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7015F"/>
    <w:multiLevelType w:val="hybridMultilevel"/>
    <w:tmpl w:val="A08A40EA"/>
    <w:lvl w:ilvl="0" w:tplc="D4D2FD7A">
      <w:start w:val="1"/>
      <w:numFmt w:val="bullet"/>
      <w:lvlText w:val=""/>
      <w:lvlJc w:val="left"/>
      <w:pPr>
        <w:tabs>
          <w:tab w:val="num" w:pos="720"/>
        </w:tabs>
        <w:ind w:left="720" w:hanging="360"/>
      </w:pPr>
      <w:rPr>
        <w:rFonts w:ascii="Wingdings" w:hAnsi="Wingdings" w:hint="default"/>
      </w:rPr>
    </w:lvl>
    <w:lvl w:ilvl="1" w:tplc="CCEE85C0" w:tentative="1">
      <w:start w:val="1"/>
      <w:numFmt w:val="bullet"/>
      <w:lvlText w:val=""/>
      <w:lvlJc w:val="left"/>
      <w:pPr>
        <w:tabs>
          <w:tab w:val="num" w:pos="1440"/>
        </w:tabs>
        <w:ind w:left="1440" w:hanging="360"/>
      </w:pPr>
      <w:rPr>
        <w:rFonts w:ascii="Wingdings" w:hAnsi="Wingdings" w:hint="default"/>
      </w:rPr>
    </w:lvl>
    <w:lvl w:ilvl="2" w:tplc="B0345C66" w:tentative="1">
      <w:start w:val="1"/>
      <w:numFmt w:val="bullet"/>
      <w:lvlText w:val=""/>
      <w:lvlJc w:val="left"/>
      <w:pPr>
        <w:tabs>
          <w:tab w:val="num" w:pos="2160"/>
        </w:tabs>
        <w:ind w:left="2160" w:hanging="360"/>
      </w:pPr>
      <w:rPr>
        <w:rFonts w:ascii="Wingdings" w:hAnsi="Wingdings" w:hint="default"/>
      </w:rPr>
    </w:lvl>
    <w:lvl w:ilvl="3" w:tplc="2B8AA44A" w:tentative="1">
      <w:start w:val="1"/>
      <w:numFmt w:val="bullet"/>
      <w:lvlText w:val=""/>
      <w:lvlJc w:val="left"/>
      <w:pPr>
        <w:tabs>
          <w:tab w:val="num" w:pos="2880"/>
        </w:tabs>
        <w:ind w:left="2880" w:hanging="360"/>
      </w:pPr>
      <w:rPr>
        <w:rFonts w:ascii="Wingdings" w:hAnsi="Wingdings" w:hint="default"/>
      </w:rPr>
    </w:lvl>
    <w:lvl w:ilvl="4" w:tplc="1FA68110" w:tentative="1">
      <w:start w:val="1"/>
      <w:numFmt w:val="bullet"/>
      <w:lvlText w:val=""/>
      <w:lvlJc w:val="left"/>
      <w:pPr>
        <w:tabs>
          <w:tab w:val="num" w:pos="3600"/>
        </w:tabs>
        <w:ind w:left="3600" w:hanging="360"/>
      </w:pPr>
      <w:rPr>
        <w:rFonts w:ascii="Wingdings" w:hAnsi="Wingdings" w:hint="default"/>
      </w:rPr>
    </w:lvl>
    <w:lvl w:ilvl="5" w:tplc="D0282460" w:tentative="1">
      <w:start w:val="1"/>
      <w:numFmt w:val="bullet"/>
      <w:lvlText w:val=""/>
      <w:lvlJc w:val="left"/>
      <w:pPr>
        <w:tabs>
          <w:tab w:val="num" w:pos="4320"/>
        </w:tabs>
        <w:ind w:left="4320" w:hanging="360"/>
      </w:pPr>
      <w:rPr>
        <w:rFonts w:ascii="Wingdings" w:hAnsi="Wingdings" w:hint="default"/>
      </w:rPr>
    </w:lvl>
    <w:lvl w:ilvl="6" w:tplc="DE68B918" w:tentative="1">
      <w:start w:val="1"/>
      <w:numFmt w:val="bullet"/>
      <w:lvlText w:val=""/>
      <w:lvlJc w:val="left"/>
      <w:pPr>
        <w:tabs>
          <w:tab w:val="num" w:pos="5040"/>
        </w:tabs>
        <w:ind w:left="5040" w:hanging="360"/>
      </w:pPr>
      <w:rPr>
        <w:rFonts w:ascii="Wingdings" w:hAnsi="Wingdings" w:hint="default"/>
      </w:rPr>
    </w:lvl>
    <w:lvl w:ilvl="7" w:tplc="3E640CAE" w:tentative="1">
      <w:start w:val="1"/>
      <w:numFmt w:val="bullet"/>
      <w:lvlText w:val=""/>
      <w:lvlJc w:val="left"/>
      <w:pPr>
        <w:tabs>
          <w:tab w:val="num" w:pos="5760"/>
        </w:tabs>
        <w:ind w:left="5760" w:hanging="360"/>
      </w:pPr>
      <w:rPr>
        <w:rFonts w:ascii="Wingdings" w:hAnsi="Wingdings" w:hint="default"/>
      </w:rPr>
    </w:lvl>
    <w:lvl w:ilvl="8" w:tplc="D986A0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9E3E2A"/>
    <w:multiLevelType w:val="hybridMultilevel"/>
    <w:tmpl w:val="2318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06957"/>
    <w:multiLevelType w:val="hybridMultilevel"/>
    <w:tmpl w:val="36966C08"/>
    <w:lvl w:ilvl="0" w:tplc="F528AA5C">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00667D"/>
    <w:multiLevelType w:val="hybridMultilevel"/>
    <w:tmpl w:val="2814D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A043DF"/>
    <w:multiLevelType w:val="multilevel"/>
    <w:tmpl w:val="509A8176"/>
    <w:lvl w:ilvl="0">
      <w:start w:val="1"/>
      <w:numFmt w:val="decimal"/>
      <w:lvlText w:val="%1."/>
      <w:lvlJc w:val="left"/>
      <w:pPr>
        <w:ind w:left="522" w:hanging="327"/>
      </w:pPr>
      <w:rPr>
        <w:rFonts w:ascii="Times New Roman" w:eastAsia="Times New Roman" w:hAnsi="Times New Roman" w:cs="Times New Roman" w:hint="default"/>
        <w:b/>
        <w:bCs/>
        <w:i w:val="0"/>
        <w:iCs w:val="0"/>
        <w:color w:val="231F20"/>
        <w:spacing w:val="0"/>
        <w:w w:val="100"/>
        <w:sz w:val="21"/>
        <w:szCs w:val="21"/>
        <w:lang w:val="en-US" w:eastAsia="en-US" w:bidi="ar-SA"/>
      </w:rPr>
    </w:lvl>
    <w:lvl w:ilvl="1">
      <w:start w:val="1"/>
      <w:numFmt w:val="decimal"/>
      <w:lvlText w:val="%1.%2."/>
      <w:lvlJc w:val="left"/>
      <w:pPr>
        <w:ind w:left="408" w:hanging="412"/>
      </w:pPr>
      <w:rPr>
        <w:rFonts w:ascii="Times New Roman" w:eastAsia="Times New Roman" w:hAnsi="Times New Roman" w:cs="Times New Roman" w:hint="default"/>
        <w:b w:val="0"/>
        <w:bCs w:val="0"/>
        <w:i/>
        <w:iCs/>
        <w:color w:val="231F20"/>
        <w:spacing w:val="0"/>
        <w:w w:val="96"/>
        <w:sz w:val="18"/>
        <w:szCs w:val="18"/>
        <w:lang w:val="en-US" w:eastAsia="en-US" w:bidi="ar-SA"/>
      </w:rPr>
    </w:lvl>
    <w:lvl w:ilvl="2">
      <w:start w:val="1"/>
      <w:numFmt w:val="decimal"/>
      <w:lvlText w:val="%1.%2.%3."/>
      <w:lvlJc w:val="left"/>
      <w:pPr>
        <w:ind w:left="809" w:hanging="541"/>
      </w:pPr>
      <w:rPr>
        <w:rFonts w:ascii="Times New Roman" w:eastAsia="Times New Roman" w:hAnsi="Times New Roman" w:cs="Times New Roman" w:hint="default"/>
        <w:b w:val="0"/>
        <w:bCs w:val="0"/>
        <w:i/>
        <w:iCs/>
        <w:color w:val="231F20"/>
        <w:spacing w:val="0"/>
        <w:w w:val="97"/>
        <w:sz w:val="18"/>
        <w:szCs w:val="18"/>
        <w:lang w:val="en-US" w:eastAsia="en-US" w:bidi="ar-SA"/>
      </w:rPr>
    </w:lvl>
    <w:lvl w:ilvl="3">
      <w:numFmt w:val="bullet"/>
      <w:lvlText w:val="•"/>
      <w:lvlJc w:val="left"/>
      <w:pPr>
        <w:ind w:left="660" w:hanging="541"/>
      </w:pPr>
      <w:rPr>
        <w:lang w:val="en-US" w:eastAsia="en-US" w:bidi="ar-SA"/>
      </w:rPr>
    </w:lvl>
    <w:lvl w:ilvl="4">
      <w:numFmt w:val="bullet"/>
      <w:lvlText w:val="•"/>
      <w:lvlJc w:val="left"/>
      <w:pPr>
        <w:ind w:left="800" w:hanging="541"/>
      </w:pPr>
      <w:rPr>
        <w:lang w:val="en-US" w:eastAsia="en-US" w:bidi="ar-SA"/>
      </w:rPr>
    </w:lvl>
    <w:lvl w:ilvl="5">
      <w:numFmt w:val="bullet"/>
      <w:lvlText w:val="•"/>
      <w:lvlJc w:val="left"/>
      <w:pPr>
        <w:ind w:left="628" w:hanging="541"/>
      </w:pPr>
      <w:rPr>
        <w:lang w:val="en-US" w:eastAsia="en-US" w:bidi="ar-SA"/>
      </w:rPr>
    </w:lvl>
    <w:lvl w:ilvl="6">
      <w:numFmt w:val="bullet"/>
      <w:lvlText w:val="•"/>
      <w:lvlJc w:val="left"/>
      <w:pPr>
        <w:ind w:left="456" w:hanging="541"/>
      </w:pPr>
      <w:rPr>
        <w:lang w:val="en-US" w:eastAsia="en-US" w:bidi="ar-SA"/>
      </w:rPr>
    </w:lvl>
    <w:lvl w:ilvl="7">
      <w:numFmt w:val="bullet"/>
      <w:lvlText w:val="•"/>
      <w:lvlJc w:val="left"/>
      <w:pPr>
        <w:ind w:left="284" w:hanging="541"/>
      </w:pPr>
      <w:rPr>
        <w:lang w:val="en-US" w:eastAsia="en-US" w:bidi="ar-SA"/>
      </w:rPr>
    </w:lvl>
    <w:lvl w:ilvl="8">
      <w:numFmt w:val="bullet"/>
      <w:lvlText w:val="•"/>
      <w:lvlJc w:val="left"/>
      <w:pPr>
        <w:ind w:left="113" w:hanging="541"/>
      </w:pPr>
      <w:rPr>
        <w:lang w:val="en-US" w:eastAsia="en-US" w:bidi="ar-SA"/>
      </w:rPr>
    </w:lvl>
  </w:abstractNum>
  <w:abstractNum w:abstractNumId="9" w15:restartNumberingAfterBreak="0">
    <w:nsid w:val="3A76024D"/>
    <w:multiLevelType w:val="hybridMultilevel"/>
    <w:tmpl w:val="132A9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6676DA"/>
    <w:multiLevelType w:val="hybridMultilevel"/>
    <w:tmpl w:val="AF04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F423A"/>
    <w:multiLevelType w:val="multilevel"/>
    <w:tmpl w:val="F5C05702"/>
    <w:lvl w:ilvl="0">
      <w:numFmt w:val="decimal"/>
      <w:lvlText w:val="%1"/>
      <w:lvlJc w:val="left"/>
      <w:pPr>
        <w:ind w:left="384" w:hanging="384"/>
      </w:pPr>
      <w:rPr>
        <w:rFonts w:ascii="Century Schoolbook" w:hAnsi="Century Schoolbook" w:hint="default"/>
        <w:color w:val="000000"/>
      </w:rPr>
    </w:lvl>
    <w:lvl w:ilvl="1">
      <w:start w:val="9"/>
      <w:numFmt w:val="decimalZero"/>
      <w:lvlText w:val="%1.%2"/>
      <w:lvlJc w:val="left"/>
      <w:pPr>
        <w:ind w:left="384" w:hanging="384"/>
      </w:pPr>
      <w:rPr>
        <w:rFonts w:ascii="Century Schoolbook" w:hAnsi="Century Schoolbook" w:hint="default"/>
        <w:color w:val="000000"/>
      </w:rPr>
    </w:lvl>
    <w:lvl w:ilvl="2">
      <w:start w:val="1"/>
      <w:numFmt w:val="decimal"/>
      <w:lvlText w:val="%1.%2.%3"/>
      <w:lvlJc w:val="left"/>
      <w:pPr>
        <w:ind w:left="720" w:hanging="720"/>
      </w:pPr>
      <w:rPr>
        <w:rFonts w:ascii="Century Schoolbook" w:hAnsi="Century Schoolbook" w:hint="default"/>
        <w:color w:val="000000"/>
      </w:rPr>
    </w:lvl>
    <w:lvl w:ilvl="3">
      <w:start w:val="1"/>
      <w:numFmt w:val="decimal"/>
      <w:lvlText w:val="%1.%2.%3.%4"/>
      <w:lvlJc w:val="left"/>
      <w:pPr>
        <w:ind w:left="720" w:hanging="720"/>
      </w:pPr>
      <w:rPr>
        <w:rFonts w:ascii="Century Schoolbook" w:hAnsi="Century Schoolbook" w:hint="default"/>
        <w:color w:val="000000"/>
      </w:rPr>
    </w:lvl>
    <w:lvl w:ilvl="4">
      <w:start w:val="1"/>
      <w:numFmt w:val="decimal"/>
      <w:lvlText w:val="%1.%2.%3.%4.%5"/>
      <w:lvlJc w:val="left"/>
      <w:pPr>
        <w:ind w:left="1080" w:hanging="1080"/>
      </w:pPr>
      <w:rPr>
        <w:rFonts w:ascii="Century Schoolbook" w:hAnsi="Century Schoolbook" w:hint="default"/>
        <w:color w:val="000000"/>
      </w:rPr>
    </w:lvl>
    <w:lvl w:ilvl="5">
      <w:start w:val="1"/>
      <w:numFmt w:val="decimal"/>
      <w:lvlText w:val="%1.%2.%3.%4.%5.%6"/>
      <w:lvlJc w:val="left"/>
      <w:pPr>
        <w:ind w:left="1080" w:hanging="1080"/>
      </w:pPr>
      <w:rPr>
        <w:rFonts w:ascii="Century Schoolbook" w:hAnsi="Century Schoolbook" w:hint="default"/>
        <w:color w:val="000000"/>
      </w:rPr>
    </w:lvl>
    <w:lvl w:ilvl="6">
      <w:start w:val="1"/>
      <w:numFmt w:val="decimal"/>
      <w:lvlText w:val="%1.%2.%3.%4.%5.%6.%7"/>
      <w:lvlJc w:val="left"/>
      <w:pPr>
        <w:ind w:left="1440" w:hanging="1440"/>
      </w:pPr>
      <w:rPr>
        <w:rFonts w:ascii="Century Schoolbook" w:hAnsi="Century Schoolbook" w:hint="default"/>
        <w:color w:val="000000"/>
      </w:rPr>
    </w:lvl>
    <w:lvl w:ilvl="7">
      <w:start w:val="1"/>
      <w:numFmt w:val="decimal"/>
      <w:lvlText w:val="%1.%2.%3.%4.%5.%6.%7.%8"/>
      <w:lvlJc w:val="left"/>
      <w:pPr>
        <w:ind w:left="1440" w:hanging="1440"/>
      </w:pPr>
      <w:rPr>
        <w:rFonts w:ascii="Century Schoolbook" w:hAnsi="Century Schoolbook" w:hint="default"/>
        <w:color w:val="000000"/>
      </w:rPr>
    </w:lvl>
    <w:lvl w:ilvl="8">
      <w:start w:val="1"/>
      <w:numFmt w:val="decimal"/>
      <w:lvlText w:val="%1.%2.%3.%4.%5.%6.%7.%8.%9"/>
      <w:lvlJc w:val="left"/>
      <w:pPr>
        <w:ind w:left="1440" w:hanging="1440"/>
      </w:pPr>
      <w:rPr>
        <w:rFonts w:ascii="Century Schoolbook" w:hAnsi="Century Schoolbook" w:hint="default"/>
        <w:color w:val="000000"/>
      </w:rPr>
    </w:lvl>
  </w:abstractNum>
  <w:abstractNum w:abstractNumId="12" w15:restartNumberingAfterBreak="0">
    <w:nsid w:val="4F0A6B9A"/>
    <w:multiLevelType w:val="hybridMultilevel"/>
    <w:tmpl w:val="8E9C7D7C"/>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8E16CD"/>
    <w:multiLevelType w:val="hybridMultilevel"/>
    <w:tmpl w:val="5DF8614C"/>
    <w:lvl w:ilvl="0" w:tplc="087CD92E">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915AF2"/>
    <w:multiLevelType w:val="hybridMultilevel"/>
    <w:tmpl w:val="09846118"/>
    <w:lvl w:ilvl="0" w:tplc="1F649EDC">
      <w:start w:val="1"/>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0D491D"/>
    <w:multiLevelType w:val="multilevel"/>
    <w:tmpl w:val="4E80FDF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1E0536"/>
    <w:multiLevelType w:val="hybridMultilevel"/>
    <w:tmpl w:val="05063522"/>
    <w:lvl w:ilvl="0" w:tplc="890AE918">
      <w:start w:val="1"/>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6D390521"/>
    <w:multiLevelType w:val="hybridMultilevel"/>
    <w:tmpl w:val="B2C6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092B"/>
    <w:multiLevelType w:val="hybridMultilevel"/>
    <w:tmpl w:val="BB3A32FE"/>
    <w:lvl w:ilvl="0" w:tplc="8F9A9BCA">
      <w:start w:val="1"/>
      <w:numFmt w:val="bullet"/>
      <w:lvlText w:val=""/>
      <w:lvlJc w:val="left"/>
      <w:pPr>
        <w:tabs>
          <w:tab w:val="num" w:pos="720"/>
        </w:tabs>
        <w:ind w:left="720" w:hanging="360"/>
      </w:pPr>
      <w:rPr>
        <w:rFonts w:ascii="Wingdings" w:hAnsi="Wingdings" w:hint="default"/>
      </w:rPr>
    </w:lvl>
    <w:lvl w:ilvl="1" w:tplc="FE828ACC" w:tentative="1">
      <w:start w:val="1"/>
      <w:numFmt w:val="bullet"/>
      <w:lvlText w:val=""/>
      <w:lvlJc w:val="left"/>
      <w:pPr>
        <w:tabs>
          <w:tab w:val="num" w:pos="1440"/>
        </w:tabs>
        <w:ind w:left="1440" w:hanging="360"/>
      </w:pPr>
      <w:rPr>
        <w:rFonts w:ascii="Wingdings" w:hAnsi="Wingdings" w:hint="default"/>
      </w:rPr>
    </w:lvl>
    <w:lvl w:ilvl="2" w:tplc="1B82CC5E" w:tentative="1">
      <w:start w:val="1"/>
      <w:numFmt w:val="bullet"/>
      <w:lvlText w:val=""/>
      <w:lvlJc w:val="left"/>
      <w:pPr>
        <w:tabs>
          <w:tab w:val="num" w:pos="2160"/>
        </w:tabs>
        <w:ind w:left="2160" w:hanging="360"/>
      </w:pPr>
      <w:rPr>
        <w:rFonts w:ascii="Wingdings" w:hAnsi="Wingdings" w:hint="default"/>
      </w:rPr>
    </w:lvl>
    <w:lvl w:ilvl="3" w:tplc="D17C18AA" w:tentative="1">
      <w:start w:val="1"/>
      <w:numFmt w:val="bullet"/>
      <w:lvlText w:val=""/>
      <w:lvlJc w:val="left"/>
      <w:pPr>
        <w:tabs>
          <w:tab w:val="num" w:pos="2880"/>
        </w:tabs>
        <w:ind w:left="2880" w:hanging="360"/>
      </w:pPr>
      <w:rPr>
        <w:rFonts w:ascii="Wingdings" w:hAnsi="Wingdings" w:hint="default"/>
      </w:rPr>
    </w:lvl>
    <w:lvl w:ilvl="4" w:tplc="90E293AC" w:tentative="1">
      <w:start w:val="1"/>
      <w:numFmt w:val="bullet"/>
      <w:lvlText w:val=""/>
      <w:lvlJc w:val="left"/>
      <w:pPr>
        <w:tabs>
          <w:tab w:val="num" w:pos="3600"/>
        </w:tabs>
        <w:ind w:left="3600" w:hanging="360"/>
      </w:pPr>
      <w:rPr>
        <w:rFonts w:ascii="Wingdings" w:hAnsi="Wingdings" w:hint="default"/>
      </w:rPr>
    </w:lvl>
    <w:lvl w:ilvl="5" w:tplc="CAA60054" w:tentative="1">
      <w:start w:val="1"/>
      <w:numFmt w:val="bullet"/>
      <w:lvlText w:val=""/>
      <w:lvlJc w:val="left"/>
      <w:pPr>
        <w:tabs>
          <w:tab w:val="num" w:pos="4320"/>
        </w:tabs>
        <w:ind w:left="4320" w:hanging="360"/>
      </w:pPr>
      <w:rPr>
        <w:rFonts w:ascii="Wingdings" w:hAnsi="Wingdings" w:hint="default"/>
      </w:rPr>
    </w:lvl>
    <w:lvl w:ilvl="6" w:tplc="176A9544" w:tentative="1">
      <w:start w:val="1"/>
      <w:numFmt w:val="bullet"/>
      <w:lvlText w:val=""/>
      <w:lvlJc w:val="left"/>
      <w:pPr>
        <w:tabs>
          <w:tab w:val="num" w:pos="5040"/>
        </w:tabs>
        <w:ind w:left="5040" w:hanging="360"/>
      </w:pPr>
      <w:rPr>
        <w:rFonts w:ascii="Wingdings" w:hAnsi="Wingdings" w:hint="default"/>
      </w:rPr>
    </w:lvl>
    <w:lvl w:ilvl="7" w:tplc="BBB46E2C" w:tentative="1">
      <w:start w:val="1"/>
      <w:numFmt w:val="bullet"/>
      <w:lvlText w:val=""/>
      <w:lvlJc w:val="left"/>
      <w:pPr>
        <w:tabs>
          <w:tab w:val="num" w:pos="5760"/>
        </w:tabs>
        <w:ind w:left="5760" w:hanging="360"/>
      </w:pPr>
      <w:rPr>
        <w:rFonts w:ascii="Wingdings" w:hAnsi="Wingdings" w:hint="default"/>
      </w:rPr>
    </w:lvl>
    <w:lvl w:ilvl="8" w:tplc="0AF84C6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8647E3"/>
    <w:multiLevelType w:val="hybridMultilevel"/>
    <w:tmpl w:val="32369F4A"/>
    <w:lvl w:ilvl="0" w:tplc="4B8EF4CC">
      <w:start w:val="1"/>
      <w:numFmt w:val="bullet"/>
      <w:lvlText w:val=""/>
      <w:lvlJc w:val="left"/>
      <w:pPr>
        <w:tabs>
          <w:tab w:val="num" w:pos="720"/>
        </w:tabs>
        <w:ind w:left="720" w:hanging="360"/>
      </w:pPr>
      <w:rPr>
        <w:rFonts w:ascii="Wingdings" w:hAnsi="Wingdings" w:hint="default"/>
      </w:rPr>
    </w:lvl>
    <w:lvl w:ilvl="1" w:tplc="D68EAE8A" w:tentative="1">
      <w:start w:val="1"/>
      <w:numFmt w:val="bullet"/>
      <w:lvlText w:val=""/>
      <w:lvlJc w:val="left"/>
      <w:pPr>
        <w:tabs>
          <w:tab w:val="num" w:pos="1440"/>
        </w:tabs>
        <w:ind w:left="1440" w:hanging="360"/>
      </w:pPr>
      <w:rPr>
        <w:rFonts w:ascii="Wingdings" w:hAnsi="Wingdings" w:hint="default"/>
      </w:rPr>
    </w:lvl>
    <w:lvl w:ilvl="2" w:tplc="7C868094" w:tentative="1">
      <w:start w:val="1"/>
      <w:numFmt w:val="bullet"/>
      <w:lvlText w:val=""/>
      <w:lvlJc w:val="left"/>
      <w:pPr>
        <w:tabs>
          <w:tab w:val="num" w:pos="2160"/>
        </w:tabs>
        <w:ind w:left="2160" w:hanging="360"/>
      </w:pPr>
      <w:rPr>
        <w:rFonts w:ascii="Wingdings" w:hAnsi="Wingdings" w:hint="default"/>
      </w:rPr>
    </w:lvl>
    <w:lvl w:ilvl="3" w:tplc="513863BA" w:tentative="1">
      <w:start w:val="1"/>
      <w:numFmt w:val="bullet"/>
      <w:lvlText w:val=""/>
      <w:lvlJc w:val="left"/>
      <w:pPr>
        <w:tabs>
          <w:tab w:val="num" w:pos="2880"/>
        </w:tabs>
        <w:ind w:left="2880" w:hanging="360"/>
      </w:pPr>
      <w:rPr>
        <w:rFonts w:ascii="Wingdings" w:hAnsi="Wingdings" w:hint="default"/>
      </w:rPr>
    </w:lvl>
    <w:lvl w:ilvl="4" w:tplc="5BB83810" w:tentative="1">
      <w:start w:val="1"/>
      <w:numFmt w:val="bullet"/>
      <w:lvlText w:val=""/>
      <w:lvlJc w:val="left"/>
      <w:pPr>
        <w:tabs>
          <w:tab w:val="num" w:pos="3600"/>
        </w:tabs>
        <w:ind w:left="3600" w:hanging="360"/>
      </w:pPr>
      <w:rPr>
        <w:rFonts w:ascii="Wingdings" w:hAnsi="Wingdings" w:hint="default"/>
      </w:rPr>
    </w:lvl>
    <w:lvl w:ilvl="5" w:tplc="33967B7E" w:tentative="1">
      <w:start w:val="1"/>
      <w:numFmt w:val="bullet"/>
      <w:lvlText w:val=""/>
      <w:lvlJc w:val="left"/>
      <w:pPr>
        <w:tabs>
          <w:tab w:val="num" w:pos="4320"/>
        </w:tabs>
        <w:ind w:left="4320" w:hanging="360"/>
      </w:pPr>
      <w:rPr>
        <w:rFonts w:ascii="Wingdings" w:hAnsi="Wingdings" w:hint="default"/>
      </w:rPr>
    </w:lvl>
    <w:lvl w:ilvl="6" w:tplc="11902BC4" w:tentative="1">
      <w:start w:val="1"/>
      <w:numFmt w:val="bullet"/>
      <w:lvlText w:val=""/>
      <w:lvlJc w:val="left"/>
      <w:pPr>
        <w:tabs>
          <w:tab w:val="num" w:pos="5040"/>
        </w:tabs>
        <w:ind w:left="5040" w:hanging="360"/>
      </w:pPr>
      <w:rPr>
        <w:rFonts w:ascii="Wingdings" w:hAnsi="Wingdings" w:hint="default"/>
      </w:rPr>
    </w:lvl>
    <w:lvl w:ilvl="7" w:tplc="5484D7DC" w:tentative="1">
      <w:start w:val="1"/>
      <w:numFmt w:val="bullet"/>
      <w:lvlText w:val=""/>
      <w:lvlJc w:val="left"/>
      <w:pPr>
        <w:tabs>
          <w:tab w:val="num" w:pos="5760"/>
        </w:tabs>
        <w:ind w:left="5760" w:hanging="360"/>
      </w:pPr>
      <w:rPr>
        <w:rFonts w:ascii="Wingdings" w:hAnsi="Wingdings" w:hint="default"/>
      </w:rPr>
    </w:lvl>
    <w:lvl w:ilvl="8" w:tplc="C7E647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5403B"/>
    <w:multiLevelType w:val="hybridMultilevel"/>
    <w:tmpl w:val="8A1273FA"/>
    <w:lvl w:ilvl="0" w:tplc="14E279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5"/>
  </w:num>
  <w:num w:numId="3">
    <w:abstractNumId w:val="7"/>
  </w:num>
  <w:num w:numId="4">
    <w:abstractNumId w:val="17"/>
  </w:num>
  <w:num w:numId="5">
    <w:abstractNumId w:val="3"/>
  </w:num>
  <w:num w:numId="6">
    <w:abstractNumId w:val="19"/>
  </w:num>
  <w:num w:numId="7">
    <w:abstractNumId w:val="18"/>
  </w:num>
  <w:num w:numId="8">
    <w:abstractNumId w:val="4"/>
  </w:num>
  <w:num w:numId="9">
    <w:abstractNumId w:val="11"/>
  </w:num>
  <w:num w:numId="10">
    <w:abstractNumId w:val="1"/>
  </w:num>
  <w:num w:numId="11">
    <w:abstractNumId w:val="6"/>
  </w:num>
  <w:num w:numId="12">
    <w:abstractNumId w:val="16"/>
  </w:num>
  <w:num w:numId="13">
    <w:abstractNumId w:val="13"/>
  </w:num>
  <w:num w:numId="14">
    <w:abstractNumId w:val="14"/>
  </w:num>
  <w:num w:numId="15">
    <w:abstractNumId w:val="0"/>
  </w:num>
  <w:num w:numId="1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2"/>
  </w:num>
  <w:num w:numId="18">
    <w:abstractNumId w:val="2"/>
  </w:num>
  <w:num w:numId="19">
    <w:abstractNumId w:val="9"/>
  </w:num>
  <w:num w:numId="20">
    <w:abstractNumId w:val="15"/>
  </w:num>
  <w:num w:numId="21">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zNTe2sDSwMAUyLZV0lIJTi4sz8/NACgxrAVu/BpAsAAAA"/>
  </w:docVars>
  <w:rsids>
    <w:rsidRoot w:val="00D37443"/>
    <w:rsid w:val="00021E93"/>
    <w:rsid w:val="000239FE"/>
    <w:rsid w:val="00031889"/>
    <w:rsid w:val="00035785"/>
    <w:rsid w:val="00064B1F"/>
    <w:rsid w:val="000A4297"/>
    <w:rsid w:val="000D5D41"/>
    <w:rsid w:val="001075DE"/>
    <w:rsid w:val="00125538"/>
    <w:rsid w:val="00130216"/>
    <w:rsid w:val="00161350"/>
    <w:rsid w:val="001C5C8B"/>
    <w:rsid w:val="001E4AC0"/>
    <w:rsid w:val="00230F5F"/>
    <w:rsid w:val="00234E1E"/>
    <w:rsid w:val="0027613D"/>
    <w:rsid w:val="00331624"/>
    <w:rsid w:val="00347A0C"/>
    <w:rsid w:val="00384DC5"/>
    <w:rsid w:val="003B0DD0"/>
    <w:rsid w:val="00423F03"/>
    <w:rsid w:val="00462444"/>
    <w:rsid w:val="004820C4"/>
    <w:rsid w:val="00530599"/>
    <w:rsid w:val="0056191A"/>
    <w:rsid w:val="00566040"/>
    <w:rsid w:val="00683571"/>
    <w:rsid w:val="006A21F9"/>
    <w:rsid w:val="006A25A0"/>
    <w:rsid w:val="006D1498"/>
    <w:rsid w:val="00714086"/>
    <w:rsid w:val="0077449B"/>
    <w:rsid w:val="00783781"/>
    <w:rsid w:val="007C32C3"/>
    <w:rsid w:val="00814026"/>
    <w:rsid w:val="00857414"/>
    <w:rsid w:val="00872FCD"/>
    <w:rsid w:val="008B4253"/>
    <w:rsid w:val="008E77CB"/>
    <w:rsid w:val="00936859"/>
    <w:rsid w:val="00954E92"/>
    <w:rsid w:val="009E0937"/>
    <w:rsid w:val="00A03CC1"/>
    <w:rsid w:val="00A17508"/>
    <w:rsid w:val="00A42F42"/>
    <w:rsid w:val="00AB546E"/>
    <w:rsid w:val="00B2363E"/>
    <w:rsid w:val="00B33FFE"/>
    <w:rsid w:val="00B86A32"/>
    <w:rsid w:val="00BC1856"/>
    <w:rsid w:val="00BE7C16"/>
    <w:rsid w:val="00C67ABA"/>
    <w:rsid w:val="00CA50BE"/>
    <w:rsid w:val="00CD5EB0"/>
    <w:rsid w:val="00CE5078"/>
    <w:rsid w:val="00CF0112"/>
    <w:rsid w:val="00D03DEA"/>
    <w:rsid w:val="00D041F4"/>
    <w:rsid w:val="00D37443"/>
    <w:rsid w:val="00D37B42"/>
    <w:rsid w:val="00D45A61"/>
    <w:rsid w:val="00D509E9"/>
    <w:rsid w:val="00DE2399"/>
    <w:rsid w:val="00DF3DD1"/>
    <w:rsid w:val="00DF6381"/>
    <w:rsid w:val="00E0496F"/>
    <w:rsid w:val="00E20CD2"/>
    <w:rsid w:val="00E421C7"/>
    <w:rsid w:val="00EA32DD"/>
    <w:rsid w:val="00F43CB1"/>
    <w:rsid w:val="00F548B2"/>
    <w:rsid w:val="00F703D0"/>
    <w:rsid w:val="00F84803"/>
    <w:rsid w:val="00F9626B"/>
    <w:rsid w:val="00FA3A03"/>
    <w:rsid w:val="00FE17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18857"/>
  <w15:docId w15:val="{DF3A7F0D-B38D-4F04-A3E7-2FBBCFA2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24"/>
    <w:rPr>
      <w:rFonts w:eastAsiaTheme="minorEastAsia"/>
      <w:lang w:eastAsia="en-IN"/>
    </w:rPr>
  </w:style>
  <w:style w:type="paragraph" w:styleId="Heading3">
    <w:name w:val="heading 3"/>
    <w:basedOn w:val="Normal"/>
    <w:next w:val="Normal"/>
    <w:link w:val="Heading3Char"/>
    <w:uiPriority w:val="9"/>
    <w:unhideWhenUsed/>
    <w:qFormat/>
    <w:rsid w:val="0016135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05runningmatter">
    <w:name w:val="Y_05_running matter"/>
    <w:basedOn w:val="Title"/>
    <w:qFormat/>
    <w:rsid w:val="00331624"/>
    <w:pPr>
      <w:pBdr>
        <w:bottom w:val="none" w:sz="0" w:space="0" w:color="auto"/>
      </w:pBdr>
      <w:spacing w:before="120" w:after="120" w:line="360" w:lineRule="auto"/>
      <w:ind w:firstLine="720"/>
      <w:contextualSpacing w:val="0"/>
      <w:jc w:val="both"/>
    </w:pPr>
    <w:rPr>
      <w:rFonts w:ascii="Times New Roman" w:eastAsia="Times New Roman" w:hAnsi="Times New Roman" w:cs="Times New Roman"/>
      <w:color w:val="auto"/>
      <w:spacing w:val="0"/>
      <w:kern w:val="0"/>
      <w:sz w:val="26"/>
      <w:szCs w:val="26"/>
      <w:lang w:eastAsia="en-GB"/>
    </w:rPr>
  </w:style>
  <w:style w:type="paragraph" w:styleId="Title">
    <w:name w:val="Title"/>
    <w:basedOn w:val="Normal"/>
    <w:next w:val="Normal"/>
    <w:link w:val="TitleChar"/>
    <w:uiPriority w:val="10"/>
    <w:qFormat/>
    <w:rsid w:val="003316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624"/>
    <w:rPr>
      <w:rFonts w:asciiTheme="majorHAnsi" w:eastAsiaTheme="majorEastAsia" w:hAnsiTheme="majorHAnsi" w:cstheme="majorBidi"/>
      <w:color w:val="17365D" w:themeColor="text2" w:themeShade="BF"/>
      <w:spacing w:val="5"/>
      <w:kern w:val="28"/>
      <w:sz w:val="52"/>
      <w:szCs w:val="52"/>
      <w:lang w:eastAsia="en-IN"/>
    </w:rPr>
  </w:style>
  <w:style w:type="paragraph" w:customStyle="1" w:styleId="Y04Subhead2">
    <w:name w:val="Y_04_Subhead 2"/>
    <w:basedOn w:val="Normal"/>
    <w:qFormat/>
    <w:rsid w:val="00331624"/>
    <w:pPr>
      <w:spacing w:before="120" w:after="120" w:line="360" w:lineRule="auto"/>
      <w:ind w:left="851" w:hanging="851"/>
    </w:pPr>
    <w:rPr>
      <w:rFonts w:ascii="Times New Roman" w:eastAsia="Times New Roman" w:hAnsi="Times New Roman" w:cs="Times New Roman"/>
      <w:b/>
      <w:bCs/>
      <w:sz w:val="26"/>
      <w:szCs w:val="26"/>
    </w:rPr>
  </w:style>
  <w:style w:type="character" w:styleId="Hyperlink">
    <w:name w:val="Hyperlink"/>
    <w:basedOn w:val="DefaultParagraphFont"/>
    <w:rsid w:val="00331624"/>
    <w:rPr>
      <w:color w:val="0000FF"/>
      <w:u w:val="single"/>
    </w:rPr>
  </w:style>
  <w:style w:type="paragraph" w:customStyle="1" w:styleId="Y01ChapterHeading">
    <w:name w:val="Y_01_Chapter Heading"/>
    <w:basedOn w:val="Normal"/>
    <w:qFormat/>
    <w:rsid w:val="00331624"/>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331624"/>
    <w:pPr>
      <w:spacing w:before="120" w:after="120" w:line="720" w:lineRule="auto"/>
      <w:jc w:val="center"/>
    </w:pPr>
    <w:rPr>
      <w:rFonts w:ascii="Times New Roman" w:eastAsia="Times New Roman" w:hAnsi="Times New Roman" w:cs="Times New Roman"/>
      <w:b/>
      <w:caps/>
      <w:sz w:val="36"/>
      <w:szCs w:val="24"/>
      <w:lang w:eastAsia="en-IN"/>
    </w:rPr>
  </w:style>
  <w:style w:type="paragraph" w:customStyle="1" w:styleId="Y03Subhead1">
    <w:name w:val="Y_03_Subhead 1"/>
    <w:basedOn w:val="Title"/>
    <w:qFormat/>
    <w:rsid w:val="00331624"/>
    <w:pPr>
      <w:pBdr>
        <w:bottom w:val="none" w:sz="0" w:space="0" w:color="auto"/>
      </w:pBdr>
      <w:spacing w:before="120" w:after="120" w:line="360" w:lineRule="auto"/>
      <w:ind w:left="720" w:hanging="720"/>
      <w:contextualSpacing w:val="0"/>
    </w:pPr>
    <w:rPr>
      <w:rFonts w:ascii="Times New Roman" w:eastAsia="Times New Roman" w:hAnsi="Times New Roman" w:cs="Times New Roman"/>
      <w:b/>
      <w:bCs/>
      <w:caps/>
      <w:color w:val="auto"/>
      <w:spacing w:val="0"/>
      <w:kern w:val="0"/>
      <w:sz w:val="32"/>
      <w:szCs w:val="32"/>
    </w:rPr>
  </w:style>
  <w:style w:type="paragraph" w:customStyle="1" w:styleId="Y06Figurecaption">
    <w:name w:val="Y_06_Figure caption"/>
    <w:basedOn w:val="Normal"/>
    <w:qFormat/>
    <w:rsid w:val="00331624"/>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331624"/>
    <w:pPr>
      <w:spacing w:afterLines="20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331624"/>
    <w:pPr>
      <w:spacing w:afterLines="150" w:line="240" w:lineRule="auto"/>
      <w:ind w:left="1531" w:hanging="1531"/>
      <w:jc w:val="both"/>
    </w:pPr>
    <w:rPr>
      <w:rFonts w:ascii="Times New Roman" w:eastAsia="Times New Roman" w:hAnsi="Times New Roman" w:cs="Times New Roman"/>
      <w:color w:val="000000"/>
      <w:sz w:val="26"/>
      <w:szCs w:val="26"/>
    </w:rPr>
  </w:style>
  <w:style w:type="paragraph" w:customStyle="1" w:styleId="Y09PlateCaption">
    <w:name w:val="Y_09_Plate Caption"/>
    <w:basedOn w:val="Normal"/>
    <w:qFormat/>
    <w:rsid w:val="00331624"/>
    <w:pPr>
      <w:spacing w:beforeLines="100" w:after="120" w:line="240" w:lineRule="auto"/>
      <w:ind w:left="1134" w:hanging="1134"/>
      <w:jc w:val="both"/>
    </w:pPr>
    <w:rPr>
      <w:rFonts w:ascii="Times New Roman" w:eastAsia="Times New Roman" w:hAnsi="Times New Roman" w:cs="Times New Roman"/>
      <w:noProof/>
      <w:sz w:val="26"/>
      <w:szCs w:val="24"/>
    </w:rPr>
  </w:style>
  <w:style w:type="paragraph" w:customStyle="1" w:styleId="Y10TableCaption">
    <w:name w:val="Y_10_Table Caption"/>
    <w:basedOn w:val="Normal"/>
    <w:qFormat/>
    <w:rsid w:val="00331624"/>
    <w:pPr>
      <w:spacing w:before="120" w:afterLines="150" w:line="240" w:lineRule="auto"/>
      <w:ind w:left="1276" w:hanging="1276"/>
      <w:jc w:val="both"/>
    </w:pPr>
    <w:rPr>
      <w:rFonts w:ascii="Times New Roman" w:eastAsia="Times New Roman" w:hAnsi="Times New Roman" w:cs="Times New Roman"/>
      <w:sz w:val="26"/>
      <w:szCs w:val="26"/>
      <w:lang w:eastAsia="en-GB"/>
    </w:rPr>
  </w:style>
  <w:style w:type="paragraph" w:customStyle="1" w:styleId="Y11Figurecaption">
    <w:name w:val="Y_11_Figure caption"/>
    <w:basedOn w:val="Normal"/>
    <w:qFormat/>
    <w:rsid w:val="00331624"/>
    <w:pPr>
      <w:spacing w:before="120" w:after="120" w:line="240" w:lineRule="auto"/>
      <w:ind w:left="1559" w:hanging="1559"/>
      <w:jc w:val="both"/>
    </w:pPr>
    <w:rPr>
      <w:rFonts w:ascii="Times New Roman" w:eastAsia="Times New Roman" w:hAnsi="Times New Roman" w:cs="Times New Roman"/>
      <w:b/>
      <w:sz w:val="26"/>
      <w:szCs w:val="26"/>
    </w:rPr>
  </w:style>
  <w:style w:type="paragraph" w:customStyle="1" w:styleId="Y11FigureCaption0">
    <w:name w:val="Y_11_Figure Caption"/>
    <w:basedOn w:val="Y11Figurecaption"/>
    <w:qFormat/>
    <w:rsid w:val="00331624"/>
    <w:pPr>
      <w:ind w:left="1418" w:hanging="1418"/>
    </w:pPr>
  </w:style>
  <w:style w:type="character" w:customStyle="1" w:styleId="ListParagraphChar">
    <w:name w:val="List Paragraph Char"/>
    <w:aliases w:val="06 List Paragraph Char,Citation List Char,List Paragraph1 Char,1.1.1_List Paragraph Char1,List_Paragraph Char1,Multilevel para_II Char1,Colorful List - Accent 1 Char Char,1.1.1_List Paragraph Char Char,List_Paragraph Char Char"/>
    <w:link w:val="ListParagraph"/>
    <w:uiPriority w:val="34"/>
    <w:locked/>
    <w:rsid w:val="00331624"/>
    <w:rPr>
      <w:lang w:eastAsia="en-IN"/>
    </w:rPr>
  </w:style>
  <w:style w:type="paragraph" w:styleId="ListParagraph">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ParagraphChar"/>
    <w:uiPriority w:val="1"/>
    <w:qFormat/>
    <w:rsid w:val="00331624"/>
    <w:pPr>
      <w:ind w:left="720"/>
      <w:contextualSpacing/>
    </w:pPr>
    <w:rPr>
      <w:rFonts w:eastAsiaTheme="minorHAnsi"/>
    </w:rPr>
  </w:style>
  <w:style w:type="character" w:customStyle="1" w:styleId="CommentTextChar">
    <w:name w:val="Comment Text Char"/>
    <w:basedOn w:val="DefaultParagraphFont"/>
    <w:link w:val="CommentText"/>
    <w:uiPriority w:val="99"/>
    <w:semiHidden/>
    <w:rsid w:val="00331624"/>
    <w:rPr>
      <w:rFonts w:eastAsiaTheme="minorEastAsia"/>
      <w:sz w:val="20"/>
      <w:szCs w:val="20"/>
    </w:rPr>
  </w:style>
  <w:style w:type="paragraph" w:styleId="CommentText">
    <w:name w:val="annotation text"/>
    <w:basedOn w:val="Normal"/>
    <w:link w:val="CommentTextChar"/>
    <w:uiPriority w:val="99"/>
    <w:semiHidden/>
    <w:unhideWhenUsed/>
    <w:rsid w:val="00331624"/>
    <w:pPr>
      <w:spacing w:line="240" w:lineRule="auto"/>
    </w:pPr>
    <w:rPr>
      <w:sz w:val="20"/>
      <w:szCs w:val="20"/>
      <w:lang w:eastAsia="en-US"/>
    </w:rPr>
  </w:style>
  <w:style w:type="character" w:customStyle="1" w:styleId="CommentTextChar1">
    <w:name w:val="Comment Text Char1"/>
    <w:basedOn w:val="DefaultParagraphFont"/>
    <w:uiPriority w:val="99"/>
    <w:semiHidden/>
    <w:rsid w:val="00331624"/>
    <w:rPr>
      <w:rFonts w:eastAsiaTheme="minorEastAsia"/>
      <w:sz w:val="20"/>
      <w:szCs w:val="20"/>
      <w:lang w:eastAsia="en-IN"/>
    </w:rPr>
  </w:style>
  <w:style w:type="character" w:customStyle="1" w:styleId="BalloonTextChar">
    <w:name w:val="Balloon Text Char"/>
    <w:basedOn w:val="DefaultParagraphFont"/>
    <w:link w:val="BalloonText"/>
    <w:uiPriority w:val="99"/>
    <w:semiHidden/>
    <w:rsid w:val="00331624"/>
    <w:rPr>
      <w:rFonts w:ascii="Tahoma" w:eastAsiaTheme="minorEastAsia" w:hAnsi="Tahoma" w:cs="Tahoma"/>
      <w:sz w:val="16"/>
      <w:szCs w:val="16"/>
      <w:lang w:eastAsia="en-IN"/>
    </w:rPr>
  </w:style>
  <w:style w:type="paragraph" w:styleId="BalloonText">
    <w:name w:val="Balloon Text"/>
    <w:basedOn w:val="Normal"/>
    <w:link w:val="BalloonTextChar"/>
    <w:uiPriority w:val="99"/>
    <w:semiHidden/>
    <w:unhideWhenUsed/>
    <w:rsid w:val="0033162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31624"/>
    <w:rPr>
      <w:rFonts w:ascii="Tahoma" w:eastAsiaTheme="minorEastAsia" w:hAnsi="Tahoma" w:cs="Tahoma"/>
      <w:sz w:val="16"/>
      <w:szCs w:val="16"/>
      <w:lang w:eastAsia="en-IN"/>
    </w:rPr>
  </w:style>
  <w:style w:type="paragraph" w:styleId="Header">
    <w:name w:val="header"/>
    <w:basedOn w:val="Normal"/>
    <w:link w:val="HeaderChar"/>
    <w:uiPriority w:val="99"/>
    <w:unhideWhenUsed/>
    <w:rsid w:val="0033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624"/>
    <w:rPr>
      <w:rFonts w:eastAsiaTheme="minorEastAsia"/>
      <w:lang w:eastAsia="en-IN"/>
    </w:rPr>
  </w:style>
  <w:style w:type="paragraph" w:styleId="Footer">
    <w:name w:val="footer"/>
    <w:basedOn w:val="Normal"/>
    <w:link w:val="FooterChar"/>
    <w:uiPriority w:val="99"/>
    <w:unhideWhenUsed/>
    <w:rsid w:val="0033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624"/>
    <w:rPr>
      <w:rFonts w:eastAsiaTheme="minorEastAsia"/>
      <w:lang w:eastAsia="en-IN"/>
    </w:rPr>
  </w:style>
  <w:style w:type="paragraph" w:styleId="NormalWeb">
    <w:name w:val="Normal (Web)"/>
    <w:basedOn w:val="Normal"/>
    <w:uiPriority w:val="99"/>
    <w:unhideWhenUsed/>
    <w:rsid w:val="00331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624"/>
    <w:rPr>
      <w:b/>
      <w:bCs/>
    </w:rPr>
  </w:style>
  <w:style w:type="character" w:styleId="Emphasis">
    <w:name w:val="Emphasis"/>
    <w:basedOn w:val="DefaultParagraphFont"/>
    <w:uiPriority w:val="20"/>
    <w:qFormat/>
    <w:rsid w:val="00331624"/>
    <w:rPr>
      <w:i/>
      <w:iCs/>
    </w:rPr>
  </w:style>
  <w:style w:type="paragraph" w:customStyle="1" w:styleId="TableParagraph">
    <w:name w:val="Table Paragraph"/>
    <w:basedOn w:val="Normal"/>
    <w:uiPriority w:val="1"/>
    <w:qFormat/>
    <w:rsid w:val="00331624"/>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uiPriority w:val="1"/>
    <w:qFormat/>
    <w:rsid w:val="00331624"/>
    <w:pPr>
      <w:spacing w:after="0" w:line="240" w:lineRule="auto"/>
    </w:pPr>
    <w:rPr>
      <w:rFonts w:eastAsiaTheme="minorEastAsia"/>
      <w:lang w:eastAsia="en-IN" w:bidi="te-IN"/>
    </w:rPr>
  </w:style>
  <w:style w:type="paragraph" w:styleId="ListBullet">
    <w:name w:val="List Bullet"/>
    <w:basedOn w:val="Normal"/>
    <w:uiPriority w:val="99"/>
    <w:unhideWhenUsed/>
    <w:rsid w:val="00331624"/>
    <w:pPr>
      <w:numPr>
        <w:numId w:val="15"/>
      </w:numPr>
      <w:contextualSpacing/>
    </w:pPr>
  </w:style>
  <w:style w:type="paragraph" w:styleId="BodyText">
    <w:name w:val="Body Text"/>
    <w:basedOn w:val="Normal"/>
    <w:link w:val="BodyTextChar"/>
    <w:uiPriority w:val="1"/>
    <w:semiHidden/>
    <w:unhideWhenUsed/>
    <w:qFormat/>
    <w:rsid w:val="00331624"/>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semiHidden/>
    <w:rsid w:val="00331624"/>
    <w:rPr>
      <w:rFonts w:ascii="Times New Roman" w:eastAsia="Times New Roman" w:hAnsi="Times New Roman" w:cs="Times New Roman"/>
      <w:sz w:val="18"/>
      <w:szCs w:val="18"/>
      <w:lang w:eastAsia="en-IN"/>
    </w:rPr>
  </w:style>
  <w:style w:type="table" w:styleId="TableGrid">
    <w:name w:val="Table Grid"/>
    <w:basedOn w:val="TableNormal"/>
    <w:uiPriority w:val="59"/>
    <w:rsid w:val="00331624"/>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161350"/>
    <w:rPr>
      <w:rFonts w:asciiTheme="majorHAnsi" w:eastAsiaTheme="majorEastAsia" w:hAnsiTheme="majorHAnsi" w:cstheme="majorBidi"/>
      <w:b/>
      <w:bCs/>
      <w:color w:val="4F81BD" w:themeColor="accent1"/>
      <w:lang w:val="en-US"/>
    </w:rPr>
  </w:style>
  <w:style w:type="character" w:styleId="HTMLCode">
    <w:name w:val="HTML Code"/>
    <w:basedOn w:val="DefaultParagraphFont"/>
    <w:uiPriority w:val="99"/>
    <w:semiHidden/>
    <w:unhideWhenUsed/>
    <w:rsid w:val="00D03DEA"/>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0239FE"/>
    <w:rPr>
      <w:color w:val="605E5C"/>
      <w:shd w:val="clear" w:color="auto" w:fill="E1DFDD"/>
    </w:rPr>
  </w:style>
  <w:style w:type="character" w:customStyle="1" w:styleId="UnresolvedMention">
    <w:name w:val="Unresolved Mention"/>
    <w:basedOn w:val="DefaultParagraphFont"/>
    <w:uiPriority w:val="99"/>
    <w:semiHidden/>
    <w:unhideWhenUsed/>
    <w:rsid w:val="00E0496F"/>
    <w:rPr>
      <w:color w:val="605E5C"/>
      <w:shd w:val="clear" w:color="auto" w:fill="E1DFDD"/>
    </w:rPr>
  </w:style>
  <w:style w:type="character" w:styleId="CommentReference">
    <w:name w:val="annotation reference"/>
    <w:basedOn w:val="DefaultParagraphFont"/>
    <w:uiPriority w:val="99"/>
    <w:semiHidden/>
    <w:unhideWhenUsed/>
    <w:rsid w:val="00E20CD2"/>
    <w:rPr>
      <w:sz w:val="16"/>
      <w:szCs w:val="16"/>
    </w:rPr>
  </w:style>
  <w:style w:type="paragraph" w:styleId="CommentSubject">
    <w:name w:val="annotation subject"/>
    <w:basedOn w:val="CommentText"/>
    <w:next w:val="CommentText"/>
    <w:link w:val="CommentSubjectChar"/>
    <w:uiPriority w:val="99"/>
    <w:semiHidden/>
    <w:unhideWhenUsed/>
    <w:rsid w:val="00E20CD2"/>
    <w:rPr>
      <w:b/>
      <w:bCs/>
      <w:lang w:eastAsia="en-IN"/>
    </w:rPr>
  </w:style>
  <w:style w:type="character" w:customStyle="1" w:styleId="CommentSubjectChar">
    <w:name w:val="Comment Subject Char"/>
    <w:basedOn w:val="CommentTextChar"/>
    <w:link w:val="CommentSubject"/>
    <w:uiPriority w:val="99"/>
    <w:semiHidden/>
    <w:rsid w:val="00E20CD2"/>
    <w:rPr>
      <w:rFonts w:eastAsiaTheme="minorEastAsia"/>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oi.org/10.18311/jbc/2017/16015" TargetMode="External"/><Relationship Id="rId3" Type="http://schemas.openxmlformats.org/officeDocument/2006/relationships/settings" Target="settings.xml"/><Relationship Id="rId21" Type="http://schemas.openxmlformats.org/officeDocument/2006/relationships/hyperlink" Target="https://doi.org/10.1007/s12600-024-01220-z"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31018/jans.v14iSI.3603" TargetMode="External"/><Relationship Id="rId2" Type="http://schemas.openxmlformats.org/officeDocument/2006/relationships/styles" Target="styles.xml"/><Relationship Id="rId16" Type="http://schemas.openxmlformats.org/officeDocument/2006/relationships/hyperlink" Target="https://doi.org/10.1007/s13355-022-00791-9" TargetMode="External"/><Relationship Id="rId20" Type="http://schemas.openxmlformats.org/officeDocument/2006/relationships/hyperlink" Target="https://doi.org/10.9734/jabb/2024/v27i71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ijpss/2023/v35i12745"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journalspress.uk/index.php/LJRS/article/view/121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Maher</cp:lastModifiedBy>
  <cp:revision>2</cp:revision>
  <dcterms:created xsi:type="dcterms:W3CDTF">2026-01-04T01:39:00Z</dcterms:created>
  <dcterms:modified xsi:type="dcterms:W3CDTF">2026-01-04T01:39:00Z</dcterms:modified>
</cp:coreProperties>
</file>