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5595" w14:textId="77777777" w:rsidR="00737EA1" w:rsidRPr="00DD7F71" w:rsidRDefault="00737EA1" w:rsidP="00737EA1">
      <w:pPr>
        <w:spacing w:after="0" w:line="240" w:lineRule="auto"/>
        <w:jc w:val="both"/>
        <w:rPr>
          <w:rFonts w:ascii="Arial" w:eastAsia="SimSun" w:hAnsi="Arial" w:cs="Arial"/>
          <w:b/>
          <w:bCs/>
          <w:color w:val="000000"/>
          <w:kern w:val="0"/>
          <w:sz w:val="40"/>
          <w:szCs w:val="40"/>
          <w14:ligatures w14:val="none"/>
        </w:rPr>
      </w:pPr>
      <w:r w:rsidRPr="00665674">
        <w:rPr>
          <w:rFonts w:ascii="Arial" w:eastAsia="SimSun" w:hAnsi="Arial" w:cs="Arial"/>
          <w:b/>
          <w:bCs/>
          <w:color w:val="000000"/>
          <w:kern w:val="0"/>
          <w:sz w:val="40"/>
          <w:szCs w:val="40"/>
          <w14:ligatures w14:val="none"/>
        </w:rPr>
        <w:t xml:space="preserve">Medicinal </w:t>
      </w:r>
      <w:proofErr w:type="spellStart"/>
      <w:r w:rsidRPr="00665674">
        <w:rPr>
          <w:rFonts w:ascii="Arial" w:eastAsia="SimSun" w:hAnsi="Arial" w:cs="Arial"/>
          <w:b/>
          <w:bCs/>
          <w:color w:val="000000"/>
          <w:kern w:val="0"/>
          <w:sz w:val="40"/>
          <w:szCs w:val="40"/>
          <w14:ligatures w14:val="none"/>
        </w:rPr>
        <w:t>Phytodiversity</w:t>
      </w:r>
      <w:proofErr w:type="spellEnd"/>
      <w:r w:rsidRPr="00665674">
        <w:rPr>
          <w:rFonts w:ascii="Arial" w:eastAsia="SimSun" w:hAnsi="Arial" w:cs="Arial"/>
          <w:b/>
          <w:bCs/>
          <w:color w:val="000000"/>
          <w:kern w:val="0"/>
          <w:sz w:val="40"/>
          <w:szCs w:val="40"/>
          <w14:ligatures w14:val="none"/>
        </w:rPr>
        <w:t xml:space="preserve"> in Cocoa Agroforestry Systems and Well-Being of Local Communities in Department of </w:t>
      </w:r>
      <w:proofErr w:type="spellStart"/>
      <w:r w:rsidRPr="00665674">
        <w:rPr>
          <w:rFonts w:ascii="Arial" w:eastAsia="SimSun" w:hAnsi="Arial" w:cs="Arial"/>
          <w:b/>
          <w:bCs/>
          <w:color w:val="000000"/>
          <w:kern w:val="0"/>
          <w:sz w:val="40"/>
          <w:szCs w:val="40"/>
          <w14:ligatures w14:val="none"/>
        </w:rPr>
        <w:t>Daloa</w:t>
      </w:r>
      <w:proofErr w:type="spellEnd"/>
      <w:r w:rsidRPr="00665674">
        <w:rPr>
          <w:rFonts w:ascii="Arial" w:eastAsia="SimSun" w:hAnsi="Arial" w:cs="Arial"/>
          <w:b/>
          <w:bCs/>
          <w:color w:val="000000"/>
          <w:kern w:val="0"/>
          <w:sz w:val="40"/>
          <w:szCs w:val="40"/>
          <w14:ligatures w14:val="none"/>
        </w:rPr>
        <w:t xml:space="preserve"> (Central West, Côte d’Ivoire)</w:t>
      </w:r>
    </w:p>
    <w:p w14:paraId="2CA45D1D" w14:textId="77777777" w:rsidR="00DD7F71" w:rsidRDefault="00DD7F71" w:rsidP="00737EA1">
      <w:pPr>
        <w:spacing w:after="0" w:line="240" w:lineRule="auto"/>
        <w:jc w:val="both"/>
        <w:rPr>
          <w:rFonts w:ascii="Arial" w:eastAsia="SimSun" w:hAnsi="Arial" w:cs="Arial"/>
          <w:b/>
          <w:bCs/>
          <w:color w:val="000000"/>
          <w:kern w:val="0"/>
          <w:sz w:val="20"/>
          <w:szCs w:val="20"/>
          <w14:ligatures w14:val="none"/>
        </w:rPr>
      </w:pPr>
    </w:p>
    <w:p w14:paraId="46BE8092" w14:textId="49677F7B" w:rsidR="00DD7F71" w:rsidRDefault="00DD7F71" w:rsidP="00737EA1">
      <w:pPr>
        <w:spacing w:after="0" w:line="240" w:lineRule="auto"/>
        <w:jc w:val="both"/>
        <w:rPr>
          <w:rFonts w:ascii="Arial" w:eastAsia="SimSun" w:hAnsi="Arial" w:cs="Arial"/>
          <w:b/>
          <w:bCs/>
          <w:color w:val="000000"/>
          <w:kern w:val="0"/>
          <w:sz w:val="20"/>
          <w:szCs w:val="20"/>
          <w14:ligatures w14:val="none"/>
        </w:rPr>
      </w:pPr>
    </w:p>
    <w:p w14:paraId="22926934" w14:textId="65DAA95C"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10A0147A" w14:textId="683E4EEE"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3966ECA8" w14:textId="3C91CDF6"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4097238B" w14:textId="77777777" w:rsidR="00C134CB" w:rsidRPr="00665674" w:rsidRDefault="00C134CB" w:rsidP="00737EA1">
      <w:pPr>
        <w:spacing w:after="0" w:line="240" w:lineRule="auto"/>
        <w:jc w:val="both"/>
        <w:rPr>
          <w:rFonts w:ascii="Arial" w:eastAsia="SimSun" w:hAnsi="Arial" w:cs="Arial"/>
          <w:b/>
          <w:bCs/>
          <w:color w:val="000000"/>
          <w:kern w:val="0"/>
          <w:sz w:val="20"/>
          <w:szCs w:val="20"/>
          <w14:ligatures w14:val="none"/>
        </w:rPr>
      </w:pPr>
    </w:p>
    <w:p w14:paraId="6F17838A" w14:textId="77777777" w:rsidR="00220BB7" w:rsidRPr="00737EA1" w:rsidRDefault="00220BB7" w:rsidP="00737EA1">
      <w:pPr>
        <w:spacing w:after="0" w:line="240" w:lineRule="auto"/>
        <w:rPr>
          <w:rFonts w:ascii="Arial" w:hAnsi="Arial" w:cs="Arial"/>
          <w:sz w:val="20"/>
          <w:szCs w:val="20"/>
        </w:rPr>
      </w:pPr>
    </w:p>
    <w:p w14:paraId="65F11E52" w14:textId="77777777" w:rsidR="00737EA1" w:rsidRPr="00665674" w:rsidRDefault="00737EA1" w:rsidP="00737EA1">
      <w:pPr>
        <w:overflowPunct w:val="0"/>
        <w:autoSpaceDE w:val="0"/>
        <w:autoSpaceDN w:val="0"/>
        <w:adjustRightInd w:val="0"/>
        <w:snapToGrid w:val="0"/>
        <w:spacing w:after="0" w:line="240" w:lineRule="auto"/>
        <w:jc w:val="both"/>
        <w:rPr>
          <w:rFonts w:ascii="Arial" w:eastAsia="SimSun" w:hAnsi="Arial" w:cs="Arial"/>
          <w:b/>
          <w:bCs/>
          <w:color w:val="943634"/>
          <w:kern w:val="0"/>
          <w:sz w:val="20"/>
          <w:szCs w:val="20"/>
          <w:lang w:val="tr-TR"/>
          <w14:ligatures w14:val="none"/>
        </w:rPr>
      </w:pPr>
      <w:r w:rsidRPr="00665674">
        <w:rPr>
          <w:rFonts w:ascii="Arial" w:eastAsia="SimSun" w:hAnsi="Arial" w:cs="Arial"/>
          <w:b/>
          <w:bCs/>
          <w:color w:val="943634"/>
          <w:kern w:val="0"/>
          <w:sz w:val="20"/>
          <w:szCs w:val="20"/>
          <w:lang w:val="tr-TR"/>
          <w14:ligatures w14:val="none"/>
        </w:rPr>
        <w:t>Abstract</w:t>
      </w:r>
    </w:p>
    <w:p w14:paraId="6E251DB5" w14:textId="2D83316C" w:rsidR="00737EA1" w:rsidRPr="00665674" w:rsidRDefault="00737EA1" w:rsidP="00737EA1">
      <w:pPr>
        <w:overflowPunct w:val="0"/>
        <w:spacing w:after="0" w:line="240" w:lineRule="auto"/>
        <w:jc w:val="both"/>
        <w:rPr>
          <w:rFonts w:ascii="Arial" w:eastAsia="SimSun" w:hAnsi="Arial" w:cs="Arial"/>
          <w:kern w:val="0"/>
          <w:sz w:val="20"/>
          <w:szCs w:val="20"/>
          <w14:ligatures w14:val="none"/>
        </w:rPr>
      </w:pPr>
      <w:r w:rsidRPr="00665674">
        <w:rPr>
          <w:rFonts w:ascii="Arial" w:eastAsia="SimSun" w:hAnsi="Arial" w:cs="Arial"/>
          <w:bCs/>
          <w:kern w:val="0"/>
          <w:sz w:val="20"/>
          <w:szCs w:val="20"/>
          <w14:ligatures w14:val="none"/>
        </w:rPr>
        <w:t xml:space="preserve">In Côte d’Ivoire, despite their importance for local communities, medicinal plant species are increasingly threatened with extinction due to human activities. In cocoa agroforestry systems (AFS), farmers intentionally preserve plant species with cocoa trees to meet daily needs, including healthcare. However, the relationship between the traditional value of uses given to medicinal species and their actual availability in agroforestry systems allowing for improved efficiency in plant conservation, remain poorly documented. This study aims to show the status distribution of medicinal plants diversity in regard to its traditional value within cocoa agroforestry systems. In the </w:t>
      </w:r>
      <w:proofErr w:type="spellStart"/>
      <w:r w:rsidRPr="00665674">
        <w:rPr>
          <w:rFonts w:ascii="Arial" w:eastAsia="SimSun" w:hAnsi="Arial" w:cs="Arial"/>
          <w:bCs/>
          <w:kern w:val="0"/>
          <w:sz w:val="20"/>
          <w:szCs w:val="20"/>
          <w14:ligatures w14:val="none"/>
        </w:rPr>
        <w:t>Daloa</w:t>
      </w:r>
      <w:proofErr w:type="spellEnd"/>
      <w:r w:rsidRPr="00665674">
        <w:rPr>
          <w:rFonts w:ascii="Arial" w:eastAsia="SimSun" w:hAnsi="Arial" w:cs="Arial"/>
          <w:bCs/>
          <w:kern w:val="0"/>
          <w:sz w:val="20"/>
          <w:szCs w:val="20"/>
          <w14:ligatures w14:val="none"/>
        </w:rPr>
        <w:t xml:space="preserve"> Department, floristic surveys were conducted in 375 plots of 400 m² established within cocoa-based agroforestry systems (AFS), combined with ethnobotanical surveys </w:t>
      </w:r>
      <w:commentRangeStart w:id="0"/>
      <w:r w:rsidRPr="00665674">
        <w:rPr>
          <w:rFonts w:ascii="Arial" w:eastAsia="SimSun" w:hAnsi="Arial" w:cs="Arial"/>
          <w:bCs/>
          <w:kern w:val="0"/>
          <w:sz w:val="20"/>
          <w:szCs w:val="20"/>
          <w14:ligatures w14:val="none"/>
        </w:rPr>
        <w:t>involving 500 households</w:t>
      </w:r>
      <w:commentRangeEnd w:id="0"/>
      <w:r w:rsidR="00125BEB">
        <w:rPr>
          <w:rStyle w:val="CommentReference"/>
        </w:rPr>
        <w:commentReference w:id="0"/>
      </w:r>
      <w:r w:rsidRPr="00665674">
        <w:rPr>
          <w:rFonts w:ascii="Arial" w:eastAsia="SimSun" w:hAnsi="Arial" w:cs="Arial"/>
          <w:bCs/>
          <w:kern w:val="0"/>
          <w:sz w:val="20"/>
          <w:szCs w:val="20"/>
          <w14:ligatures w14:val="none"/>
        </w:rPr>
        <w:t xml:space="preserve">. The results revealed that cocoa-based agroforestry systems host 140 medicinal plant species, mainly belonging to the Fabaceae, </w:t>
      </w:r>
      <w:proofErr w:type="spellStart"/>
      <w:r w:rsidRPr="00665674">
        <w:rPr>
          <w:rFonts w:ascii="Arial" w:eastAsia="SimSun" w:hAnsi="Arial" w:cs="Arial"/>
          <w:bCs/>
          <w:kern w:val="0"/>
          <w:sz w:val="20"/>
          <w:szCs w:val="20"/>
          <w14:ligatures w14:val="none"/>
        </w:rPr>
        <w:t>Euphorbiaceae</w:t>
      </w:r>
      <w:proofErr w:type="spellEnd"/>
      <w:r w:rsidRPr="00665674">
        <w:rPr>
          <w:rFonts w:ascii="Arial" w:eastAsia="SimSun" w:hAnsi="Arial" w:cs="Arial"/>
          <w:bCs/>
          <w:kern w:val="0"/>
          <w:sz w:val="20"/>
          <w:szCs w:val="20"/>
          <w14:ligatures w14:val="none"/>
        </w:rPr>
        <w:t xml:space="preserve">, </w:t>
      </w:r>
      <w:proofErr w:type="spellStart"/>
      <w:r w:rsidRPr="00665674">
        <w:rPr>
          <w:rFonts w:ascii="Arial" w:eastAsia="SimSun" w:hAnsi="Arial" w:cs="Arial"/>
          <w:bCs/>
          <w:kern w:val="0"/>
          <w:sz w:val="20"/>
          <w:szCs w:val="20"/>
          <w14:ligatures w14:val="none"/>
        </w:rPr>
        <w:t>Apocynaceae</w:t>
      </w:r>
      <w:proofErr w:type="spellEnd"/>
      <w:r w:rsidRPr="00665674">
        <w:rPr>
          <w:rFonts w:ascii="Arial" w:eastAsia="SimSun" w:hAnsi="Arial" w:cs="Arial"/>
          <w:bCs/>
          <w:kern w:val="0"/>
          <w:sz w:val="20"/>
          <w:szCs w:val="20"/>
          <w14:ligatures w14:val="none"/>
        </w:rPr>
        <w:t xml:space="preserve">, Asteraceae and </w:t>
      </w:r>
      <w:proofErr w:type="spellStart"/>
      <w:r w:rsidRPr="00665674">
        <w:rPr>
          <w:rFonts w:ascii="Arial" w:eastAsia="SimSun" w:hAnsi="Arial" w:cs="Arial"/>
          <w:bCs/>
          <w:kern w:val="0"/>
          <w:sz w:val="20"/>
          <w:szCs w:val="20"/>
          <w14:ligatures w14:val="none"/>
        </w:rPr>
        <w:t>Malvaceae</w:t>
      </w:r>
      <w:proofErr w:type="spellEnd"/>
      <w:r w:rsidRPr="00665674">
        <w:rPr>
          <w:rFonts w:ascii="Arial" w:eastAsia="SimSun" w:hAnsi="Arial" w:cs="Arial"/>
          <w:bCs/>
          <w:kern w:val="0"/>
          <w:sz w:val="20"/>
          <w:szCs w:val="20"/>
          <w14:ligatures w14:val="none"/>
        </w:rPr>
        <w:t xml:space="preserve"> families. This flora consists of 61.43% naturally preserved native species, 20% exotic species, and 18.57% deliberately cultivated species. Among these, species with low traditional value are numerous while species with high </w:t>
      </w:r>
      <w:del w:id="1" w:author="Rodine TCHIOFO" w:date="2025-12-31T11:33:00Z" w16du:dateUtc="2025-12-31T10:33:00Z">
        <w:r w:rsidRPr="00665674" w:rsidDel="003A6545">
          <w:rPr>
            <w:rFonts w:ascii="Arial" w:eastAsia="SimSun" w:hAnsi="Arial" w:cs="Arial"/>
            <w:bCs/>
            <w:kern w:val="0"/>
            <w:sz w:val="20"/>
            <w:szCs w:val="20"/>
            <w14:ligatures w14:val="none"/>
          </w:rPr>
          <w:delText xml:space="preserve">valur </w:delText>
        </w:r>
      </w:del>
      <w:ins w:id="2" w:author="Rodine TCHIOFO" w:date="2025-12-31T11:33:00Z" w16du:dateUtc="2025-12-31T10:33:00Z">
        <w:r w:rsidR="003A6545" w:rsidRPr="00665674">
          <w:rPr>
            <w:rFonts w:ascii="Arial" w:eastAsia="SimSun" w:hAnsi="Arial" w:cs="Arial"/>
            <w:bCs/>
            <w:kern w:val="0"/>
            <w:sz w:val="20"/>
            <w:szCs w:val="20"/>
            <w14:ligatures w14:val="none"/>
          </w:rPr>
          <w:t>valu</w:t>
        </w:r>
        <w:r w:rsidR="003A6545">
          <w:rPr>
            <w:rFonts w:ascii="Arial" w:eastAsia="SimSun" w:hAnsi="Arial" w:cs="Arial"/>
            <w:bCs/>
            <w:kern w:val="0"/>
            <w:sz w:val="20"/>
            <w:szCs w:val="20"/>
            <w14:ligatures w14:val="none"/>
          </w:rPr>
          <w:t>e</w:t>
        </w:r>
        <w:r w:rsidR="003A6545" w:rsidRPr="00665674">
          <w:rPr>
            <w:rFonts w:ascii="Arial" w:eastAsia="SimSun" w:hAnsi="Arial" w:cs="Arial"/>
            <w:bCs/>
            <w:kern w:val="0"/>
            <w:sz w:val="20"/>
            <w:szCs w:val="20"/>
            <w14:ligatures w14:val="none"/>
          </w:rPr>
          <w:t xml:space="preserve"> </w:t>
        </w:r>
      </w:ins>
      <w:r w:rsidRPr="00665674">
        <w:rPr>
          <w:rFonts w:ascii="Arial" w:eastAsia="SimSun" w:hAnsi="Arial" w:cs="Arial"/>
          <w:bCs/>
          <w:kern w:val="0"/>
          <w:sz w:val="20"/>
          <w:szCs w:val="20"/>
          <w14:ligatures w14:val="none"/>
        </w:rPr>
        <w:t>for medicine are</w:t>
      </w:r>
      <w:ins w:id="3" w:author="Rodine TCHIOFO" w:date="2025-12-31T11:33:00Z" w16du:dateUtc="2025-12-31T10:33:00Z">
        <w:r w:rsidR="003A6545">
          <w:rPr>
            <w:rFonts w:ascii="Arial" w:eastAsia="SimSun" w:hAnsi="Arial" w:cs="Arial"/>
            <w:bCs/>
            <w:kern w:val="0"/>
            <w:sz w:val="20"/>
            <w:szCs w:val="20"/>
            <w14:ligatures w14:val="none"/>
          </w:rPr>
          <w:t xml:space="preserve"> </w:t>
        </w:r>
      </w:ins>
      <w:r w:rsidRPr="00665674">
        <w:rPr>
          <w:rFonts w:ascii="Arial" w:eastAsia="SimSun" w:hAnsi="Arial" w:cs="Arial"/>
          <w:bCs/>
          <w:kern w:val="0"/>
          <w:sz w:val="20"/>
          <w:szCs w:val="20"/>
          <w14:ligatures w14:val="none"/>
        </w:rPr>
        <w:t>less represented. Conservation of species in AFS has to be oriented to enhance the presence of medicinal plants of interest. These findings highlight the need for intensified conservation efforts according to research results.</w:t>
      </w:r>
    </w:p>
    <w:p w14:paraId="19FEAAFB" w14:textId="77777777" w:rsidR="00737EA1" w:rsidRPr="00737EA1" w:rsidRDefault="00737EA1" w:rsidP="00737EA1">
      <w:pPr>
        <w:spacing w:after="0" w:line="240" w:lineRule="auto"/>
        <w:jc w:val="both"/>
        <w:rPr>
          <w:rFonts w:ascii="Arial" w:hAnsi="Arial" w:cs="Arial"/>
          <w:sz w:val="20"/>
          <w:szCs w:val="20"/>
        </w:rPr>
      </w:pPr>
    </w:p>
    <w:p w14:paraId="2A7F1676" w14:textId="77777777" w:rsidR="00737EA1" w:rsidRPr="00665674" w:rsidRDefault="00737EA1" w:rsidP="00737EA1">
      <w:pPr>
        <w:overflowPunct w:val="0"/>
        <w:autoSpaceDE w:val="0"/>
        <w:autoSpaceDN w:val="0"/>
        <w:adjustRightInd w:val="0"/>
        <w:snapToGrid w:val="0"/>
        <w:spacing w:after="0" w:line="240" w:lineRule="auto"/>
        <w:jc w:val="both"/>
        <w:rPr>
          <w:rFonts w:ascii="Arial" w:eastAsia="SimSun" w:hAnsi="Arial" w:cs="Arial"/>
          <w:b/>
          <w:bCs/>
          <w:color w:val="943634"/>
          <w:kern w:val="0"/>
          <w:sz w:val="20"/>
          <w:szCs w:val="20"/>
          <w:lang w:val="tr-TR"/>
          <w14:ligatures w14:val="none"/>
        </w:rPr>
      </w:pPr>
      <w:r w:rsidRPr="00665674">
        <w:rPr>
          <w:rFonts w:ascii="Arial" w:eastAsia="SimSun" w:hAnsi="Arial" w:cs="Arial"/>
          <w:b/>
          <w:bCs/>
          <w:color w:val="943634"/>
          <w:kern w:val="0"/>
          <w:sz w:val="20"/>
          <w:szCs w:val="20"/>
          <w:lang w:val="tr-TR"/>
          <w14:ligatures w14:val="none"/>
        </w:rPr>
        <w:t>Keywords</w:t>
      </w:r>
    </w:p>
    <w:p w14:paraId="5CFF3CF6" w14:textId="688D6CC7" w:rsidR="00737EA1" w:rsidRPr="00737EA1" w:rsidRDefault="00737EA1" w:rsidP="00737EA1">
      <w:pPr>
        <w:spacing w:after="0" w:line="240" w:lineRule="auto"/>
        <w:jc w:val="both"/>
        <w:rPr>
          <w:rFonts w:ascii="Arial" w:eastAsia="SimSun" w:hAnsi="Arial" w:cs="Arial"/>
          <w:bCs/>
          <w:kern w:val="0"/>
          <w:sz w:val="20"/>
          <w:szCs w:val="20"/>
          <w14:ligatures w14:val="none"/>
        </w:rPr>
      </w:pPr>
      <w:r w:rsidRPr="00665674">
        <w:rPr>
          <w:rFonts w:ascii="Arial" w:eastAsia="SimSun" w:hAnsi="Arial" w:cs="Arial"/>
          <w:bCs/>
          <w:kern w:val="0"/>
          <w:sz w:val="20"/>
          <w:szCs w:val="20"/>
          <w14:ligatures w14:val="none"/>
        </w:rPr>
        <w:t xml:space="preserve">Affections, Cocoa Agroforestry System, Ethnobotany, Medicinal Plant, </w:t>
      </w:r>
      <w:proofErr w:type="spellStart"/>
      <w:r w:rsidRPr="00665674">
        <w:rPr>
          <w:rFonts w:ascii="Arial" w:eastAsia="SimSun" w:hAnsi="Arial" w:cs="Arial"/>
          <w:bCs/>
          <w:kern w:val="0"/>
          <w:sz w:val="20"/>
          <w:szCs w:val="20"/>
          <w14:ligatures w14:val="none"/>
        </w:rPr>
        <w:t>Daloa</w:t>
      </w:r>
      <w:proofErr w:type="spellEnd"/>
    </w:p>
    <w:p w14:paraId="54D59499" w14:textId="77777777" w:rsidR="00737EA1" w:rsidRPr="00737EA1" w:rsidRDefault="00737EA1" w:rsidP="00737EA1">
      <w:pPr>
        <w:spacing w:after="0" w:line="240" w:lineRule="auto"/>
        <w:jc w:val="both"/>
        <w:rPr>
          <w:rFonts w:ascii="Arial" w:eastAsia="SimSun" w:hAnsi="Arial" w:cs="Arial"/>
          <w:bCs/>
          <w:kern w:val="0"/>
          <w:sz w:val="20"/>
          <w:szCs w:val="20"/>
          <w14:ligatures w14:val="none"/>
        </w:rPr>
      </w:pPr>
    </w:p>
    <w:p w14:paraId="477184F7" w14:textId="77777777"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 xml:space="preserve">1. Introduction </w:t>
      </w:r>
    </w:p>
    <w:p w14:paraId="6906D012" w14:textId="77777777" w:rsidR="00737EA1" w:rsidRPr="00665674" w:rsidRDefault="00737EA1" w:rsidP="00737EA1">
      <w:pPr>
        <w:framePr w:w="10205" w:h="346" w:hRule="exact" w:wrap="around" w:vAnchor="page" w:hAnchor="page" w:x="852" w:y="13658" w:anchorLock="1"/>
        <w:snapToGrid w:val="0"/>
        <w:spacing w:after="0" w:line="240" w:lineRule="auto"/>
        <w:jc w:val="both"/>
        <w:rPr>
          <w:rFonts w:ascii="Arial" w:eastAsia="SimSun" w:hAnsi="Arial" w:cs="Arial"/>
          <w:bCs/>
          <w:kern w:val="0"/>
          <w:sz w:val="20"/>
          <w:szCs w:val="20"/>
          <w:lang w:eastAsia="zh-CN"/>
          <w14:ligatures w14:val="none"/>
        </w:rPr>
      </w:pPr>
    </w:p>
    <w:p w14:paraId="4569224C"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In their pursuit of well-being and the satisfaction of basic needs, humans rely on plants for food, income, and healthcare [1] [2]. In West Africa, plant-based medicine constitutes the cornerstone of primary healthcare for the majority of the population because of its effectiveness, geographic accessibility, affordability, and cultural relevance [3]</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[4].  Despite their importance to local communities, these medicinal species face increasing threats of extinction due to the continuous degradation of vegetation cover caused by rapid urbanization, bushfires, and especially agricultural expansion [5]</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[6].</w:t>
      </w:r>
    </w:p>
    <w:p w14:paraId="6D559CB1"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In Côte d’Ivoire, agricultural activities particularly the expansion and intensification of cocoa cultivation have led to the degradation of nearly 80% of the country’s forest cover within a century</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[7]. The country’s forest area has declined from approximately 16 million hectares in 1960 to 2.97 million hectares in 2021 [8]. This loss has had severe consequences for the conservation of biological resources, particularly medicinal plants, which remain a vital source of healthcare for most rural populations, including cocoa farmers and their families [9].</w:t>
      </w:r>
    </w:p>
    <w:p w14:paraId="08691F66"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To counter the progressive decline of forest cover in Côte d’Ivoire, agroforestry has been recommended as a sustainable alternative capable of reconciling agricultural production with environmental protection [5] [10]</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[11]. In these farming systems, plant species deliberately retained by farmers serve to multiple purposes, including the provision of healthcare [12] [13] [14].  Cocoa-based agroforestry systems therefore function as “green pharmacies” or key reservoirs of medicinal plant species [9].</w:t>
      </w:r>
    </w:p>
    <w:p w14:paraId="43E65183"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 xml:space="preserve">However, the relationship between the traditional value of uses given to medicinal species and their actual availability in agroforestry systems allowing for improved efficiency in plant conservation, remain poorly documented. Yet such knowledge could alleviate negative impacts on availability and on the productivity of </w:t>
      </w:r>
      <w:r w:rsidRPr="00665674">
        <w:rPr>
          <w:rFonts w:ascii="Arial" w:eastAsia="MS Mincho" w:hAnsi="Arial" w:cs="Arial"/>
          <w:kern w:val="0"/>
          <w:sz w:val="20"/>
          <w:szCs w:val="20"/>
          <w14:ligatures w14:val="none"/>
        </w:rPr>
        <w:lastRenderedPageBreak/>
        <w:t xml:space="preserve">the agricultural workforce. This study aims to show the status distribution of medicinal plants diversity in regard to its traditional value within cocoa agroforestry systems. </w:t>
      </w:r>
    </w:p>
    <w:p w14:paraId="4D548D47" w14:textId="77777777" w:rsidR="00737EA1" w:rsidRPr="00737EA1"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75D1F709" w14:textId="41D2C175"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 Materials and Methods</w:t>
      </w:r>
    </w:p>
    <w:p w14:paraId="490170A1" w14:textId="77777777" w:rsidR="00737EA1" w:rsidRPr="00737EA1" w:rsidRDefault="00737EA1" w:rsidP="00737EA1">
      <w:pPr>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12FF1C6B" w14:textId="3FBCCC96" w:rsidR="00737EA1" w:rsidRPr="00665674" w:rsidRDefault="00737EA1" w:rsidP="00737EA1">
      <w:pPr>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2.1. Study Area</w:t>
      </w:r>
    </w:p>
    <w:p w14:paraId="5FF1E9FE" w14:textId="77777777" w:rsidR="00737EA1" w:rsidRPr="00665674" w:rsidRDefault="00737EA1" w:rsidP="00737EA1">
      <w:pPr>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The study was conducted in five localities </w:t>
      </w:r>
      <w:proofErr w:type="spellStart"/>
      <w:r w:rsidRPr="00665674">
        <w:rPr>
          <w:rFonts w:ascii="Arial" w:eastAsia="SimSun" w:hAnsi="Arial" w:cs="Arial"/>
          <w:kern w:val="0"/>
          <w:sz w:val="20"/>
          <w:szCs w:val="20"/>
          <w14:ligatures w14:val="none"/>
        </w:rPr>
        <w:t>Zépréguhé</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Séria</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Doboua</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Bantikro</w:t>
      </w:r>
      <w:proofErr w:type="spellEnd"/>
      <w:r w:rsidRPr="00665674">
        <w:rPr>
          <w:rFonts w:ascii="Arial" w:eastAsia="SimSun" w:hAnsi="Arial" w:cs="Arial"/>
          <w:kern w:val="0"/>
          <w:sz w:val="20"/>
          <w:szCs w:val="20"/>
          <w14:ligatures w14:val="none"/>
        </w:rPr>
        <w:t xml:space="preserve">, and </w:t>
      </w:r>
      <w:proofErr w:type="spellStart"/>
      <w:r w:rsidRPr="00665674">
        <w:rPr>
          <w:rFonts w:ascii="Arial" w:eastAsia="SimSun" w:hAnsi="Arial" w:cs="Arial"/>
          <w:kern w:val="0"/>
          <w:sz w:val="20"/>
          <w:szCs w:val="20"/>
          <w14:ligatures w14:val="none"/>
        </w:rPr>
        <w:t>Gonaté</w:t>
      </w:r>
      <w:proofErr w:type="spellEnd"/>
      <w:r w:rsidRPr="00665674">
        <w:rPr>
          <w:rFonts w:ascii="Arial" w:eastAsia="SimSun" w:hAnsi="Arial" w:cs="Arial"/>
          <w:kern w:val="0"/>
          <w:sz w:val="20"/>
          <w:szCs w:val="20"/>
          <w14:ligatures w14:val="none"/>
        </w:rPr>
        <w:t xml:space="preserve"> located around the town of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is located in the Haut-</w:t>
      </w:r>
      <w:proofErr w:type="spellStart"/>
      <w:r w:rsidRPr="00665674">
        <w:rPr>
          <w:rFonts w:ascii="Arial" w:eastAsia="SimSun" w:hAnsi="Arial" w:cs="Arial"/>
          <w:kern w:val="0"/>
          <w:sz w:val="20"/>
          <w:szCs w:val="20"/>
          <w14:ligatures w14:val="none"/>
        </w:rPr>
        <w:t>Sassandra</w:t>
      </w:r>
      <w:proofErr w:type="spellEnd"/>
      <w:r w:rsidRPr="00665674">
        <w:rPr>
          <w:rFonts w:ascii="Arial" w:eastAsia="SimSun" w:hAnsi="Arial" w:cs="Arial"/>
          <w:kern w:val="0"/>
          <w:sz w:val="20"/>
          <w:szCs w:val="20"/>
          <w14:ligatures w14:val="none"/>
        </w:rPr>
        <w:t xml:space="preserve"> Region between 6°40′ and 7°20′ N latitude and 6°00′ and 6°40′ W longitude (Figure 1). The regional capital is the city of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situated approximately 400 km from Abidjan, the economic capital, and 140 km from Yamoussoukro, the political and administrative capital. Covering an area of 5,450 km²,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represents approximately 28% of the Haut-</w:t>
      </w:r>
      <w:proofErr w:type="spellStart"/>
      <w:r w:rsidRPr="00665674">
        <w:rPr>
          <w:rFonts w:ascii="Arial" w:eastAsia="SimSun" w:hAnsi="Arial" w:cs="Arial"/>
          <w:kern w:val="0"/>
          <w:sz w:val="20"/>
          <w:szCs w:val="20"/>
          <w14:ligatures w14:val="none"/>
        </w:rPr>
        <w:t>Sassandra</w:t>
      </w:r>
      <w:proofErr w:type="spellEnd"/>
      <w:r w:rsidRPr="00665674">
        <w:rPr>
          <w:rFonts w:ascii="Arial" w:eastAsia="SimSun" w:hAnsi="Arial" w:cs="Arial"/>
          <w:kern w:val="0"/>
          <w:sz w:val="20"/>
          <w:szCs w:val="20"/>
          <w14:ligatures w14:val="none"/>
        </w:rPr>
        <w:t xml:space="preserve"> Region and 2% of the national territory [15].  The area experiences a sub-equatorial rainfall regime characterized by two main seasons: a rainy season and a dry season [16] [17]. The average annual temperature is 26.47 °C and the average annual rainfall is 930.60 mm [18]. </w:t>
      </w:r>
      <w:proofErr w:type="spellStart"/>
      <w:r w:rsidRPr="00665674">
        <w:rPr>
          <w:rFonts w:ascii="Arial" w:eastAsia="SimSun" w:hAnsi="Arial" w:cs="Arial"/>
          <w:kern w:val="0"/>
          <w:sz w:val="20"/>
          <w:szCs w:val="20"/>
          <w14:ligatures w14:val="none"/>
        </w:rPr>
        <w:t>Gonaté</w:t>
      </w:r>
      <w:proofErr w:type="spellEnd"/>
      <w:r w:rsidRPr="00665674">
        <w:rPr>
          <w:rFonts w:ascii="Arial" w:eastAsia="SimSun" w:hAnsi="Arial" w:cs="Arial"/>
          <w:kern w:val="0"/>
          <w:sz w:val="20"/>
          <w:szCs w:val="20"/>
          <w14:ligatures w14:val="none"/>
        </w:rPr>
        <w:t xml:space="preserve"> is situated in a semi-deciduous dense-forest zone </w:t>
      </w:r>
      <w:proofErr w:type="spellStart"/>
      <w:r w:rsidRPr="00665674">
        <w:rPr>
          <w:rFonts w:ascii="Arial" w:eastAsia="SimSun" w:hAnsi="Arial" w:cs="Arial"/>
          <w:kern w:val="0"/>
          <w:sz w:val="20"/>
          <w:szCs w:val="20"/>
          <w14:ligatures w14:val="none"/>
        </w:rPr>
        <w:t>characterised</w:t>
      </w:r>
      <w:proofErr w:type="spellEnd"/>
      <w:r w:rsidRPr="00665674">
        <w:rPr>
          <w:rFonts w:ascii="Arial" w:eastAsia="SimSun" w:hAnsi="Arial" w:cs="Arial"/>
          <w:kern w:val="0"/>
          <w:sz w:val="20"/>
          <w:szCs w:val="20"/>
          <w14:ligatures w14:val="none"/>
        </w:rPr>
        <w:t xml:space="preserve"> by </w:t>
      </w:r>
      <w:r w:rsidRPr="00665674">
        <w:rPr>
          <w:rFonts w:ascii="Arial" w:eastAsia="SimSun" w:hAnsi="Arial" w:cs="Arial"/>
          <w:i/>
          <w:iCs/>
          <w:kern w:val="0"/>
          <w:sz w:val="20"/>
          <w:szCs w:val="20"/>
          <w14:ligatures w14:val="none"/>
        </w:rPr>
        <w:t>Celtis spp</w:t>
      </w:r>
      <w:r w:rsidRPr="00665674">
        <w:rPr>
          <w:rFonts w:ascii="Arial" w:eastAsia="SimSun" w:hAnsi="Arial" w:cs="Arial"/>
          <w:kern w:val="0"/>
          <w:sz w:val="20"/>
          <w:szCs w:val="20"/>
          <w14:ligatures w14:val="none"/>
        </w:rPr>
        <w:t xml:space="preserve">. and </w:t>
      </w:r>
      <w:r w:rsidRPr="00665674">
        <w:rPr>
          <w:rFonts w:ascii="Arial" w:eastAsia="SimSun" w:hAnsi="Arial" w:cs="Arial"/>
          <w:i/>
          <w:iCs/>
          <w:kern w:val="0"/>
          <w:sz w:val="20"/>
          <w:szCs w:val="20"/>
          <w14:ligatures w14:val="none"/>
        </w:rPr>
        <w:t xml:space="preserve">Triplochiton </w:t>
      </w:r>
      <w:proofErr w:type="spellStart"/>
      <w:r w:rsidRPr="00665674">
        <w:rPr>
          <w:rFonts w:ascii="Arial" w:eastAsia="SimSun" w:hAnsi="Arial" w:cs="Arial"/>
          <w:i/>
          <w:iCs/>
          <w:kern w:val="0"/>
          <w:sz w:val="20"/>
          <w:szCs w:val="20"/>
          <w14:ligatures w14:val="none"/>
        </w:rPr>
        <w:t>scleroxylon</w:t>
      </w:r>
      <w:proofErr w:type="spellEnd"/>
      <w:r w:rsidRPr="00665674">
        <w:rPr>
          <w:rFonts w:ascii="Arial" w:eastAsia="SimSun" w:hAnsi="Arial" w:cs="Arial"/>
          <w:kern w:val="0"/>
          <w:sz w:val="20"/>
          <w:szCs w:val="20"/>
          <w14:ligatures w14:val="none"/>
        </w:rPr>
        <w:t xml:space="preserve"> in the mesophilic sector [17]. In a heavily forested environment,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offers a wide range of floral, faunal and agricultural resources [19].</w:t>
      </w:r>
    </w:p>
    <w:p w14:paraId="0058B4D8" w14:textId="77777777" w:rsidR="00737EA1" w:rsidRPr="00737EA1" w:rsidRDefault="00737EA1" w:rsidP="00737EA1">
      <w:pPr>
        <w:spacing w:after="0" w:line="240" w:lineRule="auto"/>
        <w:rPr>
          <w:rFonts w:ascii="Arial" w:hAnsi="Arial" w:cs="Arial"/>
          <w:sz w:val="20"/>
          <w:szCs w:val="20"/>
        </w:rPr>
      </w:pPr>
    </w:p>
    <w:p w14:paraId="350979C5" w14:textId="23EE9234" w:rsidR="00737EA1" w:rsidRPr="00737EA1" w:rsidRDefault="00737EA1" w:rsidP="00737EA1">
      <w:pPr>
        <w:spacing w:after="0" w:line="240" w:lineRule="auto"/>
        <w:jc w:val="center"/>
        <w:rPr>
          <w:rFonts w:ascii="Arial" w:hAnsi="Arial" w:cs="Arial"/>
          <w:sz w:val="20"/>
          <w:szCs w:val="20"/>
        </w:rPr>
      </w:pPr>
      <w:r w:rsidRPr="00737EA1">
        <w:rPr>
          <w:rFonts w:ascii="Arial" w:hAnsi="Arial" w:cs="Arial"/>
          <w:noProof/>
          <w:sz w:val="20"/>
          <w:szCs w:val="20"/>
        </w:rPr>
        <w:drawing>
          <wp:inline distT="0" distB="0" distL="0" distR="0" wp14:anchorId="715A2918" wp14:editId="0B8FBA66">
            <wp:extent cx="3804285" cy="3517900"/>
            <wp:effectExtent l="0" t="0" r="5715" b="6350"/>
            <wp:docPr id="63216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4285" cy="3517900"/>
                    </a:xfrm>
                    <a:prstGeom prst="rect">
                      <a:avLst/>
                    </a:prstGeom>
                    <a:noFill/>
                  </pic:spPr>
                </pic:pic>
              </a:graphicData>
            </a:graphic>
          </wp:inline>
        </w:drawing>
      </w:r>
    </w:p>
    <w:p w14:paraId="6969282C" w14:textId="77777777" w:rsidR="00737EA1" w:rsidRPr="00737EA1" w:rsidRDefault="00737EA1" w:rsidP="00737EA1">
      <w:pPr>
        <w:spacing w:after="0" w:line="240" w:lineRule="auto"/>
        <w:jc w:val="center"/>
        <w:rPr>
          <w:rFonts w:ascii="Arial" w:hAnsi="Arial" w:cs="Arial"/>
          <w:b/>
          <w:bCs/>
          <w:sz w:val="20"/>
          <w:szCs w:val="20"/>
        </w:rPr>
      </w:pPr>
    </w:p>
    <w:p w14:paraId="464F224C" w14:textId="574ABE08" w:rsidR="00737EA1" w:rsidRP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Figure 1 :  Location of sites in the study area ([20] modified)</w:t>
      </w:r>
    </w:p>
    <w:p w14:paraId="0D9A6F88" w14:textId="77777777" w:rsidR="00737EA1" w:rsidRPr="00737EA1"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26DD1E99" w14:textId="71315BC4"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2.2. Data collection</w:t>
      </w:r>
    </w:p>
    <w:p w14:paraId="0BEB9932" w14:textId="77777777" w:rsidR="00737EA1" w:rsidRPr="00665674" w:rsidRDefault="00737EA1" w:rsidP="00737EA1">
      <w:pPr>
        <w:widowControl w:val="0"/>
        <w:adjustRightInd w:val="0"/>
        <w:snapToGrid w:val="0"/>
        <w:spacing w:after="0" w:line="240" w:lineRule="auto"/>
        <w:jc w:val="both"/>
        <w:rPr>
          <w:rFonts w:ascii="Arial" w:eastAsia="SimSun" w:hAnsi="Arial" w:cs="Arial"/>
          <w:spacing w:val="-1"/>
          <w:kern w:val="0"/>
          <w:sz w:val="20"/>
          <w:szCs w:val="20"/>
          <w14:ligatures w14:val="none"/>
        </w:rPr>
      </w:pPr>
      <w:commentRangeStart w:id="4"/>
      <w:r w:rsidRPr="00665674">
        <w:rPr>
          <w:rFonts w:ascii="Arial" w:eastAsia="SimSun" w:hAnsi="Arial" w:cs="Arial"/>
          <w:kern w:val="0"/>
          <w:sz w:val="20"/>
          <w:szCs w:val="20"/>
          <w14:ligatures w14:val="none"/>
        </w:rPr>
        <w:t>A total of 375 randomly distributed 400 m² plots were established within cocoa agroforestry systems across the study localities</w:t>
      </w:r>
      <w:commentRangeEnd w:id="4"/>
      <w:r w:rsidR="00E352BA">
        <w:rPr>
          <w:rStyle w:val="CommentReference"/>
        </w:rPr>
        <w:commentReference w:id="4"/>
      </w:r>
      <w:r w:rsidRPr="00665674">
        <w:rPr>
          <w:rFonts w:ascii="Arial" w:eastAsia="SimSun" w:hAnsi="Arial" w:cs="Arial"/>
          <w:kern w:val="0"/>
          <w:sz w:val="20"/>
          <w:szCs w:val="20"/>
          <w14:ligatures w14:val="none"/>
        </w:rPr>
        <w:t xml:space="preserve">, all plant species encountered were recorded and discussed with people aged up </w:t>
      </w:r>
      <w:commentRangeStart w:id="5"/>
      <w:r w:rsidRPr="00665674">
        <w:rPr>
          <w:rFonts w:ascii="Arial" w:eastAsia="SimSun" w:hAnsi="Arial" w:cs="Arial"/>
          <w:kern w:val="0"/>
          <w:sz w:val="20"/>
          <w:szCs w:val="20"/>
          <w14:ligatures w14:val="none"/>
        </w:rPr>
        <w:t>to 20 years</w:t>
      </w:r>
      <w:commentRangeEnd w:id="5"/>
      <w:r w:rsidR="00E352BA">
        <w:rPr>
          <w:rStyle w:val="CommentReference"/>
        </w:rPr>
        <w:commentReference w:id="5"/>
      </w:r>
      <w:r w:rsidRPr="00665674">
        <w:rPr>
          <w:rFonts w:ascii="Arial" w:eastAsia="SimSun" w:hAnsi="Arial" w:cs="Arial"/>
          <w:kern w:val="0"/>
          <w:sz w:val="20"/>
          <w:szCs w:val="20"/>
          <w14:ligatures w14:val="none"/>
        </w:rPr>
        <w:t xml:space="preserve">. In each square plot, medicinal species were identified with farmers and a field guide. Identified species were listed by recording either the local name, trade name or scientific name. Semi-structured interviews were conducted using a pre-designed questionnaire following the botanical surveys. With a translator, questions were asked in </w:t>
      </w:r>
      <w:proofErr w:type="spellStart"/>
      <w:r w:rsidRPr="00665674">
        <w:rPr>
          <w:rFonts w:ascii="Arial" w:eastAsia="SimSun" w:hAnsi="Arial" w:cs="Arial"/>
          <w:kern w:val="0"/>
          <w:sz w:val="20"/>
          <w:szCs w:val="20"/>
          <w14:ligatures w14:val="none"/>
        </w:rPr>
        <w:t>french</w:t>
      </w:r>
      <w:proofErr w:type="spellEnd"/>
      <w:r w:rsidRPr="00665674">
        <w:rPr>
          <w:rFonts w:ascii="Arial" w:eastAsia="SimSun" w:hAnsi="Arial" w:cs="Arial"/>
          <w:kern w:val="0"/>
          <w:sz w:val="20"/>
          <w:szCs w:val="20"/>
          <w14:ligatures w14:val="none"/>
        </w:rPr>
        <w:t xml:space="preserve"> and in local languages for respondents who did not speak </w:t>
      </w:r>
      <w:proofErr w:type="spellStart"/>
      <w:r w:rsidRPr="00665674">
        <w:rPr>
          <w:rFonts w:ascii="Arial" w:eastAsia="SimSun" w:hAnsi="Arial" w:cs="Arial"/>
          <w:kern w:val="0"/>
          <w:sz w:val="20"/>
          <w:szCs w:val="20"/>
          <w14:ligatures w14:val="none"/>
        </w:rPr>
        <w:t>french</w:t>
      </w:r>
      <w:proofErr w:type="spellEnd"/>
      <w:r w:rsidRPr="00665674">
        <w:rPr>
          <w:rFonts w:ascii="Arial" w:eastAsia="SimSun" w:hAnsi="Arial" w:cs="Arial"/>
          <w:kern w:val="0"/>
          <w:sz w:val="20"/>
          <w:szCs w:val="20"/>
          <w14:ligatures w14:val="none"/>
        </w:rPr>
        <w:t xml:space="preserve">. The information collected from </w:t>
      </w:r>
      <w:commentRangeStart w:id="6"/>
      <w:r w:rsidRPr="00665674">
        <w:rPr>
          <w:rFonts w:ascii="Arial" w:eastAsia="SimSun" w:hAnsi="Arial" w:cs="Arial"/>
          <w:kern w:val="0"/>
          <w:sz w:val="20"/>
          <w:szCs w:val="20"/>
          <w14:ligatures w14:val="none"/>
        </w:rPr>
        <w:t xml:space="preserve">respondents </w:t>
      </w:r>
      <w:commentRangeEnd w:id="6"/>
      <w:r w:rsidR="00E352BA">
        <w:rPr>
          <w:rStyle w:val="CommentReference"/>
        </w:rPr>
        <w:commentReference w:id="6"/>
      </w:r>
      <w:r w:rsidRPr="00665674">
        <w:rPr>
          <w:rFonts w:ascii="Arial" w:eastAsia="SimSun" w:hAnsi="Arial" w:cs="Arial"/>
          <w:kern w:val="0"/>
          <w:sz w:val="20"/>
          <w:szCs w:val="20"/>
          <w14:ligatures w14:val="none"/>
        </w:rPr>
        <w:t>focused on the diseases treated by medicinal plant species which were recorded in the cocoa agroforestry systems</w:t>
      </w:r>
      <w:r w:rsidRPr="00665674">
        <w:rPr>
          <w:rFonts w:ascii="Arial" w:eastAsia="SimSun" w:hAnsi="Arial" w:cs="Arial"/>
          <w:spacing w:val="-1"/>
          <w:kern w:val="0"/>
          <w:sz w:val="20"/>
          <w:szCs w:val="20"/>
          <w14:ligatures w14:val="none"/>
        </w:rPr>
        <w:t>.</w:t>
      </w:r>
    </w:p>
    <w:p w14:paraId="6860BCD2" w14:textId="77777777" w:rsidR="00737EA1" w:rsidRPr="00665674" w:rsidRDefault="00737EA1" w:rsidP="00737EA1">
      <w:pPr>
        <w:widowControl w:val="0"/>
        <w:adjustRightInd w:val="0"/>
        <w:snapToGrid w:val="0"/>
        <w:spacing w:after="0" w:line="240" w:lineRule="auto"/>
        <w:jc w:val="both"/>
        <w:rPr>
          <w:rFonts w:ascii="Arial" w:eastAsia="SimSun" w:hAnsi="Arial" w:cs="Arial"/>
          <w:spacing w:val="-1"/>
          <w:kern w:val="0"/>
          <w:sz w:val="20"/>
          <w:szCs w:val="20"/>
          <w14:ligatures w14:val="none"/>
        </w:rPr>
      </w:pPr>
    </w:p>
    <w:p w14:paraId="6238C431" w14:textId="77777777"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2.3. Data analysis</w:t>
      </w:r>
    </w:p>
    <w:p w14:paraId="36CB67F7" w14:textId="77777777" w:rsidR="00737EA1" w:rsidRPr="00665674" w:rsidRDefault="00737EA1" w:rsidP="00737EA1">
      <w:pPr>
        <w:widowControl w:val="0"/>
        <w:adjustRightInd w:val="0"/>
        <w:snapToGrid w:val="0"/>
        <w:spacing w:after="0" w:line="240" w:lineRule="auto"/>
        <w:jc w:val="both"/>
        <w:rPr>
          <w:rFonts w:ascii="Arial" w:eastAsia="SimSun" w:hAnsi="Arial" w:cs="Arial"/>
          <w:b/>
          <w:bCs/>
          <w:kern w:val="0"/>
          <w:sz w:val="20"/>
          <w:szCs w:val="20"/>
          <w14:ligatures w14:val="none"/>
        </w:rPr>
      </w:pPr>
      <w:r w:rsidRPr="00665674">
        <w:rPr>
          <w:rFonts w:ascii="Arial" w:eastAsia="SimSun" w:hAnsi="Arial" w:cs="Arial"/>
          <w:b/>
          <w:bCs/>
          <w:kern w:val="0"/>
          <w:sz w:val="20"/>
          <w:szCs w:val="20"/>
          <w14:ligatures w14:val="none"/>
        </w:rPr>
        <w:lastRenderedPageBreak/>
        <w:t>Qualitative Diversity Analysis</w:t>
      </w:r>
    </w:p>
    <w:p w14:paraId="3460323E"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Taxonomic identification of the recorded medicinal plant samples was performed either in situ or at the Agricultural Production Improvement Laboratory of Jean Lorougnon Guédé University, using collected specimens in herbarium and referring to standard botanical identification guides. Reference was made to the floras and identification keys of [21] [22] [23] [24] and [25]. Following </w:t>
      </w:r>
      <w:bookmarkStart w:id="7" w:name="_Hlk217690060"/>
      <w:r w:rsidRPr="00665674">
        <w:rPr>
          <w:rFonts w:ascii="Arial" w:eastAsia="SimSun" w:hAnsi="Arial" w:cs="Arial"/>
          <w:kern w:val="0"/>
          <w:sz w:val="20"/>
          <w:szCs w:val="20"/>
          <w14:ligatures w14:val="none"/>
        </w:rPr>
        <w:t>[26] [21] [27]</w:t>
      </w:r>
      <w:bookmarkEnd w:id="7"/>
      <w:r w:rsidRPr="00665674">
        <w:rPr>
          <w:rFonts w:ascii="Arial" w:eastAsia="SimSun" w:hAnsi="Arial" w:cs="Arial"/>
          <w:kern w:val="0"/>
          <w:sz w:val="20"/>
          <w:szCs w:val="20"/>
          <w14:ligatures w14:val="none"/>
        </w:rPr>
        <w:t xml:space="preserve"> [23], and the fourth version of the Angiosperm classification proposed by the Angiosperm Phylogeny Group [28], the scientific names and botanical families of the identified medicinal plants were updated. Biological life forms were classified according to [29], while chorological types followed the system proposed by [26] [21] [27], as adopted by several authors including [30] [11] and [20].</w:t>
      </w:r>
    </w:p>
    <w:p w14:paraId="6974413F"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p>
    <w:p w14:paraId="2BF80E17" w14:textId="77777777" w:rsidR="00737EA1" w:rsidRPr="00665674" w:rsidRDefault="00737EA1" w:rsidP="00737EA1">
      <w:pPr>
        <w:widowControl w:val="0"/>
        <w:adjustRightInd w:val="0"/>
        <w:snapToGrid w:val="0"/>
        <w:spacing w:after="0" w:line="240" w:lineRule="auto"/>
        <w:jc w:val="both"/>
        <w:rPr>
          <w:rFonts w:ascii="Arial" w:eastAsia="SimSun" w:hAnsi="Arial" w:cs="Arial"/>
          <w:b/>
          <w:bCs/>
          <w:kern w:val="0"/>
          <w:sz w:val="20"/>
          <w:szCs w:val="20"/>
          <w14:ligatures w14:val="none"/>
        </w:rPr>
      </w:pPr>
      <w:r w:rsidRPr="00665674">
        <w:rPr>
          <w:rFonts w:ascii="Arial" w:eastAsia="SimSun" w:hAnsi="Arial" w:cs="Arial"/>
          <w:b/>
          <w:bCs/>
          <w:kern w:val="0"/>
          <w:sz w:val="20"/>
          <w:szCs w:val="20"/>
          <w14:ligatures w14:val="none"/>
        </w:rPr>
        <w:t>Socio-Ecological Importance of Medicinal Plants in Cocoa Agroforestry Systems</w:t>
      </w:r>
    </w:p>
    <w:p w14:paraId="66415A06"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The cultural and ecological importance of medicinal plant species in cocoa agroforestry systems (AFS) was assessed using several ethnobotanical indicators. These indicators included the ethnobotanical use value (Medicinal Use Value, </w:t>
      </w:r>
      <w:proofErr w:type="spellStart"/>
      <w:r w:rsidRPr="00665674">
        <w:rPr>
          <w:rFonts w:ascii="Arial" w:eastAsia="SimSun" w:hAnsi="Arial" w:cs="Arial"/>
          <w:kern w:val="0"/>
          <w:sz w:val="20"/>
          <w:szCs w:val="20"/>
          <w14:ligatures w14:val="none"/>
        </w:rPr>
        <w:t>Med.UVs</w:t>
      </w:r>
      <w:proofErr w:type="spellEnd"/>
      <w:r w:rsidRPr="00665674">
        <w:rPr>
          <w:rFonts w:ascii="Arial" w:eastAsia="SimSun" w:hAnsi="Arial" w:cs="Arial"/>
          <w:kern w:val="0"/>
          <w:sz w:val="20"/>
          <w:szCs w:val="20"/>
          <w14:ligatures w14:val="none"/>
        </w:rPr>
        <w:t xml:space="preserve">), the informant agreement ratio (Medicinal Informant Agreement Ratio, </w:t>
      </w:r>
      <w:proofErr w:type="spellStart"/>
      <w:r w:rsidRPr="00665674">
        <w:rPr>
          <w:rFonts w:ascii="Arial" w:eastAsia="SimSun" w:hAnsi="Arial" w:cs="Arial"/>
          <w:kern w:val="0"/>
          <w:sz w:val="20"/>
          <w:szCs w:val="20"/>
          <w14:ligatures w14:val="none"/>
        </w:rPr>
        <w:t>Med.IARs</w:t>
      </w:r>
      <w:proofErr w:type="spellEnd"/>
      <w:r w:rsidRPr="00665674">
        <w:rPr>
          <w:rFonts w:ascii="Arial" w:eastAsia="SimSun" w:hAnsi="Arial" w:cs="Arial"/>
          <w:kern w:val="0"/>
          <w:sz w:val="20"/>
          <w:szCs w:val="20"/>
          <w14:ligatures w14:val="none"/>
        </w:rPr>
        <w:t>), and an analysis of the relationship between medicinal use value and the number of diseases treated. The quantitative assessment of the use of a medicinal plant by a community, referred to Medicinal Use Value (</w:t>
      </w:r>
      <w:proofErr w:type="spellStart"/>
      <w:r w:rsidRPr="00665674">
        <w:rPr>
          <w:rFonts w:ascii="Arial" w:eastAsia="SimSun" w:hAnsi="Arial" w:cs="Arial"/>
          <w:kern w:val="0"/>
          <w:sz w:val="20"/>
          <w:szCs w:val="20"/>
          <w14:ligatures w14:val="none"/>
        </w:rPr>
        <w:t>Med.UVs</w:t>
      </w:r>
      <w:proofErr w:type="spellEnd"/>
      <w:r w:rsidRPr="00665674">
        <w:rPr>
          <w:rFonts w:ascii="Arial" w:eastAsia="SimSun" w:hAnsi="Arial" w:cs="Arial"/>
          <w:kern w:val="0"/>
          <w:sz w:val="20"/>
          <w:szCs w:val="20"/>
          <w14:ligatures w14:val="none"/>
        </w:rPr>
        <w:t>), that was calculated following the method proposed by [31]:</w:t>
      </w:r>
    </w:p>
    <w:p w14:paraId="742797EE"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noProof/>
          <w:kern w:val="0"/>
          <w:sz w:val="20"/>
          <w:szCs w:val="20"/>
          <w14:ligatures w14:val="none"/>
        </w:rPr>
        <mc:AlternateContent>
          <mc:Choice Requires="wps">
            <w:drawing>
              <wp:anchor distT="0" distB="0" distL="114300" distR="114300" simplePos="0" relativeHeight="251659264" behindDoc="0" locked="0" layoutInCell="1" allowOverlap="1" wp14:anchorId="66D8494F" wp14:editId="73176883">
                <wp:simplePos x="0" y="0"/>
                <wp:positionH relativeFrom="column">
                  <wp:posOffset>5126990</wp:posOffset>
                </wp:positionH>
                <wp:positionV relativeFrom="paragraph">
                  <wp:posOffset>174625</wp:posOffset>
                </wp:positionV>
                <wp:extent cx="1173192" cy="276045"/>
                <wp:effectExtent l="0" t="0" r="8255" b="0"/>
                <wp:wrapNone/>
                <wp:docPr id="7" name="Zone de texte 7"/>
                <wp:cNvGraphicFramePr/>
                <a:graphic xmlns:a="http://schemas.openxmlformats.org/drawingml/2006/main">
                  <a:graphicData uri="http://schemas.microsoft.com/office/word/2010/wordprocessingShape">
                    <wps:wsp>
                      <wps:cNvSpPr txBox="1"/>
                      <wps:spPr>
                        <a:xfrm>
                          <a:off x="0" y="0"/>
                          <a:ext cx="1173192" cy="276045"/>
                        </a:xfrm>
                        <a:prstGeom prst="rect">
                          <a:avLst/>
                        </a:prstGeom>
                        <a:solidFill>
                          <a:sysClr val="window" lastClr="FFFFFF"/>
                        </a:solidFill>
                        <a:ln w="6350">
                          <a:noFill/>
                        </a:ln>
                      </wps:spPr>
                      <wps:txbx>
                        <w:txbxContent>
                          <w:p w14:paraId="5A74E053" w14:textId="77777777" w:rsidR="00737EA1" w:rsidRPr="008C7DF1" w:rsidRDefault="00737EA1" w:rsidP="00737EA1">
                            <w:pPr>
                              <w:rPr>
                                <w:rFonts w:ascii="Minion Pro Capt" w:hAnsi="Minion Pro Capt"/>
                              </w:rPr>
                            </w:pPr>
                            <w:r w:rsidRPr="008C7DF1">
                              <w:rPr>
                                <w:rFonts w:ascii="Minion Pro Capt" w:hAnsi="Minion Pro Capt"/>
                              </w:rPr>
                              <w:t>Equation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D8494F" id="_x0000_t202" coordsize="21600,21600" o:spt="202" path="m,l,21600r21600,l21600,xe">
                <v:stroke joinstyle="miter"/>
                <v:path gradientshapeok="t" o:connecttype="rect"/>
              </v:shapetype>
              <v:shape id="Zone de texte 7" o:spid="_x0000_s1026" type="#_x0000_t202" style="position:absolute;left:0;text-align:left;margin-left:403.7pt;margin-top:13.75pt;width:92.4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" fillcolor="window" stroked="f" strokeweight=".5pt">
                <v:textbox>
                  <w:txbxContent>
                    <w:p w14:paraId="5A74E053" w14:textId="77777777" w:rsidR="00737EA1" w:rsidRPr="008C7DF1" w:rsidRDefault="00737EA1" w:rsidP="00737EA1">
                      <w:pPr>
                        <w:rPr>
                          <w:rFonts w:ascii="Minion Pro Capt" w:hAnsi="Minion Pro Capt"/>
                        </w:rPr>
                      </w:pPr>
                      <w:r w:rsidRPr="008C7DF1">
                        <w:rPr>
                          <w:rFonts w:ascii="Minion Pro Capt" w:hAnsi="Minion Pro Capt"/>
                        </w:rPr>
                        <w:t>Equation 1</w:t>
                      </w:r>
                    </w:p>
                  </w:txbxContent>
                </v:textbox>
              </v:shape>
            </w:pict>
          </mc:Fallback>
        </mc:AlternateContent>
      </w:r>
    </w:p>
    <w:p w14:paraId="2DFC7A0D"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m:oMathPara>
        <m:oMathParaPr>
          <m:jc m:val="center"/>
        </m:oMathParaPr>
        <m:oMath>
          <m:r>
            <m:rPr>
              <m:sty m:val="p"/>
            </m:rPr>
            <w:rPr>
              <w:rFonts w:ascii="Cambria Math" w:eastAsia="SimSun" w:hAnsi="Cambria Math" w:cs="Arial"/>
              <w:kern w:val="0"/>
              <w:sz w:val="20"/>
              <w:szCs w:val="20"/>
              <w14:ligatures w14:val="none"/>
            </w:rPr>
            <m:t>Med.UVs=∑Uis/</m:t>
          </m:r>
          <m:sSub>
            <m:sSubPr>
              <m:ctrlPr>
                <w:rPr>
                  <w:rFonts w:ascii="Cambria Math" w:eastAsia="SimSun" w:hAnsi="Cambria Math" w:cs="Arial"/>
                  <w:kern w:val="0"/>
                  <w:sz w:val="20"/>
                  <w:szCs w:val="20"/>
                  <w14:ligatures w14:val="none"/>
                </w:rPr>
              </m:ctrlPr>
            </m:sSubPr>
            <m:e>
              <m:r>
                <m:rPr>
                  <m:sty m:val="p"/>
                </m:rPr>
                <w:rPr>
                  <w:rFonts w:ascii="Cambria Math" w:eastAsia="SimSun" w:hAnsi="Cambria Math" w:cs="Arial"/>
                  <w:kern w:val="0"/>
                  <w:sz w:val="20"/>
                  <w:szCs w:val="20"/>
                  <w14:ligatures w14:val="none"/>
                </w:rPr>
                <m:t>n</m:t>
              </m:r>
            </m:e>
            <m:sub>
              <m:r>
                <m:rPr>
                  <m:sty m:val="p"/>
                </m:rPr>
                <w:rPr>
                  <w:rFonts w:ascii="Cambria Math" w:eastAsia="SimSun" w:hAnsi="Cambria Math" w:cs="Arial"/>
                  <w:kern w:val="0"/>
                  <w:sz w:val="20"/>
                  <w:szCs w:val="20"/>
                  <w14:ligatures w14:val="none"/>
                </w:rPr>
                <m:t>s</m:t>
              </m:r>
            </m:sub>
          </m:sSub>
        </m:oMath>
      </m:oMathPara>
    </w:p>
    <w:p w14:paraId="49E3107A"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p>
    <w:p w14:paraId="26FBE44D"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where </w:t>
      </w:r>
      <w:proofErr w:type="spellStart"/>
      <w:r w:rsidRPr="00665674">
        <w:rPr>
          <w:rFonts w:ascii="Arial" w:eastAsia="SimSun" w:hAnsi="Arial" w:cs="Arial"/>
          <w:kern w:val="0"/>
          <w:sz w:val="20"/>
          <w:szCs w:val="20"/>
          <w14:ligatures w14:val="none"/>
        </w:rPr>
        <w:t>Uis</w:t>
      </w:r>
      <w:proofErr w:type="spellEnd"/>
      <w:r w:rsidRPr="00665674">
        <w:rPr>
          <w:rFonts w:ascii="Arial" w:eastAsia="SimSun" w:hAnsi="Arial" w:cs="Arial"/>
          <w:kern w:val="0"/>
          <w:sz w:val="20"/>
          <w:szCs w:val="20"/>
          <w14:ligatures w14:val="none"/>
        </w:rPr>
        <w:t xml:space="preserve"> represents the total number of medicinal use citations for species </w:t>
      </w:r>
      <w:proofErr w:type="spellStart"/>
      <w:r w:rsidRPr="00665674">
        <w:rPr>
          <w:rFonts w:ascii="Arial" w:eastAsia="SimSun" w:hAnsi="Arial" w:cs="Arial"/>
          <w:kern w:val="0"/>
          <w:sz w:val="20"/>
          <w:szCs w:val="20"/>
          <w14:ligatures w14:val="none"/>
        </w:rPr>
        <w:t>s</w:t>
      </w:r>
      <w:proofErr w:type="spellEnd"/>
      <w:r w:rsidRPr="00665674">
        <w:rPr>
          <w:rFonts w:ascii="Arial" w:eastAsia="SimSun" w:hAnsi="Arial" w:cs="Arial"/>
          <w:kern w:val="0"/>
          <w:sz w:val="20"/>
          <w:szCs w:val="20"/>
          <w14:ligatures w14:val="none"/>
        </w:rPr>
        <w:t xml:space="preserve"> reported by informant </w:t>
      </w:r>
      <w:proofErr w:type="spellStart"/>
      <w:r w:rsidRPr="00665674">
        <w:rPr>
          <w:rFonts w:ascii="Arial" w:eastAsia="SimSun" w:hAnsi="Arial" w:cs="Arial"/>
          <w:kern w:val="0"/>
          <w:sz w:val="20"/>
          <w:szCs w:val="20"/>
          <w14:ligatures w14:val="none"/>
        </w:rPr>
        <w:t>i</w:t>
      </w:r>
      <w:proofErr w:type="spellEnd"/>
      <w:r w:rsidRPr="00665674">
        <w:rPr>
          <w:rFonts w:ascii="Arial" w:eastAsia="SimSun" w:hAnsi="Arial" w:cs="Arial"/>
          <w:kern w:val="0"/>
          <w:sz w:val="20"/>
          <w:szCs w:val="20"/>
          <w14:ligatures w14:val="none"/>
        </w:rPr>
        <w:t xml:space="preserve">, and </w:t>
      </w:r>
      <w:commentRangeStart w:id="8"/>
      <w:r w:rsidRPr="00665674">
        <w:rPr>
          <w:rFonts w:ascii="Arial" w:eastAsia="SimSun" w:hAnsi="Arial" w:cs="Arial"/>
          <w:kern w:val="0"/>
          <w:sz w:val="20"/>
          <w:szCs w:val="20"/>
          <w14:ligatures w14:val="none"/>
        </w:rPr>
        <w:t>Ns</w:t>
      </w:r>
      <w:commentRangeEnd w:id="8"/>
      <w:r w:rsidR="00B016BC">
        <w:rPr>
          <w:rStyle w:val="CommentReference"/>
        </w:rPr>
        <w:commentReference w:id="8"/>
      </w:r>
      <w:r w:rsidRPr="00665674">
        <w:rPr>
          <w:rFonts w:ascii="Arial" w:eastAsia="SimSun" w:hAnsi="Arial" w:cs="Arial"/>
          <w:kern w:val="0"/>
          <w:sz w:val="20"/>
          <w:szCs w:val="20"/>
          <w14:ligatures w14:val="none"/>
        </w:rPr>
        <w:t xml:space="preserve"> corresponds to the number of informants who cited species s.</w:t>
      </w:r>
    </w:p>
    <w:p w14:paraId="2872187E"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Because the Medicinal Use Value (</w:t>
      </w:r>
      <w:proofErr w:type="spellStart"/>
      <w:r w:rsidRPr="00665674">
        <w:rPr>
          <w:rFonts w:ascii="Arial" w:eastAsia="SimSun" w:hAnsi="Arial" w:cs="Arial"/>
          <w:kern w:val="0"/>
          <w:sz w:val="20"/>
          <w:szCs w:val="20"/>
          <w14:ligatures w14:val="none"/>
        </w:rPr>
        <w:t>Med.UVs</w:t>
      </w:r>
      <w:proofErr w:type="spellEnd"/>
      <w:r w:rsidRPr="00665674">
        <w:rPr>
          <w:rFonts w:ascii="Arial" w:eastAsia="SimSun" w:hAnsi="Arial" w:cs="Arial"/>
          <w:kern w:val="0"/>
          <w:sz w:val="20"/>
          <w:szCs w:val="20"/>
          <w14:ligatures w14:val="none"/>
        </w:rPr>
        <w:t>) does not fully reflect the level of agreement among informants, the Medicinal Informant Agreement Ratio (</w:t>
      </w:r>
      <w:proofErr w:type="spellStart"/>
      <w:r w:rsidRPr="00665674">
        <w:rPr>
          <w:rFonts w:ascii="Arial" w:eastAsia="SimSun" w:hAnsi="Arial" w:cs="Arial"/>
          <w:kern w:val="0"/>
          <w:sz w:val="20"/>
          <w:szCs w:val="20"/>
          <w14:ligatures w14:val="none"/>
        </w:rPr>
        <w:t>Med.IARs</w:t>
      </w:r>
      <w:proofErr w:type="spellEnd"/>
      <w:r w:rsidRPr="00665674">
        <w:rPr>
          <w:rFonts w:ascii="Arial" w:eastAsia="SimSun" w:hAnsi="Arial" w:cs="Arial"/>
          <w:kern w:val="0"/>
          <w:sz w:val="20"/>
          <w:szCs w:val="20"/>
          <w14:ligatures w14:val="none"/>
        </w:rPr>
        <w:t>) was additionally calculated to evaluate consensus regarding the use of each medicinal plant species [32]. It is calculated as follows:</w:t>
      </w:r>
    </w:p>
    <w:p w14:paraId="3C226E4B"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noProof/>
          <w:kern w:val="0"/>
          <w:sz w:val="20"/>
          <w:szCs w:val="20"/>
          <w14:ligatures w14:val="none"/>
        </w:rPr>
        <mc:AlternateContent>
          <mc:Choice Requires="wps">
            <w:drawing>
              <wp:anchor distT="0" distB="0" distL="114300" distR="114300" simplePos="0" relativeHeight="251660288" behindDoc="0" locked="0" layoutInCell="1" allowOverlap="1" wp14:anchorId="065C4DDB" wp14:editId="1E237126">
                <wp:simplePos x="0" y="0"/>
                <wp:positionH relativeFrom="margin">
                  <wp:align>right</wp:align>
                </wp:positionH>
                <wp:positionV relativeFrom="paragraph">
                  <wp:posOffset>147931</wp:posOffset>
                </wp:positionV>
                <wp:extent cx="1034259" cy="27604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034259" cy="276045"/>
                        </a:xfrm>
                        <a:prstGeom prst="rect">
                          <a:avLst/>
                        </a:prstGeom>
                        <a:solidFill>
                          <a:sysClr val="window" lastClr="FFFFFF"/>
                        </a:solidFill>
                        <a:ln w="6350">
                          <a:noFill/>
                        </a:ln>
                      </wps:spPr>
                      <wps:txbx>
                        <w:txbxContent>
                          <w:p w14:paraId="50CEC15E" w14:textId="77777777" w:rsidR="00737EA1" w:rsidRPr="008C7DF1" w:rsidRDefault="00737EA1" w:rsidP="00737EA1">
                            <w:pPr>
                              <w:rPr>
                                <w:rFonts w:ascii="Minion Pro Capt" w:hAnsi="Minion Pro Capt"/>
                              </w:rPr>
                            </w:pPr>
                            <w:r w:rsidRPr="008C7DF1">
                              <w:rPr>
                                <w:rFonts w:ascii="Minion Pro Capt" w:hAnsi="Minion Pro Capt"/>
                              </w:rPr>
                              <w:t xml:space="preserve">Equation </w:t>
                            </w:r>
                            <w:r>
                              <w:rPr>
                                <w:rFonts w:ascii="Minion Pro Capt" w:hAnsi="Minion Pro Ca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5C4DDB" id="Zone de texte 8" o:spid="_x0000_s1027" type="#_x0000_t202" style="position:absolute;left:0;text-align:left;margin-left:30.25pt;margin-top:11.65pt;width:81.45pt;height:21.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" fillcolor="window" stroked="f" strokeweight=".5pt">
                <v:textbox>
                  <w:txbxContent>
                    <w:p w14:paraId="50CEC15E" w14:textId="77777777" w:rsidR="00737EA1" w:rsidRPr="008C7DF1" w:rsidRDefault="00737EA1" w:rsidP="00737EA1">
                      <w:pPr>
                        <w:rPr>
                          <w:rFonts w:ascii="Minion Pro Capt" w:hAnsi="Minion Pro Capt"/>
                        </w:rPr>
                      </w:pPr>
                      <w:r w:rsidRPr="008C7DF1">
                        <w:rPr>
                          <w:rFonts w:ascii="Minion Pro Capt" w:hAnsi="Minion Pro Capt"/>
                        </w:rPr>
                        <w:t xml:space="preserve">Equation </w:t>
                      </w:r>
                      <w:r>
                        <w:rPr>
                          <w:rFonts w:ascii="Minion Pro Capt" w:hAnsi="Minion Pro Capt"/>
                        </w:rPr>
                        <w:t>2</w:t>
                      </w:r>
                    </w:p>
                  </w:txbxContent>
                </v:textbox>
                <w10:wrap anchorx="margin"/>
              </v:shape>
            </w:pict>
          </mc:Fallback>
        </mc:AlternateContent>
      </w:r>
    </w:p>
    <w:p w14:paraId="0FEE08E4"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m:oMathPara>
        <m:oMath>
          <m:r>
            <m:rPr>
              <m:sty m:val="p"/>
            </m:rPr>
            <w:rPr>
              <w:rFonts w:ascii="Cambria Math" w:eastAsia="SimSun" w:hAnsi="Cambria Math" w:cs="Arial"/>
              <w:kern w:val="0"/>
              <w:sz w:val="20"/>
              <w:szCs w:val="20"/>
              <w14:ligatures w14:val="none"/>
            </w:rPr>
            <m:t>Med.IARS=</m:t>
          </m:r>
          <m:d>
            <m:dPr>
              <m:ctrlPr>
                <w:rPr>
                  <w:rFonts w:ascii="Cambria Math" w:eastAsia="SimSun" w:hAnsi="Cambria Math" w:cs="Arial"/>
                  <w:kern w:val="0"/>
                  <w:sz w:val="20"/>
                  <w:szCs w:val="20"/>
                  <w14:ligatures w14:val="none"/>
                </w:rPr>
              </m:ctrlPr>
            </m:dPr>
            <m:e>
              <m:r>
                <m:rPr>
                  <m:sty m:val="p"/>
                </m:rPr>
                <w:rPr>
                  <w:rFonts w:ascii="Cambria Math" w:eastAsia="SimSun" w:hAnsi="Cambria Math" w:cs="Arial"/>
                  <w:kern w:val="0"/>
                  <w:sz w:val="20"/>
                  <w:szCs w:val="20"/>
                  <w14:ligatures w14:val="none"/>
                </w:rPr>
                <m:t>Nt-Ns</m:t>
              </m:r>
            </m:e>
          </m:d>
          <m:r>
            <m:rPr>
              <m:sty m:val="p"/>
            </m:rPr>
            <w:rPr>
              <w:rFonts w:ascii="Cambria Math" w:eastAsia="SimSun" w:hAnsi="Cambria Math" w:cs="Arial"/>
              <w:kern w:val="0"/>
              <w:sz w:val="20"/>
              <w:szCs w:val="20"/>
              <w14:ligatures w14:val="none"/>
            </w:rPr>
            <m:t>/(Nt-1)</m:t>
          </m:r>
        </m:oMath>
      </m:oMathPara>
    </w:p>
    <w:p w14:paraId="39D7DDE8"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p>
    <w:p w14:paraId="2968E746"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where </w:t>
      </w:r>
      <w:proofErr w:type="spellStart"/>
      <w:r w:rsidRPr="00665674">
        <w:rPr>
          <w:rFonts w:ascii="Arial" w:eastAsia="SimSun" w:hAnsi="Arial" w:cs="Arial"/>
          <w:kern w:val="0"/>
          <w:sz w:val="20"/>
          <w:szCs w:val="20"/>
          <w14:ligatures w14:val="none"/>
        </w:rPr>
        <w:t>Nt</w:t>
      </w:r>
      <w:proofErr w:type="spellEnd"/>
      <w:r w:rsidRPr="00665674">
        <w:rPr>
          <w:rFonts w:ascii="Arial" w:eastAsia="SimSun" w:hAnsi="Arial" w:cs="Arial"/>
          <w:kern w:val="0"/>
          <w:sz w:val="20"/>
          <w:szCs w:val="20"/>
          <w14:ligatures w14:val="none"/>
        </w:rPr>
        <w:t xml:space="preserve"> denotes the total number recorded uses citations for species s, and Ns represents the number of diseases treated using that species.</w:t>
      </w:r>
    </w:p>
    <w:p w14:paraId="387D21AD"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The </w:t>
      </w:r>
      <w:proofErr w:type="spellStart"/>
      <w:r w:rsidRPr="00665674">
        <w:rPr>
          <w:rFonts w:ascii="Arial" w:eastAsia="SimSun" w:hAnsi="Arial" w:cs="Arial"/>
          <w:kern w:val="0"/>
          <w:sz w:val="20"/>
          <w:szCs w:val="20"/>
          <w14:ligatures w14:val="none"/>
        </w:rPr>
        <w:t>Med.IARs</w:t>
      </w:r>
      <w:proofErr w:type="spellEnd"/>
      <w:r w:rsidRPr="00665674">
        <w:rPr>
          <w:rFonts w:ascii="Arial" w:eastAsia="SimSun" w:hAnsi="Arial" w:cs="Arial"/>
          <w:kern w:val="0"/>
          <w:sz w:val="20"/>
          <w:szCs w:val="20"/>
          <w14:ligatures w14:val="none"/>
        </w:rPr>
        <w:t xml:space="preserve"> value ranges from 0 to 1. A value of 0 indicates that the number of treated diseases equals the number of citations, whereas a value of 1 indicates complete agreement among informants regarding the exclusive use of the species. A low </w:t>
      </w:r>
      <w:proofErr w:type="spellStart"/>
      <w:r w:rsidRPr="00665674">
        <w:rPr>
          <w:rFonts w:ascii="Arial" w:eastAsia="SimSun" w:hAnsi="Arial" w:cs="Arial"/>
          <w:kern w:val="0"/>
          <w:sz w:val="20"/>
          <w:szCs w:val="20"/>
          <w14:ligatures w14:val="none"/>
        </w:rPr>
        <w:t>Med.IARs</w:t>
      </w:r>
      <w:proofErr w:type="spellEnd"/>
      <w:r w:rsidRPr="00665674">
        <w:rPr>
          <w:rFonts w:ascii="Arial" w:eastAsia="SimSun" w:hAnsi="Arial" w:cs="Arial"/>
          <w:kern w:val="0"/>
          <w:sz w:val="20"/>
          <w:szCs w:val="20"/>
          <w14:ligatures w14:val="none"/>
        </w:rPr>
        <w:t xml:space="preserve"> value suggests disagreement among informants regarding the use of the mentioned species.</w:t>
      </w:r>
    </w:p>
    <w:p w14:paraId="3381BAFF"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commentRangeStart w:id="9"/>
      <w:r w:rsidRPr="00665674">
        <w:rPr>
          <w:rFonts w:ascii="Arial" w:eastAsia="SimSun" w:hAnsi="Arial" w:cs="Arial"/>
          <w:kern w:val="0"/>
          <w:sz w:val="20"/>
          <w:szCs w:val="20"/>
          <w14:ligatures w14:val="none"/>
        </w:rPr>
        <w:t>A correlation analysis was performed to examine the relationship between the Medicinal Use Value (</w:t>
      </w:r>
      <w:proofErr w:type="spellStart"/>
      <w:r w:rsidRPr="00665674">
        <w:rPr>
          <w:rFonts w:ascii="Arial" w:eastAsia="SimSun" w:hAnsi="Arial" w:cs="Arial"/>
          <w:kern w:val="0"/>
          <w:sz w:val="20"/>
          <w:szCs w:val="20"/>
          <w14:ligatures w14:val="none"/>
        </w:rPr>
        <w:t>Med.UVs</w:t>
      </w:r>
      <w:proofErr w:type="spellEnd"/>
      <w:r w:rsidRPr="00665674">
        <w:rPr>
          <w:rFonts w:ascii="Arial" w:eastAsia="SimSun" w:hAnsi="Arial" w:cs="Arial"/>
          <w:kern w:val="0"/>
          <w:sz w:val="20"/>
          <w:szCs w:val="20"/>
          <w14:ligatures w14:val="none"/>
        </w:rPr>
        <w:t xml:space="preserve">) and the number of diseases treated per plant species. </w:t>
      </w:r>
      <w:commentRangeEnd w:id="9"/>
      <w:r w:rsidR="0076639B">
        <w:rPr>
          <w:rStyle w:val="CommentReference"/>
        </w:rPr>
        <w:commentReference w:id="9"/>
      </w:r>
      <w:r w:rsidRPr="00665674">
        <w:rPr>
          <w:rFonts w:ascii="Arial" w:eastAsia="SimSun" w:hAnsi="Arial" w:cs="Arial"/>
          <w:kern w:val="0"/>
          <w:sz w:val="20"/>
          <w:szCs w:val="20"/>
          <w14:ligatures w14:val="none"/>
        </w:rPr>
        <w:t>This allowed assessment of the local importance of medicinal plants cited by farmers for treating diseases, as well as the importance of ecological abundance of medicinal species by categories encountered.</w:t>
      </w:r>
    </w:p>
    <w:p w14:paraId="12EF979D"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Correlation coefficients range from −1 to 1, where negative values indicate inverse relationships and positive values indicate direct relationships. </w:t>
      </w:r>
    </w:p>
    <w:p w14:paraId="0C9826BF"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&lt; 0.5: weak correlation</w:t>
      </w:r>
    </w:p>
    <w:p w14:paraId="44133684"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&gt; 0.5: strong correlation</w:t>
      </w:r>
    </w:p>
    <w:p w14:paraId="301F4A95"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 1: the two rankings are identical</w:t>
      </w:r>
    </w:p>
    <w:p w14:paraId="3B7D0DCC"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 0: the two rankings are independent</w:t>
      </w:r>
    </w:p>
    <w:p w14:paraId="47871284"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 –1: the two rankings are opposite</w:t>
      </w:r>
    </w:p>
    <w:p w14:paraId="23DE2FC4"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The Pearson correlation coefficient (r) was calculated, and statistical significance was assessed using a p-value threshold of 5%. All analyses were performed using STATISTICA software version 7.1.</w:t>
      </w:r>
    </w:p>
    <w:p w14:paraId="6555F8A1" w14:textId="77777777" w:rsidR="00737EA1" w:rsidRPr="00737EA1"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1DDB3591" w14:textId="78B57BA9"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3. Results</w:t>
      </w:r>
    </w:p>
    <w:p w14:paraId="08DF484A" w14:textId="77777777" w:rsidR="00737EA1" w:rsidRPr="00737EA1"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7DA2BA76" w14:textId="2E302A9B"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3.1. Floristic characteristics</w:t>
      </w:r>
    </w:p>
    <w:p w14:paraId="5523AAF0" w14:textId="2BCEEDD8" w:rsidR="00737EA1" w:rsidRPr="00737EA1" w:rsidRDefault="00737EA1" w:rsidP="00737EA1">
      <w:pPr>
        <w:spacing w:after="0" w:line="240" w:lineRule="auto"/>
        <w:jc w:val="center"/>
        <w:rPr>
          <w:rFonts w:ascii="Arial" w:hAnsi="Arial" w:cs="Arial"/>
          <w:sz w:val="20"/>
          <w:szCs w:val="20"/>
        </w:rPr>
      </w:pPr>
      <w:r w:rsidRPr="00737EA1">
        <w:rPr>
          <w:rFonts w:ascii="Arial" w:hAnsi="Arial" w:cs="Arial"/>
          <w:noProof/>
          <w:sz w:val="20"/>
          <w:szCs w:val="20"/>
        </w:rPr>
        <w:lastRenderedPageBreak/>
        <w:drawing>
          <wp:inline distT="0" distB="0" distL="0" distR="0" wp14:anchorId="41018324" wp14:editId="424B86AF">
            <wp:extent cx="3497283" cy="3263655"/>
            <wp:effectExtent l="0" t="0" r="8255" b="0"/>
            <wp:docPr id="395676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2624" cy="3268640"/>
                    </a:xfrm>
                    <a:prstGeom prst="rect">
                      <a:avLst/>
                    </a:prstGeom>
                    <a:noFill/>
                  </pic:spPr>
                </pic:pic>
              </a:graphicData>
            </a:graphic>
          </wp:inline>
        </w:drawing>
      </w:r>
    </w:p>
    <w:p w14:paraId="0DD69722" w14:textId="77777777" w:rsidR="00737EA1" w:rsidRPr="00737EA1" w:rsidRDefault="00737EA1" w:rsidP="00737EA1">
      <w:pPr>
        <w:spacing w:after="0" w:line="240" w:lineRule="auto"/>
        <w:jc w:val="center"/>
        <w:rPr>
          <w:rFonts w:ascii="Arial" w:hAnsi="Arial" w:cs="Arial"/>
          <w:sz w:val="20"/>
          <w:szCs w:val="20"/>
        </w:rPr>
      </w:pPr>
    </w:p>
    <w:p w14:paraId="14EFFA0E" w14:textId="237728DA" w:rsidR="00737EA1" w:rsidRPr="00737EA1" w:rsidRDefault="00737EA1" w:rsidP="00737EA1">
      <w:pPr>
        <w:pStyle w:val="Caption"/>
        <w:spacing w:after="0" w:line="360" w:lineRule="auto"/>
        <w:jc w:val="both"/>
        <w:rPr>
          <w:rFonts w:ascii="Arial" w:hAnsi="Arial" w:cs="Arial"/>
          <w:b/>
          <w:bCs/>
          <w:i w:val="0"/>
          <w:iCs w:val="0"/>
          <w:color w:val="auto"/>
          <w:spacing w:val="3"/>
          <w:sz w:val="20"/>
          <w:szCs w:val="20"/>
        </w:rPr>
      </w:pPr>
      <w:bookmarkStart w:id="10" w:name="_Toc214535288"/>
      <w:r w:rsidRPr="00737EA1">
        <w:rPr>
          <w:rFonts w:ascii="Arial" w:hAnsi="Arial" w:cs="Arial"/>
          <w:b/>
          <w:bCs/>
          <w:i w:val="0"/>
          <w:iCs w:val="0"/>
          <w:color w:val="auto"/>
          <w:spacing w:val="3"/>
          <w:sz w:val="20"/>
          <w:szCs w:val="20"/>
        </w:rPr>
        <w:t xml:space="preserve">Figure 2 : </w:t>
      </w:r>
      <w:bookmarkEnd w:id="10"/>
      <w:r w:rsidRPr="00737EA1">
        <w:rPr>
          <w:rFonts w:ascii="Arial" w:hAnsi="Arial" w:cs="Arial"/>
          <w:b/>
          <w:bCs/>
          <w:i w:val="0"/>
          <w:iCs w:val="0"/>
          <w:color w:val="auto"/>
          <w:spacing w:val="3"/>
          <w:sz w:val="20"/>
          <w:szCs w:val="20"/>
        </w:rPr>
        <w:t>Distribution of botanical families of medicinal plant species identified in cocoa agroforestry systems</w:t>
      </w:r>
    </w:p>
    <w:p w14:paraId="61A8EF44" w14:textId="77777777" w:rsidR="00737EA1" w:rsidRPr="00737EA1" w:rsidRDefault="00737EA1" w:rsidP="00737EA1">
      <w:pPr>
        <w:jc w:val="both"/>
        <w:rPr>
          <w:rFonts w:ascii="Arial" w:hAnsi="Arial" w:cs="Arial"/>
          <w:sz w:val="20"/>
          <w:szCs w:val="20"/>
        </w:rPr>
      </w:pPr>
    </w:p>
    <w:p w14:paraId="14ED90DA" w14:textId="35739BFC" w:rsidR="00737EA1" w:rsidRPr="00737EA1" w:rsidRDefault="00737EA1" w:rsidP="00737EA1">
      <w:pPr>
        <w:jc w:val="both"/>
        <w:rPr>
          <w:rFonts w:ascii="Arial" w:hAnsi="Arial" w:cs="Arial"/>
          <w:sz w:val="20"/>
          <w:szCs w:val="20"/>
        </w:rPr>
      </w:pPr>
      <w:r w:rsidRPr="00665674">
        <w:rPr>
          <w:rFonts w:ascii="Arial" w:hAnsi="Arial" w:cs="Arial"/>
          <w:sz w:val="20"/>
          <w:szCs w:val="20"/>
        </w:rPr>
        <w:t xml:space="preserve">Floristic surveys conducted in cocoa-based agroforestry systems (AFS) across the five study localities identified a total of </w:t>
      </w:r>
      <w:commentRangeStart w:id="11"/>
      <w:r w:rsidRPr="00665674">
        <w:rPr>
          <w:rFonts w:ascii="Arial" w:hAnsi="Arial" w:cs="Arial"/>
          <w:sz w:val="20"/>
          <w:szCs w:val="20"/>
        </w:rPr>
        <w:t xml:space="preserve">140 medicinal plant species belonging </w:t>
      </w:r>
      <w:commentRangeEnd w:id="11"/>
      <w:r w:rsidR="0076639B">
        <w:rPr>
          <w:rStyle w:val="CommentReference"/>
        </w:rPr>
        <w:commentReference w:id="11"/>
      </w:r>
      <w:r w:rsidRPr="00665674">
        <w:rPr>
          <w:rFonts w:ascii="Arial" w:hAnsi="Arial" w:cs="Arial"/>
          <w:sz w:val="20"/>
          <w:szCs w:val="20"/>
        </w:rPr>
        <w:t xml:space="preserve">to 49 botanical families. The most species-rich families were Fabaceae (18 species), </w:t>
      </w:r>
      <w:proofErr w:type="spellStart"/>
      <w:r w:rsidRPr="00665674">
        <w:rPr>
          <w:rFonts w:ascii="Arial" w:hAnsi="Arial" w:cs="Arial"/>
          <w:sz w:val="20"/>
          <w:szCs w:val="20"/>
        </w:rPr>
        <w:t>Malvaceae</w:t>
      </w:r>
      <w:proofErr w:type="spellEnd"/>
      <w:r w:rsidRPr="00665674">
        <w:rPr>
          <w:rFonts w:ascii="Arial" w:hAnsi="Arial" w:cs="Arial"/>
          <w:sz w:val="20"/>
          <w:szCs w:val="20"/>
        </w:rPr>
        <w:t xml:space="preserve"> (14 species), </w:t>
      </w:r>
      <w:proofErr w:type="spellStart"/>
      <w:r w:rsidRPr="00665674">
        <w:rPr>
          <w:rFonts w:ascii="Arial" w:hAnsi="Arial" w:cs="Arial"/>
          <w:sz w:val="20"/>
          <w:szCs w:val="20"/>
        </w:rPr>
        <w:t>Euphorbiaceae</w:t>
      </w:r>
      <w:proofErr w:type="spellEnd"/>
      <w:r w:rsidRPr="00665674">
        <w:rPr>
          <w:rFonts w:ascii="Arial" w:hAnsi="Arial" w:cs="Arial"/>
          <w:sz w:val="20"/>
          <w:szCs w:val="20"/>
        </w:rPr>
        <w:t xml:space="preserve"> (12 species), </w:t>
      </w:r>
      <w:proofErr w:type="spellStart"/>
      <w:r w:rsidRPr="00665674">
        <w:rPr>
          <w:rFonts w:ascii="Arial" w:hAnsi="Arial" w:cs="Arial"/>
          <w:sz w:val="20"/>
          <w:szCs w:val="20"/>
        </w:rPr>
        <w:t>Apocynaceae</w:t>
      </w:r>
      <w:proofErr w:type="spellEnd"/>
      <w:r w:rsidRPr="00665674">
        <w:rPr>
          <w:rFonts w:ascii="Arial" w:hAnsi="Arial" w:cs="Arial"/>
          <w:sz w:val="20"/>
          <w:szCs w:val="20"/>
        </w:rPr>
        <w:t xml:space="preserve"> (9 species), and Asteraceae (8 species). Figure 2 illustrates the distribution of the most represented botanical families.</w:t>
      </w:r>
    </w:p>
    <w:p w14:paraId="30BDDDD3" w14:textId="19788D2D" w:rsidR="00737EA1" w:rsidRPr="00737EA1" w:rsidRDefault="00737EA1" w:rsidP="00737EA1">
      <w:pPr>
        <w:jc w:val="both"/>
        <w:rPr>
          <w:rFonts w:ascii="Arial" w:hAnsi="Arial" w:cs="Arial"/>
          <w:sz w:val="20"/>
          <w:szCs w:val="20"/>
        </w:rPr>
      </w:pPr>
      <w:r w:rsidRPr="00737EA1">
        <w:rPr>
          <w:rFonts w:ascii="Arial" w:hAnsi="Arial" w:cs="Arial"/>
          <w:sz w:val="20"/>
          <w:szCs w:val="20"/>
        </w:rPr>
        <w:t>T</w:t>
      </w:r>
      <w:r w:rsidRPr="00665674">
        <w:rPr>
          <w:rFonts w:ascii="Arial" w:hAnsi="Arial" w:cs="Arial"/>
          <w:sz w:val="20"/>
          <w:szCs w:val="20"/>
        </w:rPr>
        <w:t>he medicinal flora recorded in cocoa-based agroforestry systems is characterized by four morphological types: herbaceous plants (27.86%), lianas (1.43%), shrubs (43.57%), and trees (26.14%) (Figure 3).</w:t>
      </w:r>
    </w:p>
    <w:p w14:paraId="08556959" w14:textId="23FEFFB5" w:rsidR="00737EA1" w:rsidRDefault="00737EA1" w:rsidP="00737EA1">
      <w:pPr>
        <w:spacing w:after="0" w:line="240" w:lineRule="auto"/>
        <w:jc w:val="center"/>
        <w:rPr>
          <w:rFonts w:ascii="Arial" w:hAnsi="Arial" w:cs="Arial"/>
          <w:sz w:val="20"/>
          <w:szCs w:val="20"/>
        </w:rPr>
      </w:pPr>
      <w:commentRangeStart w:id="12"/>
      <w:r w:rsidRPr="00665674">
        <w:rPr>
          <w:rFonts w:ascii="Minion Pro Capt" w:eastAsia="SimSun" w:hAnsi="Minion Pro Capt" w:cs="Times New Roman"/>
          <w:noProof/>
          <w:spacing w:val="3"/>
          <w:kern w:val="0"/>
          <w:sz w:val="20"/>
          <w:szCs w:val="20"/>
          <w14:ligatures w14:val="none"/>
        </w:rPr>
        <w:drawing>
          <wp:inline distT="0" distB="0" distL="0" distR="0" wp14:anchorId="08A47F86" wp14:editId="0A4A0A3F">
            <wp:extent cx="3150541" cy="2147977"/>
            <wp:effectExtent l="0" t="0" r="0" b="5080"/>
            <wp:docPr id="12" name="Image 4">
              <a:extLst xmlns:a="http://schemas.openxmlformats.org/drawingml/2006/main">
                <a:ext uri="{FF2B5EF4-FFF2-40B4-BE49-F238E27FC236}">
                  <a16:creationId xmlns:a16="http://schemas.microsoft.com/office/drawing/2014/main" id="{5EBE255D-88BC-418D-B069-F310CC5B8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5EBE255D-88BC-418D-B069-F310CC5B8488}"/>
                        </a:ext>
                      </a:extLst>
                    </pic:cNvPr>
                    <pic:cNvPicPr>
                      <a:picLocks noChangeAspect="1"/>
                    </pic:cNvPicPr>
                  </pic:nvPicPr>
                  <pic:blipFill>
                    <a:blip r:embed="rId12"/>
                    <a:stretch>
                      <a:fillRect/>
                    </a:stretch>
                  </pic:blipFill>
                  <pic:spPr>
                    <a:xfrm>
                      <a:off x="0" y="0"/>
                      <a:ext cx="3150541" cy="2147977"/>
                    </a:xfrm>
                    <a:prstGeom prst="rect">
                      <a:avLst/>
                    </a:prstGeom>
                    <a:ln>
                      <a:noFill/>
                    </a:ln>
                  </pic:spPr>
                </pic:pic>
              </a:graphicData>
            </a:graphic>
          </wp:inline>
        </w:drawing>
      </w:r>
      <w:commentRangeEnd w:id="12"/>
      <w:r w:rsidR="0076639B">
        <w:rPr>
          <w:rStyle w:val="CommentReference"/>
        </w:rPr>
        <w:commentReference w:id="12"/>
      </w:r>
    </w:p>
    <w:p w14:paraId="6E7A9588" w14:textId="77777777" w:rsidR="00737EA1" w:rsidRDefault="00737EA1" w:rsidP="00737EA1">
      <w:pPr>
        <w:spacing w:after="0" w:line="240" w:lineRule="auto"/>
        <w:jc w:val="center"/>
        <w:rPr>
          <w:rFonts w:ascii="Arial" w:hAnsi="Arial" w:cs="Arial"/>
          <w:sz w:val="20"/>
          <w:szCs w:val="20"/>
        </w:rPr>
      </w:pPr>
    </w:p>
    <w:p w14:paraId="6D8AA429" w14:textId="4278D6F6" w:rsidR="00737EA1" w:rsidRPr="00737EA1" w:rsidRDefault="00737EA1" w:rsidP="00737EA1">
      <w:pPr>
        <w:spacing w:after="0" w:line="240" w:lineRule="auto"/>
        <w:jc w:val="center"/>
        <w:rPr>
          <w:rFonts w:ascii="Arial" w:hAnsi="Arial" w:cs="Arial"/>
          <w:b/>
          <w:bCs/>
          <w:sz w:val="20"/>
          <w:szCs w:val="20"/>
        </w:rPr>
      </w:pPr>
      <w:bookmarkStart w:id="13" w:name="_Toc214535289"/>
      <w:r w:rsidRPr="00737EA1">
        <w:rPr>
          <w:rFonts w:ascii="Arial" w:hAnsi="Arial" w:cs="Arial"/>
          <w:sz w:val="20"/>
          <w:szCs w:val="20"/>
        </w:rPr>
        <w:t xml:space="preserve">Figure 3 : </w:t>
      </w:r>
      <w:bookmarkEnd w:id="13"/>
      <w:r w:rsidRPr="00737EA1">
        <w:rPr>
          <w:rFonts w:ascii="Arial" w:hAnsi="Arial" w:cs="Arial"/>
          <w:sz w:val="20"/>
          <w:szCs w:val="20"/>
        </w:rPr>
        <w:t>Morphological types of medicinal plant species identified in cocoa-based agroforestry systems</w:t>
      </w:r>
    </w:p>
    <w:p w14:paraId="54210A09" w14:textId="77777777" w:rsidR="00737EA1" w:rsidRDefault="00737EA1" w:rsidP="00737EA1">
      <w:pPr>
        <w:spacing w:after="0" w:line="240" w:lineRule="auto"/>
        <w:jc w:val="center"/>
        <w:rPr>
          <w:rFonts w:ascii="Arial" w:hAnsi="Arial" w:cs="Arial"/>
          <w:sz w:val="20"/>
          <w:szCs w:val="20"/>
        </w:rPr>
      </w:pPr>
    </w:p>
    <w:p w14:paraId="6FC191B0" w14:textId="130F71EE" w:rsidR="00737EA1" w:rsidRDefault="00737EA1" w:rsidP="00737EA1">
      <w:pPr>
        <w:spacing w:after="0" w:line="240" w:lineRule="auto"/>
        <w:jc w:val="both"/>
        <w:rPr>
          <w:rFonts w:ascii="Arial" w:eastAsia="SimSun" w:hAnsi="Arial" w:cs="Arial"/>
          <w:spacing w:val="3"/>
          <w:kern w:val="0"/>
          <w:sz w:val="20"/>
          <w:szCs w:val="20"/>
          <w14:ligatures w14:val="none"/>
        </w:rPr>
      </w:pPr>
      <w:r w:rsidRPr="00665674">
        <w:rPr>
          <w:rFonts w:ascii="Arial" w:eastAsia="SimSun" w:hAnsi="Arial" w:cs="Arial"/>
          <w:spacing w:val="3"/>
          <w:kern w:val="0"/>
          <w:sz w:val="20"/>
          <w:szCs w:val="20"/>
          <w14:ligatures w14:val="none"/>
        </w:rPr>
        <w:lastRenderedPageBreak/>
        <w:t xml:space="preserve">The chorological analysis showed that 35% of the recorded taxa belong to the </w:t>
      </w:r>
      <w:proofErr w:type="spellStart"/>
      <w:r w:rsidRPr="00665674">
        <w:rPr>
          <w:rFonts w:ascii="Arial" w:eastAsia="SimSun" w:hAnsi="Arial" w:cs="Arial"/>
          <w:spacing w:val="3"/>
          <w:kern w:val="0"/>
          <w:sz w:val="20"/>
          <w:szCs w:val="20"/>
          <w14:ligatures w14:val="none"/>
        </w:rPr>
        <w:t>Guineo-Congolian</w:t>
      </w:r>
      <w:proofErr w:type="spellEnd"/>
      <w:r w:rsidRPr="00665674">
        <w:rPr>
          <w:rFonts w:ascii="Arial" w:eastAsia="SimSun" w:hAnsi="Arial" w:cs="Arial"/>
          <w:spacing w:val="3"/>
          <w:kern w:val="0"/>
          <w:sz w:val="20"/>
          <w:szCs w:val="20"/>
          <w14:ligatures w14:val="none"/>
        </w:rPr>
        <w:t xml:space="preserve">–Sudano-Zambezian region (GC–SZ), 34.29% to the </w:t>
      </w:r>
      <w:proofErr w:type="spellStart"/>
      <w:r w:rsidRPr="00665674">
        <w:rPr>
          <w:rFonts w:ascii="Arial" w:eastAsia="SimSun" w:hAnsi="Arial" w:cs="Arial"/>
          <w:spacing w:val="3"/>
          <w:kern w:val="0"/>
          <w:sz w:val="20"/>
          <w:szCs w:val="20"/>
          <w14:ligatures w14:val="none"/>
        </w:rPr>
        <w:t>Guineo-Congolian</w:t>
      </w:r>
      <w:proofErr w:type="spellEnd"/>
      <w:r w:rsidRPr="00665674">
        <w:rPr>
          <w:rFonts w:ascii="Arial" w:eastAsia="SimSun" w:hAnsi="Arial" w:cs="Arial"/>
          <w:spacing w:val="3"/>
          <w:kern w:val="0"/>
          <w:sz w:val="20"/>
          <w:szCs w:val="20"/>
          <w14:ligatures w14:val="none"/>
        </w:rPr>
        <w:t xml:space="preserve"> region (GC), 20.71% are introduced species (I), and 10% belong to the Sudano-Zambezian region (SZ) (Figure 4).</w:t>
      </w:r>
    </w:p>
    <w:p w14:paraId="5C752B77" w14:textId="77777777" w:rsidR="00737EA1" w:rsidRDefault="00737EA1" w:rsidP="00737EA1">
      <w:pPr>
        <w:spacing w:after="0" w:line="240" w:lineRule="auto"/>
        <w:jc w:val="both"/>
        <w:rPr>
          <w:rFonts w:ascii="Arial" w:eastAsia="SimSun" w:hAnsi="Arial" w:cs="Arial"/>
          <w:spacing w:val="3"/>
          <w:kern w:val="0"/>
          <w:sz w:val="20"/>
          <w:szCs w:val="20"/>
          <w14:ligatures w14:val="none"/>
        </w:rPr>
      </w:pPr>
    </w:p>
    <w:p w14:paraId="3536E8CF" w14:textId="585668CA" w:rsidR="00737EA1" w:rsidRDefault="00737EA1" w:rsidP="00737EA1">
      <w:pPr>
        <w:spacing w:after="0" w:line="240" w:lineRule="auto"/>
        <w:jc w:val="center"/>
        <w:rPr>
          <w:rFonts w:ascii="Arial" w:hAnsi="Arial" w:cs="Arial"/>
          <w:sz w:val="20"/>
          <w:szCs w:val="20"/>
        </w:rPr>
      </w:pPr>
      <w:r>
        <w:rPr>
          <w:rFonts w:ascii="Arial" w:hAnsi="Arial" w:cs="Arial"/>
          <w:noProof/>
          <w:sz w:val="20"/>
          <w:szCs w:val="20"/>
        </w:rPr>
        <w:drawing>
          <wp:inline distT="0" distB="0" distL="0" distR="0" wp14:anchorId="3D8CBEF6" wp14:editId="3BD98F5C">
            <wp:extent cx="3595765" cy="2208810"/>
            <wp:effectExtent l="0" t="0" r="5080" b="1270"/>
            <wp:docPr id="1914663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9309" cy="2210987"/>
                    </a:xfrm>
                    <a:prstGeom prst="rect">
                      <a:avLst/>
                    </a:prstGeom>
                    <a:noFill/>
                  </pic:spPr>
                </pic:pic>
              </a:graphicData>
            </a:graphic>
          </wp:inline>
        </w:drawing>
      </w:r>
    </w:p>
    <w:p w14:paraId="1BEE21BB" w14:textId="77777777" w:rsidR="00737EA1" w:rsidRDefault="00737EA1" w:rsidP="00737EA1">
      <w:pPr>
        <w:spacing w:after="0" w:line="240" w:lineRule="auto"/>
        <w:jc w:val="center"/>
        <w:rPr>
          <w:rFonts w:ascii="Arial" w:hAnsi="Arial" w:cs="Arial"/>
          <w:sz w:val="20"/>
          <w:szCs w:val="20"/>
        </w:rPr>
      </w:pPr>
    </w:p>
    <w:p w14:paraId="639AFECF" w14:textId="08867E59" w:rsid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Figure 4 : Chorological distribution of medicinal plant species identified in cocoa agroforestry systems.</w:t>
      </w:r>
    </w:p>
    <w:p w14:paraId="3401B6BD" w14:textId="77777777" w:rsidR="00737EA1" w:rsidRDefault="00737EA1" w:rsidP="00737EA1">
      <w:pPr>
        <w:spacing w:after="0" w:line="240" w:lineRule="auto"/>
        <w:jc w:val="center"/>
        <w:rPr>
          <w:rFonts w:ascii="Arial" w:hAnsi="Arial" w:cs="Arial"/>
          <w:b/>
          <w:bCs/>
          <w:sz w:val="20"/>
          <w:szCs w:val="20"/>
        </w:rPr>
      </w:pPr>
    </w:p>
    <w:p w14:paraId="278F1226" w14:textId="77777777" w:rsidR="00737EA1" w:rsidRDefault="00737EA1" w:rsidP="00737EA1">
      <w:pPr>
        <w:spacing w:after="0" w:line="240" w:lineRule="auto"/>
        <w:jc w:val="both"/>
        <w:rPr>
          <w:rFonts w:ascii="Arial" w:hAnsi="Arial" w:cs="Arial"/>
          <w:sz w:val="20"/>
          <w:szCs w:val="20"/>
        </w:rPr>
      </w:pPr>
      <w:r w:rsidRPr="00737EA1">
        <w:rPr>
          <w:rFonts w:ascii="Arial" w:hAnsi="Arial" w:cs="Arial"/>
          <w:sz w:val="20"/>
          <w:szCs w:val="20"/>
        </w:rPr>
        <w:t xml:space="preserve">The analysis of biogeographical status revealed the presence of naturally occurring native species, deliberately planted native species, and exotic species within cocoa agroforestry systems (Figure 5). Native species dominated the medicinal flora, accounting for 80% of the recorded species, whereas exotic species represented the remaining 20%. Indigenous taxa included </w:t>
      </w:r>
      <w:r w:rsidRPr="00737EA1">
        <w:rPr>
          <w:rFonts w:ascii="Arial" w:hAnsi="Arial" w:cs="Arial"/>
          <w:i/>
          <w:iCs/>
          <w:sz w:val="20"/>
          <w:szCs w:val="20"/>
        </w:rPr>
        <w:t>Adenia lobata</w:t>
      </w:r>
      <w:r w:rsidRPr="00737EA1">
        <w:rPr>
          <w:rFonts w:ascii="Arial" w:hAnsi="Arial" w:cs="Arial"/>
          <w:sz w:val="20"/>
          <w:szCs w:val="20"/>
        </w:rPr>
        <w:t xml:space="preserve"> (Jacq.) Engl., </w:t>
      </w:r>
      <w:r w:rsidRPr="00737EA1">
        <w:rPr>
          <w:rFonts w:ascii="Arial" w:hAnsi="Arial" w:cs="Arial"/>
          <w:i/>
          <w:iCs/>
          <w:sz w:val="20"/>
          <w:szCs w:val="20"/>
        </w:rPr>
        <w:t xml:space="preserve">Ageratum </w:t>
      </w:r>
      <w:proofErr w:type="spellStart"/>
      <w:r w:rsidRPr="00737EA1">
        <w:rPr>
          <w:rFonts w:ascii="Arial" w:hAnsi="Arial" w:cs="Arial"/>
          <w:i/>
          <w:iCs/>
          <w:sz w:val="20"/>
          <w:szCs w:val="20"/>
        </w:rPr>
        <w:t>conyzoides</w:t>
      </w:r>
      <w:proofErr w:type="spellEnd"/>
      <w:r w:rsidRPr="00737EA1">
        <w:rPr>
          <w:rFonts w:ascii="Arial" w:hAnsi="Arial" w:cs="Arial"/>
          <w:sz w:val="20"/>
          <w:szCs w:val="20"/>
        </w:rPr>
        <w:t xml:space="preserve"> Linn., </w:t>
      </w:r>
      <w:proofErr w:type="spellStart"/>
      <w:r w:rsidRPr="00737EA1">
        <w:rPr>
          <w:rFonts w:ascii="Arial" w:hAnsi="Arial" w:cs="Arial"/>
          <w:i/>
          <w:iCs/>
          <w:sz w:val="20"/>
          <w:szCs w:val="20"/>
        </w:rPr>
        <w:t>Alchornea</w:t>
      </w:r>
      <w:proofErr w:type="spellEnd"/>
      <w:r w:rsidRPr="00737EA1">
        <w:rPr>
          <w:rFonts w:ascii="Arial" w:hAnsi="Arial" w:cs="Arial"/>
          <w:i/>
          <w:iCs/>
          <w:sz w:val="20"/>
          <w:szCs w:val="20"/>
        </w:rPr>
        <w:t xml:space="preserve"> cordifolia</w:t>
      </w:r>
      <w:r w:rsidRPr="00737EA1">
        <w:rPr>
          <w:rFonts w:ascii="Arial" w:hAnsi="Arial" w:cs="Arial"/>
          <w:sz w:val="20"/>
          <w:szCs w:val="20"/>
        </w:rPr>
        <w:t xml:space="preserve"> (Schum. &amp; Thonn.) </w:t>
      </w:r>
      <w:proofErr w:type="spellStart"/>
      <w:r w:rsidRPr="00737EA1">
        <w:rPr>
          <w:rFonts w:ascii="Arial" w:hAnsi="Arial" w:cs="Arial"/>
          <w:sz w:val="20"/>
          <w:szCs w:val="20"/>
        </w:rPr>
        <w:t>Müll.Arg</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Alstonia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boonei</w:t>
      </w:r>
      <w:proofErr w:type="spellEnd"/>
      <w:r w:rsidRPr="00737EA1">
        <w:rPr>
          <w:rFonts w:ascii="Arial" w:hAnsi="Arial" w:cs="Arial"/>
          <w:sz w:val="20"/>
          <w:szCs w:val="20"/>
        </w:rPr>
        <w:t xml:space="preserve"> De Wild., </w:t>
      </w:r>
      <w:proofErr w:type="spellStart"/>
      <w:r w:rsidRPr="00737EA1">
        <w:rPr>
          <w:rFonts w:ascii="Arial" w:hAnsi="Arial" w:cs="Arial"/>
          <w:i/>
          <w:iCs/>
          <w:sz w:val="20"/>
          <w:szCs w:val="20"/>
        </w:rPr>
        <w:t>Anthocleista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procera</w:t>
      </w:r>
      <w:proofErr w:type="spellEnd"/>
      <w:r w:rsidRPr="00737EA1">
        <w:rPr>
          <w:rFonts w:ascii="Arial" w:hAnsi="Arial" w:cs="Arial"/>
          <w:sz w:val="20"/>
          <w:szCs w:val="20"/>
        </w:rPr>
        <w:t xml:space="preserve"> </w:t>
      </w:r>
      <w:proofErr w:type="spellStart"/>
      <w:r w:rsidRPr="00737EA1">
        <w:rPr>
          <w:rFonts w:ascii="Arial" w:hAnsi="Arial" w:cs="Arial"/>
          <w:sz w:val="20"/>
          <w:szCs w:val="20"/>
        </w:rPr>
        <w:t>Lepr</w:t>
      </w:r>
      <w:proofErr w:type="spellEnd"/>
      <w:r w:rsidRPr="00737EA1">
        <w:rPr>
          <w:rFonts w:ascii="Arial" w:hAnsi="Arial" w:cs="Arial"/>
          <w:sz w:val="20"/>
          <w:szCs w:val="20"/>
        </w:rPr>
        <w:t xml:space="preserve">. </w:t>
      </w:r>
      <w:proofErr w:type="spellStart"/>
      <w:r w:rsidRPr="00737EA1">
        <w:rPr>
          <w:rFonts w:ascii="Arial" w:hAnsi="Arial" w:cs="Arial"/>
          <w:sz w:val="20"/>
          <w:szCs w:val="20"/>
        </w:rPr>
        <w:t>ex Bureau</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Antiaris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toxicaria</w:t>
      </w:r>
      <w:proofErr w:type="spellEnd"/>
      <w:r w:rsidRPr="00737EA1">
        <w:rPr>
          <w:rFonts w:ascii="Arial" w:hAnsi="Arial" w:cs="Arial"/>
          <w:sz w:val="20"/>
          <w:szCs w:val="20"/>
        </w:rPr>
        <w:t xml:space="preserve"> var. </w:t>
      </w:r>
      <w:proofErr w:type="spellStart"/>
      <w:r w:rsidRPr="00737EA1">
        <w:rPr>
          <w:rFonts w:ascii="Arial" w:hAnsi="Arial" w:cs="Arial"/>
          <w:sz w:val="20"/>
          <w:szCs w:val="20"/>
        </w:rPr>
        <w:t>africana</w:t>
      </w:r>
      <w:proofErr w:type="spellEnd"/>
      <w:r w:rsidRPr="00737EA1">
        <w:rPr>
          <w:rFonts w:ascii="Arial" w:hAnsi="Arial" w:cs="Arial"/>
          <w:sz w:val="20"/>
          <w:szCs w:val="20"/>
        </w:rPr>
        <w:t xml:space="preserve"> (Engl.) C.C. Berg, and </w:t>
      </w:r>
      <w:r w:rsidRPr="00737EA1">
        <w:rPr>
          <w:rFonts w:ascii="Arial" w:hAnsi="Arial" w:cs="Arial"/>
          <w:i/>
          <w:iCs/>
          <w:sz w:val="20"/>
          <w:szCs w:val="20"/>
        </w:rPr>
        <w:t xml:space="preserve">Carapa </w:t>
      </w:r>
      <w:proofErr w:type="spellStart"/>
      <w:r w:rsidRPr="00737EA1">
        <w:rPr>
          <w:rFonts w:ascii="Arial" w:hAnsi="Arial" w:cs="Arial"/>
          <w:i/>
          <w:iCs/>
          <w:sz w:val="20"/>
          <w:szCs w:val="20"/>
        </w:rPr>
        <w:t>procera</w:t>
      </w:r>
      <w:proofErr w:type="spellEnd"/>
      <w:r w:rsidRPr="00737EA1">
        <w:rPr>
          <w:rFonts w:ascii="Arial" w:hAnsi="Arial" w:cs="Arial"/>
          <w:sz w:val="20"/>
          <w:szCs w:val="20"/>
        </w:rPr>
        <w:t xml:space="preserve"> DC. De Wilde. Exotic flora includes Anacardium occidentalis Linn., </w:t>
      </w:r>
      <w:proofErr w:type="spellStart"/>
      <w:r w:rsidRPr="00737EA1">
        <w:rPr>
          <w:rFonts w:ascii="Arial" w:hAnsi="Arial" w:cs="Arial"/>
          <w:i/>
          <w:iCs/>
          <w:sz w:val="20"/>
          <w:szCs w:val="20"/>
        </w:rPr>
        <w:t>Azadirachta</w:t>
      </w:r>
      <w:proofErr w:type="spellEnd"/>
      <w:r w:rsidRPr="00737EA1">
        <w:rPr>
          <w:rFonts w:ascii="Arial" w:hAnsi="Arial" w:cs="Arial"/>
          <w:i/>
          <w:iCs/>
          <w:sz w:val="20"/>
          <w:szCs w:val="20"/>
        </w:rPr>
        <w:t xml:space="preserve"> indica</w:t>
      </w:r>
      <w:r w:rsidRPr="00737EA1">
        <w:rPr>
          <w:rFonts w:ascii="Arial" w:hAnsi="Arial" w:cs="Arial"/>
          <w:sz w:val="20"/>
          <w:szCs w:val="20"/>
        </w:rPr>
        <w:t xml:space="preserve"> A. Juss., </w:t>
      </w:r>
      <w:r w:rsidRPr="00737EA1">
        <w:rPr>
          <w:rFonts w:ascii="Arial" w:hAnsi="Arial" w:cs="Arial"/>
          <w:i/>
          <w:iCs/>
          <w:sz w:val="20"/>
          <w:szCs w:val="20"/>
        </w:rPr>
        <w:t>Bambusa vulgaris</w:t>
      </w:r>
      <w:r w:rsidRPr="00737EA1">
        <w:rPr>
          <w:rFonts w:ascii="Arial" w:hAnsi="Arial" w:cs="Arial"/>
          <w:sz w:val="20"/>
          <w:szCs w:val="20"/>
        </w:rPr>
        <w:t xml:space="preserve"> Schrad. ex J.C.W., </w:t>
      </w:r>
      <w:r w:rsidRPr="00737EA1">
        <w:rPr>
          <w:rFonts w:ascii="Arial" w:hAnsi="Arial" w:cs="Arial"/>
          <w:i/>
          <w:iCs/>
          <w:sz w:val="20"/>
          <w:szCs w:val="20"/>
        </w:rPr>
        <w:t>Citrus limon</w:t>
      </w:r>
      <w:r w:rsidRPr="00737EA1">
        <w:rPr>
          <w:rFonts w:ascii="Arial" w:hAnsi="Arial" w:cs="Arial"/>
          <w:sz w:val="20"/>
          <w:szCs w:val="20"/>
        </w:rPr>
        <w:t xml:space="preserve"> Burn. f., </w:t>
      </w:r>
      <w:r w:rsidRPr="00737EA1">
        <w:rPr>
          <w:rFonts w:ascii="Arial" w:hAnsi="Arial" w:cs="Arial"/>
          <w:i/>
          <w:iCs/>
          <w:sz w:val="20"/>
          <w:szCs w:val="20"/>
        </w:rPr>
        <w:t xml:space="preserve">Jatropha </w:t>
      </w:r>
      <w:proofErr w:type="spellStart"/>
      <w:r w:rsidRPr="00737EA1">
        <w:rPr>
          <w:rFonts w:ascii="Arial" w:hAnsi="Arial" w:cs="Arial"/>
          <w:i/>
          <w:iCs/>
          <w:sz w:val="20"/>
          <w:szCs w:val="20"/>
        </w:rPr>
        <w:t>curcas</w:t>
      </w:r>
      <w:proofErr w:type="spellEnd"/>
      <w:r w:rsidRPr="00737EA1">
        <w:rPr>
          <w:rFonts w:ascii="Arial" w:hAnsi="Arial" w:cs="Arial"/>
          <w:sz w:val="20"/>
          <w:szCs w:val="20"/>
        </w:rPr>
        <w:t xml:space="preserve"> Linn., </w:t>
      </w:r>
      <w:r w:rsidRPr="00737EA1">
        <w:rPr>
          <w:rFonts w:ascii="Arial" w:hAnsi="Arial" w:cs="Arial"/>
          <w:i/>
          <w:iCs/>
          <w:sz w:val="20"/>
          <w:szCs w:val="20"/>
        </w:rPr>
        <w:t>Moringa oleifera</w:t>
      </w:r>
      <w:r w:rsidRPr="00737EA1">
        <w:rPr>
          <w:rFonts w:ascii="Arial" w:hAnsi="Arial" w:cs="Arial"/>
          <w:sz w:val="20"/>
          <w:szCs w:val="20"/>
        </w:rPr>
        <w:t xml:space="preserve"> Lam, and </w:t>
      </w:r>
      <w:r w:rsidRPr="00737EA1">
        <w:rPr>
          <w:rFonts w:ascii="Arial" w:hAnsi="Arial" w:cs="Arial"/>
          <w:i/>
          <w:iCs/>
          <w:sz w:val="20"/>
          <w:szCs w:val="20"/>
        </w:rPr>
        <w:t>Tectona grandis</w:t>
      </w:r>
      <w:r w:rsidRPr="00737EA1">
        <w:rPr>
          <w:rFonts w:ascii="Arial" w:hAnsi="Arial" w:cs="Arial"/>
          <w:sz w:val="20"/>
          <w:szCs w:val="20"/>
        </w:rPr>
        <w:t xml:space="preserve"> </w:t>
      </w:r>
      <w:proofErr w:type="spellStart"/>
      <w:r w:rsidRPr="00737EA1">
        <w:rPr>
          <w:rFonts w:ascii="Arial" w:hAnsi="Arial" w:cs="Arial"/>
          <w:sz w:val="20"/>
          <w:szCs w:val="20"/>
        </w:rPr>
        <w:t>Linn.f</w:t>
      </w:r>
      <w:proofErr w:type="spellEnd"/>
      <w:r w:rsidRPr="00737EA1">
        <w:rPr>
          <w:rFonts w:ascii="Arial" w:hAnsi="Arial" w:cs="Arial"/>
          <w:sz w:val="20"/>
          <w:szCs w:val="20"/>
        </w:rPr>
        <w:t>. among native species, those naturally retained by farmers accounted for 61.43%, whereas deliberately planted native species represented 18.57% of the medicinal flora (Figure 5).</w:t>
      </w:r>
    </w:p>
    <w:p w14:paraId="290BDB1E" w14:textId="77777777" w:rsidR="00737EA1" w:rsidRDefault="00737EA1" w:rsidP="00737EA1">
      <w:pPr>
        <w:spacing w:after="0" w:line="240" w:lineRule="auto"/>
        <w:jc w:val="both"/>
        <w:rPr>
          <w:rFonts w:ascii="Arial" w:hAnsi="Arial" w:cs="Arial"/>
          <w:sz w:val="20"/>
          <w:szCs w:val="20"/>
        </w:rPr>
      </w:pPr>
    </w:p>
    <w:p w14:paraId="607ED21E" w14:textId="4EB2DD04" w:rsidR="00737EA1" w:rsidRDefault="00737EA1" w:rsidP="00737EA1">
      <w:pPr>
        <w:spacing w:after="0" w:line="240" w:lineRule="auto"/>
        <w:jc w:val="center"/>
        <w:rPr>
          <w:rFonts w:ascii="Arial" w:hAnsi="Arial" w:cs="Arial"/>
          <w:sz w:val="20"/>
          <w:szCs w:val="20"/>
        </w:rPr>
      </w:pPr>
      <w:r w:rsidRPr="00665674">
        <w:rPr>
          <w:rFonts w:ascii="Minion Pro Capt" w:eastAsia="SimSun" w:hAnsi="Minion Pro Capt" w:cs="Times New Roman"/>
          <w:noProof/>
          <w:spacing w:val="3"/>
          <w:kern w:val="0"/>
          <w:sz w:val="20"/>
          <w:szCs w:val="20"/>
          <w14:ligatures w14:val="none"/>
        </w:rPr>
        <w:drawing>
          <wp:inline distT="0" distB="0" distL="0" distR="0" wp14:anchorId="3ED5BA32" wp14:editId="695CDAB6">
            <wp:extent cx="3088257" cy="1914601"/>
            <wp:effectExtent l="19050" t="19050" r="17145" b="9525"/>
            <wp:docPr id="14" name="Image 7">
              <a:extLst xmlns:a="http://schemas.openxmlformats.org/drawingml/2006/main">
                <a:ext uri="{FF2B5EF4-FFF2-40B4-BE49-F238E27FC236}">
                  <a16:creationId xmlns:a16="http://schemas.microsoft.com/office/drawing/2014/main" id="{9C48A1CD-A9BC-4304-977A-DCA3EE4D3E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9C48A1CD-A9BC-4304-977A-DCA3EE4D3E4F}"/>
                        </a:ext>
                      </a:extLst>
                    </pic:cNvPr>
                    <pic:cNvPicPr>
                      <a:picLocks noChangeAspect="1"/>
                    </pic:cNvPicPr>
                  </pic:nvPicPr>
                  <pic:blipFill>
                    <a:blip r:embed="rId14"/>
                    <a:stretch>
                      <a:fillRect/>
                    </a:stretch>
                  </pic:blipFill>
                  <pic:spPr>
                    <a:xfrm>
                      <a:off x="0" y="0"/>
                      <a:ext cx="3088257" cy="1914601"/>
                    </a:xfrm>
                    <a:prstGeom prst="rect">
                      <a:avLst/>
                    </a:prstGeom>
                    <a:ln>
                      <a:solidFill>
                        <a:sysClr val="windowText" lastClr="000000"/>
                      </a:solidFill>
                    </a:ln>
                  </pic:spPr>
                </pic:pic>
              </a:graphicData>
            </a:graphic>
          </wp:inline>
        </w:drawing>
      </w:r>
    </w:p>
    <w:p w14:paraId="5AB66FFC" w14:textId="77777777" w:rsidR="00737EA1" w:rsidRDefault="00737EA1" w:rsidP="00737EA1">
      <w:pPr>
        <w:spacing w:after="0" w:line="240" w:lineRule="auto"/>
        <w:jc w:val="center"/>
        <w:rPr>
          <w:rFonts w:ascii="Arial" w:hAnsi="Arial" w:cs="Arial"/>
          <w:sz w:val="20"/>
          <w:szCs w:val="20"/>
        </w:rPr>
      </w:pPr>
    </w:p>
    <w:p w14:paraId="3B7E064F" w14:textId="2656B0DE" w:rsidR="00737EA1" w:rsidRP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Figure 5 : Distribution of medicinal plant species in cocoa farms according to biogeographical status</w:t>
      </w:r>
    </w:p>
    <w:p w14:paraId="58FF850B"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3.2. Socio-ecological importance</w:t>
      </w:r>
    </w:p>
    <w:p w14:paraId="75B2406E" w14:textId="77777777" w:rsidR="00737EA1" w:rsidRDefault="00737EA1" w:rsidP="00737EA1">
      <w:pPr>
        <w:spacing w:after="0" w:line="240" w:lineRule="auto"/>
        <w:rPr>
          <w:rFonts w:ascii="Arial" w:hAnsi="Arial" w:cs="Arial"/>
          <w:sz w:val="20"/>
          <w:szCs w:val="20"/>
        </w:rPr>
      </w:pPr>
    </w:p>
    <w:p w14:paraId="2115BA22" w14:textId="00C2B074" w:rsidR="00737EA1" w:rsidRPr="00665674" w:rsidRDefault="00737EA1" w:rsidP="00737EA1">
      <w:pPr>
        <w:spacing w:after="0" w:line="240" w:lineRule="auto"/>
        <w:jc w:val="both"/>
        <w:rPr>
          <w:rFonts w:ascii="Arial" w:hAnsi="Arial" w:cs="Arial"/>
          <w:sz w:val="20"/>
          <w:szCs w:val="20"/>
        </w:rPr>
      </w:pPr>
      <w:commentRangeStart w:id="14"/>
      <w:r w:rsidRPr="00665674">
        <w:rPr>
          <w:rFonts w:ascii="Arial" w:hAnsi="Arial" w:cs="Arial"/>
          <w:sz w:val="20"/>
          <w:szCs w:val="20"/>
        </w:rPr>
        <w:t>Analysis of the relationship between Medicinal Use Values (</w:t>
      </w:r>
      <w:proofErr w:type="spellStart"/>
      <w:r w:rsidRPr="00665674">
        <w:rPr>
          <w:rFonts w:ascii="Arial" w:hAnsi="Arial" w:cs="Arial"/>
          <w:sz w:val="20"/>
          <w:szCs w:val="20"/>
        </w:rPr>
        <w:t>Med.UVs</w:t>
      </w:r>
      <w:proofErr w:type="spellEnd"/>
      <w:r w:rsidRPr="00665674">
        <w:rPr>
          <w:rFonts w:ascii="Arial" w:hAnsi="Arial" w:cs="Arial"/>
          <w:sz w:val="20"/>
          <w:szCs w:val="20"/>
        </w:rPr>
        <w:t>) and the number of diseases treated per plant species revealed a stro</w:t>
      </w:r>
      <w:ins w:id="15" w:author="Rodine TCHIOFO" w:date="2025-12-31T12:55:00Z" w16du:dateUtc="2025-12-31T11:55:00Z">
        <w:r w:rsidR="00125BEB">
          <w:rPr>
            <w:rFonts w:ascii="Arial" w:hAnsi="Arial" w:cs="Arial"/>
            <w:sz w:val="20"/>
            <w:szCs w:val="20"/>
          </w:rPr>
          <w:t>n</w:t>
        </w:r>
      </w:ins>
      <w:r w:rsidRPr="00665674">
        <w:rPr>
          <w:rFonts w:ascii="Arial" w:hAnsi="Arial" w:cs="Arial"/>
          <w:sz w:val="20"/>
          <w:szCs w:val="20"/>
        </w:rPr>
        <w:t xml:space="preserve">g significant positive correlation between the two variables </w:t>
      </w:r>
      <w:commentRangeEnd w:id="14"/>
      <w:r w:rsidR="00125BEB">
        <w:rPr>
          <w:rStyle w:val="CommentReference"/>
        </w:rPr>
        <w:commentReference w:id="14"/>
      </w:r>
      <w:r w:rsidRPr="00665674">
        <w:rPr>
          <w:rFonts w:ascii="Arial" w:hAnsi="Arial" w:cs="Arial"/>
          <w:sz w:val="20"/>
          <w:szCs w:val="20"/>
        </w:rPr>
        <w:t xml:space="preserve">(r = 0.59, p = 0.0001). This relationship was linear, as illustrated in Figure 6. The variation in the values of Medicinal Use </w:t>
      </w:r>
      <w:r w:rsidRPr="00665674">
        <w:rPr>
          <w:rFonts w:ascii="Arial" w:hAnsi="Arial" w:cs="Arial"/>
          <w:sz w:val="20"/>
          <w:szCs w:val="20"/>
        </w:rPr>
        <w:lastRenderedPageBreak/>
        <w:t>Value (</w:t>
      </w:r>
      <w:proofErr w:type="spellStart"/>
      <w:r w:rsidRPr="00665674">
        <w:rPr>
          <w:rFonts w:ascii="Arial" w:hAnsi="Arial" w:cs="Arial"/>
          <w:sz w:val="20"/>
          <w:szCs w:val="20"/>
        </w:rPr>
        <w:t>Med.UVs</w:t>
      </w:r>
      <w:proofErr w:type="spellEnd"/>
      <w:r w:rsidRPr="00665674">
        <w:rPr>
          <w:rFonts w:ascii="Arial" w:hAnsi="Arial" w:cs="Arial"/>
          <w:sz w:val="20"/>
          <w:szCs w:val="20"/>
        </w:rPr>
        <w:t>) is expressed in 34% (r</w:t>
      </w:r>
      <w:r w:rsidRPr="00665674">
        <w:rPr>
          <w:rFonts w:ascii="Arial" w:hAnsi="Arial" w:cs="Arial"/>
          <w:sz w:val="20"/>
          <w:szCs w:val="20"/>
          <w:vertAlign w:val="superscript"/>
        </w:rPr>
        <w:t>2</w:t>
      </w:r>
      <w:r w:rsidRPr="00665674">
        <w:rPr>
          <w:rFonts w:ascii="Arial" w:hAnsi="Arial" w:cs="Arial"/>
          <w:sz w:val="20"/>
          <w:szCs w:val="20"/>
        </w:rPr>
        <w:t>= 0.34924) of cases by the number of citations from respondents. Based on this relationship, four distinct groups of medicinal plant species were identified. Group 1 consisted of species with high medicinal use values that were used</w:t>
      </w:r>
      <w:r>
        <w:rPr>
          <w:rFonts w:ascii="Arial" w:hAnsi="Arial" w:cs="Arial"/>
          <w:sz w:val="20"/>
          <w:szCs w:val="20"/>
        </w:rPr>
        <w:t xml:space="preserve"> </w:t>
      </w:r>
      <w:r w:rsidRPr="00665674">
        <w:rPr>
          <w:rFonts w:ascii="Arial" w:hAnsi="Arial" w:cs="Arial"/>
          <w:sz w:val="20"/>
          <w:szCs w:val="20"/>
        </w:rPr>
        <w:t xml:space="preserve">to treat a wide range of diseases. This group contains few medicinal species including </w:t>
      </w:r>
      <w:proofErr w:type="spellStart"/>
      <w:r w:rsidRPr="00665674">
        <w:rPr>
          <w:rFonts w:ascii="Arial" w:hAnsi="Arial" w:cs="Arial"/>
          <w:i/>
          <w:iCs/>
          <w:sz w:val="20"/>
          <w:szCs w:val="20"/>
        </w:rPr>
        <w:t>Alstonia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boonei</w:t>
      </w:r>
      <w:proofErr w:type="spellEnd"/>
      <w:r w:rsidRPr="00665674">
        <w:rPr>
          <w:rFonts w:ascii="Arial" w:hAnsi="Arial" w:cs="Arial"/>
          <w:sz w:val="20"/>
          <w:szCs w:val="20"/>
        </w:rPr>
        <w:t xml:space="preserve"> (Albo), </w:t>
      </w:r>
      <w:proofErr w:type="spellStart"/>
      <w:r w:rsidRPr="00665674">
        <w:rPr>
          <w:rFonts w:ascii="Arial" w:hAnsi="Arial" w:cs="Arial"/>
          <w:i/>
          <w:iCs/>
          <w:sz w:val="20"/>
          <w:szCs w:val="20"/>
        </w:rPr>
        <w:t>Alchornea</w:t>
      </w:r>
      <w:proofErr w:type="spellEnd"/>
      <w:r w:rsidRPr="00665674">
        <w:rPr>
          <w:rFonts w:ascii="Arial" w:hAnsi="Arial" w:cs="Arial"/>
          <w:i/>
          <w:iCs/>
          <w:sz w:val="20"/>
          <w:szCs w:val="20"/>
        </w:rPr>
        <w:t xml:space="preserve"> cordifolia</w:t>
      </w:r>
      <w:r w:rsidRPr="00665674">
        <w:rPr>
          <w:rFonts w:ascii="Arial" w:hAnsi="Arial" w:cs="Arial"/>
          <w:sz w:val="20"/>
          <w:szCs w:val="20"/>
        </w:rPr>
        <w:t xml:space="preserve"> (Alco), </w:t>
      </w:r>
      <w:proofErr w:type="spellStart"/>
      <w:r w:rsidRPr="00665674">
        <w:rPr>
          <w:rFonts w:ascii="Arial" w:hAnsi="Arial" w:cs="Arial"/>
          <w:i/>
          <w:iCs/>
          <w:sz w:val="20"/>
          <w:szCs w:val="20"/>
        </w:rPr>
        <w:t>Parquetina</w:t>
      </w:r>
      <w:proofErr w:type="spellEnd"/>
      <w:r w:rsidRPr="00665674">
        <w:rPr>
          <w:rFonts w:ascii="Arial" w:hAnsi="Arial" w:cs="Arial"/>
          <w:i/>
          <w:iCs/>
          <w:sz w:val="20"/>
          <w:szCs w:val="20"/>
        </w:rPr>
        <w:t xml:space="preserve"> nigrescens</w:t>
      </w:r>
      <w:r w:rsidRPr="00665674">
        <w:rPr>
          <w:rFonts w:ascii="Arial" w:hAnsi="Arial" w:cs="Arial"/>
          <w:sz w:val="20"/>
          <w:szCs w:val="20"/>
        </w:rPr>
        <w:t xml:space="preserve"> (Pa </w:t>
      </w:r>
      <w:proofErr w:type="spellStart"/>
      <w:r w:rsidRPr="00665674">
        <w:rPr>
          <w:rFonts w:ascii="Arial" w:hAnsi="Arial" w:cs="Arial"/>
          <w:sz w:val="20"/>
          <w:szCs w:val="20"/>
        </w:rPr>
        <w:t>ni</w:t>
      </w:r>
      <w:proofErr w:type="spellEnd"/>
      <w:r w:rsidRPr="00665674">
        <w:rPr>
          <w:rFonts w:ascii="Arial" w:hAnsi="Arial" w:cs="Arial"/>
          <w:sz w:val="20"/>
          <w:szCs w:val="20"/>
        </w:rPr>
        <w:t xml:space="preserve">), </w:t>
      </w:r>
      <w:proofErr w:type="spellStart"/>
      <w:r w:rsidRPr="00665674">
        <w:rPr>
          <w:rFonts w:ascii="Arial" w:hAnsi="Arial" w:cs="Arial"/>
          <w:sz w:val="20"/>
          <w:szCs w:val="20"/>
        </w:rPr>
        <w:t>Rauvolfia</w:t>
      </w:r>
      <w:proofErr w:type="spellEnd"/>
      <w:r w:rsidRPr="00665674">
        <w:rPr>
          <w:rFonts w:ascii="Arial" w:hAnsi="Arial" w:cs="Arial"/>
          <w:sz w:val="20"/>
          <w:szCs w:val="20"/>
        </w:rPr>
        <w:t xml:space="preserve"> vomitoria (Ra </w:t>
      </w:r>
      <w:proofErr w:type="spellStart"/>
      <w:r w:rsidRPr="00665674">
        <w:rPr>
          <w:rFonts w:ascii="Arial" w:hAnsi="Arial" w:cs="Arial"/>
          <w:sz w:val="20"/>
          <w:szCs w:val="20"/>
        </w:rPr>
        <w:t>vo</w:t>
      </w:r>
      <w:proofErr w:type="spellEnd"/>
      <w:r w:rsidRPr="00665674">
        <w:rPr>
          <w:rFonts w:ascii="Arial" w:hAnsi="Arial" w:cs="Arial"/>
          <w:sz w:val="20"/>
          <w:szCs w:val="20"/>
        </w:rPr>
        <w:t xml:space="preserve">), </w:t>
      </w:r>
      <w:proofErr w:type="spellStart"/>
      <w:r w:rsidRPr="00665674">
        <w:rPr>
          <w:rFonts w:ascii="Arial" w:hAnsi="Arial" w:cs="Arial"/>
          <w:sz w:val="20"/>
          <w:szCs w:val="20"/>
        </w:rPr>
        <w:t>Vernoniacolorata</w:t>
      </w:r>
      <w:proofErr w:type="spellEnd"/>
      <w:r w:rsidRPr="00665674">
        <w:rPr>
          <w:rFonts w:ascii="Arial" w:hAnsi="Arial" w:cs="Arial"/>
          <w:sz w:val="20"/>
          <w:szCs w:val="20"/>
        </w:rPr>
        <w:t xml:space="preserve"> (Veco), </w:t>
      </w:r>
      <w:proofErr w:type="spellStart"/>
      <w:r w:rsidRPr="00665674">
        <w:rPr>
          <w:rFonts w:ascii="Arial" w:hAnsi="Arial" w:cs="Arial"/>
          <w:i/>
          <w:iCs/>
          <w:sz w:val="20"/>
          <w:szCs w:val="20"/>
        </w:rPr>
        <w:t>Morinda</w:t>
      </w:r>
      <w:proofErr w:type="spellEnd"/>
      <w:r w:rsidRPr="00665674">
        <w:rPr>
          <w:rFonts w:ascii="Arial" w:hAnsi="Arial" w:cs="Arial"/>
          <w:i/>
          <w:iCs/>
          <w:sz w:val="20"/>
          <w:szCs w:val="20"/>
        </w:rPr>
        <w:t xml:space="preserve"> lucida</w:t>
      </w:r>
      <w:r w:rsidRPr="00665674">
        <w:rPr>
          <w:rFonts w:ascii="Arial" w:hAnsi="Arial" w:cs="Arial"/>
          <w:sz w:val="20"/>
          <w:szCs w:val="20"/>
        </w:rPr>
        <w:t xml:space="preserve"> (Mo </w:t>
      </w:r>
      <w:proofErr w:type="spellStart"/>
      <w:r w:rsidRPr="00665674">
        <w:rPr>
          <w:rFonts w:ascii="Arial" w:hAnsi="Arial" w:cs="Arial"/>
          <w:sz w:val="20"/>
          <w:szCs w:val="20"/>
        </w:rPr>
        <w:t>lu</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Newbouldia</w:t>
      </w:r>
      <w:proofErr w:type="spellEnd"/>
      <w:r w:rsidRPr="00665674">
        <w:rPr>
          <w:rFonts w:ascii="Arial" w:hAnsi="Arial" w:cs="Arial"/>
          <w:i/>
          <w:iCs/>
          <w:sz w:val="20"/>
          <w:szCs w:val="20"/>
        </w:rPr>
        <w:t xml:space="preserve"> laevis</w:t>
      </w:r>
      <w:r w:rsidRPr="00665674">
        <w:rPr>
          <w:rFonts w:ascii="Arial" w:hAnsi="Arial" w:cs="Arial"/>
          <w:sz w:val="20"/>
          <w:szCs w:val="20"/>
        </w:rPr>
        <w:t xml:space="preserve"> (Ne la), </w:t>
      </w:r>
      <w:proofErr w:type="spellStart"/>
      <w:r w:rsidRPr="00665674">
        <w:rPr>
          <w:rFonts w:ascii="Arial" w:hAnsi="Arial" w:cs="Arial"/>
          <w:sz w:val="20"/>
          <w:szCs w:val="20"/>
        </w:rPr>
        <w:t>Colanitida</w:t>
      </w:r>
      <w:proofErr w:type="spellEnd"/>
      <w:r w:rsidRPr="00665674">
        <w:rPr>
          <w:rFonts w:ascii="Arial" w:hAnsi="Arial" w:cs="Arial"/>
          <w:sz w:val="20"/>
          <w:szCs w:val="20"/>
        </w:rPr>
        <w:t xml:space="preserve"> (Co </w:t>
      </w:r>
      <w:proofErr w:type="spellStart"/>
      <w:r w:rsidRPr="00665674">
        <w:rPr>
          <w:rFonts w:ascii="Arial" w:hAnsi="Arial" w:cs="Arial"/>
          <w:sz w:val="20"/>
          <w:szCs w:val="20"/>
        </w:rPr>
        <w:t>ni</w:t>
      </w:r>
      <w:proofErr w:type="spellEnd"/>
      <w:r w:rsidRPr="00665674">
        <w:rPr>
          <w:rFonts w:ascii="Arial" w:hAnsi="Arial" w:cs="Arial"/>
          <w:sz w:val="20"/>
          <w:szCs w:val="20"/>
        </w:rPr>
        <w:t xml:space="preserve">), </w:t>
      </w:r>
      <w:r w:rsidRPr="00665674">
        <w:rPr>
          <w:rFonts w:ascii="Arial" w:hAnsi="Arial" w:cs="Arial"/>
          <w:i/>
          <w:iCs/>
          <w:sz w:val="20"/>
          <w:szCs w:val="20"/>
        </w:rPr>
        <w:t xml:space="preserve">Mallotus </w:t>
      </w:r>
      <w:proofErr w:type="spellStart"/>
      <w:r w:rsidRPr="00665674">
        <w:rPr>
          <w:rFonts w:ascii="Arial" w:hAnsi="Arial" w:cs="Arial"/>
          <w:i/>
          <w:iCs/>
          <w:sz w:val="20"/>
          <w:szCs w:val="20"/>
        </w:rPr>
        <w:t>oppositifolius</w:t>
      </w:r>
      <w:proofErr w:type="spellEnd"/>
      <w:r w:rsidRPr="00665674">
        <w:rPr>
          <w:rFonts w:ascii="Arial" w:hAnsi="Arial" w:cs="Arial"/>
          <w:sz w:val="20"/>
          <w:szCs w:val="20"/>
        </w:rPr>
        <w:t xml:space="preserve"> (</w:t>
      </w:r>
      <w:proofErr w:type="spellStart"/>
      <w:r w:rsidRPr="00665674">
        <w:rPr>
          <w:rFonts w:ascii="Arial" w:hAnsi="Arial" w:cs="Arial"/>
          <w:sz w:val="20"/>
          <w:szCs w:val="20"/>
        </w:rPr>
        <w:t>Maop</w:t>
      </w:r>
      <w:proofErr w:type="spellEnd"/>
      <w:r w:rsidRPr="00665674">
        <w:rPr>
          <w:rFonts w:ascii="Arial" w:hAnsi="Arial" w:cs="Arial"/>
          <w:sz w:val="20"/>
          <w:szCs w:val="20"/>
        </w:rPr>
        <w:t xml:space="preserve">), </w:t>
      </w:r>
      <w:r w:rsidRPr="00665674">
        <w:rPr>
          <w:rFonts w:ascii="Arial" w:hAnsi="Arial" w:cs="Arial"/>
          <w:i/>
          <w:iCs/>
          <w:sz w:val="20"/>
          <w:szCs w:val="20"/>
        </w:rPr>
        <w:t xml:space="preserve">Zanthoxylum </w:t>
      </w:r>
      <w:proofErr w:type="spellStart"/>
      <w:r w:rsidRPr="00665674">
        <w:rPr>
          <w:rFonts w:ascii="Arial" w:hAnsi="Arial" w:cs="Arial"/>
          <w:i/>
          <w:iCs/>
          <w:sz w:val="20"/>
          <w:szCs w:val="20"/>
        </w:rPr>
        <w:t>Zanthoxyloides</w:t>
      </w:r>
      <w:proofErr w:type="spellEnd"/>
      <w:r w:rsidRPr="00665674">
        <w:rPr>
          <w:rFonts w:ascii="Arial" w:hAnsi="Arial" w:cs="Arial"/>
          <w:sz w:val="20"/>
          <w:szCs w:val="20"/>
        </w:rPr>
        <w:t xml:space="preserve"> (</w:t>
      </w:r>
      <w:proofErr w:type="spellStart"/>
      <w:r w:rsidRPr="00665674">
        <w:rPr>
          <w:rFonts w:ascii="Arial" w:hAnsi="Arial" w:cs="Arial"/>
          <w:sz w:val="20"/>
          <w:szCs w:val="20"/>
        </w:rPr>
        <w:t>Zanza</w:t>
      </w:r>
      <w:proofErr w:type="spellEnd"/>
      <w:r w:rsidRPr="00665674">
        <w:rPr>
          <w:rFonts w:ascii="Arial" w:hAnsi="Arial" w:cs="Arial"/>
          <w:sz w:val="20"/>
          <w:szCs w:val="20"/>
        </w:rPr>
        <w:t xml:space="preserve">), and </w:t>
      </w:r>
      <w:r w:rsidRPr="00665674">
        <w:rPr>
          <w:rFonts w:ascii="Arial" w:hAnsi="Arial" w:cs="Arial"/>
          <w:i/>
          <w:iCs/>
          <w:sz w:val="20"/>
          <w:szCs w:val="20"/>
        </w:rPr>
        <w:t xml:space="preserve">Sterculia </w:t>
      </w:r>
      <w:proofErr w:type="spellStart"/>
      <w:r w:rsidRPr="00665674">
        <w:rPr>
          <w:rFonts w:ascii="Arial" w:hAnsi="Arial" w:cs="Arial"/>
          <w:i/>
          <w:iCs/>
          <w:sz w:val="20"/>
          <w:szCs w:val="20"/>
        </w:rPr>
        <w:t>tragacantha</w:t>
      </w:r>
      <w:proofErr w:type="spellEnd"/>
      <w:r w:rsidRPr="00665674">
        <w:rPr>
          <w:rFonts w:ascii="Arial" w:hAnsi="Arial" w:cs="Arial"/>
          <w:i/>
          <w:iCs/>
          <w:sz w:val="20"/>
          <w:szCs w:val="20"/>
        </w:rPr>
        <w:t xml:space="preserve"> </w:t>
      </w:r>
      <w:r w:rsidRPr="00665674">
        <w:rPr>
          <w:rFonts w:ascii="Arial" w:hAnsi="Arial" w:cs="Arial"/>
          <w:sz w:val="20"/>
          <w:szCs w:val="20"/>
        </w:rPr>
        <w:t xml:space="preserve">(Str </w:t>
      </w:r>
      <w:proofErr w:type="spellStart"/>
      <w:r w:rsidRPr="00665674">
        <w:rPr>
          <w:rFonts w:ascii="Arial" w:hAnsi="Arial" w:cs="Arial"/>
          <w:sz w:val="20"/>
          <w:szCs w:val="20"/>
        </w:rPr>
        <w:t>tran</w:t>
      </w:r>
      <w:proofErr w:type="spellEnd"/>
      <w:r w:rsidRPr="00665674">
        <w:rPr>
          <w:rFonts w:ascii="Arial" w:hAnsi="Arial" w:cs="Arial"/>
          <w:sz w:val="20"/>
          <w:szCs w:val="20"/>
        </w:rPr>
        <w:t xml:space="preserve">). </w:t>
      </w:r>
    </w:p>
    <w:p w14:paraId="1D24EA77" w14:textId="59925E6D" w:rsidR="00737EA1" w:rsidRDefault="00737EA1" w:rsidP="00737EA1">
      <w:pPr>
        <w:spacing w:after="0" w:line="240" w:lineRule="auto"/>
        <w:rPr>
          <w:rFonts w:ascii="Arial" w:hAnsi="Arial" w:cs="Arial"/>
          <w:sz w:val="20"/>
          <w:szCs w:val="20"/>
        </w:rPr>
      </w:pPr>
    </w:p>
    <w:p w14:paraId="240E9986" w14:textId="60C71671" w:rsidR="00737EA1" w:rsidRDefault="00737EA1" w:rsidP="00737EA1">
      <w:pPr>
        <w:spacing w:after="0" w:line="240" w:lineRule="auto"/>
        <w:jc w:val="center"/>
        <w:rPr>
          <w:rFonts w:ascii="Arial" w:hAnsi="Arial" w:cs="Arial"/>
          <w:sz w:val="20"/>
          <w:szCs w:val="20"/>
        </w:rPr>
      </w:pPr>
      <w:commentRangeStart w:id="16"/>
      <w:r>
        <w:rPr>
          <w:rFonts w:ascii="Arial" w:hAnsi="Arial" w:cs="Arial"/>
          <w:noProof/>
          <w:sz w:val="20"/>
          <w:szCs w:val="20"/>
        </w:rPr>
        <w:drawing>
          <wp:inline distT="0" distB="0" distL="0" distR="0" wp14:anchorId="274B8ABE" wp14:editId="0441863A">
            <wp:extent cx="3249295" cy="2451100"/>
            <wp:effectExtent l="0" t="0" r="8255" b="6350"/>
            <wp:docPr id="7147677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9295" cy="2451100"/>
                    </a:xfrm>
                    <a:prstGeom prst="rect">
                      <a:avLst/>
                    </a:prstGeom>
                    <a:noFill/>
                  </pic:spPr>
                </pic:pic>
              </a:graphicData>
            </a:graphic>
          </wp:inline>
        </w:drawing>
      </w:r>
      <w:commentRangeEnd w:id="16"/>
      <w:r w:rsidR="00125BEB">
        <w:rPr>
          <w:rStyle w:val="CommentReference"/>
        </w:rPr>
        <w:commentReference w:id="16"/>
      </w:r>
    </w:p>
    <w:p w14:paraId="4394FB1C" w14:textId="77777777" w:rsidR="00737EA1" w:rsidRDefault="00737EA1" w:rsidP="00737EA1">
      <w:pPr>
        <w:spacing w:after="0" w:line="240" w:lineRule="auto"/>
        <w:rPr>
          <w:rFonts w:ascii="Arial" w:hAnsi="Arial" w:cs="Arial"/>
          <w:sz w:val="20"/>
          <w:szCs w:val="20"/>
        </w:rPr>
      </w:pPr>
    </w:p>
    <w:p w14:paraId="010D4A41" w14:textId="77777777" w:rsidR="00737EA1" w:rsidRPr="00737EA1" w:rsidRDefault="00737EA1" w:rsidP="00737EA1">
      <w:pPr>
        <w:spacing w:after="0" w:line="240" w:lineRule="auto"/>
        <w:jc w:val="center"/>
        <w:rPr>
          <w:rFonts w:ascii="Arial" w:hAnsi="Arial" w:cs="Arial"/>
          <w:b/>
          <w:bCs/>
          <w:i/>
          <w:iCs/>
          <w:sz w:val="20"/>
          <w:szCs w:val="20"/>
        </w:rPr>
      </w:pPr>
      <w:r w:rsidRPr="00737EA1">
        <w:rPr>
          <w:rFonts w:ascii="Arial" w:hAnsi="Arial" w:cs="Arial"/>
          <w:i/>
          <w:iCs/>
          <w:sz w:val="20"/>
          <w:szCs w:val="20"/>
        </w:rPr>
        <w:t xml:space="preserve">Figure 6 : Correlation between </w:t>
      </w:r>
      <w:proofErr w:type="spellStart"/>
      <w:r w:rsidRPr="00737EA1">
        <w:rPr>
          <w:rFonts w:ascii="Arial" w:hAnsi="Arial" w:cs="Arial"/>
          <w:i/>
          <w:iCs/>
          <w:sz w:val="20"/>
          <w:szCs w:val="20"/>
        </w:rPr>
        <w:t>Med.UVs</w:t>
      </w:r>
      <w:proofErr w:type="spellEnd"/>
      <w:r w:rsidRPr="00737EA1">
        <w:rPr>
          <w:rFonts w:ascii="Arial" w:hAnsi="Arial" w:cs="Arial"/>
          <w:i/>
          <w:iCs/>
          <w:sz w:val="20"/>
          <w:szCs w:val="20"/>
        </w:rPr>
        <w:t xml:space="preserve"> and the number of conditions per cited plant, scatter plot and regression line</w:t>
      </w:r>
    </w:p>
    <w:p w14:paraId="4B7C862F" w14:textId="77777777" w:rsidR="00737EA1" w:rsidRDefault="00737EA1" w:rsidP="00737EA1">
      <w:pPr>
        <w:spacing w:after="0" w:line="240" w:lineRule="auto"/>
        <w:rPr>
          <w:rFonts w:ascii="Arial" w:hAnsi="Arial" w:cs="Arial"/>
          <w:sz w:val="20"/>
          <w:szCs w:val="20"/>
        </w:rPr>
      </w:pPr>
    </w:p>
    <w:p w14:paraId="793C5BFA" w14:textId="77777777" w:rsidR="00737EA1" w:rsidRPr="00737EA1" w:rsidRDefault="00737EA1" w:rsidP="00737EA1">
      <w:pPr>
        <w:spacing w:after="0" w:line="240" w:lineRule="auto"/>
        <w:jc w:val="both"/>
        <w:rPr>
          <w:rFonts w:ascii="Arial" w:hAnsi="Arial" w:cs="Arial"/>
          <w:sz w:val="20"/>
          <w:szCs w:val="20"/>
        </w:rPr>
      </w:pPr>
      <w:r w:rsidRPr="00737EA1">
        <w:rPr>
          <w:rFonts w:ascii="Arial" w:hAnsi="Arial" w:cs="Arial"/>
          <w:sz w:val="20"/>
          <w:szCs w:val="20"/>
        </w:rPr>
        <w:t xml:space="preserve">Group 2 included species with relatively low use values that were nevertheless used to treat multiple diseases. Few medicinal species are found in this category, like (An m) </w:t>
      </w:r>
      <w:r w:rsidRPr="00737EA1">
        <w:rPr>
          <w:rFonts w:ascii="Arial" w:hAnsi="Arial" w:cs="Arial"/>
          <w:i/>
          <w:iCs/>
          <w:sz w:val="20"/>
          <w:szCs w:val="20"/>
        </w:rPr>
        <w:t>Annona muricata</w:t>
      </w:r>
      <w:r w:rsidRPr="00737EA1">
        <w:rPr>
          <w:rFonts w:ascii="Arial" w:hAnsi="Arial" w:cs="Arial"/>
          <w:sz w:val="20"/>
          <w:szCs w:val="20"/>
        </w:rPr>
        <w:t xml:space="preserve">, (Ch od) </w:t>
      </w:r>
      <w:proofErr w:type="spellStart"/>
      <w:r w:rsidRPr="00737EA1">
        <w:rPr>
          <w:rFonts w:ascii="Arial" w:hAnsi="Arial" w:cs="Arial"/>
          <w:i/>
          <w:iCs/>
          <w:sz w:val="20"/>
          <w:szCs w:val="20"/>
        </w:rPr>
        <w:t>Chromolaena</w:t>
      </w:r>
      <w:proofErr w:type="spellEnd"/>
      <w:r w:rsidRPr="00737EA1">
        <w:rPr>
          <w:rFonts w:ascii="Arial" w:hAnsi="Arial" w:cs="Arial"/>
          <w:i/>
          <w:iCs/>
          <w:sz w:val="20"/>
          <w:szCs w:val="20"/>
        </w:rPr>
        <w:t xml:space="preserve"> odorata</w:t>
      </w:r>
      <w:r w:rsidRPr="00737EA1">
        <w:rPr>
          <w:rFonts w:ascii="Arial" w:hAnsi="Arial" w:cs="Arial"/>
          <w:sz w:val="20"/>
          <w:szCs w:val="20"/>
        </w:rPr>
        <w:t xml:space="preserve">, (Py an) </w:t>
      </w:r>
      <w:proofErr w:type="spellStart"/>
      <w:r w:rsidRPr="00737EA1">
        <w:rPr>
          <w:rFonts w:ascii="Arial" w:hAnsi="Arial" w:cs="Arial"/>
          <w:i/>
          <w:iCs/>
          <w:sz w:val="20"/>
          <w:szCs w:val="20"/>
        </w:rPr>
        <w:t>Pycnanthus</w:t>
      </w:r>
      <w:proofErr w:type="spellEnd"/>
      <w:r w:rsidRPr="00737EA1">
        <w:rPr>
          <w:rFonts w:ascii="Arial" w:hAnsi="Arial" w:cs="Arial"/>
          <w:i/>
          <w:iCs/>
          <w:sz w:val="20"/>
          <w:szCs w:val="20"/>
        </w:rPr>
        <w:t xml:space="preserve"> angolensis</w:t>
      </w:r>
      <w:r w:rsidRPr="00737EA1">
        <w:rPr>
          <w:rFonts w:ascii="Arial" w:hAnsi="Arial" w:cs="Arial"/>
          <w:sz w:val="20"/>
          <w:szCs w:val="20"/>
        </w:rPr>
        <w:t xml:space="preserve">, (Ad lo) -Adenia lobata, (Pe am)- </w:t>
      </w:r>
      <w:proofErr w:type="spellStart"/>
      <w:r w:rsidRPr="00737EA1">
        <w:rPr>
          <w:rFonts w:ascii="Arial" w:hAnsi="Arial" w:cs="Arial"/>
          <w:i/>
          <w:iCs/>
          <w:sz w:val="20"/>
          <w:szCs w:val="20"/>
        </w:rPr>
        <w:t>Persea</w:t>
      </w:r>
      <w:proofErr w:type="spellEnd"/>
      <w:r w:rsidRPr="00737EA1">
        <w:rPr>
          <w:rFonts w:ascii="Arial" w:hAnsi="Arial" w:cs="Arial"/>
          <w:i/>
          <w:iCs/>
          <w:sz w:val="20"/>
          <w:szCs w:val="20"/>
        </w:rPr>
        <w:t xml:space="preserve"> americana</w:t>
      </w:r>
      <w:r w:rsidRPr="00737EA1">
        <w:rPr>
          <w:rFonts w:ascii="Arial" w:hAnsi="Arial" w:cs="Arial"/>
          <w:sz w:val="20"/>
          <w:szCs w:val="20"/>
        </w:rPr>
        <w:t xml:space="preserve">, (Co </w:t>
      </w:r>
      <w:proofErr w:type="spellStart"/>
      <w:r w:rsidRPr="00737EA1">
        <w:rPr>
          <w:rFonts w:ascii="Arial" w:hAnsi="Arial" w:cs="Arial"/>
          <w:sz w:val="20"/>
          <w:szCs w:val="20"/>
        </w:rPr>
        <w:t>gi</w:t>
      </w:r>
      <w:proofErr w:type="spellEnd"/>
      <w:r w:rsidRPr="00737EA1">
        <w:rPr>
          <w:rFonts w:ascii="Arial" w:hAnsi="Arial" w:cs="Arial"/>
          <w:sz w:val="20"/>
          <w:szCs w:val="20"/>
        </w:rPr>
        <w:t xml:space="preserve">) </w:t>
      </w:r>
      <w:r w:rsidRPr="00737EA1">
        <w:rPr>
          <w:rFonts w:ascii="Arial" w:hAnsi="Arial" w:cs="Arial"/>
          <w:i/>
          <w:iCs/>
          <w:sz w:val="20"/>
          <w:szCs w:val="20"/>
        </w:rPr>
        <w:t>Cola gigantea</w:t>
      </w:r>
      <w:r w:rsidRPr="00737EA1">
        <w:rPr>
          <w:rFonts w:ascii="Arial" w:hAnsi="Arial" w:cs="Arial"/>
          <w:sz w:val="20"/>
          <w:szCs w:val="20"/>
        </w:rPr>
        <w:t xml:space="preserve">, and (Ca pa) </w:t>
      </w:r>
      <w:r w:rsidRPr="00737EA1">
        <w:rPr>
          <w:rFonts w:ascii="Arial" w:hAnsi="Arial" w:cs="Arial"/>
          <w:i/>
          <w:iCs/>
          <w:sz w:val="20"/>
          <w:szCs w:val="20"/>
        </w:rPr>
        <w:t>Carica papaya</w:t>
      </w:r>
      <w:r w:rsidRPr="00737EA1">
        <w:rPr>
          <w:rFonts w:ascii="Arial" w:hAnsi="Arial" w:cs="Arial"/>
          <w:sz w:val="20"/>
          <w:szCs w:val="20"/>
        </w:rPr>
        <w:t xml:space="preserve">. Group 3 comprised medicinal plant species with high use values that were employed to treat a few diseases. These include </w:t>
      </w:r>
      <w:proofErr w:type="spellStart"/>
      <w:r w:rsidRPr="00737EA1">
        <w:rPr>
          <w:rFonts w:ascii="Arial" w:hAnsi="Arial" w:cs="Arial"/>
          <w:i/>
          <w:iCs/>
          <w:sz w:val="20"/>
          <w:szCs w:val="20"/>
        </w:rPr>
        <w:t>Synedrella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nodiflora</w:t>
      </w:r>
      <w:proofErr w:type="spellEnd"/>
      <w:r w:rsidRPr="00737EA1">
        <w:rPr>
          <w:rFonts w:ascii="Arial" w:hAnsi="Arial" w:cs="Arial"/>
          <w:sz w:val="20"/>
          <w:szCs w:val="20"/>
        </w:rPr>
        <w:t xml:space="preserve"> (Sy no), </w:t>
      </w:r>
      <w:r w:rsidRPr="00737EA1">
        <w:rPr>
          <w:rFonts w:ascii="Arial" w:hAnsi="Arial" w:cs="Arial"/>
          <w:i/>
          <w:iCs/>
          <w:sz w:val="20"/>
          <w:szCs w:val="20"/>
        </w:rPr>
        <w:t>Terminalia superba</w:t>
      </w:r>
      <w:r w:rsidRPr="00737EA1">
        <w:rPr>
          <w:rFonts w:ascii="Arial" w:hAnsi="Arial" w:cs="Arial"/>
          <w:sz w:val="20"/>
          <w:szCs w:val="20"/>
        </w:rPr>
        <w:t xml:space="preserve"> (</w:t>
      </w:r>
      <w:proofErr w:type="spellStart"/>
      <w:r w:rsidRPr="00737EA1">
        <w:rPr>
          <w:rFonts w:ascii="Arial" w:hAnsi="Arial" w:cs="Arial"/>
          <w:sz w:val="20"/>
          <w:szCs w:val="20"/>
        </w:rPr>
        <w:t>Tesu</w:t>
      </w:r>
      <w:proofErr w:type="spellEnd"/>
      <w:r w:rsidRPr="00737EA1">
        <w:rPr>
          <w:rFonts w:ascii="Arial" w:hAnsi="Arial" w:cs="Arial"/>
          <w:sz w:val="20"/>
          <w:szCs w:val="20"/>
        </w:rPr>
        <w:t xml:space="preserve">), </w:t>
      </w:r>
      <w:r w:rsidRPr="00737EA1">
        <w:rPr>
          <w:rFonts w:ascii="Arial" w:hAnsi="Arial" w:cs="Arial"/>
          <w:i/>
          <w:iCs/>
          <w:sz w:val="20"/>
          <w:szCs w:val="20"/>
        </w:rPr>
        <w:t xml:space="preserve">Senna </w:t>
      </w:r>
      <w:proofErr w:type="spellStart"/>
      <w:r w:rsidRPr="00737EA1">
        <w:rPr>
          <w:rFonts w:ascii="Arial" w:hAnsi="Arial" w:cs="Arial"/>
          <w:i/>
          <w:iCs/>
          <w:sz w:val="20"/>
          <w:szCs w:val="20"/>
        </w:rPr>
        <w:t>siamea</w:t>
      </w:r>
      <w:proofErr w:type="spellEnd"/>
      <w:r w:rsidRPr="00737EA1">
        <w:rPr>
          <w:rFonts w:ascii="Arial" w:hAnsi="Arial" w:cs="Arial"/>
          <w:sz w:val="20"/>
          <w:szCs w:val="20"/>
        </w:rPr>
        <w:t xml:space="preserve"> (Se </w:t>
      </w:r>
      <w:proofErr w:type="spellStart"/>
      <w:r w:rsidRPr="00737EA1">
        <w:rPr>
          <w:rFonts w:ascii="Arial" w:hAnsi="Arial" w:cs="Arial"/>
          <w:sz w:val="20"/>
          <w:szCs w:val="20"/>
        </w:rPr>
        <w:t>si</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Ricinodendron</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heudelotii</w:t>
      </w:r>
      <w:proofErr w:type="spellEnd"/>
      <w:r w:rsidRPr="00737EA1">
        <w:rPr>
          <w:rFonts w:ascii="Arial" w:hAnsi="Arial" w:cs="Arial"/>
          <w:sz w:val="20"/>
          <w:szCs w:val="20"/>
        </w:rPr>
        <w:t xml:space="preserve"> (</w:t>
      </w:r>
      <w:proofErr w:type="spellStart"/>
      <w:r w:rsidRPr="00737EA1">
        <w:rPr>
          <w:rFonts w:ascii="Arial" w:hAnsi="Arial" w:cs="Arial"/>
          <w:sz w:val="20"/>
          <w:szCs w:val="20"/>
        </w:rPr>
        <w:t>Rihe</w:t>
      </w:r>
      <w:proofErr w:type="spellEnd"/>
      <w:r w:rsidRPr="00737EA1">
        <w:rPr>
          <w:rFonts w:ascii="Arial" w:hAnsi="Arial" w:cs="Arial"/>
          <w:sz w:val="20"/>
          <w:szCs w:val="20"/>
        </w:rPr>
        <w:t xml:space="preserve">), and </w:t>
      </w:r>
      <w:r w:rsidRPr="00737EA1">
        <w:rPr>
          <w:rFonts w:ascii="Arial" w:hAnsi="Arial" w:cs="Arial"/>
          <w:i/>
          <w:iCs/>
          <w:sz w:val="20"/>
          <w:szCs w:val="20"/>
        </w:rPr>
        <w:t>Cola gigantea</w:t>
      </w:r>
      <w:r w:rsidRPr="00737EA1">
        <w:rPr>
          <w:rFonts w:ascii="Arial" w:hAnsi="Arial" w:cs="Arial"/>
          <w:sz w:val="20"/>
          <w:szCs w:val="20"/>
        </w:rPr>
        <w:t xml:space="preserve"> (Co </w:t>
      </w:r>
      <w:proofErr w:type="spellStart"/>
      <w:r w:rsidRPr="00737EA1">
        <w:rPr>
          <w:rFonts w:ascii="Arial" w:hAnsi="Arial" w:cs="Arial"/>
          <w:sz w:val="20"/>
          <w:szCs w:val="20"/>
        </w:rPr>
        <w:t>gi</w:t>
      </w:r>
      <w:proofErr w:type="spellEnd"/>
      <w:r w:rsidRPr="00737EA1">
        <w:rPr>
          <w:rFonts w:ascii="Arial" w:hAnsi="Arial" w:cs="Arial"/>
          <w:sz w:val="20"/>
          <w:szCs w:val="20"/>
        </w:rPr>
        <w:t xml:space="preserve">). Group 4 consisted of numerous medicinal plant species characterized by low </w:t>
      </w:r>
      <w:proofErr w:type="spellStart"/>
      <w:r w:rsidRPr="00737EA1">
        <w:rPr>
          <w:rFonts w:ascii="Arial" w:hAnsi="Arial" w:cs="Arial"/>
          <w:sz w:val="20"/>
          <w:szCs w:val="20"/>
        </w:rPr>
        <w:t>Med.UVs</w:t>
      </w:r>
      <w:proofErr w:type="spellEnd"/>
      <w:r w:rsidRPr="00737EA1">
        <w:rPr>
          <w:rFonts w:ascii="Arial" w:hAnsi="Arial" w:cs="Arial"/>
          <w:sz w:val="20"/>
          <w:szCs w:val="20"/>
        </w:rPr>
        <w:t xml:space="preserve"> and a low number of corresponding diseases. Unlike other groups, this one stands out for its abundance of medicinal species such as </w:t>
      </w:r>
      <w:proofErr w:type="spellStart"/>
      <w:r w:rsidRPr="00737EA1">
        <w:rPr>
          <w:rFonts w:ascii="Arial" w:hAnsi="Arial" w:cs="Arial"/>
          <w:i/>
          <w:iCs/>
          <w:sz w:val="20"/>
          <w:szCs w:val="20"/>
        </w:rPr>
        <w:t>Pycnanthus</w:t>
      </w:r>
      <w:proofErr w:type="spellEnd"/>
      <w:r w:rsidRPr="00737EA1">
        <w:rPr>
          <w:rFonts w:ascii="Arial" w:hAnsi="Arial" w:cs="Arial"/>
          <w:i/>
          <w:iCs/>
          <w:sz w:val="20"/>
          <w:szCs w:val="20"/>
        </w:rPr>
        <w:t xml:space="preserve"> angolensis</w:t>
      </w:r>
      <w:r w:rsidRPr="00737EA1">
        <w:rPr>
          <w:rFonts w:ascii="Arial" w:hAnsi="Arial" w:cs="Arial"/>
          <w:sz w:val="20"/>
          <w:szCs w:val="20"/>
        </w:rPr>
        <w:t xml:space="preserve"> (Py an), </w:t>
      </w:r>
      <w:proofErr w:type="spellStart"/>
      <w:r w:rsidRPr="00737EA1">
        <w:rPr>
          <w:rFonts w:ascii="Arial" w:hAnsi="Arial" w:cs="Arial"/>
          <w:i/>
          <w:iCs/>
          <w:sz w:val="20"/>
          <w:szCs w:val="20"/>
        </w:rPr>
        <w:t>Chromolaena</w:t>
      </w:r>
      <w:proofErr w:type="spellEnd"/>
      <w:r w:rsidRPr="00737EA1">
        <w:rPr>
          <w:rFonts w:ascii="Arial" w:hAnsi="Arial" w:cs="Arial"/>
          <w:i/>
          <w:iCs/>
          <w:sz w:val="20"/>
          <w:szCs w:val="20"/>
        </w:rPr>
        <w:t xml:space="preserve"> odorata</w:t>
      </w:r>
      <w:r w:rsidRPr="00737EA1">
        <w:rPr>
          <w:rFonts w:ascii="Arial" w:hAnsi="Arial" w:cs="Arial"/>
          <w:sz w:val="20"/>
          <w:szCs w:val="20"/>
        </w:rPr>
        <w:t xml:space="preserve"> (Ch od), </w:t>
      </w:r>
      <w:proofErr w:type="spellStart"/>
      <w:r w:rsidRPr="00737EA1">
        <w:rPr>
          <w:rFonts w:ascii="Arial" w:hAnsi="Arial" w:cs="Arial"/>
          <w:i/>
          <w:iCs/>
          <w:sz w:val="20"/>
          <w:szCs w:val="20"/>
        </w:rPr>
        <w:t>Entandrophragma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angolense</w:t>
      </w:r>
      <w:proofErr w:type="spellEnd"/>
      <w:r w:rsidRPr="00737EA1">
        <w:rPr>
          <w:rFonts w:ascii="Arial" w:hAnsi="Arial" w:cs="Arial"/>
          <w:sz w:val="20"/>
          <w:szCs w:val="20"/>
        </w:rPr>
        <w:t xml:space="preserve"> (En an), </w:t>
      </w:r>
      <w:r w:rsidRPr="00737EA1">
        <w:rPr>
          <w:rFonts w:ascii="Arial" w:hAnsi="Arial" w:cs="Arial"/>
          <w:i/>
          <w:iCs/>
          <w:sz w:val="20"/>
          <w:szCs w:val="20"/>
        </w:rPr>
        <w:t>Elaeis guineensis</w:t>
      </w:r>
      <w:r w:rsidRPr="00737EA1">
        <w:rPr>
          <w:rFonts w:ascii="Arial" w:hAnsi="Arial" w:cs="Arial"/>
          <w:sz w:val="20"/>
          <w:szCs w:val="20"/>
        </w:rPr>
        <w:t xml:space="preserve"> (El </w:t>
      </w:r>
      <w:proofErr w:type="spellStart"/>
      <w:r w:rsidRPr="00737EA1">
        <w:rPr>
          <w:rFonts w:ascii="Arial" w:hAnsi="Arial" w:cs="Arial"/>
          <w:sz w:val="20"/>
          <w:szCs w:val="20"/>
        </w:rPr>
        <w:t>gu</w:t>
      </w:r>
      <w:proofErr w:type="spellEnd"/>
      <w:r w:rsidRPr="00737EA1">
        <w:rPr>
          <w:rFonts w:ascii="Arial" w:hAnsi="Arial" w:cs="Arial"/>
          <w:sz w:val="20"/>
          <w:szCs w:val="20"/>
        </w:rPr>
        <w:t xml:space="preserve">), </w:t>
      </w:r>
      <w:r w:rsidRPr="00737EA1">
        <w:rPr>
          <w:rFonts w:ascii="Arial" w:hAnsi="Arial" w:cs="Arial"/>
          <w:i/>
          <w:iCs/>
          <w:sz w:val="20"/>
          <w:szCs w:val="20"/>
        </w:rPr>
        <w:t>Dioscorea alata</w:t>
      </w:r>
      <w:r w:rsidRPr="00737EA1">
        <w:rPr>
          <w:rFonts w:ascii="Arial" w:hAnsi="Arial" w:cs="Arial"/>
          <w:sz w:val="20"/>
          <w:szCs w:val="20"/>
        </w:rPr>
        <w:t xml:space="preserve"> (Di al), </w:t>
      </w:r>
      <w:r w:rsidRPr="00737EA1">
        <w:rPr>
          <w:rFonts w:ascii="Arial" w:hAnsi="Arial" w:cs="Arial"/>
          <w:i/>
          <w:iCs/>
          <w:sz w:val="20"/>
          <w:szCs w:val="20"/>
        </w:rPr>
        <w:t>Cocos nucifera</w:t>
      </w:r>
      <w:r w:rsidRPr="00737EA1">
        <w:rPr>
          <w:rFonts w:ascii="Arial" w:hAnsi="Arial" w:cs="Arial"/>
          <w:sz w:val="20"/>
          <w:szCs w:val="20"/>
        </w:rPr>
        <w:t xml:space="preserve"> (Co nu), </w:t>
      </w:r>
      <w:r w:rsidRPr="00737EA1">
        <w:rPr>
          <w:rFonts w:ascii="Arial" w:hAnsi="Arial" w:cs="Arial"/>
          <w:i/>
          <w:iCs/>
          <w:sz w:val="20"/>
          <w:szCs w:val="20"/>
        </w:rPr>
        <w:t xml:space="preserve">Celtis </w:t>
      </w:r>
      <w:proofErr w:type="spellStart"/>
      <w:r w:rsidRPr="00737EA1">
        <w:rPr>
          <w:rFonts w:ascii="Arial" w:hAnsi="Arial" w:cs="Arial"/>
          <w:i/>
          <w:iCs/>
          <w:sz w:val="20"/>
          <w:szCs w:val="20"/>
        </w:rPr>
        <w:t>zenkeri</w:t>
      </w:r>
      <w:proofErr w:type="spellEnd"/>
      <w:r w:rsidRPr="00737EA1">
        <w:rPr>
          <w:rFonts w:ascii="Arial" w:hAnsi="Arial" w:cs="Arial"/>
          <w:sz w:val="20"/>
          <w:szCs w:val="20"/>
        </w:rPr>
        <w:t xml:space="preserve"> (Ce ze), </w:t>
      </w:r>
      <w:r w:rsidRPr="00737EA1">
        <w:rPr>
          <w:rFonts w:ascii="Arial" w:hAnsi="Arial" w:cs="Arial"/>
          <w:i/>
          <w:iCs/>
          <w:sz w:val="20"/>
          <w:szCs w:val="20"/>
        </w:rPr>
        <w:t xml:space="preserve">Combretum </w:t>
      </w:r>
      <w:proofErr w:type="spellStart"/>
      <w:r w:rsidRPr="00737EA1">
        <w:rPr>
          <w:rFonts w:ascii="Arial" w:hAnsi="Arial" w:cs="Arial"/>
          <w:i/>
          <w:iCs/>
          <w:sz w:val="20"/>
          <w:szCs w:val="20"/>
        </w:rPr>
        <w:t>micranthum</w:t>
      </w:r>
      <w:proofErr w:type="spellEnd"/>
      <w:r w:rsidRPr="00737EA1">
        <w:rPr>
          <w:rFonts w:ascii="Arial" w:hAnsi="Arial" w:cs="Arial"/>
          <w:sz w:val="20"/>
          <w:szCs w:val="20"/>
        </w:rPr>
        <w:t xml:space="preserve"> (Co mi), etc. The analysis reveals that Groups 1 and 2 contain the species most frequently medicinal plants used to treat diseases. These species show moderate diversity within cocoa-based agroforestry systems. </w:t>
      </w:r>
    </w:p>
    <w:p w14:paraId="4FDDD522" w14:textId="77777777" w:rsidR="00737EA1" w:rsidRDefault="00737EA1" w:rsidP="00737EA1">
      <w:pPr>
        <w:spacing w:after="0" w:line="240" w:lineRule="auto"/>
        <w:rPr>
          <w:rFonts w:ascii="Arial" w:hAnsi="Arial" w:cs="Arial"/>
          <w:sz w:val="20"/>
          <w:szCs w:val="20"/>
        </w:rPr>
      </w:pPr>
    </w:p>
    <w:p w14:paraId="22CAFC87"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4. Discussion</w:t>
      </w:r>
    </w:p>
    <w:p w14:paraId="5DAD0F0F" w14:textId="77777777" w:rsidR="00737EA1" w:rsidRDefault="00737EA1" w:rsidP="00737EA1">
      <w:pPr>
        <w:spacing w:after="0" w:line="240" w:lineRule="auto"/>
        <w:rPr>
          <w:rFonts w:ascii="Arial" w:hAnsi="Arial" w:cs="Arial"/>
          <w:sz w:val="20"/>
          <w:szCs w:val="20"/>
        </w:rPr>
      </w:pPr>
    </w:p>
    <w:p w14:paraId="60468681" w14:textId="0D67AEE4"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Floristic inventories conducted in cocoa-based agroforestry systems (AFS) identified a total </w:t>
      </w:r>
      <w:commentRangeStart w:id="17"/>
      <w:r w:rsidRPr="00737EA1">
        <w:rPr>
          <w:rFonts w:ascii="Arial" w:hAnsi="Arial" w:cs="Arial"/>
          <w:sz w:val="20"/>
          <w:szCs w:val="20"/>
        </w:rPr>
        <w:t>of 140 plant species with medicinal potential</w:t>
      </w:r>
      <w:commentRangeEnd w:id="17"/>
      <w:r w:rsidR="00E96E9C">
        <w:rPr>
          <w:rStyle w:val="CommentReference"/>
        </w:rPr>
        <w:commentReference w:id="17"/>
      </w:r>
      <w:r w:rsidRPr="00737EA1">
        <w:rPr>
          <w:rFonts w:ascii="Arial" w:hAnsi="Arial" w:cs="Arial"/>
          <w:sz w:val="20"/>
          <w:szCs w:val="20"/>
        </w:rPr>
        <w:t xml:space="preserve">. The distribution of these medicinal species among botanical families revealed that Fabaceae, </w:t>
      </w:r>
      <w:proofErr w:type="spellStart"/>
      <w:r w:rsidRPr="00737EA1">
        <w:rPr>
          <w:rFonts w:ascii="Arial" w:hAnsi="Arial" w:cs="Arial"/>
          <w:sz w:val="20"/>
          <w:szCs w:val="20"/>
        </w:rPr>
        <w:t>Malvaceae</w:t>
      </w:r>
      <w:proofErr w:type="spellEnd"/>
      <w:r w:rsidRPr="00737EA1">
        <w:rPr>
          <w:rFonts w:ascii="Arial" w:hAnsi="Arial" w:cs="Arial"/>
          <w:sz w:val="20"/>
          <w:szCs w:val="20"/>
        </w:rPr>
        <w:t xml:space="preserve">, </w:t>
      </w:r>
      <w:proofErr w:type="spellStart"/>
      <w:r w:rsidRPr="00737EA1">
        <w:rPr>
          <w:rFonts w:ascii="Arial" w:hAnsi="Arial" w:cs="Arial"/>
          <w:sz w:val="20"/>
          <w:szCs w:val="20"/>
        </w:rPr>
        <w:t>Euphorbiaceae</w:t>
      </w:r>
      <w:proofErr w:type="spellEnd"/>
      <w:r w:rsidRPr="00737EA1">
        <w:rPr>
          <w:rFonts w:ascii="Arial" w:hAnsi="Arial" w:cs="Arial"/>
          <w:sz w:val="20"/>
          <w:szCs w:val="20"/>
        </w:rPr>
        <w:t xml:space="preserve">, </w:t>
      </w:r>
      <w:proofErr w:type="spellStart"/>
      <w:r w:rsidRPr="00737EA1">
        <w:rPr>
          <w:rFonts w:ascii="Arial" w:hAnsi="Arial" w:cs="Arial"/>
          <w:sz w:val="20"/>
          <w:szCs w:val="20"/>
        </w:rPr>
        <w:t>Apocynaceae</w:t>
      </w:r>
      <w:proofErr w:type="spellEnd"/>
      <w:r w:rsidRPr="00737EA1">
        <w:rPr>
          <w:rFonts w:ascii="Arial" w:hAnsi="Arial" w:cs="Arial"/>
          <w:sz w:val="20"/>
          <w:szCs w:val="20"/>
        </w:rPr>
        <w:t xml:space="preserve">, Asteraceae, and </w:t>
      </w:r>
      <w:proofErr w:type="spellStart"/>
      <w:r w:rsidRPr="00737EA1">
        <w:rPr>
          <w:rFonts w:ascii="Arial" w:hAnsi="Arial" w:cs="Arial"/>
          <w:sz w:val="20"/>
          <w:szCs w:val="20"/>
        </w:rPr>
        <w:t>Combretaceae</w:t>
      </w:r>
      <w:proofErr w:type="spellEnd"/>
      <w:r w:rsidRPr="00737EA1">
        <w:rPr>
          <w:rFonts w:ascii="Arial" w:hAnsi="Arial" w:cs="Arial"/>
          <w:sz w:val="20"/>
          <w:szCs w:val="20"/>
        </w:rPr>
        <w:t xml:space="preserve"> were the most dominant families in cocoa agroforestry systems. The predominance of these families can be explained by the strong representation of their species within the native forest flora of Côte d’Ivoire [26]</w:t>
      </w:r>
      <w:r w:rsidRPr="00737EA1">
        <w:rPr>
          <w:rFonts w:ascii="Arial" w:hAnsi="Arial" w:cs="Arial"/>
          <w:b/>
          <w:sz w:val="20"/>
          <w:szCs w:val="20"/>
        </w:rPr>
        <w:t xml:space="preserve"> </w:t>
      </w:r>
      <w:r w:rsidRPr="00737EA1">
        <w:rPr>
          <w:rFonts w:ascii="Arial" w:hAnsi="Arial" w:cs="Arial"/>
          <w:sz w:val="20"/>
          <w:szCs w:val="20"/>
        </w:rPr>
        <w:t>[30] [5]. Analysis of the morphological structure of medicinal plants in cocoa agroforestry systems showed that shrubs accounted for the highest proportion (</w:t>
      </w:r>
      <w:commentRangeStart w:id="18"/>
      <w:r w:rsidRPr="00737EA1">
        <w:rPr>
          <w:rFonts w:ascii="Arial" w:hAnsi="Arial" w:cs="Arial"/>
          <w:sz w:val="20"/>
          <w:szCs w:val="20"/>
        </w:rPr>
        <w:t xml:space="preserve">44.06%), </w:t>
      </w:r>
      <w:commentRangeEnd w:id="18"/>
      <w:r w:rsidR="00C12F40">
        <w:rPr>
          <w:rStyle w:val="CommentReference"/>
        </w:rPr>
        <w:commentReference w:id="18"/>
      </w:r>
      <w:r w:rsidRPr="00737EA1">
        <w:rPr>
          <w:rFonts w:ascii="Arial" w:hAnsi="Arial" w:cs="Arial"/>
          <w:sz w:val="20"/>
          <w:szCs w:val="20"/>
        </w:rPr>
        <w:t>followed by herbaceous species (</w:t>
      </w:r>
      <w:commentRangeStart w:id="19"/>
      <w:r w:rsidRPr="00737EA1">
        <w:rPr>
          <w:rFonts w:ascii="Arial" w:hAnsi="Arial" w:cs="Arial"/>
          <w:sz w:val="20"/>
          <w:szCs w:val="20"/>
        </w:rPr>
        <w:t>27.97%</w:t>
      </w:r>
      <w:commentRangeEnd w:id="19"/>
      <w:r w:rsidR="00C12F40">
        <w:rPr>
          <w:rStyle w:val="CommentReference"/>
        </w:rPr>
        <w:commentReference w:id="19"/>
      </w:r>
      <w:r w:rsidRPr="00737EA1">
        <w:rPr>
          <w:rFonts w:ascii="Arial" w:hAnsi="Arial" w:cs="Arial"/>
          <w:sz w:val="20"/>
          <w:szCs w:val="20"/>
        </w:rPr>
        <w:t>), trees (</w:t>
      </w:r>
      <w:commentRangeStart w:id="20"/>
      <w:r w:rsidRPr="00737EA1">
        <w:rPr>
          <w:rFonts w:ascii="Arial" w:hAnsi="Arial" w:cs="Arial"/>
          <w:sz w:val="20"/>
          <w:szCs w:val="20"/>
        </w:rPr>
        <w:t>26.57%</w:t>
      </w:r>
      <w:commentRangeEnd w:id="20"/>
      <w:r w:rsidR="00C12F40">
        <w:rPr>
          <w:rStyle w:val="CommentReference"/>
        </w:rPr>
        <w:commentReference w:id="20"/>
      </w:r>
      <w:r w:rsidRPr="00737EA1">
        <w:rPr>
          <w:rFonts w:ascii="Arial" w:hAnsi="Arial" w:cs="Arial"/>
          <w:sz w:val="20"/>
          <w:szCs w:val="20"/>
        </w:rPr>
        <w:t>), and lianas (</w:t>
      </w:r>
      <w:commentRangeStart w:id="21"/>
      <w:r w:rsidRPr="00737EA1">
        <w:rPr>
          <w:rFonts w:ascii="Arial" w:hAnsi="Arial" w:cs="Arial"/>
          <w:sz w:val="20"/>
          <w:szCs w:val="20"/>
        </w:rPr>
        <w:t>1.40%</w:t>
      </w:r>
      <w:commentRangeEnd w:id="21"/>
      <w:r w:rsidR="00C12F40">
        <w:rPr>
          <w:rStyle w:val="CommentReference"/>
        </w:rPr>
        <w:commentReference w:id="21"/>
      </w:r>
      <w:r w:rsidRPr="00737EA1">
        <w:rPr>
          <w:rFonts w:ascii="Arial" w:hAnsi="Arial" w:cs="Arial"/>
          <w:sz w:val="20"/>
          <w:szCs w:val="20"/>
        </w:rPr>
        <w:t xml:space="preserve">). The dominance of shrubs and herbaceous plants may be attributed to their ability to adapt to the semi-shaded conditions characteristic of cocoa-based agroforestry systems, where the cocoa canopy plays a key role in regulating light availability. The relatively high proportion of trees likely results from farmers’ </w:t>
      </w:r>
      <w:commentRangeStart w:id="22"/>
      <w:r w:rsidRPr="00737EA1">
        <w:rPr>
          <w:rFonts w:ascii="Arial" w:hAnsi="Arial" w:cs="Arial"/>
          <w:sz w:val="20"/>
          <w:szCs w:val="20"/>
        </w:rPr>
        <w:t xml:space="preserve">deliberate decisions to retain woody species that provide </w:t>
      </w:r>
      <w:r w:rsidRPr="00737EA1">
        <w:rPr>
          <w:rFonts w:ascii="Arial" w:hAnsi="Arial" w:cs="Arial"/>
          <w:sz w:val="20"/>
          <w:szCs w:val="20"/>
        </w:rPr>
        <w:lastRenderedPageBreak/>
        <w:t>ecological, economic, and cultural benefits within their plantations</w:t>
      </w:r>
      <w:commentRangeEnd w:id="22"/>
      <w:r w:rsidR="006336EB">
        <w:rPr>
          <w:rStyle w:val="CommentReference"/>
        </w:rPr>
        <w:commentReference w:id="22"/>
      </w:r>
      <w:r w:rsidRPr="00737EA1">
        <w:rPr>
          <w:rFonts w:ascii="Arial" w:hAnsi="Arial" w:cs="Arial"/>
          <w:sz w:val="20"/>
          <w:szCs w:val="20"/>
        </w:rPr>
        <w:t xml:space="preserve">. These findings are consistent with previous studies conducted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and other cocoa-producing areas of Côte d’Ivoire, which reported a predominance of woody and herbaceous species in cocoa agroforestry systems [33] [34] [14]. </w:t>
      </w:r>
      <w:commentRangeStart w:id="23"/>
      <w:r w:rsidRPr="00737EA1">
        <w:rPr>
          <w:rFonts w:ascii="Arial" w:hAnsi="Arial" w:cs="Arial"/>
          <w:sz w:val="20"/>
          <w:szCs w:val="20"/>
        </w:rPr>
        <w:t>The low proportion of lianas in cocoa-based agroforestry systems is likely due to the regular disturbance of these environments caused by cleaning activities.</w:t>
      </w:r>
      <w:commentRangeEnd w:id="23"/>
      <w:r w:rsidR="00595AD4">
        <w:rPr>
          <w:rStyle w:val="CommentReference"/>
        </w:rPr>
        <w:commentReference w:id="23"/>
      </w:r>
      <w:r w:rsidRPr="00737EA1">
        <w:rPr>
          <w:rFonts w:ascii="Arial" w:hAnsi="Arial" w:cs="Arial"/>
          <w:sz w:val="20"/>
          <w:szCs w:val="20"/>
        </w:rPr>
        <w:t xml:space="preserve"> The distribution of medicinal plant species within cocoa agroforestry systems revealed that native </w:t>
      </w:r>
      <w:proofErr w:type="spellStart"/>
      <w:r w:rsidRPr="00737EA1">
        <w:rPr>
          <w:rFonts w:ascii="Arial" w:hAnsi="Arial" w:cs="Arial"/>
          <w:sz w:val="20"/>
          <w:szCs w:val="20"/>
        </w:rPr>
        <w:t>phytodiversity</w:t>
      </w:r>
      <w:proofErr w:type="spellEnd"/>
      <w:r w:rsidRPr="00737EA1">
        <w:rPr>
          <w:rFonts w:ascii="Arial" w:hAnsi="Arial" w:cs="Arial"/>
          <w:sz w:val="20"/>
          <w:szCs w:val="20"/>
        </w:rPr>
        <w:t xml:space="preserve"> retained during plantation establishment and throughout the production cycle was dominant, accounting for 61.43% of the recorded medicinal flora. The high proportion of native species indicates that most of the medicinal flora found in cocoa agroforestry systems is naturally established and has been selectively maintained or conserved by farmers over time. </w:t>
      </w:r>
    </w:p>
    <w:p w14:paraId="59C8F4E4" w14:textId="77777777" w:rsidR="00737EA1" w:rsidRDefault="00737EA1" w:rsidP="00737EA1">
      <w:pPr>
        <w:spacing w:after="0" w:line="240" w:lineRule="auto"/>
        <w:rPr>
          <w:rFonts w:ascii="Arial" w:hAnsi="Arial" w:cs="Arial"/>
          <w:sz w:val="20"/>
          <w:szCs w:val="20"/>
        </w:rPr>
      </w:pPr>
    </w:p>
    <w:p w14:paraId="0CA2FD4D" w14:textId="4A41CFAD"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The commitment of local communities to conserving and introducing various multipurpose plant species based on traditional knowledge contributes to transforming cocoa agroforestry landscapes into more sustainable production systems. These observations are in agreement with previous studies emphasizing that the long-term persistence of plant diversity within cocoa agroforestry systems depends largely on the recognized socioeconomic, cultural, and ecological value of retained species [35] [13] [11] [20]. The observed correlation between medicinal use value which reflects the importance of a species to local communities and their abondance in cocoa agroforestry systems in regard to number of treated diseases is variable. Some species are less known and naturally less used. But for species which treat numerous diseases and present a low abondance it is urgent to do more for their conservation. This situation suggests that the conservation of medicinal plant species has to be reinforced at least identifying a list of interest and their place in cocoa cultivation systems to ensure a global resilient for local community in the cocoa agroforestry regions </w:t>
      </w:r>
    </w:p>
    <w:p w14:paraId="075E5DD1" w14:textId="77777777" w:rsidR="00737EA1" w:rsidRDefault="00737EA1" w:rsidP="00737EA1">
      <w:pPr>
        <w:spacing w:after="0" w:line="240" w:lineRule="auto"/>
        <w:rPr>
          <w:rFonts w:ascii="Arial" w:hAnsi="Arial" w:cs="Arial"/>
          <w:b/>
          <w:sz w:val="20"/>
          <w:szCs w:val="20"/>
        </w:rPr>
      </w:pPr>
    </w:p>
    <w:p w14:paraId="63DC1ECE" w14:textId="106ED7ED"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5. Conclusion</w:t>
      </w:r>
    </w:p>
    <w:p w14:paraId="7EDA1BF1" w14:textId="77777777" w:rsidR="00737EA1" w:rsidRDefault="00737EA1" w:rsidP="00737EA1">
      <w:pPr>
        <w:spacing w:after="0" w:line="240" w:lineRule="auto"/>
        <w:rPr>
          <w:rFonts w:ascii="Arial" w:hAnsi="Arial" w:cs="Arial"/>
          <w:sz w:val="20"/>
          <w:szCs w:val="20"/>
        </w:rPr>
      </w:pPr>
    </w:p>
    <w:p w14:paraId="0E96A8A5" w14:textId="598C8513"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Cocoa-based agroforestry systems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are </w:t>
      </w:r>
      <w:commentRangeStart w:id="24"/>
      <w:r w:rsidRPr="00737EA1">
        <w:rPr>
          <w:rFonts w:ascii="Arial" w:hAnsi="Arial" w:cs="Arial"/>
          <w:sz w:val="20"/>
          <w:szCs w:val="20"/>
        </w:rPr>
        <w:t>rich in medicinal plant species that are used by local populations t</w:t>
      </w:r>
      <w:commentRangeEnd w:id="24"/>
      <w:r w:rsidR="00D11025">
        <w:rPr>
          <w:rStyle w:val="CommentReference"/>
        </w:rPr>
        <w:commentReference w:id="24"/>
      </w:r>
      <w:r w:rsidRPr="00737EA1">
        <w:rPr>
          <w:rFonts w:ascii="Arial" w:hAnsi="Arial" w:cs="Arial"/>
          <w:sz w:val="20"/>
          <w:szCs w:val="20"/>
        </w:rPr>
        <w:t xml:space="preserve">o treat a wide range of diseases. The analysis demonstrated that these agroforestry systems contain a diversity of life forms, including lianas, shrubs, herbs, and trees, which are deliberately retained by farmers to meet their healthcare needs. These species, which are both native and exotic, are used differently by different communities. The classification of medicinal plant species resulted in different groups of species with values treating and corresponding treated diseases; The number of medicinal species within each group varied, revealing that species used to treat a greater number of diseases were moderately represented in terms of diversity within cocoa agroforestry systems. This medicinal flora, which is preserved within cocoa agroforestry systems and warrants greater conservation attention, includes species such as </w:t>
      </w:r>
      <w:proofErr w:type="spellStart"/>
      <w:r w:rsidRPr="00737EA1">
        <w:rPr>
          <w:rFonts w:ascii="Arial" w:hAnsi="Arial" w:cs="Arial"/>
          <w:i/>
          <w:iCs/>
          <w:sz w:val="20"/>
          <w:szCs w:val="20"/>
        </w:rPr>
        <w:t>Alstonia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boonei</w:t>
      </w:r>
      <w:proofErr w:type="spellEnd"/>
      <w:r w:rsidRPr="00737EA1">
        <w:rPr>
          <w:rFonts w:ascii="Arial" w:hAnsi="Arial" w:cs="Arial"/>
          <w:i/>
          <w:iCs/>
          <w:sz w:val="20"/>
          <w:szCs w:val="20"/>
        </w:rPr>
        <w:t xml:space="preserve">, Carapa </w:t>
      </w:r>
      <w:proofErr w:type="spellStart"/>
      <w:r w:rsidRPr="00737EA1">
        <w:rPr>
          <w:rFonts w:ascii="Arial" w:hAnsi="Arial" w:cs="Arial"/>
          <w:i/>
          <w:iCs/>
          <w:sz w:val="20"/>
          <w:szCs w:val="20"/>
        </w:rPr>
        <w:t>procea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Newbouldia</w:t>
      </w:r>
      <w:proofErr w:type="spellEnd"/>
      <w:r w:rsidRPr="00737EA1">
        <w:rPr>
          <w:rFonts w:ascii="Arial" w:hAnsi="Arial" w:cs="Arial"/>
          <w:i/>
          <w:iCs/>
          <w:sz w:val="20"/>
          <w:szCs w:val="20"/>
        </w:rPr>
        <w:t xml:space="preserve"> laevis, Zanthoxylum </w:t>
      </w:r>
      <w:proofErr w:type="spellStart"/>
      <w:r w:rsidRPr="00737EA1">
        <w:rPr>
          <w:rFonts w:ascii="Arial" w:hAnsi="Arial" w:cs="Arial"/>
          <w:i/>
          <w:iCs/>
          <w:sz w:val="20"/>
          <w:szCs w:val="20"/>
        </w:rPr>
        <w:t>zanthoxyloides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Morinda</w:t>
      </w:r>
      <w:proofErr w:type="spellEnd"/>
      <w:r w:rsidRPr="00737EA1">
        <w:rPr>
          <w:rFonts w:ascii="Arial" w:hAnsi="Arial" w:cs="Arial"/>
          <w:i/>
          <w:iCs/>
          <w:sz w:val="20"/>
          <w:szCs w:val="20"/>
        </w:rPr>
        <w:t xml:space="preserve"> lucida, </w:t>
      </w:r>
      <w:proofErr w:type="spellStart"/>
      <w:r w:rsidRPr="00737EA1">
        <w:rPr>
          <w:rFonts w:ascii="Arial" w:hAnsi="Arial" w:cs="Arial"/>
          <w:i/>
          <w:iCs/>
          <w:sz w:val="20"/>
          <w:szCs w:val="20"/>
        </w:rPr>
        <w:t>Rauvolfia</w:t>
      </w:r>
      <w:proofErr w:type="spellEnd"/>
      <w:r w:rsidRPr="00737EA1">
        <w:rPr>
          <w:rFonts w:ascii="Arial" w:hAnsi="Arial" w:cs="Arial"/>
          <w:i/>
          <w:iCs/>
          <w:sz w:val="20"/>
          <w:szCs w:val="20"/>
        </w:rPr>
        <w:t xml:space="preserve"> vomitoria.</w:t>
      </w:r>
    </w:p>
    <w:p w14:paraId="20FC822C" w14:textId="77777777" w:rsidR="00737EA1" w:rsidRDefault="00737EA1" w:rsidP="00737EA1">
      <w:pPr>
        <w:spacing w:after="0" w:line="240" w:lineRule="auto"/>
        <w:rPr>
          <w:rFonts w:ascii="Arial" w:hAnsi="Arial" w:cs="Arial"/>
          <w:sz w:val="20"/>
          <w:szCs w:val="20"/>
        </w:rPr>
      </w:pPr>
    </w:p>
    <w:p w14:paraId="67C687D5"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References</w:t>
      </w:r>
    </w:p>
    <w:p w14:paraId="170EABFB" w14:textId="77777777" w:rsidR="00737EA1" w:rsidRDefault="00737EA1" w:rsidP="00737EA1">
      <w:pPr>
        <w:spacing w:after="0" w:line="240" w:lineRule="auto"/>
        <w:rPr>
          <w:rFonts w:ascii="Arial" w:hAnsi="Arial" w:cs="Arial"/>
          <w:sz w:val="20"/>
          <w:szCs w:val="20"/>
        </w:rPr>
      </w:pPr>
    </w:p>
    <w:p w14:paraId="0ED7426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 </w:t>
      </w:r>
      <w:proofErr w:type="spellStart"/>
      <w:r w:rsidRPr="00737EA1">
        <w:rPr>
          <w:rFonts w:ascii="Arial" w:hAnsi="Arial" w:cs="Arial"/>
          <w:sz w:val="20"/>
          <w:szCs w:val="20"/>
        </w:rPr>
        <w:t>Sadallah</w:t>
      </w:r>
      <w:proofErr w:type="spellEnd"/>
      <w:r w:rsidRPr="00737EA1">
        <w:rPr>
          <w:rFonts w:ascii="Arial" w:hAnsi="Arial" w:cs="Arial"/>
          <w:sz w:val="20"/>
          <w:szCs w:val="20"/>
        </w:rPr>
        <w:t xml:space="preserve">, A. &amp; Laidi, R. (2018). Ethnobotanical study of certain medicinal plants in the Ain Bessem and Sour El </w:t>
      </w:r>
      <w:proofErr w:type="spellStart"/>
      <w:r w:rsidRPr="00737EA1">
        <w:rPr>
          <w:rFonts w:ascii="Arial" w:hAnsi="Arial" w:cs="Arial"/>
          <w:sz w:val="20"/>
          <w:szCs w:val="20"/>
        </w:rPr>
        <w:t>Ghozlane</w:t>
      </w:r>
      <w:proofErr w:type="spellEnd"/>
      <w:r w:rsidRPr="00737EA1">
        <w:rPr>
          <w:rFonts w:ascii="Arial" w:hAnsi="Arial" w:cs="Arial"/>
          <w:sz w:val="20"/>
          <w:szCs w:val="20"/>
        </w:rPr>
        <w:t xml:space="preserve"> region (</w:t>
      </w:r>
      <w:proofErr w:type="spellStart"/>
      <w:r w:rsidRPr="00737EA1">
        <w:rPr>
          <w:rFonts w:ascii="Arial" w:hAnsi="Arial" w:cs="Arial"/>
          <w:sz w:val="20"/>
          <w:szCs w:val="20"/>
        </w:rPr>
        <w:t>Bouira</w:t>
      </w:r>
      <w:proofErr w:type="spellEnd"/>
      <w:r w:rsidRPr="00737EA1">
        <w:rPr>
          <w:rFonts w:ascii="Arial" w:hAnsi="Arial" w:cs="Arial"/>
          <w:sz w:val="20"/>
          <w:szCs w:val="20"/>
        </w:rPr>
        <w:t xml:space="preserve">). Master's Thesis in Biological Sciences, Faculty of Natural Sciences, Akli Mohand </w:t>
      </w:r>
      <w:proofErr w:type="spellStart"/>
      <w:r w:rsidRPr="00737EA1">
        <w:rPr>
          <w:rFonts w:ascii="Arial" w:hAnsi="Arial" w:cs="Arial"/>
          <w:sz w:val="20"/>
          <w:szCs w:val="20"/>
        </w:rPr>
        <w:t>Oulhadj</w:t>
      </w:r>
      <w:proofErr w:type="spellEnd"/>
      <w:r w:rsidRPr="00737EA1">
        <w:rPr>
          <w:rFonts w:ascii="Arial" w:hAnsi="Arial" w:cs="Arial"/>
          <w:sz w:val="20"/>
          <w:szCs w:val="20"/>
        </w:rPr>
        <w:t xml:space="preserve"> University of </w:t>
      </w:r>
      <w:proofErr w:type="spellStart"/>
      <w:r w:rsidRPr="00737EA1">
        <w:rPr>
          <w:rFonts w:ascii="Arial" w:hAnsi="Arial" w:cs="Arial"/>
          <w:sz w:val="20"/>
          <w:szCs w:val="20"/>
        </w:rPr>
        <w:t>Bouira</w:t>
      </w:r>
      <w:proofErr w:type="spellEnd"/>
      <w:r w:rsidRPr="00737EA1">
        <w:rPr>
          <w:rFonts w:ascii="Arial" w:hAnsi="Arial" w:cs="Arial"/>
          <w:sz w:val="20"/>
          <w:szCs w:val="20"/>
        </w:rPr>
        <w:t>, (</w:t>
      </w:r>
      <w:proofErr w:type="spellStart"/>
      <w:r w:rsidRPr="00737EA1">
        <w:rPr>
          <w:rFonts w:ascii="Arial" w:hAnsi="Arial" w:cs="Arial"/>
          <w:sz w:val="20"/>
          <w:szCs w:val="20"/>
        </w:rPr>
        <w:t>Bouira</w:t>
      </w:r>
      <w:proofErr w:type="spellEnd"/>
      <w:r w:rsidRPr="00737EA1">
        <w:rPr>
          <w:rFonts w:ascii="Arial" w:hAnsi="Arial" w:cs="Arial"/>
          <w:sz w:val="20"/>
          <w:szCs w:val="20"/>
        </w:rPr>
        <w:t xml:space="preserve">, Algeria), 58 p. </w:t>
      </w:r>
      <w:hyperlink r:id="rId16" w:history="1">
        <w:r w:rsidRPr="00737EA1">
          <w:rPr>
            <w:rStyle w:val="Hyperlink"/>
            <w:rFonts w:ascii="Arial" w:hAnsi="Arial" w:cs="Arial"/>
            <w:sz w:val="20"/>
            <w:szCs w:val="20"/>
          </w:rPr>
          <w:t>https://www.theses-algerie.com/document/etude-ethnobotanique-de-certaines-plantes-medicinales-dans-la-region-d-ain-bessem-et-sour-el-ghozlane-bouira</w:t>
        </w:r>
      </w:hyperlink>
      <w:r w:rsidRPr="00737EA1">
        <w:rPr>
          <w:rFonts w:ascii="Arial" w:hAnsi="Arial" w:cs="Arial"/>
          <w:sz w:val="20"/>
          <w:szCs w:val="20"/>
        </w:rPr>
        <w:t xml:space="preserve"> </w:t>
      </w:r>
    </w:p>
    <w:p w14:paraId="731B13C0"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 Jean-Pierre, N. (2023). Medicinal plants of Northern Madagascar, </w:t>
      </w:r>
      <w:proofErr w:type="spellStart"/>
      <w:r w:rsidRPr="00737EA1">
        <w:rPr>
          <w:rFonts w:ascii="Arial" w:hAnsi="Arial" w:cs="Arial"/>
          <w:sz w:val="20"/>
          <w:szCs w:val="20"/>
        </w:rPr>
        <w:t>Antakarana</w:t>
      </w:r>
      <w:proofErr w:type="spellEnd"/>
      <w:r w:rsidRPr="00737EA1">
        <w:rPr>
          <w:rFonts w:ascii="Arial" w:hAnsi="Arial" w:cs="Arial"/>
          <w:sz w:val="20"/>
          <w:szCs w:val="20"/>
        </w:rPr>
        <w:t xml:space="preserve"> ethnobotany and scientific information, Jardins du Monde editions, </w:t>
      </w:r>
      <w:proofErr w:type="spellStart"/>
      <w:r w:rsidRPr="00737EA1">
        <w:rPr>
          <w:rFonts w:ascii="Arial" w:hAnsi="Arial" w:cs="Arial"/>
          <w:sz w:val="20"/>
          <w:szCs w:val="20"/>
        </w:rPr>
        <w:t>Antsiranana</w:t>
      </w:r>
      <w:proofErr w:type="spellEnd"/>
      <w:r w:rsidRPr="00737EA1">
        <w:rPr>
          <w:rFonts w:ascii="Arial" w:hAnsi="Arial" w:cs="Arial"/>
          <w:sz w:val="20"/>
          <w:szCs w:val="20"/>
        </w:rPr>
        <w:t xml:space="preserve"> (Madagascar), 151 p. </w:t>
      </w:r>
      <w:hyperlink r:id="rId17" w:history="1">
        <w:r w:rsidRPr="00737EA1">
          <w:rPr>
            <w:rStyle w:val="Hyperlink"/>
            <w:rFonts w:ascii="Arial" w:hAnsi="Arial" w:cs="Arial"/>
            <w:sz w:val="20"/>
            <w:szCs w:val="20"/>
          </w:rPr>
          <w:t>https://www.jardinsdumonde.org/</w:t>
        </w:r>
      </w:hyperlink>
      <w:r w:rsidRPr="00737EA1">
        <w:rPr>
          <w:rFonts w:ascii="Arial" w:hAnsi="Arial" w:cs="Arial"/>
          <w:sz w:val="20"/>
          <w:szCs w:val="20"/>
        </w:rPr>
        <w:t xml:space="preserve"> </w:t>
      </w:r>
    </w:p>
    <w:p w14:paraId="70D19EA3"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 Koulibaly, A., </w:t>
      </w:r>
      <w:proofErr w:type="spellStart"/>
      <w:r w:rsidRPr="00737EA1">
        <w:rPr>
          <w:rFonts w:ascii="Arial" w:hAnsi="Arial" w:cs="Arial"/>
          <w:sz w:val="20"/>
          <w:szCs w:val="20"/>
        </w:rPr>
        <w:t>Monian</w:t>
      </w:r>
      <w:proofErr w:type="spellEnd"/>
      <w:r w:rsidRPr="00737EA1">
        <w:rPr>
          <w:rFonts w:ascii="Arial" w:hAnsi="Arial" w:cs="Arial"/>
          <w:sz w:val="20"/>
          <w:szCs w:val="20"/>
        </w:rPr>
        <w:t xml:space="preserve">, M., Ackah, J. A. A. B., Koné, M. W. &amp; Traoré, K. (2016). Ethnobotanical study of medicinal plants: case of the most frequent ailments in an agricultural region of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(Central West, Côte d'Ivoire). Journal of Animal &amp; Plant Sciences, 31(2): 5021-5032. </w:t>
      </w:r>
      <w:hyperlink r:id="rId18" w:history="1">
        <w:r w:rsidRPr="00737EA1">
          <w:rPr>
            <w:rStyle w:val="Hyperlink"/>
            <w:rFonts w:ascii="Arial" w:hAnsi="Arial" w:cs="Arial"/>
            <w:sz w:val="20"/>
            <w:szCs w:val="20"/>
          </w:rPr>
          <w:t>http://www.m.elewa.org/JAPS</w:t>
        </w:r>
      </w:hyperlink>
      <w:r w:rsidRPr="00737EA1">
        <w:rPr>
          <w:rFonts w:ascii="Arial" w:hAnsi="Arial" w:cs="Arial"/>
          <w:sz w:val="20"/>
          <w:szCs w:val="20"/>
        </w:rPr>
        <w:t xml:space="preserve"> </w:t>
      </w:r>
    </w:p>
    <w:p w14:paraId="34BFD704"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[4] Dro, B., Coulibaly, S., Kouassi, K. M. and Salla, M. (2021). Ethnobotanical uses of plants by the populations of the </w:t>
      </w:r>
      <w:proofErr w:type="spellStart"/>
      <w:r w:rsidRPr="00737EA1">
        <w:rPr>
          <w:rFonts w:ascii="Arial" w:hAnsi="Arial" w:cs="Arial"/>
          <w:sz w:val="20"/>
          <w:szCs w:val="20"/>
        </w:rPr>
        <w:t>Gonaté</w:t>
      </w:r>
      <w:proofErr w:type="spellEnd"/>
      <w:r w:rsidRPr="00737EA1">
        <w:rPr>
          <w:rFonts w:ascii="Arial" w:hAnsi="Arial" w:cs="Arial"/>
          <w:sz w:val="20"/>
          <w:szCs w:val="20"/>
        </w:rPr>
        <w:t xml:space="preserve"> Sub-Prefecture (Central-West of Côte d'Ivoire). International Journal of Innovation and Applied Studies, 34(2): 369-379. </w:t>
      </w:r>
      <w:hyperlink r:id="rId19" w:history="1">
        <w:r w:rsidRPr="00737EA1">
          <w:rPr>
            <w:rStyle w:val="Hyperlink"/>
            <w:rFonts w:ascii="Arial" w:hAnsi="Arial" w:cs="Arial"/>
            <w:sz w:val="20"/>
            <w:szCs w:val="20"/>
          </w:rPr>
          <w:t>http://www.ijias.issr-journals.org/abstract.php?article=IJIAS-21-265-02</w:t>
        </w:r>
      </w:hyperlink>
      <w:r w:rsidRPr="00737EA1">
        <w:rPr>
          <w:rFonts w:ascii="Arial" w:hAnsi="Arial" w:cs="Arial"/>
          <w:sz w:val="20"/>
          <w:szCs w:val="20"/>
        </w:rPr>
        <w:t xml:space="preserve"> </w:t>
      </w:r>
    </w:p>
    <w:p w14:paraId="2FD13C2B" w14:textId="77777777" w:rsidR="00EA544A" w:rsidRDefault="00737EA1" w:rsidP="00737EA1">
      <w:pPr>
        <w:spacing w:after="0" w:line="240" w:lineRule="auto"/>
        <w:rPr>
          <w:ins w:id="25" w:author="Rodine TCHIOFO" w:date="2025-12-31T14:43:00Z" w16du:dateUtc="2025-12-31T13:43:00Z"/>
          <w:rFonts w:ascii="Arial" w:hAnsi="Arial" w:cs="Arial"/>
          <w:sz w:val="20"/>
          <w:szCs w:val="20"/>
        </w:rPr>
      </w:pPr>
      <w:r w:rsidRPr="00737EA1">
        <w:rPr>
          <w:rFonts w:ascii="Arial" w:hAnsi="Arial" w:cs="Arial"/>
          <w:sz w:val="20"/>
          <w:szCs w:val="20"/>
        </w:rPr>
        <w:lastRenderedPageBreak/>
        <w:t xml:space="preserve">[5] Koulibaly, A., Goetze, D., Porembski, S. and Traoré D. (2010). Agricultural production and agrobiodiversity in Côte d’Ivoire. In: </w:t>
      </w:r>
      <w:proofErr w:type="spellStart"/>
      <w:r w:rsidRPr="00737EA1">
        <w:rPr>
          <w:rFonts w:ascii="Arial" w:hAnsi="Arial" w:cs="Arial"/>
          <w:sz w:val="20"/>
          <w:szCs w:val="20"/>
        </w:rPr>
        <w:t>Konaté</w:t>
      </w:r>
      <w:proofErr w:type="spellEnd"/>
      <w:r w:rsidRPr="00737EA1">
        <w:rPr>
          <w:rFonts w:ascii="Arial" w:hAnsi="Arial" w:cs="Arial"/>
          <w:sz w:val="20"/>
          <w:szCs w:val="20"/>
        </w:rPr>
        <w:t xml:space="preserve"> S. and Kampmann D., Ed. Biodiversity Atlas of West Africa, Volume III: Côte d'Ivoire. Abidjan and Frankfurt/Main: 350-361. </w:t>
      </w:r>
    </w:p>
    <w:p w14:paraId="3EA87B69" w14:textId="779F2812"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[6] Konan, D., Goetze D., Koulibaly, A., Porembski, S. and Traoré, D., 2011. Comparative study of the woody flora of cocoa plantations according to age and ethnic groups in Central-Western Côte d'Ivoire, Annals of West African Botany, (07), 20. </w:t>
      </w:r>
      <w:hyperlink r:id="rId20" w:history="1">
        <w:r w:rsidRPr="00737EA1">
          <w:rPr>
            <w:rStyle w:val="Hyperlink"/>
            <w:rFonts w:ascii="Arial" w:hAnsi="Arial" w:cs="Arial"/>
            <w:sz w:val="20"/>
            <w:szCs w:val="20"/>
          </w:rPr>
          <w:t>https://www.cari.info/ressources/atlas-de-la-biodiversite-de-lafrique-de-louest-cote-divoire/</w:t>
        </w:r>
      </w:hyperlink>
      <w:r w:rsidRPr="00737EA1">
        <w:rPr>
          <w:rFonts w:ascii="Arial" w:hAnsi="Arial" w:cs="Arial"/>
          <w:sz w:val="20"/>
          <w:szCs w:val="20"/>
        </w:rPr>
        <w:t xml:space="preserve"> </w:t>
      </w:r>
    </w:p>
    <w:p w14:paraId="60934582"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[7] REDD+, 2018. National REDD+ Strategy. Report entitled Sustainable cocoa production in Côte d'Ivoire: financing needs and solutions for small producers. 48 p. </w:t>
      </w:r>
      <w:hyperlink r:id="rId21" w:history="1">
        <w:r w:rsidRPr="00737EA1">
          <w:rPr>
            <w:rStyle w:val="Hyperlink"/>
            <w:rFonts w:ascii="Arial" w:hAnsi="Arial" w:cs="Arial"/>
            <w:sz w:val="20"/>
            <w:szCs w:val="20"/>
          </w:rPr>
          <w:t>https://www.un-redd.org/publication/production-durable-de-cacao-en-cote-divoire-besoins-et-solutions-de-financement-pour-les-petits-producteurs</w:t>
        </w:r>
      </w:hyperlink>
      <w:r w:rsidRPr="00737EA1">
        <w:rPr>
          <w:rFonts w:ascii="Arial" w:hAnsi="Arial" w:cs="Arial"/>
          <w:sz w:val="20"/>
          <w:szCs w:val="20"/>
        </w:rPr>
        <w:t xml:space="preserve"> </w:t>
      </w:r>
    </w:p>
    <w:p w14:paraId="0CDE6851"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[8] IFFN, 2021. Forest and wildlife inventory of Côte d'Ivoire. Final report, 2 p. </w:t>
      </w:r>
      <w:hyperlink r:id="rId22" w:history="1">
        <w:r w:rsidRPr="00737EA1">
          <w:rPr>
            <w:rStyle w:val="Hyperlink"/>
            <w:rFonts w:ascii="Arial" w:hAnsi="Arial" w:cs="Arial"/>
            <w:sz w:val="20"/>
            <w:szCs w:val="20"/>
          </w:rPr>
          <w:t>https://www.onfinternational.com/projet/inventaire-forestier-et-faunique-national-iffn-de-la-cote-divoire/</w:t>
        </w:r>
      </w:hyperlink>
      <w:r w:rsidRPr="00737EA1">
        <w:rPr>
          <w:rFonts w:ascii="Arial" w:hAnsi="Arial" w:cs="Arial"/>
          <w:sz w:val="20"/>
          <w:szCs w:val="20"/>
        </w:rPr>
        <w:t xml:space="preserve"> </w:t>
      </w:r>
    </w:p>
    <w:p w14:paraId="4B54A7F8"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[9] Kouadio, N. K. C., Koulibaly, A., </w:t>
      </w:r>
      <w:proofErr w:type="spellStart"/>
      <w:r w:rsidRPr="00737EA1">
        <w:rPr>
          <w:rFonts w:ascii="Arial" w:hAnsi="Arial" w:cs="Arial"/>
          <w:sz w:val="20"/>
          <w:szCs w:val="20"/>
        </w:rPr>
        <w:t>N’guessan</w:t>
      </w:r>
      <w:proofErr w:type="spellEnd"/>
      <w:r w:rsidRPr="00737EA1">
        <w:rPr>
          <w:rFonts w:ascii="Arial" w:hAnsi="Arial" w:cs="Arial"/>
          <w:sz w:val="20"/>
          <w:szCs w:val="20"/>
        </w:rPr>
        <w:t xml:space="preserve">, K. R., Boko B. B., Dramane, K. B., </w:t>
      </w:r>
      <w:proofErr w:type="spellStart"/>
      <w:r w:rsidRPr="00737EA1">
        <w:rPr>
          <w:rFonts w:ascii="Arial" w:hAnsi="Arial" w:cs="Arial"/>
          <w:sz w:val="20"/>
          <w:szCs w:val="20"/>
        </w:rPr>
        <w:t>Diomandé</w:t>
      </w:r>
      <w:proofErr w:type="spellEnd"/>
      <w:r w:rsidRPr="00737EA1">
        <w:rPr>
          <w:rFonts w:ascii="Arial" w:hAnsi="Arial" w:cs="Arial"/>
          <w:sz w:val="20"/>
          <w:szCs w:val="20"/>
        </w:rPr>
        <w:t xml:space="preserve">, V. P. A. and Diaby F. (2022). Knowledge of medicinal plants and supply locations of interest: the case of cocoa producers and their families in the locality of </w:t>
      </w:r>
      <w:proofErr w:type="spellStart"/>
      <w:r w:rsidRPr="00737EA1">
        <w:rPr>
          <w:rFonts w:ascii="Arial" w:hAnsi="Arial" w:cs="Arial"/>
          <w:sz w:val="20"/>
          <w:szCs w:val="20"/>
        </w:rPr>
        <w:t>Gonaté</w:t>
      </w:r>
      <w:proofErr w:type="spellEnd"/>
      <w:r w:rsidRPr="00737EA1">
        <w:rPr>
          <w:rFonts w:ascii="Arial" w:hAnsi="Arial" w:cs="Arial"/>
          <w:sz w:val="20"/>
          <w:szCs w:val="20"/>
        </w:rPr>
        <w:t xml:space="preserve"> (Central-West, Côte d'Ivoire). </w:t>
      </w:r>
      <w:proofErr w:type="spellStart"/>
      <w:r w:rsidRPr="00737EA1">
        <w:rPr>
          <w:rFonts w:ascii="Arial" w:hAnsi="Arial" w:cs="Arial"/>
          <w:sz w:val="20"/>
          <w:szCs w:val="20"/>
        </w:rPr>
        <w:t>RAMReS</w:t>
      </w:r>
      <w:proofErr w:type="spellEnd"/>
      <w:r w:rsidRPr="00737EA1">
        <w:rPr>
          <w:rFonts w:ascii="Arial" w:hAnsi="Arial" w:cs="Arial"/>
          <w:sz w:val="20"/>
          <w:szCs w:val="20"/>
        </w:rPr>
        <w:t xml:space="preserve">, 21(1): 20-32. </w:t>
      </w:r>
      <w:hyperlink r:id="rId23" w:history="1">
        <w:r w:rsidRPr="00737EA1">
          <w:rPr>
            <w:rStyle w:val="Hyperlink"/>
            <w:rFonts w:ascii="Arial" w:hAnsi="Arial" w:cs="Arial"/>
            <w:sz w:val="20"/>
            <w:szCs w:val="20"/>
          </w:rPr>
          <w:t>https://publication.lecames.org/index.php/pharm/issue/view/100</w:t>
        </w:r>
      </w:hyperlink>
      <w:r w:rsidRPr="00737EA1">
        <w:rPr>
          <w:rFonts w:ascii="Arial" w:hAnsi="Arial" w:cs="Arial"/>
          <w:sz w:val="20"/>
          <w:szCs w:val="20"/>
        </w:rPr>
        <w:t xml:space="preserve"> </w:t>
      </w:r>
    </w:p>
    <w:p w14:paraId="09BCA5F2"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[10] </w:t>
      </w:r>
      <w:proofErr w:type="spellStart"/>
      <w:r w:rsidRPr="00737EA1">
        <w:rPr>
          <w:rFonts w:ascii="Arial" w:hAnsi="Arial" w:cs="Arial"/>
          <w:sz w:val="20"/>
          <w:szCs w:val="20"/>
        </w:rPr>
        <w:t>Jagoret</w:t>
      </w:r>
      <w:proofErr w:type="spellEnd"/>
      <w:r w:rsidRPr="00737EA1">
        <w:rPr>
          <w:rFonts w:ascii="Arial" w:hAnsi="Arial" w:cs="Arial"/>
          <w:sz w:val="20"/>
          <w:szCs w:val="20"/>
        </w:rPr>
        <w:t xml:space="preserve">, P. (2011). Analysis and evaluation of co </w:t>
      </w:r>
      <w:proofErr w:type="spellStart"/>
      <w:r w:rsidRPr="00737EA1">
        <w:rPr>
          <w:rFonts w:ascii="Arial" w:hAnsi="Arial" w:cs="Arial"/>
          <w:sz w:val="20"/>
          <w:szCs w:val="20"/>
        </w:rPr>
        <w:t>mplex</w:t>
      </w:r>
      <w:proofErr w:type="spellEnd"/>
      <w:r w:rsidRPr="00737EA1">
        <w:rPr>
          <w:rFonts w:ascii="Arial" w:hAnsi="Arial" w:cs="Arial"/>
          <w:sz w:val="20"/>
          <w:szCs w:val="20"/>
        </w:rPr>
        <w:t xml:space="preserve"> agroforestry systems over the long term: Application to cocoa-based cropping systems in Central Cameroon. Doctoral thesis, agronomy, Functioning of Natural and Cultivated Ecosystems, Montpellier, </w:t>
      </w:r>
      <w:proofErr w:type="spellStart"/>
      <w:r w:rsidRPr="00737EA1">
        <w:rPr>
          <w:rFonts w:ascii="Arial" w:hAnsi="Arial" w:cs="Arial"/>
          <w:sz w:val="20"/>
          <w:szCs w:val="20"/>
        </w:rPr>
        <w:t>Supagro</w:t>
      </w:r>
      <w:proofErr w:type="spellEnd"/>
      <w:r w:rsidRPr="00737EA1">
        <w:rPr>
          <w:rFonts w:ascii="Arial" w:hAnsi="Arial" w:cs="Arial"/>
          <w:sz w:val="20"/>
          <w:szCs w:val="20"/>
        </w:rPr>
        <w:t xml:space="preserve">, 236 p. </w:t>
      </w:r>
      <w:hyperlink r:id="rId24" w:history="1">
        <w:r w:rsidRPr="00737EA1">
          <w:rPr>
            <w:rStyle w:val="Hyperlink"/>
            <w:rFonts w:ascii="Arial" w:hAnsi="Arial" w:cs="Arial"/>
            <w:sz w:val="20"/>
            <w:szCs w:val="20"/>
          </w:rPr>
          <w:t>https://agritrop.cirad.fr/560345/</w:t>
        </w:r>
      </w:hyperlink>
      <w:r w:rsidRPr="00737EA1">
        <w:rPr>
          <w:rFonts w:ascii="Arial" w:hAnsi="Arial" w:cs="Arial"/>
          <w:sz w:val="20"/>
          <w:szCs w:val="20"/>
        </w:rPr>
        <w:t xml:space="preserve"> </w:t>
      </w:r>
    </w:p>
    <w:p w14:paraId="2536E804"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[11] Boko, B. B. (2022). Implication of the cocoa agroforestry system for the conservation of woody plant diversity and carbon storage (Central-West, Côte d'Ivoire)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Doctoral thesis, UFR Environment, Jean Lorougnon Guédé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210 p. [12] </w:t>
      </w:r>
      <w:proofErr w:type="spellStart"/>
      <w:r w:rsidRPr="00737EA1">
        <w:rPr>
          <w:rFonts w:ascii="Arial" w:hAnsi="Arial" w:cs="Arial"/>
          <w:sz w:val="20"/>
          <w:szCs w:val="20"/>
        </w:rPr>
        <w:t>Piba</w:t>
      </w:r>
      <w:proofErr w:type="spellEnd"/>
      <w:r w:rsidRPr="00737EA1">
        <w:rPr>
          <w:rFonts w:ascii="Arial" w:hAnsi="Arial" w:cs="Arial"/>
          <w:sz w:val="20"/>
          <w:szCs w:val="20"/>
        </w:rPr>
        <w:t>, S.C., Koulibaly, A., Goetze, D., Porembski, S. and Traore, D. (2011). Diversity and social importance of medicinal species conserved in cocoa agroecosystems in West-Central Côte d'Ivoire. West African Botanical Annex, 7: 80-96.</w:t>
      </w:r>
    </w:p>
    <w:p w14:paraId="466FB6A6"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[13] Koulibaly, A. (2019). Sustainable agricultural development: </w:t>
      </w:r>
      <w:proofErr w:type="spellStart"/>
      <w:r w:rsidRPr="00737EA1">
        <w:rPr>
          <w:rFonts w:ascii="Arial" w:hAnsi="Arial" w:cs="Arial"/>
          <w:sz w:val="20"/>
          <w:szCs w:val="20"/>
        </w:rPr>
        <w:t>phytodiversity</w:t>
      </w:r>
      <w:proofErr w:type="spellEnd"/>
      <w:r w:rsidRPr="00737EA1">
        <w:rPr>
          <w:rFonts w:ascii="Arial" w:hAnsi="Arial" w:cs="Arial"/>
          <w:sz w:val="20"/>
          <w:szCs w:val="20"/>
        </w:rPr>
        <w:t xml:space="preserve"> as a management tool for cash crop plantations in Côte d'Ivoire. African Agronomy, 8: 138-149.</w:t>
      </w:r>
    </w:p>
    <w:p w14:paraId="46BEC5F0"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[14] </w:t>
      </w:r>
      <w:proofErr w:type="spellStart"/>
      <w:r w:rsidRPr="00737EA1">
        <w:rPr>
          <w:rFonts w:ascii="Arial" w:hAnsi="Arial" w:cs="Arial"/>
          <w:sz w:val="20"/>
          <w:szCs w:val="20"/>
        </w:rPr>
        <w:t>Diomandé</w:t>
      </w:r>
      <w:proofErr w:type="spellEnd"/>
      <w:r w:rsidRPr="00737EA1">
        <w:rPr>
          <w:rFonts w:ascii="Arial" w:hAnsi="Arial" w:cs="Arial"/>
          <w:sz w:val="20"/>
          <w:szCs w:val="20"/>
        </w:rPr>
        <w:t xml:space="preserve">, V. P. A, Koulibaly, A., </w:t>
      </w:r>
      <w:proofErr w:type="spellStart"/>
      <w:r w:rsidRPr="00737EA1">
        <w:rPr>
          <w:rFonts w:ascii="Arial" w:hAnsi="Arial" w:cs="Arial"/>
          <w:sz w:val="20"/>
          <w:szCs w:val="20"/>
        </w:rPr>
        <w:t>Voui</w:t>
      </w:r>
      <w:proofErr w:type="spellEnd"/>
      <w:r w:rsidRPr="00737EA1">
        <w:rPr>
          <w:rFonts w:ascii="Arial" w:hAnsi="Arial" w:cs="Arial"/>
          <w:sz w:val="20"/>
          <w:szCs w:val="20"/>
        </w:rPr>
        <w:t xml:space="preserve"> bi, B. N. B, Boko B. B, Dramane, K. B., Kouadio, N. K. C and Traore, K. (2021). Farmers' strategy for preserving associated woody flora in cocoa plantations in the </w:t>
      </w:r>
      <w:proofErr w:type="spellStart"/>
      <w:r w:rsidRPr="00737EA1">
        <w:rPr>
          <w:rFonts w:ascii="Arial" w:hAnsi="Arial" w:cs="Arial"/>
          <w:sz w:val="20"/>
          <w:szCs w:val="20"/>
        </w:rPr>
        <w:t>Djekro</w:t>
      </w:r>
      <w:proofErr w:type="spellEnd"/>
      <w:r w:rsidRPr="00737EA1">
        <w:rPr>
          <w:rFonts w:ascii="Arial" w:hAnsi="Arial" w:cs="Arial"/>
          <w:sz w:val="20"/>
          <w:szCs w:val="20"/>
        </w:rPr>
        <w:t xml:space="preserve"> cocoa-growing area (West-Central, Côte d'Ivoire). African Agronomy, 33 (1): 29-39. </w:t>
      </w:r>
      <w:hyperlink r:id="rId25" w:history="1">
        <w:r w:rsidRPr="00737EA1">
          <w:rPr>
            <w:rStyle w:val="Hyperlink"/>
            <w:rFonts w:ascii="Arial" w:hAnsi="Arial" w:cs="Arial"/>
            <w:sz w:val="20"/>
            <w:szCs w:val="20"/>
          </w:rPr>
          <w:t>https://hdl.handle.net/2268/258104</w:t>
        </w:r>
      </w:hyperlink>
      <w:r w:rsidRPr="00737EA1">
        <w:rPr>
          <w:rFonts w:ascii="Arial" w:hAnsi="Arial" w:cs="Arial"/>
          <w:sz w:val="20"/>
          <w:szCs w:val="20"/>
        </w:rPr>
        <w:t xml:space="preserve"> </w:t>
      </w:r>
    </w:p>
    <w:p w14:paraId="1FBC548B"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[15] OECD (</w:t>
      </w:r>
      <w:proofErr w:type="spellStart"/>
      <w:r w:rsidRPr="00737EA1">
        <w:rPr>
          <w:rFonts w:ascii="Arial" w:hAnsi="Arial" w:cs="Arial"/>
          <w:sz w:val="20"/>
          <w:szCs w:val="20"/>
        </w:rPr>
        <w:t>Organisation</w:t>
      </w:r>
      <w:proofErr w:type="spellEnd"/>
      <w:r w:rsidRPr="00737EA1">
        <w:rPr>
          <w:rFonts w:ascii="Arial" w:hAnsi="Arial" w:cs="Arial"/>
          <w:sz w:val="20"/>
          <w:szCs w:val="20"/>
        </w:rPr>
        <w:t xml:space="preserve"> for Economic Co-operation and Development) (2002). The local economy of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Synthesis report, (2), 41 p.</w:t>
      </w:r>
    </w:p>
    <w:p w14:paraId="17040F7F"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[16] </w:t>
      </w:r>
      <w:proofErr w:type="spellStart"/>
      <w:r w:rsidRPr="00737EA1">
        <w:rPr>
          <w:rFonts w:ascii="Arial" w:hAnsi="Arial" w:cs="Arial"/>
          <w:sz w:val="20"/>
          <w:szCs w:val="20"/>
        </w:rPr>
        <w:t>Declert</w:t>
      </w:r>
      <w:proofErr w:type="spellEnd"/>
      <w:r w:rsidRPr="00737EA1">
        <w:rPr>
          <w:rFonts w:ascii="Arial" w:hAnsi="Arial" w:cs="Arial"/>
          <w:sz w:val="20"/>
          <w:szCs w:val="20"/>
        </w:rPr>
        <w:t xml:space="preserve">, C. (1990). Manual of tropical vegetable phytopathology: crops of Côte d'Ivoire. Final report, 333 p </w:t>
      </w:r>
      <w:hyperlink r:id="rId26" w:history="1">
        <w:r w:rsidRPr="00737EA1">
          <w:rPr>
            <w:rStyle w:val="Hyperlink"/>
            <w:rFonts w:ascii="Arial" w:hAnsi="Arial" w:cs="Arial"/>
            <w:sz w:val="20"/>
            <w:szCs w:val="20"/>
          </w:rPr>
          <w:t>https://horizon.documentation.ird.fr/exl-doc/pleins_textes/divers11-05/36393.pdf</w:t>
        </w:r>
      </w:hyperlink>
      <w:r w:rsidRPr="00737EA1">
        <w:rPr>
          <w:rFonts w:ascii="Arial" w:hAnsi="Arial" w:cs="Arial"/>
          <w:sz w:val="20"/>
          <w:szCs w:val="20"/>
        </w:rPr>
        <w:t xml:space="preserve"> .</w:t>
      </w:r>
    </w:p>
    <w:p w14:paraId="11D33B0E"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[17] Koffi-</w:t>
      </w:r>
      <w:proofErr w:type="spellStart"/>
      <w:r w:rsidRPr="00737EA1">
        <w:rPr>
          <w:rFonts w:ascii="Arial" w:hAnsi="Arial" w:cs="Arial"/>
          <w:sz w:val="20"/>
          <w:szCs w:val="20"/>
        </w:rPr>
        <w:t>bikpo</w:t>
      </w:r>
      <w:proofErr w:type="spellEnd"/>
      <w:r w:rsidRPr="00737EA1">
        <w:rPr>
          <w:rFonts w:ascii="Arial" w:hAnsi="Arial" w:cs="Arial"/>
          <w:sz w:val="20"/>
          <w:szCs w:val="20"/>
        </w:rPr>
        <w:t xml:space="preserve">, C. Y. and Kra K. S. (2013). The Upper </w:t>
      </w:r>
      <w:proofErr w:type="spellStart"/>
      <w:r w:rsidRPr="00737EA1">
        <w:rPr>
          <w:rFonts w:ascii="Arial" w:hAnsi="Arial" w:cs="Arial"/>
          <w:sz w:val="20"/>
          <w:szCs w:val="20"/>
        </w:rPr>
        <w:t>Sassandra</w:t>
      </w:r>
      <w:proofErr w:type="spellEnd"/>
      <w:r w:rsidRPr="00737EA1">
        <w:rPr>
          <w:rFonts w:ascii="Arial" w:hAnsi="Arial" w:cs="Arial"/>
          <w:sz w:val="20"/>
          <w:szCs w:val="20"/>
        </w:rPr>
        <w:t xml:space="preserve"> region in the distribution of agricultural food products in Côte d'Ivoire. Tropical Geography and Environment Review, 2: 95-103. </w:t>
      </w:r>
      <w:hyperlink r:id="rId27" w:history="1">
        <w:r w:rsidRPr="00737EA1">
          <w:rPr>
            <w:rStyle w:val="Hyperlink"/>
            <w:rFonts w:ascii="Arial" w:hAnsi="Arial" w:cs="Arial"/>
            <w:sz w:val="20"/>
            <w:szCs w:val="20"/>
          </w:rPr>
          <w:t>https://www.educi.ci/la-region-du-haut-sassandra-dans-la-distribution-des-produits-vivriers-agricoles-en-cote-d-ivoire/</w:t>
        </w:r>
      </w:hyperlink>
      <w:r w:rsidRPr="00737EA1">
        <w:rPr>
          <w:rFonts w:ascii="Arial" w:hAnsi="Arial" w:cs="Arial"/>
          <w:sz w:val="20"/>
          <w:szCs w:val="20"/>
        </w:rPr>
        <w:t xml:space="preserve"> </w:t>
      </w:r>
    </w:p>
    <w:p w14:paraId="6F8D393C"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[18] SODEXAM (Airport, Aeronautical and Meteorological Exploitation and Development Company) (2020). Meteorological data from 1991 to 2020 collected at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meteorological station.</w:t>
      </w:r>
    </w:p>
    <w:p w14:paraId="17D9B8FF"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[19] Adiko, A. F. A. E. (2019). Evaluation of supply services provided by the Haut-</w:t>
      </w:r>
      <w:proofErr w:type="spellStart"/>
      <w:r w:rsidRPr="00737EA1">
        <w:rPr>
          <w:rFonts w:ascii="Arial" w:hAnsi="Arial" w:cs="Arial"/>
          <w:sz w:val="20"/>
          <w:szCs w:val="20"/>
        </w:rPr>
        <w:t>Sassandra</w:t>
      </w:r>
      <w:proofErr w:type="spellEnd"/>
      <w:r w:rsidRPr="00737EA1">
        <w:rPr>
          <w:rFonts w:ascii="Arial" w:hAnsi="Arial" w:cs="Arial"/>
          <w:sz w:val="20"/>
          <w:szCs w:val="20"/>
        </w:rPr>
        <w:t xml:space="preserve"> Classified Forest in 2000 and 2019: the case of cocoa and timber production. Master's Thesis, UFR Environment, Jean Lorougnon Guédé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70 p. </w:t>
      </w:r>
      <w:hyperlink r:id="rId28" w:history="1">
        <w:r w:rsidRPr="00737EA1">
          <w:rPr>
            <w:rStyle w:val="Hyperlink"/>
            <w:rFonts w:ascii="Arial" w:hAnsi="Arial" w:cs="Arial"/>
            <w:sz w:val="20"/>
            <w:szCs w:val="20"/>
          </w:rPr>
          <w:t>https://griepe.org/wp-content/uploads/2020/07/2020_Memoire-ADIKO_02072020.pdf</w:t>
        </w:r>
      </w:hyperlink>
      <w:r w:rsidRPr="00737EA1">
        <w:rPr>
          <w:rFonts w:ascii="Arial" w:hAnsi="Arial" w:cs="Arial"/>
          <w:sz w:val="20"/>
          <w:szCs w:val="20"/>
        </w:rPr>
        <w:t xml:space="preserve"> </w:t>
      </w:r>
    </w:p>
    <w:p w14:paraId="169ACE6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[20] Dramane, K. B. (2023). Typology of cocoa agroforestry systems and their effect on yield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(Central-West, Côte d'Ivoire). Doctoral Thesis, Ecology, Plant Ecology, UFR Environment, Jean Lorougnon Guédé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171 p. </w:t>
      </w:r>
      <w:hyperlink r:id="rId29" w:history="1">
        <w:r w:rsidRPr="00737EA1">
          <w:rPr>
            <w:rStyle w:val="Hyperlink"/>
            <w:rFonts w:ascii="Arial" w:hAnsi="Arial" w:cs="Arial"/>
            <w:sz w:val="20"/>
            <w:szCs w:val="20"/>
          </w:rPr>
          <w:t>https://www.dicames.org/theses-soutenues</w:t>
        </w:r>
      </w:hyperlink>
      <w:r w:rsidRPr="00737EA1">
        <w:rPr>
          <w:rFonts w:ascii="Arial" w:hAnsi="Arial" w:cs="Arial"/>
          <w:sz w:val="20"/>
          <w:szCs w:val="20"/>
        </w:rPr>
        <w:t xml:space="preserve"> </w:t>
      </w:r>
    </w:p>
    <w:p w14:paraId="4BED0EFF"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[21] </w:t>
      </w:r>
      <w:proofErr w:type="spellStart"/>
      <w:r w:rsidRPr="00737EA1">
        <w:rPr>
          <w:rFonts w:ascii="Arial" w:hAnsi="Arial" w:cs="Arial"/>
          <w:sz w:val="20"/>
          <w:szCs w:val="20"/>
        </w:rPr>
        <w:t>Aké</w:t>
      </w:r>
      <w:proofErr w:type="spellEnd"/>
      <w:r w:rsidRPr="00737EA1">
        <w:rPr>
          <w:rFonts w:ascii="Arial" w:hAnsi="Arial" w:cs="Arial"/>
          <w:sz w:val="20"/>
          <w:szCs w:val="20"/>
        </w:rPr>
        <w:t xml:space="preserve">-Assi, L. (2001). Flora of Côte d'Ivoire 1, systematic, biogeographic and ecological catalog. Conservatory and Botanical Garden, Geneva (Switzerland), 396 p. </w:t>
      </w:r>
      <w:hyperlink r:id="rId30" w:history="1">
        <w:r w:rsidRPr="00737EA1">
          <w:rPr>
            <w:rStyle w:val="Hyperlink"/>
            <w:rFonts w:ascii="Arial" w:hAnsi="Arial" w:cs="Arial"/>
            <w:sz w:val="20"/>
            <w:szCs w:val="20"/>
          </w:rPr>
          <w:t>https://www.e-periodica.ch/digbib/volumes?id=boissiera_057</w:t>
        </w:r>
      </w:hyperlink>
      <w:r w:rsidRPr="00737EA1">
        <w:rPr>
          <w:rFonts w:ascii="Arial" w:hAnsi="Arial" w:cs="Arial"/>
          <w:sz w:val="20"/>
          <w:szCs w:val="20"/>
        </w:rPr>
        <w:t xml:space="preserve"> </w:t>
      </w:r>
    </w:p>
    <w:p w14:paraId="606534B6"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[22] </w:t>
      </w:r>
      <w:proofErr w:type="spellStart"/>
      <w:r w:rsidRPr="00737EA1">
        <w:rPr>
          <w:rFonts w:ascii="Arial" w:hAnsi="Arial" w:cs="Arial"/>
          <w:sz w:val="20"/>
          <w:szCs w:val="20"/>
        </w:rPr>
        <w:t>Arbonn</w:t>
      </w:r>
      <w:proofErr w:type="spellEnd"/>
      <w:r w:rsidRPr="00737EA1">
        <w:rPr>
          <w:rFonts w:ascii="Arial" w:hAnsi="Arial" w:cs="Arial"/>
          <w:sz w:val="20"/>
          <w:szCs w:val="20"/>
        </w:rPr>
        <w:t xml:space="preserve"> Hier, M. (2002). Trees, shrubs and lianas of the dry zones of West Africa. Second edition, 573 p. </w:t>
      </w:r>
      <w:hyperlink r:id="rId31" w:history="1">
        <w:r w:rsidRPr="00737EA1">
          <w:rPr>
            <w:rStyle w:val="Hyperlink"/>
            <w:rFonts w:ascii="Arial" w:hAnsi="Arial" w:cs="Arial"/>
            <w:sz w:val="20"/>
            <w:szCs w:val="20"/>
          </w:rPr>
          <w:t>https://science.mnhn.fr/ref/isbn/2-85653-546-1</w:t>
        </w:r>
      </w:hyperlink>
      <w:r w:rsidRPr="00737EA1">
        <w:rPr>
          <w:rFonts w:ascii="Arial" w:hAnsi="Arial" w:cs="Arial"/>
          <w:sz w:val="20"/>
          <w:szCs w:val="20"/>
        </w:rPr>
        <w:t xml:space="preserve"> </w:t>
      </w:r>
    </w:p>
    <w:p w14:paraId="25A40F6C"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lastRenderedPageBreak/>
        <w:t xml:space="preserve">[23] Bongers, F., Paren, M. P. E. and Traore, D. (2005). Forest Climbing Plants of West Africa: Diversity, Ecology and Management. CABI Publishing, Cambridge (USA), 273 p. </w:t>
      </w:r>
      <w:hyperlink r:id="rId32" w:history="1">
        <w:r w:rsidRPr="00737EA1">
          <w:rPr>
            <w:rStyle w:val="Hyperlink"/>
            <w:rFonts w:ascii="Arial" w:hAnsi="Arial" w:cs="Arial"/>
            <w:sz w:val="20"/>
            <w:szCs w:val="20"/>
          </w:rPr>
          <w:t>https://www.cabi.org/bookshop/book/9780851999142</w:t>
        </w:r>
      </w:hyperlink>
      <w:r w:rsidRPr="00737EA1">
        <w:rPr>
          <w:rFonts w:ascii="Arial" w:hAnsi="Arial" w:cs="Arial"/>
          <w:sz w:val="20"/>
          <w:szCs w:val="20"/>
        </w:rPr>
        <w:t xml:space="preserve"> </w:t>
      </w:r>
    </w:p>
    <w:p w14:paraId="21F06BE4"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[24] WAHO, (2013). West African Pharmacopoeia, 1st edition, Kumasi (Ghana), KS PRINTCRAFT, 268 p. </w:t>
      </w:r>
      <w:hyperlink r:id="rId33" w:history="1">
        <w:r w:rsidRPr="00737EA1">
          <w:rPr>
            <w:rStyle w:val="Hyperlink"/>
            <w:rFonts w:ascii="Arial" w:hAnsi="Arial" w:cs="Arial"/>
            <w:sz w:val="20"/>
            <w:szCs w:val="20"/>
          </w:rPr>
          <w:t>https://www.wahooas.org/wp-content/uploads/2019/07/la-pharmacopee-des-plantes-medicinales-de-lafrique-de-louest.pdf</w:t>
        </w:r>
      </w:hyperlink>
      <w:r w:rsidRPr="00737EA1">
        <w:rPr>
          <w:rFonts w:ascii="Arial" w:hAnsi="Arial" w:cs="Arial"/>
          <w:sz w:val="20"/>
          <w:szCs w:val="20"/>
        </w:rPr>
        <w:t xml:space="preserve"> </w:t>
      </w:r>
    </w:p>
    <w:p w14:paraId="1F67D283"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[25] MSHP, (2018). Ivorian Pharmacopoeia. 1st edition, Abidjan, Côte d’Ivoire, 206 p.</w:t>
      </w:r>
    </w:p>
    <w:p w14:paraId="6D03A668"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[26] </w:t>
      </w:r>
      <w:proofErr w:type="spellStart"/>
      <w:r w:rsidRPr="00737EA1">
        <w:rPr>
          <w:rFonts w:ascii="Arial" w:hAnsi="Arial" w:cs="Arial"/>
          <w:sz w:val="20"/>
          <w:szCs w:val="20"/>
        </w:rPr>
        <w:t>Aké</w:t>
      </w:r>
      <w:proofErr w:type="spellEnd"/>
      <w:r w:rsidRPr="00737EA1">
        <w:rPr>
          <w:rFonts w:ascii="Arial" w:hAnsi="Arial" w:cs="Arial"/>
          <w:sz w:val="20"/>
          <w:szCs w:val="20"/>
        </w:rPr>
        <w:t>-Assi, L. (1984). Flora of Côte d’Ivoire: descriptive and biogeographical study, with some ethnobotanical notes. Volumes I, II and III. Doctoral Thesis in Natural Sciences, FAST, University of Abidjan (Abidjan, Côte d’Ivoire), 1205 p.</w:t>
      </w:r>
    </w:p>
    <w:p w14:paraId="4013D42D"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[27] </w:t>
      </w:r>
      <w:proofErr w:type="spellStart"/>
      <w:r w:rsidRPr="00737EA1">
        <w:rPr>
          <w:rFonts w:ascii="Arial" w:hAnsi="Arial" w:cs="Arial"/>
          <w:sz w:val="20"/>
          <w:szCs w:val="20"/>
        </w:rPr>
        <w:t>Aké</w:t>
      </w:r>
      <w:proofErr w:type="spellEnd"/>
      <w:r w:rsidRPr="00737EA1">
        <w:rPr>
          <w:rFonts w:ascii="Arial" w:hAnsi="Arial" w:cs="Arial"/>
          <w:sz w:val="20"/>
          <w:szCs w:val="20"/>
        </w:rPr>
        <w:t xml:space="preserve">-Assi, L. (2002). Flora of Côte d’Ivoire 2. Systematic, biogeographical and ecological catalog. Conservatory and botanical garden, Geneva (Switzerland), 401 p. </w:t>
      </w:r>
      <w:hyperlink r:id="rId34" w:history="1">
        <w:r w:rsidRPr="00737EA1">
          <w:rPr>
            <w:rStyle w:val="Hyperlink"/>
            <w:rFonts w:ascii="Arial" w:hAnsi="Arial" w:cs="Arial"/>
            <w:sz w:val="20"/>
            <w:szCs w:val="20"/>
          </w:rPr>
          <w:t>https://doi.org/10.5169/seals-790000</w:t>
        </w:r>
      </w:hyperlink>
      <w:r w:rsidRPr="00737EA1">
        <w:rPr>
          <w:rFonts w:ascii="Arial" w:hAnsi="Arial" w:cs="Arial"/>
          <w:sz w:val="20"/>
          <w:szCs w:val="20"/>
        </w:rPr>
        <w:t xml:space="preserve"> </w:t>
      </w:r>
    </w:p>
    <w:p w14:paraId="53BF8781"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[28] APG, IV (2016). An update of the Angiosperm Phylogeny Group classification for the orders and families of flowering plants. APG IV. Botanical Journal of the Linnean Society, 181: 1-20. </w:t>
      </w:r>
      <w:hyperlink r:id="rId35" w:history="1">
        <w:r w:rsidRPr="00737EA1">
          <w:rPr>
            <w:rStyle w:val="Hyperlink"/>
            <w:rFonts w:ascii="Arial" w:hAnsi="Arial" w:cs="Arial"/>
            <w:sz w:val="20"/>
            <w:szCs w:val="20"/>
          </w:rPr>
          <w:t>https://doi.org/10.1111/boj.12385</w:t>
        </w:r>
      </w:hyperlink>
      <w:r w:rsidRPr="00737EA1">
        <w:rPr>
          <w:rFonts w:ascii="Arial" w:hAnsi="Arial" w:cs="Arial"/>
          <w:sz w:val="20"/>
          <w:szCs w:val="20"/>
        </w:rPr>
        <w:t xml:space="preserve"> </w:t>
      </w:r>
    </w:p>
    <w:p w14:paraId="75BE52CD"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[29] </w:t>
      </w:r>
      <w:proofErr w:type="spellStart"/>
      <w:r w:rsidRPr="00737EA1">
        <w:rPr>
          <w:rFonts w:ascii="Arial" w:hAnsi="Arial" w:cs="Arial"/>
          <w:sz w:val="20"/>
          <w:szCs w:val="20"/>
        </w:rPr>
        <w:t>Raunkiaer</w:t>
      </w:r>
      <w:proofErr w:type="spellEnd"/>
      <w:r w:rsidRPr="00737EA1">
        <w:rPr>
          <w:rFonts w:ascii="Arial" w:hAnsi="Arial" w:cs="Arial"/>
          <w:sz w:val="20"/>
          <w:szCs w:val="20"/>
        </w:rPr>
        <w:t xml:space="preserve">, C. (1934). The life forms of plants and statistical plant geography. Oxford University Press, London (UK), 632 p. </w:t>
      </w:r>
      <w:hyperlink r:id="rId36" w:history="1">
        <w:r w:rsidRPr="00737EA1">
          <w:rPr>
            <w:rStyle w:val="Hyperlink"/>
            <w:rFonts w:ascii="Arial" w:hAnsi="Arial" w:cs="Arial"/>
            <w:sz w:val="20"/>
            <w:szCs w:val="20"/>
          </w:rPr>
          <w:t>https://www.cabidigitallibrary.org/doi/10.1079/9780851980021.0000</w:t>
        </w:r>
      </w:hyperlink>
      <w:r w:rsidRPr="00737EA1">
        <w:rPr>
          <w:rFonts w:ascii="Arial" w:hAnsi="Arial" w:cs="Arial"/>
          <w:sz w:val="20"/>
          <w:szCs w:val="20"/>
        </w:rPr>
        <w:t xml:space="preserve"> </w:t>
      </w:r>
    </w:p>
    <w:p w14:paraId="217B74BE"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[30] Bakayoko, A. (2005). Influence of forest fragmentation on floristic composition and plant structure in southwestern Côte d’Ivoire. Doctoral thesis in Natural Sciences, UFR Biosciences, University of </w:t>
      </w:r>
      <w:proofErr w:type="spellStart"/>
      <w:r w:rsidRPr="00737EA1">
        <w:rPr>
          <w:rFonts w:ascii="Arial" w:hAnsi="Arial" w:cs="Arial"/>
          <w:sz w:val="20"/>
          <w:szCs w:val="20"/>
        </w:rPr>
        <w:t>Cocody</w:t>
      </w:r>
      <w:proofErr w:type="spellEnd"/>
      <w:r w:rsidRPr="00737EA1">
        <w:rPr>
          <w:rFonts w:ascii="Arial" w:hAnsi="Arial" w:cs="Arial"/>
          <w:sz w:val="20"/>
          <w:szCs w:val="20"/>
        </w:rPr>
        <w:t xml:space="preserve"> (Abidjan, Ivory Coast), 270 p.</w:t>
      </w:r>
    </w:p>
    <w:p w14:paraId="183A50A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[31] Thomas, E., Vandebroek, I., Sanca S. and Van Damme, P. (2009). Cultural significance of medicinal plant families and species among Quechua farmers in </w:t>
      </w:r>
      <w:proofErr w:type="spellStart"/>
      <w:r w:rsidRPr="00737EA1">
        <w:rPr>
          <w:rFonts w:ascii="Arial" w:hAnsi="Arial" w:cs="Arial"/>
          <w:sz w:val="20"/>
          <w:szCs w:val="20"/>
        </w:rPr>
        <w:t>Apillapampa</w:t>
      </w:r>
      <w:proofErr w:type="spellEnd"/>
      <w:r w:rsidRPr="00737EA1">
        <w:rPr>
          <w:rFonts w:ascii="Arial" w:hAnsi="Arial" w:cs="Arial"/>
          <w:sz w:val="20"/>
          <w:szCs w:val="20"/>
        </w:rPr>
        <w:t xml:space="preserve">, Bolivia. Journal of Ethnopharmacology, 122: 60-67. </w:t>
      </w:r>
      <w:hyperlink r:id="rId37" w:history="1">
        <w:r w:rsidRPr="00737EA1">
          <w:rPr>
            <w:rStyle w:val="Hyperlink"/>
            <w:rFonts w:ascii="Arial" w:hAnsi="Arial" w:cs="Arial"/>
            <w:sz w:val="20"/>
            <w:szCs w:val="20"/>
          </w:rPr>
          <w:t>https://doi.org/10.1016/j.jep.2008.11.021</w:t>
        </w:r>
      </w:hyperlink>
      <w:r w:rsidRPr="00737EA1">
        <w:rPr>
          <w:rFonts w:ascii="Arial" w:hAnsi="Arial" w:cs="Arial"/>
          <w:sz w:val="20"/>
          <w:szCs w:val="20"/>
        </w:rPr>
        <w:t xml:space="preserve"> </w:t>
      </w:r>
    </w:p>
    <w:p w14:paraId="1034CFEB"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[32] Phillips, O. L. (1996). Some quantitative methods for analyzing ethnobotanical knowledge. In: Alexiades M. N. (Ed.). Selected guidelines for ethnobotanical research. New York, USA, the New York Botanical Garden: 171-197.</w:t>
      </w:r>
    </w:p>
    <w:p w14:paraId="5519152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[33] Boko, B.B., Koulibaly, A., Amon-Anoh, D.E., Dramane, K.B., M’Bo, K.A.A., Porembski, S., 2020. Farmers' Influence on Plant Diversity Conservation in Traditional Cocoa Agroforestry Systems of Côte D’Ivoire. International Journal of Research Studies in Agricultural Sciences (IJRSAS), 6(12): 1-11. </w:t>
      </w:r>
      <w:hyperlink r:id="rId38" w:history="1">
        <w:r w:rsidRPr="00737EA1">
          <w:rPr>
            <w:rStyle w:val="Hyperlink"/>
            <w:rFonts w:ascii="Arial" w:hAnsi="Arial" w:cs="Arial"/>
            <w:sz w:val="20"/>
            <w:szCs w:val="20"/>
          </w:rPr>
          <w:t>https://doi.org/10.20431/2454-6224.0612001</w:t>
        </w:r>
      </w:hyperlink>
      <w:r w:rsidRPr="00737EA1">
        <w:rPr>
          <w:rFonts w:ascii="Arial" w:hAnsi="Arial" w:cs="Arial"/>
          <w:sz w:val="20"/>
          <w:szCs w:val="20"/>
        </w:rPr>
        <w:t xml:space="preserve"> </w:t>
      </w:r>
    </w:p>
    <w:p w14:paraId="3E4D6E82"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[34] Dramane, K. B., Koulibaly, A., Kouadio, N. K. C., Boko, B. B. and Soro, G. (2021). Effect of different types of traditional agroforestry systems on cocoa yield (Central-West, Côte d'Ivoire). International Journal of Innovation and Applied Studies, 39(3): 1462-1474. </w:t>
      </w:r>
      <w:hyperlink r:id="rId39" w:history="1">
        <w:r w:rsidRPr="00737EA1">
          <w:rPr>
            <w:rStyle w:val="Hyperlink"/>
            <w:rFonts w:ascii="Arial" w:hAnsi="Arial" w:cs="Arial"/>
            <w:sz w:val="20"/>
            <w:szCs w:val="20"/>
          </w:rPr>
          <w:t>http://www.ijias.issr-journals.org/abstract.php?article=IJIAS-23-094-04</w:t>
        </w:r>
      </w:hyperlink>
      <w:r w:rsidRPr="00737EA1">
        <w:rPr>
          <w:rFonts w:ascii="Arial" w:hAnsi="Arial" w:cs="Arial"/>
          <w:sz w:val="20"/>
          <w:szCs w:val="20"/>
        </w:rPr>
        <w:t xml:space="preserve"> </w:t>
      </w:r>
    </w:p>
    <w:p w14:paraId="3B9535F0"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[35] </w:t>
      </w:r>
      <w:proofErr w:type="spellStart"/>
      <w:r w:rsidRPr="00737EA1">
        <w:rPr>
          <w:rFonts w:ascii="Arial" w:hAnsi="Arial" w:cs="Arial"/>
          <w:sz w:val="20"/>
          <w:szCs w:val="20"/>
        </w:rPr>
        <w:t>Kpangui</w:t>
      </w:r>
      <w:proofErr w:type="spellEnd"/>
      <w:r w:rsidRPr="00737EA1">
        <w:rPr>
          <w:rFonts w:ascii="Arial" w:hAnsi="Arial" w:cs="Arial"/>
          <w:sz w:val="20"/>
          <w:szCs w:val="20"/>
        </w:rPr>
        <w:t xml:space="preserve">, K. B., </w:t>
      </w:r>
      <w:proofErr w:type="spellStart"/>
      <w:r w:rsidRPr="00737EA1">
        <w:rPr>
          <w:rFonts w:ascii="Arial" w:hAnsi="Arial" w:cs="Arial"/>
          <w:sz w:val="20"/>
          <w:szCs w:val="20"/>
        </w:rPr>
        <w:t>Kouamé</w:t>
      </w:r>
      <w:proofErr w:type="spellEnd"/>
      <w:r w:rsidRPr="00737EA1">
        <w:rPr>
          <w:rFonts w:ascii="Arial" w:hAnsi="Arial" w:cs="Arial"/>
          <w:sz w:val="20"/>
          <w:szCs w:val="20"/>
        </w:rPr>
        <w:t xml:space="preserve">, D., Gone, B. Z. B., </w:t>
      </w:r>
      <w:proofErr w:type="spellStart"/>
      <w:r w:rsidRPr="00737EA1">
        <w:rPr>
          <w:rFonts w:ascii="Arial" w:hAnsi="Arial" w:cs="Arial"/>
          <w:sz w:val="20"/>
          <w:szCs w:val="20"/>
        </w:rPr>
        <w:t>Vroh</w:t>
      </w:r>
      <w:proofErr w:type="spellEnd"/>
      <w:r w:rsidRPr="00737EA1">
        <w:rPr>
          <w:rFonts w:ascii="Arial" w:hAnsi="Arial" w:cs="Arial"/>
          <w:sz w:val="20"/>
          <w:szCs w:val="20"/>
        </w:rPr>
        <w:t xml:space="preserve">, B. T. A., Koffi, A. B. and Adou Yao, C. (2015). Typology of cocoa-based agroforestry systems in a forest-savannah transition zone: case study of </w:t>
      </w:r>
      <w:proofErr w:type="spellStart"/>
      <w:r w:rsidRPr="00737EA1">
        <w:rPr>
          <w:rFonts w:ascii="Arial" w:hAnsi="Arial" w:cs="Arial"/>
          <w:sz w:val="20"/>
          <w:szCs w:val="20"/>
        </w:rPr>
        <w:t>Kokoumbo</w:t>
      </w:r>
      <w:proofErr w:type="spellEnd"/>
      <w:r w:rsidRPr="00737EA1">
        <w:rPr>
          <w:rFonts w:ascii="Arial" w:hAnsi="Arial" w:cs="Arial"/>
          <w:sz w:val="20"/>
          <w:szCs w:val="20"/>
        </w:rPr>
        <w:t xml:space="preserve"> (Central, Côte d'Ivoire). International Journal of Agronomy and Agricultural Research, 6(3): 36-47. </w:t>
      </w:r>
      <w:hyperlink r:id="rId40" w:history="1">
        <w:r w:rsidRPr="00737EA1">
          <w:rPr>
            <w:rStyle w:val="Hyperlink"/>
            <w:rFonts w:ascii="Arial" w:hAnsi="Arial" w:cs="Arial"/>
            <w:sz w:val="20"/>
            <w:szCs w:val="20"/>
          </w:rPr>
          <w:t>https://www.innspub.net/ijaar-v6no3-p36-47/</w:t>
        </w:r>
      </w:hyperlink>
      <w:r w:rsidRPr="00737EA1">
        <w:rPr>
          <w:rFonts w:ascii="Arial" w:hAnsi="Arial" w:cs="Arial"/>
          <w:sz w:val="20"/>
          <w:szCs w:val="20"/>
        </w:rPr>
        <w:t xml:space="preserve"> </w:t>
      </w:r>
    </w:p>
    <w:p w14:paraId="303E768E" w14:textId="77777777" w:rsidR="00737EA1" w:rsidRPr="00737EA1" w:rsidRDefault="00737EA1" w:rsidP="00737EA1">
      <w:pPr>
        <w:spacing w:after="0" w:line="240" w:lineRule="auto"/>
        <w:rPr>
          <w:rFonts w:ascii="Arial" w:hAnsi="Arial" w:cs="Arial"/>
          <w:sz w:val="20"/>
          <w:szCs w:val="20"/>
        </w:rPr>
      </w:pPr>
    </w:p>
    <w:sectPr w:rsidR="00737EA1" w:rsidRPr="00737EA1">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dine TCHIOFO" w:date="2025-12-31T12:59:00Z" w:initials="RT">
    <w:p w14:paraId="1DCCD8CA" w14:textId="0FFFABB8" w:rsidR="00125BEB" w:rsidRDefault="00125BEB">
      <w:pPr>
        <w:pStyle w:val="CommentText"/>
      </w:pPr>
      <w:r>
        <w:rPr>
          <w:rStyle w:val="CommentReference"/>
        </w:rPr>
        <w:annotationRef/>
      </w:r>
      <w:r>
        <w:t>Not mention in the methodology or results…</w:t>
      </w:r>
    </w:p>
  </w:comment>
  <w:comment w:id="4" w:author="Rodine TCHIOFO" w:date="2025-12-31T12:21:00Z" w:initials="RT">
    <w:p w14:paraId="01C8983F" w14:textId="4AEABE8D" w:rsidR="00E352BA" w:rsidRDefault="00E352BA">
      <w:pPr>
        <w:pStyle w:val="CommentText"/>
      </w:pPr>
      <w:r>
        <w:rPr>
          <w:rStyle w:val="CommentReference"/>
        </w:rPr>
        <w:annotationRef/>
      </w:r>
      <w:r>
        <w:t xml:space="preserve">Number of plots in each </w:t>
      </w:r>
      <w:r w:rsidR="00B7045C">
        <w:t>locality</w:t>
      </w:r>
      <w:r>
        <w:t>?</w:t>
      </w:r>
    </w:p>
  </w:comment>
  <w:comment w:id="5" w:author="Rodine TCHIOFO" w:date="2025-12-31T12:29:00Z" w:initials="RT">
    <w:p w14:paraId="0A23725C" w14:textId="229945BE" w:rsidR="00E352BA" w:rsidRDefault="00E352BA">
      <w:pPr>
        <w:pStyle w:val="CommentText"/>
      </w:pPr>
      <w:r>
        <w:rPr>
          <w:rStyle w:val="CommentReference"/>
        </w:rPr>
        <w:annotationRef/>
      </w:r>
      <w:r>
        <w:t>Members of the inventory team?</w:t>
      </w:r>
    </w:p>
  </w:comment>
  <w:comment w:id="6" w:author="Rodine TCHIOFO" w:date="2025-12-31T12:29:00Z" w:initials="RT">
    <w:p w14:paraId="0A55AEE9" w14:textId="403E1FAF" w:rsidR="00E352BA" w:rsidRDefault="00E352BA">
      <w:pPr>
        <w:pStyle w:val="CommentText"/>
      </w:pPr>
      <w:r>
        <w:rPr>
          <w:rStyle w:val="CommentReference"/>
        </w:rPr>
        <w:annotationRef/>
      </w:r>
      <w:r>
        <w:t>How many?</w:t>
      </w:r>
    </w:p>
  </w:comment>
  <w:comment w:id="8" w:author="Rodine TCHIOFO" w:date="2025-12-31T12:42:00Z" w:initials="RT">
    <w:p w14:paraId="64115EDA" w14:textId="70E432D8" w:rsidR="00B016BC" w:rsidRDefault="00B016BC">
      <w:pPr>
        <w:pStyle w:val="CommentText"/>
      </w:pPr>
      <w:r>
        <w:rPr>
          <w:rStyle w:val="CommentReference"/>
        </w:rPr>
        <w:annotationRef/>
      </w:r>
      <w:r>
        <w:t>n</w:t>
      </w:r>
      <w:r w:rsidRPr="00B016BC">
        <w:rPr>
          <w:vertAlign w:val="subscript"/>
        </w:rPr>
        <w:t>s</w:t>
      </w:r>
    </w:p>
  </w:comment>
  <w:comment w:id="9" w:author="Rodine TCHIOFO" w:date="2025-12-31T12:46:00Z" w:initials="RT">
    <w:p w14:paraId="721636A9" w14:textId="05C18AF1" w:rsidR="0076639B" w:rsidRDefault="0076639B">
      <w:pPr>
        <w:pStyle w:val="CommentText"/>
      </w:pPr>
      <w:r>
        <w:rPr>
          <w:rStyle w:val="CommentReference"/>
        </w:rPr>
        <w:annotationRef/>
      </w:r>
      <w:r>
        <w:t>It should give a strong correlation as one variable is used to calculate the other</w:t>
      </w:r>
    </w:p>
  </w:comment>
  <w:comment w:id="11" w:author="Rodine TCHIOFO" w:date="2025-12-31T12:48:00Z" w:initials="RT">
    <w:p w14:paraId="677E9889" w14:textId="23073447" w:rsidR="0076639B" w:rsidRDefault="0076639B">
      <w:pPr>
        <w:pStyle w:val="CommentText"/>
      </w:pPr>
      <w:r>
        <w:rPr>
          <w:rStyle w:val="CommentReference"/>
        </w:rPr>
        <w:annotationRef/>
      </w:r>
      <w:r>
        <w:t xml:space="preserve">It will be good to know the total number of species found </w:t>
      </w:r>
      <w:r w:rsidR="009B7C12">
        <w:t>in</w:t>
      </w:r>
      <w:r>
        <w:t xml:space="preserve"> these agroforests, in order to determine the percentage of medicinal species out of them</w:t>
      </w:r>
    </w:p>
  </w:comment>
  <w:comment w:id="12" w:author="Rodine TCHIOFO" w:date="2025-12-31T12:52:00Z" w:initials="RT">
    <w:p w14:paraId="128ABEE4" w14:textId="67276B66" w:rsidR="0076639B" w:rsidRDefault="0076639B">
      <w:pPr>
        <w:pStyle w:val="CommentText"/>
      </w:pPr>
      <w:r>
        <w:rPr>
          <w:rStyle w:val="CommentReference"/>
        </w:rPr>
        <w:annotationRef/>
      </w:r>
      <w:r>
        <w:t xml:space="preserve">The figures and the text should use the same words… lianas in the text, while vines in the </w:t>
      </w:r>
      <w:r w:rsidR="00125BEB">
        <w:t>figure</w:t>
      </w:r>
    </w:p>
  </w:comment>
  <w:comment w:id="14" w:author="Rodine TCHIOFO" w:date="2025-12-31T12:56:00Z" w:initials="RT">
    <w:p w14:paraId="3EA933AE" w14:textId="13BFA08B" w:rsidR="00125BEB" w:rsidRDefault="00125BEB">
      <w:pPr>
        <w:pStyle w:val="CommentText"/>
      </w:pPr>
      <w:r>
        <w:rPr>
          <w:rStyle w:val="CommentReference"/>
        </w:rPr>
        <w:annotationRef/>
      </w:r>
      <w:r w:rsidRPr="00125BEB">
        <w:t>This is normally expected, as the second variable is used to calculate the first.</w:t>
      </w:r>
    </w:p>
  </w:comment>
  <w:comment w:id="16" w:author="Rodine TCHIOFO" w:date="2025-12-31T12:58:00Z" w:initials="RT">
    <w:p w14:paraId="03851D9B" w14:textId="2FD5A67A" w:rsidR="00125BEB" w:rsidRDefault="00125BEB">
      <w:pPr>
        <w:pStyle w:val="CommentText"/>
      </w:pPr>
      <w:r>
        <w:rPr>
          <w:rStyle w:val="CommentReference"/>
        </w:rPr>
        <w:annotationRef/>
      </w:r>
      <w:r w:rsidR="009B7C12">
        <w:t>Check</w:t>
      </w:r>
      <w:r>
        <w:t xml:space="preserve"> the label of X axis as the text refers instead to “</w:t>
      </w:r>
      <w:r w:rsidRPr="00125BEB">
        <w:t>number of diseases treated”</w:t>
      </w:r>
    </w:p>
  </w:comment>
  <w:comment w:id="17" w:author="Rodine TCHIOFO" w:date="2025-12-31T13:11:00Z" w:initials="RT">
    <w:p w14:paraId="153F6F48" w14:textId="7591972B" w:rsidR="00E96E9C" w:rsidRDefault="00E96E9C">
      <w:pPr>
        <w:pStyle w:val="CommentText"/>
      </w:pPr>
      <w:r>
        <w:rPr>
          <w:rStyle w:val="CommentReference"/>
        </w:rPr>
        <w:annotationRef/>
      </w:r>
      <w:r>
        <w:t>Percentage of total species found??</w:t>
      </w:r>
    </w:p>
  </w:comment>
  <w:comment w:id="18" w:author="Rodine TCHIOFO" w:date="2025-12-31T13:16:00Z" w:initials="RT">
    <w:p w14:paraId="57D264BD" w14:textId="19BC2D72" w:rsidR="00C12F40" w:rsidRDefault="00C12F40">
      <w:pPr>
        <w:pStyle w:val="CommentText"/>
      </w:pPr>
      <w:r>
        <w:rPr>
          <w:rStyle w:val="CommentReference"/>
        </w:rPr>
        <w:annotationRef/>
      </w:r>
      <w:r>
        <w:t>43.57 in the results</w:t>
      </w:r>
    </w:p>
  </w:comment>
  <w:comment w:id="19" w:author="Rodine TCHIOFO" w:date="2025-12-31T13:16:00Z" w:initials="RT">
    <w:p w14:paraId="45545F11" w14:textId="070F7C44" w:rsidR="00C12F40" w:rsidRDefault="00C12F40">
      <w:pPr>
        <w:pStyle w:val="CommentText"/>
      </w:pPr>
      <w:r>
        <w:rPr>
          <w:rStyle w:val="CommentReference"/>
        </w:rPr>
        <w:annotationRef/>
      </w:r>
      <w:r>
        <w:t>27.86%</w:t>
      </w:r>
    </w:p>
  </w:comment>
  <w:comment w:id="20" w:author="Rodine TCHIOFO" w:date="2025-12-31T13:17:00Z" w:initials="RT">
    <w:p w14:paraId="1CBABCDD" w14:textId="1026BC46" w:rsidR="00C12F40" w:rsidRDefault="00C12F40">
      <w:pPr>
        <w:pStyle w:val="CommentText"/>
      </w:pPr>
      <w:r>
        <w:rPr>
          <w:rStyle w:val="CommentReference"/>
        </w:rPr>
        <w:annotationRef/>
      </w:r>
      <w:r w:rsidRPr="00665674">
        <w:rPr>
          <w:rFonts w:ascii="Arial" w:hAnsi="Arial" w:cs="Arial"/>
        </w:rPr>
        <w:t>26.14%</w:t>
      </w:r>
    </w:p>
  </w:comment>
  <w:comment w:id="21" w:author="Rodine TCHIOFO" w:date="2025-12-31T13:20:00Z" w:initials="RT">
    <w:p w14:paraId="4E2DCE44" w14:textId="73039344" w:rsidR="00C12F40" w:rsidRDefault="00C12F40">
      <w:pPr>
        <w:pStyle w:val="CommentText"/>
      </w:pPr>
      <w:r>
        <w:rPr>
          <w:rStyle w:val="CommentReference"/>
        </w:rPr>
        <w:annotationRef/>
      </w:r>
      <w:r w:rsidRPr="00665674">
        <w:rPr>
          <w:rFonts w:ascii="Arial" w:hAnsi="Arial" w:cs="Arial"/>
        </w:rPr>
        <w:t>1.43%</w:t>
      </w:r>
    </w:p>
  </w:comment>
  <w:comment w:id="22" w:author="Rodine TCHIOFO" w:date="2025-12-31T13:33:00Z" w:initials="RT">
    <w:p w14:paraId="09634EBF" w14:textId="4DAA9940" w:rsidR="006336EB" w:rsidRDefault="006336EB">
      <w:pPr>
        <w:pStyle w:val="CommentText"/>
      </w:pPr>
      <w:r>
        <w:rPr>
          <w:rStyle w:val="CommentReference"/>
        </w:rPr>
        <w:annotationRef/>
      </w:r>
      <w:r>
        <w:t>Also mention that cocoa needs shade</w:t>
      </w:r>
    </w:p>
  </w:comment>
  <w:comment w:id="23" w:author="Rodine TCHIOFO" w:date="2025-12-31T13:47:00Z" w:initials="RT">
    <w:p w14:paraId="16DCD810" w14:textId="4C10B353" w:rsidR="00595AD4" w:rsidRDefault="00595AD4">
      <w:pPr>
        <w:pStyle w:val="CommentText"/>
      </w:pPr>
      <w:r>
        <w:rPr>
          <w:rStyle w:val="CommentReference"/>
        </w:rPr>
        <w:annotationRef/>
      </w:r>
      <w:r w:rsidRPr="00595AD4">
        <w:t xml:space="preserve">Are medicinal </w:t>
      </w:r>
      <w:r>
        <w:t>lianas</w:t>
      </w:r>
      <w:r w:rsidRPr="00595AD4">
        <w:t xml:space="preserve"> abundant </w:t>
      </w:r>
      <w:r>
        <w:t>other ecosystems in Cote d’Ivoire</w:t>
      </w:r>
      <w:r w:rsidRPr="00595AD4">
        <w:t>?</w:t>
      </w:r>
    </w:p>
  </w:comment>
  <w:comment w:id="24" w:author="Rodine TCHIOFO" w:date="2025-12-31T13:53:00Z" w:initials="RT">
    <w:p w14:paraId="0774D480" w14:textId="64385DA2" w:rsidR="00D11025" w:rsidRDefault="00D11025">
      <w:pPr>
        <w:pStyle w:val="CommentText"/>
      </w:pPr>
      <w:r>
        <w:rPr>
          <w:rStyle w:val="CommentReference"/>
        </w:rPr>
        <w:annotationRef/>
      </w:r>
      <w:r w:rsidR="00187FCB">
        <w:t>Species richness was not calculated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CD8CA" w15:done="0"/>
  <w15:commentEx w15:paraId="01C8983F" w15:done="0"/>
  <w15:commentEx w15:paraId="0A23725C" w15:done="0"/>
  <w15:commentEx w15:paraId="0A55AEE9" w15:done="0"/>
  <w15:commentEx w15:paraId="64115EDA" w15:done="0"/>
  <w15:commentEx w15:paraId="721636A9" w15:done="0"/>
  <w15:commentEx w15:paraId="677E9889" w15:done="0"/>
  <w15:commentEx w15:paraId="128ABEE4" w15:done="0"/>
  <w15:commentEx w15:paraId="3EA933AE" w15:done="0"/>
  <w15:commentEx w15:paraId="03851D9B" w15:done="0"/>
  <w15:commentEx w15:paraId="153F6F48" w15:done="0"/>
  <w15:commentEx w15:paraId="57D264BD" w15:done="0"/>
  <w15:commentEx w15:paraId="45545F11" w15:done="0"/>
  <w15:commentEx w15:paraId="1CBABCDD" w15:done="0"/>
  <w15:commentEx w15:paraId="4E2DCE44" w15:done="0"/>
  <w15:commentEx w15:paraId="09634EBF" w15:done="0"/>
  <w15:commentEx w15:paraId="16DCD810" w15:done="0"/>
  <w15:commentEx w15:paraId="0774D4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CDBEF" w16cex:dateUtc="2025-12-31T11:59:00Z"/>
  <w16cex:commentExtensible w16cex:durableId="6DE638B9" w16cex:dateUtc="2025-12-31T11:21:00Z"/>
  <w16cex:commentExtensible w16cex:durableId="79819879" w16cex:dateUtc="2025-12-31T11:29:00Z"/>
  <w16cex:commentExtensible w16cex:durableId="7A230C78" w16cex:dateUtc="2025-12-31T11:29:00Z"/>
  <w16cex:commentExtensible w16cex:durableId="62F3D46D" w16cex:dateUtc="2025-12-31T11:42:00Z"/>
  <w16cex:commentExtensible w16cex:durableId="328A71DE" w16cex:dateUtc="2025-12-31T11:46:00Z"/>
  <w16cex:commentExtensible w16cex:durableId="61950820" w16cex:dateUtc="2025-12-31T11:48:00Z"/>
  <w16cex:commentExtensible w16cex:durableId="04EA515B" w16cex:dateUtc="2025-12-31T11:52:00Z"/>
  <w16cex:commentExtensible w16cex:durableId="59C02BCE" w16cex:dateUtc="2025-12-31T11:56:00Z"/>
  <w16cex:commentExtensible w16cex:durableId="49CF0051" w16cex:dateUtc="2025-12-31T11:58:00Z"/>
  <w16cex:commentExtensible w16cex:durableId="222A3158" w16cex:dateUtc="2025-12-31T12:11:00Z"/>
  <w16cex:commentExtensible w16cex:durableId="53BAECDB" w16cex:dateUtc="2025-12-31T12:16:00Z"/>
  <w16cex:commentExtensible w16cex:durableId="24A50DF2" w16cex:dateUtc="2025-12-31T12:16:00Z"/>
  <w16cex:commentExtensible w16cex:durableId="5EF2D5FD" w16cex:dateUtc="2025-12-31T12:17:00Z"/>
  <w16cex:commentExtensible w16cex:durableId="733DE40A" w16cex:dateUtc="2025-12-31T12:20:00Z"/>
  <w16cex:commentExtensible w16cex:durableId="5F56C836" w16cex:dateUtc="2025-12-31T12:33:00Z"/>
  <w16cex:commentExtensible w16cex:durableId="67EF681A" w16cex:dateUtc="2025-12-31T12:47:00Z"/>
  <w16cex:commentExtensible w16cex:durableId="46F38E66" w16cex:dateUtc="2025-12-31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CD8CA" w16cid:durableId="26DCDBEF"/>
  <w16cid:commentId w16cid:paraId="01C8983F" w16cid:durableId="6DE638B9"/>
  <w16cid:commentId w16cid:paraId="0A23725C" w16cid:durableId="79819879"/>
  <w16cid:commentId w16cid:paraId="0A55AEE9" w16cid:durableId="7A230C78"/>
  <w16cid:commentId w16cid:paraId="64115EDA" w16cid:durableId="62F3D46D"/>
  <w16cid:commentId w16cid:paraId="721636A9" w16cid:durableId="328A71DE"/>
  <w16cid:commentId w16cid:paraId="677E9889" w16cid:durableId="61950820"/>
  <w16cid:commentId w16cid:paraId="128ABEE4" w16cid:durableId="04EA515B"/>
  <w16cid:commentId w16cid:paraId="3EA933AE" w16cid:durableId="59C02BCE"/>
  <w16cid:commentId w16cid:paraId="03851D9B" w16cid:durableId="49CF0051"/>
  <w16cid:commentId w16cid:paraId="153F6F48" w16cid:durableId="222A3158"/>
  <w16cid:commentId w16cid:paraId="57D264BD" w16cid:durableId="53BAECDB"/>
  <w16cid:commentId w16cid:paraId="45545F11" w16cid:durableId="24A50DF2"/>
  <w16cid:commentId w16cid:paraId="1CBABCDD" w16cid:durableId="5EF2D5FD"/>
  <w16cid:commentId w16cid:paraId="4E2DCE44" w16cid:durableId="733DE40A"/>
  <w16cid:commentId w16cid:paraId="09634EBF" w16cid:durableId="5F56C836"/>
  <w16cid:commentId w16cid:paraId="16DCD810" w16cid:durableId="67EF681A"/>
  <w16cid:commentId w16cid:paraId="0774D480" w16cid:durableId="46F38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078D" w14:textId="77777777" w:rsidR="004A0099" w:rsidRDefault="004A0099" w:rsidP="00C134CB">
      <w:pPr>
        <w:spacing w:after="0" w:line="240" w:lineRule="auto"/>
      </w:pPr>
      <w:r>
        <w:separator/>
      </w:r>
    </w:p>
  </w:endnote>
  <w:endnote w:type="continuationSeparator" w:id="0">
    <w:p w14:paraId="0744DB16" w14:textId="77777777" w:rsidR="004A0099" w:rsidRDefault="004A0099" w:rsidP="00C1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nion Pro Capt">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FA62" w14:textId="77777777" w:rsidR="00C134CB" w:rsidRDefault="00C13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1866" w14:textId="77777777" w:rsidR="00C134CB" w:rsidRDefault="00C1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9DE8" w14:textId="77777777" w:rsidR="00C134CB" w:rsidRDefault="00C13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BB8F" w14:textId="77777777" w:rsidR="004A0099" w:rsidRDefault="004A0099" w:rsidP="00C134CB">
      <w:pPr>
        <w:spacing w:after="0" w:line="240" w:lineRule="auto"/>
      </w:pPr>
      <w:r>
        <w:separator/>
      </w:r>
    </w:p>
  </w:footnote>
  <w:footnote w:type="continuationSeparator" w:id="0">
    <w:p w14:paraId="11E6D63B" w14:textId="77777777" w:rsidR="004A0099" w:rsidRDefault="004A0099" w:rsidP="00C1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2C7D" w14:textId="624F97F9" w:rsidR="00C134CB" w:rsidRDefault="00000000">
    <w:pPr>
      <w:pStyle w:val="Header"/>
    </w:pPr>
    <w:r>
      <w:rPr>
        <w:noProof/>
      </w:rPr>
      <w:pict w14:anchorId="50A19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E646" w14:textId="78D64DED" w:rsidR="00C134CB" w:rsidRDefault="00000000">
    <w:pPr>
      <w:pStyle w:val="Header"/>
    </w:pPr>
    <w:r>
      <w:rPr>
        <w:noProof/>
      </w:rPr>
      <w:pict w14:anchorId="23CC8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DC9F" w14:textId="54FE9C39" w:rsidR="00C134CB" w:rsidRDefault="00000000">
    <w:pPr>
      <w:pStyle w:val="Header"/>
    </w:pPr>
    <w:r>
      <w:rPr>
        <w:noProof/>
      </w:rPr>
      <w:pict w14:anchorId="7AEC4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ine TCHIOFO">
    <w15:presenceInfo w15:providerId="Windows Live" w15:userId="d4e040695d558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A1"/>
    <w:rsid w:val="00004CA7"/>
    <w:rsid w:val="00007954"/>
    <w:rsid w:val="00007BF4"/>
    <w:rsid w:val="000111D4"/>
    <w:rsid w:val="00011934"/>
    <w:rsid w:val="00012284"/>
    <w:rsid w:val="000127F6"/>
    <w:rsid w:val="00014A77"/>
    <w:rsid w:val="00017B2D"/>
    <w:rsid w:val="00020367"/>
    <w:rsid w:val="0002212C"/>
    <w:rsid w:val="00022216"/>
    <w:rsid w:val="00027C39"/>
    <w:rsid w:val="00030AFB"/>
    <w:rsid w:val="00030EF6"/>
    <w:rsid w:val="00031242"/>
    <w:rsid w:val="0003748B"/>
    <w:rsid w:val="00041889"/>
    <w:rsid w:val="00041966"/>
    <w:rsid w:val="00041D9C"/>
    <w:rsid w:val="000439C3"/>
    <w:rsid w:val="00044238"/>
    <w:rsid w:val="0005256E"/>
    <w:rsid w:val="000533D8"/>
    <w:rsid w:val="00056526"/>
    <w:rsid w:val="00061638"/>
    <w:rsid w:val="0006511C"/>
    <w:rsid w:val="000658CA"/>
    <w:rsid w:val="00066EEF"/>
    <w:rsid w:val="00070A1D"/>
    <w:rsid w:val="000749D0"/>
    <w:rsid w:val="00074BF0"/>
    <w:rsid w:val="00074DAA"/>
    <w:rsid w:val="00075A7F"/>
    <w:rsid w:val="000779EC"/>
    <w:rsid w:val="00081525"/>
    <w:rsid w:val="000828DD"/>
    <w:rsid w:val="000851E0"/>
    <w:rsid w:val="00085904"/>
    <w:rsid w:val="00087AF8"/>
    <w:rsid w:val="00090BB8"/>
    <w:rsid w:val="000A2E98"/>
    <w:rsid w:val="000A2F4D"/>
    <w:rsid w:val="000A5E26"/>
    <w:rsid w:val="000A79A6"/>
    <w:rsid w:val="000B0C26"/>
    <w:rsid w:val="000B3EAE"/>
    <w:rsid w:val="000B4D32"/>
    <w:rsid w:val="000C08CE"/>
    <w:rsid w:val="000C2F8F"/>
    <w:rsid w:val="000C4120"/>
    <w:rsid w:val="000D36FB"/>
    <w:rsid w:val="000D39A4"/>
    <w:rsid w:val="000D7B4C"/>
    <w:rsid w:val="000E11F4"/>
    <w:rsid w:val="000F12A7"/>
    <w:rsid w:val="000F19A5"/>
    <w:rsid w:val="000F2032"/>
    <w:rsid w:val="000F3D30"/>
    <w:rsid w:val="000F51CE"/>
    <w:rsid w:val="000F6D1D"/>
    <w:rsid w:val="000F7A1F"/>
    <w:rsid w:val="00100338"/>
    <w:rsid w:val="00103E08"/>
    <w:rsid w:val="00107434"/>
    <w:rsid w:val="00107C7C"/>
    <w:rsid w:val="00111323"/>
    <w:rsid w:val="001121C3"/>
    <w:rsid w:val="001128EE"/>
    <w:rsid w:val="001138EB"/>
    <w:rsid w:val="00114044"/>
    <w:rsid w:val="001226F6"/>
    <w:rsid w:val="00124347"/>
    <w:rsid w:val="00124572"/>
    <w:rsid w:val="00125BEB"/>
    <w:rsid w:val="001262FE"/>
    <w:rsid w:val="00127D34"/>
    <w:rsid w:val="00130B34"/>
    <w:rsid w:val="00130CE5"/>
    <w:rsid w:val="00134282"/>
    <w:rsid w:val="001347E3"/>
    <w:rsid w:val="00140903"/>
    <w:rsid w:val="00146A13"/>
    <w:rsid w:val="0015078B"/>
    <w:rsid w:val="00160E16"/>
    <w:rsid w:val="00160FF6"/>
    <w:rsid w:val="00161FCD"/>
    <w:rsid w:val="00166A51"/>
    <w:rsid w:val="00170D8B"/>
    <w:rsid w:val="00171A11"/>
    <w:rsid w:val="00171A2C"/>
    <w:rsid w:val="00173840"/>
    <w:rsid w:val="00173D35"/>
    <w:rsid w:val="00175443"/>
    <w:rsid w:val="001805CE"/>
    <w:rsid w:val="0018107C"/>
    <w:rsid w:val="0018776B"/>
    <w:rsid w:val="00187FCB"/>
    <w:rsid w:val="00195055"/>
    <w:rsid w:val="0019792C"/>
    <w:rsid w:val="001A01F4"/>
    <w:rsid w:val="001A12EF"/>
    <w:rsid w:val="001A595B"/>
    <w:rsid w:val="001A62AC"/>
    <w:rsid w:val="001A6981"/>
    <w:rsid w:val="001B060F"/>
    <w:rsid w:val="001B1BAE"/>
    <w:rsid w:val="001B428D"/>
    <w:rsid w:val="001C5C6B"/>
    <w:rsid w:val="001C5EE9"/>
    <w:rsid w:val="001D0EA3"/>
    <w:rsid w:val="001D146D"/>
    <w:rsid w:val="001D1712"/>
    <w:rsid w:val="001D376E"/>
    <w:rsid w:val="001D538E"/>
    <w:rsid w:val="001D6075"/>
    <w:rsid w:val="001D6DBF"/>
    <w:rsid w:val="001E0A5E"/>
    <w:rsid w:val="001E3397"/>
    <w:rsid w:val="001E3404"/>
    <w:rsid w:val="001E4E23"/>
    <w:rsid w:val="001F29BF"/>
    <w:rsid w:val="001F4FD8"/>
    <w:rsid w:val="001F6EE8"/>
    <w:rsid w:val="00203909"/>
    <w:rsid w:val="00203D82"/>
    <w:rsid w:val="00203DAF"/>
    <w:rsid w:val="00204740"/>
    <w:rsid w:val="002063D7"/>
    <w:rsid w:val="00211DF8"/>
    <w:rsid w:val="00212D4E"/>
    <w:rsid w:val="002155FC"/>
    <w:rsid w:val="00216BA1"/>
    <w:rsid w:val="00217DA7"/>
    <w:rsid w:val="00220BB7"/>
    <w:rsid w:val="00221671"/>
    <w:rsid w:val="0022472A"/>
    <w:rsid w:val="002310C6"/>
    <w:rsid w:val="0023597B"/>
    <w:rsid w:val="00235FB9"/>
    <w:rsid w:val="0024121F"/>
    <w:rsid w:val="00241E29"/>
    <w:rsid w:val="00243347"/>
    <w:rsid w:val="00244993"/>
    <w:rsid w:val="002449E0"/>
    <w:rsid w:val="002451E7"/>
    <w:rsid w:val="00247FC8"/>
    <w:rsid w:val="0025258B"/>
    <w:rsid w:val="002533CF"/>
    <w:rsid w:val="00257910"/>
    <w:rsid w:val="00260738"/>
    <w:rsid w:val="00263325"/>
    <w:rsid w:val="00263BF2"/>
    <w:rsid w:val="00265EA0"/>
    <w:rsid w:val="002705FC"/>
    <w:rsid w:val="00270A1B"/>
    <w:rsid w:val="00272417"/>
    <w:rsid w:val="00275949"/>
    <w:rsid w:val="002759BF"/>
    <w:rsid w:val="002762CF"/>
    <w:rsid w:val="002768BD"/>
    <w:rsid w:val="002776BF"/>
    <w:rsid w:val="00277CCD"/>
    <w:rsid w:val="00282C38"/>
    <w:rsid w:val="00284D42"/>
    <w:rsid w:val="002877B8"/>
    <w:rsid w:val="0029029C"/>
    <w:rsid w:val="002907EC"/>
    <w:rsid w:val="002916E9"/>
    <w:rsid w:val="00292072"/>
    <w:rsid w:val="00294A7E"/>
    <w:rsid w:val="002954B5"/>
    <w:rsid w:val="002A1EAA"/>
    <w:rsid w:val="002A21F7"/>
    <w:rsid w:val="002A3720"/>
    <w:rsid w:val="002A4927"/>
    <w:rsid w:val="002A74B8"/>
    <w:rsid w:val="002B0913"/>
    <w:rsid w:val="002B2DCF"/>
    <w:rsid w:val="002B461F"/>
    <w:rsid w:val="002B65EE"/>
    <w:rsid w:val="002B681B"/>
    <w:rsid w:val="002B7915"/>
    <w:rsid w:val="002B7C6E"/>
    <w:rsid w:val="002C7C2A"/>
    <w:rsid w:val="002D26E4"/>
    <w:rsid w:val="002D44C3"/>
    <w:rsid w:val="002D4AC0"/>
    <w:rsid w:val="002D55B7"/>
    <w:rsid w:val="002D7836"/>
    <w:rsid w:val="002E446A"/>
    <w:rsid w:val="002E5EA7"/>
    <w:rsid w:val="002E61B9"/>
    <w:rsid w:val="002F0297"/>
    <w:rsid w:val="00301AE5"/>
    <w:rsid w:val="00302607"/>
    <w:rsid w:val="0030693D"/>
    <w:rsid w:val="00306F8C"/>
    <w:rsid w:val="0031097B"/>
    <w:rsid w:val="00313CFF"/>
    <w:rsid w:val="00314272"/>
    <w:rsid w:val="00315E9A"/>
    <w:rsid w:val="00315F6B"/>
    <w:rsid w:val="0031669E"/>
    <w:rsid w:val="00316968"/>
    <w:rsid w:val="00317397"/>
    <w:rsid w:val="0031768E"/>
    <w:rsid w:val="00320546"/>
    <w:rsid w:val="00321B7F"/>
    <w:rsid w:val="00322FDF"/>
    <w:rsid w:val="00323515"/>
    <w:rsid w:val="00327E50"/>
    <w:rsid w:val="00336F89"/>
    <w:rsid w:val="00343A27"/>
    <w:rsid w:val="00343D57"/>
    <w:rsid w:val="00344471"/>
    <w:rsid w:val="003464CC"/>
    <w:rsid w:val="00346AFE"/>
    <w:rsid w:val="00350566"/>
    <w:rsid w:val="00353CE6"/>
    <w:rsid w:val="00353D54"/>
    <w:rsid w:val="00354FA9"/>
    <w:rsid w:val="00357417"/>
    <w:rsid w:val="00360BDD"/>
    <w:rsid w:val="003625BA"/>
    <w:rsid w:val="00363AE1"/>
    <w:rsid w:val="0036611A"/>
    <w:rsid w:val="00370842"/>
    <w:rsid w:val="003771A1"/>
    <w:rsid w:val="00377CE9"/>
    <w:rsid w:val="00380DD3"/>
    <w:rsid w:val="00380DEC"/>
    <w:rsid w:val="00382964"/>
    <w:rsid w:val="003846D9"/>
    <w:rsid w:val="00384D76"/>
    <w:rsid w:val="0039213D"/>
    <w:rsid w:val="00397178"/>
    <w:rsid w:val="00397C00"/>
    <w:rsid w:val="00397EA6"/>
    <w:rsid w:val="003A0587"/>
    <w:rsid w:val="003A3B3C"/>
    <w:rsid w:val="003A6545"/>
    <w:rsid w:val="003A7B90"/>
    <w:rsid w:val="003B2F15"/>
    <w:rsid w:val="003B68AB"/>
    <w:rsid w:val="003B7A91"/>
    <w:rsid w:val="003C0964"/>
    <w:rsid w:val="003C0CEF"/>
    <w:rsid w:val="003C3C24"/>
    <w:rsid w:val="003C5845"/>
    <w:rsid w:val="003C6BDC"/>
    <w:rsid w:val="003D0103"/>
    <w:rsid w:val="003D1F64"/>
    <w:rsid w:val="003D5C54"/>
    <w:rsid w:val="003D6FCD"/>
    <w:rsid w:val="003E14D5"/>
    <w:rsid w:val="003E4C58"/>
    <w:rsid w:val="003E6370"/>
    <w:rsid w:val="003E7E77"/>
    <w:rsid w:val="003F12DF"/>
    <w:rsid w:val="003F373F"/>
    <w:rsid w:val="003F60FF"/>
    <w:rsid w:val="00404F53"/>
    <w:rsid w:val="00407E3B"/>
    <w:rsid w:val="00410A4E"/>
    <w:rsid w:val="004115DB"/>
    <w:rsid w:val="0041170A"/>
    <w:rsid w:val="004139DC"/>
    <w:rsid w:val="00414DE9"/>
    <w:rsid w:val="00415B3D"/>
    <w:rsid w:val="00420372"/>
    <w:rsid w:val="004205C9"/>
    <w:rsid w:val="00420E50"/>
    <w:rsid w:val="0042259B"/>
    <w:rsid w:val="00440797"/>
    <w:rsid w:val="004410E3"/>
    <w:rsid w:val="004422A0"/>
    <w:rsid w:val="00443FC3"/>
    <w:rsid w:val="0044556E"/>
    <w:rsid w:val="00446D7C"/>
    <w:rsid w:val="00450C6A"/>
    <w:rsid w:val="00455679"/>
    <w:rsid w:val="00460645"/>
    <w:rsid w:val="00462CC0"/>
    <w:rsid w:val="0046411D"/>
    <w:rsid w:val="00464A3E"/>
    <w:rsid w:val="004652D9"/>
    <w:rsid w:val="00470F28"/>
    <w:rsid w:val="0047501E"/>
    <w:rsid w:val="00475F7B"/>
    <w:rsid w:val="00485A5E"/>
    <w:rsid w:val="00490985"/>
    <w:rsid w:val="00492FD5"/>
    <w:rsid w:val="004938D8"/>
    <w:rsid w:val="00497AF8"/>
    <w:rsid w:val="004A0099"/>
    <w:rsid w:val="004A5C55"/>
    <w:rsid w:val="004A6596"/>
    <w:rsid w:val="004A70EF"/>
    <w:rsid w:val="004B57DB"/>
    <w:rsid w:val="004B6436"/>
    <w:rsid w:val="004C19DD"/>
    <w:rsid w:val="004C3B19"/>
    <w:rsid w:val="004C4D72"/>
    <w:rsid w:val="004C6B21"/>
    <w:rsid w:val="004C7009"/>
    <w:rsid w:val="004D09DC"/>
    <w:rsid w:val="004D0A9F"/>
    <w:rsid w:val="004D4CAC"/>
    <w:rsid w:val="004D52C5"/>
    <w:rsid w:val="004D6ACB"/>
    <w:rsid w:val="004E1D7E"/>
    <w:rsid w:val="004E274C"/>
    <w:rsid w:val="004E5CBD"/>
    <w:rsid w:val="004E6A7B"/>
    <w:rsid w:val="004F051A"/>
    <w:rsid w:val="004F1052"/>
    <w:rsid w:val="004F3E0A"/>
    <w:rsid w:val="00501DB8"/>
    <w:rsid w:val="00502973"/>
    <w:rsid w:val="0050373A"/>
    <w:rsid w:val="00512A2C"/>
    <w:rsid w:val="00513093"/>
    <w:rsid w:val="0052003A"/>
    <w:rsid w:val="005224CF"/>
    <w:rsid w:val="00524346"/>
    <w:rsid w:val="00525F52"/>
    <w:rsid w:val="00533ED6"/>
    <w:rsid w:val="00540B01"/>
    <w:rsid w:val="00542E43"/>
    <w:rsid w:val="00542EEC"/>
    <w:rsid w:val="0055044E"/>
    <w:rsid w:val="005557AB"/>
    <w:rsid w:val="0055651D"/>
    <w:rsid w:val="005614E5"/>
    <w:rsid w:val="005618CB"/>
    <w:rsid w:val="00561E65"/>
    <w:rsid w:val="00562FD6"/>
    <w:rsid w:val="00564070"/>
    <w:rsid w:val="00572F86"/>
    <w:rsid w:val="00576713"/>
    <w:rsid w:val="00581ED4"/>
    <w:rsid w:val="00591230"/>
    <w:rsid w:val="00591286"/>
    <w:rsid w:val="00593EFD"/>
    <w:rsid w:val="005951CC"/>
    <w:rsid w:val="00595AD4"/>
    <w:rsid w:val="0059627B"/>
    <w:rsid w:val="00596803"/>
    <w:rsid w:val="005A1D2D"/>
    <w:rsid w:val="005A2DA2"/>
    <w:rsid w:val="005A3BB5"/>
    <w:rsid w:val="005A599E"/>
    <w:rsid w:val="005B2584"/>
    <w:rsid w:val="005B545E"/>
    <w:rsid w:val="005B6C0D"/>
    <w:rsid w:val="005C0A49"/>
    <w:rsid w:val="005D045F"/>
    <w:rsid w:val="005D16EB"/>
    <w:rsid w:val="005D1B8B"/>
    <w:rsid w:val="005D6095"/>
    <w:rsid w:val="005D740F"/>
    <w:rsid w:val="005E1570"/>
    <w:rsid w:val="005E23CF"/>
    <w:rsid w:val="005F256E"/>
    <w:rsid w:val="005F59A9"/>
    <w:rsid w:val="00600F67"/>
    <w:rsid w:val="006029E0"/>
    <w:rsid w:val="006041F1"/>
    <w:rsid w:val="00604AE6"/>
    <w:rsid w:val="00604CF8"/>
    <w:rsid w:val="00604D01"/>
    <w:rsid w:val="00604F04"/>
    <w:rsid w:val="00611FCB"/>
    <w:rsid w:val="0061678B"/>
    <w:rsid w:val="0061766B"/>
    <w:rsid w:val="00620417"/>
    <w:rsid w:val="0062051B"/>
    <w:rsid w:val="00620A2C"/>
    <w:rsid w:val="00621378"/>
    <w:rsid w:val="00627FD6"/>
    <w:rsid w:val="006309D9"/>
    <w:rsid w:val="006320FA"/>
    <w:rsid w:val="006336EB"/>
    <w:rsid w:val="00634C3D"/>
    <w:rsid w:val="00635F2B"/>
    <w:rsid w:val="00636C0F"/>
    <w:rsid w:val="00640BF3"/>
    <w:rsid w:val="00642044"/>
    <w:rsid w:val="0064402D"/>
    <w:rsid w:val="00645040"/>
    <w:rsid w:val="00645870"/>
    <w:rsid w:val="00652750"/>
    <w:rsid w:val="00662B68"/>
    <w:rsid w:val="00665912"/>
    <w:rsid w:val="00676FF1"/>
    <w:rsid w:val="0068275F"/>
    <w:rsid w:val="00682FA5"/>
    <w:rsid w:val="006929E7"/>
    <w:rsid w:val="00694FAB"/>
    <w:rsid w:val="006A1746"/>
    <w:rsid w:val="006B0C9D"/>
    <w:rsid w:val="006B1171"/>
    <w:rsid w:val="006B17D7"/>
    <w:rsid w:val="006B185F"/>
    <w:rsid w:val="006B77AB"/>
    <w:rsid w:val="006D029E"/>
    <w:rsid w:val="006D1090"/>
    <w:rsid w:val="006D26DA"/>
    <w:rsid w:val="006D2C64"/>
    <w:rsid w:val="006D44C3"/>
    <w:rsid w:val="006D4C4B"/>
    <w:rsid w:val="006D69DD"/>
    <w:rsid w:val="006E0EAF"/>
    <w:rsid w:val="006E3133"/>
    <w:rsid w:val="006E36E4"/>
    <w:rsid w:val="006E6596"/>
    <w:rsid w:val="006E76A6"/>
    <w:rsid w:val="006F424B"/>
    <w:rsid w:val="006F78DB"/>
    <w:rsid w:val="006F7976"/>
    <w:rsid w:val="00701229"/>
    <w:rsid w:val="007058BD"/>
    <w:rsid w:val="00706983"/>
    <w:rsid w:val="007106F7"/>
    <w:rsid w:val="00713F13"/>
    <w:rsid w:val="007159DC"/>
    <w:rsid w:val="00721800"/>
    <w:rsid w:val="00721913"/>
    <w:rsid w:val="00722C0F"/>
    <w:rsid w:val="00722D98"/>
    <w:rsid w:val="007246CE"/>
    <w:rsid w:val="00731BAE"/>
    <w:rsid w:val="00736C99"/>
    <w:rsid w:val="00737B07"/>
    <w:rsid w:val="00737D6F"/>
    <w:rsid w:val="00737EA1"/>
    <w:rsid w:val="00741958"/>
    <w:rsid w:val="007421AD"/>
    <w:rsid w:val="007460F0"/>
    <w:rsid w:val="00750871"/>
    <w:rsid w:val="007557D3"/>
    <w:rsid w:val="00760844"/>
    <w:rsid w:val="00760FE1"/>
    <w:rsid w:val="0076209D"/>
    <w:rsid w:val="0076550B"/>
    <w:rsid w:val="0076639B"/>
    <w:rsid w:val="00770D7C"/>
    <w:rsid w:val="00772ABB"/>
    <w:rsid w:val="007764A5"/>
    <w:rsid w:val="00776F9A"/>
    <w:rsid w:val="00780CD8"/>
    <w:rsid w:val="0078158F"/>
    <w:rsid w:val="00787C49"/>
    <w:rsid w:val="007901DE"/>
    <w:rsid w:val="0079332E"/>
    <w:rsid w:val="00793E86"/>
    <w:rsid w:val="007A59B8"/>
    <w:rsid w:val="007A68B5"/>
    <w:rsid w:val="007A7BC2"/>
    <w:rsid w:val="007A7FF6"/>
    <w:rsid w:val="007B02EC"/>
    <w:rsid w:val="007B2D0A"/>
    <w:rsid w:val="007B6CAA"/>
    <w:rsid w:val="007C078D"/>
    <w:rsid w:val="007C2E8B"/>
    <w:rsid w:val="007C62CC"/>
    <w:rsid w:val="007D38AD"/>
    <w:rsid w:val="007D6F36"/>
    <w:rsid w:val="007E1B51"/>
    <w:rsid w:val="007E2F80"/>
    <w:rsid w:val="007E6A8E"/>
    <w:rsid w:val="007E7AAD"/>
    <w:rsid w:val="007F083B"/>
    <w:rsid w:val="007F0AFA"/>
    <w:rsid w:val="007F1C45"/>
    <w:rsid w:val="007F54F7"/>
    <w:rsid w:val="00800F3D"/>
    <w:rsid w:val="00805AFA"/>
    <w:rsid w:val="00807129"/>
    <w:rsid w:val="00810CBA"/>
    <w:rsid w:val="008141CC"/>
    <w:rsid w:val="0081615B"/>
    <w:rsid w:val="00816B2B"/>
    <w:rsid w:val="00817899"/>
    <w:rsid w:val="00817E6C"/>
    <w:rsid w:val="00832468"/>
    <w:rsid w:val="00833B33"/>
    <w:rsid w:val="0084234B"/>
    <w:rsid w:val="00844386"/>
    <w:rsid w:val="00844F59"/>
    <w:rsid w:val="0084650C"/>
    <w:rsid w:val="008466A3"/>
    <w:rsid w:val="00852077"/>
    <w:rsid w:val="0085369D"/>
    <w:rsid w:val="00854BF3"/>
    <w:rsid w:val="00854D26"/>
    <w:rsid w:val="00857B4A"/>
    <w:rsid w:val="0086259E"/>
    <w:rsid w:val="00862BD3"/>
    <w:rsid w:val="00863176"/>
    <w:rsid w:val="00863C10"/>
    <w:rsid w:val="00870FEF"/>
    <w:rsid w:val="0087201E"/>
    <w:rsid w:val="00874D55"/>
    <w:rsid w:val="00880A17"/>
    <w:rsid w:val="0088140E"/>
    <w:rsid w:val="00882005"/>
    <w:rsid w:val="00891A18"/>
    <w:rsid w:val="00893324"/>
    <w:rsid w:val="00894B92"/>
    <w:rsid w:val="00894F3D"/>
    <w:rsid w:val="008962E3"/>
    <w:rsid w:val="008A18F7"/>
    <w:rsid w:val="008A242F"/>
    <w:rsid w:val="008A27BD"/>
    <w:rsid w:val="008A2AF2"/>
    <w:rsid w:val="008A2C27"/>
    <w:rsid w:val="008A2C9D"/>
    <w:rsid w:val="008A3A05"/>
    <w:rsid w:val="008A6FA2"/>
    <w:rsid w:val="008A79B3"/>
    <w:rsid w:val="008B1A4D"/>
    <w:rsid w:val="008B4A04"/>
    <w:rsid w:val="008B5BCB"/>
    <w:rsid w:val="008C0AF6"/>
    <w:rsid w:val="008C0F7B"/>
    <w:rsid w:val="008C24BD"/>
    <w:rsid w:val="008C38BD"/>
    <w:rsid w:val="008C682D"/>
    <w:rsid w:val="008D13F5"/>
    <w:rsid w:val="008D14EC"/>
    <w:rsid w:val="008D21F9"/>
    <w:rsid w:val="008D430E"/>
    <w:rsid w:val="008D4797"/>
    <w:rsid w:val="008D5304"/>
    <w:rsid w:val="008D5AB3"/>
    <w:rsid w:val="008D7945"/>
    <w:rsid w:val="008E142C"/>
    <w:rsid w:val="008E1FB4"/>
    <w:rsid w:val="008E22D9"/>
    <w:rsid w:val="008E2A45"/>
    <w:rsid w:val="008E4DF5"/>
    <w:rsid w:val="008E5A5F"/>
    <w:rsid w:val="008E5BF5"/>
    <w:rsid w:val="008E6B54"/>
    <w:rsid w:val="008F06E6"/>
    <w:rsid w:val="008F176E"/>
    <w:rsid w:val="008F21BC"/>
    <w:rsid w:val="008F4EED"/>
    <w:rsid w:val="008F5A63"/>
    <w:rsid w:val="008F5F91"/>
    <w:rsid w:val="008F7753"/>
    <w:rsid w:val="00900845"/>
    <w:rsid w:val="00900C70"/>
    <w:rsid w:val="00902698"/>
    <w:rsid w:val="00903CF1"/>
    <w:rsid w:val="00906BAB"/>
    <w:rsid w:val="00907C24"/>
    <w:rsid w:val="00911377"/>
    <w:rsid w:val="00912309"/>
    <w:rsid w:val="00912C4E"/>
    <w:rsid w:val="00913B3E"/>
    <w:rsid w:val="00913BF5"/>
    <w:rsid w:val="009179A8"/>
    <w:rsid w:val="00917D2E"/>
    <w:rsid w:val="00932B05"/>
    <w:rsid w:val="00940508"/>
    <w:rsid w:val="00940AA3"/>
    <w:rsid w:val="009428EC"/>
    <w:rsid w:val="00944686"/>
    <w:rsid w:val="009449F3"/>
    <w:rsid w:val="00944A45"/>
    <w:rsid w:val="00944C00"/>
    <w:rsid w:val="00946C59"/>
    <w:rsid w:val="00951C2C"/>
    <w:rsid w:val="00952181"/>
    <w:rsid w:val="00952644"/>
    <w:rsid w:val="0095264D"/>
    <w:rsid w:val="009538B7"/>
    <w:rsid w:val="0095592F"/>
    <w:rsid w:val="009564A9"/>
    <w:rsid w:val="009576B5"/>
    <w:rsid w:val="00957D5B"/>
    <w:rsid w:val="00960AFF"/>
    <w:rsid w:val="009627B0"/>
    <w:rsid w:val="00964107"/>
    <w:rsid w:val="00964C10"/>
    <w:rsid w:val="0096569E"/>
    <w:rsid w:val="00967F64"/>
    <w:rsid w:val="00971153"/>
    <w:rsid w:val="00971E8B"/>
    <w:rsid w:val="00974984"/>
    <w:rsid w:val="00980784"/>
    <w:rsid w:val="00980A02"/>
    <w:rsid w:val="00980AE8"/>
    <w:rsid w:val="009829F5"/>
    <w:rsid w:val="00984A34"/>
    <w:rsid w:val="0099237F"/>
    <w:rsid w:val="00996181"/>
    <w:rsid w:val="00996BC0"/>
    <w:rsid w:val="00997C6D"/>
    <w:rsid w:val="009A2167"/>
    <w:rsid w:val="009A2FC5"/>
    <w:rsid w:val="009A3F7F"/>
    <w:rsid w:val="009B0D72"/>
    <w:rsid w:val="009B7C12"/>
    <w:rsid w:val="009C09E9"/>
    <w:rsid w:val="009C3FFB"/>
    <w:rsid w:val="009C6AE5"/>
    <w:rsid w:val="009C72A7"/>
    <w:rsid w:val="009D6FA1"/>
    <w:rsid w:val="009E1369"/>
    <w:rsid w:val="009E145F"/>
    <w:rsid w:val="009E2D64"/>
    <w:rsid w:val="009E4576"/>
    <w:rsid w:val="009E4731"/>
    <w:rsid w:val="009E4900"/>
    <w:rsid w:val="009E4947"/>
    <w:rsid w:val="009E5E66"/>
    <w:rsid w:val="009E6113"/>
    <w:rsid w:val="009E7405"/>
    <w:rsid w:val="009F218D"/>
    <w:rsid w:val="009F48C7"/>
    <w:rsid w:val="00A00559"/>
    <w:rsid w:val="00A04DC6"/>
    <w:rsid w:val="00A074DD"/>
    <w:rsid w:val="00A07B76"/>
    <w:rsid w:val="00A1035C"/>
    <w:rsid w:val="00A1052C"/>
    <w:rsid w:val="00A13213"/>
    <w:rsid w:val="00A14B21"/>
    <w:rsid w:val="00A14C84"/>
    <w:rsid w:val="00A1571A"/>
    <w:rsid w:val="00A16B16"/>
    <w:rsid w:val="00A2336B"/>
    <w:rsid w:val="00A2604D"/>
    <w:rsid w:val="00A31D18"/>
    <w:rsid w:val="00A35E73"/>
    <w:rsid w:val="00A429A2"/>
    <w:rsid w:val="00A440A4"/>
    <w:rsid w:val="00A4732A"/>
    <w:rsid w:val="00A506D0"/>
    <w:rsid w:val="00A51E74"/>
    <w:rsid w:val="00A64BF5"/>
    <w:rsid w:val="00A652CB"/>
    <w:rsid w:val="00A65914"/>
    <w:rsid w:val="00A6766E"/>
    <w:rsid w:val="00A719F0"/>
    <w:rsid w:val="00A71F0F"/>
    <w:rsid w:val="00A72007"/>
    <w:rsid w:val="00A74562"/>
    <w:rsid w:val="00A75569"/>
    <w:rsid w:val="00A77F46"/>
    <w:rsid w:val="00A830E2"/>
    <w:rsid w:val="00A86362"/>
    <w:rsid w:val="00A90D78"/>
    <w:rsid w:val="00A90F73"/>
    <w:rsid w:val="00A9227E"/>
    <w:rsid w:val="00A93652"/>
    <w:rsid w:val="00A95252"/>
    <w:rsid w:val="00AA1054"/>
    <w:rsid w:val="00AA64D9"/>
    <w:rsid w:val="00AA65A7"/>
    <w:rsid w:val="00AB2524"/>
    <w:rsid w:val="00AB6C2A"/>
    <w:rsid w:val="00AB6DEF"/>
    <w:rsid w:val="00AC03D5"/>
    <w:rsid w:val="00AC3537"/>
    <w:rsid w:val="00AC43ED"/>
    <w:rsid w:val="00AC5314"/>
    <w:rsid w:val="00AC637C"/>
    <w:rsid w:val="00AD167C"/>
    <w:rsid w:val="00AD7E88"/>
    <w:rsid w:val="00AE027B"/>
    <w:rsid w:val="00AE2733"/>
    <w:rsid w:val="00AE5D97"/>
    <w:rsid w:val="00AF1EA8"/>
    <w:rsid w:val="00AF2B2A"/>
    <w:rsid w:val="00AF2D7B"/>
    <w:rsid w:val="00B016BC"/>
    <w:rsid w:val="00B05E28"/>
    <w:rsid w:val="00B10049"/>
    <w:rsid w:val="00B104B1"/>
    <w:rsid w:val="00B11C14"/>
    <w:rsid w:val="00B17EFE"/>
    <w:rsid w:val="00B20D4F"/>
    <w:rsid w:val="00B25393"/>
    <w:rsid w:val="00B25A96"/>
    <w:rsid w:val="00B263C2"/>
    <w:rsid w:val="00B3367A"/>
    <w:rsid w:val="00B34044"/>
    <w:rsid w:val="00B37123"/>
    <w:rsid w:val="00B40353"/>
    <w:rsid w:val="00B43E20"/>
    <w:rsid w:val="00B45CD9"/>
    <w:rsid w:val="00B472CE"/>
    <w:rsid w:val="00B51DAF"/>
    <w:rsid w:val="00B57197"/>
    <w:rsid w:val="00B63932"/>
    <w:rsid w:val="00B650CF"/>
    <w:rsid w:val="00B66669"/>
    <w:rsid w:val="00B7045C"/>
    <w:rsid w:val="00B71038"/>
    <w:rsid w:val="00B72D37"/>
    <w:rsid w:val="00B754BB"/>
    <w:rsid w:val="00B76576"/>
    <w:rsid w:val="00B772C5"/>
    <w:rsid w:val="00B82963"/>
    <w:rsid w:val="00B85A44"/>
    <w:rsid w:val="00B87D67"/>
    <w:rsid w:val="00B97FE7"/>
    <w:rsid w:val="00BA28ED"/>
    <w:rsid w:val="00BA4089"/>
    <w:rsid w:val="00BA66E4"/>
    <w:rsid w:val="00BA67FB"/>
    <w:rsid w:val="00BB0AD4"/>
    <w:rsid w:val="00BB1E1A"/>
    <w:rsid w:val="00BB20C7"/>
    <w:rsid w:val="00BB21B7"/>
    <w:rsid w:val="00BB2842"/>
    <w:rsid w:val="00BB3C44"/>
    <w:rsid w:val="00BB3F8B"/>
    <w:rsid w:val="00BC01FF"/>
    <w:rsid w:val="00BC04BA"/>
    <w:rsid w:val="00BC0EA9"/>
    <w:rsid w:val="00BC195F"/>
    <w:rsid w:val="00BC4CB4"/>
    <w:rsid w:val="00BD058D"/>
    <w:rsid w:val="00BD5BBD"/>
    <w:rsid w:val="00BD6834"/>
    <w:rsid w:val="00BF464C"/>
    <w:rsid w:val="00BF6659"/>
    <w:rsid w:val="00BF7E49"/>
    <w:rsid w:val="00C02469"/>
    <w:rsid w:val="00C02B0A"/>
    <w:rsid w:val="00C0525D"/>
    <w:rsid w:val="00C071AA"/>
    <w:rsid w:val="00C11295"/>
    <w:rsid w:val="00C11A56"/>
    <w:rsid w:val="00C12A30"/>
    <w:rsid w:val="00C12F40"/>
    <w:rsid w:val="00C134CB"/>
    <w:rsid w:val="00C13A92"/>
    <w:rsid w:val="00C238AB"/>
    <w:rsid w:val="00C25FA1"/>
    <w:rsid w:val="00C26341"/>
    <w:rsid w:val="00C30D5A"/>
    <w:rsid w:val="00C335C5"/>
    <w:rsid w:val="00C34386"/>
    <w:rsid w:val="00C34805"/>
    <w:rsid w:val="00C36640"/>
    <w:rsid w:val="00C37367"/>
    <w:rsid w:val="00C44601"/>
    <w:rsid w:val="00C44B99"/>
    <w:rsid w:val="00C479B8"/>
    <w:rsid w:val="00C47A7C"/>
    <w:rsid w:val="00C51A4E"/>
    <w:rsid w:val="00C52150"/>
    <w:rsid w:val="00C527D6"/>
    <w:rsid w:val="00C52F69"/>
    <w:rsid w:val="00C57112"/>
    <w:rsid w:val="00C67B8A"/>
    <w:rsid w:val="00C70016"/>
    <w:rsid w:val="00C72008"/>
    <w:rsid w:val="00C7362B"/>
    <w:rsid w:val="00C74382"/>
    <w:rsid w:val="00C74BBB"/>
    <w:rsid w:val="00C76911"/>
    <w:rsid w:val="00C77D0F"/>
    <w:rsid w:val="00C80171"/>
    <w:rsid w:val="00C84DB7"/>
    <w:rsid w:val="00C91DF7"/>
    <w:rsid w:val="00C9314B"/>
    <w:rsid w:val="00C96BF1"/>
    <w:rsid w:val="00C97C12"/>
    <w:rsid w:val="00CA08A2"/>
    <w:rsid w:val="00CA1376"/>
    <w:rsid w:val="00CA3CE1"/>
    <w:rsid w:val="00CA6B32"/>
    <w:rsid w:val="00CB44BB"/>
    <w:rsid w:val="00CC0F8E"/>
    <w:rsid w:val="00CC160D"/>
    <w:rsid w:val="00CC168B"/>
    <w:rsid w:val="00CC3AED"/>
    <w:rsid w:val="00CC4452"/>
    <w:rsid w:val="00CC4978"/>
    <w:rsid w:val="00CD5F25"/>
    <w:rsid w:val="00CD6A3C"/>
    <w:rsid w:val="00CD7E86"/>
    <w:rsid w:val="00CF215F"/>
    <w:rsid w:val="00CF5541"/>
    <w:rsid w:val="00CF7967"/>
    <w:rsid w:val="00D00211"/>
    <w:rsid w:val="00D00CD6"/>
    <w:rsid w:val="00D04946"/>
    <w:rsid w:val="00D06DE9"/>
    <w:rsid w:val="00D10F0F"/>
    <w:rsid w:val="00D11025"/>
    <w:rsid w:val="00D1145B"/>
    <w:rsid w:val="00D12241"/>
    <w:rsid w:val="00D141B5"/>
    <w:rsid w:val="00D300B8"/>
    <w:rsid w:val="00D30608"/>
    <w:rsid w:val="00D34633"/>
    <w:rsid w:val="00D41BE4"/>
    <w:rsid w:val="00D42378"/>
    <w:rsid w:val="00D4406C"/>
    <w:rsid w:val="00D453D9"/>
    <w:rsid w:val="00D551C2"/>
    <w:rsid w:val="00D60E32"/>
    <w:rsid w:val="00D618C3"/>
    <w:rsid w:val="00D62380"/>
    <w:rsid w:val="00D62D01"/>
    <w:rsid w:val="00D7333B"/>
    <w:rsid w:val="00D7607A"/>
    <w:rsid w:val="00D76349"/>
    <w:rsid w:val="00D76354"/>
    <w:rsid w:val="00D817F4"/>
    <w:rsid w:val="00D82219"/>
    <w:rsid w:val="00D83C41"/>
    <w:rsid w:val="00D83FC8"/>
    <w:rsid w:val="00D84F94"/>
    <w:rsid w:val="00D93315"/>
    <w:rsid w:val="00DA3976"/>
    <w:rsid w:val="00DA49A9"/>
    <w:rsid w:val="00DB00DD"/>
    <w:rsid w:val="00DB1EE4"/>
    <w:rsid w:val="00DB2A07"/>
    <w:rsid w:val="00DB46EB"/>
    <w:rsid w:val="00DB5065"/>
    <w:rsid w:val="00DC0779"/>
    <w:rsid w:val="00DC08CE"/>
    <w:rsid w:val="00DC62D0"/>
    <w:rsid w:val="00DC6F77"/>
    <w:rsid w:val="00DC727F"/>
    <w:rsid w:val="00DD0AC2"/>
    <w:rsid w:val="00DD330B"/>
    <w:rsid w:val="00DD5E1C"/>
    <w:rsid w:val="00DD7F71"/>
    <w:rsid w:val="00DE0B11"/>
    <w:rsid w:val="00DE0FB8"/>
    <w:rsid w:val="00DE2588"/>
    <w:rsid w:val="00DE2EA0"/>
    <w:rsid w:val="00DE351E"/>
    <w:rsid w:val="00DE4786"/>
    <w:rsid w:val="00DF0B59"/>
    <w:rsid w:val="00DF0B78"/>
    <w:rsid w:val="00DF25D0"/>
    <w:rsid w:val="00DF2F6B"/>
    <w:rsid w:val="00DF4F6B"/>
    <w:rsid w:val="00DF53E0"/>
    <w:rsid w:val="00DF6B87"/>
    <w:rsid w:val="00E002B3"/>
    <w:rsid w:val="00E04075"/>
    <w:rsid w:val="00E06470"/>
    <w:rsid w:val="00E06E29"/>
    <w:rsid w:val="00E0732A"/>
    <w:rsid w:val="00E10C5F"/>
    <w:rsid w:val="00E14804"/>
    <w:rsid w:val="00E150DF"/>
    <w:rsid w:val="00E16C3A"/>
    <w:rsid w:val="00E178CB"/>
    <w:rsid w:val="00E22E14"/>
    <w:rsid w:val="00E23E19"/>
    <w:rsid w:val="00E26D10"/>
    <w:rsid w:val="00E32DC7"/>
    <w:rsid w:val="00E33839"/>
    <w:rsid w:val="00E352BA"/>
    <w:rsid w:val="00E354DF"/>
    <w:rsid w:val="00E35613"/>
    <w:rsid w:val="00E37ABB"/>
    <w:rsid w:val="00E40EEB"/>
    <w:rsid w:val="00E4251E"/>
    <w:rsid w:val="00E42B73"/>
    <w:rsid w:val="00E4367C"/>
    <w:rsid w:val="00E443C0"/>
    <w:rsid w:val="00E50C05"/>
    <w:rsid w:val="00E529D0"/>
    <w:rsid w:val="00E54C7C"/>
    <w:rsid w:val="00E579FB"/>
    <w:rsid w:val="00E613D9"/>
    <w:rsid w:val="00E61F5A"/>
    <w:rsid w:val="00E67B69"/>
    <w:rsid w:val="00E67C73"/>
    <w:rsid w:val="00E76746"/>
    <w:rsid w:val="00E76751"/>
    <w:rsid w:val="00E802CD"/>
    <w:rsid w:val="00E814CB"/>
    <w:rsid w:val="00E855AC"/>
    <w:rsid w:val="00E87D38"/>
    <w:rsid w:val="00E90CB2"/>
    <w:rsid w:val="00E935CC"/>
    <w:rsid w:val="00E94419"/>
    <w:rsid w:val="00E96E9C"/>
    <w:rsid w:val="00EA0365"/>
    <w:rsid w:val="00EA544A"/>
    <w:rsid w:val="00EA594D"/>
    <w:rsid w:val="00EA644A"/>
    <w:rsid w:val="00EA7927"/>
    <w:rsid w:val="00EB1705"/>
    <w:rsid w:val="00EB406B"/>
    <w:rsid w:val="00EB6BAA"/>
    <w:rsid w:val="00EC5F0A"/>
    <w:rsid w:val="00ED4C88"/>
    <w:rsid w:val="00EE2747"/>
    <w:rsid w:val="00EE433D"/>
    <w:rsid w:val="00EF0CBC"/>
    <w:rsid w:val="00EF1B22"/>
    <w:rsid w:val="00F003E0"/>
    <w:rsid w:val="00F024A7"/>
    <w:rsid w:val="00F02E9B"/>
    <w:rsid w:val="00F04934"/>
    <w:rsid w:val="00F04B62"/>
    <w:rsid w:val="00F0543C"/>
    <w:rsid w:val="00F12ADA"/>
    <w:rsid w:val="00F137D0"/>
    <w:rsid w:val="00F14C91"/>
    <w:rsid w:val="00F15A5B"/>
    <w:rsid w:val="00F16240"/>
    <w:rsid w:val="00F167F0"/>
    <w:rsid w:val="00F17179"/>
    <w:rsid w:val="00F2084E"/>
    <w:rsid w:val="00F245D0"/>
    <w:rsid w:val="00F24854"/>
    <w:rsid w:val="00F26ED3"/>
    <w:rsid w:val="00F32011"/>
    <w:rsid w:val="00F3231D"/>
    <w:rsid w:val="00F33A38"/>
    <w:rsid w:val="00F3523A"/>
    <w:rsid w:val="00F43CBA"/>
    <w:rsid w:val="00F45B1E"/>
    <w:rsid w:val="00F475C2"/>
    <w:rsid w:val="00F51EC2"/>
    <w:rsid w:val="00F535F0"/>
    <w:rsid w:val="00F551CC"/>
    <w:rsid w:val="00F566B9"/>
    <w:rsid w:val="00F61964"/>
    <w:rsid w:val="00F61D16"/>
    <w:rsid w:val="00F62D92"/>
    <w:rsid w:val="00F6486E"/>
    <w:rsid w:val="00F65641"/>
    <w:rsid w:val="00F7079A"/>
    <w:rsid w:val="00F71A9C"/>
    <w:rsid w:val="00F72738"/>
    <w:rsid w:val="00F74937"/>
    <w:rsid w:val="00F7542D"/>
    <w:rsid w:val="00F77C60"/>
    <w:rsid w:val="00F83B62"/>
    <w:rsid w:val="00F8408B"/>
    <w:rsid w:val="00F9152F"/>
    <w:rsid w:val="00F93AB2"/>
    <w:rsid w:val="00F945CA"/>
    <w:rsid w:val="00F9583F"/>
    <w:rsid w:val="00FA7485"/>
    <w:rsid w:val="00FB00CC"/>
    <w:rsid w:val="00FB052B"/>
    <w:rsid w:val="00FB162E"/>
    <w:rsid w:val="00FC0144"/>
    <w:rsid w:val="00FC228E"/>
    <w:rsid w:val="00FD2429"/>
    <w:rsid w:val="00FD3F2F"/>
    <w:rsid w:val="00FE21B9"/>
    <w:rsid w:val="00FE257E"/>
    <w:rsid w:val="00FE3672"/>
    <w:rsid w:val="00FE7363"/>
    <w:rsid w:val="00FF0DC4"/>
    <w:rsid w:val="00FF413A"/>
    <w:rsid w:val="00FF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F942"/>
  <w15:chartTrackingRefBased/>
  <w15:docId w15:val="{4FF6DC0E-B36A-44BC-B84A-5F602120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A1"/>
  </w:style>
  <w:style w:type="paragraph" w:styleId="Heading1">
    <w:name w:val="heading 1"/>
    <w:basedOn w:val="Normal"/>
    <w:next w:val="Normal"/>
    <w:link w:val="Heading1Char"/>
    <w:uiPriority w:val="9"/>
    <w:qFormat/>
    <w:rsid w:val="00737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EA1"/>
    <w:rPr>
      <w:rFonts w:eastAsiaTheme="majorEastAsia" w:cstheme="majorBidi"/>
      <w:color w:val="272727" w:themeColor="text1" w:themeTint="D8"/>
    </w:rPr>
  </w:style>
  <w:style w:type="paragraph" w:styleId="Title">
    <w:name w:val="Title"/>
    <w:basedOn w:val="Normal"/>
    <w:next w:val="Normal"/>
    <w:link w:val="TitleChar"/>
    <w:uiPriority w:val="10"/>
    <w:qFormat/>
    <w:rsid w:val="00737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EA1"/>
    <w:pPr>
      <w:spacing w:before="160"/>
      <w:jc w:val="center"/>
    </w:pPr>
    <w:rPr>
      <w:i/>
      <w:iCs/>
      <w:color w:val="404040" w:themeColor="text1" w:themeTint="BF"/>
    </w:rPr>
  </w:style>
  <w:style w:type="character" w:customStyle="1" w:styleId="QuoteChar">
    <w:name w:val="Quote Char"/>
    <w:basedOn w:val="DefaultParagraphFont"/>
    <w:link w:val="Quote"/>
    <w:uiPriority w:val="29"/>
    <w:rsid w:val="00737EA1"/>
    <w:rPr>
      <w:i/>
      <w:iCs/>
      <w:color w:val="404040" w:themeColor="text1" w:themeTint="BF"/>
    </w:rPr>
  </w:style>
  <w:style w:type="paragraph" w:styleId="ListParagraph">
    <w:name w:val="List Paragraph"/>
    <w:basedOn w:val="Normal"/>
    <w:uiPriority w:val="34"/>
    <w:qFormat/>
    <w:rsid w:val="00737EA1"/>
    <w:pPr>
      <w:ind w:left="720"/>
      <w:contextualSpacing/>
    </w:pPr>
  </w:style>
  <w:style w:type="character" w:styleId="IntenseEmphasis">
    <w:name w:val="Intense Emphasis"/>
    <w:basedOn w:val="DefaultParagraphFont"/>
    <w:uiPriority w:val="21"/>
    <w:qFormat/>
    <w:rsid w:val="00737EA1"/>
    <w:rPr>
      <w:i/>
      <w:iCs/>
      <w:color w:val="2F5496" w:themeColor="accent1" w:themeShade="BF"/>
    </w:rPr>
  </w:style>
  <w:style w:type="paragraph" w:styleId="IntenseQuote">
    <w:name w:val="Intense Quote"/>
    <w:basedOn w:val="Normal"/>
    <w:next w:val="Normal"/>
    <w:link w:val="IntenseQuoteChar"/>
    <w:uiPriority w:val="30"/>
    <w:qFormat/>
    <w:rsid w:val="00737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EA1"/>
    <w:rPr>
      <w:i/>
      <w:iCs/>
      <w:color w:val="2F5496" w:themeColor="accent1" w:themeShade="BF"/>
    </w:rPr>
  </w:style>
  <w:style w:type="character" w:styleId="IntenseReference">
    <w:name w:val="Intense Reference"/>
    <w:basedOn w:val="DefaultParagraphFont"/>
    <w:uiPriority w:val="32"/>
    <w:qFormat/>
    <w:rsid w:val="00737EA1"/>
    <w:rPr>
      <w:b/>
      <w:bCs/>
      <w:smallCaps/>
      <w:color w:val="2F5496" w:themeColor="accent1" w:themeShade="BF"/>
      <w:spacing w:val="5"/>
    </w:rPr>
  </w:style>
  <w:style w:type="paragraph" w:styleId="Caption">
    <w:name w:val="caption"/>
    <w:basedOn w:val="Normal"/>
    <w:next w:val="Normal"/>
    <w:uiPriority w:val="35"/>
    <w:semiHidden/>
    <w:unhideWhenUsed/>
    <w:qFormat/>
    <w:rsid w:val="00737EA1"/>
    <w:pPr>
      <w:spacing w:after="200" w:line="240" w:lineRule="auto"/>
    </w:pPr>
    <w:rPr>
      <w:i/>
      <w:iCs/>
      <w:color w:val="44546A" w:themeColor="text2"/>
      <w:sz w:val="18"/>
      <w:szCs w:val="18"/>
    </w:rPr>
  </w:style>
  <w:style w:type="character" w:styleId="Hyperlink">
    <w:name w:val="Hyperlink"/>
    <w:basedOn w:val="DefaultParagraphFont"/>
    <w:uiPriority w:val="99"/>
    <w:unhideWhenUsed/>
    <w:rsid w:val="00737EA1"/>
    <w:rPr>
      <w:color w:val="0563C1" w:themeColor="hyperlink"/>
      <w:u w:val="single"/>
    </w:rPr>
  </w:style>
  <w:style w:type="character" w:styleId="UnresolvedMention">
    <w:name w:val="Unresolved Mention"/>
    <w:basedOn w:val="DefaultParagraphFont"/>
    <w:uiPriority w:val="99"/>
    <w:semiHidden/>
    <w:unhideWhenUsed/>
    <w:rsid w:val="00737EA1"/>
    <w:rPr>
      <w:color w:val="605E5C"/>
      <w:shd w:val="clear" w:color="auto" w:fill="E1DFDD"/>
    </w:rPr>
  </w:style>
  <w:style w:type="paragraph" w:styleId="Header">
    <w:name w:val="header"/>
    <w:basedOn w:val="Normal"/>
    <w:link w:val="HeaderChar"/>
    <w:uiPriority w:val="99"/>
    <w:unhideWhenUsed/>
    <w:rsid w:val="00C1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4CB"/>
  </w:style>
  <w:style w:type="paragraph" w:styleId="Footer">
    <w:name w:val="footer"/>
    <w:basedOn w:val="Normal"/>
    <w:link w:val="FooterChar"/>
    <w:uiPriority w:val="99"/>
    <w:unhideWhenUsed/>
    <w:rsid w:val="00C1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4CB"/>
  </w:style>
  <w:style w:type="paragraph" w:styleId="Revision">
    <w:name w:val="Revision"/>
    <w:hidden/>
    <w:uiPriority w:val="99"/>
    <w:semiHidden/>
    <w:rsid w:val="003A6545"/>
    <w:pPr>
      <w:spacing w:after="0" w:line="240" w:lineRule="auto"/>
    </w:pPr>
  </w:style>
  <w:style w:type="character" w:styleId="CommentReference">
    <w:name w:val="annotation reference"/>
    <w:basedOn w:val="DefaultParagraphFont"/>
    <w:uiPriority w:val="99"/>
    <w:semiHidden/>
    <w:unhideWhenUsed/>
    <w:rsid w:val="00E352BA"/>
    <w:rPr>
      <w:sz w:val="16"/>
      <w:szCs w:val="16"/>
    </w:rPr>
  </w:style>
  <w:style w:type="paragraph" w:styleId="CommentText">
    <w:name w:val="annotation text"/>
    <w:basedOn w:val="Normal"/>
    <w:link w:val="CommentTextChar"/>
    <w:uiPriority w:val="99"/>
    <w:semiHidden/>
    <w:unhideWhenUsed/>
    <w:rsid w:val="00E352BA"/>
    <w:pPr>
      <w:spacing w:line="240" w:lineRule="auto"/>
    </w:pPr>
    <w:rPr>
      <w:sz w:val="20"/>
      <w:szCs w:val="20"/>
    </w:rPr>
  </w:style>
  <w:style w:type="character" w:customStyle="1" w:styleId="CommentTextChar">
    <w:name w:val="Comment Text Char"/>
    <w:basedOn w:val="DefaultParagraphFont"/>
    <w:link w:val="CommentText"/>
    <w:uiPriority w:val="99"/>
    <w:semiHidden/>
    <w:rsid w:val="00E352BA"/>
    <w:rPr>
      <w:sz w:val="20"/>
      <w:szCs w:val="20"/>
    </w:rPr>
  </w:style>
  <w:style w:type="paragraph" w:styleId="CommentSubject">
    <w:name w:val="annotation subject"/>
    <w:basedOn w:val="CommentText"/>
    <w:next w:val="CommentText"/>
    <w:link w:val="CommentSubjectChar"/>
    <w:uiPriority w:val="99"/>
    <w:semiHidden/>
    <w:unhideWhenUsed/>
    <w:rsid w:val="00E352BA"/>
    <w:rPr>
      <w:b/>
      <w:bCs/>
    </w:rPr>
  </w:style>
  <w:style w:type="character" w:customStyle="1" w:styleId="CommentSubjectChar">
    <w:name w:val="Comment Subject Char"/>
    <w:basedOn w:val="CommentTextChar"/>
    <w:link w:val="CommentSubject"/>
    <w:uiPriority w:val="99"/>
    <w:semiHidden/>
    <w:rsid w:val="00E35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m.elewa.org/JAPS" TargetMode="External"/><Relationship Id="rId26" Type="http://schemas.openxmlformats.org/officeDocument/2006/relationships/hyperlink" Target="https://horizon.documentation.ird.fr/exl-doc/pleins_textes/divers11-05/36393.pdf" TargetMode="External"/><Relationship Id="rId39" Type="http://schemas.openxmlformats.org/officeDocument/2006/relationships/hyperlink" Target="http://www.ijias.issr-journals.org/abstract.php?article=IJIAS-23-094-04" TargetMode="External"/><Relationship Id="rId3" Type="http://schemas.openxmlformats.org/officeDocument/2006/relationships/webSettings" Target="webSettings.xml"/><Relationship Id="rId21" Type="http://schemas.openxmlformats.org/officeDocument/2006/relationships/hyperlink" Target="https://www.un-redd.org/publication/production-durable-de-cacao-en-cote-divoire-besoins-et-solutions-de-financement-pour-les-petits-producteurs" TargetMode="External"/><Relationship Id="rId34" Type="http://schemas.openxmlformats.org/officeDocument/2006/relationships/hyperlink" Target="https://doi.org/10.5169/seals-790000" TargetMode="External"/><Relationship Id="rId42" Type="http://schemas.openxmlformats.org/officeDocument/2006/relationships/header" Target="header2.xml"/><Relationship Id="rId47"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image" Target="media/image3.emf"/><Relationship Id="rId17" Type="http://schemas.openxmlformats.org/officeDocument/2006/relationships/hyperlink" Target="https://www.jardinsdumonde.org/" TargetMode="External"/><Relationship Id="rId25" Type="http://schemas.openxmlformats.org/officeDocument/2006/relationships/hyperlink" Target="https://hdl.handle.net/2268/258104" TargetMode="External"/><Relationship Id="rId33" Type="http://schemas.openxmlformats.org/officeDocument/2006/relationships/hyperlink" Target="https://www.wahooas.org/wp-content/uploads/2019/07/la-pharmacopee-des-plantes-medicinales-de-lafrique-de-louest.pdf" TargetMode="External"/><Relationship Id="rId38" Type="http://schemas.openxmlformats.org/officeDocument/2006/relationships/hyperlink" Target="https://doi.org/10.20431/2454-6224.0612001" TargetMode="External"/><Relationship Id="rId46"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theses-algerie.com/document/etude-ethnobotanique-de-certaines-plantes-medicinales-dans-la-region-d-ain-bessem-et-sour-el-ghozlane-bouira" TargetMode="External"/><Relationship Id="rId20" Type="http://schemas.openxmlformats.org/officeDocument/2006/relationships/hyperlink" Target="https://www.cari.info/ressources/atlas-de-la-biodiversite-de-lafrique-de-louest-cote-divoire/" TargetMode="External"/><Relationship Id="rId29" Type="http://schemas.openxmlformats.org/officeDocument/2006/relationships/hyperlink" Target="https://www.dicames.org/theses-soutenues"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hyperlink" Target="https://agritrop.cirad.fr/560345/" TargetMode="External"/><Relationship Id="rId32" Type="http://schemas.openxmlformats.org/officeDocument/2006/relationships/hyperlink" Target="https://www.cabi.org/bookshop/book/9780851999142" TargetMode="External"/><Relationship Id="rId37" Type="http://schemas.openxmlformats.org/officeDocument/2006/relationships/hyperlink" Target="https://doi.org/10.1016/j.jep.2008.11.021" TargetMode="External"/><Relationship Id="rId40" Type="http://schemas.openxmlformats.org/officeDocument/2006/relationships/hyperlink" Target="https://www.innspub.net/ijaar-v6no3-p36-47/"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publication.lecames.org/index.php/pharm/issue/view/100" TargetMode="External"/><Relationship Id="rId28" Type="http://schemas.openxmlformats.org/officeDocument/2006/relationships/hyperlink" Target="https://griepe.org/wp-content/uploads/2020/07/2020_Memoire-ADIKO_02072020.pdf" TargetMode="External"/><Relationship Id="rId36" Type="http://schemas.openxmlformats.org/officeDocument/2006/relationships/hyperlink" Target="https://www.cabidigitallibrary.org/doi/10.1079/9780851980021.0000"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ijias.issr-journals.org/abstract.php?article=IJIAS-21-265-02" TargetMode="External"/><Relationship Id="rId31" Type="http://schemas.openxmlformats.org/officeDocument/2006/relationships/hyperlink" Target="https://science.mnhn.fr/ref/isbn/2-85653-546-1" TargetMode="External"/><Relationship Id="rId44" Type="http://schemas.openxmlformats.org/officeDocument/2006/relationships/footer" Target="foot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emf"/><Relationship Id="rId22" Type="http://schemas.openxmlformats.org/officeDocument/2006/relationships/hyperlink" Target="https://www.onfinternational.com/projet/inventaire-forestier-et-faunique-national-iffn-de-la-cote-divoire/" TargetMode="External"/><Relationship Id="rId27" Type="http://schemas.openxmlformats.org/officeDocument/2006/relationships/hyperlink" Target="https://www.educi.ci/la-region-du-haut-sassandra-dans-la-distribution-des-produits-vivriers-agricoles-en-cote-d-ivoire/" TargetMode="External"/><Relationship Id="rId30" Type="http://schemas.openxmlformats.org/officeDocument/2006/relationships/hyperlink" Target="https://www.e-periodica.ch/digbib/volumes?id=boissiera_057" TargetMode="External"/><Relationship Id="rId35" Type="http://schemas.openxmlformats.org/officeDocument/2006/relationships/hyperlink" Target="https://doi.org/10.1111/boj.12385" TargetMode="External"/><Relationship Id="rId43" Type="http://schemas.openxmlformats.org/officeDocument/2006/relationships/footer" Target="footer1.xml"/><Relationship Id="rId48" Type="http://schemas.microsoft.com/office/2011/relationships/people" Target="people.xml"/><Relationship Id="rId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9</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1137</dc:creator>
  <cp:keywords/>
  <dc:description/>
  <cp:lastModifiedBy>Rodine TCHIOFO</cp:lastModifiedBy>
  <cp:revision>5</cp:revision>
  <dcterms:created xsi:type="dcterms:W3CDTF">2025-12-30T06:46:00Z</dcterms:created>
  <dcterms:modified xsi:type="dcterms:W3CDTF">2025-12-31T14:19:00Z</dcterms:modified>
</cp:coreProperties>
</file>