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EB0D4" w14:textId="77777777" w:rsidR="00D650EC" w:rsidRPr="00D650EC" w:rsidRDefault="00D650EC" w:rsidP="00D650EC">
      <w:pPr>
        <w:pStyle w:val="Heading1"/>
        <w:spacing w:line="480" w:lineRule="auto"/>
        <w:jc w:val="both"/>
        <w:rPr>
          <w:rFonts w:ascii="Times New Roman" w:hAnsi="Times New Roman" w:cs="Times New Roman"/>
          <w:i/>
          <w:iCs/>
          <w:sz w:val="24"/>
          <w:szCs w:val="24"/>
          <w:u w:val="single"/>
        </w:rPr>
      </w:pPr>
      <w:r w:rsidRPr="00D650EC">
        <w:rPr>
          <w:rFonts w:ascii="Times New Roman" w:hAnsi="Times New Roman" w:cs="Times New Roman"/>
          <w:i/>
          <w:iCs/>
          <w:sz w:val="24"/>
          <w:szCs w:val="24"/>
          <w:u w:val="single"/>
        </w:rPr>
        <w:t>Original Research Article</w:t>
      </w:r>
    </w:p>
    <w:p w14:paraId="0D47809B" w14:textId="0E8C0619" w:rsidR="00E75CA0" w:rsidRPr="00987B8D" w:rsidDel="00987B8D" w:rsidRDefault="00987B8D" w:rsidP="00987B8D">
      <w:pPr>
        <w:pStyle w:val="Heading1"/>
        <w:spacing w:line="480" w:lineRule="auto"/>
        <w:jc w:val="both"/>
        <w:rPr>
          <w:del w:id="0" w:author="essam soliman" w:date="2025-12-24T18:59:00Z"/>
          <w:rFonts w:ascii="Times New Roman" w:hAnsi="Times New Roman" w:cs="Times New Roman"/>
          <w:color w:val="auto"/>
          <w:sz w:val="24"/>
          <w:szCs w:val="24"/>
          <w:rPrChange w:id="1" w:author="essam soliman" w:date="2025-12-24T18:59:00Z">
            <w:rPr>
              <w:del w:id="2" w:author="essam soliman" w:date="2025-12-24T18:59:00Z"/>
              <w:rFonts w:ascii="Times New Roman" w:hAnsi="Times New Roman" w:cs="Times New Roman"/>
              <w:color w:val="auto"/>
              <w:sz w:val="24"/>
              <w:szCs w:val="24"/>
            </w:rPr>
          </w:rPrChange>
        </w:rPr>
        <w:pPrChange w:id="3" w:author="essam soliman" w:date="2025-12-24T19:00:00Z">
          <w:pPr>
            <w:pStyle w:val="Heading1"/>
            <w:spacing w:line="480" w:lineRule="auto"/>
            <w:jc w:val="both"/>
          </w:pPr>
        </w:pPrChange>
      </w:pPr>
      <w:ins w:id="4" w:author="essam soliman" w:date="2025-12-24T18:59:00Z">
        <w:r w:rsidRPr="00987B8D">
          <w:rPr>
            <w:rFonts w:ascii="Times New Roman" w:hAnsi="Times New Roman" w:cs="Times New Roman"/>
            <w:b w:val="0"/>
            <w:bCs w:val="0"/>
            <w:sz w:val="24"/>
            <w:szCs w:val="24"/>
            <w:lang w:val="en-GB"/>
            <w:rPrChange w:id="5" w:author="essam soliman" w:date="2025-12-24T18:59:00Z">
              <w:rPr>
                <w:rFonts w:asciiTheme="majorBidi" w:hAnsiTheme="majorBidi"/>
                <w:b w:val="0"/>
                <w:bCs w:val="0"/>
                <w:szCs w:val="36"/>
                <w:lang w:val="en-GB"/>
              </w:rPr>
            </w:rPrChange>
          </w:rPr>
          <w:t>A</w:t>
        </w:r>
        <w:r w:rsidRPr="00987B8D">
          <w:rPr>
            <w:rFonts w:ascii="Times New Roman" w:hAnsi="Times New Roman" w:cs="Times New Roman"/>
            <w:b w:val="0"/>
            <w:bCs w:val="0"/>
            <w:sz w:val="24"/>
            <w:szCs w:val="24"/>
            <w:lang w:val="en-GB"/>
            <w:rPrChange w:id="6" w:author="essam soliman" w:date="2025-12-24T18:59:00Z">
              <w:rPr>
                <w:rFonts w:asciiTheme="majorBidi" w:hAnsiTheme="majorBidi"/>
                <w:b w:val="0"/>
                <w:bCs w:val="0"/>
                <w:sz w:val="24"/>
                <w:szCs w:val="36"/>
                <w:lang w:val="en-GB"/>
              </w:rPr>
            </w:rPrChange>
          </w:rPr>
          <w:t xml:space="preserve">ge </w:t>
        </w:r>
        <w:r w:rsidRPr="00987B8D">
          <w:rPr>
            <w:rFonts w:ascii="Times New Roman" w:hAnsi="Times New Roman" w:cs="Times New Roman"/>
            <w:b w:val="0"/>
            <w:bCs w:val="0"/>
            <w:sz w:val="24"/>
            <w:szCs w:val="24"/>
            <w:lang w:val="en-GB"/>
            <w:rPrChange w:id="7" w:author="essam soliman" w:date="2025-12-24T18:59:00Z">
              <w:rPr>
                <w:rFonts w:asciiTheme="majorBidi" w:hAnsiTheme="majorBidi"/>
                <w:b w:val="0"/>
                <w:bCs w:val="0"/>
                <w:szCs w:val="36"/>
                <w:lang w:val="en-GB"/>
              </w:rPr>
            </w:rPrChange>
          </w:rPr>
          <w:t>Concerning</w:t>
        </w:r>
        <w:r w:rsidRPr="00987B8D">
          <w:rPr>
            <w:rFonts w:ascii="Times New Roman" w:hAnsi="Times New Roman" w:cs="Times New Roman"/>
            <w:b w:val="0"/>
            <w:bCs w:val="0"/>
            <w:sz w:val="24"/>
            <w:szCs w:val="24"/>
            <w:lang w:val="en-GB"/>
            <w:rPrChange w:id="8" w:author="essam soliman" w:date="2025-12-24T18:59:00Z">
              <w:rPr>
                <w:rFonts w:asciiTheme="majorBidi" w:hAnsiTheme="majorBidi"/>
                <w:b w:val="0"/>
                <w:bCs w:val="0"/>
                <w:sz w:val="24"/>
                <w:szCs w:val="36"/>
                <w:lang w:val="en-GB"/>
              </w:rPr>
            </w:rPrChange>
          </w:rPr>
          <w:t xml:space="preserve"> </w:t>
        </w:r>
        <w:r w:rsidRPr="00987B8D">
          <w:rPr>
            <w:rFonts w:ascii="Times New Roman" w:hAnsi="Times New Roman" w:cs="Times New Roman"/>
            <w:b w:val="0"/>
            <w:bCs w:val="0"/>
            <w:sz w:val="24"/>
            <w:szCs w:val="24"/>
            <w:lang w:val="en-GB"/>
            <w:rPrChange w:id="9" w:author="essam soliman" w:date="2025-12-24T18:59:00Z">
              <w:rPr>
                <w:rFonts w:asciiTheme="majorBidi" w:hAnsiTheme="majorBidi"/>
                <w:b w:val="0"/>
                <w:bCs w:val="0"/>
                <w:szCs w:val="36"/>
                <w:lang w:val="en-GB"/>
              </w:rPr>
            </w:rPrChange>
          </w:rPr>
          <w:t>S</w:t>
        </w:r>
        <w:r w:rsidRPr="00987B8D">
          <w:rPr>
            <w:rFonts w:ascii="Times New Roman" w:hAnsi="Times New Roman" w:cs="Times New Roman"/>
            <w:b w:val="0"/>
            <w:bCs w:val="0"/>
            <w:sz w:val="24"/>
            <w:szCs w:val="24"/>
            <w:lang w:val="en-GB"/>
            <w:rPrChange w:id="10" w:author="essam soliman" w:date="2025-12-24T18:59:00Z">
              <w:rPr>
                <w:rFonts w:asciiTheme="majorBidi" w:hAnsiTheme="majorBidi"/>
                <w:b w:val="0"/>
                <w:bCs w:val="0"/>
                <w:sz w:val="24"/>
                <w:szCs w:val="36"/>
                <w:lang w:val="en-GB"/>
              </w:rPr>
            </w:rPrChange>
          </w:rPr>
          <w:t>exual</w:t>
        </w:r>
        <w:r w:rsidRPr="00987B8D">
          <w:rPr>
            <w:rFonts w:ascii="Times New Roman" w:hAnsi="Times New Roman" w:cs="Times New Roman"/>
            <w:b w:val="0"/>
            <w:bCs w:val="0"/>
            <w:sz w:val="24"/>
            <w:szCs w:val="24"/>
            <w:lang w:val="en-GB"/>
            <w:rPrChange w:id="11" w:author="essam soliman" w:date="2025-12-24T18:59:00Z">
              <w:rPr>
                <w:rFonts w:asciiTheme="majorBidi" w:hAnsiTheme="majorBidi"/>
                <w:b w:val="0"/>
                <w:bCs w:val="0"/>
                <w:szCs w:val="36"/>
                <w:lang w:val="en-GB"/>
              </w:rPr>
            </w:rPrChange>
          </w:rPr>
          <w:t>ity</w:t>
        </w:r>
        <w:r w:rsidRPr="00987B8D">
          <w:rPr>
            <w:rFonts w:ascii="Times New Roman" w:hAnsi="Times New Roman" w:cs="Times New Roman"/>
            <w:b w:val="0"/>
            <w:bCs w:val="0"/>
            <w:sz w:val="24"/>
            <w:szCs w:val="24"/>
            <w:lang w:val="en-GB"/>
            <w:rPrChange w:id="12" w:author="essam soliman" w:date="2025-12-24T18:59:00Z">
              <w:rPr>
                <w:rFonts w:asciiTheme="majorBidi" w:hAnsiTheme="majorBidi"/>
                <w:b w:val="0"/>
                <w:bCs w:val="0"/>
                <w:sz w:val="24"/>
                <w:szCs w:val="36"/>
                <w:lang w:val="en-GB"/>
              </w:rPr>
            </w:rPrChange>
          </w:rPr>
          <w:t xml:space="preserve"> and </w:t>
        </w:r>
        <w:r w:rsidRPr="00987B8D">
          <w:rPr>
            <w:rFonts w:ascii="Times New Roman" w:hAnsi="Times New Roman" w:cs="Times New Roman"/>
            <w:b w:val="0"/>
            <w:bCs w:val="0"/>
            <w:sz w:val="24"/>
            <w:szCs w:val="24"/>
            <w:lang w:val="en-GB"/>
            <w:rPrChange w:id="13" w:author="essam soliman" w:date="2025-12-24T18:59:00Z">
              <w:rPr>
                <w:rFonts w:asciiTheme="majorBidi" w:hAnsiTheme="majorBidi"/>
                <w:b w:val="0"/>
                <w:bCs w:val="0"/>
                <w:szCs w:val="36"/>
                <w:lang w:val="en-GB"/>
              </w:rPr>
            </w:rPrChange>
          </w:rPr>
          <w:t>Spermiogram</w:t>
        </w:r>
        <w:r w:rsidRPr="00987B8D">
          <w:rPr>
            <w:rFonts w:ascii="Times New Roman" w:hAnsi="Times New Roman" w:cs="Times New Roman"/>
            <w:b w:val="0"/>
            <w:bCs w:val="0"/>
            <w:sz w:val="24"/>
            <w:szCs w:val="24"/>
            <w:lang w:val="en-GB"/>
            <w:rPrChange w:id="14" w:author="essam soliman" w:date="2025-12-24T18:59:00Z">
              <w:rPr>
                <w:rFonts w:asciiTheme="majorBidi" w:hAnsiTheme="majorBidi"/>
                <w:b w:val="0"/>
                <w:bCs w:val="0"/>
                <w:sz w:val="24"/>
                <w:szCs w:val="36"/>
                <w:lang w:val="en-GB"/>
              </w:rPr>
            </w:rPrChange>
          </w:rPr>
          <w:t xml:space="preserve"> </w:t>
        </w:r>
        <w:r w:rsidRPr="00987B8D">
          <w:rPr>
            <w:rFonts w:ascii="Times New Roman" w:hAnsi="Times New Roman" w:cs="Times New Roman"/>
            <w:b w:val="0"/>
            <w:bCs w:val="0"/>
            <w:sz w:val="24"/>
            <w:szCs w:val="24"/>
            <w:lang w:val="en-GB"/>
            <w:rPrChange w:id="15" w:author="essam soliman" w:date="2025-12-24T18:59:00Z">
              <w:rPr>
                <w:rFonts w:asciiTheme="majorBidi" w:hAnsiTheme="majorBidi"/>
                <w:b w:val="0"/>
                <w:bCs w:val="0"/>
                <w:szCs w:val="36"/>
                <w:lang w:val="en-GB"/>
              </w:rPr>
            </w:rPrChange>
          </w:rPr>
          <w:t xml:space="preserve">in </w:t>
        </w:r>
        <w:r w:rsidRPr="00987B8D">
          <w:rPr>
            <w:rFonts w:ascii="Times New Roman" w:hAnsi="Times New Roman" w:cs="Times New Roman"/>
            <w:b w:val="0"/>
            <w:bCs w:val="0"/>
            <w:sz w:val="24"/>
            <w:szCs w:val="24"/>
            <w:lang w:val="en-GB"/>
            <w:rPrChange w:id="16" w:author="essam soliman" w:date="2025-12-24T18:59:00Z">
              <w:rPr>
                <w:rFonts w:asciiTheme="majorBidi" w:hAnsiTheme="majorBidi"/>
                <w:b w:val="0"/>
                <w:bCs w:val="0"/>
                <w:sz w:val="24"/>
                <w:szCs w:val="36"/>
                <w:lang w:val="en-GB"/>
              </w:rPr>
            </w:rPrChange>
          </w:rPr>
          <w:t xml:space="preserve">Malpura </w:t>
        </w:r>
        <w:r w:rsidRPr="00987B8D">
          <w:rPr>
            <w:rFonts w:ascii="Times New Roman" w:hAnsi="Times New Roman" w:cs="Times New Roman"/>
            <w:b w:val="0"/>
            <w:bCs w:val="0"/>
            <w:sz w:val="24"/>
            <w:szCs w:val="24"/>
            <w:lang w:val="en-GB"/>
            <w:rPrChange w:id="17" w:author="essam soliman" w:date="2025-12-24T18:59:00Z">
              <w:rPr>
                <w:rFonts w:asciiTheme="majorBidi" w:hAnsiTheme="majorBidi"/>
                <w:b w:val="0"/>
                <w:bCs w:val="0"/>
                <w:szCs w:val="36"/>
                <w:lang w:val="en-GB"/>
              </w:rPr>
            </w:rPrChange>
          </w:rPr>
          <w:t>R</w:t>
        </w:r>
        <w:r w:rsidRPr="00987B8D">
          <w:rPr>
            <w:rFonts w:ascii="Times New Roman" w:hAnsi="Times New Roman" w:cs="Times New Roman"/>
            <w:b w:val="0"/>
            <w:bCs w:val="0"/>
            <w:sz w:val="24"/>
            <w:szCs w:val="24"/>
            <w:lang w:val="en-GB"/>
            <w:rPrChange w:id="18" w:author="essam soliman" w:date="2025-12-24T18:59:00Z">
              <w:rPr>
                <w:rFonts w:asciiTheme="majorBidi" w:hAnsiTheme="majorBidi"/>
                <w:b w:val="0"/>
                <w:bCs w:val="0"/>
                <w:sz w:val="24"/>
                <w:szCs w:val="36"/>
                <w:lang w:val="en-GB"/>
              </w:rPr>
            </w:rPrChange>
          </w:rPr>
          <w:t xml:space="preserve">ams in </w:t>
        </w:r>
        <w:r w:rsidRPr="00987B8D">
          <w:rPr>
            <w:rFonts w:ascii="Times New Roman" w:hAnsi="Times New Roman" w:cs="Times New Roman"/>
            <w:b w:val="0"/>
            <w:bCs w:val="0"/>
            <w:sz w:val="24"/>
            <w:szCs w:val="24"/>
            <w:lang w:val="en-GB"/>
            <w:rPrChange w:id="19" w:author="essam soliman" w:date="2025-12-24T18:59:00Z">
              <w:rPr>
                <w:rFonts w:asciiTheme="majorBidi" w:hAnsiTheme="majorBidi"/>
                <w:b w:val="0"/>
                <w:bCs w:val="0"/>
                <w:szCs w:val="36"/>
                <w:lang w:val="en-GB"/>
              </w:rPr>
            </w:rPrChange>
          </w:rPr>
          <w:t>Semi-</w:t>
        </w:r>
      </w:ins>
      <w:ins w:id="20" w:author="essam soliman" w:date="2025-12-24T19:00:00Z">
        <w:r>
          <w:rPr>
            <w:rFonts w:ascii="Times New Roman" w:hAnsi="Times New Roman" w:cs="Times New Roman"/>
            <w:b w:val="0"/>
            <w:bCs w:val="0"/>
            <w:sz w:val="24"/>
            <w:szCs w:val="24"/>
            <w:lang w:val="en-GB"/>
          </w:rPr>
          <w:t>t</w:t>
        </w:r>
      </w:ins>
      <w:ins w:id="21" w:author="essam soliman" w:date="2025-12-24T18:59:00Z">
        <w:r w:rsidRPr="00987B8D">
          <w:rPr>
            <w:rFonts w:ascii="Times New Roman" w:hAnsi="Times New Roman" w:cs="Times New Roman"/>
            <w:b w:val="0"/>
            <w:bCs w:val="0"/>
            <w:sz w:val="24"/>
            <w:szCs w:val="24"/>
            <w:lang w:val="en-GB"/>
            <w:rPrChange w:id="22" w:author="essam soliman" w:date="2025-12-24T18:59:00Z">
              <w:rPr>
                <w:rFonts w:asciiTheme="majorBidi" w:hAnsiTheme="majorBidi"/>
                <w:b w:val="0"/>
                <w:bCs w:val="0"/>
                <w:szCs w:val="36"/>
                <w:lang w:val="en-GB"/>
              </w:rPr>
            </w:rPrChange>
          </w:rPr>
          <w:t>ropicals</w:t>
        </w:r>
        <w:r w:rsidRPr="00987B8D" w:rsidDel="00987B8D">
          <w:rPr>
            <w:rFonts w:ascii="Times New Roman" w:hAnsi="Times New Roman" w:cs="Times New Roman"/>
            <w:sz w:val="24"/>
            <w:szCs w:val="24"/>
            <w:rPrChange w:id="23" w:author="essam soliman" w:date="2025-12-24T18:59:00Z">
              <w:rPr>
                <w:rFonts w:ascii="Times New Roman" w:hAnsi="Times New Roman" w:cs="Times New Roman"/>
                <w:sz w:val="24"/>
                <w:szCs w:val="24"/>
              </w:rPr>
            </w:rPrChange>
          </w:rPr>
          <w:t xml:space="preserve"> </w:t>
        </w:r>
      </w:ins>
      <w:del w:id="24" w:author="essam soliman" w:date="2025-12-24T18:59:00Z">
        <w:r w:rsidR="007D68F7" w:rsidRPr="00987B8D" w:rsidDel="00987B8D">
          <w:rPr>
            <w:rFonts w:ascii="Times New Roman" w:hAnsi="Times New Roman" w:cs="Times New Roman"/>
            <w:color w:val="auto"/>
            <w:sz w:val="24"/>
            <w:szCs w:val="24"/>
            <w:rPrChange w:id="25" w:author="essam soliman" w:date="2025-12-24T18:59:00Z">
              <w:rPr>
                <w:rFonts w:ascii="Times New Roman" w:hAnsi="Times New Roman" w:cs="Times New Roman"/>
                <w:color w:val="auto"/>
                <w:sz w:val="24"/>
                <w:szCs w:val="24"/>
              </w:rPr>
            </w:rPrChange>
          </w:rPr>
          <w:delText xml:space="preserve">Effects of age on sexual behavior and </w:delText>
        </w:r>
        <w:bookmarkStart w:id="26" w:name="_Hlk217490796"/>
        <w:r w:rsidR="007D68F7" w:rsidRPr="00987B8D" w:rsidDel="00987B8D">
          <w:rPr>
            <w:rFonts w:ascii="Times New Roman" w:hAnsi="Times New Roman" w:cs="Times New Roman"/>
            <w:color w:val="auto"/>
            <w:sz w:val="24"/>
            <w:szCs w:val="24"/>
            <w:rPrChange w:id="27" w:author="essam soliman" w:date="2025-12-24T18:59:00Z">
              <w:rPr>
                <w:rFonts w:ascii="Times New Roman" w:hAnsi="Times New Roman" w:cs="Times New Roman"/>
                <w:color w:val="auto"/>
                <w:sz w:val="24"/>
                <w:szCs w:val="24"/>
              </w:rPr>
            </w:rPrChange>
          </w:rPr>
          <w:delText xml:space="preserve">semen quality of </w:delText>
        </w:r>
        <w:bookmarkStart w:id="28" w:name="_Hlk217490787"/>
        <w:r w:rsidR="007D68F7" w:rsidRPr="00987B8D" w:rsidDel="00987B8D">
          <w:rPr>
            <w:rFonts w:ascii="Times New Roman" w:hAnsi="Times New Roman" w:cs="Times New Roman"/>
            <w:color w:val="auto"/>
            <w:sz w:val="24"/>
            <w:szCs w:val="24"/>
            <w:rPrChange w:id="29" w:author="essam soliman" w:date="2025-12-24T18:59:00Z">
              <w:rPr>
                <w:rFonts w:ascii="Times New Roman" w:hAnsi="Times New Roman" w:cs="Times New Roman"/>
                <w:color w:val="auto"/>
                <w:sz w:val="24"/>
                <w:szCs w:val="24"/>
              </w:rPr>
            </w:rPrChange>
          </w:rPr>
          <w:delText xml:space="preserve">Malpura rams in semi-arid tropical </w:delText>
        </w:r>
        <w:bookmarkEnd w:id="26"/>
        <w:bookmarkEnd w:id="28"/>
        <w:r w:rsidR="007D68F7" w:rsidRPr="00987B8D" w:rsidDel="00987B8D">
          <w:rPr>
            <w:rFonts w:ascii="Times New Roman" w:hAnsi="Times New Roman" w:cs="Times New Roman"/>
            <w:color w:val="auto"/>
            <w:sz w:val="24"/>
            <w:szCs w:val="24"/>
            <w:rPrChange w:id="30" w:author="essam soliman" w:date="2025-12-24T18:59:00Z">
              <w:rPr>
                <w:rFonts w:ascii="Times New Roman" w:hAnsi="Times New Roman" w:cs="Times New Roman"/>
                <w:color w:val="auto"/>
                <w:sz w:val="24"/>
                <w:szCs w:val="24"/>
              </w:rPr>
            </w:rPrChange>
          </w:rPr>
          <w:delText>environment</w:delText>
        </w:r>
      </w:del>
    </w:p>
    <w:p w14:paraId="0B1D8098" w14:textId="77777777" w:rsidR="00AD0F7C" w:rsidRPr="004F32F6" w:rsidRDefault="00AD0F7C" w:rsidP="008E10B6">
      <w:pPr>
        <w:spacing w:line="480" w:lineRule="auto"/>
        <w:jc w:val="both"/>
        <w:rPr>
          <w:rFonts w:ascii="Times New Roman" w:hAnsi="Times New Roman" w:cs="Times New Roman"/>
          <w:sz w:val="24"/>
          <w:szCs w:val="24"/>
        </w:rPr>
      </w:pPr>
    </w:p>
    <w:p w14:paraId="25353936" w14:textId="77777777" w:rsidR="000979F8" w:rsidRDefault="000979F8" w:rsidP="008E10B6">
      <w:pPr>
        <w:spacing w:line="480" w:lineRule="auto"/>
        <w:jc w:val="both"/>
        <w:rPr>
          <w:rFonts w:ascii="Times New Roman" w:hAnsi="Times New Roman" w:cs="Times New Roman"/>
          <w:sz w:val="24"/>
          <w:szCs w:val="24"/>
        </w:rPr>
      </w:pPr>
    </w:p>
    <w:p w14:paraId="10F246A5" w14:textId="77777777" w:rsidR="000979F8" w:rsidRDefault="000979F8" w:rsidP="008E10B6">
      <w:pPr>
        <w:spacing w:line="480" w:lineRule="auto"/>
        <w:jc w:val="both"/>
        <w:rPr>
          <w:rFonts w:ascii="Times New Roman" w:hAnsi="Times New Roman" w:cs="Times New Roman"/>
          <w:sz w:val="24"/>
          <w:szCs w:val="24"/>
        </w:rPr>
      </w:pPr>
    </w:p>
    <w:p w14:paraId="346AC9F1" w14:textId="05E08245" w:rsidR="00075EAA" w:rsidRPr="004F32F6" w:rsidRDefault="00075EAA" w:rsidP="008E10B6">
      <w:pPr>
        <w:spacing w:line="480" w:lineRule="auto"/>
        <w:jc w:val="both"/>
        <w:rPr>
          <w:rFonts w:ascii="Times New Roman" w:hAnsi="Times New Roman" w:cs="Times New Roman"/>
          <w:sz w:val="24"/>
          <w:szCs w:val="24"/>
        </w:rPr>
      </w:pPr>
      <w:r w:rsidRPr="004F32F6">
        <w:rPr>
          <w:rFonts w:ascii="Times New Roman" w:hAnsi="Times New Roman" w:cs="Times New Roman"/>
          <w:sz w:val="24"/>
          <w:szCs w:val="24"/>
        </w:rPr>
        <w:t>Abstract</w:t>
      </w:r>
    </w:p>
    <w:p w14:paraId="3D601710" w14:textId="6A7B8325" w:rsidR="00884E6B" w:rsidRDefault="00AF0A90" w:rsidP="00987B8D">
      <w:pPr>
        <w:spacing w:line="480" w:lineRule="auto"/>
        <w:jc w:val="both"/>
        <w:rPr>
          <w:rFonts w:ascii="Times New Roman" w:hAnsi="Times New Roman" w:cs="Times New Roman"/>
          <w:b/>
          <w:bCs/>
          <w:sz w:val="24"/>
          <w:szCs w:val="24"/>
        </w:rPr>
        <w:pPrChange w:id="31" w:author="essam soliman" w:date="2025-12-24T19:00:00Z">
          <w:pPr>
            <w:spacing w:line="480" w:lineRule="auto"/>
            <w:jc w:val="both"/>
          </w:pPr>
        </w:pPrChange>
      </w:pPr>
      <w:r w:rsidRPr="00AF0A90">
        <w:rPr>
          <w:rFonts w:ascii="Times New Roman" w:hAnsi="Times New Roman" w:cs="Times New Roman"/>
          <w:b/>
          <w:bCs/>
          <w:sz w:val="24"/>
          <w:szCs w:val="24"/>
        </w:rPr>
        <w:t>AIMS:</w:t>
      </w:r>
      <w:r>
        <w:rPr>
          <w:rFonts w:ascii="Times New Roman" w:hAnsi="Times New Roman" w:cs="Times New Roman"/>
          <w:sz w:val="24"/>
          <w:szCs w:val="24"/>
        </w:rPr>
        <w:t xml:space="preserve"> </w:t>
      </w:r>
      <w:del w:id="32" w:author="essam soliman" w:date="2025-12-24T19:00:00Z">
        <w:r w:rsidR="00553393" w:rsidRPr="004F32F6" w:rsidDel="00987B8D">
          <w:rPr>
            <w:rFonts w:ascii="Times New Roman" w:hAnsi="Times New Roman" w:cs="Times New Roman"/>
            <w:sz w:val="24"/>
            <w:szCs w:val="24"/>
          </w:rPr>
          <w:delText>The aim of this study was</w:delText>
        </w:r>
      </w:del>
      <w:ins w:id="33" w:author="essam soliman" w:date="2025-12-24T19:00:00Z">
        <w:r w:rsidR="00987B8D">
          <w:rPr>
            <w:rFonts w:ascii="Times New Roman" w:hAnsi="Times New Roman" w:cs="Times New Roman"/>
            <w:sz w:val="24"/>
            <w:szCs w:val="24"/>
          </w:rPr>
          <w:t>We aimed</w:t>
        </w:r>
      </w:ins>
      <w:r w:rsidR="00553393" w:rsidRPr="004F32F6">
        <w:rPr>
          <w:rFonts w:ascii="Times New Roman" w:hAnsi="Times New Roman" w:cs="Times New Roman"/>
          <w:sz w:val="24"/>
          <w:szCs w:val="24"/>
        </w:rPr>
        <w:t xml:space="preserve"> to evaluate</w:t>
      </w:r>
      <w:r w:rsidR="00E75CA0" w:rsidRPr="004F32F6">
        <w:rPr>
          <w:rFonts w:ascii="Times New Roman" w:hAnsi="Times New Roman" w:cs="Times New Roman"/>
          <w:sz w:val="24"/>
          <w:szCs w:val="24"/>
        </w:rPr>
        <w:t xml:space="preserve"> the </w:t>
      </w:r>
      <w:r w:rsidR="00553393" w:rsidRPr="004F32F6">
        <w:rPr>
          <w:rFonts w:ascii="Times New Roman" w:hAnsi="Times New Roman" w:cs="Times New Roman"/>
          <w:sz w:val="24"/>
          <w:szCs w:val="24"/>
        </w:rPr>
        <w:t>effect</w:t>
      </w:r>
      <w:r w:rsidR="00E75CA0" w:rsidRPr="004F32F6">
        <w:rPr>
          <w:rFonts w:ascii="Times New Roman" w:hAnsi="Times New Roman" w:cs="Times New Roman"/>
          <w:sz w:val="24"/>
          <w:szCs w:val="24"/>
        </w:rPr>
        <w:t xml:space="preserve"> of age on sexual behavior and semen quality in Malpura</w:t>
      </w:r>
      <w:r w:rsidR="000208C1">
        <w:rPr>
          <w:rFonts w:ascii="Times New Roman" w:hAnsi="Times New Roman" w:cs="Times New Roman"/>
          <w:sz w:val="24"/>
          <w:szCs w:val="24"/>
        </w:rPr>
        <w:t xml:space="preserve"> </w:t>
      </w:r>
      <w:r w:rsidR="00553393" w:rsidRPr="004F32F6">
        <w:rPr>
          <w:rFonts w:ascii="Times New Roman" w:hAnsi="Times New Roman" w:cs="Times New Roman"/>
          <w:sz w:val="24"/>
          <w:szCs w:val="24"/>
        </w:rPr>
        <w:t>rams</w:t>
      </w:r>
      <w:r w:rsidR="000208C1">
        <w:rPr>
          <w:rFonts w:ascii="Times New Roman" w:hAnsi="Times New Roman" w:cs="Times New Roman"/>
          <w:sz w:val="24"/>
          <w:szCs w:val="24"/>
        </w:rPr>
        <w:t xml:space="preserve"> </w:t>
      </w:r>
      <w:r w:rsidR="009B3C2E">
        <w:rPr>
          <w:rFonts w:ascii="Times New Roman" w:hAnsi="Times New Roman" w:cs="Times New Roman"/>
          <w:sz w:val="24"/>
          <w:szCs w:val="24"/>
        </w:rPr>
        <w:t xml:space="preserve">raised and maintained </w:t>
      </w:r>
      <w:r w:rsidR="00553393" w:rsidRPr="004F32F6">
        <w:rPr>
          <w:rFonts w:ascii="Times New Roman" w:hAnsi="Times New Roman" w:cs="Times New Roman"/>
          <w:sz w:val="24"/>
          <w:szCs w:val="24"/>
        </w:rPr>
        <w:t xml:space="preserve">in </w:t>
      </w:r>
      <w:r w:rsidR="009B3C2E">
        <w:rPr>
          <w:rFonts w:ascii="Times New Roman" w:hAnsi="Times New Roman" w:cs="Times New Roman"/>
          <w:sz w:val="24"/>
          <w:szCs w:val="24"/>
        </w:rPr>
        <w:t xml:space="preserve">the </w:t>
      </w:r>
      <w:del w:id="34" w:author="essam soliman" w:date="2025-12-24T19:00:00Z">
        <w:r w:rsidR="00553393" w:rsidRPr="004F32F6" w:rsidDel="00987B8D">
          <w:rPr>
            <w:rFonts w:ascii="Times New Roman" w:hAnsi="Times New Roman" w:cs="Times New Roman"/>
            <w:sz w:val="24"/>
            <w:szCs w:val="24"/>
          </w:rPr>
          <w:delText xml:space="preserve">semi </w:delText>
        </w:r>
      </w:del>
      <w:ins w:id="35" w:author="essam soliman" w:date="2025-12-24T19:00:00Z">
        <w:r w:rsidR="00987B8D" w:rsidRPr="004F32F6">
          <w:rPr>
            <w:rFonts w:ascii="Times New Roman" w:hAnsi="Times New Roman" w:cs="Times New Roman"/>
            <w:sz w:val="24"/>
            <w:szCs w:val="24"/>
          </w:rPr>
          <w:t>semi</w:t>
        </w:r>
        <w:r w:rsidR="00987B8D">
          <w:rPr>
            <w:rFonts w:ascii="Times New Roman" w:hAnsi="Times New Roman" w:cs="Times New Roman"/>
            <w:sz w:val="24"/>
            <w:szCs w:val="24"/>
          </w:rPr>
          <w:t>-</w:t>
        </w:r>
      </w:ins>
      <w:r w:rsidR="00553393" w:rsidRPr="004F32F6">
        <w:rPr>
          <w:rFonts w:ascii="Times New Roman" w:hAnsi="Times New Roman" w:cs="Times New Roman"/>
          <w:sz w:val="24"/>
          <w:szCs w:val="24"/>
        </w:rPr>
        <w:t xml:space="preserve">tropical </w:t>
      </w:r>
      <w:r w:rsidR="009B3C2E">
        <w:rPr>
          <w:rFonts w:ascii="Times New Roman" w:hAnsi="Times New Roman" w:cs="Times New Roman"/>
          <w:sz w:val="24"/>
          <w:szCs w:val="24"/>
        </w:rPr>
        <w:t>region of northwest India</w:t>
      </w:r>
      <w:r w:rsidR="00E75CA0" w:rsidRPr="004F32F6">
        <w:rPr>
          <w:rFonts w:ascii="Times New Roman" w:hAnsi="Times New Roman" w:cs="Times New Roman"/>
          <w:sz w:val="24"/>
          <w:szCs w:val="24"/>
        </w:rPr>
        <w:t xml:space="preserve">. </w:t>
      </w:r>
      <w:r w:rsidR="00884E6B" w:rsidRPr="00884E6B">
        <w:rPr>
          <w:rFonts w:ascii="Times New Roman" w:hAnsi="Times New Roman" w:cs="Times New Roman"/>
          <w:b/>
          <w:bCs/>
          <w:sz w:val="24"/>
          <w:szCs w:val="24"/>
        </w:rPr>
        <w:t>PLACE OF STUDY</w:t>
      </w:r>
      <w:r w:rsidR="00884E6B">
        <w:rPr>
          <w:rFonts w:ascii="Times New Roman" w:hAnsi="Times New Roman" w:cs="Times New Roman"/>
          <w:sz w:val="24"/>
          <w:szCs w:val="24"/>
        </w:rPr>
        <w:t xml:space="preserve">: </w:t>
      </w:r>
      <w:r w:rsidR="00884E6B" w:rsidRPr="004F32F6">
        <w:rPr>
          <w:rFonts w:ascii="Times New Roman" w:hAnsi="Times New Roman" w:cs="Times New Roman"/>
          <w:sz w:val="24"/>
          <w:szCs w:val="24"/>
        </w:rPr>
        <w:t>Animal Physiology and Biochemistry Division, ICAR-Central Sheep and Wool Research, Avikanagar</w:t>
      </w:r>
      <w:r w:rsidR="00884E6B">
        <w:rPr>
          <w:rFonts w:ascii="Times New Roman" w:hAnsi="Times New Roman" w:cs="Times New Roman"/>
          <w:sz w:val="24"/>
          <w:szCs w:val="24"/>
        </w:rPr>
        <w:t>, Rajasthan.</w:t>
      </w:r>
      <w:r w:rsidR="00884E6B" w:rsidRPr="00AF0A90">
        <w:rPr>
          <w:rFonts w:ascii="Times New Roman" w:hAnsi="Times New Roman" w:cs="Times New Roman"/>
          <w:b/>
          <w:bCs/>
          <w:sz w:val="24"/>
          <w:szCs w:val="24"/>
        </w:rPr>
        <w:t xml:space="preserve"> </w:t>
      </w:r>
    </w:p>
    <w:p w14:paraId="03B96184" w14:textId="5A2B5F22" w:rsidR="00AF0A90" w:rsidRDefault="00AF0A90" w:rsidP="00987B8D">
      <w:pPr>
        <w:spacing w:line="480" w:lineRule="auto"/>
        <w:jc w:val="both"/>
        <w:rPr>
          <w:rFonts w:ascii="Times New Roman" w:hAnsi="Times New Roman" w:cs="Times New Roman"/>
          <w:sz w:val="24"/>
          <w:szCs w:val="24"/>
        </w:rPr>
        <w:pPrChange w:id="36" w:author="essam soliman" w:date="2025-12-24T19:06:00Z">
          <w:pPr>
            <w:spacing w:line="480" w:lineRule="auto"/>
            <w:jc w:val="both"/>
          </w:pPr>
        </w:pPrChange>
      </w:pPr>
      <w:r w:rsidRPr="00AF0A90">
        <w:rPr>
          <w:rFonts w:ascii="Times New Roman" w:hAnsi="Times New Roman" w:cs="Times New Roman"/>
          <w:b/>
          <w:bCs/>
          <w:sz w:val="24"/>
          <w:szCs w:val="24"/>
        </w:rPr>
        <w:t>METHOD</w:t>
      </w:r>
      <w:r>
        <w:rPr>
          <w:rFonts w:ascii="Times New Roman" w:hAnsi="Times New Roman" w:cs="Times New Roman"/>
          <w:b/>
          <w:bCs/>
          <w:sz w:val="24"/>
          <w:szCs w:val="24"/>
        </w:rPr>
        <w:t>OLOGY</w:t>
      </w:r>
      <w:r w:rsidRPr="00AF0A90">
        <w:rPr>
          <w:rFonts w:ascii="Times New Roman" w:hAnsi="Times New Roman" w:cs="Times New Roman"/>
          <w:b/>
          <w:bCs/>
          <w:sz w:val="24"/>
          <w:szCs w:val="24"/>
        </w:rPr>
        <w:t>:</w:t>
      </w:r>
      <w:r>
        <w:rPr>
          <w:rFonts w:ascii="Times New Roman" w:hAnsi="Times New Roman" w:cs="Times New Roman"/>
          <w:sz w:val="24"/>
          <w:szCs w:val="24"/>
        </w:rPr>
        <w:t xml:space="preserve"> </w:t>
      </w:r>
      <w:r w:rsidR="009B3C2E">
        <w:rPr>
          <w:rFonts w:ascii="Times New Roman" w:hAnsi="Times New Roman" w:cs="Times New Roman"/>
          <w:sz w:val="24"/>
          <w:szCs w:val="24"/>
        </w:rPr>
        <w:t>R</w:t>
      </w:r>
      <w:r w:rsidR="00E75CA0" w:rsidRPr="004F32F6">
        <w:rPr>
          <w:rFonts w:ascii="Times New Roman" w:hAnsi="Times New Roman" w:cs="Times New Roman"/>
          <w:sz w:val="24"/>
          <w:szCs w:val="24"/>
        </w:rPr>
        <w:t>ams were divided</w:t>
      </w:r>
      <w:r w:rsidR="006244FE" w:rsidRPr="004F32F6">
        <w:rPr>
          <w:rFonts w:ascii="Times New Roman" w:hAnsi="Times New Roman" w:cs="Times New Roman"/>
          <w:sz w:val="24"/>
          <w:szCs w:val="24"/>
        </w:rPr>
        <w:t xml:space="preserve"> into two groups: G</w:t>
      </w:r>
      <w:del w:id="37" w:author="essam soliman" w:date="2025-12-24T19:03:00Z">
        <w:r w:rsidR="006244FE" w:rsidRPr="004F32F6" w:rsidDel="00987B8D">
          <w:rPr>
            <w:rFonts w:ascii="Times New Roman" w:hAnsi="Times New Roman" w:cs="Times New Roman"/>
            <w:sz w:val="24"/>
            <w:szCs w:val="24"/>
          </w:rPr>
          <w:delText xml:space="preserve">roup </w:delText>
        </w:r>
      </w:del>
      <w:del w:id="38" w:author="essam soliman" w:date="2025-12-24T19:06:00Z">
        <w:r w:rsidR="006244FE" w:rsidRPr="004F32F6" w:rsidDel="00987B8D">
          <w:rPr>
            <w:rFonts w:ascii="Times New Roman" w:hAnsi="Times New Roman" w:cs="Times New Roman"/>
            <w:sz w:val="24"/>
            <w:szCs w:val="24"/>
          </w:rPr>
          <w:delText>I</w:delText>
        </w:r>
      </w:del>
      <w:ins w:id="39" w:author="essam soliman" w:date="2025-12-24T19:06:00Z">
        <w:r w:rsidR="00987B8D">
          <w:rPr>
            <w:rFonts w:ascii="Times New Roman" w:hAnsi="Times New Roman" w:cs="Times New Roman"/>
            <w:sz w:val="24"/>
            <w:szCs w:val="24"/>
          </w:rPr>
          <w:t>1</w:t>
        </w:r>
      </w:ins>
      <w:r w:rsidR="006244FE" w:rsidRPr="004F32F6">
        <w:rPr>
          <w:rFonts w:ascii="Times New Roman" w:hAnsi="Times New Roman" w:cs="Times New Roman"/>
          <w:sz w:val="24"/>
          <w:szCs w:val="24"/>
        </w:rPr>
        <w:t xml:space="preserve"> (2-3 years, n=13) and G</w:t>
      </w:r>
      <w:del w:id="40" w:author="essam soliman" w:date="2025-12-24T19:03:00Z">
        <w:r w:rsidR="006244FE" w:rsidRPr="004F32F6" w:rsidDel="00987B8D">
          <w:rPr>
            <w:rFonts w:ascii="Times New Roman" w:hAnsi="Times New Roman" w:cs="Times New Roman"/>
            <w:sz w:val="24"/>
            <w:szCs w:val="24"/>
          </w:rPr>
          <w:delText xml:space="preserve">roup </w:delText>
        </w:r>
      </w:del>
      <w:del w:id="41" w:author="essam soliman" w:date="2025-12-24T19:06:00Z">
        <w:r w:rsidR="006244FE" w:rsidRPr="004F32F6" w:rsidDel="00987B8D">
          <w:rPr>
            <w:rFonts w:ascii="Times New Roman" w:hAnsi="Times New Roman" w:cs="Times New Roman"/>
            <w:sz w:val="24"/>
            <w:szCs w:val="24"/>
          </w:rPr>
          <w:delText>II</w:delText>
        </w:r>
      </w:del>
      <w:ins w:id="42" w:author="essam soliman" w:date="2025-12-24T19:06:00Z">
        <w:r w:rsidR="00987B8D">
          <w:rPr>
            <w:rFonts w:ascii="Times New Roman" w:hAnsi="Times New Roman" w:cs="Times New Roman"/>
            <w:sz w:val="24"/>
            <w:szCs w:val="24"/>
          </w:rPr>
          <w:t>2</w:t>
        </w:r>
      </w:ins>
      <w:r w:rsidR="006244FE" w:rsidRPr="004F32F6">
        <w:rPr>
          <w:rFonts w:ascii="Times New Roman" w:hAnsi="Times New Roman" w:cs="Times New Roman"/>
          <w:sz w:val="24"/>
          <w:szCs w:val="24"/>
        </w:rPr>
        <w:t xml:space="preserve"> (6-</w:t>
      </w:r>
      <w:r w:rsidR="00E75CA0" w:rsidRPr="004F32F6">
        <w:rPr>
          <w:rFonts w:ascii="Times New Roman" w:hAnsi="Times New Roman" w:cs="Times New Roman"/>
          <w:sz w:val="24"/>
          <w:szCs w:val="24"/>
        </w:rPr>
        <w:t>7 years, n=13). Semen was collected biweekly over</w:t>
      </w:r>
      <w:r w:rsidR="006244FE" w:rsidRPr="004F32F6">
        <w:rPr>
          <w:rFonts w:ascii="Times New Roman" w:hAnsi="Times New Roman" w:cs="Times New Roman"/>
          <w:sz w:val="24"/>
          <w:szCs w:val="24"/>
        </w:rPr>
        <w:t xml:space="preserve"> six weeks during May-</w:t>
      </w:r>
      <w:r w:rsidR="00553393" w:rsidRPr="004F32F6">
        <w:rPr>
          <w:rFonts w:ascii="Times New Roman" w:hAnsi="Times New Roman" w:cs="Times New Roman"/>
          <w:sz w:val="24"/>
          <w:szCs w:val="24"/>
        </w:rPr>
        <w:t>June 2024. A total of</w:t>
      </w:r>
      <w:r w:rsidR="00E75CA0" w:rsidRPr="004F32F6">
        <w:rPr>
          <w:rFonts w:ascii="Times New Roman" w:hAnsi="Times New Roman" w:cs="Times New Roman"/>
          <w:sz w:val="24"/>
          <w:szCs w:val="24"/>
        </w:rPr>
        <w:t xml:space="preserve"> </w:t>
      </w:r>
      <w:commentRangeStart w:id="43"/>
      <w:r w:rsidR="00E75CA0" w:rsidRPr="004F32F6">
        <w:rPr>
          <w:rFonts w:ascii="Times New Roman" w:hAnsi="Times New Roman" w:cs="Times New Roman"/>
          <w:sz w:val="24"/>
          <w:szCs w:val="24"/>
        </w:rPr>
        <w:t>198</w:t>
      </w:r>
      <w:commentRangeEnd w:id="43"/>
      <w:r w:rsidR="00987B8D">
        <w:rPr>
          <w:rStyle w:val="CommentReference"/>
        </w:rPr>
        <w:commentReference w:id="43"/>
      </w:r>
      <w:r w:rsidR="00E75CA0" w:rsidRPr="004F32F6">
        <w:rPr>
          <w:rFonts w:ascii="Times New Roman" w:hAnsi="Times New Roman" w:cs="Times New Roman"/>
          <w:sz w:val="24"/>
          <w:szCs w:val="24"/>
        </w:rPr>
        <w:t xml:space="preserve"> ejaculates were analyzed for volume, consistency, sperm concentration, mass motility, viability, and morphology</w:t>
      </w:r>
      <w:r w:rsidR="009B3C2E">
        <w:rPr>
          <w:rFonts w:ascii="Times New Roman" w:hAnsi="Times New Roman" w:cs="Times New Roman"/>
          <w:sz w:val="24"/>
          <w:szCs w:val="24"/>
        </w:rPr>
        <w:t>. Amongst the s</w:t>
      </w:r>
      <w:r w:rsidR="00E75CA0" w:rsidRPr="004F32F6">
        <w:rPr>
          <w:rFonts w:ascii="Times New Roman" w:hAnsi="Times New Roman" w:cs="Times New Roman"/>
          <w:sz w:val="24"/>
          <w:szCs w:val="24"/>
        </w:rPr>
        <w:t>exual behaviors</w:t>
      </w:r>
      <w:r w:rsidR="009B3C2E">
        <w:rPr>
          <w:rFonts w:ascii="Times New Roman" w:hAnsi="Times New Roman" w:cs="Times New Roman"/>
          <w:sz w:val="24"/>
          <w:szCs w:val="24"/>
        </w:rPr>
        <w:t xml:space="preserve">, </w:t>
      </w:r>
      <w:r w:rsidR="00E75CA0" w:rsidRPr="004F32F6">
        <w:rPr>
          <w:rFonts w:ascii="Times New Roman" w:hAnsi="Times New Roman" w:cs="Times New Roman"/>
          <w:sz w:val="24"/>
          <w:szCs w:val="24"/>
        </w:rPr>
        <w:t xml:space="preserve">time </w:t>
      </w:r>
      <w:r w:rsidR="00117CCD">
        <w:rPr>
          <w:rFonts w:ascii="Times New Roman" w:hAnsi="Times New Roman" w:cs="Times New Roman"/>
          <w:sz w:val="24"/>
          <w:szCs w:val="24"/>
        </w:rPr>
        <w:t>t</w:t>
      </w:r>
      <w:r w:rsidR="00E75CA0" w:rsidRPr="004F32F6">
        <w:rPr>
          <w:rFonts w:ascii="Times New Roman" w:hAnsi="Times New Roman" w:cs="Times New Roman"/>
          <w:sz w:val="24"/>
          <w:szCs w:val="24"/>
        </w:rPr>
        <w:t>o mount, number of mounts, ejaculation time, nudging, pawing</w:t>
      </w:r>
      <w:ins w:id="44" w:author="essam soliman" w:date="2025-12-24T19:05:00Z">
        <w:r w:rsidR="00987B8D">
          <w:rPr>
            <w:rFonts w:ascii="Times New Roman" w:hAnsi="Times New Roman" w:cs="Times New Roman"/>
            <w:sz w:val="24"/>
            <w:szCs w:val="24"/>
          </w:rPr>
          <w:t>,</w:t>
        </w:r>
      </w:ins>
      <w:r w:rsidR="00E75CA0" w:rsidRPr="004F32F6">
        <w:rPr>
          <w:rFonts w:ascii="Times New Roman" w:hAnsi="Times New Roman" w:cs="Times New Roman"/>
          <w:sz w:val="24"/>
          <w:szCs w:val="24"/>
        </w:rPr>
        <w:t xml:space="preserve"> and flehmen response were observed. </w:t>
      </w:r>
    </w:p>
    <w:p w14:paraId="2D776F3D" w14:textId="24B1D719" w:rsidR="00AF0A90" w:rsidRDefault="00AF0A90" w:rsidP="00987B8D">
      <w:pPr>
        <w:spacing w:line="480" w:lineRule="auto"/>
        <w:jc w:val="both"/>
        <w:rPr>
          <w:rFonts w:ascii="Times New Roman" w:hAnsi="Times New Roman" w:cs="Times New Roman"/>
          <w:sz w:val="24"/>
          <w:szCs w:val="24"/>
        </w:rPr>
        <w:pPrChange w:id="45" w:author="essam soliman" w:date="2025-12-24T19:06:00Z">
          <w:pPr>
            <w:spacing w:line="480" w:lineRule="auto"/>
            <w:jc w:val="both"/>
          </w:pPr>
        </w:pPrChange>
      </w:pPr>
      <w:r w:rsidRPr="00AF0A90">
        <w:rPr>
          <w:rFonts w:ascii="Times New Roman" w:hAnsi="Times New Roman" w:cs="Times New Roman"/>
          <w:b/>
          <w:bCs/>
          <w:sz w:val="24"/>
          <w:szCs w:val="24"/>
        </w:rPr>
        <w:t>RESULTS:</w:t>
      </w:r>
      <w:r>
        <w:rPr>
          <w:rFonts w:ascii="Times New Roman" w:hAnsi="Times New Roman" w:cs="Times New Roman"/>
          <w:sz w:val="24"/>
          <w:szCs w:val="24"/>
        </w:rPr>
        <w:t xml:space="preserve"> </w:t>
      </w:r>
      <w:r w:rsidR="00553393" w:rsidRPr="004F32F6">
        <w:rPr>
          <w:rFonts w:ascii="Times New Roman" w:hAnsi="Times New Roman" w:cs="Times New Roman"/>
          <w:sz w:val="24"/>
          <w:szCs w:val="24"/>
        </w:rPr>
        <w:t>The</w:t>
      </w:r>
      <w:r w:rsidR="00E75CA0" w:rsidRPr="004F32F6">
        <w:rPr>
          <w:rFonts w:ascii="Times New Roman" w:hAnsi="Times New Roman" w:cs="Times New Roman"/>
          <w:sz w:val="24"/>
          <w:szCs w:val="24"/>
        </w:rPr>
        <w:t xml:space="preserve"> older rams (G</w:t>
      </w:r>
      <w:del w:id="46" w:author="essam soliman" w:date="2025-12-24T19:05:00Z">
        <w:r w:rsidR="00E75CA0" w:rsidRPr="004F32F6" w:rsidDel="00987B8D">
          <w:rPr>
            <w:rFonts w:ascii="Times New Roman" w:hAnsi="Times New Roman" w:cs="Times New Roman"/>
            <w:sz w:val="24"/>
            <w:szCs w:val="24"/>
          </w:rPr>
          <w:delText xml:space="preserve">roup </w:delText>
        </w:r>
      </w:del>
      <w:del w:id="47" w:author="essam soliman" w:date="2025-12-24T19:06:00Z">
        <w:r w:rsidR="00E75CA0" w:rsidRPr="004F32F6" w:rsidDel="00987B8D">
          <w:rPr>
            <w:rFonts w:ascii="Times New Roman" w:hAnsi="Times New Roman" w:cs="Times New Roman"/>
            <w:sz w:val="24"/>
            <w:szCs w:val="24"/>
          </w:rPr>
          <w:delText>II</w:delText>
        </w:r>
      </w:del>
      <w:ins w:id="48" w:author="essam soliman" w:date="2025-12-24T19:06:00Z">
        <w:r w:rsidR="00987B8D">
          <w:rPr>
            <w:rFonts w:ascii="Times New Roman" w:hAnsi="Times New Roman" w:cs="Times New Roman"/>
            <w:sz w:val="24"/>
            <w:szCs w:val="24"/>
          </w:rPr>
          <w:t>2</w:t>
        </w:r>
      </w:ins>
      <w:r w:rsidR="00E75CA0" w:rsidRPr="004F32F6">
        <w:rPr>
          <w:rFonts w:ascii="Times New Roman" w:hAnsi="Times New Roman" w:cs="Times New Roman"/>
          <w:sz w:val="24"/>
          <w:szCs w:val="24"/>
        </w:rPr>
        <w:t xml:space="preserve">) mounted more quickly (2 ± 0.35 </w:t>
      </w:r>
      <w:r w:rsidR="00C91DF8">
        <w:rPr>
          <w:rFonts w:ascii="Times New Roman" w:hAnsi="Times New Roman" w:cs="Times New Roman"/>
          <w:sz w:val="24"/>
          <w:szCs w:val="24"/>
        </w:rPr>
        <w:t>s vs. 3 ± 0.48 s) and exhibited</w:t>
      </w:r>
      <w:r w:rsidR="00E75CA0" w:rsidRPr="004F32F6">
        <w:rPr>
          <w:rFonts w:ascii="Times New Roman" w:hAnsi="Times New Roman" w:cs="Times New Roman"/>
          <w:sz w:val="24"/>
          <w:szCs w:val="24"/>
        </w:rPr>
        <w:t xml:space="preserve"> more frequent nud</w:t>
      </w:r>
      <w:r w:rsidR="00C91DF8">
        <w:rPr>
          <w:rFonts w:ascii="Times New Roman" w:hAnsi="Times New Roman" w:cs="Times New Roman"/>
          <w:sz w:val="24"/>
          <w:szCs w:val="24"/>
        </w:rPr>
        <w:t xml:space="preserve">ging and higher pawing behavior </w:t>
      </w:r>
      <w:r w:rsidR="009B3C2E">
        <w:rPr>
          <w:rFonts w:ascii="Times New Roman" w:hAnsi="Times New Roman" w:cs="Times New Roman"/>
          <w:sz w:val="24"/>
          <w:szCs w:val="24"/>
        </w:rPr>
        <w:t>than the younger rams in G</w:t>
      </w:r>
      <w:del w:id="49" w:author="essam soliman" w:date="2025-12-24T19:05:00Z">
        <w:r w:rsidR="009B3C2E" w:rsidDel="00987B8D">
          <w:rPr>
            <w:rFonts w:ascii="Times New Roman" w:hAnsi="Times New Roman" w:cs="Times New Roman"/>
            <w:sz w:val="24"/>
            <w:szCs w:val="24"/>
          </w:rPr>
          <w:delText xml:space="preserve">roup </w:delText>
        </w:r>
      </w:del>
      <w:r w:rsidR="009B3C2E">
        <w:rPr>
          <w:rFonts w:ascii="Times New Roman" w:hAnsi="Times New Roman" w:cs="Times New Roman"/>
          <w:sz w:val="24"/>
          <w:szCs w:val="24"/>
        </w:rPr>
        <w:t>I</w:t>
      </w:r>
      <w:r w:rsidR="00E75CA0" w:rsidRPr="004F32F6">
        <w:rPr>
          <w:rFonts w:ascii="Times New Roman" w:hAnsi="Times New Roman" w:cs="Times New Roman"/>
          <w:sz w:val="24"/>
          <w:szCs w:val="24"/>
        </w:rPr>
        <w:t xml:space="preserve">. Semen volume was significantly lower in </w:t>
      </w:r>
      <w:del w:id="50" w:author="essam soliman" w:date="2025-12-24T19:05:00Z">
        <w:r w:rsidR="00E75CA0" w:rsidRPr="004F32F6" w:rsidDel="00987B8D">
          <w:rPr>
            <w:rFonts w:ascii="Times New Roman" w:hAnsi="Times New Roman" w:cs="Times New Roman"/>
            <w:sz w:val="24"/>
            <w:szCs w:val="24"/>
          </w:rPr>
          <w:delText>older rams</w:delText>
        </w:r>
      </w:del>
      <w:ins w:id="51" w:author="essam soliman" w:date="2025-12-24T19:05:00Z">
        <w:r w:rsidR="00987B8D">
          <w:rPr>
            <w:rFonts w:ascii="Times New Roman" w:hAnsi="Times New Roman" w:cs="Times New Roman"/>
            <w:sz w:val="24"/>
            <w:szCs w:val="24"/>
          </w:rPr>
          <w:t>G</w:t>
        </w:r>
      </w:ins>
      <w:ins w:id="52" w:author="essam soliman" w:date="2025-12-24T19:06:00Z">
        <w:r w:rsidR="00987B8D">
          <w:rPr>
            <w:rFonts w:ascii="Times New Roman" w:hAnsi="Times New Roman" w:cs="Times New Roman"/>
            <w:sz w:val="24"/>
            <w:szCs w:val="24"/>
          </w:rPr>
          <w:t>1</w:t>
        </w:r>
      </w:ins>
      <w:r w:rsidR="00E75CA0" w:rsidRPr="004F32F6">
        <w:rPr>
          <w:rFonts w:ascii="Times New Roman" w:hAnsi="Times New Roman" w:cs="Times New Roman"/>
          <w:sz w:val="24"/>
          <w:szCs w:val="24"/>
        </w:rPr>
        <w:t xml:space="preserve"> (0.71 ± 0.10 ml vs. 1.15 ± 0.14 ml, p&lt;0.05), with a higher percentage of watery samples (10.71% vs. 0%). However, sperm concentration, mass motility, viability</w:t>
      </w:r>
      <w:ins w:id="53" w:author="essam soliman" w:date="2025-12-24T19:06:00Z">
        <w:r w:rsidR="00987B8D">
          <w:rPr>
            <w:rFonts w:ascii="Times New Roman" w:hAnsi="Times New Roman" w:cs="Times New Roman"/>
            <w:sz w:val="24"/>
            <w:szCs w:val="24"/>
          </w:rPr>
          <w:t>,</w:t>
        </w:r>
      </w:ins>
      <w:r w:rsidR="00E75CA0" w:rsidRPr="004F32F6">
        <w:rPr>
          <w:rFonts w:ascii="Times New Roman" w:hAnsi="Times New Roman" w:cs="Times New Roman"/>
          <w:sz w:val="24"/>
          <w:szCs w:val="24"/>
        </w:rPr>
        <w:t xml:space="preserve"> and morphology showed no significant differences</w:t>
      </w:r>
      <w:del w:id="54" w:author="essam soliman" w:date="2025-12-24T19:09:00Z">
        <w:r w:rsidR="00E75CA0" w:rsidRPr="004F32F6" w:rsidDel="00987B8D">
          <w:rPr>
            <w:rFonts w:ascii="Times New Roman" w:hAnsi="Times New Roman" w:cs="Times New Roman"/>
            <w:sz w:val="24"/>
            <w:szCs w:val="24"/>
          </w:rPr>
          <w:delText xml:space="preserve"> (p&gt;0.05)</w:delText>
        </w:r>
      </w:del>
      <w:r w:rsidR="00E75CA0" w:rsidRPr="004F32F6">
        <w:rPr>
          <w:rFonts w:ascii="Times New Roman" w:hAnsi="Times New Roman" w:cs="Times New Roman"/>
          <w:sz w:val="24"/>
          <w:szCs w:val="24"/>
        </w:rPr>
        <w:t xml:space="preserve">. </w:t>
      </w:r>
    </w:p>
    <w:p w14:paraId="7FD204C7" w14:textId="6A0A8314" w:rsidR="00E75CA0" w:rsidRPr="004F32F6" w:rsidRDefault="00AF0A90" w:rsidP="00987B8D">
      <w:pPr>
        <w:spacing w:line="480" w:lineRule="auto"/>
        <w:jc w:val="both"/>
        <w:rPr>
          <w:rFonts w:ascii="Times New Roman" w:hAnsi="Times New Roman" w:cs="Times New Roman"/>
          <w:sz w:val="24"/>
          <w:szCs w:val="24"/>
        </w:rPr>
        <w:pPrChange w:id="55" w:author="essam soliman" w:date="2025-12-24T19:06:00Z">
          <w:pPr>
            <w:spacing w:line="480" w:lineRule="auto"/>
            <w:jc w:val="both"/>
          </w:pPr>
        </w:pPrChange>
      </w:pPr>
      <w:r w:rsidRPr="00AF0A90">
        <w:rPr>
          <w:rFonts w:ascii="Times New Roman" w:hAnsi="Times New Roman" w:cs="Times New Roman"/>
          <w:b/>
          <w:bCs/>
          <w:sz w:val="24"/>
          <w:szCs w:val="24"/>
        </w:rPr>
        <w:lastRenderedPageBreak/>
        <w:t>CONCLUSION:</w:t>
      </w:r>
      <w:r>
        <w:rPr>
          <w:rFonts w:ascii="Times New Roman" w:hAnsi="Times New Roman" w:cs="Times New Roman"/>
          <w:sz w:val="24"/>
          <w:szCs w:val="24"/>
        </w:rPr>
        <w:t xml:space="preserve"> </w:t>
      </w:r>
      <w:del w:id="56" w:author="essam soliman" w:date="2025-12-24T19:06:00Z">
        <w:r w:rsidR="00E75CA0" w:rsidRPr="004F32F6" w:rsidDel="00987B8D">
          <w:rPr>
            <w:rFonts w:ascii="Times New Roman" w:hAnsi="Times New Roman" w:cs="Times New Roman"/>
            <w:sz w:val="24"/>
            <w:szCs w:val="24"/>
          </w:rPr>
          <w:delText>These findings suggest that w</w:delText>
        </w:r>
      </w:del>
      <w:ins w:id="57" w:author="essam soliman" w:date="2025-12-24T19:06:00Z">
        <w:r w:rsidR="00987B8D">
          <w:rPr>
            <w:rFonts w:ascii="Times New Roman" w:hAnsi="Times New Roman" w:cs="Times New Roman"/>
            <w:sz w:val="24"/>
            <w:szCs w:val="24"/>
          </w:rPr>
          <w:t>W</w:t>
        </w:r>
      </w:ins>
      <w:r w:rsidR="00E75CA0" w:rsidRPr="004F32F6">
        <w:rPr>
          <w:rFonts w:ascii="Times New Roman" w:hAnsi="Times New Roman" w:cs="Times New Roman"/>
          <w:sz w:val="24"/>
          <w:szCs w:val="24"/>
        </w:rPr>
        <w:t xml:space="preserve">hile aging reduces semen volume, possibly due to diminished seminal vesicle and accessory gland </w:t>
      </w:r>
      <w:r w:rsidR="006244FE" w:rsidRPr="004F32F6">
        <w:rPr>
          <w:rFonts w:ascii="Times New Roman" w:hAnsi="Times New Roman" w:cs="Times New Roman"/>
          <w:sz w:val="24"/>
          <w:szCs w:val="24"/>
        </w:rPr>
        <w:t>efficiency, Malpura rams aged 6-</w:t>
      </w:r>
      <w:r w:rsidR="00E75CA0" w:rsidRPr="004F32F6">
        <w:rPr>
          <w:rFonts w:ascii="Times New Roman" w:hAnsi="Times New Roman" w:cs="Times New Roman"/>
          <w:sz w:val="24"/>
          <w:szCs w:val="24"/>
        </w:rPr>
        <w:t>7 years remain viable for breeding</w:t>
      </w:r>
      <w:r w:rsidR="009B3C2E">
        <w:rPr>
          <w:rFonts w:ascii="Times New Roman" w:hAnsi="Times New Roman" w:cs="Times New Roman"/>
          <w:sz w:val="24"/>
          <w:szCs w:val="24"/>
        </w:rPr>
        <w:t xml:space="preserve"> owing to </w:t>
      </w:r>
      <w:r w:rsidR="00E75CA0" w:rsidRPr="004F32F6">
        <w:rPr>
          <w:rFonts w:ascii="Times New Roman" w:hAnsi="Times New Roman" w:cs="Times New Roman"/>
          <w:sz w:val="24"/>
          <w:szCs w:val="24"/>
        </w:rPr>
        <w:t>comparable sperm quality and enhanced sexual behavior.</w:t>
      </w:r>
    </w:p>
    <w:p w14:paraId="370E4B84" w14:textId="0EA8E256" w:rsidR="00E75CA0" w:rsidRPr="001C5342" w:rsidRDefault="00075EAA" w:rsidP="00987B8D">
      <w:pPr>
        <w:spacing w:line="480" w:lineRule="auto"/>
        <w:jc w:val="both"/>
        <w:rPr>
          <w:rFonts w:ascii="Times New Roman" w:hAnsi="Times New Roman" w:cs="Times New Roman"/>
          <w:i/>
          <w:iCs/>
          <w:sz w:val="24"/>
          <w:szCs w:val="24"/>
        </w:rPr>
        <w:pPrChange w:id="58" w:author="essam soliman" w:date="2025-12-24T19:10:00Z">
          <w:pPr>
            <w:spacing w:line="480" w:lineRule="auto"/>
            <w:jc w:val="both"/>
          </w:pPr>
        </w:pPrChange>
      </w:pPr>
      <w:r w:rsidRPr="004F32F6">
        <w:rPr>
          <w:rFonts w:ascii="Times New Roman" w:hAnsi="Times New Roman" w:cs="Times New Roman"/>
          <w:sz w:val="24"/>
          <w:szCs w:val="24"/>
        </w:rPr>
        <w:t xml:space="preserve">Keywords: </w:t>
      </w:r>
      <w:ins w:id="59" w:author="essam soliman" w:date="2025-12-24T19:10:00Z">
        <w:r w:rsidR="00987B8D">
          <w:rPr>
            <w:rFonts w:ascii="Times New Roman" w:hAnsi="Times New Roman" w:cs="Times New Roman"/>
            <w:i/>
            <w:iCs/>
            <w:sz w:val="24"/>
            <w:szCs w:val="24"/>
          </w:rPr>
          <w:t>A</w:t>
        </w:r>
        <w:r w:rsidR="00987B8D" w:rsidRPr="004F32F6">
          <w:rPr>
            <w:rFonts w:ascii="Times New Roman" w:hAnsi="Times New Roman" w:cs="Times New Roman"/>
            <w:i/>
            <w:iCs/>
            <w:sz w:val="24"/>
            <w:szCs w:val="24"/>
          </w:rPr>
          <w:t>ge</w:t>
        </w:r>
        <w:r w:rsidR="00987B8D" w:rsidRPr="004F32F6">
          <w:rPr>
            <w:rFonts w:ascii="Times New Roman" w:hAnsi="Times New Roman" w:cs="Times New Roman"/>
            <w:i/>
            <w:iCs/>
            <w:sz w:val="24"/>
            <w:szCs w:val="24"/>
          </w:rPr>
          <w:t xml:space="preserve">, </w:t>
        </w:r>
        <w:r w:rsidR="00987B8D" w:rsidRPr="001C5342">
          <w:rPr>
            <w:rFonts w:ascii="Times New Roman" w:hAnsi="Times New Roman" w:cs="Times New Roman"/>
            <w:i/>
            <w:iCs/>
            <w:sz w:val="24"/>
            <w:szCs w:val="24"/>
          </w:rPr>
          <w:t>Malpura</w:t>
        </w:r>
        <w:r w:rsidR="00987B8D">
          <w:rPr>
            <w:rFonts w:ascii="Times New Roman" w:hAnsi="Times New Roman" w:cs="Times New Roman"/>
            <w:i/>
            <w:iCs/>
            <w:sz w:val="24"/>
            <w:szCs w:val="24"/>
          </w:rPr>
          <w:t xml:space="preserve">, </w:t>
        </w:r>
      </w:ins>
      <w:del w:id="60" w:author="essam soliman" w:date="2025-12-24T19:10:00Z">
        <w:r w:rsidR="00E75CA0" w:rsidRPr="004F32F6" w:rsidDel="00987B8D">
          <w:rPr>
            <w:rFonts w:ascii="Times New Roman" w:hAnsi="Times New Roman" w:cs="Times New Roman"/>
            <w:i/>
            <w:iCs/>
            <w:sz w:val="24"/>
            <w:szCs w:val="24"/>
          </w:rPr>
          <w:delText>rams</w:delText>
        </w:r>
      </w:del>
      <w:ins w:id="61" w:author="essam soliman" w:date="2025-12-24T19:10:00Z">
        <w:r w:rsidR="00987B8D">
          <w:rPr>
            <w:rFonts w:ascii="Times New Roman" w:hAnsi="Times New Roman" w:cs="Times New Roman"/>
            <w:i/>
            <w:iCs/>
            <w:sz w:val="24"/>
            <w:szCs w:val="24"/>
          </w:rPr>
          <w:t>R</w:t>
        </w:r>
        <w:r w:rsidR="00987B8D" w:rsidRPr="004F32F6">
          <w:rPr>
            <w:rFonts w:ascii="Times New Roman" w:hAnsi="Times New Roman" w:cs="Times New Roman"/>
            <w:i/>
            <w:iCs/>
            <w:sz w:val="24"/>
            <w:szCs w:val="24"/>
          </w:rPr>
          <w:t>ams</w:t>
        </w:r>
      </w:ins>
      <w:r w:rsidR="00E75CA0" w:rsidRPr="004F32F6">
        <w:rPr>
          <w:rFonts w:ascii="Times New Roman" w:hAnsi="Times New Roman" w:cs="Times New Roman"/>
          <w:i/>
          <w:iCs/>
          <w:sz w:val="24"/>
          <w:szCs w:val="24"/>
        </w:rPr>
        <w:t xml:space="preserve">, </w:t>
      </w:r>
      <w:ins w:id="62" w:author="essam soliman" w:date="2025-12-24T19:10:00Z">
        <w:r w:rsidR="00987B8D">
          <w:rPr>
            <w:rFonts w:ascii="Times New Roman" w:hAnsi="Times New Roman" w:cs="Times New Roman"/>
            <w:i/>
            <w:iCs/>
            <w:sz w:val="24"/>
            <w:szCs w:val="24"/>
          </w:rPr>
          <w:t>S</w:t>
        </w:r>
        <w:r w:rsidR="00987B8D" w:rsidRPr="004F32F6">
          <w:rPr>
            <w:rFonts w:ascii="Times New Roman" w:hAnsi="Times New Roman" w:cs="Times New Roman"/>
            <w:i/>
            <w:iCs/>
            <w:sz w:val="24"/>
            <w:szCs w:val="24"/>
          </w:rPr>
          <w:t>emen</w:t>
        </w:r>
        <w:r w:rsidR="00987B8D">
          <w:rPr>
            <w:rFonts w:ascii="Times New Roman" w:hAnsi="Times New Roman" w:cs="Times New Roman"/>
            <w:sz w:val="24"/>
            <w:szCs w:val="24"/>
          </w:rPr>
          <w:t xml:space="preserve">, </w:t>
        </w:r>
      </w:ins>
      <w:del w:id="63" w:author="essam soliman" w:date="2025-12-24T19:10:00Z">
        <w:r w:rsidR="00E75CA0" w:rsidRPr="004F32F6" w:rsidDel="00987B8D">
          <w:rPr>
            <w:rFonts w:ascii="Times New Roman" w:hAnsi="Times New Roman" w:cs="Times New Roman"/>
            <w:i/>
            <w:iCs/>
            <w:sz w:val="24"/>
            <w:szCs w:val="24"/>
          </w:rPr>
          <w:delText>age, s</w:delText>
        </w:r>
      </w:del>
      <w:ins w:id="64" w:author="essam soliman" w:date="2025-12-24T19:10:00Z">
        <w:r w:rsidR="00987B8D">
          <w:rPr>
            <w:rFonts w:ascii="Times New Roman" w:hAnsi="Times New Roman" w:cs="Times New Roman"/>
            <w:i/>
            <w:iCs/>
            <w:sz w:val="24"/>
            <w:szCs w:val="24"/>
          </w:rPr>
          <w:t>S</w:t>
        </w:r>
      </w:ins>
      <w:r w:rsidR="00E75CA0" w:rsidRPr="004F32F6">
        <w:rPr>
          <w:rFonts w:ascii="Times New Roman" w:hAnsi="Times New Roman" w:cs="Times New Roman"/>
          <w:i/>
          <w:iCs/>
          <w:sz w:val="24"/>
          <w:szCs w:val="24"/>
        </w:rPr>
        <w:t xml:space="preserve">exual </w:t>
      </w:r>
      <w:del w:id="65" w:author="essam soliman" w:date="2025-12-24T19:10:00Z">
        <w:r w:rsidR="00E75CA0" w:rsidRPr="004F32F6" w:rsidDel="00987B8D">
          <w:rPr>
            <w:rFonts w:ascii="Times New Roman" w:hAnsi="Times New Roman" w:cs="Times New Roman"/>
            <w:i/>
            <w:iCs/>
            <w:sz w:val="24"/>
            <w:szCs w:val="24"/>
          </w:rPr>
          <w:delText>behavior</w:delText>
        </w:r>
      </w:del>
      <w:ins w:id="66" w:author="essam soliman" w:date="2025-12-24T19:10:00Z">
        <w:r w:rsidR="00987B8D">
          <w:rPr>
            <w:rFonts w:ascii="Times New Roman" w:hAnsi="Times New Roman" w:cs="Times New Roman"/>
            <w:i/>
            <w:iCs/>
            <w:sz w:val="24"/>
            <w:szCs w:val="24"/>
          </w:rPr>
          <w:t>B</w:t>
        </w:r>
        <w:r w:rsidR="00987B8D" w:rsidRPr="004F32F6">
          <w:rPr>
            <w:rFonts w:ascii="Times New Roman" w:hAnsi="Times New Roman" w:cs="Times New Roman"/>
            <w:i/>
            <w:iCs/>
            <w:sz w:val="24"/>
            <w:szCs w:val="24"/>
          </w:rPr>
          <w:t>ehavior</w:t>
        </w:r>
      </w:ins>
      <w:del w:id="67" w:author="essam soliman" w:date="2025-12-24T19:10:00Z">
        <w:r w:rsidR="00E75CA0" w:rsidRPr="004F32F6" w:rsidDel="00987B8D">
          <w:rPr>
            <w:rFonts w:ascii="Times New Roman" w:hAnsi="Times New Roman" w:cs="Times New Roman"/>
            <w:i/>
            <w:iCs/>
            <w:sz w:val="24"/>
            <w:szCs w:val="24"/>
          </w:rPr>
          <w:delText>, semen</w:delText>
        </w:r>
        <w:r w:rsidR="001C5342" w:rsidDel="00987B8D">
          <w:rPr>
            <w:rFonts w:ascii="Times New Roman" w:hAnsi="Times New Roman" w:cs="Times New Roman"/>
            <w:sz w:val="24"/>
            <w:szCs w:val="24"/>
          </w:rPr>
          <w:delText xml:space="preserve">, </w:delText>
        </w:r>
        <w:r w:rsidR="001C5342" w:rsidRPr="001C5342" w:rsidDel="00987B8D">
          <w:rPr>
            <w:rFonts w:ascii="Times New Roman" w:hAnsi="Times New Roman" w:cs="Times New Roman"/>
            <w:i/>
            <w:iCs/>
            <w:sz w:val="24"/>
            <w:szCs w:val="24"/>
          </w:rPr>
          <w:delText>Malpura</w:delText>
        </w:r>
      </w:del>
    </w:p>
    <w:p w14:paraId="7AAFAE0C" w14:textId="77777777" w:rsidR="000B78DF" w:rsidRPr="004F32F6" w:rsidRDefault="000B78DF" w:rsidP="008E10B6">
      <w:pPr>
        <w:pStyle w:val="ListParagraph"/>
        <w:spacing w:line="480" w:lineRule="auto"/>
        <w:ind w:left="360"/>
        <w:jc w:val="both"/>
        <w:rPr>
          <w:rFonts w:ascii="Times New Roman" w:hAnsi="Times New Roman" w:cs="Times New Roman"/>
          <w:b/>
          <w:bCs/>
          <w:sz w:val="24"/>
          <w:szCs w:val="24"/>
        </w:rPr>
      </w:pPr>
    </w:p>
    <w:p w14:paraId="40B4EACF" w14:textId="77777777" w:rsidR="0085257C" w:rsidRPr="004F32F6" w:rsidRDefault="00FE352E" w:rsidP="008E10B6">
      <w:pPr>
        <w:pStyle w:val="ListParagraph"/>
        <w:numPr>
          <w:ilvl w:val="0"/>
          <w:numId w:val="2"/>
        </w:numPr>
        <w:spacing w:line="480" w:lineRule="auto"/>
        <w:ind w:left="360"/>
        <w:jc w:val="both"/>
        <w:rPr>
          <w:rFonts w:ascii="Times New Roman" w:hAnsi="Times New Roman" w:cs="Times New Roman"/>
          <w:b/>
          <w:bCs/>
          <w:sz w:val="24"/>
          <w:szCs w:val="24"/>
        </w:rPr>
      </w:pPr>
      <w:r w:rsidRPr="004F32F6">
        <w:rPr>
          <w:rFonts w:ascii="Times New Roman" w:hAnsi="Times New Roman" w:cs="Times New Roman"/>
          <w:b/>
          <w:bCs/>
          <w:sz w:val="24"/>
          <w:szCs w:val="24"/>
        </w:rPr>
        <w:t>Introduction</w:t>
      </w:r>
    </w:p>
    <w:p w14:paraId="77A0E921" w14:textId="7F361E5F" w:rsidR="00367784" w:rsidRPr="00367784" w:rsidRDefault="00367784" w:rsidP="00367784">
      <w:pPr>
        <w:autoSpaceDE w:val="0"/>
        <w:autoSpaceDN w:val="0"/>
        <w:adjustRightInd w:val="0"/>
        <w:spacing w:after="0" w:line="480" w:lineRule="auto"/>
        <w:ind w:firstLine="360"/>
        <w:jc w:val="both"/>
        <w:rPr>
          <w:rFonts w:ascii="Times New Roman" w:hAnsi="Times New Roman" w:cs="Times New Roman"/>
          <w:sz w:val="24"/>
          <w:szCs w:val="28"/>
        </w:rPr>
      </w:pPr>
      <w:r w:rsidRPr="00367784">
        <w:rPr>
          <w:rFonts w:ascii="Times New Roman" w:hAnsi="Times New Roman" w:cs="Times New Roman"/>
          <w:sz w:val="24"/>
          <w:szCs w:val="28"/>
        </w:rPr>
        <w:t xml:space="preserve">Reproductive efficiency is a critical factor in livestock management. Among the small ruminants reared in the semi-arid plains of Rajasthan, the Malpura breed of sheep is known for </w:t>
      </w:r>
      <w:r w:rsidR="00BC2F02">
        <w:rPr>
          <w:rFonts w:ascii="Times New Roman" w:hAnsi="Times New Roman" w:cs="Times New Roman"/>
          <w:sz w:val="24"/>
          <w:szCs w:val="28"/>
        </w:rPr>
        <w:t xml:space="preserve">its </w:t>
      </w:r>
      <w:r w:rsidRPr="00367784">
        <w:rPr>
          <w:rFonts w:ascii="Times New Roman" w:hAnsi="Times New Roman" w:cs="Times New Roman"/>
          <w:sz w:val="24"/>
          <w:szCs w:val="28"/>
        </w:rPr>
        <w:t>mutton</w:t>
      </w:r>
      <w:r w:rsidR="00BC2F02">
        <w:rPr>
          <w:rFonts w:ascii="Times New Roman" w:hAnsi="Times New Roman" w:cs="Times New Roman"/>
          <w:sz w:val="24"/>
          <w:szCs w:val="28"/>
        </w:rPr>
        <w:t xml:space="preserve"> quality</w:t>
      </w:r>
      <w:r w:rsidRPr="00367784">
        <w:rPr>
          <w:rFonts w:ascii="Times New Roman" w:hAnsi="Times New Roman" w:cs="Times New Roman"/>
          <w:sz w:val="24"/>
          <w:szCs w:val="28"/>
        </w:rPr>
        <w:t xml:space="preserve"> and coarse wool production. Malpura rams are known for their hardiness, </w:t>
      </w:r>
      <w:r w:rsidR="00BC2F02">
        <w:rPr>
          <w:rFonts w:ascii="Times New Roman" w:hAnsi="Times New Roman" w:cs="Times New Roman"/>
          <w:sz w:val="24"/>
          <w:szCs w:val="28"/>
        </w:rPr>
        <w:t xml:space="preserve">which </w:t>
      </w:r>
      <w:r w:rsidRPr="00367784">
        <w:rPr>
          <w:rFonts w:ascii="Times New Roman" w:hAnsi="Times New Roman" w:cs="Times New Roman"/>
          <w:sz w:val="24"/>
          <w:szCs w:val="28"/>
        </w:rPr>
        <w:t>allow</w:t>
      </w:r>
      <w:r w:rsidR="00BC2F02">
        <w:rPr>
          <w:rFonts w:ascii="Times New Roman" w:hAnsi="Times New Roman" w:cs="Times New Roman"/>
          <w:sz w:val="24"/>
          <w:szCs w:val="28"/>
        </w:rPr>
        <w:t xml:space="preserve">s </w:t>
      </w:r>
      <w:r w:rsidRPr="00367784">
        <w:rPr>
          <w:rFonts w:ascii="Times New Roman" w:hAnsi="Times New Roman" w:cs="Times New Roman"/>
          <w:sz w:val="24"/>
          <w:szCs w:val="28"/>
        </w:rPr>
        <w:t xml:space="preserve">them to thrive in the </w:t>
      </w:r>
      <w:r w:rsidR="00BC2F02">
        <w:rPr>
          <w:rFonts w:ascii="Times New Roman" w:hAnsi="Times New Roman" w:cs="Times New Roman"/>
          <w:sz w:val="24"/>
          <w:szCs w:val="28"/>
        </w:rPr>
        <w:t xml:space="preserve">harsh climatic </w:t>
      </w:r>
      <w:r w:rsidRPr="00367784">
        <w:rPr>
          <w:rFonts w:ascii="Times New Roman" w:hAnsi="Times New Roman" w:cs="Times New Roman"/>
          <w:sz w:val="24"/>
          <w:szCs w:val="28"/>
        </w:rPr>
        <w:t>conditions</w:t>
      </w:r>
      <w:r w:rsidR="00BC2F02">
        <w:rPr>
          <w:rFonts w:ascii="Times New Roman" w:hAnsi="Times New Roman" w:cs="Times New Roman"/>
          <w:sz w:val="24"/>
          <w:szCs w:val="28"/>
        </w:rPr>
        <w:t xml:space="preserve"> of the semi-arid region</w:t>
      </w:r>
      <w:r w:rsidRPr="00367784">
        <w:rPr>
          <w:rFonts w:ascii="Times New Roman" w:hAnsi="Times New Roman" w:cs="Times New Roman"/>
          <w:sz w:val="24"/>
          <w:szCs w:val="28"/>
        </w:rPr>
        <w:t xml:space="preserve">. The breed’s adaptability, combined with its dual-purpose nature, makes it an integral part of the local farming systems in the region under low-input conditions where feed scarcity and heat stress </w:t>
      </w:r>
      <w:r w:rsidR="00BC2F02">
        <w:rPr>
          <w:rFonts w:ascii="Times New Roman" w:hAnsi="Times New Roman" w:cs="Times New Roman"/>
          <w:sz w:val="24"/>
          <w:szCs w:val="28"/>
        </w:rPr>
        <w:t>are major constraints in animal production</w:t>
      </w:r>
      <w:r w:rsidRPr="00367784">
        <w:rPr>
          <w:rFonts w:ascii="Times New Roman" w:hAnsi="Times New Roman" w:cs="Times New Roman"/>
          <w:sz w:val="24"/>
          <w:szCs w:val="28"/>
        </w:rPr>
        <w:t xml:space="preserve">. Semen quality and sexual behavior are crucial factors for fertilizing ability, influencing herd fertility and farm productivity (Khan et al., 2024). As rams mature, notable changes </w:t>
      </w:r>
      <w:r w:rsidR="00BC2F02">
        <w:rPr>
          <w:rFonts w:ascii="Times New Roman" w:hAnsi="Times New Roman" w:cs="Times New Roman"/>
          <w:sz w:val="24"/>
          <w:szCs w:val="28"/>
        </w:rPr>
        <w:t xml:space="preserve">occur </w:t>
      </w:r>
      <w:r w:rsidRPr="00367784">
        <w:rPr>
          <w:rFonts w:ascii="Times New Roman" w:hAnsi="Times New Roman" w:cs="Times New Roman"/>
          <w:sz w:val="24"/>
          <w:szCs w:val="28"/>
        </w:rPr>
        <w:t>in their sexual behavior and semen quality that can significantly impact reproductive performance. These changes are influenced by various factors, including hormonal fluctuations, physical development</w:t>
      </w:r>
      <w:ins w:id="68" w:author="essam soliman" w:date="2025-12-24T19:11:00Z">
        <w:r w:rsidR="00987B8D">
          <w:rPr>
            <w:rFonts w:ascii="Times New Roman" w:hAnsi="Times New Roman" w:cs="Times New Roman"/>
            <w:sz w:val="24"/>
            <w:szCs w:val="28"/>
          </w:rPr>
          <w:t>,</w:t>
        </w:r>
      </w:ins>
      <w:r w:rsidRPr="00367784">
        <w:rPr>
          <w:rFonts w:ascii="Times New Roman" w:hAnsi="Times New Roman" w:cs="Times New Roman"/>
          <w:sz w:val="24"/>
          <w:szCs w:val="28"/>
        </w:rPr>
        <w:t xml:space="preserve"> and environmental conditions that </w:t>
      </w:r>
      <w:r w:rsidR="00BC2F02">
        <w:rPr>
          <w:rFonts w:ascii="Times New Roman" w:hAnsi="Times New Roman" w:cs="Times New Roman"/>
          <w:sz w:val="24"/>
          <w:szCs w:val="28"/>
        </w:rPr>
        <w:t xml:space="preserve">ultimately govern their </w:t>
      </w:r>
      <w:r w:rsidRPr="00367784">
        <w:rPr>
          <w:rFonts w:ascii="Times New Roman" w:hAnsi="Times New Roman" w:cs="Times New Roman"/>
          <w:sz w:val="24"/>
          <w:szCs w:val="28"/>
        </w:rPr>
        <w:t>fertility rates in breeding programs.</w:t>
      </w:r>
    </w:p>
    <w:p w14:paraId="731C8056" w14:textId="77777777" w:rsidR="00367784" w:rsidRPr="00367784" w:rsidRDefault="00367784" w:rsidP="00367784">
      <w:pPr>
        <w:autoSpaceDE w:val="0"/>
        <w:autoSpaceDN w:val="0"/>
        <w:adjustRightInd w:val="0"/>
        <w:spacing w:after="0" w:line="480" w:lineRule="auto"/>
        <w:ind w:firstLine="360"/>
        <w:jc w:val="both"/>
        <w:rPr>
          <w:rFonts w:ascii="Times New Roman" w:hAnsi="Times New Roman" w:cs="Times New Roman"/>
          <w:sz w:val="24"/>
          <w:szCs w:val="28"/>
        </w:rPr>
      </w:pPr>
      <w:r w:rsidRPr="00367784">
        <w:rPr>
          <w:rFonts w:ascii="Times New Roman" w:hAnsi="Times New Roman" w:cs="Times New Roman"/>
          <w:sz w:val="24"/>
          <w:szCs w:val="28"/>
        </w:rPr>
        <w:t xml:space="preserve">In the realm of sustainable livestock production, extending the productive lifespan of breeding </w:t>
      </w:r>
      <w:r w:rsidR="00117CCD">
        <w:rPr>
          <w:rFonts w:ascii="Times New Roman" w:hAnsi="Times New Roman" w:cs="Times New Roman"/>
          <w:sz w:val="24"/>
          <w:szCs w:val="28"/>
        </w:rPr>
        <w:t>stock</w:t>
      </w:r>
      <w:r w:rsidRPr="00367784">
        <w:rPr>
          <w:rFonts w:ascii="Times New Roman" w:hAnsi="Times New Roman" w:cs="Times New Roman"/>
          <w:sz w:val="24"/>
          <w:szCs w:val="28"/>
        </w:rPr>
        <w:t xml:space="preserve"> could be an important strategy for enhancing economic viability and resource efficiency. Prolonged longevity in high-performing breeding animals can significantly mitigate the costs associated with herd renewal (Byun et al., 2012). Specifically, when genetically superior </w:t>
      </w:r>
      <w:r w:rsidRPr="00367784">
        <w:rPr>
          <w:rFonts w:ascii="Times New Roman" w:hAnsi="Times New Roman" w:cs="Times New Roman"/>
          <w:sz w:val="24"/>
          <w:szCs w:val="28"/>
        </w:rPr>
        <w:lastRenderedPageBreak/>
        <w:t xml:space="preserve">individuals maintain reproductive efficacy over extended periods, fewer replacement animals need to be raised, potentially reducing operational expenses. The onset of reproductive senescence has been shown to occur between 5 and 6 years of age (Mysterud et al., 2002). Sheep are culled at an average age of 5 years (Hoffman and Valencak, 2020), and the pattern is followed in the </w:t>
      </w:r>
      <w:r w:rsidR="00117CCD">
        <w:rPr>
          <w:rFonts w:ascii="Times New Roman" w:hAnsi="Times New Roman" w:cs="Times New Roman"/>
          <w:sz w:val="24"/>
          <w:szCs w:val="28"/>
        </w:rPr>
        <w:t>region of this study</w:t>
      </w:r>
      <w:r w:rsidRPr="00367784">
        <w:rPr>
          <w:rFonts w:ascii="Times New Roman" w:hAnsi="Times New Roman" w:cs="Times New Roman"/>
          <w:sz w:val="24"/>
          <w:szCs w:val="28"/>
        </w:rPr>
        <w:t xml:space="preserve">. As a result, careful management of rams </w:t>
      </w:r>
      <w:r w:rsidR="00117CCD">
        <w:rPr>
          <w:rFonts w:ascii="Times New Roman" w:hAnsi="Times New Roman" w:cs="Times New Roman"/>
          <w:sz w:val="24"/>
          <w:szCs w:val="28"/>
        </w:rPr>
        <w:t xml:space="preserve">at </w:t>
      </w:r>
      <w:r w:rsidRPr="00367784">
        <w:rPr>
          <w:rFonts w:ascii="Times New Roman" w:hAnsi="Times New Roman" w:cs="Times New Roman"/>
          <w:sz w:val="24"/>
          <w:szCs w:val="28"/>
        </w:rPr>
        <w:t>different life stages can help maximize their reproductive potential</w:t>
      </w:r>
      <w:r w:rsidR="00117CCD">
        <w:rPr>
          <w:rFonts w:ascii="Times New Roman" w:hAnsi="Times New Roman" w:cs="Times New Roman"/>
          <w:sz w:val="24"/>
          <w:szCs w:val="28"/>
        </w:rPr>
        <w:t xml:space="preserve">, thereby ensuring </w:t>
      </w:r>
      <w:r w:rsidRPr="00367784">
        <w:rPr>
          <w:rFonts w:ascii="Times New Roman" w:hAnsi="Times New Roman" w:cs="Times New Roman"/>
          <w:sz w:val="24"/>
          <w:szCs w:val="28"/>
        </w:rPr>
        <w:t xml:space="preserve">the success of breeding </w:t>
      </w:r>
      <w:r w:rsidR="00117CCD">
        <w:rPr>
          <w:rFonts w:ascii="Times New Roman" w:hAnsi="Times New Roman" w:cs="Times New Roman"/>
          <w:sz w:val="24"/>
          <w:szCs w:val="28"/>
        </w:rPr>
        <w:t>programs</w:t>
      </w:r>
      <w:r w:rsidRPr="00367784">
        <w:rPr>
          <w:rFonts w:ascii="Times New Roman" w:hAnsi="Times New Roman" w:cs="Times New Roman"/>
          <w:sz w:val="24"/>
          <w:szCs w:val="28"/>
        </w:rPr>
        <w:t>. Age is known to affect semen characteristics, with older animals often exhibiting reduced reproductive performance due to declines in sperm quality in canines (Zmudzińska et al., 2022), roosters (Haryuni et al., 2022), and bulls (Satrio et al., 2024). Understanding the mechanisms of reproductive aging can extend the breeding utility of valuable rams, optimizing their use in artificial insemination and natural mating programs.</w:t>
      </w:r>
    </w:p>
    <w:p w14:paraId="27744C12" w14:textId="5CFEC674" w:rsidR="00367784" w:rsidRPr="00367784" w:rsidRDefault="00367784" w:rsidP="00987B8D">
      <w:pPr>
        <w:autoSpaceDE w:val="0"/>
        <w:autoSpaceDN w:val="0"/>
        <w:adjustRightInd w:val="0"/>
        <w:spacing w:after="0" w:line="480" w:lineRule="auto"/>
        <w:ind w:firstLine="360"/>
        <w:jc w:val="both"/>
        <w:rPr>
          <w:rFonts w:cs="Times New Roman"/>
          <w:szCs w:val="24"/>
        </w:rPr>
        <w:pPrChange w:id="69" w:author="essam soliman" w:date="2025-12-24T19:11:00Z">
          <w:pPr>
            <w:autoSpaceDE w:val="0"/>
            <w:autoSpaceDN w:val="0"/>
            <w:adjustRightInd w:val="0"/>
            <w:spacing w:after="0" w:line="480" w:lineRule="auto"/>
            <w:ind w:firstLine="360"/>
            <w:jc w:val="both"/>
          </w:pPr>
        </w:pPrChange>
      </w:pPr>
      <w:r w:rsidRPr="00367784">
        <w:rPr>
          <w:rFonts w:ascii="Times New Roman" w:hAnsi="Times New Roman" w:cs="Times New Roman"/>
          <w:sz w:val="24"/>
          <w:szCs w:val="28"/>
        </w:rPr>
        <w:t xml:space="preserve">While it is well established that rams attain their optimal breeding age between 2 and 3 years, the reproductive viability and suitability of rams older than 5 years for breeding purposes remain largely unexplored. </w:t>
      </w:r>
      <w:del w:id="70" w:author="essam soliman" w:date="2025-12-24T19:11:00Z">
        <w:r w:rsidRPr="00367784" w:rsidDel="00987B8D">
          <w:rPr>
            <w:rFonts w:ascii="Times New Roman" w:hAnsi="Times New Roman" w:cs="Times New Roman"/>
            <w:sz w:val="24"/>
            <w:szCs w:val="28"/>
          </w:rPr>
          <w:delText>This study</w:delText>
        </w:r>
      </w:del>
      <w:ins w:id="71" w:author="essam soliman" w:date="2025-12-24T19:11:00Z">
        <w:r w:rsidR="00987B8D">
          <w:rPr>
            <w:rFonts w:ascii="Times New Roman" w:hAnsi="Times New Roman" w:cs="Times New Roman"/>
            <w:sz w:val="24"/>
            <w:szCs w:val="28"/>
          </w:rPr>
          <w:t>Thus, we</w:t>
        </w:r>
      </w:ins>
      <w:r w:rsidRPr="00367784">
        <w:rPr>
          <w:rFonts w:ascii="Times New Roman" w:hAnsi="Times New Roman" w:cs="Times New Roman"/>
          <w:sz w:val="24"/>
          <w:szCs w:val="28"/>
        </w:rPr>
        <w:t xml:space="preserve"> aimed to evaluate the effects of age on sexual behavior and semen quality in Malpura rams, comparing younger (2-3 years) and older (6-7 years) individuals. The objective was to assess key semen characteristics (volume, consistency, sperm concentration, mass motility, viability</w:t>
      </w:r>
      <w:ins w:id="72" w:author="essam soliman" w:date="2025-12-24T19:11:00Z">
        <w:r w:rsidR="00987B8D">
          <w:rPr>
            <w:rFonts w:ascii="Times New Roman" w:hAnsi="Times New Roman" w:cs="Times New Roman"/>
            <w:sz w:val="24"/>
            <w:szCs w:val="28"/>
          </w:rPr>
          <w:t>,</w:t>
        </w:r>
      </w:ins>
      <w:r w:rsidRPr="00367784">
        <w:rPr>
          <w:rFonts w:ascii="Times New Roman" w:hAnsi="Times New Roman" w:cs="Times New Roman"/>
          <w:sz w:val="24"/>
          <w:szCs w:val="28"/>
        </w:rPr>
        <w:t xml:space="preserve"> and morphology) and sexual behaviors (time to mount, number of mounts, ejaculation time, nudging, pawing</w:t>
      </w:r>
      <w:ins w:id="73" w:author="essam soliman" w:date="2025-12-24T19:11:00Z">
        <w:r w:rsidR="00987B8D">
          <w:rPr>
            <w:rFonts w:ascii="Times New Roman" w:hAnsi="Times New Roman" w:cs="Times New Roman"/>
            <w:sz w:val="24"/>
            <w:szCs w:val="28"/>
          </w:rPr>
          <w:t>,</w:t>
        </w:r>
      </w:ins>
      <w:r w:rsidRPr="00367784">
        <w:rPr>
          <w:rFonts w:ascii="Times New Roman" w:hAnsi="Times New Roman" w:cs="Times New Roman"/>
          <w:sz w:val="24"/>
          <w:szCs w:val="28"/>
        </w:rPr>
        <w:t xml:space="preserve"> and flehmen response) to determine their suitability for breeding across age groups.</w:t>
      </w:r>
    </w:p>
    <w:p w14:paraId="33970683" w14:textId="77777777" w:rsidR="00367784" w:rsidRPr="00193DFB" w:rsidRDefault="00367784" w:rsidP="00193DFB">
      <w:pPr>
        <w:autoSpaceDE w:val="0"/>
        <w:autoSpaceDN w:val="0"/>
        <w:adjustRightInd w:val="0"/>
        <w:spacing w:after="0" w:line="480" w:lineRule="auto"/>
        <w:ind w:firstLine="360"/>
        <w:jc w:val="both"/>
        <w:rPr>
          <w:rFonts w:cs="Times New Roman"/>
          <w:szCs w:val="24"/>
        </w:rPr>
      </w:pPr>
    </w:p>
    <w:p w14:paraId="43E19D5E" w14:textId="77777777" w:rsidR="00FE352E" w:rsidRPr="004F32F6" w:rsidRDefault="00FE352E" w:rsidP="008E10B6">
      <w:pPr>
        <w:pStyle w:val="ListParagraph"/>
        <w:numPr>
          <w:ilvl w:val="0"/>
          <w:numId w:val="2"/>
        </w:numPr>
        <w:spacing w:before="100" w:beforeAutospacing="1" w:after="100" w:afterAutospacing="1" w:line="480" w:lineRule="auto"/>
        <w:ind w:left="450" w:hanging="450"/>
        <w:jc w:val="both"/>
        <w:rPr>
          <w:rFonts w:ascii="Times New Roman" w:eastAsia="Times New Roman" w:hAnsi="Times New Roman" w:cs="Times New Roman"/>
          <w:b/>
          <w:bCs/>
          <w:sz w:val="24"/>
          <w:szCs w:val="24"/>
        </w:rPr>
      </w:pPr>
      <w:r w:rsidRPr="004F32F6">
        <w:rPr>
          <w:rFonts w:ascii="Times New Roman" w:hAnsi="Times New Roman" w:cs="Times New Roman"/>
          <w:b/>
          <w:bCs/>
          <w:sz w:val="24"/>
          <w:szCs w:val="24"/>
        </w:rPr>
        <w:t>Materials and methods</w:t>
      </w:r>
    </w:p>
    <w:p w14:paraId="415EE774" w14:textId="77777777" w:rsidR="000B78DF" w:rsidRPr="006165FB"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2.1 Experimental Designand Animals</w:t>
      </w:r>
    </w:p>
    <w:p w14:paraId="70E231D7" w14:textId="70BD12AF" w:rsidR="000B78DF" w:rsidRPr="004F32F6" w:rsidRDefault="000B78DF" w:rsidP="00987B8D">
      <w:pPr>
        <w:autoSpaceDE w:val="0"/>
        <w:autoSpaceDN w:val="0"/>
        <w:adjustRightInd w:val="0"/>
        <w:spacing w:after="0" w:line="480" w:lineRule="auto"/>
        <w:jc w:val="both"/>
        <w:rPr>
          <w:rFonts w:ascii="Times New Roman" w:hAnsi="Times New Roman" w:cs="Times New Roman"/>
          <w:sz w:val="24"/>
          <w:szCs w:val="24"/>
        </w:rPr>
        <w:pPrChange w:id="74" w:author="essam soliman" w:date="2025-12-24T19:14:00Z">
          <w:pPr>
            <w:autoSpaceDE w:val="0"/>
            <w:autoSpaceDN w:val="0"/>
            <w:adjustRightInd w:val="0"/>
            <w:spacing w:after="0" w:line="480" w:lineRule="auto"/>
            <w:jc w:val="both"/>
          </w:pPr>
        </w:pPrChange>
      </w:pPr>
      <w:r w:rsidRPr="004F32F6">
        <w:rPr>
          <w:rFonts w:ascii="Times New Roman" w:hAnsi="Times New Roman" w:cs="Times New Roman"/>
          <w:sz w:val="24"/>
          <w:szCs w:val="24"/>
        </w:rPr>
        <w:lastRenderedPageBreak/>
        <w:t>The study was cond</w:t>
      </w:r>
      <w:r w:rsidR="006244FE" w:rsidRPr="004F32F6">
        <w:rPr>
          <w:rFonts w:ascii="Times New Roman" w:hAnsi="Times New Roman" w:cs="Times New Roman"/>
          <w:sz w:val="24"/>
          <w:szCs w:val="24"/>
        </w:rPr>
        <w:t>ucted over six weeks during May-</w:t>
      </w:r>
      <w:r w:rsidRPr="004F32F6">
        <w:rPr>
          <w:rFonts w:ascii="Times New Roman" w:hAnsi="Times New Roman" w:cs="Times New Roman"/>
          <w:sz w:val="24"/>
          <w:szCs w:val="24"/>
        </w:rPr>
        <w:t xml:space="preserve">June 2024 </w:t>
      </w:r>
      <w:r w:rsidR="00312E5B" w:rsidRPr="00FF401F">
        <w:rPr>
          <w:rFonts w:ascii="Times New Roman" w:hAnsi="Times New Roman" w:cs="Times New Roman"/>
          <w:sz w:val="24"/>
          <w:szCs w:val="24"/>
        </w:rPr>
        <w:t xml:space="preserve">at the </w:t>
      </w:r>
      <w:del w:id="75" w:author="essam soliman" w:date="2025-12-24T19:13:00Z">
        <w:r w:rsidR="00312E5B" w:rsidRPr="00FF401F" w:rsidDel="00987B8D">
          <w:rPr>
            <w:rFonts w:ascii="Times New Roman" w:hAnsi="Times New Roman" w:cs="Times New Roman"/>
            <w:sz w:val="24"/>
            <w:szCs w:val="24"/>
          </w:rPr>
          <w:delText xml:space="preserve">experimental </w:delText>
        </w:r>
      </w:del>
      <w:ins w:id="76" w:author="essam soliman" w:date="2025-12-24T19:13:00Z">
        <w:r w:rsidR="00987B8D">
          <w:rPr>
            <w:rFonts w:ascii="Times New Roman" w:hAnsi="Times New Roman" w:cs="Times New Roman"/>
            <w:sz w:val="24"/>
            <w:szCs w:val="24"/>
          </w:rPr>
          <w:t>E</w:t>
        </w:r>
        <w:r w:rsidR="00987B8D" w:rsidRPr="00FF401F">
          <w:rPr>
            <w:rFonts w:ascii="Times New Roman" w:hAnsi="Times New Roman" w:cs="Times New Roman"/>
            <w:sz w:val="24"/>
            <w:szCs w:val="24"/>
          </w:rPr>
          <w:t xml:space="preserve">xperimental </w:t>
        </w:r>
      </w:ins>
      <w:del w:id="77" w:author="essam soliman" w:date="2025-12-24T19:13:00Z">
        <w:r w:rsidR="00312E5B" w:rsidRPr="00FF401F" w:rsidDel="00987B8D">
          <w:rPr>
            <w:rFonts w:ascii="Times New Roman" w:hAnsi="Times New Roman" w:cs="Times New Roman"/>
            <w:sz w:val="24"/>
            <w:szCs w:val="24"/>
          </w:rPr>
          <w:delText xml:space="preserve">animal </w:delText>
        </w:r>
      </w:del>
      <w:ins w:id="78" w:author="essam soliman" w:date="2025-12-24T19:13:00Z">
        <w:r w:rsidR="00987B8D">
          <w:rPr>
            <w:rFonts w:ascii="Times New Roman" w:hAnsi="Times New Roman" w:cs="Times New Roman"/>
            <w:sz w:val="24"/>
            <w:szCs w:val="24"/>
          </w:rPr>
          <w:t>A</w:t>
        </w:r>
        <w:r w:rsidR="00987B8D" w:rsidRPr="00FF401F">
          <w:rPr>
            <w:rFonts w:ascii="Times New Roman" w:hAnsi="Times New Roman" w:cs="Times New Roman"/>
            <w:sz w:val="24"/>
            <w:szCs w:val="24"/>
          </w:rPr>
          <w:t xml:space="preserve">nimal </w:t>
        </w:r>
      </w:ins>
      <w:del w:id="79" w:author="essam soliman" w:date="2025-12-24T19:13:00Z">
        <w:r w:rsidR="00312E5B" w:rsidRPr="00FF401F" w:rsidDel="00987B8D">
          <w:rPr>
            <w:rFonts w:ascii="Times New Roman" w:hAnsi="Times New Roman" w:cs="Times New Roman"/>
            <w:sz w:val="24"/>
            <w:szCs w:val="24"/>
          </w:rPr>
          <w:delText xml:space="preserve">farm </w:delText>
        </w:r>
      </w:del>
      <w:ins w:id="80" w:author="essam soliman" w:date="2025-12-24T19:13:00Z">
        <w:r w:rsidR="00987B8D">
          <w:rPr>
            <w:rFonts w:ascii="Times New Roman" w:hAnsi="Times New Roman" w:cs="Times New Roman"/>
            <w:sz w:val="24"/>
            <w:szCs w:val="24"/>
          </w:rPr>
          <w:t>F</w:t>
        </w:r>
        <w:r w:rsidR="00987B8D" w:rsidRPr="00FF401F">
          <w:rPr>
            <w:rFonts w:ascii="Times New Roman" w:hAnsi="Times New Roman" w:cs="Times New Roman"/>
            <w:sz w:val="24"/>
            <w:szCs w:val="24"/>
          </w:rPr>
          <w:t xml:space="preserve">arm </w:t>
        </w:r>
      </w:ins>
      <w:r w:rsidR="00312E5B" w:rsidRPr="00FF401F">
        <w:rPr>
          <w:rFonts w:ascii="Times New Roman" w:hAnsi="Times New Roman" w:cs="Times New Roman"/>
          <w:sz w:val="24"/>
          <w:szCs w:val="24"/>
        </w:rPr>
        <w:t>of the Indian Council of Agricultural Research-Central Sheep and Wool Research Institute, Avikanagar, located in the semi-arid region of India</w:t>
      </w:r>
      <w:r w:rsidR="00117CCD">
        <w:rPr>
          <w:rFonts w:ascii="Times New Roman" w:hAnsi="Times New Roman" w:cs="Times New Roman"/>
          <w:sz w:val="24"/>
          <w:szCs w:val="24"/>
        </w:rPr>
        <w:t xml:space="preserve">. The location is at an </w:t>
      </w:r>
      <w:r w:rsidR="00312E5B" w:rsidRPr="00FF401F">
        <w:rPr>
          <w:rFonts w:ascii="Times New Roman" w:hAnsi="Times New Roman" w:cs="Times New Roman"/>
          <w:sz w:val="24"/>
          <w:szCs w:val="24"/>
        </w:rPr>
        <w:t xml:space="preserve">altitude </w:t>
      </w:r>
      <w:r w:rsidR="00117CCD">
        <w:rPr>
          <w:rFonts w:ascii="Times New Roman" w:hAnsi="Times New Roman" w:cs="Times New Roman"/>
          <w:sz w:val="24"/>
          <w:szCs w:val="24"/>
        </w:rPr>
        <w:t xml:space="preserve">of </w:t>
      </w:r>
      <w:r w:rsidR="00312E5B" w:rsidRPr="00FF401F">
        <w:rPr>
          <w:rFonts w:ascii="Times New Roman" w:hAnsi="Times New Roman" w:cs="Times New Roman"/>
          <w:sz w:val="24"/>
          <w:szCs w:val="24"/>
        </w:rPr>
        <w:t xml:space="preserve">320m above mean sea level, Longitude 75°28´E and Latitude 26°26´N. </w:t>
      </w:r>
      <w:r w:rsidR="00312E5B" w:rsidRPr="00A32F94">
        <w:rPr>
          <w:rFonts w:ascii="Times New Roman" w:hAnsi="Times New Roman" w:cs="Times New Roman"/>
          <w:sz w:val="24"/>
          <w:szCs w:val="24"/>
        </w:rPr>
        <w:t>The annual temperatures range between 3</w:t>
      </w:r>
      <w:del w:id="81" w:author="essam soliman" w:date="2025-12-24T19:13:00Z">
        <w:r w:rsidR="00312E5B" w:rsidRPr="00A32F94" w:rsidDel="00987B8D">
          <w:rPr>
            <w:rFonts w:ascii="Times New Roman" w:hAnsi="Times New Roman" w:cs="Times New Roman"/>
            <w:sz w:val="24"/>
            <w:szCs w:val="24"/>
          </w:rPr>
          <w:delText>°C</w:delText>
        </w:r>
      </w:del>
      <w:r w:rsidR="00312E5B" w:rsidRPr="00A32F94">
        <w:rPr>
          <w:rFonts w:ascii="Times New Roman" w:hAnsi="Times New Roman" w:cs="Times New Roman"/>
          <w:sz w:val="24"/>
          <w:szCs w:val="24"/>
        </w:rPr>
        <w:t xml:space="preserve"> and 46°C</w:t>
      </w:r>
      <w:ins w:id="82" w:author="essam soliman" w:date="2025-12-24T19:13:00Z">
        <w:r w:rsidR="00987B8D">
          <w:rPr>
            <w:rFonts w:ascii="Times New Roman" w:hAnsi="Times New Roman" w:cs="Times New Roman"/>
            <w:sz w:val="24"/>
            <w:szCs w:val="24"/>
          </w:rPr>
          <w:t>,</w:t>
        </w:r>
      </w:ins>
      <w:r w:rsidR="00312E5B" w:rsidRPr="00A32F94">
        <w:rPr>
          <w:rFonts w:ascii="Times New Roman" w:hAnsi="Times New Roman" w:cs="Times New Roman"/>
          <w:sz w:val="24"/>
          <w:szCs w:val="24"/>
        </w:rPr>
        <w:t xml:space="preserve"> with annual relative humidity (RH) between 10% and 85%.</w:t>
      </w:r>
      <w:ins w:id="83" w:author="essam soliman" w:date="2025-12-24T19:14:00Z">
        <w:r w:rsidR="00987B8D">
          <w:rPr>
            <w:rFonts w:ascii="Times New Roman" w:hAnsi="Times New Roman" w:cs="Times New Roman"/>
            <w:sz w:val="24"/>
            <w:szCs w:val="24"/>
          </w:rPr>
          <w:t xml:space="preserve"> </w:t>
        </w:r>
      </w:ins>
      <w:r w:rsidRPr="004F32F6">
        <w:rPr>
          <w:rFonts w:ascii="Times New Roman" w:hAnsi="Times New Roman" w:cs="Times New Roman"/>
          <w:sz w:val="24"/>
          <w:szCs w:val="24"/>
        </w:rPr>
        <w:t xml:space="preserve">Twenty-six </w:t>
      </w:r>
      <w:r w:rsidR="001C5342">
        <w:rPr>
          <w:rFonts w:ascii="Times New Roman" w:hAnsi="Times New Roman" w:cs="Times New Roman"/>
          <w:sz w:val="24"/>
          <w:szCs w:val="24"/>
        </w:rPr>
        <w:t>healthy</w:t>
      </w:r>
      <w:r w:rsidRPr="004F32F6">
        <w:rPr>
          <w:rFonts w:ascii="Times New Roman" w:hAnsi="Times New Roman" w:cs="Times New Roman"/>
          <w:sz w:val="24"/>
          <w:szCs w:val="24"/>
        </w:rPr>
        <w:t xml:space="preserve"> Malpura rams were randomly assigned to two </w:t>
      </w:r>
      <w:r w:rsidR="00E04CC8">
        <w:rPr>
          <w:rFonts w:ascii="Times New Roman" w:hAnsi="Times New Roman" w:cs="Times New Roman"/>
          <w:sz w:val="24"/>
          <w:szCs w:val="24"/>
        </w:rPr>
        <w:t>groups based on age: G</w:t>
      </w:r>
      <w:ins w:id="84" w:author="essam soliman" w:date="2025-12-24T19:14:00Z">
        <w:r w:rsidR="00987B8D">
          <w:rPr>
            <w:rFonts w:ascii="Times New Roman" w:hAnsi="Times New Roman" w:cs="Times New Roman"/>
            <w:sz w:val="24"/>
            <w:szCs w:val="24"/>
          </w:rPr>
          <w:t>1</w:t>
        </w:r>
      </w:ins>
      <w:del w:id="85" w:author="essam soliman" w:date="2025-12-24T19:14:00Z">
        <w:r w:rsidR="00E04CC8" w:rsidDel="00987B8D">
          <w:rPr>
            <w:rFonts w:ascii="Times New Roman" w:hAnsi="Times New Roman" w:cs="Times New Roman"/>
            <w:sz w:val="24"/>
            <w:szCs w:val="24"/>
          </w:rPr>
          <w:delText>-I</w:delText>
        </w:r>
      </w:del>
      <w:r w:rsidR="00E04CC8">
        <w:rPr>
          <w:rFonts w:ascii="Times New Roman" w:hAnsi="Times New Roman" w:cs="Times New Roman"/>
          <w:sz w:val="24"/>
          <w:szCs w:val="24"/>
        </w:rPr>
        <w:t xml:space="preserve"> (2-</w:t>
      </w:r>
      <w:r w:rsidRPr="004F32F6">
        <w:rPr>
          <w:rFonts w:ascii="Times New Roman" w:hAnsi="Times New Roman" w:cs="Times New Roman"/>
          <w:sz w:val="24"/>
          <w:szCs w:val="24"/>
        </w:rPr>
        <w:t xml:space="preserve">3 years, n=13, body weight </w:t>
      </w:r>
      <w:r w:rsidR="00E04CC8">
        <w:rPr>
          <w:rFonts w:ascii="Times New Roman" w:hAnsi="Times New Roman" w:cs="Times New Roman"/>
          <w:sz w:val="24"/>
          <w:szCs w:val="24"/>
        </w:rPr>
        <w:t>53.05</w:t>
      </w:r>
      <w:del w:id="86" w:author="essam soliman" w:date="2025-12-24T19:14:00Z">
        <w:r w:rsidR="00E04CC8" w:rsidDel="00987B8D">
          <w:rPr>
            <w:rFonts w:ascii="Times New Roman" w:hAnsi="Times New Roman" w:cs="Times New Roman"/>
            <w:sz w:val="24"/>
            <w:szCs w:val="24"/>
          </w:rPr>
          <w:delText xml:space="preserve"> </w:delText>
        </w:r>
      </w:del>
      <w:r w:rsidR="00E04CC8">
        <w:rPr>
          <w:rFonts w:ascii="Times New Roman" w:hAnsi="Times New Roman" w:cs="Times New Roman"/>
          <w:sz w:val="24"/>
          <w:szCs w:val="24"/>
        </w:rPr>
        <w:t>±</w:t>
      </w:r>
      <w:del w:id="87" w:author="essam soliman" w:date="2025-12-24T19:14:00Z">
        <w:r w:rsidR="00E04CC8" w:rsidDel="00987B8D">
          <w:rPr>
            <w:rFonts w:ascii="Times New Roman" w:hAnsi="Times New Roman" w:cs="Times New Roman"/>
            <w:sz w:val="24"/>
            <w:szCs w:val="24"/>
          </w:rPr>
          <w:delText xml:space="preserve"> </w:delText>
        </w:r>
      </w:del>
      <w:r w:rsidR="00E04CC8">
        <w:rPr>
          <w:rFonts w:ascii="Times New Roman" w:hAnsi="Times New Roman" w:cs="Times New Roman"/>
          <w:sz w:val="24"/>
          <w:szCs w:val="24"/>
        </w:rPr>
        <w:t>1.4 kg) and G</w:t>
      </w:r>
      <w:ins w:id="88" w:author="essam soliman" w:date="2025-12-24T19:14:00Z">
        <w:r w:rsidR="00987B8D">
          <w:rPr>
            <w:rFonts w:ascii="Times New Roman" w:hAnsi="Times New Roman" w:cs="Times New Roman"/>
            <w:sz w:val="24"/>
            <w:szCs w:val="24"/>
          </w:rPr>
          <w:t>2</w:t>
        </w:r>
      </w:ins>
      <w:del w:id="89" w:author="essam soliman" w:date="2025-12-24T19:14:00Z">
        <w:r w:rsidR="00E04CC8" w:rsidDel="00987B8D">
          <w:rPr>
            <w:rFonts w:ascii="Times New Roman" w:hAnsi="Times New Roman" w:cs="Times New Roman"/>
            <w:sz w:val="24"/>
            <w:szCs w:val="24"/>
          </w:rPr>
          <w:delText>-II</w:delText>
        </w:r>
      </w:del>
      <w:r w:rsidR="00E04CC8">
        <w:rPr>
          <w:rFonts w:ascii="Times New Roman" w:hAnsi="Times New Roman" w:cs="Times New Roman"/>
          <w:sz w:val="24"/>
          <w:szCs w:val="24"/>
        </w:rPr>
        <w:t xml:space="preserve"> (6-</w:t>
      </w:r>
      <w:r w:rsidRPr="004F32F6">
        <w:rPr>
          <w:rFonts w:ascii="Times New Roman" w:hAnsi="Times New Roman" w:cs="Times New Roman"/>
          <w:sz w:val="24"/>
          <w:szCs w:val="24"/>
        </w:rPr>
        <w:t>7 years, n=13, body weight 51.91</w:t>
      </w:r>
      <w:del w:id="90" w:author="essam soliman" w:date="2025-12-24T19:14:00Z">
        <w:r w:rsidRPr="004F32F6" w:rsidDel="00987B8D">
          <w:rPr>
            <w:rFonts w:ascii="Times New Roman" w:hAnsi="Times New Roman" w:cs="Times New Roman"/>
            <w:sz w:val="24"/>
            <w:szCs w:val="24"/>
          </w:rPr>
          <w:delText xml:space="preserve"> </w:delText>
        </w:r>
      </w:del>
      <w:r w:rsidRPr="004F32F6">
        <w:rPr>
          <w:rFonts w:ascii="Times New Roman" w:hAnsi="Times New Roman" w:cs="Times New Roman"/>
          <w:sz w:val="24"/>
          <w:szCs w:val="24"/>
        </w:rPr>
        <w:t>±</w:t>
      </w:r>
      <w:del w:id="91" w:author="essam soliman" w:date="2025-12-24T19:14:00Z">
        <w:r w:rsidRPr="004F32F6" w:rsidDel="00987B8D">
          <w:rPr>
            <w:rFonts w:ascii="Times New Roman" w:hAnsi="Times New Roman" w:cs="Times New Roman"/>
            <w:sz w:val="24"/>
            <w:szCs w:val="24"/>
          </w:rPr>
          <w:delText xml:space="preserve"> </w:delText>
        </w:r>
      </w:del>
      <w:r w:rsidRPr="004F32F6">
        <w:rPr>
          <w:rFonts w:ascii="Times New Roman" w:hAnsi="Times New Roman" w:cs="Times New Roman"/>
          <w:sz w:val="24"/>
          <w:szCs w:val="24"/>
        </w:rPr>
        <w:t xml:space="preserve">1.8 kg). The rams were maintained under standard management </w:t>
      </w:r>
      <w:r w:rsidR="00DE7E51" w:rsidRPr="004F32F6">
        <w:rPr>
          <w:rFonts w:ascii="Times New Roman" w:hAnsi="Times New Roman" w:cs="Times New Roman"/>
          <w:sz w:val="24"/>
          <w:szCs w:val="24"/>
        </w:rPr>
        <w:t xml:space="preserve">conditions, with access to concentrate feed </w:t>
      </w:r>
      <w:del w:id="92" w:author="essam soliman" w:date="2025-12-24T19:14:00Z">
        <w:r w:rsidR="00117CCD" w:rsidDel="00987B8D">
          <w:rPr>
            <w:rFonts w:ascii="Times New Roman" w:hAnsi="Times New Roman" w:cs="Times New Roman"/>
            <w:sz w:val="24"/>
            <w:szCs w:val="24"/>
          </w:rPr>
          <w:delText>@</w:delText>
        </w:r>
      </w:del>
      <w:ins w:id="93" w:author="essam soliman" w:date="2025-12-24T19:14:00Z">
        <w:r w:rsidR="00987B8D">
          <w:rPr>
            <w:rFonts w:ascii="Times New Roman" w:hAnsi="Times New Roman" w:cs="Times New Roman"/>
            <w:sz w:val="24"/>
            <w:szCs w:val="24"/>
          </w:rPr>
          <w:t xml:space="preserve">at a rate of </w:t>
        </w:r>
      </w:ins>
      <w:r w:rsidR="00DE7E51" w:rsidRPr="004F32F6">
        <w:rPr>
          <w:rFonts w:ascii="Times New Roman" w:hAnsi="Times New Roman" w:cs="Times New Roman"/>
          <w:sz w:val="24"/>
          <w:szCs w:val="24"/>
        </w:rPr>
        <w:t>150g/animal</w:t>
      </w:r>
      <w:r w:rsidR="00117CCD">
        <w:rPr>
          <w:rFonts w:ascii="Times New Roman" w:hAnsi="Times New Roman" w:cs="Times New Roman"/>
          <w:sz w:val="24"/>
          <w:szCs w:val="24"/>
        </w:rPr>
        <w:t>/day</w:t>
      </w:r>
      <w:r w:rsidR="00DE7E51" w:rsidRPr="004F32F6">
        <w:rPr>
          <w:rFonts w:ascii="Times New Roman" w:hAnsi="Times New Roman" w:cs="Times New Roman"/>
          <w:sz w:val="24"/>
          <w:szCs w:val="24"/>
        </w:rPr>
        <w:t xml:space="preserve">, green fodder </w:t>
      </w:r>
      <w:r w:rsidR="00F90D02">
        <w:rPr>
          <w:rFonts w:ascii="Times New Roman" w:hAnsi="Times New Roman" w:cs="Times New Roman"/>
          <w:sz w:val="24"/>
          <w:szCs w:val="24"/>
        </w:rPr>
        <w:t>(</w:t>
      </w:r>
      <w:del w:id="94" w:author="essam soliman" w:date="2025-12-24T19:14:00Z">
        <w:r w:rsidR="00F90D02" w:rsidDel="00987B8D">
          <w:rPr>
            <w:rFonts w:ascii="Times New Roman" w:hAnsi="Times New Roman" w:cs="Times New Roman"/>
            <w:sz w:val="24"/>
            <w:szCs w:val="24"/>
          </w:rPr>
          <w:delText xml:space="preserve">Millets </w:delText>
        </w:r>
      </w:del>
      <w:ins w:id="95" w:author="essam soliman" w:date="2025-12-24T19:14:00Z">
        <w:r w:rsidR="00987B8D">
          <w:rPr>
            <w:rFonts w:ascii="Times New Roman" w:hAnsi="Times New Roman" w:cs="Times New Roman"/>
            <w:sz w:val="24"/>
            <w:szCs w:val="24"/>
          </w:rPr>
          <w:t>millet</w:t>
        </w:r>
        <w:r w:rsidR="00987B8D">
          <w:rPr>
            <w:rFonts w:ascii="Times New Roman" w:hAnsi="Times New Roman" w:cs="Times New Roman"/>
            <w:sz w:val="24"/>
            <w:szCs w:val="24"/>
          </w:rPr>
          <w:t xml:space="preserve"> </w:t>
        </w:r>
      </w:ins>
      <w:r w:rsidR="00F90D02">
        <w:rPr>
          <w:rFonts w:ascii="Times New Roman" w:hAnsi="Times New Roman" w:cs="Times New Roman"/>
          <w:sz w:val="24"/>
          <w:szCs w:val="24"/>
        </w:rPr>
        <w:t>grass, green oats, sorghum</w:t>
      </w:r>
      <w:ins w:id="96" w:author="essam soliman" w:date="2025-12-24T19:14:00Z">
        <w:r w:rsidR="00987B8D">
          <w:rPr>
            <w:rFonts w:ascii="Times New Roman" w:hAnsi="Times New Roman" w:cs="Times New Roman"/>
            <w:sz w:val="24"/>
            <w:szCs w:val="24"/>
          </w:rPr>
          <w:t>,</w:t>
        </w:r>
      </w:ins>
      <w:r w:rsidR="00F90D02">
        <w:rPr>
          <w:rFonts w:ascii="Times New Roman" w:hAnsi="Times New Roman" w:cs="Times New Roman"/>
          <w:sz w:val="24"/>
          <w:szCs w:val="24"/>
        </w:rPr>
        <w:t xml:space="preserve"> or hybrid napier as per availability in the farm)</w:t>
      </w:r>
      <w:del w:id="97" w:author="essam soliman" w:date="2025-12-24T19:14:00Z">
        <w:r w:rsidR="00F90D02" w:rsidDel="00987B8D">
          <w:rPr>
            <w:rFonts w:ascii="Times New Roman" w:hAnsi="Times New Roman" w:cs="Times New Roman"/>
            <w:sz w:val="24"/>
            <w:szCs w:val="24"/>
          </w:rPr>
          <w:delText xml:space="preserve"> </w:delText>
        </w:r>
        <w:r w:rsidR="00DE7E51" w:rsidRPr="004F32F6" w:rsidDel="00987B8D">
          <w:rPr>
            <w:rFonts w:ascii="Times New Roman" w:hAnsi="Times New Roman" w:cs="Times New Roman"/>
            <w:sz w:val="24"/>
            <w:szCs w:val="24"/>
          </w:rPr>
          <w:delText>and</w:delText>
        </w:r>
      </w:del>
      <w:ins w:id="98" w:author="essam soliman" w:date="2025-12-24T19:14:00Z">
        <w:r w:rsidR="00987B8D">
          <w:rPr>
            <w:rFonts w:ascii="Times New Roman" w:hAnsi="Times New Roman" w:cs="Times New Roman"/>
            <w:sz w:val="24"/>
            <w:szCs w:val="24"/>
          </w:rPr>
          <w:t>,</w:t>
        </w:r>
      </w:ins>
      <w:r w:rsidR="00DE7E51" w:rsidRPr="004F32F6">
        <w:rPr>
          <w:rFonts w:ascii="Times New Roman" w:hAnsi="Times New Roman" w:cs="Times New Roman"/>
          <w:sz w:val="24"/>
          <w:szCs w:val="24"/>
        </w:rPr>
        <w:t xml:space="preserve"> chopped dry fodder </w:t>
      </w:r>
      <w:r w:rsidR="00F90D02">
        <w:rPr>
          <w:rFonts w:ascii="Times New Roman" w:hAnsi="Times New Roman" w:cs="Times New Roman"/>
          <w:sz w:val="24"/>
          <w:szCs w:val="24"/>
        </w:rPr>
        <w:t>(</w:t>
      </w:r>
      <w:r w:rsidR="00F90D02" w:rsidRPr="00F90D02">
        <w:rPr>
          <w:rFonts w:ascii="Times New Roman" w:hAnsi="Times New Roman" w:cs="Times New Roman"/>
          <w:i/>
          <w:iCs/>
          <w:sz w:val="24"/>
          <w:szCs w:val="24"/>
        </w:rPr>
        <w:t>Cenchrus ciliaris</w:t>
      </w:r>
      <w:r w:rsidR="00F90D02">
        <w:rPr>
          <w:rFonts w:ascii="Times New Roman" w:hAnsi="Times New Roman" w:cs="Times New Roman"/>
          <w:i/>
          <w:iCs/>
          <w:sz w:val="24"/>
          <w:szCs w:val="24"/>
        </w:rPr>
        <w:t>)</w:t>
      </w:r>
      <w:ins w:id="99" w:author="essam soliman" w:date="2025-12-24T19:14:00Z">
        <w:r w:rsidR="00987B8D">
          <w:rPr>
            <w:rFonts w:ascii="Times New Roman" w:hAnsi="Times New Roman" w:cs="Times New Roman"/>
            <w:i/>
            <w:iCs/>
            <w:sz w:val="24"/>
            <w:szCs w:val="24"/>
          </w:rPr>
          <w:t>,</w:t>
        </w:r>
      </w:ins>
      <w:r w:rsidR="0021458D">
        <w:rPr>
          <w:rFonts w:ascii="Times New Roman" w:hAnsi="Times New Roman" w:cs="Times New Roman"/>
          <w:i/>
          <w:iCs/>
          <w:sz w:val="24"/>
          <w:szCs w:val="24"/>
        </w:rPr>
        <w:t xml:space="preserve"> </w:t>
      </w:r>
      <w:r w:rsidRPr="004F32F6">
        <w:rPr>
          <w:rFonts w:ascii="Times New Roman" w:hAnsi="Times New Roman" w:cs="Times New Roman"/>
          <w:sz w:val="24"/>
          <w:szCs w:val="24"/>
        </w:rPr>
        <w:t xml:space="preserve">and </w:t>
      </w:r>
      <w:r w:rsidR="00BD638B">
        <w:rPr>
          <w:rFonts w:ascii="Times New Roman" w:hAnsi="Times New Roman" w:cs="Times New Roman"/>
          <w:sz w:val="24"/>
          <w:szCs w:val="24"/>
        </w:rPr>
        <w:t xml:space="preserve">clean drinking </w:t>
      </w:r>
      <w:r w:rsidRPr="004F32F6">
        <w:rPr>
          <w:rFonts w:ascii="Times New Roman" w:hAnsi="Times New Roman" w:cs="Times New Roman"/>
          <w:sz w:val="24"/>
          <w:szCs w:val="24"/>
        </w:rPr>
        <w:t>water</w:t>
      </w:r>
      <w:r w:rsidRPr="0021458D">
        <w:rPr>
          <w:rFonts w:ascii="Times New Roman" w:hAnsi="Times New Roman" w:cs="Times New Roman"/>
          <w:i/>
          <w:iCs/>
          <w:sz w:val="24"/>
          <w:szCs w:val="24"/>
        </w:rPr>
        <w:t xml:space="preserve"> ad libitum</w:t>
      </w:r>
      <w:r w:rsidRPr="004F32F6">
        <w:rPr>
          <w:rFonts w:ascii="Times New Roman" w:hAnsi="Times New Roman" w:cs="Times New Roman"/>
          <w:sz w:val="24"/>
          <w:szCs w:val="24"/>
        </w:rPr>
        <w:t>.</w:t>
      </w:r>
      <w:r w:rsidR="007409E7">
        <w:rPr>
          <w:rFonts w:ascii="Times New Roman" w:hAnsi="Times New Roman" w:cs="Times New Roman"/>
          <w:sz w:val="24"/>
          <w:szCs w:val="24"/>
        </w:rPr>
        <w:t xml:space="preserve"> </w:t>
      </w:r>
      <w:r w:rsidR="007409E7" w:rsidRPr="00987B8D">
        <w:rPr>
          <w:rFonts w:ascii="Times New Roman" w:hAnsi="Times New Roman" w:cs="Times New Roman"/>
          <w:sz w:val="24"/>
          <w:szCs w:val="24"/>
          <w:highlight w:val="yellow"/>
          <w:rPrChange w:id="100" w:author="essam soliman" w:date="2025-12-24T19:15:00Z">
            <w:rPr>
              <w:rFonts w:ascii="Times New Roman" w:hAnsi="Times New Roman" w:cs="Times New Roman"/>
              <w:sz w:val="24"/>
              <w:szCs w:val="24"/>
            </w:rPr>
          </w:rPrChange>
        </w:rPr>
        <w:t>A</w:t>
      </w:r>
      <w:r w:rsidR="00FA2B4E" w:rsidRPr="00987B8D">
        <w:rPr>
          <w:rFonts w:ascii="Times New Roman" w:hAnsi="Times New Roman" w:cs="Times New Roman"/>
          <w:sz w:val="24"/>
          <w:szCs w:val="24"/>
          <w:highlight w:val="yellow"/>
          <w:rPrChange w:id="101" w:author="essam soliman" w:date="2025-12-24T19:15:00Z">
            <w:rPr>
              <w:rFonts w:ascii="Times New Roman" w:hAnsi="Times New Roman" w:cs="Times New Roman"/>
              <w:sz w:val="24"/>
              <w:szCs w:val="24"/>
            </w:rPr>
          </w:rPrChange>
        </w:rPr>
        <w:t>l</w:t>
      </w:r>
      <w:r w:rsidR="007409E7" w:rsidRPr="00987B8D">
        <w:rPr>
          <w:rFonts w:ascii="Times New Roman" w:hAnsi="Times New Roman" w:cs="Times New Roman"/>
          <w:sz w:val="24"/>
          <w:szCs w:val="24"/>
          <w:highlight w:val="yellow"/>
          <w:rPrChange w:id="102" w:author="essam soliman" w:date="2025-12-24T19:15:00Z">
            <w:rPr>
              <w:rFonts w:ascii="Times New Roman" w:hAnsi="Times New Roman" w:cs="Times New Roman"/>
              <w:sz w:val="24"/>
              <w:szCs w:val="24"/>
            </w:rPr>
          </w:rPrChange>
        </w:rPr>
        <w:t xml:space="preserve">l experimental procedures </w:t>
      </w:r>
      <w:r w:rsidR="00FA2B4E" w:rsidRPr="00987B8D">
        <w:rPr>
          <w:rFonts w:ascii="Times New Roman" w:hAnsi="Times New Roman" w:cs="Times New Roman"/>
          <w:sz w:val="24"/>
          <w:szCs w:val="24"/>
          <w:highlight w:val="yellow"/>
          <w:rPrChange w:id="103" w:author="essam soliman" w:date="2025-12-24T19:15:00Z">
            <w:rPr>
              <w:rFonts w:ascii="Times New Roman" w:hAnsi="Times New Roman" w:cs="Times New Roman"/>
              <w:sz w:val="24"/>
              <w:szCs w:val="24"/>
            </w:rPr>
          </w:rPrChange>
        </w:rPr>
        <w:t xml:space="preserve">on rams </w:t>
      </w:r>
      <w:r w:rsidR="007409E7" w:rsidRPr="00987B8D">
        <w:rPr>
          <w:rFonts w:ascii="Times New Roman" w:hAnsi="Times New Roman" w:cs="Times New Roman"/>
          <w:sz w:val="24"/>
          <w:szCs w:val="24"/>
          <w:highlight w:val="yellow"/>
          <w:rPrChange w:id="104" w:author="essam soliman" w:date="2025-12-24T19:15:00Z">
            <w:rPr>
              <w:rFonts w:ascii="Times New Roman" w:hAnsi="Times New Roman" w:cs="Times New Roman"/>
              <w:sz w:val="24"/>
              <w:szCs w:val="24"/>
            </w:rPr>
          </w:rPrChange>
        </w:rPr>
        <w:t xml:space="preserve">conformed to the guidelines </w:t>
      </w:r>
      <w:r w:rsidR="00291EE5" w:rsidRPr="00987B8D">
        <w:rPr>
          <w:rFonts w:ascii="Times New Roman" w:hAnsi="Times New Roman" w:cs="Times New Roman"/>
          <w:sz w:val="24"/>
          <w:szCs w:val="24"/>
          <w:highlight w:val="yellow"/>
          <w:rPrChange w:id="105" w:author="essam soliman" w:date="2025-12-24T19:15:00Z">
            <w:rPr>
              <w:rFonts w:ascii="Times New Roman" w:hAnsi="Times New Roman" w:cs="Times New Roman"/>
              <w:sz w:val="24"/>
              <w:szCs w:val="24"/>
            </w:rPr>
          </w:rPrChange>
        </w:rPr>
        <w:t xml:space="preserve">as approved by </w:t>
      </w:r>
      <w:r w:rsidR="007409E7" w:rsidRPr="00987B8D">
        <w:rPr>
          <w:rFonts w:ascii="Times New Roman" w:hAnsi="Times New Roman" w:cs="Times New Roman"/>
          <w:sz w:val="24"/>
          <w:szCs w:val="24"/>
          <w:highlight w:val="yellow"/>
          <w:rPrChange w:id="106" w:author="essam soliman" w:date="2025-12-24T19:15:00Z">
            <w:rPr>
              <w:rFonts w:ascii="Times New Roman" w:hAnsi="Times New Roman" w:cs="Times New Roman"/>
              <w:sz w:val="24"/>
              <w:szCs w:val="24"/>
            </w:rPr>
          </w:rPrChange>
        </w:rPr>
        <w:t xml:space="preserve">the Institute </w:t>
      </w:r>
      <w:r w:rsidR="00291EE5" w:rsidRPr="00987B8D">
        <w:rPr>
          <w:rFonts w:ascii="Times New Roman" w:hAnsi="Times New Roman" w:cs="Times New Roman"/>
          <w:sz w:val="24"/>
          <w:szCs w:val="24"/>
          <w:highlight w:val="yellow"/>
          <w:rPrChange w:id="107" w:author="essam soliman" w:date="2025-12-24T19:15:00Z">
            <w:rPr>
              <w:rFonts w:ascii="Times New Roman" w:hAnsi="Times New Roman" w:cs="Times New Roman"/>
              <w:sz w:val="24"/>
              <w:szCs w:val="24"/>
            </w:rPr>
          </w:rPrChange>
        </w:rPr>
        <w:t>Animal Ethics Committee</w:t>
      </w:r>
      <w:r w:rsidR="00291EE5">
        <w:rPr>
          <w:rFonts w:ascii="Times New Roman" w:hAnsi="Times New Roman" w:cs="Times New Roman"/>
          <w:sz w:val="24"/>
          <w:szCs w:val="24"/>
        </w:rPr>
        <w:t xml:space="preserve">. </w:t>
      </w:r>
    </w:p>
    <w:p w14:paraId="309F0A1B" w14:textId="77777777" w:rsidR="000B78DF" w:rsidRPr="006165FB"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2.2 Semen Collection and Analysis</w:t>
      </w:r>
    </w:p>
    <w:p w14:paraId="5CBBA26D" w14:textId="6466EF92" w:rsidR="00291EE5" w:rsidRDefault="000B78DF"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Semen</w:t>
      </w:r>
      <w:r w:rsidR="00D72B01" w:rsidRPr="004F32F6">
        <w:rPr>
          <w:rFonts w:ascii="Times New Roman" w:hAnsi="Times New Roman" w:cs="Times New Roman"/>
          <w:sz w:val="24"/>
          <w:szCs w:val="24"/>
        </w:rPr>
        <w:t xml:space="preserve"> was collected biweekly using a</w:t>
      </w:r>
      <w:r w:rsidR="00C66442">
        <w:rPr>
          <w:rFonts w:ascii="Times New Roman" w:hAnsi="Times New Roman" w:cs="Times New Roman"/>
          <w:sz w:val="24"/>
          <w:szCs w:val="24"/>
        </w:rPr>
        <w:t xml:space="preserve"> sterile</w:t>
      </w:r>
      <w:r w:rsidR="00D72B01" w:rsidRPr="004F32F6">
        <w:rPr>
          <w:rFonts w:ascii="Times New Roman" w:hAnsi="Times New Roman" w:cs="Times New Roman"/>
          <w:sz w:val="24"/>
          <w:szCs w:val="24"/>
        </w:rPr>
        <w:t xml:space="preserve"> standard</w:t>
      </w:r>
      <w:r w:rsidR="006E2DC9">
        <w:rPr>
          <w:rFonts w:ascii="Times New Roman" w:hAnsi="Times New Roman" w:cs="Times New Roman"/>
          <w:sz w:val="24"/>
          <w:szCs w:val="24"/>
        </w:rPr>
        <w:t xml:space="preserve"> artificial vagina(AV)</w:t>
      </w:r>
      <w:r w:rsidR="00F90D02">
        <w:rPr>
          <w:rFonts w:ascii="Times New Roman" w:hAnsi="Times New Roman" w:cs="Times New Roman"/>
          <w:sz w:val="24"/>
          <w:szCs w:val="24"/>
        </w:rPr>
        <w:t xml:space="preserve">. The </w:t>
      </w:r>
      <w:r w:rsidR="00E53F84">
        <w:rPr>
          <w:rFonts w:ascii="Times New Roman" w:hAnsi="Times New Roman" w:cs="Times New Roman"/>
          <w:sz w:val="24"/>
          <w:szCs w:val="24"/>
        </w:rPr>
        <w:t xml:space="preserve">outer rubber </w:t>
      </w:r>
      <w:r w:rsidR="00312E5B">
        <w:rPr>
          <w:rFonts w:ascii="Times New Roman" w:hAnsi="Times New Roman" w:cs="Times New Roman"/>
          <w:sz w:val="24"/>
          <w:szCs w:val="24"/>
        </w:rPr>
        <w:t>of</w:t>
      </w:r>
      <w:r w:rsidR="00F90D02">
        <w:rPr>
          <w:rFonts w:ascii="Times New Roman" w:hAnsi="Times New Roman" w:cs="Times New Roman"/>
          <w:sz w:val="24"/>
          <w:szCs w:val="24"/>
        </w:rPr>
        <w:t xml:space="preserve"> AV was </w:t>
      </w:r>
      <w:r w:rsidR="00E53F84">
        <w:rPr>
          <w:rFonts w:ascii="Times New Roman" w:hAnsi="Times New Roman" w:cs="Times New Roman"/>
          <w:sz w:val="24"/>
          <w:szCs w:val="24"/>
        </w:rPr>
        <w:t>6-8</w:t>
      </w:r>
      <w:r w:rsidR="00A11AC8" w:rsidRPr="00A11AC8">
        <w:rPr>
          <w:rFonts w:ascii="Times New Roman" w:hAnsi="Times New Roman" w:cs="Times New Roman"/>
          <w:color w:val="040C28"/>
          <w:sz w:val="24"/>
          <w:szCs w:val="24"/>
        </w:rPr>
        <w:t>″</w:t>
      </w:r>
      <w:r w:rsidR="00E53F84">
        <w:rPr>
          <w:rFonts w:ascii="Times New Roman" w:hAnsi="Times New Roman" w:cs="Times New Roman"/>
          <w:sz w:val="24"/>
          <w:szCs w:val="24"/>
        </w:rPr>
        <w:t xml:space="preserve"> long</w:t>
      </w:r>
      <w:ins w:id="108" w:author="essam soliman" w:date="2025-12-24T19:18:00Z">
        <w:r w:rsidR="00987B8D">
          <w:rPr>
            <w:rFonts w:ascii="Times New Roman" w:hAnsi="Times New Roman" w:cs="Times New Roman"/>
            <w:sz w:val="24"/>
            <w:szCs w:val="24"/>
          </w:rPr>
          <w:t>,</w:t>
        </w:r>
      </w:ins>
      <w:r w:rsidR="00E53F84">
        <w:rPr>
          <w:rFonts w:ascii="Times New Roman" w:hAnsi="Times New Roman" w:cs="Times New Roman"/>
          <w:sz w:val="24"/>
          <w:szCs w:val="24"/>
        </w:rPr>
        <w:t xml:space="preserve"> </w:t>
      </w:r>
      <w:r w:rsidR="00F90D02">
        <w:rPr>
          <w:rFonts w:ascii="Times New Roman" w:hAnsi="Times New Roman" w:cs="Times New Roman"/>
          <w:sz w:val="24"/>
          <w:szCs w:val="24"/>
        </w:rPr>
        <w:t xml:space="preserve">having </w:t>
      </w:r>
      <w:ins w:id="109" w:author="essam soliman" w:date="2025-12-24T19:18:00Z">
        <w:r w:rsidR="00987B8D">
          <w:rPr>
            <w:rFonts w:ascii="Times New Roman" w:hAnsi="Times New Roman" w:cs="Times New Roman"/>
            <w:sz w:val="24"/>
            <w:szCs w:val="24"/>
          </w:rPr>
          <w:t xml:space="preserve">a </w:t>
        </w:r>
      </w:ins>
      <w:r w:rsidR="00E53F84">
        <w:rPr>
          <w:rFonts w:ascii="Times New Roman" w:hAnsi="Times New Roman" w:cs="Times New Roman"/>
          <w:sz w:val="24"/>
          <w:szCs w:val="24"/>
        </w:rPr>
        <w:t>1.57</w:t>
      </w:r>
      <w:r w:rsidR="00A11AC8" w:rsidRPr="00A11AC8">
        <w:rPr>
          <w:rFonts w:ascii="Times New Roman" w:hAnsi="Times New Roman" w:cs="Times New Roman"/>
          <w:color w:val="040C28"/>
          <w:sz w:val="24"/>
          <w:szCs w:val="24"/>
        </w:rPr>
        <w:t>″</w:t>
      </w:r>
      <w:r w:rsidR="00E53F84">
        <w:rPr>
          <w:rFonts w:ascii="Times New Roman" w:hAnsi="Times New Roman" w:cs="Times New Roman"/>
          <w:sz w:val="24"/>
          <w:szCs w:val="24"/>
        </w:rPr>
        <w:t xml:space="preserve"> diameter</w:t>
      </w:r>
      <w:ins w:id="110" w:author="essam soliman" w:date="2025-12-24T19:18:00Z">
        <w:r w:rsidR="00987B8D">
          <w:rPr>
            <w:rFonts w:ascii="Times New Roman" w:hAnsi="Times New Roman" w:cs="Times New Roman"/>
            <w:sz w:val="24"/>
            <w:szCs w:val="24"/>
          </w:rPr>
          <w:t>,</w:t>
        </w:r>
      </w:ins>
      <w:r w:rsidR="00E53F84">
        <w:rPr>
          <w:rFonts w:ascii="Times New Roman" w:hAnsi="Times New Roman" w:cs="Times New Roman"/>
          <w:sz w:val="24"/>
          <w:szCs w:val="24"/>
        </w:rPr>
        <w:t xml:space="preserve"> and </w:t>
      </w:r>
      <w:ins w:id="111" w:author="essam soliman" w:date="2025-12-24T19:18:00Z">
        <w:r w:rsidR="00987B8D">
          <w:rPr>
            <w:rFonts w:ascii="Times New Roman" w:hAnsi="Times New Roman" w:cs="Times New Roman"/>
            <w:sz w:val="24"/>
            <w:szCs w:val="24"/>
          </w:rPr>
          <w:t xml:space="preserve">an </w:t>
        </w:r>
      </w:ins>
      <w:r w:rsidR="00E53F84">
        <w:rPr>
          <w:rFonts w:ascii="Times New Roman" w:hAnsi="Times New Roman" w:cs="Times New Roman"/>
          <w:sz w:val="24"/>
          <w:szCs w:val="24"/>
        </w:rPr>
        <w:t xml:space="preserve">inner </w:t>
      </w:r>
      <w:r w:rsidR="00F90D02">
        <w:rPr>
          <w:rFonts w:ascii="Times New Roman" w:hAnsi="Times New Roman" w:cs="Times New Roman"/>
          <w:sz w:val="24"/>
          <w:szCs w:val="24"/>
        </w:rPr>
        <w:t xml:space="preserve">latex </w:t>
      </w:r>
      <w:r w:rsidR="00E53F84">
        <w:rPr>
          <w:rFonts w:ascii="Times New Roman" w:hAnsi="Times New Roman" w:cs="Times New Roman"/>
          <w:sz w:val="24"/>
          <w:szCs w:val="24"/>
        </w:rPr>
        <w:t>liner 10-12</w:t>
      </w:r>
      <w:r w:rsidR="00A11AC8" w:rsidRPr="00A11AC8">
        <w:rPr>
          <w:rFonts w:ascii="Times New Roman" w:hAnsi="Times New Roman" w:cs="Times New Roman"/>
          <w:color w:val="040C28"/>
          <w:sz w:val="24"/>
          <w:szCs w:val="24"/>
        </w:rPr>
        <w:t>″</w:t>
      </w:r>
      <w:r w:rsidR="00F90D02">
        <w:rPr>
          <w:rFonts w:ascii="Times New Roman" w:hAnsi="Times New Roman" w:cs="Times New Roman"/>
          <w:sz w:val="24"/>
          <w:szCs w:val="24"/>
        </w:rPr>
        <w:t xml:space="preserve">long of </w:t>
      </w:r>
      <w:r w:rsidR="00A11AC8">
        <w:rPr>
          <w:rFonts w:ascii="Times New Roman" w:hAnsi="Times New Roman" w:cs="Times New Roman"/>
          <w:sz w:val="24"/>
          <w:szCs w:val="24"/>
        </w:rPr>
        <w:t>1.5</w:t>
      </w:r>
      <w:r w:rsidR="00A11AC8" w:rsidRPr="00A11AC8">
        <w:rPr>
          <w:rFonts w:ascii="Times New Roman" w:hAnsi="Times New Roman" w:cs="Times New Roman"/>
          <w:color w:val="040C28"/>
          <w:sz w:val="24"/>
          <w:szCs w:val="24"/>
        </w:rPr>
        <w:t>″</w:t>
      </w:r>
      <w:r w:rsidR="006E2DC9">
        <w:rPr>
          <w:rFonts w:ascii="Times New Roman" w:hAnsi="Times New Roman" w:cs="Times New Roman"/>
          <w:color w:val="040C28"/>
          <w:sz w:val="24"/>
          <w:szCs w:val="24"/>
        </w:rPr>
        <w:t xml:space="preserve"> diameter. The temperature of the AV was </w:t>
      </w:r>
      <w:r w:rsidR="00F90D02">
        <w:rPr>
          <w:rFonts w:ascii="Times New Roman" w:hAnsi="Times New Roman" w:cs="Times New Roman"/>
          <w:color w:val="040C28"/>
          <w:sz w:val="24"/>
          <w:szCs w:val="24"/>
        </w:rPr>
        <w:t xml:space="preserve">maintained between </w:t>
      </w:r>
      <w:r w:rsidR="006E2DC9">
        <w:rPr>
          <w:rFonts w:ascii="Times New Roman" w:hAnsi="Times New Roman" w:cs="Times New Roman"/>
          <w:color w:val="040C28"/>
          <w:sz w:val="24"/>
          <w:szCs w:val="24"/>
        </w:rPr>
        <w:t>42-43°C.</w:t>
      </w:r>
      <w:r w:rsidR="004C011C">
        <w:rPr>
          <w:rFonts w:ascii="Times New Roman" w:hAnsi="Times New Roman" w:cs="Times New Roman"/>
          <w:color w:val="040C28"/>
          <w:sz w:val="24"/>
          <w:szCs w:val="24"/>
        </w:rPr>
        <w:t xml:space="preserve"> </w:t>
      </w:r>
      <w:r w:rsidR="0064256C">
        <w:rPr>
          <w:rFonts w:ascii="Times New Roman" w:hAnsi="Times New Roman" w:cs="Times New Roman"/>
          <w:color w:val="040C28"/>
          <w:sz w:val="24"/>
          <w:szCs w:val="24"/>
        </w:rPr>
        <w:t xml:space="preserve">A total of 198 ejaculates were evaluated </w:t>
      </w:r>
      <w:r w:rsidR="0064256C" w:rsidRPr="00793AB6">
        <w:rPr>
          <w:rFonts w:ascii="Times New Roman" w:hAnsi="Times New Roman" w:cs="Times New Roman"/>
          <w:sz w:val="24"/>
          <w:szCs w:val="24"/>
        </w:rPr>
        <w:t>for volume, consistency, sperm concentration,</w:t>
      </w:r>
      <w:r w:rsidR="0064256C">
        <w:rPr>
          <w:rFonts w:ascii="Times New Roman" w:hAnsi="Times New Roman" w:cs="Times New Roman"/>
          <w:sz w:val="24"/>
          <w:szCs w:val="24"/>
        </w:rPr>
        <w:t xml:space="preserve"> mass motility,</w:t>
      </w:r>
      <w:r w:rsidR="0064256C" w:rsidRPr="00793AB6">
        <w:rPr>
          <w:rFonts w:ascii="Times New Roman" w:hAnsi="Times New Roman" w:cs="Times New Roman"/>
          <w:sz w:val="24"/>
          <w:szCs w:val="24"/>
        </w:rPr>
        <w:t xml:space="preserve"> viability, and morphology</w:t>
      </w:r>
      <w:r w:rsidR="0064256C">
        <w:rPr>
          <w:rFonts w:ascii="Times New Roman" w:hAnsi="Times New Roman" w:cs="Times New Roman"/>
          <w:color w:val="040C28"/>
          <w:sz w:val="24"/>
          <w:szCs w:val="24"/>
        </w:rPr>
        <w:t xml:space="preserve">. </w:t>
      </w:r>
      <w:r w:rsidR="006E2DC9" w:rsidRPr="004F32F6">
        <w:rPr>
          <w:rFonts w:ascii="Times New Roman" w:hAnsi="Times New Roman" w:cs="Times New Roman"/>
          <w:sz w:val="24"/>
          <w:szCs w:val="24"/>
        </w:rPr>
        <w:t>Semen was kept at 37°C and evalua</w:t>
      </w:r>
      <w:r w:rsidR="006E2DC9">
        <w:rPr>
          <w:rFonts w:ascii="Times New Roman" w:hAnsi="Times New Roman" w:cs="Times New Roman"/>
          <w:sz w:val="24"/>
          <w:szCs w:val="24"/>
        </w:rPr>
        <w:t xml:space="preserve">ted immediately upon collection. </w:t>
      </w:r>
      <w:r w:rsidR="0064256C">
        <w:rPr>
          <w:rFonts w:ascii="Times New Roman" w:hAnsi="Times New Roman" w:cs="Times New Roman"/>
          <w:sz w:val="24"/>
          <w:szCs w:val="24"/>
        </w:rPr>
        <w:t>The volume of the semen</w:t>
      </w:r>
      <w:r w:rsidR="00F90D02">
        <w:rPr>
          <w:rFonts w:ascii="Times New Roman" w:hAnsi="Times New Roman" w:cs="Times New Roman"/>
          <w:sz w:val="24"/>
          <w:szCs w:val="24"/>
        </w:rPr>
        <w:t xml:space="preserve"> (ml)</w:t>
      </w:r>
      <w:r w:rsidR="0064256C">
        <w:rPr>
          <w:rFonts w:ascii="Times New Roman" w:hAnsi="Times New Roman" w:cs="Times New Roman"/>
          <w:sz w:val="24"/>
          <w:szCs w:val="24"/>
        </w:rPr>
        <w:t xml:space="preserve"> was recorded directly from the precisely graduated 5 ml </w:t>
      </w:r>
      <w:r w:rsidR="00F90D02">
        <w:rPr>
          <w:rFonts w:ascii="Times New Roman" w:hAnsi="Times New Roman" w:cs="Times New Roman"/>
          <w:sz w:val="24"/>
          <w:szCs w:val="24"/>
        </w:rPr>
        <w:t>conical collection cups of borosilicate glass in which semen was collected by AV</w:t>
      </w:r>
      <w:r w:rsidR="0064256C">
        <w:rPr>
          <w:rFonts w:ascii="Times New Roman" w:hAnsi="Times New Roman" w:cs="Times New Roman"/>
          <w:sz w:val="24"/>
          <w:szCs w:val="24"/>
        </w:rPr>
        <w:t>. Consistency</w:t>
      </w:r>
      <w:ins w:id="112" w:author="essam soliman" w:date="2025-12-24T19:18:00Z">
        <w:r w:rsidR="00987B8D">
          <w:rPr>
            <w:rFonts w:ascii="Times New Roman" w:hAnsi="Times New Roman" w:cs="Times New Roman"/>
            <w:sz w:val="24"/>
            <w:szCs w:val="24"/>
          </w:rPr>
          <w:t>,</w:t>
        </w:r>
      </w:ins>
      <w:r w:rsidR="0064256C">
        <w:rPr>
          <w:rFonts w:ascii="Times New Roman" w:hAnsi="Times New Roman" w:cs="Times New Roman"/>
          <w:sz w:val="24"/>
          <w:szCs w:val="24"/>
        </w:rPr>
        <w:t xml:space="preserve"> </w:t>
      </w:r>
      <w:r w:rsidR="00F90D02">
        <w:rPr>
          <w:rFonts w:ascii="Times New Roman" w:hAnsi="Times New Roman" w:cs="Times New Roman"/>
          <w:sz w:val="24"/>
          <w:szCs w:val="24"/>
        </w:rPr>
        <w:t xml:space="preserve">i.e., the </w:t>
      </w:r>
      <w:r w:rsidR="0064256C">
        <w:rPr>
          <w:rFonts w:ascii="Times New Roman" w:hAnsi="Times New Roman" w:cs="Times New Roman"/>
          <w:sz w:val="24"/>
          <w:szCs w:val="24"/>
        </w:rPr>
        <w:t xml:space="preserve">concentration of semen visualized through </w:t>
      </w:r>
      <w:ins w:id="113" w:author="essam soliman" w:date="2025-12-24T19:18:00Z">
        <w:r w:rsidR="00987B8D">
          <w:rPr>
            <w:rFonts w:ascii="Times New Roman" w:hAnsi="Times New Roman" w:cs="Times New Roman"/>
            <w:sz w:val="24"/>
            <w:szCs w:val="24"/>
          </w:rPr>
          <w:t xml:space="preserve">the </w:t>
        </w:r>
      </w:ins>
      <w:r w:rsidR="0064256C">
        <w:rPr>
          <w:rFonts w:ascii="Times New Roman" w:hAnsi="Times New Roman" w:cs="Times New Roman"/>
          <w:sz w:val="24"/>
          <w:szCs w:val="24"/>
        </w:rPr>
        <w:t>naked eye against natural light</w:t>
      </w:r>
      <w:r w:rsidR="00F90D02">
        <w:rPr>
          <w:rFonts w:ascii="Times New Roman" w:hAnsi="Times New Roman" w:cs="Times New Roman"/>
          <w:sz w:val="24"/>
          <w:szCs w:val="24"/>
        </w:rPr>
        <w:t xml:space="preserve">, was assessed </w:t>
      </w:r>
      <w:r w:rsidR="0064256C">
        <w:rPr>
          <w:rFonts w:ascii="Times New Roman" w:hAnsi="Times New Roman" w:cs="Times New Roman"/>
          <w:sz w:val="24"/>
          <w:szCs w:val="24"/>
        </w:rPr>
        <w:t xml:space="preserve">by slightly tilting the collection </w:t>
      </w:r>
      <w:r w:rsidR="00F90D02">
        <w:rPr>
          <w:rFonts w:ascii="Times New Roman" w:hAnsi="Times New Roman" w:cs="Times New Roman"/>
          <w:sz w:val="24"/>
          <w:szCs w:val="24"/>
        </w:rPr>
        <w:t>cup</w:t>
      </w:r>
      <w:r w:rsidR="0064256C">
        <w:rPr>
          <w:rFonts w:ascii="Times New Roman" w:hAnsi="Times New Roman" w:cs="Times New Roman"/>
          <w:sz w:val="24"/>
          <w:szCs w:val="24"/>
        </w:rPr>
        <w:t xml:space="preserve">. </w:t>
      </w:r>
      <w:r w:rsidR="00F90D02">
        <w:rPr>
          <w:rFonts w:ascii="Times New Roman" w:hAnsi="Times New Roman" w:cs="Times New Roman"/>
          <w:sz w:val="24"/>
          <w:szCs w:val="24"/>
        </w:rPr>
        <w:t xml:space="preserve">Consistency was graded as </w:t>
      </w:r>
      <w:r w:rsidR="0064256C">
        <w:rPr>
          <w:rFonts w:ascii="Times New Roman" w:hAnsi="Times New Roman" w:cs="Times New Roman"/>
          <w:sz w:val="24"/>
          <w:szCs w:val="24"/>
        </w:rPr>
        <w:t>thick, medium, thin</w:t>
      </w:r>
      <w:ins w:id="114" w:author="essam soliman" w:date="2025-12-24T19:18:00Z">
        <w:r w:rsidR="00987B8D">
          <w:rPr>
            <w:rFonts w:ascii="Times New Roman" w:hAnsi="Times New Roman" w:cs="Times New Roman"/>
            <w:sz w:val="24"/>
            <w:szCs w:val="24"/>
          </w:rPr>
          <w:t>,</w:t>
        </w:r>
      </w:ins>
      <w:r w:rsidR="0064256C">
        <w:rPr>
          <w:rFonts w:ascii="Times New Roman" w:hAnsi="Times New Roman" w:cs="Times New Roman"/>
          <w:sz w:val="24"/>
          <w:szCs w:val="24"/>
        </w:rPr>
        <w:t xml:space="preserve"> and watery. Sperm concentration was determined </w:t>
      </w:r>
      <w:r w:rsidR="00F90D02">
        <w:rPr>
          <w:rFonts w:ascii="Times New Roman" w:hAnsi="Times New Roman" w:cs="Times New Roman"/>
          <w:sz w:val="24"/>
          <w:szCs w:val="24"/>
        </w:rPr>
        <w:t>in</w:t>
      </w:r>
      <w:r w:rsidR="0064256C" w:rsidRPr="004F32F6">
        <w:rPr>
          <w:rFonts w:ascii="Times New Roman" w:hAnsi="Times New Roman" w:cs="Times New Roman"/>
          <w:sz w:val="24"/>
          <w:szCs w:val="24"/>
        </w:rPr>
        <w:t xml:space="preserve"> a photocolorimeter (×10</w:t>
      </w:r>
      <w:r w:rsidR="0064256C" w:rsidRPr="004F32F6">
        <w:rPr>
          <w:rFonts w:ascii="Times New Roman" w:hAnsi="Times New Roman" w:cs="Times New Roman"/>
          <w:sz w:val="24"/>
          <w:szCs w:val="24"/>
          <w:vertAlign w:val="superscript"/>
        </w:rPr>
        <w:t>6</w:t>
      </w:r>
      <w:r w:rsidR="0064256C" w:rsidRPr="004F32F6">
        <w:rPr>
          <w:rFonts w:ascii="Times New Roman" w:hAnsi="Times New Roman" w:cs="Times New Roman"/>
          <w:sz w:val="24"/>
          <w:szCs w:val="24"/>
        </w:rPr>
        <w:t>/ml)</w:t>
      </w:r>
      <w:r w:rsidR="00F90D02">
        <w:rPr>
          <w:rFonts w:ascii="Times New Roman" w:hAnsi="Times New Roman" w:cs="Times New Roman"/>
          <w:sz w:val="24"/>
          <w:szCs w:val="24"/>
        </w:rPr>
        <w:t xml:space="preserve"> previously standardized for concentration against OD. M</w:t>
      </w:r>
      <w:r w:rsidR="002F4199" w:rsidRPr="004F32F6">
        <w:rPr>
          <w:rFonts w:ascii="Times New Roman" w:hAnsi="Times New Roman" w:cs="Times New Roman"/>
          <w:sz w:val="24"/>
          <w:szCs w:val="24"/>
        </w:rPr>
        <w:t xml:space="preserve">ass </w:t>
      </w:r>
      <w:r w:rsidR="002F4199" w:rsidRPr="004F32F6">
        <w:rPr>
          <w:rFonts w:ascii="Times New Roman" w:hAnsi="Times New Roman" w:cs="Times New Roman"/>
          <w:sz w:val="24"/>
          <w:szCs w:val="24"/>
        </w:rPr>
        <w:lastRenderedPageBreak/>
        <w:t xml:space="preserve">motility of the spermatozoa was assessed </w:t>
      </w:r>
      <w:r w:rsidR="00426570">
        <w:rPr>
          <w:rFonts w:ascii="Times New Roman" w:hAnsi="Times New Roman" w:cs="Times New Roman"/>
          <w:sz w:val="24"/>
          <w:szCs w:val="24"/>
        </w:rPr>
        <w:t xml:space="preserve">by observing wave motions of a freshly collected semen drop </w:t>
      </w:r>
      <w:r w:rsidR="002F4199" w:rsidRPr="004F32F6">
        <w:rPr>
          <w:rFonts w:ascii="Times New Roman" w:hAnsi="Times New Roman" w:cs="Times New Roman"/>
          <w:sz w:val="24"/>
          <w:szCs w:val="24"/>
        </w:rPr>
        <w:t xml:space="preserve">at a </w:t>
      </w:r>
      <w:r w:rsidR="002F4199" w:rsidRPr="00987B8D">
        <w:rPr>
          <w:rFonts w:ascii="Times New Roman" w:hAnsi="Times New Roman" w:cs="Times New Roman"/>
          <w:sz w:val="24"/>
          <w:szCs w:val="24"/>
          <w:highlight w:val="yellow"/>
          <w:rPrChange w:id="115" w:author="essam soliman" w:date="2025-12-24T19:19:00Z">
            <w:rPr>
              <w:rFonts w:ascii="Times New Roman" w:hAnsi="Times New Roman" w:cs="Times New Roman"/>
              <w:sz w:val="24"/>
              <w:szCs w:val="24"/>
            </w:rPr>
          </w:rPrChange>
        </w:rPr>
        <w:t>low magnification (10×)</w:t>
      </w:r>
      <w:r w:rsidR="002F4199" w:rsidRPr="004F32F6">
        <w:rPr>
          <w:rFonts w:ascii="Times New Roman" w:hAnsi="Times New Roman" w:cs="Times New Roman"/>
          <w:sz w:val="24"/>
          <w:szCs w:val="24"/>
        </w:rPr>
        <w:t xml:space="preserve"> and scored on a scale from 0 (no motility) to 5 (excellent motility)</w:t>
      </w:r>
      <w:r w:rsidR="002F4199">
        <w:rPr>
          <w:rFonts w:ascii="Times New Roman" w:hAnsi="Times New Roman" w:cs="Times New Roman"/>
          <w:sz w:val="24"/>
          <w:szCs w:val="24"/>
        </w:rPr>
        <w:t xml:space="preserve">. </w:t>
      </w:r>
      <w:r w:rsidR="0064256C" w:rsidRPr="004F32F6">
        <w:rPr>
          <w:rFonts w:ascii="Times New Roman" w:hAnsi="Times New Roman" w:cs="Times New Roman"/>
          <w:sz w:val="24"/>
          <w:szCs w:val="24"/>
        </w:rPr>
        <w:t>Viability</w:t>
      </w:r>
      <w:r w:rsidR="00426570">
        <w:rPr>
          <w:rFonts w:ascii="Times New Roman" w:hAnsi="Times New Roman" w:cs="Times New Roman"/>
          <w:sz w:val="24"/>
          <w:szCs w:val="24"/>
        </w:rPr>
        <w:t xml:space="preserve"> was assessed as </w:t>
      </w:r>
      <w:r w:rsidR="002F4199" w:rsidRPr="004F32F6">
        <w:rPr>
          <w:rFonts w:ascii="Times New Roman" w:hAnsi="Times New Roman" w:cs="Times New Roman"/>
          <w:sz w:val="24"/>
          <w:szCs w:val="24"/>
        </w:rPr>
        <w:t xml:space="preserve">percentages of live and dead sperms determined from </w:t>
      </w:r>
      <w:r w:rsidR="00426570">
        <w:rPr>
          <w:rFonts w:ascii="Times New Roman" w:hAnsi="Times New Roman" w:cs="Times New Roman"/>
          <w:sz w:val="24"/>
          <w:szCs w:val="24"/>
        </w:rPr>
        <w:t xml:space="preserve">a </w:t>
      </w:r>
      <w:r w:rsidR="002F4199" w:rsidRPr="004F32F6">
        <w:rPr>
          <w:rFonts w:ascii="Times New Roman" w:hAnsi="Times New Roman" w:cs="Times New Roman"/>
          <w:sz w:val="24"/>
          <w:szCs w:val="24"/>
        </w:rPr>
        <w:t>fixed-smear stained with eosin</w:t>
      </w:r>
      <w:r w:rsidR="002F4199">
        <w:rPr>
          <w:rFonts w:ascii="Times New Roman" w:hAnsi="Times New Roman" w:cs="Times New Roman"/>
          <w:sz w:val="24"/>
          <w:szCs w:val="24"/>
        </w:rPr>
        <w:t>-nigrosin</w:t>
      </w:r>
      <w:r w:rsidR="002F4199" w:rsidRPr="004F32F6">
        <w:rPr>
          <w:rFonts w:ascii="Times New Roman" w:hAnsi="Times New Roman" w:cs="Times New Roman"/>
          <w:sz w:val="24"/>
          <w:szCs w:val="24"/>
        </w:rPr>
        <w:t>. Two hundred sperms were calculated from different fields in the stained smear</w:t>
      </w:r>
      <w:r w:rsidR="00426570">
        <w:rPr>
          <w:rFonts w:ascii="Times New Roman" w:hAnsi="Times New Roman" w:cs="Times New Roman"/>
          <w:sz w:val="24"/>
          <w:szCs w:val="24"/>
        </w:rPr>
        <w:t>. T</w:t>
      </w:r>
      <w:r w:rsidR="002F4199" w:rsidRPr="004F32F6">
        <w:rPr>
          <w:rFonts w:ascii="Times New Roman" w:hAnsi="Times New Roman" w:cs="Times New Roman"/>
          <w:sz w:val="24"/>
          <w:szCs w:val="24"/>
        </w:rPr>
        <w:t>he colored head sperm was calculated as a dead sperm, while a colorless</w:t>
      </w:r>
      <w:r w:rsidR="00426570">
        <w:rPr>
          <w:rFonts w:ascii="Times New Roman" w:hAnsi="Times New Roman" w:cs="Times New Roman"/>
          <w:sz w:val="24"/>
          <w:szCs w:val="24"/>
        </w:rPr>
        <w:t xml:space="preserve"> head</w:t>
      </w:r>
      <w:r w:rsidR="002F4199" w:rsidRPr="004F32F6">
        <w:rPr>
          <w:rFonts w:ascii="Times New Roman" w:hAnsi="Times New Roman" w:cs="Times New Roman"/>
          <w:sz w:val="24"/>
          <w:szCs w:val="24"/>
        </w:rPr>
        <w:t xml:space="preserve"> sperm</w:t>
      </w:r>
      <w:r w:rsidR="002F4199">
        <w:rPr>
          <w:rFonts w:ascii="Times New Roman" w:hAnsi="Times New Roman" w:cs="Times New Roman"/>
          <w:sz w:val="24"/>
          <w:szCs w:val="24"/>
        </w:rPr>
        <w:t xml:space="preserve"> was considered as a live sperm </w:t>
      </w:r>
      <w:r w:rsidR="0064256C" w:rsidRPr="004F32F6">
        <w:rPr>
          <w:rFonts w:ascii="Times New Roman" w:hAnsi="Times New Roman" w:cs="Times New Roman"/>
          <w:sz w:val="24"/>
          <w:szCs w:val="24"/>
        </w:rPr>
        <w:t>(Fig.</w:t>
      </w:r>
      <w:r w:rsidR="0064256C">
        <w:rPr>
          <w:rFonts w:ascii="Times New Roman" w:hAnsi="Times New Roman" w:cs="Times New Roman"/>
          <w:sz w:val="24"/>
          <w:szCs w:val="24"/>
        </w:rPr>
        <w:t>1</w:t>
      </w:r>
      <w:r w:rsidR="0064256C" w:rsidRPr="004F32F6">
        <w:rPr>
          <w:rFonts w:ascii="Times New Roman" w:hAnsi="Times New Roman" w:cs="Times New Roman"/>
          <w:sz w:val="24"/>
          <w:szCs w:val="24"/>
        </w:rPr>
        <w:t xml:space="preserve">). </w:t>
      </w:r>
    </w:p>
    <w:p w14:paraId="2479C8D6" w14:textId="77777777" w:rsidR="00291EE5" w:rsidRDefault="00291EE5" w:rsidP="00291EE5">
      <w:pPr>
        <w:spacing w:before="240" w:after="0" w:line="480" w:lineRule="auto"/>
        <w:ind w:left="720" w:hanging="720"/>
        <w:jc w:val="both"/>
        <w:rPr>
          <w:rFonts w:ascii="Times New Roman" w:hAnsi="Times New Roman" w:cs="Times New Roman"/>
          <w:sz w:val="24"/>
          <w:szCs w:val="24"/>
        </w:rPr>
      </w:pPr>
    </w:p>
    <w:p w14:paraId="6F1A7A8D"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sidRPr="00C66442">
        <w:rPr>
          <w:rFonts w:ascii="Times New Roman" w:hAnsi="Times New Roman" w:cs="Times New Roman"/>
          <w:noProof/>
          <w:sz w:val="24"/>
          <w:szCs w:val="24"/>
          <w:lang w:bidi="ar-SA"/>
        </w:rPr>
        <w:drawing>
          <wp:inline distT="0" distB="0" distL="0" distR="0" wp14:anchorId="15AEC11A" wp14:editId="6C32B731">
            <wp:extent cx="1866900" cy="1596956"/>
            <wp:effectExtent l="19050" t="0" r="0" b="0"/>
            <wp:docPr id="1477254629" name="Picture 0" descr="pap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2.png"/>
                    <pic:cNvPicPr/>
                  </pic:nvPicPr>
                  <pic:blipFill>
                    <a:blip r:embed="rId9" cstate="print"/>
                    <a:stretch>
                      <a:fillRect/>
                    </a:stretch>
                  </pic:blipFill>
                  <pic:spPr>
                    <a:xfrm>
                      <a:off x="0" y="0"/>
                      <a:ext cx="1871092" cy="1600542"/>
                    </a:xfrm>
                    <a:prstGeom prst="rect">
                      <a:avLst/>
                    </a:prstGeom>
                  </pic:spPr>
                </pic:pic>
              </a:graphicData>
            </a:graphic>
          </wp:inline>
        </w:drawing>
      </w:r>
    </w:p>
    <w:p w14:paraId="173CE1CA" w14:textId="6E5F46F9" w:rsidR="00291EE5" w:rsidRDefault="00291EE5" w:rsidP="00291EE5">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Fig.1 Plasmalemma integrity of ram sperm-Eosin Nigrosin staining</w:t>
      </w:r>
    </w:p>
    <w:p w14:paraId="6053712B" w14:textId="2764AFDE" w:rsidR="002F4199" w:rsidRDefault="005E5417" w:rsidP="008E10B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slide prepared</w:t>
      </w:r>
      <w:r w:rsidR="002F4199">
        <w:rPr>
          <w:rFonts w:ascii="Times New Roman" w:hAnsi="Times New Roman" w:cs="Times New Roman"/>
          <w:sz w:val="24"/>
          <w:szCs w:val="24"/>
        </w:rPr>
        <w:t xml:space="preserve"> with eosin-ni</w:t>
      </w:r>
      <w:r>
        <w:rPr>
          <w:rFonts w:ascii="Times New Roman" w:hAnsi="Times New Roman" w:cs="Times New Roman"/>
          <w:sz w:val="24"/>
          <w:szCs w:val="24"/>
        </w:rPr>
        <w:t>grosin stain was used to</w:t>
      </w:r>
      <w:r w:rsidR="004C011C">
        <w:rPr>
          <w:rFonts w:ascii="Times New Roman" w:hAnsi="Times New Roman" w:cs="Times New Roman"/>
          <w:sz w:val="24"/>
          <w:szCs w:val="24"/>
        </w:rPr>
        <w:t xml:space="preserve"> examine the sperm morphology. </w:t>
      </w:r>
      <w:r w:rsidR="004C011C" w:rsidRPr="004C011C">
        <w:rPr>
          <w:rFonts w:ascii="Times New Roman" w:hAnsi="Times New Roman" w:cs="Times New Roman"/>
          <w:sz w:val="24"/>
          <w:szCs w:val="24"/>
        </w:rPr>
        <w:t xml:space="preserve">For each slide, two hundred spermatozoa were examined and evaluated for head, mid-piece, and tail abnormalities </w:t>
      </w:r>
      <w:r w:rsidR="0064256C" w:rsidRPr="004F32F6">
        <w:rPr>
          <w:rFonts w:ascii="Times New Roman" w:hAnsi="Times New Roman" w:cs="Times New Roman"/>
          <w:sz w:val="24"/>
          <w:szCs w:val="24"/>
        </w:rPr>
        <w:t>(Fig.</w:t>
      </w:r>
      <w:r w:rsidR="0064256C">
        <w:rPr>
          <w:rFonts w:ascii="Times New Roman" w:hAnsi="Times New Roman" w:cs="Times New Roman"/>
          <w:sz w:val="24"/>
          <w:szCs w:val="24"/>
        </w:rPr>
        <w:t>2</w:t>
      </w:r>
      <w:r w:rsidR="0064256C" w:rsidRPr="004F32F6">
        <w:rPr>
          <w:rFonts w:ascii="Times New Roman" w:hAnsi="Times New Roman" w:cs="Times New Roman"/>
          <w:sz w:val="24"/>
          <w:szCs w:val="24"/>
        </w:rPr>
        <w:t>).</w:t>
      </w:r>
    </w:p>
    <w:p w14:paraId="03E479E4"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sidRPr="00C66442">
        <w:rPr>
          <w:rFonts w:ascii="Times New Roman" w:hAnsi="Times New Roman" w:cs="Times New Roman"/>
          <w:noProof/>
          <w:sz w:val="24"/>
          <w:szCs w:val="24"/>
          <w:lang w:bidi="ar-SA"/>
        </w:rPr>
        <w:lastRenderedPageBreak/>
        <w:drawing>
          <wp:inline distT="0" distB="0" distL="0" distR="0" wp14:anchorId="746ED620" wp14:editId="5B196F27">
            <wp:extent cx="3932532" cy="2257425"/>
            <wp:effectExtent l="0" t="0" r="0" b="0"/>
            <wp:docPr id="640761212" name="Picture 1" descr="P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1.png"/>
                    <pic:cNvPicPr/>
                  </pic:nvPicPr>
                  <pic:blipFill>
                    <a:blip r:embed="rId10" cstate="print"/>
                    <a:stretch>
                      <a:fillRect/>
                    </a:stretch>
                  </pic:blipFill>
                  <pic:spPr>
                    <a:xfrm>
                      <a:off x="0" y="0"/>
                      <a:ext cx="3934729" cy="2258686"/>
                    </a:xfrm>
                    <a:prstGeom prst="rect">
                      <a:avLst/>
                    </a:prstGeom>
                  </pic:spPr>
                </pic:pic>
              </a:graphicData>
            </a:graphic>
          </wp:inline>
        </w:drawing>
      </w:r>
    </w:p>
    <w:p w14:paraId="6F24DE3E" w14:textId="77777777" w:rsidR="00291EE5" w:rsidRDefault="00291EE5" w:rsidP="00291EE5">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Fig.2 </w:t>
      </w:r>
      <w:r w:rsidRPr="002D34DC">
        <w:rPr>
          <w:rFonts w:ascii="Times New Roman" w:hAnsi="Times New Roman" w:cs="Times New Roman"/>
          <w:sz w:val="24"/>
          <w:szCs w:val="24"/>
        </w:rPr>
        <w:t>Assessment of Sperm plasmalemma integrity, Morphology (Eosin-Nigrosin stain)</w:t>
      </w:r>
    </w:p>
    <w:p w14:paraId="7C2963C5" w14:textId="77777777" w:rsidR="00426570" w:rsidRPr="002F4199"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5AE58502" w14:textId="77777777" w:rsidR="000B78DF" w:rsidRPr="006165FB" w:rsidRDefault="000B78DF"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2.3 Sexual Behavior Assessment</w:t>
      </w:r>
    </w:p>
    <w:p w14:paraId="322C9517" w14:textId="4702507D" w:rsidR="000B78DF" w:rsidRDefault="00DA36A0"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 xml:space="preserve">The rams were </w:t>
      </w:r>
      <w:r>
        <w:rPr>
          <w:rFonts w:ascii="Times New Roman" w:hAnsi="Times New Roman" w:cs="Times New Roman"/>
          <w:sz w:val="24"/>
          <w:szCs w:val="24"/>
        </w:rPr>
        <w:t xml:space="preserve">released one by one and </w:t>
      </w:r>
      <w:r w:rsidRPr="004F32F6">
        <w:rPr>
          <w:rFonts w:ascii="Times New Roman" w:hAnsi="Times New Roman" w:cs="Times New Roman"/>
          <w:sz w:val="24"/>
          <w:szCs w:val="24"/>
        </w:rPr>
        <w:t xml:space="preserve">allowed to </w:t>
      </w:r>
      <w:r>
        <w:rPr>
          <w:rFonts w:ascii="Times New Roman" w:hAnsi="Times New Roman" w:cs="Times New Roman"/>
          <w:sz w:val="24"/>
          <w:szCs w:val="24"/>
        </w:rPr>
        <w:t>mount the dummy before semen collection</w:t>
      </w:r>
      <w:ins w:id="116" w:author="essam soliman" w:date="2025-12-24T19:19:00Z">
        <w:r w:rsidR="00987B8D">
          <w:rPr>
            <w:rFonts w:ascii="Times New Roman" w:hAnsi="Times New Roman" w:cs="Times New Roman"/>
            <w:sz w:val="24"/>
            <w:szCs w:val="24"/>
          </w:rPr>
          <w:t>,</w:t>
        </w:r>
      </w:ins>
      <w:r>
        <w:rPr>
          <w:rFonts w:ascii="Times New Roman" w:hAnsi="Times New Roman" w:cs="Times New Roman"/>
          <w:sz w:val="24"/>
          <w:szCs w:val="24"/>
        </w:rPr>
        <w:t xml:space="preserve"> during which s</w:t>
      </w:r>
      <w:r w:rsidR="000B78DF" w:rsidRPr="004F32F6">
        <w:rPr>
          <w:rFonts w:ascii="Times New Roman" w:hAnsi="Times New Roman" w:cs="Times New Roman"/>
          <w:sz w:val="24"/>
          <w:szCs w:val="24"/>
        </w:rPr>
        <w:t>exual behaviors were observed</w:t>
      </w:r>
      <w:r w:rsidR="00874176">
        <w:rPr>
          <w:rFonts w:ascii="Times New Roman" w:hAnsi="Times New Roman" w:cs="Times New Roman"/>
          <w:sz w:val="24"/>
          <w:szCs w:val="24"/>
        </w:rPr>
        <w:t>.</w:t>
      </w:r>
      <w:r w:rsidR="000208C1">
        <w:rPr>
          <w:rFonts w:ascii="Times New Roman" w:hAnsi="Times New Roman" w:cs="Times New Roman"/>
          <w:sz w:val="24"/>
          <w:szCs w:val="24"/>
        </w:rPr>
        <w:t xml:space="preserve"> </w:t>
      </w:r>
      <w:r w:rsidR="00874176">
        <w:rPr>
          <w:rFonts w:ascii="Times New Roman" w:hAnsi="Times New Roman" w:cs="Times New Roman"/>
          <w:sz w:val="24"/>
          <w:szCs w:val="24"/>
        </w:rPr>
        <w:t>D</w:t>
      </w:r>
      <w:r w:rsidR="000B78DF" w:rsidRPr="004F32F6">
        <w:rPr>
          <w:rFonts w:ascii="Times New Roman" w:hAnsi="Times New Roman" w:cs="Times New Roman"/>
          <w:sz w:val="24"/>
          <w:szCs w:val="24"/>
        </w:rPr>
        <w:t xml:space="preserve">uring </w:t>
      </w:r>
      <w:r w:rsidR="00874176">
        <w:rPr>
          <w:rFonts w:ascii="Times New Roman" w:hAnsi="Times New Roman" w:cs="Times New Roman"/>
          <w:sz w:val="24"/>
          <w:szCs w:val="24"/>
        </w:rPr>
        <w:t xml:space="preserve">the </w:t>
      </w:r>
      <w:r w:rsidR="000B78DF" w:rsidRPr="004F32F6">
        <w:rPr>
          <w:rFonts w:ascii="Times New Roman" w:hAnsi="Times New Roman" w:cs="Times New Roman"/>
          <w:sz w:val="24"/>
          <w:szCs w:val="24"/>
        </w:rPr>
        <w:t xml:space="preserve">semen collection </w:t>
      </w:r>
      <w:r w:rsidR="00426570" w:rsidRPr="004F32F6">
        <w:rPr>
          <w:rFonts w:ascii="Times New Roman" w:hAnsi="Times New Roman" w:cs="Times New Roman"/>
          <w:sz w:val="24"/>
          <w:szCs w:val="24"/>
        </w:rPr>
        <w:t>sessions,</w:t>
      </w:r>
      <w:ins w:id="117" w:author="essam soliman" w:date="2025-12-24T19:19:00Z">
        <w:r w:rsidR="00987B8D">
          <w:rPr>
            <w:rFonts w:ascii="Times New Roman" w:hAnsi="Times New Roman" w:cs="Times New Roman"/>
            <w:sz w:val="24"/>
            <w:szCs w:val="24"/>
          </w:rPr>
          <w:t xml:space="preserve"> </w:t>
        </w:r>
      </w:ins>
      <w:r w:rsidR="00874176">
        <w:rPr>
          <w:rFonts w:ascii="Times New Roman" w:hAnsi="Times New Roman" w:cs="Times New Roman"/>
          <w:sz w:val="24"/>
          <w:szCs w:val="24"/>
        </w:rPr>
        <w:t>the behavior observed include</w:t>
      </w:r>
      <w:r w:rsidR="00426570">
        <w:rPr>
          <w:rFonts w:ascii="Times New Roman" w:hAnsi="Times New Roman" w:cs="Times New Roman"/>
          <w:sz w:val="24"/>
          <w:szCs w:val="24"/>
        </w:rPr>
        <w:t>d:</w:t>
      </w:r>
      <w:r w:rsidR="004C011C">
        <w:rPr>
          <w:rFonts w:ascii="Times New Roman" w:hAnsi="Times New Roman" w:cs="Times New Roman"/>
          <w:sz w:val="24"/>
          <w:szCs w:val="24"/>
        </w:rPr>
        <w:t xml:space="preserve"> </w:t>
      </w:r>
      <w:r w:rsidR="00874176">
        <w:rPr>
          <w:rFonts w:ascii="Times New Roman" w:hAnsi="Times New Roman" w:cs="Times New Roman"/>
          <w:sz w:val="24"/>
          <w:szCs w:val="24"/>
        </w:rPr>
        <w:t>t</w:t>
      </w:r>
      <w:r w:rsidR="00DE7E51" w:rsidRPr="004F32F6">
        <w:rPr>
          <w:rFonts w:ascii="Times New Roman" w:hAnsi="Times New Roman" w:cs="Times New Roman"/>
          <w:sz w:val="24"/>
          <w:szCs w:val="24"/>
        </w:rPr>
        <w:t>ime to mount</w:t>
      </w:r>
      <w:r w:rsidR="00426570">
        <w:rPr>
          <w:rFonts w:ascii="Times New Roman" w:hAnsi="Times New Roman" w:cs="Times New Roman"/>
          <w:sz w:val="24"/>
          <w:szCs w:val="24"/>
        </w:rPr>
        <w:t xml:space="preserve"> (</w:t>
      </w:r>
      <w:r w:rsidR="00DE7E51" w:rsidRPr="004F32F6">
        <w:rPr>
          <w:rFonts w:ascii="Times New Roman" w:hAnsi="Times New Roman" w:cs="Times New Roman"/>
          <w:sz w:val="24"/>
          <w:szCs w:val="24"/>
        </w:rPr>
        <w:t>t</w:t>
      </w:r>
      <w:r w:rsidR="000B78DF" w:rsidRPr="004F32F6">
        <w:rPr>
          <w:rFonts w:ascii="Times New Roman" w:hAnsi="Times New Roman" w:cs="Times New Roman"/>
          <w:sz w:val="24"/>
          <w:szCs w:val="24"/>
        </w:rPr>
        <w:t xml:space="preserve">ime </w:t>
      </w:r>
      <w:r w:rsidR="00DE7E51" w:rsidRPr="004F32F6">
        <w:rPr>
          <w:rFonts w:ascii="Times New Roman" w:hAnsi="Times New Roman" w:cs="Times New Roman"/>
          <w:sz w:val="24"/>
          <w:szCs w:val="24"/>
        </w:rPr>
        <w:t xml:space="preserve">from release to mounting </w:t>
      </w:r>
      <w:r w:rsidR="001F5F8F" w:rsidRPr="004F32F6">
        <w:rPr>
          <w:rFonts w:ascii="Times New Roman" w:hAnsi="Times New Roman" w:cs="Times New Roman"/>
          <w:sz w:val="24"/>
          <w:szCs w:val="24"/>
        </w:rPr>
        <w:t xml:space="preserve">in </w:t>
      </w:r>
      <w:r w:rsidR="00DE7E51" w:rsidRPr="004F32F6">
        <w:rPr>
          <w:rFonts w:ascii="Times New Roman" w:hAnsi="Times New Roman" w:cs="Times New Roman"/>
          <w:sz w:val="24"/>
          <w:szCs w:val="24"/>
        </w:rPr>
        <w:t>sec</w:t>
      </w:r>
      <w:r w:rsidR="001F5F8F" w:rsidRPr="004F32F6">
        <w:rPr>
          <w:rFonts w:ascii="Times New Roman" w:hAnsi="Times New Roman" w:cs="Times New Roman"/>
          <w:sz w:val="24"/>
          <w:szCs w:val="24"/>
        </w:rPr>
        <w:t>onds</w:t>
      </w:r>
      <w:r w:rsidR="00874176">
        <w:rPr>
          <w:rFonts w:ascii="Times New Roman" w:hAnsi="Times New Roman" w:cs="Times New Roman"/>
          <w:sz w:val="24"/>
          <w:szCs w:val="24"/>
        </w:rPr>
        <w:t>),</w:t>
      </w:r>
      <w:r w:rsidR="000208C1">
        <w:rPr>
          <w:rFonts w:ascii="Times New Roman" w:hAnsi="Times New Roman" w:cs="Times New Roman"/>
          <w:sz w:val="24"/>
          <w:szCs w:val="24"/>
        </w:rPr>
        <w:t xml:space="preserve"> </w:t>
      </w:r>
      <w:r w:rsidR="00874176">
        <w:rPr>
          <w:rFonts w:ascii="Times New Roman" w:hAnsi="Times New Roman" w:cs="Times New Roman"/>
          <w:sz w:val="24"/>
          <w:szCs w:val="24"/>
        </w:rPr>
        <w:t>n</w:t>
      </w:r>
      <w:r w:rsidR="00DE7E51" w:rsidRPr="004F32F6">
        <w:rPr>
          <w:rFonts w:ascii="Times New Roman" w:hAnsi="Times New Roman" w:cs="Times New Roman"/>
          <w:sz w:val="24"/>
          <w:szCs w:val="24"/>
        </w:rPr>
        <w:t>umber of m</w:t>
      </w:r>
      <w:r w:rsidR="000B78DF" w:rsidRPr="004F32F6">
        <w:rPr>
          <w:rFonts w:ascii="Times New Roman" w:hAnsi="Times New Roman" w:cs="Times New Roman"/>
          <w:sz w:val="24"/>
          <w:szCs w:val="24"/>
        </w:rPr>
        <w:t>ounts</w:t>
      </w:r>
      <w:r w:rsidR="00426570">
        <w:rPr>
          <w:rFonts w:ascii="Times New Roman" w:hAnsi="Times New Roman" w:cs="Times New Roman"/>
          <w:sz w:val="24"/>
          <w:szCs w:val="24"/>
        </w:rPr>
        <w:t xml:space="preserve"> (</w:t>
      </w:r>
      <w:r w:rsidR="00DE7E51" w:rsidRPr="004F32F6">
        <w:rPr>
          <w:rFonts w:ascii="Times New Roman" w:hAnsi="Times New Roman" w:cs="Times New Roman"/>
          <w:sz w:val="24"/>
          <w:szCs w:val="24"/>
        </w:rPr>
        <w:t>t</w:t>
      </w:r>
      <w:r w:rsidR="000B78DF" w:rsidRPr="004F32F6">
        <w:rPr>
          <w:rFonts w:ascii="Times New Roman" w:hAnsi="Times New Roman" w:cs="Times New Roman"/>
          <w:sz w:val="24"/>
          <w:szCs w:val="24"/>
        </w:rPr>
        <w:t>otal moun</w:t>
      </w:r>
      <w:r w:rsidR="00874176">
        <w:rPr>
          <w:rFonts w:ascii="Times New Roman" w:hAnsi="Times New Roman" w:cs="Times New Roman"/>
          <w:sz w:val="24"/>
          <w:szCs w:val="24"/>
        </w:rPr>
        <w:t>ts attempted before ejaculation</w:t>
      </w:r>
      <w:r w:rsidR="00426570">
        <w:rPr>
          <w:rFonts w:ascii="Times New Roman" w:hAnsi="Times New Roman" w:cs="Times New Roman"/>
          <w:sz w:val="24"/>
          <w:szCs w:val="24"/>
        </w:rPr>
        <w:t>)</w:t>
      </w:r>
      <w:r w:rsidR="00874176">
        <w:rPr>
          <w:rFonts w:ascii="Times New Roman" w:hAnsi="Times New Roman" w:cs="Times New Roman"/>
          <w:sz w:val="24"/>
          <w:szCs w:val="24"/>
        </w:rPr>
        <w:t>, e</w:t>
      </w:r>
      <w:r w:rsidR="000B78DF" w:rsidRPr="004F32F6">
        <w:rPr>
          <w:rFonts w:ascii="Times New Roman" w:hAnsi="Times New Roman" w:cs="Times New Roman"/>
          <w:sz w:val="24"/>
          <w:szCs w:val="24"/>
        </w:rPr>
        <w:t xml:space="preserve">jaculation </w:t>
      </w:r>
      <w:r w:rsidR="00DE7E51" w:rsidRPr="004F32F6">
        <w:rPr>
          <w:rFonts w:ascii="Times New Roman" w:hAnsi="Times New Roman" w:cs="Times New Roman"/>
          <w:sz w:val="24"/>
          <w:szCs w:val="24"/>
        </w:rPr>
        <w:t>time</w:t>
      </w:r>
      <w:r w:rsidR="00426570">
        <w:rPr>
          <w:rFonts w:ascii="Times New Roman" w:hAnsi="Times New Roman" w:cs="Times New Roman"/>
          <w:sz w:val="24"/>
          <w:szCs w:val="24"/>
        </w:rPr>
        <w:t xml:space="preserve"> (</w:t>
      </w:r>
      <w:r w:rsidR="00DE7E51" w:rsidRPr="004F32F6">
        <w:rPr>
          <w:rFonts w:ascii="Times New Roman" w:hAnsi="Times New Roman" w:cs="Times New Roman"/>
          <w:sz w:val="24"/>
          <w:szCs w:val="24"/>
        </w:rPr>
        <w:t>t</w:t>
      </w:r>
      <w:r w:rsidR="000B78DF" w:rsidRPr="004F32F6">
        <w:rPr>
          <w:rFonts w:ascii="Times New Roman" w:hAnsi="Times New Roman" w:cs="Times New Roman"/>
          <w:sz w:val="24"/>
          <w:szCs w:val="24"/>
        </w:rPr>
        <w:t>ime from successful mo</w:t>
      </w:r>
      <w:r w:rsidR="00874176">
        <w:rPr>
          <w:rFonts w:ascii="Times New Roman" w:hAnsi="Times New Roman" w:cs="Times New Roman"/>
          <w:sz w:val="24"/>
          <w:szCs w:val="24"/>
        </w:rPr>
        <w:t>unting to ejaculation</w:t>
      </w:r>
      <w:r w:rsidR="00426570">
        <w:rPr>
          <w:rFonts w:ascii="Times New Roman" w:hAnsi="Times New Roman" w:cs="Times New Roman"/>
          <w:sz w:val="24"/>
          <w:szCs w:val="24"/>
        </w:rPr>
        <w:t xml:space="preserve"> in </w:t>
      </w:r>
      <w:r w:rsidR="00874176">
        <w:rPr>
          <w:rFonts w:ascii="Times New Roman" w:hAnsi="Times New Roman" w:cs="Times New Roman"/>
          <w:sz w:val="24"/>
          <w:szCs w:val="24"/>
        </w:rPr>
        <w:t>seconds),</w:t>
      </w:r>
      <w:r w:rsidR="000208C1">
        <w:rPr>
          <w:rFonts w:ascii="Times New Roman" w:hAnsi="Times New Roman" w:cs="Times New Roman"/>
          <w:sz w:val="24"/>
          <w:szCs w:val="24"/>
        </w:rPr>
        <w:t xml:space="preserve"> </w:t>
      </w:r>
      <w:r w:rsidR="00874176">
        <w:rPr>
          <w:rFonts w:ascii="Times New Roman" w:hAnsi="Times New Roman" w:cs="Times New Roman"/>
          <w:sz w:val="24"/>
          <w:szCs w:val="24"/>
        </w:rPr>
        <w:t>n</w:t>
      </w:r>
      <w:r w:rsidR="00DE7E51" w:rsidRPr="004F32F6">
        <w:rPr>
          <w:rFonts w:ascii="Times New Roman" w:hAnsi="Times New Roman" w:cs="Times New Roman"/>
          <w:sz w:val="24"/>
          <w:szCs w:val="24"/>
        </w:rPr>
        <w:t>udging and p</w:t>
      </w:r>
      <w:r w:rsidR="00874176">
        <w:rPr>
          <w:rFonts w:ascii="Times New Roman" w:hAnsi="Times New Roman" w:cs="Times New Roman"/>
          <w:sz w:val="24"/>
          <w:szCs w:val="24"/>
        </w:rPr>
        <w:t>awing</w:t>
      </w:r>
      <w:r w:rsidR="00426570">
        <w:rPr>
          <w:rFonts w:ascii="Times New Roman" w:hAnsi="Times New Roman" w:cs="Times New Roman"/>
          <w:sz w:val="24"/>
          <w:szCs w:val="24"/>
        </w:rPr>
        <w:t xml:space="preserve"> (</w:t>
      </w:r>
      <w:r w:rsidR="00874176">
        <w:rPr>
          <w:rFonts w:ascii="Times New Roman" w:hAnsi="Times New Roman" w:cs="Times New Roman"/>
          <w:sz w:val="24"/>
          <w:szCs w:val="24"/>
        </w:rPr>
        <w:t>f</w:t>
      </w:r>
      <w:r w:rsidR="000B78DF" w:rsidRPr="004F32F6">
        <w:rPr>
          <w:rFonts w:ascii="Times New Roman" w:hAnsi="Times New Roman" w:cs="Times New Roman"/>
          <w:sz w:val="24"/>
          <w:szCs w:val="24"/>
        </w:rPr>
        <w:t>requency of dominanc</w:t>
      </w:r>
      <w:r w:rsidR="00874176">
        <w:rPr>
          <w:rFonts w:ascii="Times New Roman" w:hAnsi="Times New Roman" w:cs="Times New Roman"/>
          <w:sz w:val="24"/>
          <w:szCs w:val="24"/>
        </w:rPr>
        <w:t>e assertion behaviors</w:t>
      </w:r>
      <w:r w:rsidR="00426570">
        <w:rPr>
          <w:rFonts w:ascii="Times New Roman" w:hAnsi="Times New Roman" w:cs="Times New Roman"/>
          <w:sz w:val="24"/>
          <w:szCs w:val="24"/>
        </w:rPr>
        <w:t>)</w:t>
      </w:r>
      <w:r w:rsidR="00874176">
        <w:rPr>
          <w:rFonts w:ascii="Times New Roman" w:hAnsi="Times New Roman" w:cs="Times New Roman"/>
          <w:sz w:val="24"/>
          <w:szCs w:val="24"/>
        </w:rPr>
        <w:t>,</w:t>
      </w:r>
      <w:r w:rsidR="0064256C">
        <w:rPr>
          <w:rFonts w:ascii="Times New Roman" w:hAnsi="Times New Roman" w:cs="Times New Roman"/>
          <w:sz w:val="24"/>
          <w:szCs w:val="24"/>
        </w:rPr>
        <w:t xml:space="preserve"> f</w:t>
      </w:r>
      <w:r w:rsidR="00874176">
        <w:rPr>
          <w:rFonts w:ascii="Times New Roman" w:hAnsi="Times New Roman" w:cs="Times New Roman"/>
          <w:sz w:val="24"/>
          <w:szCs w:val="24"/>
        </w:rPr>
        <w:t>lehmen response</w:t>
      </w:r>
      <w:r w:rsidR="00426570">
        <w:rPr>
          <w:rFonts w:ascii="Times New Roman" w:hAnsi="Times New Roman" w:cs="Times New Roman"/>
          <w:sz w:val="24"/>
          <w:szCs w:val="24"/>
        </w:rPr>
        <w:t xml:space="preserve"> (</w:t>
      </w:r>
      <w:r w:rsidR="00874176">
        <w:rPr>
          <w:rFonts w:ascii="Times New Roman" w:hAnsi="Times New Roman" w:cs="Times New Roman"/>
          <w:sz w:val="24"/>
          <w:szCs w:val="24"/>
        </w:rPr>
        <w:t>l</w:t>
      </w:r>
      <w:r w:rsidR="000B78DF" w:rsidRPr="004F32F6">
        <w:rPr>
          <w:rFonts w:ascii="Times New Roman" w:hAnsi="Times New Roman" w:cs="Times New Roman"/>
          <w:sz w:val="24"/>
          <w:szCs w:val="24"/>
        </w:rPr>
        <w:t>ip curl facilitating odorant transport to the vomero</w:t>
      </w:r>
      <w:r w:rsidR="00874176">
        <w:rPr>
          <w:rFonts w:ascii="Times New Roman" w:hAnsi="Times New Roman" w:cs="Times New Roman"/>
          <w:sz w:val="24"/>
          <w:szCs w:val="24"/>
        </w:rPr>
        <w:t>-</w:t>
      </w:r>
      <w:r w:rsidR="000B78DF" w:rsidRPr="004F32F6">
        <w:rPr>
          <w:rFonts w:ascii="Times New Roman" w:hAnsi="Times New Roman" w:cs="Times New Roman"/>
          <w:sz w:val="24"/>
          <w:szCs w:val="24"/>
        </w:rPr>
        <w:t xml:space="preserve">nasal </w:t>
      </w:r>
      <w:r w:rsidR="00DE7E51" w:rsidRPr="004F32F6">
        <w:rPr>
          <w:rFonts w:ascii="Times New Roman" w:hAnsi="Times New Roman" w:cs="Times New Roman"/>
          <w:sz w:val="24"/>
          <w:szCs w:val="24"/>
        </w:rPr>
        <w:t>organ</w:t>
      </w:r>
      <w:r w:rsidR="00426570">
        <w:rPr>
          <w:rFonts w:ascii="Times New Roman" w:hAnsi="Times New Roman" w:cs="Times New Roman"/>
          <w:sz w:val="24"/>
          <w:szCs w:val="24"/>
        </w:rPr>
        <w:t>).</w:t>
      </w:r>
    </w:p>
    <w:p w14:paraId="73605464" w14:textId="77777777" w:rsidR="00426570" w:rsidRPr="004F32F6"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519273A4" w14:textId="77777777" w:rsidR="000B78DF" w:rsidRPr="004F32F6" w:rsidRDefault="000B78DF" w:rsidP="008E10B6">
      <w:pPr>
        <w:autoSpaceDE w:val="0"/>
        <w:autoSpaceDN w:val="0"/>
        <w:adjustRightInd w:val="0"/>
        <w:spacing w:after="0" w:line="480" w:lineRule="auto"/>
        <w:jc w:val="both"/>
        <w:rPr>
          <w:rFonts w:ascii="Times New Roman" w:hAnsi="Times New Roman" w:cs="Times New Roman"/>
          <w:sz w:val="24"/>
          <w:szCs w:val="24"/>
        </w:rPr>
      </w:pPr>
      <w:r w:rsidRPr="00987B8D">
        <w:rPr>
          <w:rFonts w:ascii="Times New Roman" w:hAnsi="Times New Roman" w:cs="Times New Roman"/>
          <w:sz w:val="24"/>
          <w:szCs w:val="24"/>
          <w:highlight w:val="yellow"/>
          <w:rPrChange w:id="118" w:author="essam soliman" w:date="2025-12-24T19:20:00Z">
            <w:rPr>
              <w:rFonts w:ascii="Times New Roman" w:hAnsi="Times New Roman" w:cs="Times New Roman"/>
              <w:sz w:val="24"/>
              <w:szCs w:val="24"/>
            </w:rPr>
          </w:rPrChange>
        </w:rPr>
        <w:t>2.4 Statistical Analysis</w:t>
      </w:r>
    </w:p>
    <w:p w14:paraId="7A6B4965" w14:textId="77777777" w:rsidR="00FE352E" w:rsidRDefault="000B78DF" w:rsidP="008E10B6">
      <w:pPr>
        <w:autoSpaceDE w:val="0"/>
        <w:autoSpaceDN w:val="0"/>
        <w:adjustRightInd w:val="0"/>
        <w:spacing w:after="0" w:line="480" w:lineRule="auto"/>
        <w:jc w:val="both"/>
        <w:rPr>
          <w:rFonts w:ascii="Times New Roman" w:hAnsi="Times New Roman" w:cs="Times New Roman"/>
          <w:sz w:val="24"/>
          <w:szCs w:val="24"/>
        </w:rPr>
      </w:pPr>
      <w:r w:rsidRPr="004F32F6">
        <w:rPr>
          <w:rFonts w:ascii="Times New Roman" w:hAnsi="Times New Roman" w:cs="Times New Roman"/>
          <w:sz w:val="24"/>
          <w:szCs w:val="24"/>
        </w:rPr>
        <w:t>Data were analyzed using a t-test to compare means between groups for semen parameters</w:t>
      </w:r>
      <w:r w:rsidR="004C011C">
        <w:rPr>
          <w:rFonts w:ascii="Times New Roman" w:hAnsi="Times New Roman" w:cs="Times New Roman"/>
          <w:sz w:val="24"/>
          <w:szCs w:val="24"/>
        </w:rPr>
        <w:t xml:space="preserve"> </w:t>
      </w:r>
      <w:r w:rsidRPr="004F32F6">
        <w:rPr>
          <w:rFonts w:ascii="Times New Roman" w:hAnsi="Times New Roman" w:cs="Times New Roman"/>
          <w:sz w:val="24"/>
          <w:szCs w:val="24"/>
        </w:rPr>
        <w:t>and sexual behaviors. Morphological abnormalities were compared using a chi-square test.</w:t>
      </w:r>
      <w:r w:rsidR="004C011C">
        <w:rPr>
          <w:rFonts w:ascii="Times New Roman" w:hAnsi="Times New Roman" w:cs="Times New Roman"/>
          <w:sz w:val="24"/>
          <w:szCs w:val="24"/>
        </w:rPr>
        <w:t xml:space="preserve"> </w:t>
      </w:r>
      <w:r w:rsidRPr="004F32F6">
        <w:rPr>
          <w:rFonts w:ascii="Times New Roman" w:hAnsi="Times New Roman" w:cs="Times New Roman"/>
          <w:sz w:val="24"/>
          <w:szCs w:val="24"/>
        </w:rPr>
        <w:t>Significance was set at p&lt;0.05. Results are presented as mean ± standard error.</w:t>
      </w:r>
    </w:p>
    <w:p w14:paraId="00EB9A56" w14:textId="77777777" w:rsidR="00426570" w:rsidRPr="004F32F6"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698C856B" w14:textId="77777777" w:rsidR="00EE2682" w:rsidRPr="004F32F6" w:rsidRDefault="00281E49" w:rsidP="008E10B6">
      <w:pPr>
        <w:autoSpaceDE w:val="0"/>
        <w:autoSpaceDN w:val="0"/>
        <w:adjustRightInd w:val="0"/>
        <w:spacing w:after="0" w:line="480" w:lineRule="auto"/>
        <w:jc w:val="both"/>
        <w:rPr>
          <w:rFonts w:ascii="Times New Roman" w:hAnsi="Times New Roman" w:cs="Times New Roman"/>
          <w:b/>
          <w:bCs/>
          <w:sz w:val="24"/>
          <w:szCs w:val="24"/>
        </w:rPr>
      </w:pPr>
      <w:r w:rsidRPr="004F32F6">
        <w:rPr>
          <w:rFonts w:ascii="Times New Roman" w:hAnsi="Times New Roman" w:cs="Times New Roman"/>
          <w:b/>
          <w:bCs/>
          <w:sz w:val="24"/>
          <w:szCs w:val="24"/>
        </w:rPr>
        <w:t>3. Results</w:t>
      </w:r>
    </w:p>
    <w:p w14:paraId="4EE75235" w14:textId="77777777" w:rsidR="00EE2682" w:rsidRPr="006165FB" w:rsidRDefault="00EE2682"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lastRenderedPageBreak/>
        <w:t>3.1 Sexual Behavior</w:t>
      </w:r>
    </w:p>
    <w:p w14:paraId="1B49959F" w14:textId="7330F9CF" w:rsidR="00EE2682" w:rsidRDefault="00426570" w:rsidP="00987B8D">
      <w:pPr>
        <w:autoSpaceDE w:val="0"/>
        <w:autoSpaceDN w:val="0"/>
        <w:adjustRightInd w:val="0"/>
        <w:spacing w:after="0" w:line="480" w:lineRule="auto"/>
        <w:jc w:val="both"/>
        <w:rPr>
          <w:rFonts w:ascii="Times New Roman" w:hAnsi="Times New Roman" w:cs="Times New Roman"/>
          <w:sz w:val="24"/>
          <w:szCs w:val="24"/>
        </w:rPr>
        <w:pPrChange w:id="119" w:author="essam soliman" w:date="2025-12-24T19:21:00Z">
          <w:pPr>
            <w:autoSpaceDE w:val="0"/>
            <w:autoSpaceDN w:val="0"/>
            <w:adjustRightInd w:val="0"/>
            <w:spacing w:after="0" w:line="480" w:lineRule="auto"/>
            <w:jc w:val="both"/>
          </w:pPr>
        </w:pPrChange>
      </w:pPr>
      <w:r w:rsidRPr="00C91DF8">
        <w:rPr>
          <w:rFonts w:ascii="Times New Roman" w:hAnsi="Times New Roman" w:cs="Times New Roman"/>
          <w:sz w:val="24"/>
          <w:szCs w:val="24"/>
        </w:rPr>
        <w:t>Results of the intensity of different sexual behaviors observed in the two</w:t>
      </w:r>
      <w:r w:rsidR="00C91DF8" w:rsidRPr="00C91DF8">
        <w:rPr>
          <w:rFonts w:ascii="Times New Roman" w:hAnsi="Times New Roman" w:cs="Times New Roman"/>
          <w:sz w:val="24"/>
          <w:szCs w:val="24"/>
        </w:rPr>
        <w:t xml:space="preserve"> groups are presented in Fig 3</w:t>
      </w:r>
      <w:r w:rsidRPr="00C91DF8">
        <w:rPr>
          <w:rFonts w:ascii="Times New Roman" w:hAnsi="Times New Roman" w:cs="Times New Roman"/>
          <w:sz w:val="24"/>
          <w:szCs w:val="24"/>
        </w:rPr>
        <w:t>.</w:t>
      </w:r>
      <w:r w:rsidR="00C91DF8">
        <w:rPr>
          <w:rFonts w:ascii="Times New Roman" w:hAnsi="Times New Roman" w:cs="Times New Roman"/>
          <w:color w:val="FF0000"/>
          <w:sz w:val="24"/>
          <w:szCs w:val="24"/>
        </w:rPr>
        <w:t xml:space="preserve"> </w:t>
      </w:r>
      <w:r w:rsidR="00EE2682" w:rsidRPr="004F32F6">
        <w:rPr>
          <w:rFonts w:ascii="Times New Roman" w:hAnsi="Times New Roman" w:cs="Times New Roman"/>
          <w:sz w:val="24"/>
          <w:szCs w:val="24"/>
        </w:rPr>
        <w:t>Older rams (</w:t>
      </w:r>
      <w:del w:id="120" w:author="essam soliman" w:date="2025-12-24T19:21:00Z">
        <w:r w:rsidR="00EE2682" w:rsidRPr="004F32F6" w:rsidDel="00987B8D">
          <w:rPr>
            <w:rFonts w:ascii="Times New Roman" w:hAnsi="Times New Roman" w:cs="Times New Roman"/>
            <w:sz w:val="24"/>
            <w:szCs w:val="24"/>
          </w:rPr>
          <w:delText>Group II</w:delText>
        </w:r>
      </w:del>
      <w:ins w:id="121" w:author="essam soliman" w:date="2025-12-24T19:21:00Z">
        <w:r w:rsidR="00987B8D">
          <w:rPr>
            <w:rFonts w:ascii="Times New Roman" w:hAnsi="Times New Roman" w:cs="Times New Roman"/>
            <w:sz w:val="24"/>
            <w:szCs w:val="24"/>
          </w:rPr>
          <w:t>G2</w:t>
        </w:r>
      </w:ins>
      <w:r w:rsidR="00EE2682" w:rsidRPr="004F32F6">
        <w:rPr>
          <w:rFonts w:ascii="Times New Roman" w:hAnsi="Times New Roman" w:cs="Times New Roman"/>
          <w:sz w:val="24"/>
          <w:szCs w:val="24"/>
        </w:rPr>
        <w:t>) mounted more quickly than younger rams</w:t>
      </w:r>
      <w:del w:id="122" w:author="essam soliman" w:date="2025-12-24T19:21:00Z">
        <w:r w:rsidR="00AB2BFA" w:rsidDel="00987B8D">
          <w:rPr>
            <w:rFonts w:ascii="Times New Roman" w:hAnsi="Times New Roman" w:cs="Times New Roman"/>
            <w:sz w:val="24"/>
            <w:szCs w:val="24"/>
          </w:rPr>
          <w:delText xml:space="preserve"> </w:delText>
        </w:r>
        <w:r w:rsidR="00AB2BFA" w:rsidRPr="00AB2BFA" w:rsidDel="00987B8D">
          <w:rPr>
            <w:rFonts w:ascii="Times New Roman" w:hAnsi="Times New Roman" w:cs="Times New Roman"/>
            <w:sz w:val="24"/>
            <w:szCs w:val="24"/>
          </w:rPr>
          <w:delText xml:space="preserve">(1.86 ± 0.36 </w:delText>
        </w:r>
        <w:r w:rsidR="00AB2BFA" w:rsidDel="00987B8D">
          <w:rPr>
            <w:rFonts w:ascii="Times New Roman" w:hAnsi="Times New Roman" w:cs="Times New Roman"/>
            <w:sz w:val="24"/>
            <w:szCs w:val="24"/>
          </w:rPr>
          <w:delText>s vs</w:delText>
        </w:r>
        <w:r w:rsidR="00AB2BFA" w:rsidRPr="00AB2BFA" w:rsidDel="00987B8D">
          <w:rPr>
            <w:rFonts w:ascii="Times New Roman" w:hAnsi="Times New Roman" w:cs="Times New Roman"/>
            <w:sz w:val="24"/>
            <w:szCs w:val="24"/>
          </w:rPr>
          <w:delText xml:space="preserve"> 1.96 ± 0.25</w:delText>
        </w:r>
        <w:r w:rsidR="00AB2BFA" w:rsidDel="00987B8D">
          <w:rPr>
            <w:rFonts w:ascii="Times New Roman" w:hAnsi="Times New Roman" w:cs="Times New Roman"/>
            <w:sz w:val="24"/>
            <w:szCs w:val="24"/>
          </w:rPr>
          <w:delText xml:space="preserve"> s</w:delText>
        </w:r>
        <w:r w:rsidR="00AB2BFA" w:rsidRPr="00AB2BFA" w:rsidDel="00987B8D">
          <w:rPr>
            <w:rFonts w:ascii="Times New Roman" w:hAnsi="Times New Roman" w:cs="Times New Roman"/>
            <w:sz w:val="24"/>
            <w:szCs w:val="24"/>
          </w:rPr>
          <w:delText>)</w:delText>
        </w:r>
      </w:del>
      <w:r w:rsidR="004C011C" w:rsidRPr="00AB2BFA">
        <w:rPr>
          <w:rFonts w:ascii="Times New Roman" w:hAnsi="Times New Roman" w:cs="Times New Roman"/>
          <w:sz w:val="24"/>
          <w:szCs w:val="24"/>
        </w:rPr>
        <w:t>.</w:t>
      </w:r>
      <w:r w:rsidR="00EE2682" w:rsidRPr="004F32F6">
        <w:rPr>
          <w:rFonts w:ascii="Times New Roman" w:hAnsi="Times New Roman" w:cs="Times New Roman"/>
          <w:sz w:val="24"/>
          <w:szCs w:val="24"/>
        </w:rPr>
        <w:t xml:space="preserve"> The number of mounts and ejaculation time were similar</w:t>
      </w:r>
      <w:ins w:id="123" w:author="essam soliman" w:date="2025-12-24T19:21:00Z">
        <w:r w:rsidR="00987B8D">
          <w:rPr>
            <w:rFonts w:ascii="Times New Roman" w:hAnsi="Times New Roman" w:cs="Times New Roman"/>
            <w:sz w:val="24"/>
            <w:szCs w:val="24"/>
          </w:rPr>
          <w:t>,</w:t>
        </w:r>
      </w:ins>
      <w:r w:rsidR="00EE2682" w:rsidRPr="004F32F6">
        <w:rPr>
          <w:rFonts w:ascii="Times New Roman" w:hAnsi="Times New Roman" w:cs="Times New Roman"/>
          <w:sz w:val="24"/>
          <w:szCs w:val="24"/>
        </w:rPr>
        <w:t xml:space="preserve"> </w:t>
      </w:r>
      <w:r w:rsidR="00AB2BFA">
        <w:rPr>
          <w:rFonts w:ascii="Times New Roman" w:hAnsi="Times New Roman" w:cs="Times New Roman"/>
          <w:sz w:val="24"/>
          <w:szCs w:val="24"/>
        </w:rPr>
        <w:t xml:space="preserve">and the differences were not significant </w:t>
      </w:r>
      <w:r w:rsidR="00EE2682" w:rsidRPr="004F32F6">
        <w:rPr>
          <w:rFonts w:ascii="Times New Roman" w:hAnsi="Times New Roman" w:cs="Times New Roman"/>
          <w:sz w:val="24"/>
          <w:szCs w:val="24"/>
        </w:rPr>
        <w:t>between</w:t>
      </w:r>
      <w:r w:rsidR="00AB2BFA">
        <w:rPr>
          <w:rFonts w:ascii="Times New Roman" w:hAnsi="Times New Roman" w:cs="Times New Roman"/>
          <w:sz w:val="24"/>
          <w:szCs w:val="24"/>
        </w:rPr>
        <w:t xml:space="preserve"> the</w:t>
      </w:r>
      <w:r w:rsidR="00EE2682" w:rsidRPr="004F32F6">
        <w:rPr>
          <w:rFonts w:ascii="Times New Roman" w:hAnsi="Times New Roman" w:cs="Times New Roman"/>
          <w:sz w:val="24"/>
          <w:szCs w:val="24"/>
        </w:rPr>
        <w:t xml:space="preserve"> groups</w:t>
      </w:r>
      <w:del w:id="124" w:author="essam soliman" w:date="2025-12-24T19:21:00Z">
        <w:r w:rsidR="00EE2682" w:rsidRPr="004F32F6" w:rsidDel="00987B8D">
          <w:rPr>
            <w:rFonts w:ascii="Times New Roman" w:hAnsi="Times New Roman" w:cs="Times New Roman"/>
            <w:sz w:val="24"/>
            <w:szCs w:val="24"/>
          </w:rPr>
          <w:delText xml:space="preserve"> </w:delText>
        </w:r>
        <w:r w:rsidR="00F451CF" w:rsidDel="00987B8D">
          <w:rPr>
            <w:rFonts w:ascii="Times New Roman" w:hAnsi="Times New Roman" w:cs="Times New Roman"/>
            <w:sz w:val="24"/>
            <w:szCs w:val="24"/>
          </w:rPr>
          <w:delText>(p&gt;0.05)</w:delText>
        </w:r>
      </w:del>
      <w:r w:rsidR="00F451CF">
        <w:rPr>
          <w:rFonts w:ascii="Times New Roman" w:hAnsi="Times New Roman" w:cs="Times New Roman"/>
          <w:sz w:val="24"/>
          <w:szCs w:val="24"/>
        </w:rPr>
        <w:t xml:space="preserve">. Older rams exhibited </w:t>
      </w:r>
      <w:del w:id="125" w:author="essam soliman" w:date="2025-12-24T19:21:00Z">
        <w:r w:rsidR="00F451CF" w:rsidDel="00987B8D">
          <w:rPr>
            <w:rFonts w:ascii="Times New Roman" w:hAnsi="Times New Roman" w:cs="Times New Roman"/>
            <w:sz w:val="24"/>
            <w:szCs w:val="24"/>
          </w:rPr>
          <w:delText>23.7</w:delText>
        </w:r>
        <w:r w:rsidR="00EE2682" w:rsidRPr="004F32F6" w:rsidDel="00987B8D">
          <w:rPr>
            <w:rFonts w:ascii="Times New Roman" w:hAnsi="Times New Roman" w:cs="Times New Roman"/>
            <w:sz w:val="24"/>
            <w:szCs w:val="24"/>
          </w:rPr>
          <w:delText xml:space="preserve">% </w:delText>
        </w:r>
      </w:del>
      <w:r w:rsidR="00EE2682" w:rsidRPr="004F32F6">
        <w:rPr>
          <w:rFonts w:ascii="Times New Roman" w:hAnsi="Times New Roman" w:cs="Times New Roman"/>
          <w:sz w:val="24"/>
          <w:szCs w:val="24"/>
        </w:rPr>
        <w:t>more frequent nudging and a higher incid</w:t>
      </w:r>
      <w:r w:rsidR="001E71FF">
        <w:rPr>
          <w:rFonts w:ascii="Times New Roman" w:hAnsi="Times New Roman" w:cs="Times New Roman"/>
          <w:sz w:val="24"/>
          <w:szCs w:val="24"/>
        </w:rPr>
        <w:t>ence of pawing</w:t>
      </w:r>
      <w:del w:id="126" w:author="essam soliman" w:date="2025-12-24T19:21:00Z">
        <w:r w:rsidR="001E71FF" w:rsidDel="00987B8D">
          <w:rPr>
            <w:rFonts w:ascii="Times New Roman" w:hAnsi="Times New Roman" w:cs="Times New Roman"/>
            <w:sz w:val="24"/>
            <w:szCs w:val="24"/>
          </w:rPr>
          <w:delText xml:space="preserve"> (</w:delText>
        </w:r>
        <w:r w:rsidR="00F451CF" w:rsidDel="00987B8D">
          <w:rPr>
            <w:rFonts w:ascii="Times New Roman" w:hAnsi="Times New Roman" w:cs="Times New Roman"/>
            <w:sz w:val="24"/>
            <w:szCs w:val="24"/>
          </w:rPr>
          <w:delText>69.23</w:delText>
        </w:r>
        <w:r w:rsidR="001E71FF" w:rsidDel="00987B8D">
          <w:rPr>
            <w:rFonts w:ascii="Times New Roman" w:hAnsi="Times New Roman" w:cs="Times New Roman"/>
            <w:sz w:val="24"/>
            <w:szCs w:val="24"/>
          </w:rPr>
          <w:delText xml:space="preserve">% vs. </w:delText>
        </w:r>
        <w:r w:rsidR="00F451CF" w:rsidDel="00987B8D">
          <w:rPr>
            <w:rFonts w:ascii="Times New Roman" w:hAnsi="Times New Roman" w:cs="Times New Roman"/>
            <w:sz w:val="24"/>
            <w:szCs w:val="24"/>
          </w:rPr>
          <w:delText>53.85</w:delText>
        </w:r>
        <w:r w:rsidR="001E71FF" w:rsidDel="00987B8D">
          <w:rPr>
            <w:rFonts w:ascii="Times New Roman" w:hAnsi="Times New Roman" w:cs="Times New Roman"/>
            <w:sz w:val="24"/>
            <w:szCs w:val="24"/>
          </w:rPr>
          <w:delText>%)</w:delText>
        </w:r>
      </w:del>
      <w:r w:rsidR="00EE2682" w:rsidRPr="004F32F6">
        <w:rPr>
          <w:rFonts w:ascii="Times New Roman" w:hAnsi="Times New Roman" w:cs="Times New Roman"/>
          <w:sz w:val="24"/>
          <w:szCs w:val="24"/>
        </w:rPr>
        <w:t>. The flehmen response frequency was comparable</w:t>
      </w:r>
      <w:ins w:id="127" w:author="essam soliman" w:date="2025-12-24T19:21:00Z">
        <w:r w:rsidR="00987B8D">
          <w:rPr>
            <w:rFonts w:ascii="Times New Roman" w:hAnsi="Times New Roman" w:cs="Times New Roman"/>
            <w:sz w:val="24"/>
            <w:szCs w:val="24"/>
          </w:rPr>
          <w:t>,</w:t>
        </w:r>
      </w:ins>
      <w:r w:rsidR="00EE2682" w:rsidRPr="004F32F6">
        <w:rPr>
          <w:rFonts w:ascii="Times New Roman" w:hAnsi="Times New Roman" w:cs="Times New Roman"/>
          <w:sz w:val="24"/>
          <w:szCs w:val="24"/>
        </w:rPr>
        <w:t xml:space="preserve"> </w:t>
      </w:r>
      <w:r w:rsidR="00AB2BFA">
        <w:rPr>
          <w:rFonts w:ascii="Times New Roman" w:hAnsi="Times New Roman" w:cs="Times New Roman"/>
          <w:sz w:val="24"/>
          <w:szCs w:val="24"/>
        </w:rPr>
        <w:t xml:space="preserve">and the differences were not significant between </w:t>
      </w:r>
      <w:r w:rsidR="00EE2682" w:rsidRPr="004F32F6">
        <w:rPr>
          <w:rFonts w:ascii="Times New Roman" w:hAnsi="Times New Roman" w:cs="Times New Roman"/>
          <w:sz w:val="24"/>
          <w:szCs w:val="24"/>
        </w:rPr>
        <w:t>groups.</w:t>
      </w:r>
    </w:p>
    <w:p w14:paraId="6F2D7345" w14:textId="77777777" w:rsidR="00291EE5" w:rsidRDefault="00291EE5" w:rsidP="00291EE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drawing>
          <wp:inline distT="0" distB="0" distL="0" distR="0" wp14:anchorId="0CC4C967" wp14:editId="746F3634">
            <wp:extent cx="5029200" cy="5096256"/>
            <wp:effectExtent l="19050" t="0" r="0" b="0"/>
            <wp:docPr id="9" name="Picture 8" descr="FInal behav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behavior.jpg"/>
                    <pic:cNvPicPr/>
                  </pic:nvPicPr>
                  <pic:blipFill>
                    <a:blip r:embed="rId11"/>
                    <a:stretch>
                      <a:fillRect/>
                    </a:stretch>
                  </pic:blipFill>
                  <pic:spPr>
                    <a:xfrm>
                      <a:off x="0" y="0"/>
                      <a:ext cx="5029200" cy="5096256"/>
                    </a:xfrm>
                    <a:prstGeom prst="rect">
                      <a:avLst/>
                    </a:prstGeom>
                  </pic:spPr>
                </pic:pic>
              </a:graphicData>
            </a:graphic>
          </wp:inline>
        </w:drawing>
      </w:r>
    </w:p>
    <w:p w14:paraId="3DAC0EE9" w14:textId="77777777" w:rsidR="00291EE5" w:rsidRPr="00F451CF" w:rsidRDefault="00291EE5" w:rsidP="00291EE5">
      <w:pPr>
        <w:pStyle w:val="NormalWeb"/>
        <w:spacing w:after="0"/>
        <w:rPr>
          <w:rFonts w:eastAsia="Times New Roman" w:cs="Times New Roman"/>
          <w:szCs w:val="24"/>
        </w:rPr>
      </w:pPr>
      <w:r>
        <w:rPr>
          <w:rFonts w:cs="Times New Roman"/>
          <w:szCs w:val="24"/>
        </w:rPr>
        <w:t xml:space="preserve">Fig. 3 (A-D) Sexual behavior of Malpura rams. </w:t>
      </w:r>
      <w:r w:rsidRPr="00F451CF">
        <w:rPr>
          <w:rFonts w:eastAsia="Times New Roman" w:cs="Times New Roman"/>
          <w:color w:val="000000"/>
          <w:kern w:val="24"/>
          <w:szCs w:val="24"/>
        </w:rPr>
        <w:t>Time taken to mount (sec),</w:t>
      </w:r>
      <w:r>
        <w:rPr>
          <w:rFonts w:eastAsia="Times New Roman" w:cs="Times New Roman"/>
          <w:color w:val="000000"/>
          <w:kern w:val="24"/>
          <w:szCs w:val="24"/>
        </w:rPr>
        <w:t xml:space="preserve"> Number of mounts, Ejaculation time (sec), </w:t>
      </w:r>
      <w:r>
        <w:rPr>
          <w:rFonts w:cs="Times New Roman"/>
          <w:szCs w:val="24"/>
        </w:rPr>
        <w:t xml:space="preserve">Percentage of Group I (younger) and Group II (older) rams showing nudging and pawing behavior. </w:t>
      </w:r>
    </w:p>
    <w:p w14:paraId="70FDAA7C" w14:textId="77777777" w:rsidR="00426570" w:rsidRPr="004F32F6" w:rsidRDefault="00426570" w:rsidP="008E10B6">
      <w:pPr>
        <w:autoSpaceDE w:val="0"/>
        <w:autoSpaceDN w:val="0"/>
        <w:adjustRightInd w:val="0"/>
        <w:spacing w:after="0" w:line="480" w:lineRule="auto"/>
        <w:jc w:val="both"/>
        <w:rPr>
          <w:rFonts w:ascii="Times New Roman" w:hAnsi="Times New Roman" w:cs="Times New Roman"/>
          <w:sz w:val="24"/>
          <w:szCs w:val="24"/>
        </w:rPr>
      </w:pPr>
    </w:p>
    <w:p w14:paraId="4E8239F4" w14:textId="77777777" w:rsidR="00EE2682" w:rsidRPr="006165FB" w:rsidRDefault="00EE2682" w:rsidP="008E10B6">
      <w:pPr>
        <w:autoSpaceDE w:val="0"/>
        <w:autoSpaceDN w:val="0"/>
        <w:adjustRightInd w:val="0"/>
        <w:spacing w:after="0" w:line="480" w:lineRule="auto"/>
        <w:jc w:val="both"/>
        <w:rPr>
          <w:rFonts w:ascii="Times New Roman" w:hAnsi="Times New Roman" w:cs="Times New Roman"/>
          <w:i/>
          <w:iCs/>
          <w:sz w:val="24"/>
          <w:szCs w:val="24"/>
        </w:rPr>
      </w:pPr>
      <w:r w:rsidRPr="006165FB">
        <w:rPr>
          <w:rFonts w:ascii="Times New Roman" w:hAnsi="Times New Roman" w:cs="Times New Roman"/>
          <w:i/>
          <w:iCs/>
          <w:sz w:val="24"/>
          <w:szCs w:val="24"/>
        </w:rPr>
        <w:t>3.2 Semen Quality</w:t>
      </w:r>
    </w:p>
    <w:p w14:paraId="74F6167C" w14:textId="2439BC05" w:rsidR="00EE2682" w:rsidRPr="00183EF7" w:rsidRDefault="001E71FF" w:rsidP="00987B8D">
      <w:pPr>
        <w:autoSpaceDE w:val="0"/>
        <w:autoSpaceDN w:val="0"/>
        <w:adjustRightInd w:val="0"/>
        <w:spacing w:after="0" w:line="480" w:lineRule="auto"/>
        <w:jc w:val="both"/>
        <w:rPr>
          <w:rFonts w:ascii="Times New Roman" w:hAnsi="Times New Roman" w:cs="Times New Roman"/>
          <w:strike/>
          <w:sz w:val="24"/>
          <w:szCs w:val="24"/>
        </w:rPr>
        <w:pPrChange w:id="128" w:author="essam soliman" w:date="2025-12-24T19:22:00Z">
          <w:pPr>
            <w:autoSpaceDE w:val="0"/>
            <w:autoSpaceDN w:val="0"/>
            <w:adjustRightInd w:val="0"/>
            <w:spacing w:after="0" w:line="480" w:lineRule="auto"/>
            <w:jc w:val="both"/>
          </w:pPr>
        </w:pPrChange>
      </w:pPr>
      <w:r>
        <w:rPr>
          <w:rFonts w:ascii="Times New Roman" w:hAnsi="Times New Roman" w:cs="Times New Roman"/>
          <w:sz w:val="24"/>
          <w:szCs w:val="24"/>
        </w:rPr>
        <w:t xml:space="preserve">The basic semen quality parameters in </w:t>
      </w:r>
      <w:del w:id="129" w:author="essam soliman" w:date="2025-12-24T19:22:00Z">
        <w:r w:rsidDel="00987B8D">
          <w:rPr>
            <w:rFonts w:ascii="Times New Roman" w:hAnsi="Times New Roman" w:cs="Times New Roman"/>
            <w:sz w:val="24"/>
            <w:szCs w:val="24"/>
          </w:rPr>
          <w:delText xml:space="preserve">between </w:delText>
        </w:r>
      </w:del>
      <w:r>
        <w:rPr>
          <w:rFonts w:ascii="Times New Roman" w:hAnsi="Times New Roman" w:cs="Times New Roman"/>
          <w:sz w:val="24"/>
          <w:szCs w:val="24"/>
        </w:rPr>
        <w:t xml:space="preserve">different age groups of Malpura rams are given in Table 1. </w:t>
      </w:r>
      <w:r w:rsidR="00EE2682" w:rsidRPr="004F32F6">
        <w:rPr>
          <w:rFonts w:ascii="Times New Roman" w:hAnsi="Times New Roman" w:cs="Times New Roman"/>
          <w:sz w:val="24"/>
          <w:szCs w:val="24"/>
        </w:rPr>
        <w:t>Younger rams produced significantly higher semen volumes compared to old</w:t>
      </w:r>
      <w:r>
        <w:rPr>
          <w:rFonts w:ascii="Times New Roman" w:hAnsi="Times New Roman" w:cs="Times New Roman"/>
          <w:sz w:val="24"/>
          <w:szCs w:val="24"/>
        </w:rPr>
        <w:t>er rams</w:t>
      </w:r>
      <w:r w:rsidR="0081149F">
        <w:rPr>
          <w:rFonts w:ascii="Times New Roman" w:hAnsi="Times New Roman" w:cs="Times New Roman"/>
          <w:sz w:val="24"/>
          <w:szCs w:val="24"/>
        </w:rPr>
        <w:t xml:space="preserve"> </w:t>
      </w:r>
      <w:r w:rsidR="00426570">
        <w:rPr>
          <w:rFonts w:ascii="Times New Roman" w:hAnsi="Times New Roman" w:cs="Times New Roman"/>
          <w:sz w:val="24"/>
          <w:szCs w:val="24"/>
        </w:rPr>
        <w:t>(</w:t>
      </w:r>
      <w:r>
        <w:rPr>
          <w:rFonts w:ascii="Times New Roman" w:hAnsi="Times New Roman" w:cs="Times New Roman"/>
          <w:sz w:val="24"/>
          <w:szCs w:val="24"/>
        </w:rPr>
        <w:t>p&lt;0.05</w:t>
      </w:r>
      <w:r w:rsidR="00EE2682" w:rsidRPr="004F32F6">
        <w:rPr>
          <w:rFonts w:ascii="Times New Roman" w:hAnsi="Times New Roman" w:cs="Times New Roman"/>
          <w:sz w:val="24"/>
          <w:szCs w:val="24"/>
        </w:rPr>
        <w:t>). Sperm concentration was numerically higher in older rams</w:t>
      </w:r>
      <w:r w:rsidR="0081149F">
        <w:rPr>
          <w:rFonts w:ascii="Times New Roman" w:hAnsi="Times New Roman" w:cs="Times New Roman"/>
          <w:sz w:val="24"/>
          <w:szCs w:val="24"/>
        </w:rPr>
        <w:t xml:space="preserve">, </w:t>
      </w:r>
      <w:r w:rsidR="00426570">
        <w:rPr>
          <w:rFonts w:ascii="Times New Roman" w:hAnsi="Times New Roman" w:cs="Times New Roman"/>
          <w:sz w:val="24"/>
          <w:szCs w:val="24"/>
        </w:rPr>
        <w:t xml:space="preserve">although </w:t>
      </w:r>
      <w:r w:rsidR="00EE2682" w:rsidRPr="004F32F6">
        <w:rPr>
          <w:rFonts w:ascii="Times New Roman" w:hAnsi="Times New Roman" w:cs="Times New Roman"/>
          <w:sz w:val="24"/>
          <w:szCs w:val="24"/>
        </w:rPr>
        <w:t>the difference was not signi</w:t>
      </w:r>
      <w:r>
        <w:rPr>
          <w:rFonts w:ascii="Times New Roman" w:hAnsi="Times New Roman" w:cs="Times New Roman"/>
          <w:sz w:val="24"/>
          <w:szCs w:val="24"/>
        </w:rPr>
        <w:t>ficant</w:t>
      </w:r>
      <w:r w:rsidR="00EE2682" w:rsidRPr="004F32F6">
        <w:rPr>
          <w:rFonts w:ascii="Times New Roman" w:hAnsi="Times New Roman" w:cs="Times New Roman"/>
          <w:sz w:val="24"/>
          <w:szCs w:val="24"/>
        </w:rPr>
        <w:t>. S</w:t>
      </w:r>
      <w:r>
        <w:rPr>
          <w:rFonts w:ascii="Times New Roman" w:hAnsi="Times New Roman" w:cs="Times New Roman"/>
          <w:sz w:val="24"/>
          <w:szCs w:val="24"/>
        </w:rPr>
        <w:t>emen consistency varied, with 1</w:t>
      </w:r>
      <w:r w:rsidR="00EE2682" w:rsidRPr="004F32F6">
        <w:rPr>
          <w:rFonts w:ascii="Times New Roman" w:hAnsi="Times New Roman" w:cs="Times New Roman"/>
          <w:sz w:val="24"/>
          <w:szCs w:val="24"/>
        </w:rPr>
        <w:t>.71% of samples from older rams classified as watery compared to none in younger rams. Mass motility scores were similar between groups</w:t>
      </w:r>
      <w:del w:id="130" w:author="essam soliman" w:date="2025-12-24T19:22:00Z">
        <w:r w:rsidR="00EE2682" w:rsidRPr="004F32F6" w:rsidDel="00987B8D">
          <w:rPr>
            <w:rFonts w:ascii="Times New Roman" w:hAnsi="Times New Roman" w:cs="Times New Roman"/>
            <w:sz w:val="24"/>
            <w:szCs w:val="24"/>
          </w:rPr>
          <w:delText xml:space="preserve"> (Group I: 4.62 ± 0.16 vs. Group II: 4.16 ± 0.48, p&gt;0.05)</w:delText>
        </w:r>
      </w:del>
      <w:r w:rsidR="00EE2682" w:rsidRPr="004F32F6">
        <w:rPr>
          <w:rFonts w:ascii="Times New Roman" w:hAnsi="Times New Roman" w:cs="Times New Roman"/>
          <w:sz w:val="24"/>
          <w:szCs w:val="24"/>
        </w:rPr>
        <w:t>. Sperm viability did not differ significantly. Morphological abnormalities were slightly higher in older rams</w:t>
      </w:r>
      <w:ins w:id="131" w:author="essam soliman" w:date="2025-12-24T19:22:00Z">
        <w:r w:rsidR="00987B8D">
          <w:rPr>
            <w:rFonts w:ascii="Times New Roman" w:hAnsi="Times New Roman" w:cs="Times New Roman"/>
            <w:sz w:val="24"/>
            <w:szCs w:val="24"/>
          </w:rPr>
          <w:t>,</w:t>
        </w:r>
      </w:ins>
      <w:r w:rsidR="00EE2682" w:rsidRPr="004F32F6">
        <w:rPr>
          <w:rFonts w:ascii="Times New Roman" w:hAnsi="Times New Roman" w:cs="Times New Roman"/>
          <w:sz w:val="24"/>
          <w:szCs w:val="24"/>
        </w:rPr>
        <w:t xml:space="preserve"> but not statistically significant</w:t>
      </w:r>
      <w:r w:rsidR="0081149F">
        <w:rPr>
          <w:rFonts w:ascii="Times New Roman" w:hAnsi="Times New Roman" w:cs="Times New Roman"/>
          <w:sz w:val="24"/>
          <w:szCs w:val="24"/>
        </w:rPr>
        <w:t>.</w:t>
      </w:r>
    </w:p>
    <w:p w14:paraId="1FC992E0" w14:textId="55EECD74" w:rsidR="009228C0" w:rsidRDefault="009228C0" w:rsidP="009228C0">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Basic semen characteristics of Malpura rams of different age group</w:t>
      </w:r>
      <w:ins w:id="132" w:author="essam soliman" w:date="2025-12-24T19:22:00Z">
        <w:r w:rsidR="00987B8D">
          <w:rPr>
            <w:rFonts w:ascii="Times New Roman" w:hAnsi="Times New Roman" w:cs="Times New Roman"/>
            <w:sz w:val="24"/>
            <w:szCs w:val="24"/>
          </w:rPr>
          <w:t>s</w:t>
        </w:r>
      </w:ins>
    </w:p>
    <w:tbl>
      <w:tblPr>
        <w:tblStyle w:val="TableGrid"/>
        <w:tblW w:w="0" w:type="auto"/>
        <w:tblLook w:val="04A0" w:firstRow="1" w:lastRow="0" w:firstColumn="1" w:lastColumn="0" w:noHBand="0" w:noVBand="1"/>
      </w:tblPr>
      <w:tblGrid>
        <w:gridCol w:w="3188"/>
        <w:gridCol w:w="2280"/>
        <w:gridCol w:w="2453"/>
        <w:gridCol w:w="1429"/>
      </w:tblGrid>
      <w:tr w:rsidR="009228C0" w14:paraId="4BDEA776" w14:textId="77777777" w:rsidTr="009228C0">
        <w:tc>
          <w:tcPr>
            <w:tcW w:w="3258" w:type="dxa"/>
          </w:tcPr>
          <w:p w14:paraId="131470B9" w14:textId="77777777" w:rsidR="009228C0" w:rsidRDefault="009228C0"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Parameter</w:t>
            </w:r>
          </w:p>
        </w:tc>
        <w:tc>
          <w:tcPr>
            <w:tcW w:w="2340" w:type="dxa"/>
          </w:tcPr>
          <w:p w14:paraId="1235186A" w14:textId="26A0AE07" w:rsidR="009228C0" w:rsidRDefault="009228C0" w:rsidP="008E10B6">
            <w:pPr>
              <w:autoSpaceDE w:val="0"/>
              <w:autoSpaceDN w:val="0"/>
              <w:adjustRightInd w:val="0"/>
              <w:spacing w:line="480" w:lineRule="auto"/>
              <w:jc w:val="both"/>
              <w:rPr>
                <w:rFonts w:ascii="Times New Roman" w:hAnsi="Times New Roman" w:cs="Times New Roman"/>
                <w:sz w:val="24"/>
                <w:szCs w:val="24"/>
              </w:rPr>
            </w:pPr>
            <w:del w:id="133" w:author="essam soliman" w:date="2025-12-24T19:23:00Z">
              <w:r w:rsidDel="00987B8D">
                <w:rPr>
                  <w:rFonts w:ascii="Times New Roman" w:hAnsi="Times New Roman" w:cs="Times New Roman"/>
                  <w:sz w:val="24"/>
                  <w:szCs w:val="24"/>
                </w:rPr>
                <w:delText>Group-1</w:delText>
              </w:r>
            </w:del>
            <w:ins w:id="134" w:author="essam soliman" w:date="2025-12-24T19:23:00Z">
              <w:r w:rsidR="00987B8D">
                <w:rPr>
                  <w:rFonts w:ascii="Times New Roman" w:hAnsi="Times New Roman" w:cs="Times New Roman"/>
                  <w:sz w:val="24"/>
                  <w:szCs w:val="24"/>
                </w:rPr>
                <w:t>G1</w:t>
              </w:r>
            </w:ins>
            <w:r>
              <w:rPr>
                <w:rFonts w:ascii="Times New Roman" w:hAnsi="Times New Roman" w:cs="Times New Roman"/>
                <w:sz w:val="24"/>
                <w:szCs w:val="24"/>
              </w:rPr>
              <w:t xml:space="preserve"> (2-3 years)</w:t>
            </w:r>
          </w:p>
        </w:tc>
        <w:tc>
          <w:tcPr>
            <w:tcW w:w="2520" w:type="dxa"/>
          </w:tcPr>
          <w:p w14:paraId="19F65E9F" w14:textId="5D94A7D5" w:rsidR="009228C0" w:rsidRDefault="009228C0" w:rsidP="008E10B6">
            <w:pPr>
              <w:autoSpaceDE w:val="0"/>
              <w:autoSpaceDN w:val="0"/>
              <w:adjustRightInd w:val="0"/>
              <w:spacing w:line="480" w:lineRule="auto"/>
              <w:jc w:val="both"/>
              <w:rPr>
                <w:rFonts w:ascii="Times New Roman" w:hAnsi="Times New Roman" w:cs="Times New Roman"/>
                <w:sz w:val="24"/>
                <w:szCs w:val="24"/>
              </w:rPr>
            </w:pPr>
            <w:del w:id="135" w:author="essam soliman" w:date="2025-12-24T19:23:00Z">
              <w:r w:rsidDel="00987B8D">
                <w:rPr>
                  <w:rFonts w:ascii="Times New Roman" w:hAnsi="Times New Roman" w:cs="Times New Roman"/>
                  <w:sz w:val="24"/>
                  <w:szCs w:val="24"/>
                </w:rPr>
                <w:delText>Group-II</w:delText>
              </w:r>
            </w:del>
            <w:ins w:id="136" w:author="essam soliman" w:date="2025-12-24T19:23:00Z">
              <w:r w:rsidR="00987B8D">
                <w:rPr>
                  <w:rFonts w:ascii="Times New Roman" w:hAnsi="Times New Roman" w:cs="Times New Roman"/>
                  <w:sz w:val="24"/>
                  <w:szCs w:val="24"/>
                </w:rPr>
                <w:t>G2</w:t>
              </w:r>
            </w:ins>
            <w:r>
              <w:rPr>
                <w:rFonts w:ascii="Times New Roman" w:hAnsi="Times New Roman" w:cs="Times New Roman"/>
                <w:sz w:val="24"/>
                <w:szCs w:val="24"/>
              </w:rPr>
              <w:t xml:space="preserve"> (6-7 years)</w:t>
            </w:r>
          </w:p>
        </w:tc>
        <w:tc>
          <w:tcPr>
            <w:tcW w:w="1458" w:type="dxa"/>
          </w:tcPr>
          <w:p w14:paraId="1B98B183" w14:textId="77777777" w:rsidR="009228C0" w:rsidRDefault="009228C0"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p-value</w:t>
            </w:r>
          </w:p>
        </w:tc>
      </w:tr>
      <w:tr w:rsidR="001454C7" w14:paraId="6ECD4C01" w14:textId="77777777" w:rsidTr="00FF4E15">
        <w:tc>
          <w:tcPr>
            <w:tcW w:w="3258" w:type="dxa"/>
          </w:tcPr>
          <w:p w14:paraId="37CB2E89"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Semen volume (ml)</w:t>
            </w:r>
          </w:p>
        </w:tc>
        <w:tc>
          <w:tcPr>
            <w:tcW w:w="2340" w:type="dxa"/>
            <w:vAlign w:val="center"/>
          </w:tcPr>
          <w:p w14:paraId="08C5215A"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1.15 ± 0.14</w:t>
            </w:r>
          </w:p>
        </w:tc>
        <w:tc>
          <w:tcPr>
            <w:tcW w:w="2520" w:type="dxa"/>
            <w:vAlign w:val="center"/>
          </w:tcPr>
          <w:p w14:paraId="0D9D3C89"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0.71 ± 0.10</w:t>
            </w:r>
            <w:r w:rsidR="00D40AB6">
              <w:rPr>
                <w:rFonts w:ascii="Times New Roman" w:hAnsi="Times New Roman" w:cs="Times New Roman"/>
                <w:sz w:val="24"/>
                <w:szCs w:val="24"/>
              </w:rPr>
              <w:t>*</w:t>
            </w:r>
          </w:p>
        </w:tc>
        <w:tc>
          <w:tcPr>
            <w:tcW w:w="1458" w:type="dxa"/>
            <w:vAlign w:val="center"/>
          </w:tcPr>
          <w:p w14:paraId="64280824"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&lt;0.05</w:t>
            </w:r>
          </w:p>
        </w:tc>
      </w:tr>
      <w:tr w:rsidR="001454C7" w14:paraId="399F3F74" w14:textId="77777777" w:rsidTr="00D7751A">
        <w:tc>
          <w:tcPr>
            <w:tcW w:w="3258" w:type="dxa"/>
          </w:tcPr>
          <w:p w14:paraId="54E9B707" w14:textId="77777777" w:rsidR="001454C7" w:rsidRPr="009228C0"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(10</w:t>
            </w:r>
            <w:r>
              <w:rPr>
                <w:rFonts w:ascii="Times New Roman" w:hAnsi="Times New Roman" w:cs="Times New Roman"/>
                <w:sz w:val="24"/>
                <w:szCs w:val="24"/>
                <w:vertAlign w:val="superscript"/>
              </w:rPr>
              <w:t>9</w:t>
            </w:r>
            <w:r>
              <w:rPr>
                <w:rFonts w:ascii="Times New Roman" w:hAnsi="Times New Roman" w:cs="Times New Roman"/>
                <w:sz w:val="24"/>
                <w:szCs w:val="24"/>
              </w:rPr>
              <w:t>/ml)</w:t>
            </w:r>
          </w:p>
        </w:tc>
        <w:tc>
          <w:tcPr>
            <w:tcW w:w="2340" w:type="dxa"/>
            <w:vAlign w:val="center"/>
          </w:tcPr>
          <w:p w14:paraId="251F5A57"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3.85 ± 0.34</w:t>
            </w:r>
          </w:p>
        </w:tc>
        <w:tc>
          <w:tcPr>
            <w:tcW w:w="2520" w:type="dxa"/>
            <w:vAlign w:val="center"/>
          </w:tcPr>
          <w:p w14:paraId="3ED98A6E"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4.03 ± 0.47</w:t>
            </w:r>
          </w:p>
        </w:tc>
        <w:tc>
          <w:tcPr>
            <w:tcW w:w="1458" w:type="dxa"/>
            <w:vAlign w:val="center"/>
          </w:tcPr>
          <w:p w14:paraId="3AA07B19"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&gt;0.05</w:t>
            </w:r>
          </w:p>
        </w:tc>
      </w:tr>
      <w:tr w:rsidR="001454C7" w14:paraId="07E75211" w14:textId="77777777" w:rsidTr="00B82CB3">
        <w:tc>
          <w:tcPr>
            <w:tcW w:w="3258" w:type="dxa"/>
          </w:tcPr>
          <w:p w14:paraId="2D522906"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Viability (%)</w:t>
            </w:r>
          </w:p>
        </w:tc>
        <w:tc>
          <w:tcPr>
            <w:tcW w:w="2340" w:type="dxa"/>
            <w:vAlign w:val="center"/>
          </w:tcPr>
          <w:p w14:paraId="43FC8387"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76.38 ± 1.35</w:t>
            </w:r>
          </w:p>
        </w:tc>
        <w:tc>
          <w:tcPr>
            <w:tcW w:w="2520" w:type="dxa"/>
            <w:vAlign w:val="center"/>
          </w:tcPr>
          <w:p w14:paraId="494E9C4C"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74.69 ± 3.62</w:t>
            </w:r>
          </w:p>
        </w:tc>
        <w:tc>
          <w:tcPr>
            <w:tcW w:w="1458" w:type="dxa"/>
            <w:vAlign w:val="center"/>
          </w:tcPr>
          <w:p w14:paraId="67CEE9AC"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&gt;0.05</w:t>
            </w:r>
          </w:p>
        </w:tc>
      </w:tr>
      <w:tr w:rsidR="001454C7" w14:paraId="4AB284F0" w14:textId="77777777" w:rsidTr="00472D0F">
        <w:tc>
          <w:tcPr>
            <w:tcW w:w="3258" w:type="dxa"/>
          </w:tcPr>
          <w:p w14:paraId="5043FCD7"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Head abnormalities (%)</w:t>
            </w:r>
          </w:p>
        </w:tc>
        <w:tc>
          <w:tcPr>
            <w:tcW w:w="2340" w:type="dxa"/>
            <w:vAlign w:val="center"/>
          </w:tcPr>
          <w:p w14:paraId="5B479374"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0.56 ± 0.15</w:t>
            </w:r>
          </w:p>
        </w:tc>
        <w:tc>
          <w:tcPr>
            <w:tcW w:w="2520" w:type="dxa"/>
            <w:vAlign w:val="center"/>
          </w:tcPr>
          <w:p w14:paraId="63F0B0B1"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0.91 ± 0.36</w:t>
            </w:r>
          </w:p>
        </w:tc>
        <w:tc>
          <w:tcPr>
            <w:tcW w:w="1458" w:type="dxa"/>
            <w:vAlign w:val="center"/>
          </w:tcPr>
          <w:p w14:paraId="23B75131" w14:textId="77777777" w:rsidR="001454C7" w:rsidRPr="00345795" w:rsidRDefault="00D223AF" w:rsidP="0094763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0.64</w:t>
            </w:r>
          </w:p>
        </w:tc>
      </w:tr>
      <w:tr w:rsidR="001454C7" w14:paraId="27AD9DED" w14:textId="77777777" w:rsidTr="00E14448">
        <w:tc>
          <w:tcPr>
            <w:tcW w:w="3258" w:type="dxa"/>
          </w:tcPr>
          <w:p w14:paraId="3DA2D79C"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Mid-piece abnormalities (%)</w:t>
            </w:r>
          </w:p>
        </w:tc>
        <w:tc>
          <w:tcPr>
            <w:tcW w:w="2340" w:type="dxa"/>
            <w:vAlign w:val="center"/>
          </w:tcPr>
          <w:p w14:paraId="2B364F25"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0.67 ± 0.08</w:t>
            </w:r>
          </w:p>
        </w:tc>
        <w:tc>
          <w:tcPr>
            <w:tcW w:w="2520" w:type="dxa"/>
            <w:vAlign w:val="center"/>
          </w:tcPr>
          <w:p w14:paraId="5D86FF41"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1.98 ± 0.87</w:t>
            </w:r>
          </w:p>
        </w:tc>
        <w:tc>
          <w:tcPr>
            <w:tcW w:w="1458" w:type="dxa"/>
            <w:vAlign w:val="center"/>
          </w:tcPr>
          <w:p w14:paraId="1EFB3F06" w14:textId="77777777" w:rsidR="001454C7" w:rsidRPr="00345795" w:rsidRDefault="00D223AF" w:rsidP="0094763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0.16</w:t>
            </w:r>
          </w:p>
        </w:tc>
      </w:tr>
      <w:tr w:rsidR="001454C7" w14:paraId="740FC711" w14:textId="77777777" w:rsidTr="00481DC5">
        <w:tc>
          <w:tcPr>
            <w:tcW w:w="3258" w:type="dxa"/>
          </w:tcPr>
          <w:p w14:paraId="4A905148" w14:textId="77777777" w:rsidR="001454C7" w:rsidRDefault="001454C7" w:rsidP="008E10B6">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Tail abnormalities (%)</w:t>
            </w:r>
          </w:p>
        </w:tc>
        <w:tc>
          <w:tcPr>
            <w:tcW w:w="2340" w:type="dxa"/>
            <w:vAlign w:val="center"/>
          </w:tcPr>
          <w:p w14:paraId="1D8B1C3D"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0.46 ± 0.07</w:t>
            </w:r>
          </w:p>
        </w:tc>
        <w:tc>
          <w:tcPr>
            <w:tcW w:w="2520" w:type="dxa"/>
            <w:vAlign w:val="center"/>
          </w:tcPr>
          <w:p w14:paraId="7CC704E8" w14:textId="77777777" w:rsidR="001454C7" w:rsidRPr="00345795" w:rsidRDefault="001454C7" w:rsidP="00947639">
            <w:pPr>
              <w:autoSpaceDE w:val="0"/>
              <w:autoSpaceDN w:val="0"/>
              <w:adjustRightInd w:val="0"/>
              <w:spacing w:line="480" w:lineRule="auto"/>
              <w:jc w:val="center"/>
              <w:rPr>
                <w:rFonts w:ascii="Times New Roman" w:hAnsi="Times New Roman" w:cs="Times New Roman"/>
                <w:sz w:val="24"/>
                <w:szCs w:val="24"/>
              </w:rPr>
            </w:pPr>
            <w:r w:rsidRPr="00345795">
              <w:rPr>
                <w:rFonts w:ascii="Times New Roman" w:hAnsi="Times New Roman" w:cs="Times New Roman"/>
                <w:sz w:val="24"/>
                <w:szCs w:val="24"/>
              </w:rPr>
              <w:t>1.15 ± 0.43</w:t>
            </w:r>
          </w:p>
        </w:tc>
        <w:tc>
          <w:tcPr>
            <w:tcW w:w="1458" w:type="dxa"/>
            <w:vAlign w:val="center"/>
          </w:tcPr>
          <w:p w14:paraId="7A1433AF" w14:textId="77777777" w:rsidR="001454C7" w:rsidRPr="00345795" w:rsidRDefault="00D223AF" w:rsidP="00947639">
            <w:pPr>
              <w:autoSpaceDE w:val="0"/>
              <w:autoSpaceDN w:val="0"/>
              <w:adjustRightInd w:val="0"/>
              <w:spacing w:line="480" w:lineRule="auto"/>
              <w:jc w:val="center"/>
              <w:rPr>
                <w:rFonts w:ascii="Times New Roman" w:hAnsi="Times New Roman" w:cs="Times New Roman"/>
                <w:sz w:val="24"/>
                <w:szCs w:val="24"/>
              </w:rPr>
            </w:pPr>
            <w:r>
              <w:rPr>
                <w:rFonts w:ascii="Times New Roman" w:hAnsi="Times New Roman" w:cs="Times New Roman"/>
                <w:sz w:val="24"/>
                <w:szCs w:val="24"/>
              </w:rPr>
              <w:t>0.14</w:t>
            </w:r>
          </w:p>
        </w:tc>
      </w:tr>
    </w:tbl>
    <w:p w14:paraId="1C54D92E" w14:textId="77777777" w:rsidR="009228C0" w:rsidRDefault="009228C0" w:rsidP="008E10B6">
      <w:pPr>
        <w:autoSpaceDE w:val="0"/>
        <w:autoSpaceDN w:val="0"/>
        <w:adjustRightInd w:val="0"/>
        <w:spacing w:after="0" w:line="480" w:lineRule="auto"/>
        <w:jc w:val="both"/>
        <w:rPr>
          <w:rFonts w:ascii="Times New Roman" w:hAnsi="Times New Roman" w:cs="Times New Roman"/>
          <w:sz w:val="24"/>
          <w:szCs w:val="24"/>
        </w:rPr>
      </w:pPr>
    </w:p>
    <w:p w14:paraId="7E1C72E1" w14:textId="77777777" w:rsidR="00EE2682" w:rsidRPr="004F32F6" w:rsidRDefault="00EE2682" w:rsidP="008E10B6">
      <w:pPr>
        <w:autoSpaceDE w:val="0"/>
        <w:autoSpaceDN w:val="0"/>
        <w:adjustRightInd w:val="0"/>
        <w:spacing w:after="0" w:line="480" w:lineRule="auto"/>
        <w:jc w:val="both"/>
        <w:rPr>
          <w:rFonts w:ascii="Times New Roman" w:hAnsi="Times New Roman" w:cs="Times New Roman"/>
          <w:b/>
          <w:bCs/>
          <w:sz w:val="24"/>
          <w:szCs w:val="24"/>
        </w:rPr>
      </w:pPr>
      <w:r w:rsidRPr="004F32F6">
        <w:rPr>
          <w:rFonts w:ascii="Times New Roman" w:hAnsi="Times New Roman" w:cs="Times New Roman"/>
          <w:b/>
          <w:bCs/>
          <w:sz w:val="24"/>
          <w:szCs w:val="24"/>
        </w:rPr>
        <w:t>4.  Discussion</w:t>
      </w:r>
    </w:p>
    <w:p w14:paraId="24701248" w14:textId="2771C664" w:rsidR="00D543A4" w:rsidRPr="00D543A4" w:rsidRDefault="00EE2682" w:rsidP="00183EF7">
      <w:pPr>
        <w:autoSpaceDE w:val="0"/>
        <w:autoSpaceDN w:val="0"/>
        <w:adjustRightInd w:val="0"/>
        <w:spacing w:after="0" w:line="480" w:lineRule="auto"/>
        <w:ind w:firstLine="720"/>
        <w:jc w:val="both"/>
        <w:rPr>
          <w:rFonts w:ascii="Times New Roman" w:hAnsi="Times New Roman" w:cs="Times New Roman"/>
          <w:sz w:val="24"/>
          <w:szCs w:val="24"/>
        </w:rPr>
      </w:pPr>
      <w:r w:rsidRPr="004F32F6">
        <w:rPr>
          <w:rFonts w:ascii="Times New Roman" w:hAnsi="Times New Roman" w:cs="Times New Roman"/>
          <w:sz w:val="24"/>
          <w:szCs w:val="24"/>
        </w:rPr>
        <w:t xml:space="preserve">The findings reveal that aging influences </w:t>
      </w:r>
      <w:r w:rsidR="00A32F94">
        <w:rPr>
          <w:rFonts w:ascii="Times New Roman" w:hAnsi="Times New Roman" w:cs="Times New Roman"/>
          <w:sz w:val="24"/>
          <w:szCs w:val="24"/>
        </w:rPr>
        <w:t xml:space="preserve">some </w:t>
      </w:r>
      <w:r w:rsidR="00183EF7">
        <w:rPr>
          <w:rFonts w:ascii="Times New Roman" w:hAnsi="Times New Roman" w:cs="Times New Roman"/>
          <w:sz w:val="24"/>
          <w:szCs w:val="24"/>
        </w:rPr>
        <w:t xml:space="preserve">of the </w:t>
      </w:r>
      <w:r w:rsidRPr="004F32F6">
        <w:rPr>
          <w:rFonts w:ascii="Times New Roman" w:hAnsi="Times New Roman" w:cs="Times New Roman"/>
          <w:sz w:val="24"/>
          <w:szCs w:val="24"/>
        </w:rPr>
        <w:t xml:space="preserve">reproductive parameters in Malpura rams. The quicker mounting time and increased nudging and pawing </w:t>
      </w:r>
      <w:r w:rsidR="00183EF7">
        <w:rPr>
          <w:rFonts w:ascii="Times New Roman" w:hAnsi="Times New Roman" w:cs="Times New Roman"/>
          <w:sz w:val="24"/>
          <w:szCs w:val="24"/>
        </w:rPr>
        <w:t xml:space="preserve">behavior </w:t>
      </w:r>
      <w:r w:rsidRPr="004F32F6">
        <w:rPr>
          <w:rFonts w:ascii="Times New Roman" w:hAnsi="Times New Roman" w:cs="Times New Roman"/>
          <w:sz w:val="24"/>
          <w:szCs w:val="24"/>
        </w:rPr>
        <w:t xml:space="preserve">in older rams suggest </w:t>
      </w:r>
      <w:r w:rsidR="00183EF7">
        <w:rPr>
          <w:rFonts w:ascii="Times New Roman" w:hAnsi="Times New Roman" w:cs="Times New Roman"/>
          <w:sz w:val="24"/>
          <w:szCs w:val="24"/>
        </w:rPr>
        <w:t xml:space="preserve">an </w:t>
      </w:r>
      <w:r w:rsidR="00A32F94">
        <w:rPr>
          <w:rFonts w:ascii="Times New Roman" w:hAnsi="Times New Roman" w:cs="Times New Roman"/>
          <w:sz w:val="24"/>
          <w:szCs w:val="24"/>
        </w:rPr>
        <w:t>increased</w:t>
      </w:r>
      <w:r w:rsidRPr="004F32F6">
        <w:rPr>
          <w:rFonts w:ascii="Times New Roman" w:hAnsi="Times New Roman" w:cs="Times New Roman"/>
          <w:sz w:val="24"/>
          <w:szCs w:val="24"/>
        </w:rPr>
        <w:t xml:space="preserve"> sexual vigor, possibly due to greater experience </w:t>
      </w:r>
      <w:r w:rsidR="00183EF7">
        <w:rPr>
          <w:rFonts w:ascii="Times New Roman" w:hAnsi="Times New Roman" w:cs="Times New Roman"/>
          <w:sz w:val="24"/>
          <w:szCs w:val="24"/>
        </w:rPr>
        <w:t xml:space="preserve">gained over the years </w:t>
      </w:r>
      <w:r w:rsidRPr="004F32F6">
        <w:rPr>
          <w:rFonts w:ascii="Times New Roman" w:hAnsi="Times New Roman" w:cs="Times New Roman"/>
          <w:sz w:val="24"/>
          <w:szCs w:val="24"/>
        </w:rPr>
        <w:t xml:space="preserve">or </w:t>
      </w:r>
      <w:r w:rsidR="00183EF7">
        <w:rPr>
          <w:rFonts w:ascii="Times New Roman" w:hAnsi="Times New Roman" w:cs="Times New Roman"/>
          <w:sz w:val="24"/>
          <w:szCs w:val="24"/>
        </w:rPr>
        <w:t xml:space="preserve">an instinct of </w:t>
      </w:r>
      <w:r w:rsidRPr="004F32F6">
        <w:rPr>
          <w:rFonts w:ascii="Times New Roman" w:hAnsi="Times New Roman" w:cs="Times New Roman"/>
          <w:sz w:val="24"/>
          <w:szCs w:val="24"/>
        </w:rPr>
        <w:t>dominance</w:t>
      </w:r>
      <w:r w:rsidR="00183EF7">
        <w:rPr>
          <w:rFonts w:ascii="Times New Roman" w:hAnsi="Times New Roman" w:cs="Times New Roman"/>
          <w:sz w:val="24"/>
          <w:szCs w:val="24"/>
        </w:rPr>
        <w:t xml:space="preserve"> in the rams</w:t>
      </w:r>
      <w:r w:rsidR="005E5417">
        <w:rPr>
          <w:rFonts w:ascii="Times New Roman" w:hAnsi="Times New Roman" w:cs="Times New Roman"/>
          <w:sz w:val="24"/>
          <w:szCs w:val="24"/>
        </w:rPr>
        <w:t>.</w:t>
      </w:r>
      <w:r w:rsidRPr="004F32F6">
        <w:rPr>
          <w:rFonts w:ascii="Times New Roman" w:hAnsi="Times New Roman" w:cs="Times New Roman"/>
          <w:sz w:val="24"/>
          <w:szCs w:val="24"/>
        </w:rPr>
        <w:t xml:space="preserve"> These behaviors align with previous studies indicating that older </w:t>
      </w:r>
      <w:r w:rsidRPr="004F32F6">
        <w:rPr>
          <w:rFonts w:ascii="Times New Roman" w:hAnsi="Times New Roman" w:cs="Times New Roman"/>
          <w:sz w:val="24"/>
          <w:szCs w:val="24"/>
        </w:rPr>
        <w:lastRenderedPageBreak/>
        <w:t>rams may exhibit more assertive pre-copulatory behaviors</w:t>
      </w:r>
      <w:r w:rsidR="005E5417">
        <w:rPr>
          <w:rFonts w:ascii="Times New Roman" w:hAnsi="Times New Roman" w:cs="Times New Roman"/>
          <w:sz w:val="24"/>
          <w:szCs w:val="24"/>
        </w:rPr>
        <w:t xml:space="preserve">. </w:t>
      </w:r>
      <w:r w:rsidR="005E5417" w:rsidRPr="005E5417">
        <w:rPr>
          <w:rFonts w:ascii="Times New Roman" w:hAnsi="Times New Roman" w:cs="Times New Roman"/>
          <w:sz w:val="24"/>
          <w:szCs w:val="24"/>
        </w:rPr>
        <w:t>Older rams demonstrate superior sexual behavior traits, including more frequent tail rising, vocalizations, and ejaculations compared to younger rams. This is supported by studies showing that rams aged three years or older outperform two-year-old rams in these behaviors</w:t>
      </w:r>
      <w:r w:rsidR="005E5417">
        <w:rPr>
          <w:rFonts w:ascii="Times New Roman" w:hAnsi="Times New Roman" w:cs="Times New Roman"/>
          <w:sz w:val="24"/>
          <w:szCs w:val="24"/>
        </w:rPr>
        <w:t>,</w:t>
      </w:r>
      <w:r w:rsidR="005E5417" w:rsidRPr="005E5417">
        <w:rPr>
          <w:rFonts w:ascii="Times New Roman" w:hAnsi="Times New Roman" w:cs="Times New Roman"/>
          <w:sz w:val="24"/>
          <w:szCs w:val="24"/>
        </w:rPr>
        <w:t> also characterized by longer ejaculation durations and higher ejaculation efficiency, indicating more effective mating capabilities (Yilmaz et al., 2009).</w:t>
      </w:r>
      <w:r w:rsidR="00D543A4">
        <w:rPr>
          <w:rFonts w:ascii="Times New Roman" w:hAnsi="Times New Roman" w:cs="Times New Roman"/>
          <w:sz w:val="24"/>
          <w:szCs w:val="24"/>
        </w:rPr>
        <w:t xml:space="preserve"> M</w:t>
      </w:r>
      <w:r w:rsidR="00D543A4" w:rsidRPr="00D543A4">
        <w:rPr>
          <w:rFonts w:ascii="Times New Roman" w:hAnsi="Times New Roman" w:cs="Times New Roman"/>
          <w:sz w:val="24"/>
          <w:szCs w:val="24"/>
        </w:rPr>
        <w:t>aturation process in rams leads to improved sexual performance, as evidenced by the increased frequency of mounts and mount attempts in older rams compared to younger ones</w:t>
      </w:r>
      <w:r w:rsidR="00E12D5A">
        <w:rPr>
          <w:rFonts w:ascii="Times New Roman" w:hAnsi="Times New Roman" w:cs="Times New Roman"/>
          <w:sz w:val="24"/>
          <w:szCs w:val="24"/>
        </w:rPr>
        <w:t xml:space="preserve"> </w:t>
      </w:r>
      <w:r w:rsidR="00D543A4" w:rsidRPr="00D543A4">
        <w:rPr>
          <w:rFonts w:ascii="Times New Roman" w:hAnsi="Times New Roman" w:cs="Times New Roman"/>
          <w:sz w:val="24"/>
          <w:szCs w:val="24"/>
        </w:rPr>
        <w:t>(Price et al., 1991).</w:t>
      </w:r>
      <w:ins w:id="137" w:author="essam soliman" w:date="2025-12-24T19:23:00Z">
        <w:r w:rsidR="00987B8D">
          <w:rPr>
            <w:rFonts w:ascii="Times New Roman" w:hAnsi="Times New Roman" w:cs="Times New Roman"/>
            <w:sz w:val="24"/>
            <w:szCs w:val="24"/>
          </w:rPr>
          <w:t xml:space="preserve"> </w:t>
        </w:r>
      </w:ins>
      <w:r w:rsidR="00183EF7">
        <w:rPr>
          <w:rFonts w:ascii="Times New Roman" w:hAnsi="Times New Roman" w:cs="Times New Roman"/>
          <w:sz w:val="24"/>
          <w:szCs w:val="24"/>
        </w:rPr>
        <w:t>O</w:t>
      </w:r>
      <w:r w:rsidR="00D543A4" w:rsidRPr="00D543A4">
        <w:rPr>
          <w:rFonts w:ascii="Times New Roman" w:hAnsi="Times New Roman" w:cs="Times New Roman"/>
          <w:sz w:val="24"/>
          <w:szCs w:val="24"/>
        </w:rPr>
        <w:t xml:space="preserve">lder rams </w:t>
      </w:r>
      <w:r w:rsidR="00183EF7">
        <w:rPr>
          <w:rFonts w:ascii="Times New Roman" w:hAnsi="Times New Roman" w:cs="Times New Roman"/>
          <w:sz w:val="24"/>
          <w:szCs w:val="24"/>
        </w:rPr>
        <w:t xml:space="preserve">also </w:t>
      </w:r>
      <w:r w:rsidR="00D543A4" w:rsidRPr="00D543A4">
        <w:rPr>
          <w:rFonts w:ascii="Times New Roman" w:hAnsi="Times New Roman" w:cs="Times New Roman"/>
          <w:sz w:val="24"/>
          <w:szCs w:val="24"/>
        </w:rPr>
        <w:t>have higher testosterone levels and larger scrotal circumferences, which are associated with enhanced sexual behavior. For instance, older Egyptian rams showed better sexual performance and larger scrotal circumferences than younger ones</w:t>
      </w:r>
      <w:r w:rsidR="00C91DF8">
        <w:rPr>
          <w:rFonts w:ascii="Times New Roman" w:hAnsi="Times New Roman" w:cs="Times New Roman"/>
          <w:sz w:val="24"/>
          <w:szCs w:val="24"/>
        </w:rPr>
        <w:t xml:space="preserve"> </w:t>
      </w:r>
      <w:r w:rsidR="00D543A4" w:rsidRPr="00D543A4">
        <w:rPr>
          <w:rFonts w:ascii="Times New Roman" w:hAnsi="Times New Roman" w:cs="Times New Roman"/>
          <w:sz w:val="24"/>
          <w:szCs w:val="24"/>
        </w:rPr>
        <w:t>(Mostafa &amp;</w:t>
      </w:r>
      <w:r w:rsidR="00E12D5A">
        <w:rPr>
          <w:rFonts w:ascii="Times New Roman" w:hAnsi="Times New Roman" w:cs="Times New Roman"/>
          <w:sz w:val="24"/>
          <w:szCs w:val="24"/>
        </w:rPr>
        <w:t xml:space="preserve"> </w:t>
      </w:r>
      <w:r w:rsidR="00D543A4" w:rsidRPr="00D543A4">
        <w:rPr>
          <w:rFonts w:ascii="Times New Roman" w:hAnsi="Times New Roman" w:cs="Times New Roman"/>
          <w:sz w:val="24"/>
          <w:szCs w:val="24"/>
        </w:rPr>
        <w:t>Farghal, 2019).</w:t>
      </w:r>
    </w:p>
    <w:p w14:paraId="7A7A2766" w14:textId="56A8CF96" w:rsidR="00183EF7" w:rsidRDefault="00987B8D" w:rsidP="00183EF7">
      <w:pPr>
        <w:autoSpaceDE w:val="0"/>
        <w:autoSpaceDN w:val="0"/>
        <w:adjustRightInd w:val="0"/>
        <w:spacing w:after="0" w:line="480" w:lineRule="auto"/>
        <w:ind w:firstLine="720"/>
        <w:jc w:val="both"/>
        <w:rPr>
          <w:rFonts w:ascii="Times New Roman" w:hAnsi="Times New Roman" w:cs="Times New Roman"/>
          <w:sz w:val="24"/>
          <w:szCs w:val="24"/>
        </w:rPr>
      </w:pPr>
      <w:ins w:id="138" w:author="essam soliman" w:date="2025-12-24T19:23:00Z">
        <w:r>
          <w:rPr>
            <w:rFonts w:ascii="Times New Roman" w:hAnsi="Times New Roman" w:cs="Times New Roman"/>
            <w:sz w:val="24"/>
            <w:szCs w:val="24"/>
          </w:rPr>
          <w:t xml:space="preserve">The </w:t>
        </w:r>
      </w:ins>
      <w:r w:rsidR="00D543A4" w:rsidRPr="00D543A4">
        <w:rPr>
          <w:rFonts w:ascii="Times New Roman" w:hAnsi="Times New Roman" w:cs="Times New Roman"/>
          <w:sz w:val="24"/>
          <w:szCs w:val="24"/>
        </w:rPr>
        <w:t xml:space="preserve">Flehmen </w:t>
      </w:r>
      <w:r w:rsidR="00183EF7">
        <w:rPr>
          <w:rFonts w:ascii="Times New Roman" w:hAnsi="Times New Roman" w:cs="Times New Roman"/>
          <w:sz w:val="24"/>
          <w:szCs w:val="24"/>
        </w:rPr>
        <w:t xml:space="preserve">response </w:t>
      </w:r>
      <w:r w:rsidR="00D543A4" w:rsidRPr="00D543A4">
        <w:rPr>
          <w:rFonts w:ascii="Times New Roman" w:hAnsi="Times New Roman" w:cs="Times New Roman"/>
          <w:sz w:val="24"/>
          <w:szCs w:val="24"/>
        </w:rPr>
        <w:t>is linked to the d</w:t>
      </w:r>
      <w:r w:rsidR="00932A34">
        <w:rPr>
          <w:rFonts w:ascii="Times New Roman" w:hAnsi="Times New Roman" w:cs="Times New Roman"/>
          <w:sz w:val="24"/>
          <w:szCs w:val="24"/>
        </w:rPr>
        <w:t>etection of estrus through the vomeronasal organ</w:t>
      </w:r>
      <w:r w:rsidR="00D543A4" w:rsidRPr="00D543A4">
        <w:rPr>
          <w:rFonts w:ascii="Times New Roman" w:hAnsi="Times New Roman" w:cs="Times New Roman"/>
          <w:sz w:val="24"/>
          <w:szCs w:val="24"/>
        </w:rPr>
        <w:t>, which is crucial for mating behaviors in rams(Hart, 1983)</w:t>
      </w:r>
      <w:r w:rsidR="00D543A4">
        <w:rPr>
          <w:rFonts w:ascii="Times New Roman" w:hAnsi="Times New Roman" w:cs="Times New Roman"/>
          <w:sz w:val="24"/>
          <w:szCs w:val="24"/>
        </w:rPr>
        <w:t xml:space="preserve">. </w:t>
      </w:r>
      <w:r w:rsidR="00D543A4" w:rsidRPr="00D543A4">
        <w:rPr>
          <w:rFonts w:ascii="Times New Roman" w:hAnsi="Times New Roman" w:cs="Times New Roman"/>
          <w:sz w:val="24"/>
          <w:szCs w:val="24"/>
        </w:rPr>
        <w:t>Studies have shown that flehmen response frequency does not significantly differ between rams exposed to different mating stimuli, such as recently mated versus non-mated rams</w:t>
      </w:r>
      <w:ins w:id="139" w:author="essam soliman" w:date="2025-12-24T19:24:00Z">
        <w:r>
          <w:rPr>
            <w:rFonts w:ascii="Times New Roman" w:hAnsi="Times New Roman" w:cs="Times New Roman"/>
            <w:sz w:val="24"/>
            <w:szCs w:val="24"/>
          </w:rPr>
          <w:t xml:space="preserve"> </w:t>
        </w:r>
      </w:ins>
      <w:r w:rsidR="00D543A4" w:rsidRPr="00D543A4">
        <w:rPr>
          <w:rFonts w:ascii="Times New Roman" w:hAnsi="Times New Roman" w:cs="Times New Roman"/>
          <w:sz w:val="24"/>
          <w:szCs w:val="24"/>
        </w:rPr>
        <w:t>(Maina &amp; Katz, 1997).</w:t>
      </w:r>
      <w:ins w:id="140" w:author="essam soliman" w:date="2025-12-24T19:24:00Z">
        <w:r>
          <w:rPr>
            <w:rFonts w:ascii="Times New Roman" w:hAnsi="Times New Roman" w:cs="Times New Roman"/>
            <w:sz w:val="24"/>
            <w:szCs w:val="24"/>
          </w:rPr>
          <w:t xml:space="preserve"> </w:t>
        </w:r>
      </w:ins>
      <w:r w:rsidR="00D543A4" w:rsidRPr="00D543A4">
        <w:rPr>
          <w:rFonts w:ascii="Times New Roman" w:hAnsi="Times New Roman" w:cs="Times New Roman"/>
          <w:sz w:val="24"/>
          <w:szCs w:val="24"/>
        </w:rPr>
        <w:t>This consistency suggests that the olfactory-driven flehmen response is a stable behavior, not easily altered by external stimuli or age.</w:t>
      </w:r>
      <w:r w:rsidR="00E12D5A">
        <w:rPr>
          <w:rFonts w:ascii="Times New Roman" w:hAnsi="Times New Roman" w:cs="Times New Roman"/>
          <w:sz w:val="24"/>
          <w:szCs w:val="24"/>
        </w:rPr>
        <w:t xml:space="preserve"> </w:t>
      </w:r>
      <w:r w:rsidR="009B5601" w:rsidRPr="009B5601">
        <w:rPr>
          <w:rFonts w:ascii="Times New Roman" w:hAnsi="Times New Roman" w:cs="Times New Roman"/>
          <w:sz w:val="24"/>
          <w:szCs w:val="24"/>
        </w:rPr>
        <w:t>In a study of native sheep, semen volume peaked at three years and then stabilized, suggesting that older rams may experience a decline in seminal fluid production</w:t>
      </w:r>
      <w:r w:rsidR="0081149F">
        <w:rPr>
          <w:rFonts w:ascii="Times New Roman" w:hAnsi="Times New Roman" w:cs="Times New Roman"/>
          <w:sz w:val="24"/>
          <w:szCs w:val="24"/>
        </w:rPr>
        <w:t xml:space="preserve"> </w:t>
      </w:r>
      <w:r w:rsidR="009B5601" w:rsidRPr="009B5601">
        <w:rPr>
          <w:rFonts w:ascii="Times New Roman" w:hAnsi="Times New Roman" w:cs="Times New Roman"/>
          <w:sz w:val="24"/>
          <w:szCs w:val="24"/>
        </w:rPr>
        <w:t>(Hassan et al., 2010)</w:t>
      </w:r>
      <w:r w:rsidR="009B5601">
        <w:rPr>
          <w:rFonts w:ascii="Times New Roman" w:hAnsi="Times New Roman" w:cs="Times New Roman"/>
          <w:sz w:val="24"/>
          <w:szCs w:val="24"/>
        </w:rPr>
        <w:t>.</w:t>
      </w:r>
      <w:r w:rsidR="004C011C">
        <w:rPr>
          <w:rFonts w:ascii="Times New Roman" w:hAnsi="Times New Roman" w:cs="Times New Roman"/>
          <w:sz w:val="24"/>
          <w:szCs w:val="24"/>
        </w:rPr>
        <w:t xml:space="preserve"> </w:t>
      </w:r>
      <w:r w:rsidR="00EE2682" w:rsidRPr="004F32F6">
        <w:rPr>
          <w:rFonts w:ascii="Times New Roman" w:hAnsi="Times New Roman" w:cs="Times New Roman"/>
          <w:sz w:val="24"/>
          <w:szCs w:val="24"/>
        </w:rPr>
        <w:t xml:space="preserve">The significant reduction in semen volume in older rams </w:t>
      </w:r>
      <w:r w:rsidR="00183EF7">
        <w:rPr>
          <w:rFonts w:ascii="Times New Roman" w:hAnsi="Times New Roman" w:cs="Times New Roman"/>
          <w:sz w:val="24"/>
          <w:szCs w:val="24"/>
        </w:rPr>
        <w:t xml:space="preserve">observed in the present study </w:t>
      </w:r>
      <w:r w:rsidR="00EE2682" w:rsidRPr="004F32F6">
        <w:rPr>
          <w:rFonts w:ascii="Times New Roman" w:hAnsi="Times New Roman" w:cs="Times New Roman"/>
          <w:sz w:val="24"/>
          <w:szCs w:val="24"/>
        </w:rPr>
        <w:t xml:space="preserve">corroborates </w:t>
      </w:r>
      <w:r w:rsidR="00183EF7">
        <w:rPr>
          <w:rFonts w:ascii="Times New Roman" w:hAnsi="Times New Roman" w:cs="Times New Roman"/>
          <w:sz w:val="24"/>
          <w:szCs w:val="24"/>
        </w:rPr>
        <w:t xml:space="preserve">the </w:t>
      </w:r>
      <w:r w:rsidR="00EE2682" w:rsidRPr="004F32F6">
        <w:rPr>
          <w:rFonts w:ascii="Times New Roman" w:hAnsi="Times New Roman" w:cs="Times New Roman"/>
          <w:sz w:val="24"/>
          <w:szCs w:val="24"/>
        </w:rPr>
        <w:t>findings in other species,</w:t>
      </w:r>
      <w:r w:rsidR="00183EF7">
        <w:rPr>
          <w:rFonts w:ascii="Times New Roman" w:hAnsi="Times New Roman" w:cs="Times New Roman"/>
          <w:sz w:val="24"/>
          <w:szCs w:val="24"/>
        </w:rPr>
        <w:t xml:space="preserve"> viz., </w:t>
      </w:r>
      <w:r w:rsidR="00BD1969" w:rsidRPr="009B5601">
        <w:rPr>
          <w:rFonts w:ascii="Times New Roman" w:hAnsi="Times New Roman" w:cs="Times New Roman"/>
          <w:sz w:val="24"/>
          <w:szCs w:val="24"/>
        </w:rPr>
        <w:t>Landrace boars</w:t>
      </w:r>
      <w:r w:rsidR="00C91DF8">
        <w:rPr>
          <w:rFonts w:ascii="Times New Roman" w:hAnsi="Times New Roman" w:cs="Times New Roman"/>
          <w:sz w:val="24"/>
          <w:szCs w:val="24"/>
        </w:rPr>
        <w:t xml:space="preserve"> </w:t>
      </w:r>
      <w:r w:rsidR="00BD1969" w:rsidRPr="009B5601">
        <w:rPr>
          <w:rFonts w:ascii="Times New Roman" w:hAnsi="Times New Roman" w:cs="Times New Roman"/>
          <w:sz w:val="24"/>
          <w:szCs w:val="24"/>
        </w:rPr>
        <w:t>(Sumardani et al., 2019)</w:t>
      </w:r>
      <w:r w:rsidR="00BD1969">
        <w:rPr>
          <w:rFonts w:ascii="Times New Roman" w:hAnsi="Times New Roman" w:cs="Times New Roman"/>
          <w:sz w:val="24"/>
          <w:szCs w:val="24"/>
        </w:rPr>
        <w:t>, stallion</w:t>
      </w:r>
      <w:r w:rsidR="00183EF7">
        <w:rPr>
          <w:rFonts w:ascii="Times New Roman" w:hAnsi="Times New Roman" w:cs="Times New Roman"/>
          <w:sz w:val="24"/>
          <w:szCs w:val="24"/>
        </w:rPr>
        <w:t>s</w:t>
      </w:r>
      <w:r w:rsidR="00C91DF8">
        <w:rPr>
          <w:rFonts w:ascii="Times New Roman" w:hAnsi="Times New Roman" w:cs="Times New Roman"/>
          <w:sz w:val="24"/>
          <w:szCs w:val="24"/>
        </w:rPr>
        <w:t xml:space="preserve"> </w:t>
      </w:r>
      <w:r w:rsidR="00BD1969" w:rsidRPr="00BD1969">
        <w:rPr>
          <w:rFonts w:ascii="Times New Roman" w:hAnsi="Times New Roman" w:cs="Times New Roman"/>
          <w:sz w:val="24"/>
          <w:szCs w:val="24"/>
        </w:rPr>
        <w:t>(Multigner et al., 1999)</w:t>
      </w:r>
      <w:ins w:id="141" w:author="essam soliman" w:date="2025-12-24T19:24:00Z">
        <w:r>
          <w:rPr>
            <w:rFonts w:ascii="Times New Roman" w:hAnsi="Times New Roman" w:cs="Times New Roman"/>
            <w:sz w:val="24"/>
            <w:szCs w:val="24"/>
          </w:rPr>
          <w:t>,</w:t>
        </w:r>
      </w:ins>
      <w:r w:rsidR="00183EF7">
        <w:rPr>
          <w:rFonts w:ascii="Times New Roman" w:hAnsi="Times New Roman" w:cs="Times New Roman"/>
          <w:sz w:val="24"/>
          <w:szCs w:val="24"/>
        </w:rPr>
        <w:t xml:space="preserve"> and </w:t>
      </w:r>
      <w:r w:rsidR="00BD1969">
        <w:rPr>
          <w:rFonts w:ascii="Times New Roman" w:hAnsi="Times New Roman" w:cs="Times New Roman"/>
          <w:sz w:val="24"/>
          <w:szCs w:val="24"/>
        </w:rPr>
        <w:t>men (Molina et al., 2010),</w:t>
      </w:r>
      <w:ins w:id="142" w:author="essam soliman" w:date="2025-12-24T19:24:00Z">
        <w:r>
          <w:rPr>
            <w:rFonts w:ascii="Times New Roman" w:hAnsi="Times New Roman" w:cs="Times New Roman"/>
            <w:sz w:val="24"/>
            <w:szCs w:val="24"/>
          </w:rPr>
          <w:t xml:space="preserve"> </w:t>
        </w:r>
      </w:ins>
      <w:r w:rsidR="00EE2682" w:rsidRPr="004F32F6">
        <w:rPr>
          <w:rFonts w:ascii="Times New Roman" w:hAnsi="Times New Roman" w:cs="Times New Roman"/>
          <w:sz w:val="24"/>
          <w:szCs w:val="24"/>
        </w:rPr>
        <w:t>where aging impacts seminal vesicle and accessory gland function</w:t>
      </w:r>
      <w:r w:rsidR="009B5601">
        <w:rPr>
          <w:rFonts w:ascii="Times New Roman" w:hAnsi="Times New Roman" w:cs="Times New Roman"/>
          <w:sz w:val="24"/>
          <w:szCs w:val="24"/>
        </w:rPr>
        <w:t xml:space="preserve">. </w:t>
      </w:r>
      <w:r w:rsidR="00EE2682" w:rsidRPr="004F32F6">
        <w:rPr>
          <w:rFonts w:ascii="Times New Roman" w:hAnsi="Times New Roman" w:cs="Times New Roman"/>
          <w:sz w:val="24"/>
          <w:szCs w:val="24"/>
        </w:rPr>
        <w:t xml:space="preserve">This reduction may limit the number of inseminations possible per ejaculate, affecting breeding efficiency in artificial insemination programs. </w:t>
      </w:r>
      <w:r w:rsidR="00326018">
        <w:rPr>
          <w:rFonts w:ascii="Times New Roman" w:hAnsi="Times New Roman" w:cs="Times New Roman"/>
          <w:sz w:val="24"/>
          <w:szCs w:val="24"/>
        </w:rPr>
        <w:t>In another study</w:t>
      </w:r>
      <w:r w:rsidR="00183EF7">
        <w:rPr>
          <w:rFonts w:ascii="Times New Roman" w:hAnsi="Times New Roman" w:cs="Times New Roman"/>
          <w:sz w:val="24"/>
          <w:szCs w:val="24"/>
        </w:rPr>
        <w:t xml:space="preserve">, </w:t>
      </w:r>
      <w:r w:rsidR="00326018" w:rsidRPr="00326018">
        <w:rPr>
          <w:rFonts w:ascii="Times New Roman" w:hAnsi="Times New Roman" w:cs="Times New Roman"/>
          <w:sz w:val="24"/>
          <w:szCs w:val="24"/>
        </w:rPr>
        <w:t xml:space="preserve">aged </w:t>
      </w:r>
      <w:r w:rsidR="00326018" w:rsidRPr="00326018">
        <w:rPr>
          <w:rFonts w:ascii="Times New Roman" w:hAnsi="Times New Roman" w:cs="Times New Roman"/>
          <w:sz w:val="24"/>
          <w:szCs w:val="24"/>
        </w:rPr>
        <w:lastRenderedPageBreak/>
        <w:t>rams</w:t>
      </w:r>
      <w:r w:rsidR="00932A34">
        <w:rPr>
          <w:rFonts w:ascii="Times New Roman" w:hAnsi="Times New Roman" w:cs="Times New Roman"/>
          <w:sz w:val="24"/>
          <w:szCs w:val="24"/>
        </w:rPr>
        <w:t xml:space="preserve"> (7.5 years)</w:t>
      </w:r>
      <w:r w:rsidR="00C91DF8">
        <w:rPr>
          <w:rFonts w:ascii="Times New Roman" w:hAnsi="Times New Roman" w:cs="Times New Roman"/>
          <w:sz w:val="24"/>
          <w:szCs w:val="24"/>
        </w:rPr>
        <w:t xml:space="preserve"> </w:t>
      </w:r>
      <w:r w:rsidR="00183EF7">
        <w:rPr>
          <w:rFonts w:ascii="Times New Roman" w:hAnsi="Times New Roman" w:cs="Times New Roman"/>
          <w:sz w:val="24"/>
          <w:szCs w:val="24"/>
        </w:rPr>
        <w:t xml:space="preserve">were found more </w:t>
      </w:r>
      <w:r w:rsidR="00326018" w:rsidRPr="00326018">
        <w:rPr>
          <w:rFonts w:ascii="Times New Roman" w:hAnsi="Times New Roman" w:cs="Times New Roman"/>
          <w:sz w:val="24"/>
          <w:szCs w:val="24"/>
        </w:rPr>
        <w:t>likely to be suitable for breeding ahead of the younger aged groups (1 and 2.5 years)</w:t>
      </w:r>
      <w:r w:rsidR="00C90F8A">
        <w:rPr>
          <w:rFonts w:ascii="Times New Roman" w:hAnsi="Times New Roman" w:cs="Times New Roman"/>
          <w:sz w:val="24"/>
          <w:szCs w:val="24"/>
        </w:rPr>
        <w:t xml:space="preserve"> (Hedia and El-Shalofy, 2021)</w:t>
      </w:r>
      <w:r w:rsidR="00326018" w:rsidRPr="00326018">
        <w:rPr>
          <w:rFonts w:ascii="Times New Roman" w:hAnsi="Times New Roman" w:cs="Times New Roman"/>
          <w:sz w:val="24"/>
          <w:szCs w:val="24"/>
        </w:rPr>
        <w:t xml:space="preserve">. </w:t>
      </w:r>
    </w:p>
    <w:p w14:paraId="3B466CB1" w14:textId="714095B2" w:rsidR="00183EF7" w:rsidRDefault="00183EF7" w:rsidP="00987B8D">
      <w:pPr>
        <w:autoSpaceDE w:val="0"/>
        <w:autoSpaceDN w:val="0"/>
        <w:adjustRightInd w:val="0"/>
        <w:spacing w:after="0" w:line="480" w:lineRule="auto"/>
        <w:ind w:firstLine="720"/>
        <w:jc w:val="both"/>
        <w:rPr>
          <w:rFonts w:ascii="Times New Roman" w:hAnsi="Times New Roman" w:cs="Times New Roman"/>
          <w:sz w:val="24"/>
          <w:szCs w:val="24"/>
        </w:rPr>
        <w:pPrChange w:id="143" w:author="essam soliman" w:date="2025-12-24T19:24:00Z">
          <w:pPr>
            <w:autoSpaceDE w:val="0"/>
            <w:autoSpaceDN w:val="0"/>
            <w:adjustRightInd w:val="0"/>
            <w:spacing w:after="0" w:line="480" w:lineRule="auto"/>
            <w:ind w:firstLine="720"/>
            <w:jc w:val="both"/>
          </w:pPr>
        </w:pPrChange>
      </w:pPr>
      <w:r>
        <w:rPr>
          <w:rFonts w:ascii="Times New Roman" w:hAnsi="Times New Roman" w:cs="Times New Roman"/>
          <w:sz w:val="24"/>
          <w:szCs w:val="24"/>
        </w:rPr>
        <w:t>T</w:t>
      </w:r>
      <w:r w:rsidR="00EE2682" w:rsidRPr="004F32F6">
        <w:rPr>
          <w:rFonts w:ascii="Times New Roman" w:hAnsi="Times New Roman" w:cs="Times New Roman"/>
          <w:sz w:val="24"/>
          <w:szCs w:val="24"/>
        </w:rPr>
        <w:t>he absence of significant differences in sperm concentration, mass motility, viability, and morphology</w:t>
      </w:r>
      <w:r>
        <w:rPr>
          <w:rFonts w:ascii="Times New Roman" w:hAnsi="Times New Roman" w:cs="Times New Roman"/>
          <w:sz w:val="24"/>
          <w:szCs w:val="24"/>
        </w:rPr>
        <w:t xml:space="preserve"> between the older and younger rams in the current study</w:t>
      </w:r>
      <w:r w:rsidR="00EE2682" w:rsidRPr="004F32F6">
        <w:rPr>
          <w:rFonts w:ascii="Times New Roman" w:hAnsi="Times New Roman" w:cs="Times New Roman"/>
          <w:sz w:val="24"/>
          <w:szCs w:val="24"/>
        </w:rPr>
        <w:t xml:space="preserve"> indicates that older Malpura rams retain adequate sperm quality for breeding, consistent with studies in other breeds</w:t>
      </w:r>
      <w:r w:rsidR="00C90F8A">
        <w:rPr>
          <w:rFonts w:ascii="Times New Roman" w:hAnsi="Times New Roman" w:cs="Times New Roman"/>
          <w:sz w:val="24"/>
          <w:szCs w:val="24"/>
        </w:rPr>
        <w:t xml:space="preserve">. </w:t>
      </w:r>
      <w:r>
        <w:rPr>
          <w:rFonts w:ascii="Times New Roman" w:hAnsi="Times New Roman" w:cs="Times New Roman"/>
          <w:sz w:val="24"/>
          <w:szCs w:val="24"/>
        </w:rPr>
        <w:t>Previous s</w:t>
      </w:r>
      <w:r w:rsidR="00C90F8A" w:rsidRPr="00C90F8A">
        <w:rPr>
          <w:rFonts w:ascii="Times New Roman" w:hAnsi="Times New Roman" w:cs="Times New Roman"/>
          <w:sz w:val="24"/>
          <w:szCs w:val="24"/>
        </w:rPr>
        <w:t>tudies</w:t>
      </w:r>
      <w:r>
        <w:rPr>
          <w:rFonts w:ascii="Times New Roman" w:hAnsi="Times New Roman" w:cs="Times New Roman"/>
          <w:sz w:val="24"/>
          <w:szCs w:val="24"/>
        </w:rPr>
        <w:t xml:space="preserve"> have also reported </w:t>
      </w:r>
      <w:r w:rsidR="00C90F8A" w:rsidRPr="00C90F8A">
        <w:rPr>
          <w:rFonts w:ascii="Times New Roman" w:hAnsi="Times New Roman" w:cs="Times New Roman"/>
          <w:sz w:val="24"/>
          <w:szCs w:val="24"/>
        </w:rPr>
        <w:t>no significant differences in sperm concentration and motility between younger (2-3 years) and older (6-7 years) rams</w:t>
      </w:r>
      <w:r w:rsidR="00C90F8A">
        <w:rPr>
          <w:rFonts w:ascii="Times New Roman" w:hAnsi="Times New Roman" w:cs="Times New Roman"/>
          <w:sz w:val="24"/>
          <w:szCs w:val="24"/>
        </w:rPr>
        <w:t xml:space="preserve"> (Buša et al., 2019</w:t>
      </w:r>
      <w:del w:id="144" w:author="essam soliman" w:date="2025-12-24T19:24:00Z">
        <w:r w:rsidR="00C90F8A" w:rsidDel="00987B8D">
          <w:rPr>
            <w:rFonts w:ascii="Times New Roman" w:hAnsi="Times New Roman" w:cs="Times New Roman"/>
            <w:sz w:val="24"/>
            <w:szCs w:val="24"/>
          </w:rPr>
          <w:delText xml:space="preserve">, </w:delText>
        </w:r>
      </w:del>
      <w:ins w:id="145" w:author="essam soliman" w:date="2025-12-24T19:24:00Z">
        <w:r w:rsidR="00987B8D">
          <w:rPr>
            <w:rFonts w:ascii="Times New Roman" w:hAnsi="Times New Roman" w:cs="Times New Roman"/>
            <w:sz w:val="24"/>
            <w:szCs w:val="24"/>
          </w:rPr>
          <w:t>;</w:t>
        </w:r>
        <w:r w:rsidR="00987B8D">
          <w:rPr>
            <w:rFonts w:ascii="Times New Roman" w:hAnsi="Times New Roman" w:cs="Times New Roman"/>
            <w:sz w:val="24"/>
            <w:szCs w:val="24"/>
          </w:rPr>
          <w:t xml:space="preserve"> </w:t>
        </w:r>
      </w:ins>
      <w:r w:rsidR="00C90F8A" w:rsidRPr="00C90F8A">
        <w:rPr>
          <w:rFonts w:ascii="Times New Roman" w:hAnsi="Times New Roman" w:cs="Times New Roman"/>
          <w:sz w:val="24"/>
          <w:szCs w:val="24"/>
        </w:rPr>
        <w:t>Andreeva &amp; Stefanov, 2020).</w:t>
      </w:r>
      <w:r w:rsidR="00C91DF8">
        <w:rPr>
          <w:rFonts w:ascii="Times New Roman" w:hAnsi="Times New Roman" w:cs="Times New Roman"/>
          <w:sz w:val="24"/>
          <w:szCs w:val="24"/>
        </w:rPr>
        <w:t xml:space="preserve"> </w:t>
      </w:r>
      <w:r w:rsidR="00C90F8A" w:rsidRPr="00C90F8A">
        <w:rPr>
          <w:rFonts w:ascii="Times New Roman" w:hAnsi="Times New Roman" w:cs="Times New Roman"/>
          <w:sz w:val="24"/>
          <w:szCs w:val="24"/>
        </w:rPr>
        <w:t xml:space="preserve">In </w:t>
      </w:r>
      <w:r>
        <w:rPr>
          <w:rFonts w:ascii="Times New Roman" w:hAnsi="Times New Roman" w:cs="Times New Roman"/>
          <w:sz w:val="24"/>
          <w:szCs w:val="24"/>
        </w:rPr>
        <w:t xml:space="preserve">a </w:t>
      </w:r>
      <w:r w:rsidR="00C90F8A" w:rsidRPr="00C90F8A">
        <w:rPr>
          <w:rFonts w:ascii="Times New Roman" w:hAnsi="Times New Roman" w:cs="Times New Roman"/>
          <w:sz w:val="24"/>
          <w:szCs w:val="24"/>
        </w:rPr>
        <w:t>study involving rams aged 6 years, sperm motility and concentration were found to be satisfactory, supporting the notion that older rams can still produce viable sperm</w:t>
      </w:r>
      <w:r w:rsidR="00C91DF8">
        <w:rPr>
          <w:rFonts w:ascii="Times New Roman" w:hAnsi="Times New Roman" w:cs="Times New Roman"/>
          <w:sz w:val="24"/>
          <w:szCs w:val="24"/>
        </w:rPr>
        <w:t xml:space="preserve"> </w:t>
      </w:r>
      <w:r w:rsidR="00C90F8A" w:rsidRPr="00C90F8A">
        <w:rPr>
          <w:rFonts w:ascii="Times New Roman" w:hAnsi="Times New Roman" w:cs="Times New Roman"/>
          <w:sz w:val="24"/>
          <w:szCs w:val="24"/>
        </w:rPr>
        <w:t>(Petrean et al., 2023).</w:t>
      </w:r>
      <w:r w:rsidR="00C91DF8">
        <w:rPr>
          <w:rFonts w:ascii="Times New Roman" w:hAnsi="Times New Roman" w:cs="Times New Roman"/>
          <w:sz w:val="24"/>
          <w:szCs w:val="24"/>
        </w:rPr>
        <w:t xml:space="preserve"> </w:t>
      </w:r>
      <w:r w:rsidR="00C90F8A" w:rsidRPr="00C90F8A">
        <w:rPr>
          <w:rFonts w:ascii="Times New Roman" w:hAnsi="Times New Roman" w:cs="Times New Roman"/>
          <w:sz w:val="24"/>
          <w:szCs w:val="24"/>
        </w:rPr>
        <w:t>Morphological assessments have also shown no significan</w:t>
      </w:r>
      <w:r>
        <w:rPr>
          <w:rFonts w:ascii="Times New Roman" w:hAnsi="Times New Roman" w:cs="Times New Roman"/>
          <w:sz w:val="24"/>
          <w:szCs w:val="24"/>
        </w:rPr>
        <w:t>t</w:t>
      </w:r>
      <w:r w:rsidR="00C90F8A" w:rsidRPr="00C90F8A">
        <w:rPr>
          <w:rFonts w:ascii="Times New Roman" w:hAnsi="Times New Roman" w:cs="Times New Roman"/>
          <w:sz w:val="24"/>
          <w:szCs w:val="24"/>
        </w:rPr>
        <w:t xml:space="preserve"> age-related differences, suggesting </w:t>
      </w:r>
      <w:r>
        <w:rPr>
          <w:rFonts w:ascii="Times New Roman" w:hAnsi="Times New Roman" w:cs="Times New Roman"/>
          <w:sz w:val="24"/>
          <w:szCs w:val="24"/>
        </w:rPr>
        <w:t xml:space="preserve">retention of </w:t>
      </w:r>
      <w:r w:rsidR="00C90F8A" w:rsidRPr="00C90F8A">
        <w:rPr>
          <w:rFonts w:ascii="Times New Roman" w:hAnsi="Times New Roman" w:cs="Times New Roman"/>
          <w:sz w:val="24"/>
          <w:szCs w:val="24"/>
        </w:rPr>
        <w:t>normal sperm structure</w:t>
      </w:r>
      <w:r>
        <w:rPr>
          <w:rFonts w:ascii="Times New Roman" w:hAnsi="Times New Roman" w:cs="Times New Roman"/>
          <w:sz w:val="24"/>
          <w:szCs w:val="24"/>
        </w:rPr>
        <w:t xml:space="preserve"> in older rams</w:t>
      </w:r>
      <w:r w:rsidR="00C91DF8">
        <w:rPr>
          <w:rFonts w:ascii="Times New Roman" w:hAnsi="Times New Roman" w:cs="Times New Roman"/>
          <w:sz w:val="24"/>
          <w:szCs w:val="24"/>
        </w:rPr>
        <w:t xml:space="preserve"> </w:t>
      </w:r>
      <w:r w:rsidR="00C90F8A" w:rsidRPr="00C90F8A">
        <w:rPr>
          <w:rFonts w:ascii="Times New Roman" w:hAnsi="Times New Roman" w:cs="Times New Roman"/>
          <w:sz w:val="24"/>
          <w:szCs w:val="24"/>
        </w:rPr>
        <w:t>(Belkhiri et al., 2017).</w:t>
      </w:r>
    </w:p>
    <w:p w14:paraId="17C486DD" w14:textId="74BF416A" w:rsidR="00183EF7" w:rsidRDefault="002F4199" w:rsidP="00987B8D">
      <w:pPr>
        <w:autoSpaceDE w:val="0"/>
        <w:autoSpaceDN w:val="0"/>
        <w:adjustRightInd w:val="0"/>
        <w:spacing w:after="0" w:line="480" w:lineRule="auto"/>
        <w:ind w:firstLine="720"/>
        <w:jc w:val="both"/>
        <w:rPr>
          <w:rFonts w:ascii="Times New Roman" w:hAnsi="Times New Roman" w:cs="Times New Roman"/>
          <w:sz w:val="24"/>
          <w:szCs w:val="24"/>
        </w:rPr>
        <w:pPrChange w:id="146" w:author="essam soliman" w:date="2025-12-24T19:25:00Z">
          <w:pPr>
            <w:autoSpaceDE w:val="0"/>
            <w:autoSpaceDN w:val="0"/>
            <w:adjustRightInd w:val="0"/>
            <w:spacing w:after="0" w:line="480" w:lineRule="auto"/>
            <w:ind w:firstLine="720"/>
            <w:jc w:val="both"/>
          </w:pPr>
        </w:pPrChange>
      </w:pPr>
      <w:r w:rsidRPr="002F4199">
        <w:rPr>
          <w:rFonts w:ascii="Times New Roman" w:hAnsi="Times New Roman" w:cs="Times New Roman"/>
          <w:sz w:val="24"/>
          <w:szCs w:val="24"/>
        </w:rPr>
        <w:t xml:space="preserve">Visual evaluation of the ejaculate </w:t>
      </w:r>
      <w:del w:id="147" w:author="essam soliman" w:date="2025-12-24T19:25:00Z">
        <w:r w:rsidRPr="002F4199" w:rsidDel="00987B8D">
          <w:rPr>
            <w:rFonts w:ascii="Times New Roman" w:hAnsi="Times New Roman" w:cs="Times New Roman"/>
            <w:sz w:val="24"/>
            <w:szCs w:val="24"/>
          </w:rPr>
          <w:delText xml:space="preserve">in </w:delText>
        </w:r>
      </w:del>
      <w:ins w:id="148" w:author="essam soliman" w:date="2025-12-24T19:25:00Z">
        <w:r w:rsidR="00987B8D">
          <w:rPr>
            <w:rFonts w:ascii="Times New Roman" w:hAnsi="Times New Roman" w:cs="Times New Roman"/>
            <w:sz w:val="24"/>
            <w:szCs w:val="24"/>
          </w:rPr>
          <w:t>with</w:t>
        </w:r>
        <w:r w:rsidR="00987B8D" w:rsidRPr="002F4199">
          <w:rPr>
            <w:rFonts w:ascii="Times New Roman" w:hAnsi="Times New Roman" w:cs="Times New Roman"/>
            <w:sz w:val="24"/>
            <w:szCs w:val="24"/>
          </w:rPr>
          <w:t xml:space="preserve"> </w:t>
        </w:r>
      </w:ins>
      <w:r w:rsidRPr="002F4199">
        <w:rPr>
          <w:rFonts w:ascii="Times New Roman" w:hAnsi="Times New Roman" w:cs="Times New Roman"/>
          <w:sz w:val="24"/>
          <w:szCs w:val="24"/>
        </w:rPr>
        <w:t xml:space="preserve">respect </w:t>
      </w:r>
      <w:del w:id="149" w:author="essam soliman" w:date="2025-12-24T19:25:00Z">
        <w:r w:rsidRPr="002F4199" w:rsidDel="00987B8D">
          <w:rPr>
            <w:rFonts w:ascii="Times New Roman" w:hAnsi="Times New Roman" w:cs="Times New Roman"/>
            <w:sz w:val="24"/>
            <w:szCs w:val="24"/>
          </w:rPr>
          <w:delText xml:space="preserve">of </w:delText>
        </w:r>
      </w:del>
      <w:ins w:id="150" w:author="essam soliman" w:date="2025-12-24T19:25:00Z">
        <w:r w:rsidR="00987B8D">
          <w:rPr>
            <w:rFonts w:ascii="Times New Roman" w:hAnsi="Times New Roman" w:cs="Times New Roman"/>
            <w:sz w:val="24"/>
            <w:szCs w:val="24"/>
          </w:rPr>
          <w:t>to</w:t>
        </w:r>
        <w:r w:rsidR="00987B8D" w:rsidRPr="002F4199">
          <w:rPr>
            <w:rFonts w:ascii="Times New Roman" w:hAnsi="Times New Roman" w:cs="Times New Roman"/>
            <w:sz w:val="24"/>
            <w:szCs w:val="24"/>
          </w:rPr>
          <w:t xml:space="preserve"> </w:t>
        </w:r>
      </w:ins>
      <w:r w:rsidRPr="002F4199">
        <w:rPr>
          <w:rFonts w:ascii="Times New Roman" w:hAnsi="Times New Roman" w:cs="Times New Roman"/>
          <w:sz w:val="24"/>
          <w:szCs w:val="24"/>
        </w:rPr>
        <w:t xml:space="preserve">color can be a good index for </w:t>
      </w:r>
      <w:r w:rsidR="00183EF7">
        <w:rPr>
          <w:rFonts w:ascii="Times New Roman" w:hAnsi="Times New Roman" w:cs="Times New Roman"/>
          <w:sz w:val="24"/>
          <w:szCs w:val="24"/>
        </w:rPr>
        <w:t xml:space="preserve">sperm </w:t>
      </w:r>
      <w:r w:rsidRPr="002F4199">
        <w:rPr>
          <w:rFonts w:ascii="Times New Roman" w:hAnsi="Times New Roman" w:cs="Times New Roman"/>
          <w:sz w:val="24"/>
          <w:szCs w:val="24"/>
        </w:rPr>
        <w:t xml:space="preserve">concentration. </w:t>
      </w:r>
      <w:r w:rsidR="00EE2682" w:rsidRPr="004F32F6">
        <w:rPr>
          <w:rFonts w:ascii="Times New Roman" w:hAnsi="Times New Roman" w:cs="Times New Roman"/>
          <w:sz w:val="24"/>
          <w:szCs w:val="24"/>
        </w:rPr>
        <w:t>The higher incidence of watery semen in older rams may reflect reduced seminal plasma contributions, potentially linked to age-related declines in accessory gland function</w:t>
      </w:r>
      <w:r>
        <w:rPr>
          <w:rFonts w:ascii="Times New Roman" w:hAnsi="Times New Roman" w:cs="Times New Roman"/>
          <w:sz w:val="24"/>
          <w:szCs w:val="24"/>
        </w:rPr>
        <w:t>.</w:t>
      </w:r>
      <w:r w:rsidR="00EE2682" w:rsidRPr="004F32F6">
        <w:rPr>
          <w:rFonts w:ascii="Times New Roman" w:hAnsi="Times New Roman" w:cs="Times New Roman"/>
          <w:sz w:val="24"/>
          <w:szCs w:val="24"/>
        </w:rPr>
        <w:t xml:space="preserve"> While morphological abnormalities were slightly higher in older rams, the lack of statistical significance suggests minimal impact on fertility, as </w:t>
      </w:r>
      <w:r w:rsidR="00183EF7">
        <w:rPr>
          <w:rFonts w:ascii="Times New Roman" w:hAnsi="Times New Roman" w:cs="Times New Roman"/>
          <w:sz w:val="24"/>
          <w:szCs w:val="24"/>
        </w:rPr>
        <w:t xml:space="preserve">such </w:t>
      </w:r>
      <w:r w:rsidR="00EE2682" w:rsidRPr="004F32F6">
        <w:rPr>
          <w:rFonts w:ascii="Times New Roman" w:hAnsi="Times New Roman" w:cs="Times New Roman"/>
          <w:sz w:val="24"/>
          <w:szCs w:val="24"/>
        </w:rPr>
        <w:t xml:space="preserve">abnormality rates </w:t>
      </w:r>
      <w:r w:rsidR="00183EF7">
        <w:rPr>
          <w:rFonts w:ascii="Times New Roman" w:hAnsi="Times New Roman" w:cs="Times New Roman"/>
          <w:sz w:val="24"/>
          <w:szCs w:val="24"/>
        </w:rPr>
        <w:t xml:space="preserve">are found to be </w:t>
      </w:r>
      <w:r w:rsidR="00183EF7" w:rsidRPr="004F32F6">
        <w:rPr>
          <w:rFonts w:ascii="Times New Roman" w:hAnsi="Times New Roman" w:cs="Times New Roman"/>
          <w:sz w:val="24"/>
          <w:szCs w:val="24"/>
        </w:rPr>
        <w:t>generally</w:t>
      </w:r>
      <w:r w:rsidR="00EE2682" w:rsidRPr="004F32F6">
        <w:rPr>
          <w:rFonts w:ascii="Times New Roman" w:hAnsi="Times New Roman" w:cs="Times New Roman"/>
          <w:sz w:val="24"/>
          <w:szCs w:val="24"/>
        </w:rPr>
        <w:t xml:space="preserve"> acceptable for breeding.</w:t>
      </w:r>
    </w:p>
    <w:p w14:paraId="6976877A" w14:textId="15F82D4E" w:rsidR="00EE2682" w:rsidRDefault="00A11AC8" w:rsidP="00183EF7">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current study was conducted </w:t>
      </w:r>
      <w:r w:rsidR="00183EF7">
        <w:rPr>
          <w:rFonts w:ascii="Times New Roman" w:hAnsi="Times New Roman" w:cs="Times New Roman"/>
          <w:sz w:val="24"/>
          <w:szCs w:val="24"/>
        </w:rPr>
        <w:t>in</w:t>
      </w:r>
      <w:r>
        <w:rPr>
          <w:rFonts w:ascii="Times New Roman" w:hAnsi="Times New Roman" w:cs="Times New Roman"/>
          <w:sz w:val="24"/>
          <w:szCs w:val="24"/>
        </w:rPr>
        <w:t xml:space="preserve"> a single breed</w:t>
      </w:r>
      <w:r w:rsidR="00183EF7">
        <w:rPr>
          <w:rFonts w:ascii="Times New Roman" w:hAnsi="Times New Roman" w:cs="Times New Roman"/>
          <w:sz w:val="24"/>
          <w:szCs w:val="24"/>
        </w:rPr>
        <w:t xml:space="preserve"> of this region</w:t>
      </w:r>
      <w:r>
        <w:rPr>
          <w:rFonts w:ascii="Times New Roman" w:hAnsi="Times New Roman" w:cs="Times New Roman"/>
          <w:sz w:val="24"/>
          <w:szCs w:val="24"/>
        </w:rPr>
        <w:t xml:space="preserve">. To enhance the reliability and comprehensiveness of the findings, </w:t>
      </w:r>
      <w:r w:rsidR="00E053F0">
        <w:rPr>
          <w:rFonts w:ascii="Times New Roman" w:hAnsi="Times New Roman" w:cs="Times New Roman"/>
          <w:sz w:val="24"/>
          <w:szCs w:val="24"/>
        </w:rPr>
        <w:t>the authors sugg</w:t>
      </w:r>
      <w:r w:rsidR="0081149F">
        <w:rPr>
          <w:rFonts w:ascii="Times New Roman" w:hAnsi="Times New Roman" w:cs="Times New Roman"/>
          <w:sz w:val="24"/>
          <w:szCs w:val="24"/>
        </w:rPr>
        <w:t>est that future research need</w:t>
      </w:r>
      <w:ins w:id="151" w:author="essam soliman" w:date="2025-12-24T19:25:00Z">
        <w:r w:rsidR="00987B8D">
          <w:rPr>
            <w:rFonts w:ascii="Times New Roman" w:hAnsi="Times New Roman" w:cs="Times New Roman"/>
            <w:sz w:val="24"/>
            <w:szCs w:val="24"/>
          </w:rPr>
          <w:t>s</w:t>
        </w:r>
      </w:ins>
      <w:r w:rsidR="0081149F">
        <w:rPr>
          <w:rFonts w:ascii="Times New Roman" w:hAnsi="Times New Roman" w:cs="Times New Roman"/>
          <w:sz w:val="24"/>
          <w:szCs w:val="24"/>
        </w:rPr>
        <w:t xml:space="preserve"> to</w:t>
      </w:r>
      <w:r w:rsidR="00E053F0">
        <w:rPr>
          <w:rFonts w:ascii="Times New Roman" w:hAnsi="Times New Roman" w:cs="Times New Roman"/>
          <w:sz w:val="24"/>
          <w:szCs w:val="24"/>
        </w:rPr>
        <w:t xml:space="preserve"> be undertaken </w:t>
      </w:r>
      <w:r>
        <w:rPr>
          <w:rFonts w:ascii="Times New Roman" w:hAnsi="Times New Roman" w:cs="Times New Roman"/>
          <w:sz w:val="24"/>
          <w:szCs w:val="24"/>
        </w:rPr>
        <w:t xml:space="preserve">in different breeds </w:t>
      </w:r>
      <w:r w:rsidR="00E053F0">
        <w:rPr>
          <w:rFonts w:ascii="Times New Roman" w:hAnsi="Times New Roman" w:cs="Times New Roman"/>
          <w:sz w:val="24"/>
          <w:szCs w:val="24"/>
        </w:rPr>
        <w:t xml:space="preserve">of each </w:t>
      </w:r>
      <w:r w:rsidR="0064256C">
        <w:rPr>
          <w:rFonts w:ascii="Times New Roman" w:hAnsi="Times New Roman" w:cs="Times New Roman"/>
          <w:sz w:val="24"/>
          <w:szCs w:val="24"/>
        </w:rPr>
        <w:t>geographical region</w:t>
      </w:r>
      <w:r w:rsidR="00E053F0">
        <w:rPr>
          <w:rFonts w:ascii="Times New Roman" w:hAnsi="Times New Roman" w:cs="Times New Roman"/>
          <w:sz w:val="24"/>
          <w:szCs w:val="24"/>
        </w:rPr>
        <w:t>. Additionally</w:t>
      </w:r>
      <w:ins w:id="152" w:author="essam soliman" w:date="2025-12-24T19:25:00Z">
        <w:r w:rsidR="00987B8D">
          <w:rPr>
            <w:rFonts w:ascii="Times New Roman" w:hAnsi="Times New Roman" w:cs="Times New Roman"/>
            <w:sz w:val="24"/>
            <w:szCs w:val="24"/>
          </w:rPr>
          <w:t>,</w:t>
        </w:r>
      </w:ins>
      <w:r w:rsidR="00E053F0">
        <w:rPr>
          <w:rFonts w:ascii="Times New Roman" w:hAnsi="Times New Roman" w:cs="Times New Roman"/>
          <w:sz w:val="24"/>
          <w:szCs w:val="24"/>
        </w:rPr>
        <w:t xml:space="preserve"> animals </w:t>
      </w:r>
      <w:r w:rsidR="0064256C">
        <w:rPr>
          <w:rFonts w:ascii="Times New Roman" w:hAnsi="Times New Roman" w:cs="Times New Roman"/>
          <w:sz w:val="24"/>
          <w:szCs w:val="24"/>
        </w:rPr>
        <w:t xml:space="preserve">beyond 7 years </w:t>
      </w:r>
      <w:r w:rsidR="00180DE3">
        <w:rPr>
          <w:rFonts w:ascii="Times New Roman" w:hAnsi="Times New Roman" w:cs="Times New Roman"/>
          <w:sz w:val="24"/>
          <w:szCs w:val="24"/>
        </w:rPr>
        <w:t xml:space="preserve">may </w:t>
      </w:r>
      <w:r w:rsidR="00E053F0">
        <w:rPr>
          <w:rFonts w:ascii="Times New Roman" w:hAnsi="Times New Roman" w:cs="Times New Roman"/>
          <w:sz w:val="24"/>
          <w:szCs w:val="24"/>
        </w:rPr>
        <w:t xml:space="preserve">be included in a large sample study </w:t>
      </w:r>
      <w:r w:rsidR="0064256C">
        <w:rPr>
          <w:rFonts w:ascii="Times New Roman" w:hAnsi="Times New Roman" w:cs="Times New Roman"/>
          <w:sz w:val="24"/>
          <w:szCs w:val="24"/>
        </w:rPr>
        <w:t>in order to mark the most sustainable age for culling.</w:t>
      </w:r>
    </w:p>
    <w:p w14:paraId="03384032" w14:textId="77777777" w:rsidR="00E053F0" w:rsidRPr="004F32F6" w:rsidRDefault="00E053F0" w:rsidP="00183EF7">
      <w:pPr>
        <w:autoSpaceDE w:val="0"/>
        <w:autoSpaceDN w:val="0"/>
        <w:adjustRightInd w:val="0"/>
        <w:spacing w:after="0" w:line="480" w:lineRule="auto"/>
        <w:ind w:firstLine="720"/>
        <w:jc w:val="both"/>
        <w:rPr>
          <w:rFonts w:ascii="Times New Roman" w:hAnsi="Times New Roman" w:cs="Times New Roman"/>
          <w:sz w:val="24"/>
          <w:szCs w:val="24"/>
        </w:rPr>
      </w:pPr>
    </w:p>
    <w:p w14:paraId="20036EB8" w14:textId="77777777" w:rsidR="00EE2682" w:rsidRPr="004F32F6" w:rsidRDefault="00EE2682" w:rsidP="008E10B6">
      <w:pPr>
        <w:autoSpaceDE w:val="0"/>
        <w:autoSpaceDN w:val="0"/>
        <w:adjustRightInd w:val="0"/>
        <w:spacing w:after="0" w:line="480" w:lineRule="auto"/>
        <w:jc w:val="both"/>
        <w:rPr>
          <w:rFonts w:ascii="Times New Roman" w:hAnsi="Times New Roman" w:cs="Times New Roman"/>
          <w:b/>
          <w:bCs/>
          <w:sz w:val="24"/>
          <w:szCs w:val="24"/>
        </w:rPr>
      </w:pPr>
      <w:r w:rsidRPr="004F32F6">
        <w:rPr>
          <w:rFonts w:ascii="Times New Roman" w:hAnsi="Times New Roman" w:cs="Times New Roman"/>
          <w:b/>
          <w:bCs/>
          <w:sz w:val="24"/>
          <w:szCs w:val="24"/>
        </w:rPr>
        <w:t>5. Conclusion</w:t>
      </w:r>
    </w:p>
    <w:p w14:paraId="3EBB574C" w14:textId="68365193" w:rsidR="00EE2682" w:rsidRDefault="00EE2682" w:rsidP="008E10B6">
      <w:pPr>
        <w:autoSpaceDE w:val="0"/>
        <w:autoSpaceDN w:val="0"/>
        <w:adjustRightInd w:val="0"/>
        <w:spacing w:after="0" w:line="480" w:lineRule="auto"/>
        <w:jc w:val="both"/>
        <w:rPr>
          <w:rFonts w:ascii="Times New Roman" w:hAnsi="Times New Roman" w:cs="Times New Roman"/>
          <w:sz w:val="24"/>
          <w:szCs w:val="24"/>
        </w:rPr>
      </w:pPr>
      <w:del w:id="153" w:author="essam soliman" w:date="2025-12-24T19:25:00Z">
        <w:r w:rsidRPr="004F32F6" w:rsidDel="00987B8D">
          <w:rPr>
            <w:rFonts w:ascii="Times New Roman" w:hAnsi="Times New Roman" w:cs="Times New Roman"/>
            <w:sz w:val="24"/>
            <w:szCs w:val="24"/>
          </w:rPr>
          <w:lastRenderedPageBreak/>
          <w:delText>This study demonstr</w:delText>
        </w:r>
        <w:r w:rsidR="0064256C" w:rsidDel="00987B8D">
          <w:rPr>
            <w:rFonts w:ascii="Times New Roman" w:hAnsi="Times New Roman" w:cs="Times New Roman"/>
            <w:sz w:val="24"/>
            <w:szCs w:val="24"/>
          </w:rPr>
          <w:delText>ates that o</w:delText>
        </w:r>
      </w:del>
      <w:ins w:id="154" w:author="essam soliman" w:date="2025-12-24T19:25:00Z">
        <w:r w:rsidR="00987B8D">
          <w:rPr>
            <w:rFonts w:ascii="Times New Roman" w:hAnsi="Times New Roman" w:cs="Times New Roman"/>
            <w:sz w:val="24"/>
            <w:szCs w:val="24"/>
          </w:rPr>
          <w:t>O</w:t>
        </w:r>
      </w:ins>
      <w:r w:rsidR="0064256C">
        <w:rPr>
          <w:rFonts w:ascii="Times New Roman" w:hAnsi="Times New Roman" w:cs="Times New Roman"/>
          <w:sz w:val="24"/>
          <w:szCs w:val="24"/>
        </w:rPr>
        <w:t>lder Malpura rams (6-</w:t>
      </w:r>
      <w:r w:rsidRPr="004F32F6">
        <w:rPr>
          <w:rFonts w:ascii="Times New Roman" w:hAnsi="Times New Roman" w:cs="Times New Roman"/>
          <w:sz w:val="24"/>
          <w:szCs w:val="24"/>
        </w:rPr>
        <w:t>7 years) exhibit more frequent and intense sexual behavi</w:t>
      </w:r>
      <w:r w:rsidR="0064256C">
        <w:rPr>
          <w:rFonts w:ascii="Times New Roman" w:hAnsi="Times New Roman" w:cs="Times New Roman"/>
          <w:sz w:val="24"/>
          <w:szCs w:val="24"/>
        </w:rPr>
        <w:t>ors compared to younger rams (2-</w:t>
      </w:r>
      <w:r w:rsidRPr="004F32F6">
        <w:rPr>
          <w:rFonts w:ascii="Times New Roman" w:hAnsi="Times New Roman" w:cs="Times New Roman"/>
          <w:sz w:val="24"/>
          <w:szCs w:val="24"/>
        </w:rPr>
        <w:t xml:space="preserve">3 years). However, aging significantly reduces semen volume, likely due to decreased seminal vesicle and accessory gland efficiency. The comparable sperm concentration, mass motility, viability, and morphology between age groups </w:t>
      </w:r>
      <w:r w:rsidR="00F60B95">
        <w:rPr>
          <w:rFonts w:ascii="Times New Roman" w:hAnsi="Times New Roman" w:cs="Times New Roman"/>
          <w:sz w:val="24"/>
          <w:szCs w:val="24"/>
        </w:rPr>
        <w:t>show</w:t>
      </w:r>
      <w:r w:rsidR="0064256C">
        <w:rPr>
          <w:rFonts w:ascii="Times New Roman" w:hAnsi="Times New Roman" w:cs="Times New Roman"/>
          <w:sz w:val="24"/>
          <w:szCs w:val="24"/>
        </w:rPr>
        <w:t xml:space="preserve"> that Malpura rams aged 6-</w:t>
      </w:r>
      <w:r w:rsidRPr="004F32F6">
        <w:rPr>
          <w:rFonts w:ascii="Times New Roman" w:hAnsi="Times New Roman" w:cs="Times New Roman"/>
          <w:sz w:val="24"/>
          <w:szCs w:val="24"/>
        </w:rPr>
        <w:t xml:space="preserve">7 years remain suitable for breeding. </w:t>
      </w:r>
      <w:r w:rsidR="001E71FF">
        <w:rPr>
          <w:rFonts w:ascii="Times New Roman" w:hAnsi="Times New Roman" w:cs="Times New Roman"/>
          <w:sz w:val="24"/>
          <w:szCs w:val="24"/>
        </w:rPr>
        <w:t>The study</w:t>
      </w:r>
      <w:r w:rsidR="00C91DF8">
        <w:rPr>
          <w:rFonts w:ascii="Times New Roman" w:hAnsi="Times New Roman" w:cs="Times New Roman"/>
          <w:sz w:val="24"/>
          <w:szCs w:val="24"/>
        </w:rPr>
        <w:t xml:space="preserve"> </w:t>
      </w:r>
      <w:r w:rsidRPr="004F32F6">
        <w:rPr>
          <w:rFonts w:ascii="Times New Roman" w:hAnsi="Times New Roman" w:cs="Times New Roman"/>
          <w:sz w:val="24"/>
          <w:szCs w:val="24"/>
        </w:rPr>
        <w:t>support</w:t>
      </w:r>
      <w:ins w:id="155" w:author="essam soliman" w:date="2025-12-24T19:25:00Z">
        <w:r w:rsidR="00987B8D">
          <w:rPr>
            <w:rFonts w:ascii="Times New Roman" w:hAnsi="Times New Roman" w:cs="Times New Roman"/>
            <w:sz w:val="24"/>
            <w:szCs w:val="24"/>
          </w:rPr>
          <w:t>s</w:t>
        </w:r>
      </w:ins>
      <w:r w:rsidRPr="004F32F6">
        <w:rPr>
          <w:rFonts w:ascii="Times New Roman" w:hAnsi="Times New Roman" w:cs="Times New Roman"/>
          <w:sz w:val="24"/>
          <w:szCs w:val="24"/>
        </w:rPr>
        <w:t xml:space="preserve"> the continued use of older rams in breeding programs, potentially extending their productive lifespan and enhancing farm efficiency.</w:t>
      </w:r>
    </w:p>
    <w:p w14:paraId="3410CFE8" w14:textId="77777777" w:rsidR="00E053F0" w:rsidRPr="004F32F6" w:rsidRDefault="00E053F0" w:rsidP="008E10B6">
      <w:pPr>
        <w:autoSpaceDE w:val="0"/>
        <w:autoSpaceDN w:val="0"/>
        <w:adjustRightInd w:val="0"/>
        <w:spacing w:after="0" w:line="480" w:lineRule="auto"/>
        <w:jc w:val="both"/>
        <w:rPr>
          <w:rFonts w:ascii="Times New Roman" w:hAnsi="Times New Roman" w:cs="Times New Roman"/>
          <w:sz w:val="24"/>
          <w:szCs w:val="24"/>
        </w:rPr>
      </w:pPr>
    </w:p>
    <w:p w14:paraId="206F4E01" w14:textId="77777777" w:rsidR="003671B1" w:rsidRDefault="003671B1" w:rsidP="003671B1">
      <w:pPr>
        <w:spacing w:line="480" w:lineRule="auto"/>
        <w:jc w:val="both"/>
        <w:rPr>
          <w:rFonts w:ascii="Times New Roman" w:hAnsi="Times New Roman" w:cs="Times New Roman"/>
          <w:b/>
          <w:bCs/>
          <w:sz w:val="24"/>
          <w:szCs w:val="24"/>
        </w:rPr>
      </w:pPr>
    </w:p>
    <w:p w14:paraId="374616FF" w14:textId="74489B00" w:rsidR="003671B1" w:rsidRPr="003671B1" w:rsidRDefault="003671B1" w:rsidP="003671B1">
      <w:pPr>
        <w:spacing w:line="480" w:lineRule="auto"/>
        <w:jc w:val="both"/>
        <w:rPr>
          <w:rFonts w:ascii="Times New Roman" w:hAnsi="Times New Roman" w:cs="Times New Roman"/>
          <w:b/>
          <w:bCs/>
          <w:sz w:val="24"/>
          <w:szCs w:val="24"/>
        </w:rPr>
      </w:pPr>
      <w:r w:rsidRPr="003671B1">
        <w:rPr>
          <w:rFonts w:ascii="Times New Roman" w:hAnsi="Times New Roman" w:cs="Times New Roman"/>
          <w:b/>
          <w:bCs/>
          <w:sz w:val="24"/>
          <w:szCs w:val="24"/>
        </w:rPr>
        <w:t>COMPETING INTERESTS</w:t>
      </w:r>
    </w:p>
    <w:p w14:paraId="16ECFA9F" w14:textId="77777777" w:rsidR="003671B1" w:rsidRPr="003671B1" w:rsidRDefault="003671B1" w:rsidP="003671B1">
      <w:pPr>
        <w:spacing w:line="480" w:lineRule="auto"/>
        <w:jc w:val="both"/>
        <w:rPr>
          <w:rFonts w:ascii="Times New Roman" w:hAnsi="Times New Roman" w:cs="Times New Roman"/>
          <w:b/>
          <w:bCs/>
          <w:sz w:val="24"/>
          <w:szCs w:val="24"/>
        </w:rPr>
      </w:pPr>
    </w:p>
    <w:p w14:paraId="1C577244" w14:textId="1ED6DFCB" w:rsidR="003671B1" w:rsidRPr="000D4C1F" w:rsidRDefault="003671B1" w:rsidP="003671B1">
      <w:pPr>
        <w:spacing w:line="480" w:lineRule="auto"/>
        <w:jc w:val="both"/>
        <w:rPr>
          <w:rFonts w:ascii="Times New Roman" w:hAnsi="Times New Roman" w:cs="Times New Roman"/>
          <w:sz w:val="24"/>
          <w:szCs w:val="24"/>
        </w:rPr>
      </w:pPr>
      <w:del w:id="156" w:author="essam soliman" w:date="2025-12-24T19:25:00Z">
        <w:r w:rsidRPr="000D4C1F" w:rsidDel="00987B8D">
          <w:rPr>
            <w:rFonts w:ascii="Times New Roman" w:hAnsi="Times New Roman" w:cs="Times New Roman"/>
            <w:sz w:val="24"/>
            <w:szCs w:val="24"/>
          </w:rPr>
          <w:delText xml:space="preserve">Authors </w:delText>
        </w:r>
      </w:del>
      <w:ins w:id="157" w:author="essam soliman" w:date="2025-12-24T19:25:00Z">
        <w:r w:rsidR="00987B8D">
          <w:rPr>
            <w:rFonts w:ascii="Times New Roman" w:hAnsi="Times New Roman" w:cs="Times New Roman"/>
            <w:sz w:val="24"/>
            <w:szCs w:val="24"/>
          </w:rPr>
          <w:t>The a</w:t>
        </w:r>
        <w:r w:rsidR="00987B8D" w:rsidRPr="000D4C1F">
          <w:rPr>
            <w:rFonts w:ascii="Times New Roman" w:hAnsi="Times New Roman" w:cs="Times New Roman"/>
            <w:sz w:val="24"/>
            <w:szCs w:val="24"/>
          </w:rPr>
          <w:t xml:space="preserve">uthors </w:t>
        </w:r>
      </w:ins>
      <w:r w:rsidRPr="000D4C1F">
        <w:rPr>
          <w:rFonts w:ascii="Times New Roman" w:hAnsi="Times New Roman" w:cs="Times New Roman"/>
          <w:sz w:val="24"/>
          <w:szCs w:val="24"/>
        </w:rPr>
        <w:t>declare that no competing interests exist.</w:t>
      </w:r>
    </w:p>
    <w:p w14:paraId="61C75FA3" w14:textId="77777777" w:rsidR="003671B1" w:rsidRPr="003671B1" w:rsidRDefault="003671B1" w:rsidP="003671B1">
      <w:pPr>
        <w:spacing w:line="480" w:lineRule="auto"/>
        <w:jc w:val="both"/>
        <w:rPr>
          <w:rFonts w:ascii="Times New Roman" w:hAnsi="Times New Roman" w:cs="Times New Roman"/>
          <w:b/>
          <w:bCs/>
          <w:sz w:val="24"/>
          <w:szCs w:val="24"/>
        </w:rPr>
      </w:pPr>
    </w:p>
    <w:p w14:paraId="056B6186" w14:textId="77777777" w:rsidR="00264914" w:rsidRPr="00A32F94" w:rsidRDefault="00DA653E" w:rsidP="008E10B6">
      <w:pPr>
        <w:spacing w:line="480" w:lineRule="auto"/>
        <w:jc w:val="both"/>
        <w:rPr>
          <w:rFonts w:ascii="Times New Roman" w:hAnsi="Times New Roman" w:cs="Times New Roman"/>
          <w:b/>
          <w:bCs/>
          <w:sz w:val="24"/>
          <w:szCs w:val="24"/>
        </w:rPr>
      </w:pPr>
      <w:r w:rsidRPr="00A32F94">
        <w:rPr>
          <w:rFonts w:ascii="Times New Roman" w:hAnsi="Times New Roman" w:cs="Times New Roman"/>
          <w:b/>
          <w:bCs/>
          <w:sz w:val="24"/>
          <w:szCs w:val="24"/>
        </w:rPr>
        <w:t>References</w:t>
      </w:r>
    </w:p>
    <w:p w14:paraId="03890024" w14:textId="77777777" w:rsidR="00A32F94" w:rsidRPr="00C90F8A" w:rsidRDefault="00A32F94" w:rsidP="00C90F8A">
      <w:pPr>
        <w:spacing w:before="240" w:after="0" w:line="480" w:lineRule="auto"/>
        <w:ind w:left="720" w:hanging="720"/>
        <w:jc w:val="both"/>
        <w:rPr>
          <w:rFonts w:ascii="Times New Roman" w:hAnsi="Times New Roman" w:cs="Times New Roman"/>
          <w:sz w:val="24"/>
          <w:szCs w:val="24"/>
        </w:rPr>
      </w:pPr>
      <w:bookmarkStart w:id="158" w:name="_GoBack"/>
      <w:r w:rsidRPr="00C90F8A">
        <w:rPr>
          <w:rFonts w:ascii="Times New Roman" w:hAnsi="Times New Roman" w:cs="Times New Roman"/>
          <w:sz w:val="24"/>
          <w:szCs w:val="24"/>
        </w:rPr>
        <w:t xml:space="preserve">Andreeva, M., &amp; Stefanov, R. (2020). </w:t>
      </w:r>
      <w:r w:rsidRPr="00C90F8A">
        <w:rPr>
          <w:rFonts w:ascii="Times New Roman" w:hAnsi="Times New Roman" w:cs="Times New Roman"/>
          <w:i/>
          <w:iCs/>
          <w:sz w:val="24"/>
          <w:szCs w:val="24"/>
        </w:rPr>
        <w:t>Study of the relationship between the age of the rams and the quality of their ejaculates obtained outside the breeding season</w:t>
      </w:r>
      <w:r w:rsidRPr="00C90F8A">
        <w:rPr>
          <w:rFonts w:ascii="Times New Roman" w:hAnsi="Times New Roman" w:cs="Times New Roman"/>
          <w:sz w:val="24"/>
          <w:szCs w:val="24"/>
        </w:rPr>
        <w:t xml:space="preserve">. </w:t>
      </w:r>
      <w:r w:rsidRPr="00C90F8A">
        <w:rPr>
          <w:rFonts w:ascii="Times New Roman" w:hAnsi="Times New Roman" w:cs="Times New Roman"/>
          <w:i/>
          <w:iCs/>
          <w:sz w:val="24"/>
          <w:szCs w:val="24"/>
        </w:rPr>
        <w:t>36</w:t>
      </w:r>
      <w:r w:rsidRPr="00C90F8A">
        <w:rPr>
          <w:rFonts w:ascii="Times New Roman" w:hAnsi="Times New Roman" w:cs="Times New Roman"/>
          <w:sz w:val="24"/>
          <w:szCs w:val="24"/>
        </w:rPr>
        <w:t>(4), 437–445. https://doi.org/10.2298/BAH2004437A</w:t>
      </w:r>
    </w:p>
    <w:p w14:paraId="39D709DE" w14:textId="77777777" w:rsidR="00A32F94" w:rsidRDefault="00A32F94" w:rsidP="001C5342">
      <w:pPr>
        <w:spacing w:before="240" w:after="0" w:line="480" w:lineRule="auto"/>
        <w:ind w:left="720" w:hanging="720"/>
        <w:jc w:val="both"/>
        <w:rPr>
          <w:rFonts w:ascii="Times New Roman" w:hAnsi="Times New Roman" w:cs="Times New Roman"/>
          <w:sz w:val="24"/>
          <w:szCs w:val="24"/>
        </w:rPr>
      </w:pPr>
      <w:r w:rsidRPr="001C5342">
        <w:rPr>
          <w:rFonts w:ascii="Times New Roman" w:hAnsi="Times New Roman" w:cs="Times New Roman"/>
          <w:sz w:val="24"/>
          <w:szCs w:val="24"/>
        </w:rPr>
        <w:t xml:space="preserve">Belkhiri, Y., Bouzebda-Afri, F., Bouzebda, Z., &amp; Mouffok, C. (2017). </w:t>
      </w:r>
      <w:r w:rsidRPr="001C5342">
        <w:rPr>
          <w:rFonts w:ascii="Times New Roman" w:hAnsi="Times New Roman" w:cs="Times New Roman"/>
          <w:i/>
          <w:iCs/>
          <w:sz w:val="24"/>
          <w:szCs w:val="24"/>
        </w:rPr>
        <w:t>Age and Season Effects on Sexual Parameters in Mature Rams Used in Artificial Insemination Center (Algeria)</w:t>
      </w:r>
      <w:r w:rsidRPr="001C5342">
        <w:rPr>
          <w:rFonts w:ascii="Times New Roman" w:hAnsi="Times New Roman" w:cs="Times New Roman"/>
          <w:sz w:val="24"/>
          <w:szCs w:val="24"/>
        </w:rPr>
        <w:t xml:space="preserve">. </w:t>
      </w:r>
      <w:r w:rsidRPr="001C5342">
        <w:rPr>
          <w:rFonts w:ascii="Times New Roman" w:hAnsi="Times New Roman" w:cs="Times New Roman"/>
          <w:i/>
          <w:iCs/>
          <w:sz w:val="24"/>
          <w:szCs w:val="24"/>
        </w:rPr>
        <w:t>18</w:t>
      </w:r>
      <w:r w:rsidRPr="001C5342">
        <w:rPr>
          <w:rFonts w:ascii="Times New Roman" w:hAnsi="Times New Roman" w:cs="Times New Roman"/>
          <w:sz w:val="24"/>
          <w:szCs w:val="24"/>
        </w:rPr>
        <w:t xml:space="preserve">(1). </w:t>
      </w:r>
      <w:hyperlink r:id="rId12" w:history="1">
        <w:r w:rsidRPr="00C1514D">
          <w:rPr>
            <w:rStyle w:val="Hyperlink"/>
            <w:rFonts w:ascii="Times New Roman" w:hAnsi="Times New Roman" w:cs="Times New Roman"/>
            <w:sz w:val="24"/>
            <w:szCs w:val="24"/>
          </w:rPr>
          <w:t>http://www.univ-soukahras.dz/eprints/2017-1192-7cee3.pdf</w:t>
        </w:r>
      </w:hyperlink>
    </w:p>
    <w:p w14:paraId="09A26A9C" w14:textId="77777777" w:rsidR="00A32F94" w:rsidRPr="00C90F8A" w:rsidRDefault="00A32F94" w:rsidP="00C90F8A">
      <w:pPr>
        <w:spacing w:before="240" w:after="0" w:line="480" w:lineRule="auto"/>
        <w:ind w:left="720" w:hanging="720"/>
        <w:jc w:val="both"/>
        <w:rPr>
          <w:rFonts w:ascii="Times New Roman" w:hAnsi="Times New Roman" w:cs="Times New Roman"/>
          <w:sz w:val="24"/>
          <w:szCs w:val="24"/>
        </w:rPr>
      </w:pPr>
      <w:r w:rsidRPr="00C90F8A">
        <w:rPr>
          <w:rFonts w:ascii="Times New Roman" w:hAnsi="Times New Roman" w:cs="Times New Roman"/>
          <w:sz w:val="24"/>
          <w:szCs w:val="24"/>
        </w:rPr>
        <w:lastRenderedPageBreak/>
        <w:t xml:space="preserve">Buša, D., Macháč, M., Baláži, A., Svoradová, A., Vašíček, J., Jurcik, R., &amp;Chrenek, P. (2019). Sperm motility of rams from two Slovak sheep breeds: short communication. </w:t>
      </w:r>
      <w:r w:rsidRPr="00C90F8A">
        <w:rPr>
          <w:rFonts w:ascii="Times New Roman" w:hAnsi="Times New Roman" w:cs="Times New Roman"/>
          <w:i/>
          <w:iCs/>
          <w:sz w:val="24"/>
          <w:szCs w:val="24"/>
        </w:rPr>
        <w:t>Slovak Journal of Animal Science</w:t>
      </w:r>
      <w:r w:rsidRPr="00C90F8A">
        <w:rPr>
          <w:rFonts w:ascii="Times New Roman" w:hAnsi="Times New Roman" w:cs="Times New Roman"/>
          <w:sz w:val="24"/>
          <w:szCs w:val="24"/>
        </w:rPr>
        <w:t xml:space="preserve">, </w:t>
      </w:r>
      <w:r w:rsidRPr="00C90F8A">
        <w:rPr>
          <w:rFonts w:ascii="Times New Roman" w:hAnsi="Times New Roman" w:cs="Times New Roman"/>
          <w:i/>
          <w:iCs/>
          <w:sz w:val="24"/>
          <w:szCs w:val="24"/>
        </w:rPr>
        <w:t>52</w:t>
      </w:r>
      <w:r w:rsidRPr="00C90F8A">
        <w:rPr>
          <w:rFonts w:ascii="Times New Roman" w:hAnsi="Times New Roman" w:cs="Times New Roman"/>
          <w:sz w:val="24"/>
          <w:szCs w:val="24"/>
        </w:rPr>
        <w:t>(04), 178–180. https://sjas.ojs.sk/sjas/article/view/603</w:t>
      </w:r>
    </w:p>
    <w:p w14:paraId="36E097CC" w14:textId="77777777" w:rsidR="00A32F94" w:rsidRPr="005E5417" w:rsidRDefault="00A32F94" w:rsidP="008D775B">
      <w:pPr>
        <w:spacing w:before="240" w:after="0" w:line="480" w:lineRule="auto"/>
        <w:ind w:left="720" w:hanging="720"/>
        <w:jc w:val="both"/>
        <w:rPr>
          <w:rFonts w:ascii="Times New Roman" w:hAnsi="Times New Roman" w:cs="Times New Roman"/>
          <w:sz w:val="24"/>
          <w:szCs w:val="24"/>
        </w:rPr>
      </w:pPr>
      <w:r w:rsidRPr="005E5417">
        <w:rPr>
          <w:rFonts w:ascii="Times New Roman" w:hAnsi="Times New Roman" w:cs="Times New Roman"/>
          <w:sz w:val="24"/>
          <w:szCs w:val="24"/>
        </w:rPr>
        <w:t>Corbett, J. L. (2001). Variation in wool growth with physiological state. University New England Publishing Unit, Armidale, 79-98.</w:t>
      </w:r>
    </w:p>
    <w:p w14:paraId="612C3EA1" w14:textId="77777777" w:rsidR="00A32F94" w:rsidRDefault="00A32F94" w:rsidP="00D543A4">
      <w:pPr>
        <w:spacing w:before="240" w:after="0" w:line="480" w:lineRule="auto"/>
        <w:ind w:left="720" w:hanging="720"/>
        <w:jc w:val="both"/>
        <w:rPr>
          <w:rFonts w:ascii="Times New Roman" w:hAnsi="Times New Roman" w:cs="Times New Roman"/>
          <w:sz w:val="24"/>
          <w:szCs w:val="24"/>
        </w:rPr>
      </w:pPr>
      <w:r w:rsidRPr="00D543A4">
        <w:rPr>
          <w:rFonts w:ascii="Times New Roman" w:hAnsi="Times New Roman" w:cs="Times New Roman"/>
          <w:sz w:val="24"/>
          <w:szCs w:val="24"/>
        </w:rPr>
        <w:t xml:space="preserve">Hart, B. L. (1983). </w:t>
      </w:r>
      <w:r w:rsidRPr="00D543A4">
        <w:rPr>
          <w:rFonts w:ascii="Times New Roman" w:hAnsi="Times New Roman" w:cs="Times New Roman"/>
          <w:i/>
          <w:iCs/>
          <w:sz w:val="24"/>
          <w:szCs w:val="24"/>
        </w:rPr>
        <w:t>Flehmen Behavior and Vomeronasal Organ Function</w:t>
      </w:r>
      <w:r w:rsidRPr="00D543A4">
        <w:rPr>
          <w:rFonts w:ascii="Times New Roman" w:hAnsi="Times New Roman" w:cs="Times New Roman"/>
          <w:sz w:val="24"/>
          <w:szCs w:val="24"/>
        </w:rPr>
        <w:t xml:space="preserve"> (pp. 87–103). Springer US. </w:t>
      </w:r>
      <w:hyperlink r:id="rId13" w:history="1">
        <w:r w:rsidRPr="00C1514D">
          <w:rPr>
            <w:rStyle w:val="Hyperlink"/>
            <w:rFonts w:ascii="Times New Roman" w:hAnsi="Times New Roman" w:cs="Times New Roman"/>
            <w:sz w:val="24"/>
            <w:szCs w:val="24"/>
          </w:rPr>
          <w:t>https://doi.org/10.1007/978-1-4757-9652-0_5</w:t>
        </w:r>
      </w:hyperlink>
    </w:p>
    <w:p w14:paraId="796B984D" w14:textId="77777777" w:rsidR="00A32F94" w:rsidRPr="005E5417" w:rsidRDefault="00A32F94" w:rsidP="00E235CD">
      <w:pPr>
        <w:spacing w:before="240" w:after="0" w:line="480" w:lineRule="auto"/>
        <w:ind w:left="720" w:hanging="720"/>
        <w:jc w:val="both"/>
        <w:rPr>
          <w:rFonts w:ascii="Times New Roman" w:hAnsi="Times New Roman" w:cs="Times New Roman"/>
          <w:sz w:val="24"/>
          <w:szCs w:val="24"/>
        </w:rPr>
      </w:pPr>
      <w:r w:rsidRPr="005E5417">
        <w:rPr>
          <w:rFonts w:ascii="Times New Roman" w:hAnsi="Times New Roman" w:cs="Times New Roman"/>
          <w:sz w:val="24"/>
          <w:szCs w:val="24"/>
        </w:rPr>
        <w:t xml:space="preserve">Haryuni, N., Hartutik, H., Widodo, E., Tribudi, Y. A., &amp;Wahjuningsih, S. (2022). Impact of Aging on Sperm Quality of Sentul Roosters. </w:t>
      </w:r>
      <w:r w:rsidRPr="005E5417">
        <w:rPr>
          <w:rFonts w:ascii="Times New Roman" w:hAnsi="Times New Roman" w:cs="Times New Roman"/>
          <w:i/>
          <w:iCs/>
          <w:sz w:val="24"/>
          <w:szCs w:val="24"/>
        </w:rPr>
        <w:t>Indonesian Journal of Animal and Veterinary Sciences</w:t>
      </w:r>
      <w:r w:rsidRPr="005E5417">
        <w:rPr>
          <w:rFonts w:ascii="Times New Roman" w:hAnsi="Times New Roman" w:cs="Times New Roman"/>
          <w:sz w:val="24"/>
          <w:szCs w:val="24"/>
        </w:rPr>
        <w:t>. https://doi.org/10.14334/jitv.v27i4.3015</w:t>
      </w:r>
    </w:p>
    <w:p w14:paraId="2FBEBECE" w14:textId="77777777" w:rsidR="00A32F94" w:rsidRDefault="00A32F94" w:rsidP="009B5601">
      <w:pPr>
        <w:spacing w:before="240" w:after="0" w:line="480" w:lineRule="auto"/>
        <w:ind w:left="720" w:hanging="720"/>
        <w:jc w:val="both"/>
        <w:rPr>
          <w:rFonts w:ascii="Times New Roman" w:hAnsi="Times New Roman" w:cs="Times New Roman"/>
          <w:sz w:val="24"/>
          <w:szCs w:val="24"/>
        </w:rPr>
      </w:pPr>
      <w:r w:rsidRPr="009B5601">
        <w:rPr>
          <w:rFonts w:ascii="Times New Roman" w:hAnsi="Times New Roman" w:cs="Times New Roman"/>
          <w:sz w:val="24"/>
          <w:szCs w:val="24"/>
        </w:rPr>
        <w:t xml:space="preserve">Hassan, M. R., Pervage, S., Ershaduzzaman, M., &amp; Talukder, M. (2010). Influence of age on the spermiogramic parameters of native sheep. </w:t>
      </w:r>
      <w:r w:rsidRPr="009B5601">
        <w:rPr>
          <w:rFonts w:ascii="Times New Roman" w:hAnsi="Times New Roman" w:cs="Times New Roman"/>
          <w:i/>
          <w:iCs/>
          <w:sz w:val="24"/>
          <w:szCs w:val="24"/>
        </w:rPr>
        <w:t>Journal of The Bangladesh Agricultural University</w:t>
      </w:r>
      <w:r w:rsidRPr="009B5601">
        <w:rPr>
          <w:rFonts w:ascii="Times New Roman" w:hAnsi="Times New Roman" w:cs="Times New Roman"/>
          <w:sz w:val="24"/>
          <w:szCs w:val="24"/>
        </w:rPr>
        <w:t xml:space="preserve">, </w:t>
      </w:r>
      <w:r w:rsidRPr="009B5601">
        <w:rPr>
          <w:rFonts w:ascii="Times New Roman" w:hAnsi="Times New Roman" w:cs="Times New Roman"/>
          <w:i/>
          <w:iCs/>
          <w:sz w:val="24"/>
          <w:szCs w:val="24"/>
        </w:rPr>
        <w:t>7</w:t>
      </w:r>
      <w:r w:rsidRPr="009B5601">
        <w:rPr>
          <w:rFonts w:ascii="Times New Roman" w:hAnsi="Times New Roman" w:cs="Times New Roman"/>
          <w:sz w:val="24"/>
          <w:szCs w:val="24"/>
        </w:rPr>
        <w:t xml:space="preserve">(2), 301–304. </w:t>
      </w:r>
      <w:hyperlink r:id="rId14" w:history="1">
        <w:r w:rsidRPr="00C1514D">
          <w:rPr>
            <w:rStyle w:val="Hyperlink"/>
            <w:rFonts w:ascii="Times New Roman" w:hAnsi="Times New Roman" w:cs="Times New Roman"/>
            <w:sz w:val="24"/>
            <w:szCs w:val="24"/>
          </w:rPr>
          <w:t>https://doi.org/10.3329/JBAU.V7I2.4738</w:t>
        </w:r>
      </w:hyperlink>
    </w:p>
    <w:p w14:paraId="43AAAFFD" w14:textId="77777777" w:rsidR="00A32F94" w:rsidRDefault="00A32F94" w:rsidP="00BD1969">
      <w:pPr>
        <w:spacing w:before="240" w:after="0" w:line="480" w:lineRule="auto"/>
        <w:ind w:left="720" w:hanging="720"/>
        <w:jc w:val="both"/>
        <w:rPr>
          <w:rFonts w:ascii="Times New Roman" w:hAnsi="Times New Roman" w:cs="Times New Roman"/>
          <w:sz w:val="24"/>
          <w:szCs w:val="24"/>
        </w:rPr>
      </w:pPr>
      <w:r w:rsidRPr="00BD1969">
        <w:rPr>
          <w:rFonts w:ascii="Times New Roman" w:hAnsi="Times New Roman" w:cs="Times New Roman"/>
          <w:sz w:val="24"/>
          <w:szCs w:val="24"/>
        </w:rPr>
        <w:t xml:space="preserve">Hedia, M., &amp; El-Shalofy, A. S. (2021). Ageing affects plasma steroid concentrations and testicular volume, echotexture and haemodynamics in rams. </w:t>
      </w:r>
      <w:r w:rsidRPr="00BD1969">
        <w:rPr>
          <w:rFonts w:ascii="Times New Roman" w:hAnsi="Times New Roman" w:cs="Times New Roman"/>
          <w:i/>
          <w:iCs/>
          <w:sz w:val="24"/>
          <w:szCs w:val="24"/>
        </w:rPr>
        <w:t>Andrologia</w:t>
      </w:r>
      <w:r w:rsidRPr="00BD1969">
        <w:rPr>
          <w:rFonts w:ascii="Times New Roman" w:hAnsi="Times New Roman" w:cs="Times New Roman"/>
          <w:sz w:val="24"/>
          <w:szCs w:val="24"/>
        </w:rPr>
        <w:t xml:space="preserve">. </w:t>
      </w:r>
      <w:hyperlink r:id="rId15" w:history="1">
        <w:r w:rsidRPr="00C1514D">
          <w:rPr>
            <w:rStyle w:val="Hyperlink"/>
            <w:rFonts w:ascii="Times New Roman" w:hAnsi="Times New Roman" w:cs="Times New Roman"/>
            <w:sz w:val="24"/>
            <w:szCs w:val="24"/>
          </w:rPr>
          <w:t>https://doi.org/10.1111/AND.14309</w:t>
        </w:r>
      </w:hyperlink>
    </w:p>
    <w:p w14:paraId="062E5DDF" w14:textId="77777777" w:rsidR="001454C7" w:rsidRPr="00C91DF8" w:rsidRDefault="00A32F94" w:rsidP="00C91DF8">
      <w:pPr>
        <w:spacing w:before="240" w:after="0" w:line="480" w:lineRule="auto"/>
        <w:ind w:left="720" w:hanging="720"/>
        <w:jc w:val="both"/>
      </w:pPr>
      <w:r w:rsidRPr="005E5417">
        <w:rPr>
          <w:rFonts w:ascii="Times New Roman" w:hAnsi="Times New Roman" w:cs="Times New Roman"/>
          <w:sz w:val="24"/>
          <w:szCs w:val="24"/>
        </w:rPr>
        <w:t xml:space="preserve">Khan, M. Z., Chen, W., Naz, S., Liu, X., Liang, H., Chen, Y., Kou, X., Liu, Y., Ashraf, I., Han, Y., Peng, Y., Wang, C., &amp; Zahoor, M. I. (2024). Determinant genetic markers of semen quality in livestock. </w:t>
      </w:r>
      <w:r w:rsidRPr="005E5417">
        <w:rPr>
          <w:rFonts w:ascii="Times New Roman" w:hAnsi="Times New Roman" w:cs="Times New Roman"/>
          <w:i/>
          <w:iCs/>
          <w:sz w:val="24"/>
          <w:szCs w:val="24"/>
        </w:rPr>
        <w:t>Frontiers in Endocrinology</w:t>
      </w:r>
      <w:r w:rsidRPr="005E5417">
        <w:rPr>
          <w:rFonts w:ascii="Times New Roman" w:hAnsi="Times New Roman" w:cs="Times New Roman"/>
          <w:sz w:val="24"/>
          <w:szCs w:val="24"/>
        </w:rPr>
        <w:t xml:space="preserve">, </w:t>
      </w:r>
      <w:r w:rsidRPr="005E5417">
        <w:rPr>
          <w:rFonts w:ascii="Times New Roman" w:hAnsi="Times New Roman" w:cs="Times New Roman"/>
          <w:i/>
          <w:iCs/>
          <w:sz w:val="24"/>
          <w:szCs w:val="24"/>
        </w:rPr>
        <w:t>15</w:t>
      </w:r>
      <w:r w:rsidRPr="005E5417">
        <w:rPr>
          <w:rFonts w:ascii="Times New Roman" w:hAnsi="Times New Roman" w:cs="Times New Roman"/>
          <w:sz w:val="24"/>
          <w:szCs w:val="24"/>
        </w:rPr>
        <w:t xml:space="preserve">. </w:t>
      </w:r>
      <w:hyperlink r:id="rId16" w:history="1">
        <w:r w:rsidRPr="005E5417">
          <w:rPr>
            <w:rStyle w:val="Hyperlink"/>
            <w:rFonts w:ascii="Times New Roman" w:hAnsi="Times New Roman" w:cs="Times New Roman"/>
            <w:sz w:val="24"/>
            <w:szCs w:val="24"/>
          </w:rPr>
          <w:t>https://doi.org/10.3389/fendo.2024.1456305</w:t>
        </w:r>
      </w:hyperlink>
    </w:p>
    <w:p w14:paraId="3BD3E923" w14:textId="77777777" w:rsidR="00A32F94" w:rsidRPr="005E5417" w:rsidRDefault="00A32F94" w:rsidP="008D775B">
      <w:pPr>
        <w:spacing w:before="240" w:after="0" w:line="480" w:lineRule="auto"/>
        <w:ind w:left="720" w:hanging="720"/>
        <w:jc w:val="both"/>
        <w:rPr>
          <w:rFonts w:ascii="Times New Roman" w:hAnsi="Times New Roman" w:cs="Times New Roman"/>
          <w:sz w:val="24"/>
          <w:szCs w:val="24"/>
        </w:rPr>
      </w:pPr>
      <w:r w:rsidRPr="005E5417">
        <w:rPr>
          <w:rFonts w:ascii="Times New Roman" w:hAnsi="Times New Roman" w:cs="Times New Roman"/>
          <w:sz w:val="24"/>
          <w:szCs w:val="24"/>
        </w:rPr>
        <w:lastRenderedPageBreak/>
        <w:t xml:space="preserve">Kumar, A., Chauhan, I., Misra, S. S., &amp;Gowane, G. R. (2016). Mortality, culling and replacement in Sirohi goats in an organized farm. </w:t>
      </w:r>
      <w:r w:rsidRPr="005E5417">
        <w:rPr>
          <w:rFonts w:ascii="Times New Roman" w:hAnsi="Times New Roman" w:cs="Times New Roman"/>
          <w:i/>
          <w:iCs/>
          <w:sz w:val="24"/>
          <w:szCs w:val="24"/>
        </w:rPr>
        <w:t>Indian Journal of Small Ruminants</w:t>
      </w:r>
      <w:r w:rsidRPr="005E5417">
        <w:rPr>
          <w:rFonts w:ascii="Times New Roman" w:hAnsi="Times New Roman" w:cs="Times New Roman"/>
          <w:sz w:val="24"/>
          <w:szCs w:val="24"/>
        </w:rPr>
        <w:t xml:space="preserve">. </w:t>
      </w:r>
      <w:r w:rsidRPr="005E5417">
        <w:rPr>
          <w:rFonts w:ascii="Times New Roman" w:hAnsi="Times New Roman" w:cs="Times New Roman"/>
          <w:i/>
          <w:iCs/>
          <w:sz w:val="24"/>
          <w:szCs w:val="24"/>
        </w:rPr>
        <w:t>22</w:t>
      </w:r>
      <w:r w:rsidRPr="005E5417">
        <w:rPr>
          <w:rFonts w:ascii="Times New Roman" w:hAnsi="Times New Roman" w:cs="Times New Roman"/>
          <w:sz w:val="24"/>
          <w:szCs w:val="24"/>
        </w:rPr>
        <w:t>(1), 50-52.</w:t>
      </w:r>
    </w:p>
    <w:p w14:paraId="4BA3B53D" w14:textId="77777777" w:rsidR="00A32F94" w:rsidRDefault="00A32F94" w:rsidP="00BD1969">
      <w:pPr>
        <w:spacing w:before="240" w:after="0" w:line="480" w:lineRule="auto"/>
        <w:ind w:left="720" w:hanging="720"/>
        <w:jc w:val="both"/>
        <w:rPr>
          <w:rFonts w:ascii="Times New Roman" w:hAnsi="Times New Roman" w:cs="Times New Roman"/>
          <w:sz w:val="24"/>
          <w:szCs w:val="24"/>
        </w:rPr>
      </w:pPr>
      <w:r w:rsidRPr="00BD1969">
        <w:rPr>
          <w:rFonts w:ascii="Times New Roman" w:hAnsi="Times New Roman" w:cs="Times New Roman"/>
          <w:sz w:val="24"/>
          <w:szCs w:val="24"/>
        </w:rPr>
        <w:t xml:space="preserve">Molina, R., Martini, A. C., Martini, A. C., Tissera, A., Olmedo, J., Senestrari, D., Fiol de Cuneo, M., Fiol de Cuneo, M., Ruiz, R. D., &amp; Ruiz, R. D. (2010). Semen quality and aging: analysis of 9.168 samples in Cordoba. Argentina. </w:t>
      </w:r>
      <w:r w:rsidRPr="00BD1969">
        <w:rPr>
          <w:rFonts w:ascii="Times New Roman" w:hAnsi="Times New Roman" w:cs="Times New Roman"/>
          <w:i/>
          <w:iCs/>
          <w:sz w:val="24"/>
          <w:szCs w:val="24"/>
        </w:rPr>
        <w:t>ArchivosEspañoles de Urología</w:t>
      </w:r>
      <w:r w:rsidRPr="00BD1969">
        <w:rPr>
          <w:rFonts w:ascii="Times New Roman" w:hAnsi="Times New Roman" w:cs="Times New Roman"/>
          <w:sz w:val="24"/>
          <w:szCs w:val="24"/>
        </w:rPr>
        <w:t xml:space="preserve">, </w:t>
      </w:r>
      <w:r w:rsidRPr="00BD1969">
        <w:rPr>
          <w:rFonts w:ascii="Times New Roman" w:hAnsi="Times New Roman" w:cs="Times New Roman"/>
          <w:i/>
          <w:iCs/>
          <w:sz w:val="24"/>
          <w:szCs w:val="24"/>
        </w:rPr>
        <w:t>63</w:t>
      </w:r>
      <w:r w:rsidRPr="00BD1969">
        <w:rPr>
          <w:rFonts w:ascii="Times New Roman" w:hAnsi="Times New Roman" w:cs="Times New Roman"/>
          <w:sz w:val="24"/>
          <w:szCs w:val="24"/>
        </w:rPr>
        <w:t xml:space="preserve">(3), 214–222. </w:t>
      </w:r>
      <w:hyperlink r:id="rId17" w:history="1">
        <w:r w:rsidRPr="00C1514D">
          <w:rPr>
            <w:rStyle w:val="Hyperlink"/>
            <w:rFonts w:ascii="Times New Roman" w:hAnsi="Times New Roman" w:cs="Times New Roman"/>
            <w:sz w:val="24"/>
            <w:szCs w:val="24"/>
          </w:rPr>
          <w:t>https://doi.org/10.4321/S0004-06142010000300007</w:t>
        </w:r>
      </w:hyperlink>
    </w:p>
    <w:p w14:paraId="626CB09C" w14:textId="77777777" w:rsidR="00A32F94" w:rsidRDefault="00A32F94" w:rsidP="00D543A4">
      <w:pPr>
        <w:spacing w:before="240" w:after="0" w:line="480" w:lineRule="auto"/>
        <w:ind w:left="720" w:hanging="720"/>
        <w:jc w:val="both"/>
        <w:rPr>
          <w:rFonts w:ascii="Times New Roman" w:hAnsi="Times New Roman" w:cs="Times New Roman"/>
          <w:sz w:val="24"/>
          <w:szCs w:val="24"/>
        </w:rPr>
      </w:pPr>
      <w:r w:rsidRPr="00D543A4">
        <w:rPr>
          <w:rFonts w:ascii="Times New Roman" w:hAnsi="Times New Roman" w:cs="Times New Roman"/>
          <w:sz w:val="24"/>
          <w:szCs w:val="24"/>
        </w:rPr>
        <w:t xml:space="preserve">Mostafa, A. S., &amp;Farghal, M. M. (2019). </w:t>
      </w:r>
      <w:r w:rsidRPr="00D543A4">
        <w:rPr>
          <w:rFonts w:ascii="Times New Roman" w:hAnsi="Times New Roman" w:cs="Times New Roman"/>
          <w:i/>
          <w:iCs/>
          <w:sz w:val="24"/>
          <w:szCs w:val="24"/>
        </w:rPr>
        <w:t>A study on the effect of age, breed and season on sexual behaviour, testosterone concentrations and scrotal circumference in Egyptian rams</w:t>
      </w:r>
      <w:r w:rsidRPr="00D543A4">
        <w:rPr>
          <w:rFonts w:ascii="Times New Roman" w:hAnsi="Times New Roman" w:cs="Times New Roman"/>
          <w:sz w:val="24"/>
          <w:szCs w:val="24"/>
        </w:rPr>
        <w:t xml:space="preserve">. </w:t>
      </w:r>
      <w:r w:rsidRPr="00D543A4">
        <w:rPr>
          <w:rFonts w:ascii="Times New Roman" w:hAnsi="Times New Roman" w:cs="Times New Roman"/>
          <w:i/>
          <w:iCs/>
          <w:sz w:val="24"/>
          <w:szCs w:val="24"/>
        </w:rPr>
        <w:t>26</w:t>
      </w:r>
      <w:r w:rsidRPr="00D543A4">
        <w:rPr>
          <w:rFonts w:ascii="Times New Roman" w:hAnsi="Times New Roman" w:cs="Times New Roman"/>
          <w:sz w:val="24"/>
          <w:szCs w:val="24"/>
        </w:rPr>
        <w:t xml:space="preserve">(1), 91–100. </w:t>
      </w:r>
      <w:hyperlink r:id="rId18" w:history="1">
        <w:r w:rsidRPr="00C1514D">
          <w:rPr>
            <w:rStyle w:val="Hyperlink"/>
            <w:rFonts w:ascii="Times New Roman" w:hAnsi="Times New Roman" w:cs="Times New Roman"/>
            <w:sz w:val="24"/>
            <w:szCs w:val="24"/>
          </w:rPr>
          <w:t>https://doi.org/10.21608/JVMR.2019.43340</w:t>
        </w:r>
      </w:hyperlink>
    </w:p>
    <w:p w14:paraId="7EC04D80" w14:textId="77777777" w:rsidR="00A32F94" w:rsidRPr="00C90F8A" w:rsidRDefault="00A32F94" w:rsidP="00C90F8A">
      <w:pPr>
        <w:spacing w:before="240" w:after="0" w:line="480" w:lineRule="auto"/>
        <w:ind w:left="720" w:hanging="720"/>
        <w:jc w:val="both"/>
        <w:rPr>
          <w:rFonts w:ascii="Times New Roman" w:hAnsi="Times New Roman" w:cs="Times New Roman"/>
          <w:sz w:val="24"/>
          <w:szCs w:val="24"/>
        </w:rPr>
      </w:pPr>
      <w:r w:rsidRPr="00C90F8A">
        <w:rPr>
          <w:rFonts w:ascii="Times New Roman" w:hAnsi="Times New Roman" w:cs="Times New Roman"/>
          <w:sz w:val="24"/>
          <w:szCs w:val="24"/>
        </w:rPr>
        <w:t xml:space="preserve">Petrean, A. B., Gog-Bogdan, S., Berean, D., Popescu, S., &amp; Popescu, S. (2023). </w:t>
      </w:r>
      <w:r w:rsidRPr="00C90F8A">
        <w:rPr>
          <w:rFonts w:ascii="Times New Roman" w:hAnsi="Times New Roman" w:cs="Times New Roman"/>
          <w:i/>
          <w:iCs/>
          <w:sz w:val="24"/>
          <w:szCs w:val="24"/>
        </w:rPr>
        <w:t>Assessment of some microscopic parameters of ram semen correlated with the age of the animals</w:t>
      </w:r>
      <w:r w:rsidRPr="00C90F8A">
        <w:rPr>
          <w:rFonts w:ascii="Times New Roman" w:hAnsi="Times New Roman" w:cs="Times New Roman"/>
          <w:sz w:val="24"/>
          <w:szCs w:val="24"/>
        </w:rPr>
        <w:t>. https://doi.org/10.61900/spjvs.2023.01.04</w:t>
      </w:r>
    </w:p>
    <w:p w14:paraId="326A18DE" w14:textId="77777777" w:rsidR="00A32F94" w:rsidRDefault="00A32F94" w:rsidP="00D543A4">
      <w:pPr>
        <w:spacing w:before="240" w:after="0" w:line="480" w:lineRule="auto"/>
        <w:ind w:left="720" w:hanging="720"/>
        <w:jc w:val="both"/>
        <w:rPr>
          <w:rFonts w:ascii="Times New Roman" w:hAnsi="Times New Roman" w:cs="Times New Roman"/>
          <w:sz w:val="24"/>
          <w:szCs w:val="24"/>
        </w:rPr>
      </w:pPr>
      <w:r w:rsidRPr="00D543A4">
        <w:rPr>
          <w:rFonts w:ascii="Times New Roman" w:hAnsi="Times New Roman" w:cs="Times New Roman"/>
          <w:sz w:val="24"/>
          <w:szCs w:val="24"/>
        </w:rPr>
        <w:t xml:space="preserve">Price, E. O., Estep, D. Q., Wallach, S. J. R., &amp; Dally, M. R. (1991). Sexual performance of rams as determined by maturation and sexual experience. </w:t>
      </w:r>
      <w:r w:rsidRPr="00D543A4">
        <w:rPr>
          <w:rFonts w:ascii="Times New Roman" w:hAnsi="Times New Roman" w:cs="Times New Roman"/>
          <w:i/>
          <w:iCs/>
          <w:sz w:val="24"/>
          <w:szCs w:val="24"/>
        </w:rPr>
        <w:t>Journal of Animal Science</w:t>
      </w:r>
      <w:r w:rsidRPr="00D543A4">
        <w:rPr>
          <w:rFonts w:ascii="Times New Roman" w:hAnsi="Times New Roman" w:cs="Times New Roman"/>
          <w:sz w:val="24"/>
          <w:szCs w:val="24"/>
        </w:rPr>
        <w:t xml:space="preserve">, </w:t>
      </w:r>
      <w:r w:rsidRPr="00D543A4">
        <w:rPr>
          <w:rFonts w:ascii="Times New Roman" w:hAnsi="Times New Roman" w:cs="Times New Roman"/>
          <w:i/>
          <w:iCs/>
          <w:sz w:val="24"/>
          <w:szCs w:val="24"/>
        </w:rPr>
        <w:t>69</w:t>
      </w:r>
      <w:r w:rsidRPr="00D543A4">
        <w:rPr>
          <w:rFonts w:ascii="Times New Roman" w:hAnsi="Times New Roman" w:cs="Times New Roman"/>
          <w:sz w:val="24"/>
          <w:szCs w:val="24"/>
        </w:rPr>
        <w:t xml:space="preserve">(3), 1047–1052. </w:t>
      </w:r>
      <w:hyperlink r:id="rId19" w:history="1">
        <w:r w:rsidRPr="00C1514D">
          <w:rPr>
            <w:rStyle w:val="Hyperlink"/>
            <w:rFonts w:ascii="Times New Roman" w:hAnsi="Times New Roman" w:cs="Times New Roman"/>
            <w:sz w:val="24"/>
            <w:szCs w:val="24"/>
          </w:rPr>
          <w:t>https://doi.org/10.2527/1991.6931047X</w:t>
        </w:r>
      </w:hyperlink>
    </w:p>
    <w:p w14:paraId="2B48CFBF" w14:textId="77777777" w:rsidR="00A32F94" w:rsidRPr="005E5417" w:rsidRDefault="00A32F94" w:rsidP="008D775B">
      <w:pPr>
        <w:spacing w:before="240" w:after="0" w:line="480" w:lineRule="auto"/>
        <w:ind w:left="720" w:hanging="720"/>
        <w:jc w:val="both"/>
        <w:rPr>
          <w:rFonts w:ascii="Times New Roman" w:hAnsi="Times New Roman" w:cs="Times New Roman"/>
          <w:sz w:val="24"/>
          <w:szCs w:val="24"/>
        </w:rPr>
      </w:pPr>
      <w:r w:rsidRPr="005E5417">
        <w:rPr>
          <w:rFonts w:ascii="Times New Roman" w:hAnsi="Times New Roman" w:cs="Times New Roman"/>
          <w:sz w:val="24"/>
          <w:szCs w:val="24"/>
        </w:rPr>
        <w:t xml:space="preserve">Rather, M. A., Bashir, I., Kuthu, B. A., Baba, J. A., &amp; Hamadani, A. (2021). Factors affecting greasy fleece yield in Kashmir Merino sheep. </w:t>
      </w:r>
      <w:r w:rsidRPr="005E5417">
        <w:rPr>
          <w:rFonts w:ascii="Times New Roman" w:hAnsi="Times New Roman" w:cs="Times New Roman"/>
          <w:i/>
          <w:iCs/>
          <w:sz w:val="24"/>
          <w:szCs w:val="24"/>
        </w:rPr>
        <w:t>Indian Journal of Small Ruminants</w:t>
      </w:r>
      <w:r w:rsidRPr="005E5417">
        <w:rPr>
          <w:rFonts w:ascii="Times New Roman" w:hAnsi="Times New Roman" w:cs="Times New Roman"/>
          <w:sz w:val="24"/>
          <w:szCs w:val="24"/>
        </w:rPr>
        <w:t xml:space="preserve">, </w:t>
      </w:r>
      <w:r w:rsidRPr="005E5417">
        <w:rPr>
          <w:rFonts w:ascii="Times New Roman" w:hAnsi="Times New Roman" w:cs="Times New Roman"/>
          <w:i/>
          <w:iCs/>
          <w:sz w:val="24"/>
          <w:szCs w:val="24"/>
        </w:rPr>
        <w:t>27</w:t>
      </w:r>
      <w:r w:rsidRPr="005E5417">
        <w:rPr>
          <w:rFonts w:ascii="Times New Roman" w:hAnsi="Times New Roman" w:cs="Times New Roman"/>
          <w:sz w:val="24"/>
          <w:szCs w:val="24"/>
        </w:rPr>
        <w:t>(1), 126-128.</w:t>
      </w:r>
    </w:p>
    <w:p w14:paraId="235696B9" w14:textId="77777777" w:rsidR="00A32F94" w:rsidRPr="005E5417" w:rsidRDefault="00A32F94" w:rsidP="00E235CD">
      <w:pPr>
        <w:spacing w:before="240" w:after="0" w:line="480" w:lineRule="auto"/>
        <w:ind w:left="720" w:hanging="720"/>
        <w:jc w:val="both"/>
        <w:rPr>
          <w:rFonts w:ascii="Times New Roman" w:hAnsi="Times New Roman" w:cs="Times New Roman"/>
          <w:sz w:val="24"/>
          <w:szCs w:val="24"/>
        </w:rPr>
      </w:pPr>
      <w:r w:rsidRPr="005E5417">
        <w:rPr>
          <w:rFonts w:ascii="Times New Roman" w:hAnsi="Times New Roman" w:cs="Times New Roman"/>
          <w:sz w:val="24"/>
          <w:szCs w:val="24"/>
        </w:rPr>
        <w:t xml:space="preserve">Satrio, F. A., Karja, N. W. K., Setiadi, M. A., Kaiin, E. M., Pardede, B. P., &amp;Purwantara, B. (2024). Age-dependent variations in proteomic characteristics of spermatozoa in Simmental bull. </w:t>
      </w:r>
      <w:r w:rsidRPr="005E5417">
        <w:rPr>
          <w:rFonts w:ascii="Times New Roman" w:hAnsi="Times New Roman" w:cs="Times New Roman"/>
          <w:i/>
          <w:iCs/>
          <w:sz w:val="24"/>
          <w:szCs w:val="24"/>
        </w:rPr>
        <w:t>Frontiers in Veterinary Science</w:t>
      </w:r>
      <w:r w:rsidRPr="005E5417">
        <w:rPr>
          <w:rFonts w:ascii="Times New Roman" w:hAnsi="Times New Roman" w:cs="Times New Roman"/>
          <w:sz w:val="24"/>
          <w:szCs w:val="24"/>
        </w:rPr>
        <w:t xml:space="preserve">, </w:t>
      </w:r>
      <w:r w:rsidRPr="005E5417">
        <w:rPr>
          <w:rFonts w:ascii="Times New Roman" w:hAnsi="Times New Roman" w:cs="Times New Roman"/>
          <w:i/>
          <w:iCs/>
          <w:sz w:val="24"/>
          <w:szCs w:val="24"/>
        </w:rPr>
        <w:t>11</w:t>
      </w:r>
      <w:r w:rsidRPr="005E5417">
        <w:rPr>
          <w:rFonts w:ascii="Times New Roman" w:hAnsi="Times New Roman" w:cs="Times New Roman"/>
          <w:sz w:val="24"/>
          <w:szCs w:val="24"/>
        </w:rPr>
        <w:t xml:space="preserve">. </w:t>
      </w:r>
      <w:hyperlink r:id="rId20" w:history="1">
        <w:r w:rsidRPr="005E5417">
          <w:rPr>
            <w:rStyle w:val="Hyperlink"/>
            <w:rFonts w:ascii="Times New Roman" w:hAnsi="Times New Roman" w:cs="Times New Roman"/>
            <w:sz w:val="24"/>
            <w:szCs w:val="24"/>
          </w:rPr>
          <w:t>https://doi.org/10.3389/fvets.2024.1393706</w:t>
        </w:r>
      </w:hyperlink>
    </w:p>
    <w:p w14:paraId="4BE103DC" w14:textId="77777777" w:rsidR="00A32F94" w:rsidRDefault="00A32F94" w:rsidP="009B5601">
      <w:pPr>
        <w:spacing w:before="240" w:after="0" w:line="480" w:lineRule="auto"/>
        <w:ind w:left="720" w:hanging="720"/>
        <w:jc w:val="both"/>
        <w:rPr>
          <w:rFonts w:ascii="Times New Roman" w:hAnsi="Times New Roman" w:cs="Times New Roman"/>
          <w:sz w:val="24"/>
          <w:szCs w:val="24"/>
        </w:rPr>
      </w:pPr>
      <w:r w:rsidRPr="009B5601">
        <w:rPr>
          <w:rFonts w:ascii="Times New Roman" w:hAnsi="Times New Roman" w:cs="Times New Roman"/>
          <w:sz w:val="24"/>
          <w:szCs w:val="24"/>
        </w:rPr>
        <w:lastRenderedPageBreak/>
        <w:t xml:space="preserve">Sumardani, N. L. G., Budaarsa, K., Putri, T. I., &amp;Puger, A. W. (2019). Age Affects Semen Volume and Sperm Motility of Landrace Boars at Baturiti Artificial Insemination Center, Tabanan, Bali JurnalVeteriner, 20(3), 324. </w:t>
      </w:r>
      <w:hyperlink r:id="rId21" w:history="1">
        <w:r w:rsidRPr="00C1514D">
          <w:rPr>
            <w:rStyle w:val="Hyperlink"/>
            <w:rFonts w:ascii="Times New Roman" w:hAnsi="Times New Roman" w:cs="Times New Roman"/>
            <w:sz w:val="24"/>
            <w:szCs w:val="24"/>
          </w:rPr>
          <w:t>https://doi.org/10.19087/JVETERINER.2019.20.3.324</w:t>
        </w:r>
      </w:hyperlink>
    </w:p>
    <w:p w14:paraId="125DE1CC" w14:textId="77777777" w:rsidR="00A32F94" w:rsidRDefault="00A32F94" w:rsidP="008D775B">
      <w:pPr>
        <w:spacing w:before="240" w:after="0" w:line="480" w:lineRule="auto"/>
        <w:ind w:left="720" w:hanging="720"/>
        <w:jc w:val="both"/>
        <w:rPr>
          <w:rFonts w:ascii="Times New Roman" w:hAnsi="Times New Roman" w:cs="Times New Roman"/>
          <w:sz w:val="24"/>
          <w:szCs w:val="24"/>
        </w:rPr>
      </w:pPr>
      <w:r w:rsidRPr="005E5417">
        <w:rPr>
          <w:rFonts w:ascii="Times New Roman" w:hAnsi="Times New Roman" w:cs="Times New Roman"/>
          <w:sz w:val="24"/>
          <w:szCs w:val="24"/>
        </w:rPr>
        <w:t xml:space="preserve">Yilmaz, A., Karakuş, F., &amp;Yeşilova, A. (2009). Sexual behavioral characteristics of Norduz and Karakas rams and their changes with age. Journal of Agricultural Sciences, 15(3), 270–276. </w:t>
      </w:r>
      <w:hyperlink r:id="rId22" w:history="1">
        <w:r w:rsidRPr="00C1514D">
          <w:rPr>
            <w:rStyle w:val="Hyperlink"/>
            <w:rFonts w:ascii="Times New Roman" w:hAnsi="Times New Roman" w:cs="Times New Roman"/>
            <w:sz w:val="24"/>
            <w:szCs w:val="24"/>
          </w:rPr>
          <w:t>https://doi.org/10.1501/TARIMBIL_0000001100</w:t>
        </w:r>
      </w:hyperlink>
    </w:p>
    <w:p w14:paraId="36ABFE8A" w14:textId="77777777" w:rsidR="00A32F94" w:rsidRPr="005E5417" w:rsidRDefault="00A32F94" w:rsidP="00E235CD">
      <w:pPr>
        <w:spacing w:before="240" w:after="0" w:line="480" w:lineRule="auto"/>
        <w:ind w:left="720" w:hanging="720"/>
        <w:jc w:val="both"/>
        <w:rPr>
          <w:rFonts w:ascii="Times New Roman" w:hAnsi="Times New Roman" w:cs="Times New Roman"/>
          <w:sz w:val="24"/>
          <w:szCs w:val="24"/>
        </w:rPr>
      </w:pPr>
      <w:r w:rsidRPr="005E5417">
        <w:rPr>
          <w:rFonts w:ascii="Times New Roman" w:hAnsi="Times New Roman" w:cs="Times New Roman"/>
          <w:sz w:val="24"/>
          <w:szCs w:val="24"/>
        </w:rPr>
        <w:t xml:space="preserve">Zmudzińska, A., Wisniewski, J., Młynarz, P., Olejnik, B., &amp;Mogielnicka-Brzozowska, M. (2022). Age-Dependent Variations in Functional Quality and Proteomic Characteristics of Canine (Canis lupus familiaris) Epididymal Spermatozoa. </w:t>
      </w:r>
      <w:r w:rsidRPr="005E5417">
        <w:rPr>
          <w:rFonts w:ascii="Times New Roman" w:hAnsi="Times New Roman" w:cs="Times New Roman"/>
          <w:i/>
          <w:iCs/>
          <w:sz w:val="24"/>
          <w:szCs w:val="24"/>
        </w:rPr>
        <w:t>International Journal of Molecular Sciences</w:t>
      </w:r>
      <w:r w:rsidRPr="005E5417">
        <w:rPr>
          <w:rFonts w:ascii="Times New Roman" w:hAnsi="Times New Roman" w:cs="Times New Roman"/>
          <w:sz w:val="24"/>
          <w:szCs w:val="24"/>
        </w:rPr>
        <w:t xml:space="preserve">, </w:t>
      </w:r>
      <w:r w:rsidRPr="005E5417">
        <w:rPr>
          <w:rFonts w:ascii="Times New Roman" w:hAnsi="Times New Roman" w:cs="Times New Roman"/>
          <w:i/>
          <w:iCs/>
          <w:sz w:val="24"/>
          <w:szCs w:val="24"/>
        </w:rPr>
        <w:t>23</w:t>
      </w:r>
      <w:r w:rsidRPr="005E5417">
        <w:rPr>
          <w:rFonts w:ascii="Times New Roman" w:hAnsi="Times New Roman" w:cs="Times New Roman"/>
          <w:sz w:val="24"/>
          <w:szCs w:val="24"/>
        </w:rPr>
        <w:t>(16), 9143. https://doi.org/10.3390/ijms23169143</w:t>
      </w:r>
    </w:p>
    <w:p w14:paraId="7F50CD25" w14:textId="77777777" w:rsidR="004449C1" w:rsidRDefault="001454C7" w:rsidP="004449C1">
      <w:pPr>
        <w:spacing w:before="240" w:after="0" w:line="480" w:lineRule="auto"/>
        <w:ind w:left="720" w:hanging="720"/>
        <w:jc w:val="both"/>
        <w:rPr>
          <w:rFonts w:ascii="Times New Roman" w:hAnsi="Times New Roman" w:cs="Times New Roman"/>
          <w:sz w:val="24"/>
          <w:szCs w:val="24"/>
        </w:rPr>
      </w:pPr>
      <w:r w:rsidRPr="001454C7">
        <w:rPr>
          <w:rFonts w:ascii="Times New Roman" w:hAnsi="Times New Roman" w:cs="Times New Roman"/>
          <w:sz w:val="24"/>
          <w:szCs w:val="24"/>
        </w:rPr>
        <w:t>Hoffman, J. M., &amp;Valencak, T. G. (2020). A short life on the farm: aging and longevity in agricultural, large-bodied mammals. </w:t>
      </w:r>
      <w:r w:rsidRPr="001454C7">
        <w:rPr>
          <w:rFonts w:ascii="Times New Roman" w:hAnsi="Times New Roman" w:cs="Times New Roman"/>
          <w:i/>
          <w:iCs/>
          <w:sz w:val="24"/>
          <w:szCs w:val="24"/>
        </w:rPr>
        <w:t>GeroScience</w:t>
      </w:r>
      <w:r w:rsidRPr="001454C7">
        <w:rPr>
          <w:rFonts w:ascii="Times New Roman" w:hAnsi="Times New Roman" w:cs="Times New Roman"/>
          <w:sz w:val="24"/>
          <w:szCs w:val="24"/>
        </w:rPr>
        <w:t>, </w:t>
      </w:r>
      <w:r w:rsidRPr="001454C7">
        <w:rPr>
          <w:rFonts w:ascii="Times New Roman" w:hAnsi="Times New Roman" w:cs="Times New Roman"/>
          <w:i/>
          <w:iCs/>
          <w:sz w:val="24"/>
          <w:szCs w:val="24"/>
        </w:rPr>
        <w:t>42</w:t>
      </w:r>
      <w:r w:rsidRPr="001454C7">
        <w:rPr>
          <w:rFonts w:ascii="Times New Roman" w:hAnsi="Times New Roman" w:cs="Times New Roman"/>
          <w:sz w:val="24"/>
          <w:szCs w:val="24"/>
        </w:rPr>
        <w:t xml:space="preserve">(3), 909–922. </w:t>
      </w:r>
      <w:hyperlink r:id="rId23" w:history="1">
        <w:r w:rsidRPr="00237E1E">
          <w:rPr>
            <w:rStyle w:val="Hyperlink"/>
            <w:rFonts w:ascii="Times New Roman" w:hAnsi="Times New Roman" w:cs="Times New Roman"/>
            <w:sz w:val="24"/>
            <w:szCs w:val="24"/>
          </w:rPr>
          <w:t>https://doi.org/10.1007/s11357-020-00190-4</w:t>
        </w:r>
      </w:hyperlink>
    </w:p>
    <w:p w14:paraId="59DAFC8D" w14:textId="77777777" w:rsidR="001454C7" w:rsidRDefault="001454C7" w:rsidP="004449C1">
      <w:pPr>
        <w:spacing w:before="240" w:after="0" w:line="480" w:lineRule="auto"/>
        <w:ind w:left="720" w:hanging="720"/>
        <w:jc w:val="both"/>
        <w:rPr>
          <w:rFonts w:ascii="Times New Roman" w:hAnsi="Times New Roman" w:cs="Times New Roman"/>
          <w:sz w:val="24"/>
          <w:szCs w:val="24"/>
        </w:rPr>
      </w:pPr>
      <w:r w:rsidRPr="001454C7">
        <w:rPr>
          <w:rFonts w:ascii="Times New Roman" w:hAnsi="Times New Roman" w:cs="Times New Roman"/>
          <w:sz w:val="24"/>
          <w:szCs w:val="24"/>
        </w:rPr>
        <w:t>Byun S (2010) Genes assoicated with variation in longevity and fecundity in sheep. Lincoln University</w:t>
      </w:r>
    </w:p>
    <w:p w14:paraId="41178DA8" w14:textId="77777777" w:rsidR="004449C1" w:rsidRDefault="004449C1" w:rsidP="004449C1">
      <w:pPr>
        <w:spacing w:before="240" w:after="0" w:line="480" w:lineRule="auto"/>
        <w:ind w:left="720" w:hanging="720"/>
        <w:jc w:val="both"/>
        <w:rPr>
          <w:rFonts w:ascii="Times New Roman" w:hAnsi="Times New Roman" w:cs="Times New Roman"/>
          <w:sz w:val="24"/>
          <w:szCs w:val="24"/>
        </w:rPr>
      </w:pPr>
      <w:r w:rsidRPr="004449C1">
        <w:rPr>
          <w:rFonts w:ascii="Times New Roman" w:hAnsi="Times New Roman" w:cs="Times New Roman"/>
          <w:sz w:val="24"/>
          <w:szCs w:val="24"/>
        </w:rPr>
        <w:t>Byun, S. O., Forrest, R. H., Frampton, C. M., Zhou, H., &amp;Hickford, J. G. H. (2012). An association between lifespan and variation in insulin-like growth factor I receptor in sheep. </w:t>
      </w:r>
      <w:r w:rsidRPr="004449C1">
        <w:rPr>
          <w:rFonts w:ascii="Times New Roman" w:hAnsi="Times New Roman" w:cs="Times New Roman"/>
          <w:i/>
          <w:iCs/>
          <w:sz w:val="24"/>
          <w:szCs w:val="24"/>
        </w:rPr>
        <w:t>Journal of animal science</w:t>
      </w:r>
      <w:r w:rsidRPr="004449C1">
        <w:rPr>
          <w:rFonts w:ascii="Times New Roman" w:hAnsi="Times New Roman" w:cs="Times New Roman"/>
          <w:sz w:val="24"/>
          <w:szCs w:val="24"/>
        </w:rPr>
        <w:t>, </w:t>
      </w:r>
      <w:r w:rsidRPr="004449C1">
        <w:rPr>
          <w:rFonts w:ascii="Times New Roman" w:hAnsi="Times New Roman" w:cs="Times New Roman"/>
          <w:i/>
          <w:iCs/>
          <w:sz w:val="24"/>
          <w:szCs w:val="24"/>
        </w:rPr>
        <w:t>90</w:t>
      </w:r>
      <w:r w:rsidRPr="004449C1">
        <w:rPr>
          <w:rFonts w:ascii="Times New Roman" w:hAnsi="Times New Roman" w:cs="Times New Roman"/>
          <w:sz w:val="24"/>
          <w:szCs w:val="24"/>
        </w:rPr>
        <w:t>(8), 2484-2487.</w:t>
      </w:r>
    </w:p>
    <w:p w14:paraId="3FA2371B" w14:textId="77777777" w:rsidR="004449C1" w:rsidRDefault="004449C1" w:rsidP="004449C1">
      <w:pPr>
        <w:spacing w:before="240" w:after="0" w:line="480" w:lineRule="auto"/>
        <w:ind w:left="720" w:hanging="720"/>
        <w:jc w:val="both"/>
        <w:rPr>
          <w:rFonts w:ascii="Times New Roman" w:hAnsi="Times New Roman" w:cs="Times New Roman"/>
          <w:sz w:val="24"/>
          <w:szCs w:val="24"/>
        </w:rPr>
      </w:pPr>
      <w:r w:rsidRPr="004449C1">
        <w:rPr>
          <w:rFonts w:ascii="Times New Roman" w:hAnsi="Times New Roman" w:cs="Times New Roman"/>
          <w:sz w:val="24"/>
          <w:szCs w:val="24"/>
        </w:rPr>
        <w:t>Mysterud, A., Steinheim, G., Yoccoz, N. G., Holand, Ø., &amp; Stenseth, N. C. (2002). Early onset of reproductive senescence in domestic sheep Ovis aries. </w:t>
      </w:r>
      <w:r w:rsidRPr="004449C1">
        <w:rPr>
          <w:rFonts w:ascii="Times New Roman" w:hAnsi="Times New Roman" w:cs="Times New Roman"/>
          <w:i/>
          <w:iCs/>
          <w:sz w:val="24"/>
          <w:szCs w:val="24"/>
        </w:rPr>
        <w:t>Oikos</w:t>
      </w:r>
      <w:r w:rsidRPr="004449C1">
        <w:rPr>
          <w:rFonts w:ascii="Times New Roman" w:hAnsi="Times New Roman" w:cs="Times New Roman"/>
          <w:sz w:val="24"/>
          <w:szCs w:val="24"/>
        </w:rPr>
        <w:t>, </w:t>
      </w:r>
      <w:r w:rsidRPr="004449C1">
        <w:rPr>
          <w:rFonts w:ascii="Times New Roman" w:hAnsi="Times New Roman" w:cs="Times New Roman"/>
          <w:i/>
          <w:iCs/>
          <w:sz w:val="24"/>
          <w:szCs w:val="24"/>
        </w:rPr>
        <w:t>97</w:t>
      </w:r>
      <w:r w:rsidRPr="004449C1">
        <w:rPr>
          <w:rFonts w:ascii="Times New Roman" w:hAnsi="Times New Roman" w:cs="Times New Roman"/>
          <w:sz w:val="24"/>
          <w:szCs w:val="24"/>
        </w:rPr>
        <w:t>(2), 177-183.</w:t>
      </w:r>
    </w:p>
    <w:bookmarkEnd w:id="158"/>
    <w:p w14:paraId="7CBD99EC" w14:textId="3A358DB5" w:rsidR="006A128F" w:rsidRPr="001454C7" w:rsidRDefault="006A128F" w:rsidP="004449C1">
      <w:pPr>
        <w:spacing w:before="240" w:after="0" w:line="480" w:lineRule="auto"/>
        <w:ind w:left="720" w:hanging="720"/>
        <w:jc w:val="both"/>
        <w:rPr>
          <w:rFonts w:ascii="Times New Roman" w:hAnsi="Times New Roman" w:cs="Times New Roman"/>
          <w:sz w:val="24"/>
          <w:szCs w:val="24"/>
        </w:rPr>
      </w:pPr>
    </w:p>
    <w:sectPr w:rsidR="006A128F" w:rsidRPr="001454C7" w:rsidSect="000979F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 w:author="essam soliman" w:date="2025-12-24T19:05:00Z" w:initials="es">
    <w:p w14:paraId="4BBBDC39" w14:textId="18A98D86" w:rsidR="00987B8D" w:rsidRDefault="00987B8D">
      <w:pPr>
        <w:pStyle w:val="CommentText"/>
      </w:pPr>
      <w:r>
        <w:rPr>
          <w:rStyle w:val="CommentReference"/>
        </w:rPr>
        <w:annotationRef/>
      </w:r>
      <w:r>
        <w:t>According to your sampling there should be 312 samples.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BBDC3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0AD9D" w14:textId="77777777" w:rsidR="00F92310" w:rsidRDefault="00F92310" w:rsidP="002D53B8">
      <w:pPr>
        <w:spacing w:after="0" w:line="240" w:lineRule="auto"/>
      </w:pPr>
      <w:r>
        <w:separator/>
      </w:r>
    </w:p>
  </w:endnote>
  <w:endnote w:type="continuationSeparator" w:id="0">
    <w:p w14:paraId="272310FF" w14:textId="77777777" w:rsidR="00F92310" w:rsidRDefault="00F92310" w:rsidP="002D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15B8A" w14:textId="77777777" w:rsidR="002D53B8" w:rsidRDefault="002D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7897" w14:textId="77777777" w:rsidR="002D53B8" w:rsidRDefault="002D5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71ED" w14:textId="77777777" w:rsidR="002D53B8" w:rsidRDefault="002D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877D7" w14:textId="77777777" w:rsidR="00F92310" w:rsidRDefault="00F92310" w:rsidP="002D53B8">
      <w:pPr>
        <w:spacing w:after="0" w:line="240" w:lineRule="auto"/>
      </w:pPr>
      <w:r>
        <w:separator/>
      </w:r>
    </w:p>
  </w:footnote>
  <w:footnote w:type="continuationSeparator" w:id="0">
    <w:p w14:paraId="487447F1" w14:textId="77777777" w:rsidR="00F92310" w:rsidRDefault="00F92310" w:rsidP="002D5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C086" w14:textId="6B7DE795" w:rsidR="002D53B8" w:rsidRDefault="00F92310">
    <w:pPr>
      <w:pStyle w:val="Header"/>
    </w:pPr>
    <w:r>
      <w:rPr>
        <w:noProof/>
      </w:rPr>
      <w:pict w14:anchorId="457D1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4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F1507" w14:textId="43E9A7BF" w:rsidR="002D53B8" w:rsidRDefault="00F92310">
    <w:pPr>
      <w:pStyle w:val="Header"/>
    </w:pPr>
    <w:r>
      <w:rPr>
        <w:noProof/>
      </w:rPr>
      <w:pict w14:anchorId="4106F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4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22B83" w14:textId="423AF686" w:rsidR="002D53B8" w:rsidRDefault="00F92310">
    <w:pPr>
      <w:pStyle w:val="Header"/>
    </w:pPr>
    <w:r>
      <w:rPr>
        <w:noProof/>
      </w:rPr>
      <w:pict w14:anchorId="7BE95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74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61B"/>
    <w:multiLevelType w:val="multilevel"/>
    <w:tmpl w:val="E6D0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F6D94"/>
    <w:multiLevelType w:val="multilevel"/>
    <w:tmpl w:val="396A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3207B"/>
    <w:multiLevelType w:val="hybridMultilevel"/>
    <w:tmpl w:val="26865F7A"/>
    <w:lvl w:ilvl="0" w:tplc="BAA6FA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01381"/>
    <w:multiLevelType w:val="multilevel"/>
    <w:tmpl w:val="D1346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876DE"/>
    <w:multiLevelType w:val="multilevel"/>
    <w:tmpl w:val="070E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93555"/>
    <w:multiLevelType w:val="hybridMultilevel"/>
    <w:tmpl w:val="8530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0092B"/>
    <w:multiLevelType w:val="multilevel"/>
    <w:tmpl w:val="C30A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662AD"/>
    <w:multiLevelType w:val="hybridMultilevel"/>
    <w:tmpl w:val="429A9CE8"/>
    <w:lvl w:ilvl="0" w:tplc="04090001">
      <w:start w:val="1"/>
      <w:numFmt w:val="bullet"/>
      <w:lvlText w:val=""/>
      <w:lvlJc w:val="left"/>
      <w:pPr>
        <w:ind w:left="720" w:hanging="360"/>
      </w:pPr>
      <w:rPr>
        <w:rFonts w:ascii="Symbol" w:hAnsi="Symbol" w:hint="default"/>
      </w:rPr>
    </w:lvl>
    <w:lvl w:ilvl="1" w:tplc="1C7C392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A779D9"/>
    <w:multiLevelType w:val="hybridMultilevel"/>
    <w:tmpl w:val="8034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1038B"/>
    <w:multiLevelType w:val="hybridMultilevel"/>
    <w:tmpl w:val="4782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0EF1"/>
    <w:multiLevelType w:val="multilevel"/>
    <w:tmpl w:val="DD94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A4603"/>
    <w:multiLevelType w:val="multilevel"/>
    <w:tmpl w:val="3D3E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C11CB4"/>
    <w:multiLevelType w:val="hybridMultilevel"/>
    <w:tmpl w:val="CC429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44835"/>
    <w:multiLevelType w:val="multilevel"/>
    <w:tmpl w:val="80B876E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70CD298B"/>
    <w:multiLevelType w:val="multilevel"/>
    <w:tmpl w:val="C742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8C501A"/>
    <w:multiLevelType w:val="multilevel"/>
    <w:tmpl w:val="9A9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D703CA"/>
    <w:multiLevelType w:val="multilevel"/>
    <w:tmpl w:val="165E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1"/>
  </w:num>
  <w:num w:numId="4">
    <w:abstractNumId w:val="16"/>
  </w:num>
  <w:num w:numId="5">
    <w:abstractNumId w:val="1"/>
  </w:num>
  <w:num w:numId="6">
    <w:abstractNumId w:val="8"/>
  </w:num>
  <w:num w:numId="7">
    <w:abstractNumId w:val="2"/>
  </w:num>
  <w:num w:numId="8">
    <w:abstractNumId w:val="7"/>
  </w:num>
  <w:num w:numId="9">
    <w:abstractNumId w:val="5"/>
  </w:num>
  <w:num w:numId="10">
    <w:abstractNumId w:val="12"/>
  </w:num>
  <w:num w:numId="11">
    <w:abstractNumId w:val="4"/>
  </w:num>
  <w:num w:numId="12">
    <w:abstractNumId w:val="10"/>
  </w:num>
  <w:num w:numId="13">
    <w:abstractNumId w:val="6"/>
  </w:num>
  <w:num w:numId="14">
    <w:abstractNumId w:val="15"/>
  </w:num>
  <w:num w:numId="15">
    <w:abstractNumId w:val="14"/>
  </w:num>
  <w:num w:numId="16">
    <w:abstractNumId w:val="3"/>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ssam soliman">
    <w15:presenceInfo w15:providerId="None" w15:userId="essam soli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szQ0szSxMDQxNjVW0lEKTi0uzszPAykwrAUAKybJuiwAAAA="/>
  </w:docVars>
  <w:rsids>
    <w:rsidRoot w:val="00075EAA"/>
    <w:rsid w:val="000208C1"/>
    <w:rsid w:val="00075EAA"/>
    <w:rsid w:val="00084F4B"/>
    <w:rsid w:val="0008519C"/>
    <w:rsid w:val="000979F8"/>
    <w:rsid w:val="000B3B10"/>
    <w:rsid w:val="000B6E3B"/>
    <w:rsid w:val="000B78DF"/>
    <w:rsid w:val="000C440B"/>
    <w:rsid w:val="000D4C1F"/>
    <w:rsid w:val="00117CCD"/>
    <w:rsid w:val="00143377"/>
    <w:rsid w:val="001454C7"/>
    <w:rsid w:val="00155260"/>
    <w:rsid w:val="00160139"/>
    <w:rsid w:val="00180DE3"/>
    <w:rsid w:val="00183EF7"/>
    <w:rsid w:val="00193740"/>
    <w:rsid w:val="00193DFB"/>
    <w:rsid w:val="001B0D87"/>
    <w:rsid w:val="001C0F73"/>
    <w:rsid w:val="001C5342"/>
    <w:rsid w:val="001E71FF"/>
    <w:rsid w:val="001F5F8F"/>
    <w:rsid w:val="0021458D"/>
    <w:rsid w:val="00264914"/>
    <w:rsid w:val="002665F3"/>
    <w:rsid w:val="00281E49"/>
    <w:rsid w:val="00291EE5"/>
    <w:rsid w:val="002C7ED0"/>
    <w:rsid w:val="002D4EDD"/>
    <w:rsid w:val="002D53B8"/>
    <w:rsid w:val="002F4199"/>
    <w:rsid w:val="00312E5B"/>
    <w:rsid w:val="00326018"/>
    <w:rsid w:val="00345795"/>
    <w:rsid w:val="00350D65"/>
    <w:rsid w:val="00361C03"/>
    <w:rsid w:val="003671B1"/>
    <w:rsid w:val="00367784"/>
    <w:rsid w:val="00386DED"/>
    <w:rsid w:val="00395995"/>
    <w:rsid w:val="003C2DF7"/>
    <w:rsid w:val="00421B7D"/>
    <w:rsid w:val="00426570"/>
    <w:rsid w:val="00434A84"/>
    <w:rsid w:val="004449C1"/>
    <w:rsid w:val="004555DD"/>
    <w:rsid w:val="00460020"/>
    <w:rsid w:val="004635EE"/>
    <w:rsid w:val="004C011C"/>
    <w:rsid w:val="004D0B35"/>
    <w:rsid w:val="004D3E21"/>
    <w:rsid w:val="004F32F6"/>
    <w:rsid w:val="00553393"/>
    <w:rsid w:val="00557944"/>
    <w:rsid w:val="00566849"/>
    <w:rsid w:val="005C7ECC"/>
    <w:rsid w:val="005E0829"/>
    <w:rsid w:val="005E2FD3"/>
    <w:rsid w:val="005E5417"/>
    <w:rsid w:val="006165FB"/>
    <w:rsid w:val="006244FE"/>
    <w:rsid w:val="006400B0"/>
    <w:rsid w:val="0064256C"/>
    <w:rsid w:val="006623EE"/>
    <w:rsid w:val="00677216"/>
    <w:rsid w:val="00681FD0"/>
    <w:rsid w:val="006A128F"/>
    <w:rsid w:val="006B16BE"/>
    <w:rsid w:val="006B486D"/>
    <w:rsid w:val="006D4111"/>
    <w:rsid w:val="006E2DC9"/>
    <w:rsid w:val="007409E7"/>
    <w:rsid w:val="00753081"/>
    <w:rsid w:val="007A1FDA"/>
    <w:rsid w:val="007C121F"/>
    <w:rsid w:val="007D68F7"/>
    <w:rsid w:val="00802FB8"/>
    <w:rsid w:val="0081149F"/>
    <w:rsid w:val="0085257C"/>
    <w:rsid w:val="00874176"/>
    <w:rsid w:val="00884E6B"/>
    <w:rsid w:val="008869EC"/>
    <w:rsid w:val="008D775B"/>
    <w:rsid w:val="008E10B6"/>
    <w:rsid w:val="009009CE"/>
    <w:rsid w:val="009228C0"/>
    <w:rsid w:val="00932A34"/>
    <w:rsid w:val="009377AD"/>
    <w:rsid w:val="00942ECF"/>
    <w:rsid w:val="00987B8D"/>
    <w:rsid w:val="009A3BBF"/>
    <w:rsid w:val="009B3C2E"/>
    <w:rsid w:val="009B5601"/>
    <w:rsid w:val="009D4344"/>
    <w:rsid w:val="00A11AC8"/>
    <w:rsid w:val="00A12D8B"/>
    <w:rsid w:val="00A32F94"/>
    <w:rsid w:val="00A8307B"/>
    <w:rsid w:val="00A867CE"/>
    <w:rsid w:val="00AB099A"/>
    <w:rsid w:val="00AB2BFA"/>
    <w:rsid w:val="00AC45C2"/>
    <w:rsid w:val="00AC5839"/>
    <w:rsid w:val="00AD0F7C"/>
    <w:rsid w:val="00AE48F0"/>
    <w:rsid w:val="00AF0A90"/>
    <w:rsid w:val="00B04463"/>
    <w:rsid w:val="00B12E95"/>
    <w:rsid w:val="00B26022"/>
    <w:rsid w:val="00BA7FC2"/>
    <w:rsid w:val="00BC2F02"/>
    <w:rsid w:val="00BD1969"/>
    <w:rsid w:val="00BD638B"/>
    <w:rsid w:val="00C57435"/>
    <w:rsid w:val="00C66442"/>
    <w:rsid w:val="00C75EF6"/>
    <w:rsid w:val="00C90F8A"/>
    <w:rsid w:val="00C91DF8"/>
    <w:rsid w:val="00CF2651"/>
    <w:rsid w:val="00D223AF"/>
    <w:rsid w:val="00D40AB6"/>
    <w:rsid w:val="00D50344"/>
    <w:rsid w:val="00D543A4"/>
    <w:rsid w:val="00D650EC"/>
    <w:rsid w:val="00D651C2"/>
    <w:rsid w:val="00D72B01"/>
    <w:rsid w:val="00D94D38"/>
    <w:rsid w:val="00DA1DD8"/>
    <w:rsid w:val="00DA36A0"/>
    <w:rsid w:val="00DA653E"/>
    <w:rsid w:val="00DE7E51"/>
    <w:rsid w:val="00DF699E"/>
    <w:rsid w:val="00E04CC8"/>
    <w:rsid w:val="00E053F0"/>
    <w:rsid w:val="00E12D5A"/>
    <w:rsid w:val="00E235CD"/>
    <w:rsid w:val="00E47BF8"/>
    <w:rsid w:val="00E53F84"/>
    <w:rsid w:val="00E73600"/>
    <w:rsid w:val="00E75CA0"/>
    <w:rsid w:val="00E86641"/>
    <w:rsid w:val="00EB3291"/>
    <w:rsid w:val="00EE2682"/>
    <w:rsid w:val="00F21CDF"/>
    <w:rsid w:val="00F34A56"/>
    <w:rsid w:val="00F451CF"/>
    <w:rsid w:val="00F60B95"/>
    <w:rsid w:val="00F63AFF"/>
    <w:rsid w:val="00F673C9"/>
    <w:rsid w:val="00F75D49"/>
    <w:rsid w:val="00F8771E"/>
    <w:rsid w:val="00F90D02"/>
    <w:rsid w:val="00F90F3C"/>
    <w:rsid w:val="00F92310"/>
    <w:rsid w:val="00FA2B4E"/>
    <w:rsid w:val="00FC4D0F"/>
    <w:rsid w:val="00FE352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428FF"/>
  <w15:docId w15:val="{A25273C1-2DA4-4878-99F3-75BD98EB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F7C"/>
    <w:rPr>
      <w:rFonts w:cs="Mangal"/>
    </w:rPr>
  </w:style>
  <w:style w:type="paragraph" w:styleId="Heading1">
    <w:name w:val="heading 1"/>
    <w:basedOn w:val="Normal"/>
    <w:next w:val="Normal"/>
    <w:link w:val="Heading1Char"/>
    <w:uiPriority w:val="9"/>
    <w:qFormat/>
    <w:rsid w:val="00075EAA"/>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EAA"/>
    <w:rPr>
      <w:rFonts w:asciiTheme="majorHAnsi" w:eastAsiaTheme="majorEastAsia" w:hAnsiTheme="majorHAnsi" w:cstheme="majorBidi"/>
      <w:b/>
      <w:bCs/>
      <w:color w:val="365F91" w:themeColor="accent1" w:themeShade="BF"/>
      <w:sz w:val="28"/>
      <w:szCs w:val="25"/>
    </w:rPr>
  </w:style>
  <w:style w:type="paragraph" w:styleId="ListParagraph">
    <w:name w:val="List Paragraph"/>
    <w:basedOn w:val="Normal"/>
    <w:uiPriority w:val="34"/>
    <w:qFormat/>
    <w:rsid w:val="005E2FD3"/>
    <w:pPr>
      <w:ind w:left="720"/>
      <w:contextualSpacing/>
    </w:pPr>
  </w:style>
  <w:style w:type="paragraph" w:styleId="BodyText">
    <w:name w:val="Body Text"/>
    <w:basedOn w:val="Normal"/>
    <w:link w:val="BodyTextChar"/>
    <w:uiPriority w:val="1"/>
    <w:qFormat/>
    <w:rsid w:val="00281E49"/>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281E49"/>
    <w:rPr>
      <w:rFonts w:ascii="Times New Roman" w:eastAsia="Times New Roman" w:hAnsi="Times New Roman" w:cs="Times New Roman"/>
      <w:szCs w:val="22"/>
      <w:lang w:bidi="ar-SA"/>
    </w:rPr>
  </w:style>
  <w:style w:type="character" w:styleId="Hyperlink">
    <w:name w:val="Hyperlink"/>
    <w:basedOn w:val="DefaultParagraphFont"/>
    <w:uiPriority w:val="99"/>
    <w:unhideWhenUsed/>
    <w:rsid w:val="00DA653E"/>
    <w:rPr>
      <w:color w:val="0000FF" w:themeColor="hyperlink"/>
      <w:u w:val="single"/>
    </w:rPr>
  </w:style>
  <w:style w:type="character" w:styleId="HTMLCite">
    <w:name w:val="HTML Cite"/>
    <w:basedOn w:val="DefaultParagraphFont"/>
    <w:uiPriority w:val="99"/>
    <w:semiHidden/>
    <w:unhideWhenUsed/>
    <w:rsid w:val="00DA653E"/>
    <w:rPr>
      <w:i/>
      <w:iCs/>
    </w:rPr>
  </w:style>
  <w:style w:type="character" w:styleId="LineNumber">
    <w:name w:val="line number"/>
    <w:basedOn w:val="DefaultParagraphFont"/>
    <w:uiPriority w:val="99"/>
    <w:semiHidden/>
    <w:unhideWhenUsed/>
    <w:rsid w:val="008E10B6"/>
  </w:style>
  <w:style w:type="paragraph" w:styleId="BalloonText">
    <w:name w:val="Balloon Text"/>
    <w:basedOn w:val="Normal"/>
    <w:link w:val="BalloonTextChar"/>
    <w:uiPriority w:val="99"/>
    <w:semiHidden/>
    <w:unhideWhenUsed/>
    <w:rsid w:val="00C66442"/>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C66442"/>
    <w:rPr>
      <w:rFonts w:ascii="Tahoma" w:hAnsi="Tahoma" w:cs="Mangal"/>
      <w:sz w:val="16"/>
      <w:szCs w:val="14"/>
    </w:rPr>
  </w:style>
  <w:style w:type="paragraph" w:styleId="NormalWeb">
    <w:name w:val="Normal (Web)"/>
    <w:basedOn w:val="Normal"/>
    <w:uiPriority w:val="99"/>
    <w:unhideWhenUsed/>
    <w:rsid w:val="00434A84"/>
    <w:rPr>
      <w:rFonts w:ascii="Times New Roman" w:hAnsi="Times New Roman"/>
      <w:sz w:val="24"/>
      <w:szCs w:val="21"/>
    </w:rPr>
  </w:style>
  <w:style w:type="table" w:styleId="TableGrid">
    <w:name w:val="Table Grid"/>
    <w:basedOn w:val="TableNormal"/>
    <w:uiPriority w:val="59"/>
    <w:rsid w:val="00922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D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B8"/>
    <w:rPr>
      <w:rFonts w:cs="Mangal"/>
    </w:rPr>
  </w:style>
  <w:style w:type="paragraph" w:styleId="Footer">
    <w:name w:val="footer"/>
    <w:basedOn w:val="Normal"/>
    <w:link w:val="FooterChar"/>
    <w:uiPriority w:val="99"/>
    <w:unhideWhenUsed/>
    <w:rsid w:val="002D5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B8"/>
    <w:rPr>
      <w:rFonts w:cs="Mangal"/>
    </w:rPr>
  </w:style>
  <w:style w:type="character" w:styleId="CommentReference">
    <w:name w:val="annotation reference"/>
    <w:basedOn w:val="DefaultParagraphFont"/>
    <w:uiPriority w:val="99"/>
    <w:semiHidden/>
    <w:unhideWhenUsed/>
    <w:rsid w:val="00987B8D"/>
    <w:rPr>
      <w:sz w:val="16"/>
      <w:szCs w:val="16"/>
    </w:rPr>
  </w:style>
  <w:style w:type="paragraph" w:styleId="CommentText">
    <w:name w:val="annotation text"/>
    <w:basedOn w:val="Normal"/>
    <w:link w:val="CommentTextChar"/>
    <w:uiPriority w:val="99"/>
    <w:semiHidden/>
    <w:unhideWhenUsed/>
    <w:rsid w:val="00987B8D"/>
    <w:pPr>
      <w:spacing w:line="240" w:lineRule="auto"/>
    </w:pPr>
    <w:rPr>
      <w:sz w:val="20"/>
      <w:szCs w:val="18"/>
    </w:rPr>
  </w:style>
  <w:style w:type="character" w:customStyle="1" w:styleId="CommentTextChar">
    <w:name w:val="Comment Text Char"/>
    <w:basedOn w:val="DefaultParagraphFont"/>
    <w:link w:val="CommentText"/>
    <w:uiPriority w:val="99"/>
    <w:semiHidden/>
    <w:rsid w:val="00987B8D"/>
    <w:rPr>
      <w:rFonts w:cs="Mangal"/>
      <w:sz w:val="20"/>
      <w:szCs w:val="18"/>
    </w:rPr>
  </w:style>
  <w:style w:type="paragraph" w:styleId="CommentSubject">
    <w:name w:val="annotation subject"/>
    <w:basedOn w:val="CommentText"/>
    <w:next w:val="CommentText"/>
    <w:link w:val="CommentSubjectChar"/>
    <w:uiPriority w:val="99"/>
    <w:semiHidden/>
    <w:unhideWhenUsed/>
    <w:rsid w:val="00987B8D"/>
    <w:rPr>
      <w:b/>
      <w:bCs/>
    </w:rPr>
  </w:style>
  <w:style w:type="character" w:customStyle="1" w:styleId="CommentSubjectChar">
    <w:name w:val="Comment Subject Char"/>
    <w:basedOn w:val="CommentTextChar"/>
    <w:link w:val="CommentSubject"/>
    <w:uiPriority w:val="99"/>
    <w:semiHidden/>
    <w:rsid w:val="00987B8D"/>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591">
      <w:bodyDiv w:val="1"/>
      <w:marLeft w:val="0"/>
      <w:marRight w:val="0"/>
      <w:marTop w:val="0"/>
      <w:marBottom w:val="0"/>
      <w:divBdr>
        <w:top w:val="none" w:sz="0" w:space="0" w:color="auto"/>
        <w:left w:val="none" w:sz="0" w:space="0" w:color="auto"/>
        <w:bottom w:val="none" w:sz="0" w:space="0" w:color="auto"/>
        <w:right w:val="none" w:sz="0" w:space="0" w:color="auto"/>
      </w:divBdr>
      <w:divsChild>
        <w:div w:id="1959527574">
          <w:marLeft w:val="0"/>
          <w:marRight w:val="0"/>
          <w:marTop w:val="0"/>
          <w:marBottom w:val="0"/>
          <w:divBdr>
            <w:top w:val="none" w:sz="0" w:space="0" w:color="auto"/>
            <w:left w:val="none" w:sz="0" w:space="0" w:color="auto"/>
            <w:bottom w:val="none" w:sz="0" w:space="0" w:color="auto"/>
            <w:right w:val="none" w:sz="0" w:space="0" w:color="auto"/>
          </w:divBdr>
        </w:div>
      </w:divsChild>
    </w:div>
    <w:div w:id="39284515">
      <w:bodyDiv w:val="1"/>
      <w:marLeft w:val="0"/>
      <w:marRight w:val="0"/>
      <w:marTop w:val="0"/>
      <w:marBottom w:val="0"/>
      <w:divBdr>
        <w:top w:val="none" w:sz="0" w:space="0" w:color="auto"/>
        <w:left w:val="none" w:sz="0" w:space="0" w:color="auto"/>
        <w:bottom w:val="none" w:sz="0" w:space="0" w:color="auto"/>
        <w:right w:val="none" w:sz="0" w:space="0" w:color="auto"/>
      </w:divBdr>
    </w:div>
    <w:div w:id="48890346">
      <w:bodyDiv w:val="1"/>
      <w:marLeft w:val="0"/>
      <w:marRight w:val="0"/>
      <w:marTop w:val="0"/>
      <w:marBottom w:val="0"/>
      <w:divBdr>
        <w:top w:val="none" w:sz="0" w:space="0" w:color="auto"/>
        <w:left w:val="none" w:sz="0" w:space="0" w:color="auto"/>
        <w:bottom w:val="none" w:sz="0" w:space="0" w:color="auto"/>
        <w:right w:val="none" w:sz="0" w:space="0" w:color="auto"/>
      </w:divBdr>
      <w:divsChild>
        <w:div w:id="2103866927">
          <w:marLeft w:val="0"/>
          <w:marRight w:val="0"/>
          <w:marTop w:val="0"/>
          <w:marBottom w:val="0"/>
          <w:divBdr>
            <w:top w:val="none" w:sz="0" w:space="0" w:color="auto"/>
            <w:left w:val="none" w:sz="0" w:space="0" w:color="auto"/>
            <w:bottom w:val="none" w:sz="0" w:space="0" w:color="auto"/>
            <w:right w:val="none" w:sz="0" w:space="0" w:color="auto"/>
          </w:divBdr>
        </w:div>
      </w:divsChild>
    </w:div>
    <w:div w:id="97139398">
      <w:bodyDiv w:val="1"/>
      <w:marLeft w:val="0"/>
      <w:marRight w:val="0"/>
      <w:marTop w:val="0"/>
      <w:marBottom w:val="0"/>
      <w:divBdr>
        <w:top w:val="none" w:sz="0" w:space="0" w:color="auto"/>
        <w:left w:val="none" w:sz="0" w:space="0" w:color="auto"/>
        <w:bottom w:val="none" w:sz="0" w:space="0" w:color="auto"/>
        <w:right w:val="none" w:sz="0" w:space="0" w:color="auto"/>
      </w:divBdr>
    </w:div>
    <w:div w:id="163672795">
      <w:bodyDiv w:val="1"/>
      <w:marLeft w:val="0"/>
      <w:marRight w:val="0"/>
      <w:marTop w:val="0"/>
      <w:marBottom w:val="0"/>
      <w:divBdr>
        <w:top w:val="none" w:sz="0" w:space="0" w:color="auto"/>
        <w:left w:val="none" w:sz="0" w:space="0" w:color="auto"/>
        <w:bottom w:val="none" w:sz="0" w:space="0" w:color="auto"/>
        <w:right w:val="none" w:sz="0" w:space="0" w:color="auto"/>
      </w:divBdr>
      <w:divsChild>
        <w:div w:id="1299647769">
          <w:marLeft w:val="0"/>
          <w:marRight w:val="0"/>
          <w:marTop w:val="0"/>
          <w:marBottom w:val="0"/>
          <w:divBdr>
            <w:top w:val="none" w:sz="0" w:space="0" w:color="auto"/>
            <w:left w:val="none" w:sz="0" w:space="0" w:color="auto"/>
            <w:bottom w:val="none" w:sz="0" w:space="0" w:color="auto"/>
            <w:right w:val="none" w:sz="0" w:space="0" w:color="auto"/>
          </w:divBdr>
        </w:div>
      </w:divsChild>
    </w:div>
    <w:div w:id="177428810">
      <w:bodyDiv w:val="1"/>
      <w:marLeft w:val="0"/>
      <w:marRight w:val="0"/>
      <w:marTop w:val="0"/>
      <w:marBottom w:val="0"/>
      <w:divBdr>
        <w:top w:val="none" w:sz="0" w:space="0" w:color="auto"/>
        <w:left w:val="none" w:sz="0" w:space="0" w:color="auto"/>
        <w:bottom w:val="none" w:sz="0" w:space="0" w:color="auto"/>
        <w:right w:val="none" w:sz="0" w:space="0" w:color="auto"/>
      </w:divBdr>
    </w:div>
    <w:div w:id="220287343">
      <w:bodyDiv w:val="1"/>
      <w:marLeft w:val="0"/>
      <w:marRight w:val="0"/>
      <w:marTop w:val="0"/>
      <w:marBottom w:val="0"/>
      <w:divBdr>
        <w:top w:val="none" w:sz="0" w:space="0" w:color="auto"/>
        <w:left w:val="none" w:sz="0" w:space="0" w:color="auto"/>
        <w:bottom w:val="none" w:sz="0" w:space="0" w:color="auto"/>
        <w:right w:val="none" w:sz="0" w:space="0" w:color="auto"/>
      </w:divBdr>
      <w:divsChild>
        <w:div w:id="1986620150">
          <w:marLeft w:val="0"/>
          <w:marRight w:val="0"/>
          <w:marTop w:val="0"/>
          <w:marBottom w:val="0"/>
          <w:divBdr>
            <w:top w:val="none" w:sz="0" w:space="0" w:color="auto"/>
            <w:left w:val="none" w:sz="0" w:space="0" w:color="auto"/>
            <w:bottom w:val="none" w:sz="0" w:space="0" w:color="auto"/>
            <w:right w:val="none" w:sz="0" w:space="0" w:color="auto"/>
          </w:divBdr>
        </w:div>
      </w:divsChild>
    </w:div>
    <w:div w:id="240725695">
      <w:bodyDiv w:val="1"/>
      <w:marLeft w:val="0"/>
      <w:marRight w:val="0"/>
      <w:marTop w:val="0"/>
      <w:marBottom w:val="0"/>
      <w:divBdr>
        <w:top w:val="none" w:sz="0" w:space="0" w:color="auto"/>
        <w:left w:val="none" w:sz="0" w:space="0" w:color="auto"/>
        <w:bottom w:val="none" w:sz="0" w:space="0" w:color="auto"/>
        <w:right w:val="none" w:sz="0" w:space="0" w:color="auto"/>
      </w:divBdr>
    </w:div>
    <w:div w:id="353045467">
      <w:bodyDiv w:val="1"/>
      <w:marLeft w:val="0"/>
      <w:marRight w:val="0"/>
      <w:marTop w:val="0"/>
      <w:marBottom w:val="0"/>
      <w:divBdr>
        <w:top w:val="none" w:sz="0" w:space="0" w:color="auto"/>
        <w:left w:val="none" w:sz="0" w:space="0" w:color="auto"/>
        <w:bottom w:val="none" w:sz="0" w:space="0" w:color="auto"/>
        <w:right w:val="none" w:sz="0" w:space="0" w:color="auto"/>
      </w:divBdr>
    </w:div>
    <w:div w:id="358703945">
      <w:bodyDiv w:val="1"/>
      <w:marLeft w:val="0"/>
      <w:marRight w:val="0"/>
      <w:marTop w:val="0"/>
      <w:marBottom w:val="0"/>
      <w:divBdr>
        <w:top w:val="none" w:sz="0" w:space="0" w:color="auto"/>
        <w:left w:val="none" w:sz="0" w:space="0" w:color="auto"/>
        <w:bottom w:val="none" w:sz="0" w:space="0" w:color="auto"/>
        <w:right w:val="none" w:sz="0" w:space="0" w:color="auto"/>
      </w:divBdr>
      <w:divsChild>
        <w:div w:id="2000688537">
          <w:marLeft w:val="0"/>
          <w:marRight w:val="0"/>
          <w:marTop w:val="0"/>
          <w:marBottom w:val="0"/>
          <w:divBdr>
            <w:top w:val="none" w:sz="0" w:space="0" w:color="auto"/>
            <w:left w:val="none" w:sz="0" w:space="0" w:color="auto"/>
            <w:bottom w:val="none" w:sz="0" w:space="0" w:color="auto"/>
            <w:right w:val="none" w:sz="0" w:space="0" w:color="auto"/>
          </w:divBdr>
        </w:div>
      </w:divsChild>
    </w:div>
    <w:div w:id="441412752">
      <w:bodyDiv w:val="1"/>
      <w:marLeft w:val="0"/>
      <w:marRight w:val="0"/>
      <w:marTop w:val="0"/>
      <w:marBottom w:val="0"/>
      <w:divBdr>
        <w:top w:val="none" w:sz="0" w:space="0" w:color="auto"/>
        <w:left w:val="none" w:sz="0" w:space="0" w:color="auto"/>
        <w:bottom w:val="none" w:sz="0" w:space="0" w:color="auto"/>
        <w:right w:val="none" w:sz="0" w:space="0" w:color="auto"/>
      </w:divBdr>
    </w:div>
    <w:div w:id="521166114">
      <w:bodyDiv w:val="1"/>
      <w:marLeft w:val="0"/>
      <w:marRight w:val="0"/>
      <w:marTop w:val="0"/>
      <w:marBottom w:val="0"/>
      <w:divBdr>
        <w:top w:val="none" w:sz="0" w:space="0" w:color="auto"/>
        <w:left w:val="none" w:sz="0" w:space="0" w:color="auto"/>
        <w:bottom w:val="none" w:sz="0" w:space="0" w:color="auto"/>
        <w:right w:val="none" w:sz="0" w:space="0" w:color="auto"/>
      </w:divBdr>
      <w:divsChild>
        <w:div w:id="282002046">
          <w:marLeft w:val="0"/>
          <w:marRight w:val="0"/>
          <w:marTop w:val="0"/>
          <w:marBottom w:val="0"/>
          <w:divBdr>
            <w:top w:val="none" w:sz="0" w:space="0" w:color="auto"/>
            <w:left w:val="none" w:sz="0" w:space="0" w:color="auto"/>
            <w:bottom w:val="none" w:sz="0" w:space="0" w:color="auto"/>
            <w:right w:val="none" w:sz="0" w:space="0" w:color="auto"/>
          </w:divBdr>
        </w:div>
      </w:divsChild>
    </w:div>
    <w:div w:id="582764933">
      <w:bodyDiv w:val="1"/>
      <w:marLeft w:val="0"/>
      <w:marRight w:val="0"/>
      <w:marTop w:val="0"/>
      <w:marBottom w:val="0"/>
      <w:divBdr>
        <w:top w:val="none" w:sz="0" w:space="0" w:color="auto"/>
        <w:left w:val="none" w:sz="0" w:space="0" w:color="auto"/>
        <w:bottom w:val="none" w:sz="0" w:space="0" w:color="auto"/>
        <w:right w:val="none" w:sz="0" w:space="0" w:color="auto"/>
      </w:divBdr>
    </w:div>
    <w:div w:id="630329317">
      <w:bodyDiv w:val="1"/>
      <w:marLeft w:val="0"/>
      <w:marRight w:val="0"/>
      <w:marTop w:val="0"/>
      <w:marBottom w:val="0"/>
      <w:divBdr>
        <w:top w:val="none" w:sz="0" w:space="0" w:color="auto"/>
        <w:left w:val="none" w:sz="0" w:space="0" w:color="auto"/>
        <w:bottom w:val="none" w:sz="0" w:space="0" w:color="auto"/>
        <w:right w:val="none" w:sz="0" w:space="0" w:color="auto"/>
      </w:divBdr>
    </w:div>
    <w:div w:id="636494491">
      <w:bodyDiv w:val="1"/>
      <w:marLeft w:val="0"/>
      <w:marRight w:val="0"/>
      <w:marTop w:val="0"/>
      <w:marBottom w:val="0"/>
      <w:divBdr>
        <w:top w:val="none" w:sz="0" w:space="0" w:color="auto"/>
        <w:left w:val="none" w:sz="0" w:space="0" w:color="auto"/>
        <w:bottom w:val="none" w:sz="0" w:space="0" w:color="auto"/>
        <w:right w:val="none" w:sz="0" w:space="0" w:color="auto"/>
      </w:divBdr>
    </w:div>
    <w:div w:id="637227811">
      <w:bodyDiv w:val="1"/>
      <w:marLeft w:val="0"/>
      <w:marRight w:val="0"/>
      <w:marTop w:val="0"/>
      <w:marBottom w:val="0"/>
      <w:divBdr>
        <w:top w:val="none" w:sz="0" w:space="0" w:color="auto"/>
        <w:left w:val="none" w:sz="0" w:space="0" w:color="auto"/>
        <w:bottom w:val="none" w:sz="0" w:space="0" w:color="auto"/>
        <w:right w:val="none" w:sz="0" w:space="0" w:color="auto"/>
      </w:divBdr>
    </w:div>
    <w:div w:id="654071266">
      <w:bodyDiv w:val="1"/>
      <w:marLeft w:val="0"/>
      <w:marRight w:val="0"/>
      <w:marTop w:val="0"/>
      <w:marBottom w:val="0"/>
      <w:divBdr>
        <w:top w:val="none" w:sz="0" w:space="0" w:color="auto"/>
        <w:left w:val="none" w:sz="0" w:space="0" w:color="auto"/>
        <w:bottom w:val="none" w:sz="0" w:space="0" w:color="auto"/>
        <w:right w:val="none" w:sz="0" w:space="0" w:color="auto"/>
      </w:divBdr>
    </w:div>
    <w:div w:id="674921833">
      <w:bodyDiv w:val="1"/>
      <w:marLeft w:val="0"/>
      <w:marRight w:val="0"/>
      <w:marTop w:val="0"/>
      <w:marBottom w:val="0"/>
      <w:divBdr>
        <w:top w:val="none" w:sz="0" w:space="0" w:color="auto"/>
        <w:left w:val="none" w:sz="0" w:space="0" w:color="auto"/>
        <w:bottom w:val="none" w:sz="0" w:space="0" w:color="auto"/>
        <w:right w:val="none" w:sz="0" w:space="0" w:color="auto"/>
      </w:divBdr>
    </w:div>
    <w:div w:id="697974989">
      <w:bodyDiv w:val="1"/>
      <w:marLeft w:val="0"/>
      <w:marRight w:val="0"/>
      <w:marTop w:val="0"/>
      <w:marBottom w:val="0"/>
      <w:divBdr>
        <w:top w:val="none" w:sz="0" w:space="0" w:color="auto"/>
        <w:left w:val="none" w:sz="0" w:space="0" w:color="auto"/>
        <w:bottom w:val="none" w:sz="0" w:space="0" w:color="auto"/>
        <w:right w:val="none" w:sz="0" w:space="0" w:color="auto"/>
      </w:divBdr>
    </w:div>
    <w:div w:id="721027408">
      <w:bodyDiv w:val="1"/>
      <w:marLeft w:val="0"/>
      <w:marRight w:val="0"/>
      <w:marTop w:val="0"/>
      <w:marBottom w:val="0"/>
      <w:divBdr>
        <w:top w:val="none" w:sz="0" w:space="0" w:color="auto"/>
        <w:left w:val="none" w:sz="0" w:space="0" w:color="auto"/>
        <w:bottom w:val="none" w:sz="0" w:space="0" w:color="auto"/>
        <w:right w:val="none" w:sz="0" w:space="0" w:color="auto"/>
      </w:divBdr>
    </w:div>
    <w:div w:id="726535143">
      <w:bodyDiv w:val="1"/>
      <w:marLeft w:val="0"/>
      <w:marRight w:val="0"/>
      <w:marTop w:val="0"/>
      <w:marBottom w:val="0"/>
      <w:divBdr>
        <w:top w:val="none" w:sz="0" w:space="0" w:color="auto"/>
        <w:left w:val="none" w:sz="0" w:space="0" w:color="auto"/>
        <w:bottom w:val="none" w:sz="0" w:space="0" w:color="auto"/>
        <w:right w:val="none" w:sz="0" w:space="0" w:color="auto"/>
      </w:divBdr>
    </w:div>
    <w:div w:id="726685952">
      <w:bodyDiv w:val="1"/>
      <w:marLeft w:val="0"/>
      <w:marRight w:val="0"/>
      <w:marTop w:val="0"/>
      <w:marBottom w:val="0"/>
      <w:divBdr>
        <w:top w:val="none" w:sz="0" w:space="0" w:color="auto"/>
        <w:left w:val="none" w:sz="0" w:space="0" w:color="auto"/>
        <w:bottom w:val="none" w:sz="0" w:space="0" w:color="auto"/>
        <w:right w:val="none" w:sz="0" w:space="0" w:color="auto"/>
      </w:divBdr>
    </w:div>
    <w:div w:id="781266802">
      <w:bodyDiv w:val="1"/>
      <w:marLeft w:val="0"/>
      <w:marRight w:val="0"/>
      <w:marTop w:val="0"/>
      <w:marBottom w:val="0"/>
      <w:divBdr>
        <w:top w:val="none" w:sz="0" w:space="0" w:color="auto"/>
        <w:left w:val="none" w:sz="0" w:space="0" w:color="auto"/>
        <w:bottom w:val="none" w:sz="0" w:space="0" w:color="auto"/>
        <w:right w:val="none" w:sz="0" w:space="0" w:color="auto"/>
      </w:divBdr>
      <w:divsChild>
        <w:div w:id="497622032">
          <w:marLeft w:val="0"/>
          <w:marRight w:val="0"/>
          <w:marTop w:val="0"/>
          <w:marBottom w:val="0"/>
          <w:divBdr>
            <w:top w:val="none" w:sz="0" w:space="0" w:color="auto"/>
            <w:left w:val="none" w:sz="0" w:space="0" w:color="auto"/>
            <w:bottom w:val="none" w:sz="0" w:space="0" w:color="auto"/>
            <w:right w:val="none" w:sz="0" w:space="0" w:color="auto"/>
          </w:divBdr>
        </w:div>
      </w:divsChild>
    </w:div>
    <w:div w:id="798381635">
      <w:bodyDiv w:val="1"/>
      <w:marLeft w:val="0"/>
      <w:marRight w:val="0"/>
      <w:marTop w:val="0"/>
      <w:marBottom w:val="0"/>
      <w:divBdr>
        <w:top w:val="none" w:sz="0" w:space="0" w:color="auto"/>
        <w:left w:val="none" w:sz="0" w:space="0" w:color="auto"/>
        <w:bottom w:val="none" w:sz="0" w:space="0" w:color="auto"/>
        <w:right w:val="none" w:sz="0" w:space="0" w:color="auto"/>
      </w:divBdr>
      <w:divsChild>
        <w:div w:id="2019229857">
          <w:marLeft w:val="0"/>
          <w:marRight w:val="0"/>
          <w:marTop w:val="0"/>
          <w:marBottom w:val="0"/>
          <w:divBdr>
            <w:top w:val="none" w:sz="0" w:space="0" w:color="auto"/>
            <w:left w:val="none" w:sz="0" w:space="0" w:color="auto"/>
            <w:bottom w:val="none" w:sz="0" w:space="0" w:color="auto"/>
            <w:right w:val="none" w:sz="0" w:space="0" w:color="auto"/>
          </w:divBdr>
        </w:div>
      </w:divsChild>
    </w:div>
    <w:div w:id="808518239">
      <w:bodyDiv w:val="1"/>
      <w:marLeft w:val="0"/>
      <w:marRight w:val="0"/>
      <w:marTop w:val="0"/>
      <w:marBottom w:val="0"/>
      <w:divBdr>
        <w:top w:val="none" w:sz="0" w:space="0" w:color="auto"/>
        <w:left w:val="none" w:sz="0" w:space="0" w:color="auto"/>
        <w:bottom w:val="none" w:sz="0" w:space="0" w:color="auto"/>
        <w:right w:val="none" w:sz="0" w:space="0" w:color="auto"/>
      </w:divBdr>
      <w:divsChild>
        <w:div w:id="1730107082">
          <w:marLeft w:val="0"/>
          <w:marRight w:val="0"/>
          <w:marTop w:val="0"/>
          <w:marBottom w:val="0"/>
          <w:divBdr>
            <w:top w:val="none" w:sz="0" w:space="0" w:color="auto"/>
            <w:left w:val="none" w:sz="0" w:space="0" w:color="auto"/>
            <w:bottom w:val="none" w:sz="0" w:space="0" w:color="auto"/>
            <w:right w:val="none" w:sz="0" w:space="0" w:color="auto"/>
          </w:divBdr>
        </w:div>
        <w:div w:id="714159124">
          <w:marLeft w:val="0"/>
          <w:marRight w:val="0"/>
          <w:marTop w:val="0"/>
          <w:marBottom w:val="0"/>
          <w:divBdr>
            <w:top w:val="none" w:sz="0" w:space="0" w:color="auto"/>
            <w:left w:val="none" w:sz="0" w:space="0" w:color="auto"/>
            <w:bottom w:val="none" w:sz="0" w:space="0" w:color="auto"/>
            <w:right w:val="none" w:sz="0" w:space="0" w:color="auto"/>
          </w:divBdr>
        </w:div>
        <w:div w:id="2132623098">
          <w:marLeft w:val="0"/>
          <w:marRight w:val="0"/>
          <w:marTop w:val="0"/>
          <w:marBottom w:val="0"/>
          <w:divBdr>
            <w:top w:val="none" w:sz="0" w:space="0" w:color="auto"/>
            <w:left w:val="none" w:sz="0" w:space="0" w:color="auto"/>
            <w:bottom w:val="none" w:sz="0" w:space="0" w:color="auto"/>
            <w:right w:val="none" w:sz="0" w:space="0" w:color="auto"/>
          </w:divBdr>
        </w:div>
        <w:div w:id="443968036">
          <w:marLeft w:val="0"/>
          <w:marRight w:val="0"/>
          <w:marTop w:val="0"/>
          <w:marBottom w:val="0"/>
          <w:divBdr>
            <w:top w:val="none" w:sz="0" w:space="0" w:color="auto"/>
            <w:left w:val="none" w:sz="0" w:space="0" w:color="auto"/>
            <w:bottom w:val="none" w:sz="0" w:space="0" w:color="auto"/>
            <w:right w:val="none" w:sz="0" w:space="0" w:color="auto"/>
          </w:divBdr>
        </w:div>
        <w:div w:id="163396125">
          <w:marLeft w:val="0"/>
          <w:marRight w:val="0"/>
          <w:marTop w:val="0"/>
          <w:marBottom w:val="0"/>
          <w:divBdr>
            <w:top w:val="none" w:sz="0" w:space="0" w:color="auto"/>
            <w:left w:val="none" w:sz="0" w:space="0" w:color="auto"/>
            <w:bottom w:val="none" w:sz="0" w:space="0" w:color="auto"/>
            <w:right w:val="none" w:sz="0" w:space="0" w:color="auto"/>
          </w:divBdr>
        </w:div>
        <w:div w:id="2106611011">
          <w:marLeft w:val="0"/>
          <w:marRight w:val="0"/>
          <w:marTop w:val="0"/>
          <w:marBottom w:val="0"/>
          <w:divBdr>
            <w:top w:val="none" w:sz="0" w:space="0" w:color="auto"/>
            <w:left w:val="none" w:sz="0" w:space="0" w:color="auto"/>
            <w:bottom w:val="none" w:sz="0" w:space="0" w:color="auto"/>
            <w:right w:val="none" w:sz="0" w:space="0" w:color="auto"/>
          </w:divBdr>
        </w:div>
        <w:div w:id="472330779">
          <w:marLeft w:val="0"/>
          <w:marRight w:val="0"/>
          <w:marTop w:val="0"/>
          <w:marBottom w:val="0"/>
          <w:divBdr>
            <w:top w:val="none" w:sz="0" w:space="0" w:color="auto"/>
            <w:left w:val="none" w:sz="0" w:space="0" w:color="auto"/>
            <w:bottom w:val="none" w:sz="0" w:space="0" w:color="auto"/>
            <w:right w:val="none" w:sz="0" w:space="0" w:color="auto"/>
          </w:divBdr>
        </w:div>
        <w:div w:id="1513035440">
          <w:marLeft w:val="0"/>
          <w:marRight w:val="0"/>
          <w:marTop w:val="0"/>
          <w:marBottom w:val="0"/>
          <w:divBdr>
            <w:top w:val="none" w:sz="0" w:space="0" w:color="auto"/>
            <w:left w:val="none" w:sz="0" w:space="0" w:color="auto"/>
            <w:bottom w:val="none" w:sz="0" w:space="0" w:color="auto"/>
            <w:right w:val="none" w:sz="0" w:space="0" w:color="auto"/>
          </w:divBdr>
        </w:div>
        <w:div w:id="1770658301">
          <w:marLeft w:val="0"/>
          <w:marRight w:val="0"/>
          <w:marTop w:val="0"/>
          <w:marBottom w:val="0"/>
          <w:divBdr>
            <w:top w:val="none" w:sz="0" w:space="0" w:color="auto"/>
            <w:left w:val="none" w:sz="0" w:space="0" w:color="auto"/>
            <w:bottom w:val="none" w:sz="0" w:space="0" w:color="auto"/>
            <w:right w:val="none" w:sz="0" w:space="0" w:color="auto"/>
          </w:divBdr>
        </w:div>
        <w:div w:id="83917368">
          <w:marLeft w:val="0"/>
          <w:marRight w:val="0"/>
          <w:marTop w:val="0"/>
          <w:marBottom w:val="0"/>
          <w:divBdr>
            <w:top w:val="none" w:sz="0" w:space="0" w:color="auto"/>
            <w:left w:val="none" w:sz="0" w:space="0" w:color="auto"/>
            <w:bottom w:val="none" w:sz="0" w:space="0" w:color="auto"/>
            <w:right w:val="none" w:sz="0" w:space="0" w:color="auto"/>
          </w:divBdr>
        </w:div>
        <w:div w:id="1955137758">
          <w:marLeft w:val="0"/>
          <w:marRight w:val="0"/>
          <w:marTop w:val="0"/>
          <w:marBottom w:val="0"/>
          <w:divBdr>
            <w:top w:val="none" w:sz="0" w:space="0" w:color="auto"/>
            <w:left w:val="none" w:sz="0" w:space="0" w:color="auto"/>
            <w:bottom w:val="none" w:sz="0" w:space="0" w:color="auto"/>
            <w:right w:val="none" w:sz="0" w:space="0" w:color="auto"/>
          </w:divBdr>
        </w:div>
        <w:div w:id="937637172">
          <w:marLeft w:val="0"/>
          <w:marRight w:val="0"/>
          <w:marTop w:val="0"/>
          <w:marBottom w:val="0"/>
          <w:divBdr>
            <w:top w:val="none" w:sz="0" w:space="0" w:color="auto"/>
            <w:left w:val="none" w:sz="0" w:space="0" w:color="auto"/>
            <w:bottom w:val="none" w:sz="0" w:space="0" w:color="auto"/>
            <w:right w:val="none" w:sz="0" w:space="0" w:color="auto"/>
          </w:divBdr>
        </w:div>
      </w:divsChild>
    </w:div>
    <w:div w:id="823740533">
      <w:bodyDiv w:val="1"/>
      <w:marLeft w:val="0"/>
      <w:marRight w:val="0"/>
      <w:marTop w:val="0"/>
      <w:marBottom w:val="0"/>
      <w:divBdr>
        <w:top w:val="none" w:sz="0" w:space="0" w:color="auto"/>
        <w:left w:val="none" w:sz="0" w:space="0" w:color="auto"/>
        <w:bottom w:val="none" w:sz="0" w:space="0" w:color="auto"/>
        <w:right w:val="none" w:sz="0" w:space="0" w:color="auto"/>
      </w:divBdr>
      <w:divsChild>
        <w:div w:id="432289026">
          <w:marLeft w:val="0"/>
          <w:marRight w:val="0"/>
          <w:marTop w:val="0"/>
          <w:marBottom w:val="0"/>
          <w:divBdr>
            <w:top w:val="none" w:sz="0" w:space="0" w:color="auto"/>
            <w:left w:val="none" w:sz="0" w:space="0" w:color="auto"/>
            <w:bottom w:val="none" w:sz="0" w:space="0" w:color="auto"/>
            <w:right w:val="none" w:sz="0" w:space="0" w:color="auto"/>
          </w:divBdr>
        </w:div>
      </w:divsChild>
    </w:div>
    <w:div w:id="855926778">
      <w:bodyDiv w:val="1"/>
      <w:marLeft w:val="0"/>
      <w:marRight w:val="0"/>
      <w:marTop w:val="0"/>
      <w:marBottom w:val="0"/>
      <w:divBdr>
        <w:top w:val="none" w:sz="0" w:space="0" w:color="auto"/>
        <w:left w:val="none" w:sz="0" w:space="0" w:color="auto"/>
        <w:bottom w:val="none" w:sz="0" w:space="0" w:color="auto"/>
        <w:right w:val="none" w:sz="0" w:space="0" w:color="auto"/>
      </w:divBdr>
    </w:div>
    <w:div w:id="920675840">
      <w:bodyDiv w:val="1"/>
      <w:marLeft w:val="0"/>
      <w:marRight w:val="0"/>
      <w:marTop w:val="0"/>
      <w:marBottom w:val="0"/>
      <w:divBdr>
        <w:top w:val="none" w:sz="0" w:space="0" w:color="auto"/>
        <w:left w:val="none" w:sz="0" w:space="0" w:color="auto"/>
        <w:bottom w:val="none" w:sz="0" w:space="0" w:color="auto"/>
        <w:right w:val="none" w:sz="0" w:space="0" w:color="auto"/>
      </w:divBdr>
      <w:divsChild>
        <w:div w:id="1067609457">
          <w:marLeft w:val="0"/>
          <w:marRight w:val="0"/>
          <w:marTop w:val="0"/>
          <w:marBottom w:val="0"/>
          <w:divBdr>
            <w:top w:val="none" w:sz="0" w:space="0" w:color="auto"/>
            <w:left w:val="none" w:sz="0" w:space="0" w:color="auto"/>
            <w:bottom w:val="none" w:sz="0" w:space="0" w:color="auto"/>
            <w:right w:val="none" w:sz="0" w:space="0" w:color="auto"/>
          </w:divBdr>
        </w:div>
      </w:divsChild>
    </w:div>
    <w:div w:id="938684410">
      <w:bodyDiv w:val="1"/>
      <w:marLeft w:val="0"/>
      <w:marRight w:val="0"/>
      <w:marTop w:val="0"/>
      <w:marBottom w:val="0"/>
      <w:divBdr>
        <w:top w:val="none" w:sz="0" w:space="0" w:color="auto"/>
        <w:left w:val="none" w:sz="0" w:space="0" w:color="auto"/>
        <w:bottom w:val="none" w:sz="0" w:space="0" w:color="auto"/>
        <w:right w:val="none" w:sz="0" w:space="0" w:color="auto"/>
      </w:divBdr>
    </w:div>
    <w:div w:id="939218087">
      <w:bodyDiv w:val="1"/>
      <w:marLeft w:val="0"/>
      <w:marRight w:val="0"/>
      <w:marTop w:val="0"/>
      <w:marBottom w:val="0"/>
      <w:divBdr>
        <w:top w:val="none" w:sz="0" w:space="0" w:color="auto"/>
        <w:left w:val="none" w:sz="0" w:space="0" w:color="auto"/>
        <w:bottom w:val="none" w:sz="0" w:space="0" w:color="auto"/>
        <w:right w:val="none" w:sz="0" w:space="0" w:color="auto"/>
      </w:divBdr>
      <w:divsChild>
        <w:div w:id="1140609982">
          <w:marLeft w:val="0"/>
          <w:marRight w:val="0"/>
          <w:marTop w:val="0"/>
          <w:marBottom w:val="0"/>
          <w:divBdr>
            <w:top w:val="none" w:sz="0" w:space="0" w:color="auto"/>
            <w:left w:val="none" w:sz="0" w:space="0" w:color="auto"/>
            <w:bottom w:val="none" w:sz="0" w:space="0" w:color="auto"/>
            <w:right w:val="none" w:sz="0" w:space="0" w:color="auto"/>
          </w:divBdr>
        </w:div>
      </w:divsChild>
    </w:div>
    <w:div w:id="952781936">
      <w:bodyDiv w:val="1"/>
      <w:marLeft w:val="0"/>
      <w:marRight w:val="0"/>
      <w:marTop w:val="0"/>
      <w:marBottom w:val="0"/>
      <w:divBdr>
        <w:top w:val="none" w:sz="0" w:space="0" w:color="auto"/>
        <w:left w:val="none" w:sz="0" w:space="0" w:color="auto"/>
        <w:bottom w:val="none" w:sz="0" w:space="0" w:color="auto"/>
        <w:right w:val="none" w:sz="0" w:space="0" w:color="auto"/>
      </w:divBdr>
      <w:divsChild>
        <w:div w:id="1212616189">
          <w:marLeft w:val="0"/>
          <w:marRight w:val="0"/>
          <w:marTop w:val="0"/>
          <w:marBottom w:val="0"/>
          <w:divBdr>
            <w:top w:val="none" w:sz="0" w:space="0" w:color="auto"/>
            <w:left w:val="none" w:sz="0" w:space="0" w:color="auto"/>
            <w:bottom w:val="none" w:sz="0" w:space="0" w:color="auto"/>
            <w:right w:val="none" w:sz="0" w:space="0" w:color="auto"/>
          </w:divBdr>
        </w:div>
      </w:divsChild>
    </w:div>
    <w:div w:id="1009677214">
      <w:bodyDiv w:val="1"/>
      <w:marLeft w:val="0"/>
      <w:marRight w:val="0"/>
      <w:marTop w:val="0"/>
      <w:marBottom w:val="0"/>
      <w:divBdr>
        <w:top w:val="none" w:sz="0" w:space="0" w:color="auto"/>
        <w:left w:val="none" w:sz="0" w:space="0" w:color="auto"/>
        <w:bottom w:val="none" w:sz="0" w:space="0" w:color="auto"/>
        <w:right w:val="none" w:sz="0" w:space="0" w:color="auto"/>
      </w:divBdr>
      <w:divsChild>
        <w:div w:id="1804810425">
          <w:marLeft w:val="0"/>
          <w:marRight w:val="0"/>
          <w:marTop w:val="0"/>
          <w:marBottom w:val="0"/>
          <w:divBdr>
            <w:top w:val="none" w:sz="0" w:space="0" w:color="auto"/>
            <w:left w:val="none" w:sz="0" w:space="0" w:color="auto"/>
            <w:bottom w:val="none" w:sz="0" w:space="0" w:color="auto"/>
            <w:right w:val="none" w:sz="0" w:space="0" w:color="auto"/>
          </w:divBdr>
        </w:div>
      </w:divsChild>
    </w:div>
    <w:div w:id="1088771910">
      <w:bodyDiv w:val="1"/>
      <w:marLeft w:val="0"/>
      <w:marRight w:val="0"/>
      <w:marTop w:val="0"/>
      <w:marBottom w:val="0"/>
      <w:divBdr>
        <w:top w:val="none" w:sz="0" w:space="0" w:color="auto"/>
        <w:left w:val="none" w:sz="0" w:space="0" w:color="auto"/>
        <w:bottom w:val="none" w:sz="0" w:space="0" w:color="auto"/>
        <w:right w:val="none" w:sz="0" w:space="0" w:color="auto"/>
      </w:divBdr>
    </w:div>
    <w:div w:id="1108085108">
      <w:bodyDiv w:val="1"/>
      <w:marLeft w:val="0"/>
      <w:marRight w:val="0"/>
      <w:marTop w:val="0"/>
      <w:marBottom w:val="0"/>
      <w:divBdr>
        <w:top w:val="none" w:sz="0" w:space="0" w:color="auto"/>
        <w:left w:val="none" w:sz="0" w:space="0" w:color="auto"/>
        <w:bottom w:val="none" w:sz="0" w:space="0" w:color="auto"/>
        <w:right w:val="none" w:sz="0" w:space="0" w:color="auto"/>
      </w:divBdr>
      <w:divsChild>
        <w:div w:id="1049257059">
          <w:marLeft w:val="0"/>
          <w:marRight w:val="0"/>
          <w:marTop w:val="0"/>
          <w:marBottom w:val="0"/>
          <w:divBdr>
            <w:top w:val="none" w:sz="0" w:space="0" w:color="auto"/>
            <w:left w:val="none" w:sz="0" w:space="0" w:color="auto"/>
            <w:bottom w:val="none" w:sz="0" w:space="0" w:color="auto"/>
            <w:right w:val="none" w:sz="0" w:space="0" w:color="auto"/>
          </w:divBdr>
        </w:div>
      </w:divsChild>
    </w:div>
    <w:div w:id="1111245769">
      <w:bodyDiv w:val="1"/>
      <w:marLeft w:val="0"/>
      <w:marRight w:val="0"/>
      <w:marTop w:val="0"/>
      <w:marBottom w:val="0"/>
      <w:divBdr>
        <w:top w:val="none" w:sz="0" w:space="0" w:color="auto"/>
        <w:left w:val="none" w:sz="0" w:space="0" w:color="auto"/>
        <w:bottom w:val="none" w:sz="0" w:space="0" w:color="auto"/>
        <w:right w:val="none" w:sz="0" w:space="0" w:color="auto"/>
      </w:divBdr>
      <w:divsChild>
        <w:div w:id="325400528">
          <w:marLeft w:val="0"/>
          <w:marRight w:val="0"/>
          <w:marTop w:val="0"/>
          <w:marBottom w:val="0"/>
          <w:divBdr>
            <w:top w:val="none" w:sz="0" w:space="0" w:color="auto"/>
            <w:left w:val="none" w:sz="0" w:space="0" w:color="auto"/>
            <w:bottom w:val="none" w:sz="0" w:space="0" w:color="auto"/>
            <w:right w:val="none" w:sz="0" w:space="0" w:color="auto"/>
          </w:divBdr>
        </w:div>
      </w:divsChild>
    </w:div>
    <w:div w:id="1147013561">
      <w:bodyDiv w:val="1"/>
      <w:marLeft w:val="0"/>
      <w:marRight w:val="0"/>
      <w:marTop w:val="0"/>
      <w:marBottom w:val="0"/>
      <w:divBdr>
        <w:top w:val="none" w:sz="0" w:space="0" w:color="auto"/>
        <w:left w:val="none" w:sz="0" w:space="0" w:color="auto"/>
        <w:bottom w:val="none" w:sz="0" w:space="0" w:color="auto"/>
        <w:right w:val="none" w:sz="0" w:space="0" w:color="auto"/>
      </w:divBdr>
    </w:div>
    <w:div w:id="117553644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73">
          <w:marLeft w:val="0"/>
          <w:marRight w:val="0"/>
          <w:marTop w:val="0"/>
          <w:marBottom w:val="0"/>
          <w:divBdr>
            <w:top w:val="none" w:sz="0" w:space="0" w:color="auto"/>
            <w:left w:val="none" w:sz="0" w:space="0" w:color="auto"/>
            <w:bottom w:val="none" w:sz="0" w:space="0" w:color="auto"/>
            <w:right w:val="none" w:sz="0" w:space="0" w:color="auto"/>
          </w:divBdr>
        </w:div>
      </w:divsChild>
    </w:div>
    <w:div w:id="1192765505">
      <w:bodyDiv w:val="1"/>
      <w:marLeft w:val="0"/>
      <w:marRight w:val="0"/>
      <w:marTop w:val="0"/>
      <w:marBottom w:val="0"/>
      <w:divBdr>
        <w:top w:val="none" w:sz="0" w:space="0" w:color="auto"/>
        <w:left w:val="none" w:sz="0" w:space="0" w:color="auto"/>
        <w:bottom w:val="none" w:sz="0" w:space="0" w:color="auto"/>
        <w:right w:val="none" w:sz="0" w:space="0" w:color="auto"/>
      </w:divBdr>
      <w:divsChild>
        <w:div w:id="580915950">
          <w:marLeft w:val="0"/>
          <w:marRight w:val="0"/>
          <w:marTop w:val="0"/>
          <w:marBottom w:val="0"/>
          <w:divBdr>
            <w:top w:val="none" w:sz="0" w:space="0" w:color="auto"/>
            <w:left w:val="none" w:sz="0" w:space="0" w:color="auto"/>
            <w:bottom w:val="none" w:sz="0" w:space="0" w:color="auto"/>
            <w:right w:val="none" w:sz="0" w:space="0" w:color="auto"/>
          </w:divBdr>
        </w:div>
      </w:divsChild>
    </w:div>
    <w:div w:id="1269311364">
      <w:bodyDiv w:val="1"/>
      <w:marLeft w:val="0"/>
      <w:marRight w:val="0"/>
      <w:marTop w:val="0"/>
      <w:marBottom w:val="0"/>
      <w:divBdr>
        <w:top w:val="none" w:sz="0" w:space="0" w:color="auto"/>
        <w:left w:val="none" w:sz="0" w:space="0" w:color="auto"/>
        <w:bottom w:val="none" w:sz="0" w:space="0" w:color="auto"/>
        <w:right w:val="none" w:sz="0" w:space="0" w:color="auto"/>
      </w:divBdr>
      <w:divsChild>
        <w:div w:id="410737699">
          <w:marLeft w:val="0"/>
          <w:marRight w:val="0"/>
          <w:marTop w:val="0"/>
          <w:marBottom w:val="0"/>
          <w:divBdr>
            <w:top w:val="none" w:sz="0" w:space="0" w:color="auto"/>
            <w:left w:val="none" w:sz="0" w:space="0" w:color="auto"/>
            <w:bottom w:val="none" w:sz="0" w:space="0" w:color="auto"/>
            <w:right w:val="none" w:sz="0" w:space="0" w:color="auto"/>
          </w:divBdr>
        </w:div>
      </w:divsChild>
    </w:div>
    <w:div w:id="1277828722">
      <w:bodyDiv w:val="1"/>
      <w:marLeft w:val="0"/>
      <w:marRight w:val="0"/>
      <w:marTop w:val="0"/>
      <w:marBottom w:val="0"/>
      <w:divBdr>
        <w:top w:val="none" w:sz="0" w:space="0" w:color="auto"/>
        <w:left w:val="none" w:sz="0" w:space="0" w:color="auto"/>
        <w:bottom w:val="none" w:sz="0" w:space="0" w:color="auto"/>
        <w:right w:val="none" w:sz="0" w:space="0" w:color="auto"/>
      </w:divBdr>
      <w:divsChild>
        <w:div w:id="1745299280">
          <w:marLeft w:val="0"/>
          <w:marRight w:val="0"/>
          <w:marTop w:val="0"/>
          <w:marBottom w:val="0"/>
          <w:divBdr>
            <w:top w:val="none" w:sz="0" w:space="0" w:color="auto"/>
            <w:left w:val="none" w:sz="0" w:space="0" w:color="auto"/>
            <w:bottom w:val="none" w:sz="0" w:space="0" w:color="auto"/>
            <w:right w:val="none" w:sz="0" w:space="0" w:color="auto"/>
          </w:divBdr>
        </w:div>
      </w:divsChild>
    </w:div>
    <w:div w:id="1346903745">
      <w:bodyDiv w:val="1"/>
      <w:marLeft w:val="0"/>
      <w:marRight w:val="0"/>
      <w:marTop w:val="0"/>
      <w:marBottom w:val="0"/>
      <w:divBdr>
        <w:top w:val="none" w:sz="0" w:space="0" w:color="auto"/>
        <w:left w:val="none" w:sz="0" w:space="0" w:color="auto"/>
        <w:bottom w:val="none" w:sz="0" w:space="0" w:color="auto"/>
        <w:right w:val="none" w:sz="0" w:space="0" w:color="auto"/>
      </w:divBdr>
      <w:divsChild>
        <w:div w:id="1742944909">
          <w:marLeft w:val="0"/>
          <w:marRight w:val="0"/>
          <w:marTop w:val="0"/>
          <w:marBottom w:val="0"/>
          <w:divBdr>
            <w:top w:val="none" w:sz="0" w:space="0" w:color="auto"/>
            <w:left w:val="none" w:sz="0" w:space="0" w:color="auto"/>
            <w:bottom w:val="none" w:sz="0" w:space="0" w:color="auto"/>
            <w:right w:val="none" w:sz="0" w:space="0" w:color="auto"/>
          </w:divBdr>
        </w:div>
      </w:divsChild>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0736713">
      <w:bodyDiv w:val="1"/>
      <w:marLeft w:val="0"/>
      <w:marRight w:val="0"/>
      <w:marTop w:val="0"/>
      <w:marBottom w:val="0"/>
      <w:divBdr>
        <w:top w:val="none" w:sz="0" w:space="0" w:color="auto"/>
        <w:left w:val="none" w:sz="0" w:space="0" w:color="auto"/>
        <w:bottom w:val="none" w:sz="0" w:space="0" w:color="auto"/>
        <w:right w:val="none" w:sz="0" w:space="0" w:color="auto"/>
      </w:divBdr>
    </w:div>
    <w:div w:id="1442332899">
      <w:bodyDiv w:val="1"/>
      <w:marLeft w:val="0"/>
      <w:marRight w:val="0"/>
      <w:marTop w:val="0"/>
      <w:marBottom w:val="0"/>
      <w:divBdr>
        <w:top w:val="none" w:sz="0" w:space="0" w:color="auto"/>
        <w:left w:val="none" w:sz="0" w:space="0" w:color="auto"/>
        <w:bottom w:val="none" w:sz="0" w:space="0" w:color="auto"/>
        <w:right w:val="none" w:sz="0" w:space="0" w:color="auto"/>
      </w:divBdr>
    </w:div>
    <w:div w:id="1449661237">
      <w:bodyDiv w:val="1"/>
      <w:marLeft w:val="0"/>
      <w:marRight w:val="0"/>
      <w:marTop w:val="0"/>
      <w:marBottom w:val="0"/>
      <w:divBdr>
        <w:top w:val="none" w:sz="0" w:space="0" w:color="auto"/>
        <w:left w:val="none" w:sz="0" w:space="0" w:color="auto"/>
        <w:bottom w:val="none" w:sz="0" w:space="0" w:color="auto"/>
        <w:right w:val="none" w:sz="0" w:space="0" w:color="auto"/>
      </w:divBdr>
    </w:div>
    <w:div w:id="1473324791">
      <w:bodyDiv w:val="1"/>
      <w:marLeft w:val="0"/>
      <w:marRight w:val="0"/>
      <w:marTop w:val="0"/>
      <w:marBottom w:val="0"/>
      <w:divBdr>
        <w:top w:val="none" w:sz="0" w:space="0" w:color="auto"/>
        <w:left w:val="none" w:sz="0" w:space="0" w:color="auto"/>
        <w:bottom w:val="none" w:sz="0" w:space="0" w:color="auto"/>
        <w:right w:val="none" w:sz="0" w:space="0" w:color="auto"/>
      </w:divBdr>
    </w:div>
    <w:div w:id="1505441210">
      <w:bodyDiv w:val="1"/>
      <w:marLeft w:val="0"/>
      <w:marRight w:val="0"/>
      <w:marTop w:val="0"/>
      <w:marBottom w:val="0"/>
      <w:divBdr>
        <w:top w:val="none" w:sz="0" w:space="0" w:color="auto"/>
        <w:left w:val="none" w:sz="0" w:space="0" w:color="auto"/>
        <w:bottom w:val="none" w:sz="0" w:space="0" w:color="auto"/>
        <w:right w:val="none" w:sz="0" w:space="0" w:color="auto"/>
      </w:divBdr>
    </w:div>
    <w:div w:id="1533882132">
      <w:bodyDiv w:val="1"/>
      <w:marLeft w:val="0"/>
      <w:marRight w:val="0"/>
      <w:marTop w:val="0"/>
      <w:marBottom w:val="0"/>
      <w:divBdr>
        <w:top w:val="none" w:sz="0" w:space="0" w:color="auto"/>
        <w:left w:val="none" w:sz="0" w:space="0" w:color="auto"/>
        <w:bottom w:val="none" w:sz="0" w:space="0" w:color="auto"/>
        <w:right w:val="none" w:sz="0" w:space="0" w:color="auto"/>
      </w:divBdr>
      <w:divsChild>
        <w:div w:id="1666938594">
          <w:marLeft w:val="0"/>
          <w:marRight w:val="0"/>
          <w:marTop w:val="0"/>
          <w:marBottom w:val="0"/>
          <w:divBdr>
            <w:top w:val="none" w:sz="0" w:space="0" w:color="auto"/>
            <w:left w:val="none" w:sz="0" w:space="0" w:color="auto"/>
            <w:bottom w:val="none" w:sz="0" w:space="0" w:color="auto"/>
            <w:right w:val="none" w:sz="0" w:space="0" w:color="auto"/>
          </w:divBdr>
        </w:div>
      </w:divsChild>
    </w:div>
    <w:div w:id="1580601050">
      <w:bodyDiv w:val="1"/>
      <w:marLeft w:val="0"/>
      <w:marRight w:val="0"/>
      <w:marTop w:val="0"/>
      <w:marBottom w:val="0"/>
      <w:divBdr>
        <w:top w:val="none" w:sz="0" w:space="0" w:color="auto"/>
        <w:left w:val="none" w:sz="0" w:space="0" w:color="auto"/>
        <w:bottom w:val="none" w:sz="0" w:space="0" w:color="auto"/>
        <w:right w:val="none" w:sz="0" w:space="0" w:color="auto"/>
      </w:divBdr>
      <w:divsChild>
        <w:div w:id="226577569">
          <w:marLeft w:val="0"/>
          <w:marRight w:val="0"/>
          <w:marTop w:val="0"/>
          <w:marBottom w:val="0"/>
          <w:divBdr>
            <w:top w:val="none" w:sz="0" w:space="0" w:color="auto"/>
            <w:left w:val="none" w:sz="0" w:space="0" w:color="auto"/>
            <w:bottom w:val="none" w:sz="0" w:space="0" w:color="auto"/>
            <w:right w:val="none" w:sz="0" w:space="0" w:color="auto"/>
          </w:divBdr>
        </w:div>
      </w:divsChild>
    </w:div>
    <w:div w:id="1662125026">
      <w:bodyDiv w:val="1"/>
      <w:marLeft w:val="0"/>
      <w:marRight w:val="0"/>
      <w:marTop w:val="0"/>
      <w:marBottom w:val="0"/>
      <w:divBdr>
        <w:top w:val="none" w:sz="0" w:space="0" w:color="auto"/>
        <w:left w:val="none" w:sz="0" w:space="0" w:color="auto"/>
        <w:bottom w:val="none" w:sz="0" w:space="0" w:color="auto"/>
        <w:right w:val="none" w:sz="0" w:space="0" w:color="auto"/>
      </w:divBdr>
    </w:div>
    <w:div w:id="1694500404">
      <w:bodyDiv w:val="1"/>
      <w:marLeft w:val="0"/>
      <w:marRight w:val="0"/>
      <w:marTop w:val="0"/>
      <w:marBottom w:val="0"/>
      <w:divBdr>
        <w:top w:val="none" w:sz="0" w:space="0" w:color="auto"/>
        <w:left w:val="none" w:sz="0" w:space="0" w:color="auto"/>
        <w:bottom w:val="none" w:sz="0" w:space="0" w:color="auto"/>
        <w:right w:val="none" w:sz="0" w:space="0" w:color="auto"/>
      </w:divBdr>
    </w:div>
    <w:div w:id="1706174258">
      <w:bodyDiv w:val="1"/>
      <w:marLeft w:val="0"/>
      <w:marRight w:val="0"/>
      <w:marTop w:val="0"/>
      <w:marBottom w:val="0"/>
      <w:divBdr>
        <w:top w:val="none" w:sz="0" w:space="0" w:color="auto"/>
        <w:left w:val="none" w:sz="0" w:space="0" w:color="auto"/>
        <w:bottom w:val="none" w:sz="0" w:space="0" w:color="auto"/>
        <w:right w:val="none" w:sz="0" w:space="0" w:color="auto"/>
      </w:divBdr>
    </w:div>
    <w:div w:id="1759204433">
      <w:bodyDiv w:val="1"/>
      <w:marLeft w:val="0"/>
      <w:marRight w:val="0"/>
      <w:marTop w:val="0"/>
      <w:marBottom w:val="0"/>
      <w:divBdr>
        <w:top w:val="none" w:sz="0" w:space="0" w:color="auto"/>
        <w:left w:val="none" w:sz="0" w:space="0" w:color="auto"/>
        <w:bottom w:val="none" w:sz="0" w:space="0" w:color="auto"/>
        <w:right w:val="none" w:sz="0" w:space="0" w:color="auto"/>
      </w:divBdr>
    </w:div>
    <w:div w:id="1785418651">
      <w:bodyDiv w:val="1"/>
      <w:marLeft w:val="0"/>
      <w:marRight w:val="0"/>
      <w:marTop w:val="0"/>
      <w:marBottom w:val="0"/>
      <w:divBdr>
        <w:top w:val="none" w:sz="0" w:space="0" w:color="auto"/>
        <w:left w:val="none" w:sz="0" w:space="0" w:color="auto"/>
        <w:bottom w:val="none" w:sz="0" w:space="0" w:color="auto"/>
        <w:right w:val="none" w:sz="0" w:space="0" w:color="auto"/>
      </w:divBdr>
    </w:div>
    <w:div w:id="1819496656">
      <w:bodyDiv w:val="1"/>
      <w:marLeft w:val="0"/>
      <w:marRight w:val="0"/>
      <w:marTop w:val="0"/>
      <w:marBottom w:val="0"/>
      <w:divBdr>
        <w:top w:val="none" w:sz="0" w:space="0" w:color="auto"/>
        <w:left w:val="none" w:sz="0" w:space="0" w:color="auto"/>
        <w:bottom w:val="none" w:sz="0" w:space="0" w:color="auto"/>
        <w:right w:val="none" w:sz="0" w:space="0" w:color="auto"/>
      </w:divBdr>
      <w:divsChild>
        <w:div w:id="1808274876">
          <w:marLeft w:val="0"/>
          <w:marRight w:val="0"/>
          <w:marTop w:val="0"/>
          <w:marBottom w:val="0"/>
          <w:divBdr>
            <w:top w:val="none" w:sz="0" w:space="0" w:color="auto"/>
            <w:left w:val="none" w:sz="0" w:space="0" w:color="auto"/>
            <w:bottom w:val="none" w:sz="0" w:space="0" w:color="auto"/>
            <w:right w:val="none" w:sz="0" w:space="0" w:color="auto"/>
          </w:divBdr>
        </w:div>
      </w:divsChild>
    </w:div>
    <w:div w:id="1829789665">
      <w:bodyDiv w:val="1"/>
      <w:marLeft w:val="0"/>
      <w:marRight w:val="0"/>
      <w:marTop w:val="0"/>
      <w:marBottom w:val="0"/>
      <w:divBdr>
        <w:top w:val="none" w:sz="0" w:space="0" w:color="auto"/>
        <w:left w:val="none" w:sz="0" w:space="0" w:color="auto"/>
        <w:bottom w:val="none" w:sz="0" w:space="0" w:color="auto"/>
        <w:right w:val="none" w:sz="0" w:space="0" w:color="auto"/>
      </w:divBdr>
    </w:div>
    <w:div w:id="1848134680">
      <w:bodyDiv w:val="1"/>
      <w:marLeft w:val="0"/>
      <w:marRight w:val="0"/>
      <w:marTop w:val="0"/>
      <w:marBottom w:val="0"/>
      <w:divBdr>
        <w:top w:val="none" w:sz="0" w:space="0" w:color="auto"/>
        <w:left w:val="none" w:sz="0" w:space="0" w:color="auto"/>
        <w:bottom w:val="none" w:sz="0" w:space="0" w:color="auto"/>
        <w:right w:val="none" w:sz="0" w:space="0" w:color="auto"/>
      </w:divBdr>
    </w:div>
    <w:div w:id="1848985250">
      <w:bodyDiv w:val="1"/>
      <w:marLeft w:val="0"/>
      <w:marRight w:val="0"/>
      <w:marTop w:val="0"/>
      <w:marBottom w:val="0"/>
      <w:divBdr>
        <w:top w:val="none" w:sz="0" w:space="0" w:color="auto"/>
        <w:left w:val="none" w:sz="0" w:space="0" w:color="auto"/>
        <w:bottom w:val="none" w:sz="0" w:space="0" w:color="auto"/>
        <w:right w:val="none" w:sz="0" w:space="0" w:color="auto"/>
      </w:divBdr>
      <w:divsChild>
        <w:div w:id="1811246277">
          <w:marLeft w:val="0"/>
          <w:marRight w:val="0"/>
          <w:marTop w:val="0"/>
          <w:marBottom w:val="0"/>
          <w:divBdr>
            <w:top w:val="none" w:sz="0" w:space="0" w:color="auto"/>
            <w:left w:val="none" w:sz="0" w:space="0" w:color="auto"/>
            <w:bottom w:val="none" w:sz="0" w:space="0" w:color="auto"/>
            <w:right w:val="none" w:sz="0" w:space="0" w:color="auto"/>
          </w:divBdr>
        </w:div>
      </w:divsChild>
    </w:div>
    <w:div w:id="1871528826">
      <w:bodyDiv w:val="1"/>
      <w:marLeft w:val="0"/>
      <w:marRight w:val="0"/>
      <w:marTop w:val="0"/>
      <w:marBottom w:val="0"/>
      <w:divBdr>
        <w:top w:val="none" w:sz="0" w:space="0" w:color="auto"/>
        <w:left w:val="none" w:sz="0" w:space="0" w:color="auto"/>
        <w:bottom w:val="none" w:sz="0" w:space="0" w:color="auto"/>
        <w:right w:val="none" w:sz="0" w:space="0" w:color="auto"/>
      </w:divBdr>
    </w:div>
    <w:div w:id="1955745342">
      <w:bodyDiv w:val="1"/>
      <w:marLeft w:val="0"/>
      <w:marRight w:val="0"/>
      <w:marTop w:val="0"/>
      <w:marBottom w:val="0"/>
      <w:divBdr>
        <w:top w:val="none" w:sz="0" w:space="0" w:color="auto"/>
        <w:left w:val="none" w:sz="0" w:space="0" w:color="auto"/>
        <w:bottom w:val="none" w:sz="0" w:space="0" w:color="auto"/>
        <w:right w:val="none" w:sz="0" w:space="0" w:color="auto"/>
      </w:divBdr>
      <w:divsChild>
        <w:div w:id="31073722">
          <w:marLeft w:val="0"/>
          <w:marRight w:val="0"/>
          <w:marTop w:val="0"/>
          <w:marBottom w:val="0"/>
          <w:divBdr>
            <w:top w:val="none" w:sz="0" w:space="0" w:color="auto"/>
            <w:left w:val="none" w:sz="0" w:space="0" w:color="auto"/>
            <w:bottom w:val="none" w:sz="0" w:space="0" w:color="auto"/>
            <w:right w:val="none" w:sz="0" w:space="0" w:color="auto"/>
          </w:divBdr>
        </w:div>
      </w:divsChild>
    </w:div>
    <w:div w:id="1987395324">
      <w:bodyDiv w:val="1"/>
      <w:marLeft w:val="0"/>
      <w:marRight w:val="0"/>
      <w:marTop w:val="0"/>
      <w:marBottom w:val="0"/>
      <w:divBdr>
        <w:top w:val="none" w:sz="0" w:space="0" w:color="auto"/>
        <w:left w:val="none" w:sz="0" w:space="0" w:color="auto"/>
        <w:bottom w:val="none" w:sz="0" w:space="0" w:color="auto"/>
        <w:right w:val="none" w:sz="0" w:space="0" w:color="auto"/>
      </w:divBdr>
      <w:divsChild>
        <w:div w:id="1558394587">
          <w:marLeft w:val="0"/>
          <w:marRight w:val="0"/>
          <w:marTop w:val="0"/>
          <w:marBottom w:val="0"/>
          <w:divBdr>
            <w:top w:val="none" w:sz="0" w:space="0" w:color="auto"/>
            <w:left w:val="none" w:sz="0" w:space="0" w:color="auto"/>
            <w:bottom w:val="none" w:sz="0" w:space="0" w:color="auto"/>
            <w:right w:val="none" w:sz="0" w:space="0" w:color="auto"/>
          </w:divBdr>
        </w:div>
      </w:divsChild>
    </w:div>
    <w:div w:id="2016760289">
      <w:bodyDiv w:val="1"/>
      <w:marLeft w:val="0"/>
      <w:marRight w:val="0"/>
      <w:marTop w:val="0"/>
      <w:marBottom w:val="0"/>
      <w:divBdr>
        <w:top w:val="none" w:sz="0" w:space="0" w:color="auto"/>
        <w:left w:val="none" w:sz="0" w:space="0" w:color="auto"/>
        <w:bottom w:val="none" w:sz="0" w:space="0" w:color="auto"/>
        <w:right w:val="none" w:sz="0" w:space="0" w:color="auto"/>
      </w:divBdr>
      <w:divsChild>
        <w:div w:id="1931429105">
          <w:marLeft w:val="0"/>
          <w:marRight w:val="0"/>
          <w:marTop w:val="0"/>
          <w:marBottom w:val="0"/>
          <w:divBdr>
            <w:top w:val="none" w:sz="0" w:space="0" w:color="auto"/>
            <w:left w:val="none" w:sz="0" w:space="0" w:color="auto"/>
            <w:bottom w:val="none" w:sz="0" w:space="0" w:color="auto"/>
            <w:right w:val="none" w:sz="0" w:space="0" w:color="auto"/>
          </w:divBdr>
        </w:div>
      </w:divsChild>
    </w:div>
    <w:div w:id="2018799790">
      <w:bodyDiv w:val="1"/>
      <w:marLeft w:val="0"/>
      <w:marRight w:val="0"/>
      <w:marTop w:val="0"/>
      <w:marBottom w:val="0"/>
      <w:divBdr>
        <w:top w:val="none" w:sz="0" w:space="0" w:color="auto"/>
        <w:left w:val="none" w:sz="0" w:space="0" w:color="auto"/>
        <w:bottom w:val="none" w:sz="0" w:space="0" w:color="auto"/>
        <w:right w:val="none" w:sz="0" w:space="0" w:color="auto"/>
      </w:divBdr>
    </w:div>
    <w:div w:id="2101103226">
      <w:bodyDiv w:val="1"/>
      <w:marLeft w:val="0"/>
      <w:marRight w:val="0"/>
      <w:marTop w:val="0"/>
      <w:marBottom w:val="0"/>
      <w:divBdr>
        <w:top w:val="none" w:sz="0" w:space="0" w:color="auto"/>
        <w:left w:val="none" w:sz="0" w:space="0" w:color="auto"/>
        <w:bottom w:val="none" w:sz="0" w:space="0" w:color="auto"/>
        <w:right w:val="none" w:sz="0" w:space="0" w:color="auto"/>
      </w:divBdr>
    </w:div>
    <w:div w:id="2143423171">
      <w:bodyDiv w:val="1"/>
      <w:marLeft w:val="0"/>
      <w:marRight w:val="0"/>
      <w:marTop w:val="0"/>
      <w:marBottom w:val="0"/>
      <w:divBdr>
        <w:top w:val="none" w:sz="0" w:space="0" w:color="auto"/>
        <w:left w:val="none" w:sz="0" w:space="0" w:color="auto"/>
        <w:bottom w:val="none" w:sz="0" w:space="0" w:color="auto"/>
        <w:right w:val="none" w:sz="0" w:space="0" w:color="auto"/>
      </w:divBdr>
      <w:divsChild>
        <w:div w:id="86425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07/978-1-4757-9652-0_5" TargetMode="External"/><Relationship Id="rId18" Type="http://schemas.openxmlformats.org/officeDocument/2006/relationships/hyperlink" Target="https://doi.org/10.21608/JVMR.2019.4334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9087/JVETERINER.2019.20.3.324" TargetMode="External"/><Relationship Id="rId7" Type="http://schemas.openxmlformats.org/officeDocument/2006/relationships/comments" Target="comments.xml"/><Relationship Id="rId12" Type="http://schemas.openxmlformats.org/officeDocument/2006/relationships/hyperlink" Target="http://www.univ-soukahras.dz/eprints/2017-1192-7cee3.pdf" TargetMode="External"/><Relationship Id="rId17" Type="http://schemas.openxmlformats.org/officeDocument/2006/relationships/hyperlink" Target="https://doi.org/10.4321/S0004-0614201000030000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89/fendo.2024.1456305" TargetMode="External"/><Relationship Id="rId20" Type="http://schemas.openxmlformats.org/officeDocument/2006/relationships/hyperlink" Target="https://doi.org/10.3389/fvets.2024.139370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AND.14309" TargetMode="External"/><Relationship Id="rId23" Type="http://schemas.openxmlformats.org/officeDocument/2006/relationships/hyperlink" Target="https://doi.org/10.1007/s11357-020-00190-4"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doi.org/10.2527/1991.6931047X"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329/JBAU.V7I2.4738" TargetMode="External"/><Relationship Id="rId22" Type="http://schemas.openxmlformats.org/officeDocument/2006/relationships/hyperlink" Target="https://doi.org/10.1501/TARIMBIL_000000110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essam soliman</cp:lastModifiedBy>
  <cp:revision>8</cp:revision>
  <cp:lastPrinted>2025-12-12T09:06:00Z</cp:lastPrinted>
  <dcterms:created xsi:type="dcterms:W3CDTF">2025-12-24T10:52:00Z</dcterms:created>
  <dcterms:modified xsi:type="dcterms:W3CDTF">2025-12-24T17:30:00Z</dcterms:modified>
</cp:coreProperties>
</file>