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5470D" w14:textId="77777777" w:rsidR="00630D97" w:rsidRDefault="00630D97" w:rsidP="00B5599D">
      <w:pPr>
        <w:spacing w:line="360" w:lineRule="auto"/>
        <w:jc w:val="both"/>
        <w:rPr>
          <w:rFonts w:ascii="Times New Roman" w:hAnsi="Times New Roman" w:cs="Times New Roman"/>
          <w:b/>
          <w:bCs/>
          <w:sz w:val="24"/>
          <w:szCs w:val="24"/>
        </w:rPr>
      </w:pPr>
      <w:commentRangeStart w:id="0"/>
      <w:r w:rsidRPr="00630D97">
        <w:rPr>
          <w:rFonts w:ascii="Times New Roman" w:hAnsi="Times New Roman" w:cs="Times New Roman"/>
          <w:b/>
          <w:bCs/>
          <w:sz w:val="24"/>
          <w:szCs w:val="24"/>
        </w:rPr>
        <w:t>Deciphering the morpho-physiological and grain yield trait architecture of pigeonpea (</w:t>
      </w:r>
      <w:r w:rsidRPr="00630D97">
        <w:rPr>
          <w:rFonts w:ascii="Times New Roman" w:hAnsi="Times New Roman" w:cs="Times New Roman"/>
          <w:b/>
          <w:bCs/>
          <w:i/>
          <w:iCs/>
          <w:sz w:val="24"/>
          <w:szCs w:val="24"/>
        </w:rPr>
        <w:t>Cajanus cajan</w:t>
      </w:r>
      <w:r w:rsidRPr="00630D97">
        <w:rPr>
          <w:rFonts w:ascii="Times New Roman" w:hAnsi="Times New Roman" w:cs="Times New Roman"/>
          <w:b/>
          <w:bCs/>
          <w:sz w:val="24"/>
          <w:szCs w:val="24"/>
        </w:rPr>
        <w:t xml:space="preserve"> L.) through integrated variability and multivariate analyses</w:t>
      </w:r>
      <w:commentRangeEnd w:id="0"/>
      <w:r w:rsidR="00185748">
        <w:rPr>
          <w:rStyle w:val="CommentReference"/>
        </w:rPr>
        <w:commentReference w:id="0"/>
      </w:r>
    </w:p>
    <w:p w14:paraId="4C63089F" w14:textId="77777777" w:rsidR="00564C9A" w:rsidRDefault="00564C9A" w:rsidP="00B5599D">
      <w:pPr>
        <w:spacing w:line="360" w:lineRule="auto"/>
        <w:jc w:val="both"/>
        <w:rPr>
          <w:rFonts w:ascii="Times New Roman" w:hAnsi="Times New Roman" w:cs="Times New Roman"/>
          <w:b/>
          <w:bCs/>
          <w:sz w:val="24"/>
          <w:szCs w:val="24"/>
          <w:lang w:val="en-IN"/>
        </w:rPr>
      </w:pPr>
    </w:p>
    <w:p w14:paraId="38223321" w14:textId="7759D591" w:rsidR="00B5599D" w:rsidRPr="00F1537E" w:rsidRDefault="00B5599D" w:rsidP="00B5599D">
      <w:pPr>
        <w:spacing w:line="360" w:lineRule="auto"/>
        <w:jc w:val="both"/>
        <w:rPr>
          <w:rFonts w:ascii="Times New Roman" w:hAnsi="Times New Roman" w:cs="Times New Roman"/>
          <w:b/>
          <w:bCs/>
          <w:sz w:val="24"/>
          <w:szCs w:val="24"/>
          <w:lang w:val="en-IN"/>
        </w:rPr>
      </w:pPr>
      <w:r w:rsidRPr="00F1537E">
        <w:rPr>
          <w:rFonts w:ascii="Times New Roman" w:hAnsi="Times New Roman" w:cs="Times New Roman"/>
          <w:b/>
          <w:bCs/>
          <w:sz w:val="24"/>
          <w:szCs w:val="24"/>
          <w:lang w:val="en-IN"/>
        </w:rPr>
        <w:t xml:space="preserve">Abstract: </w:t>
      </w:r>
    </w:p>
    <w:p w14:paraId="796504F7" w14:textId="562B233C" w:rsidR="00B5599D" w:rsidRPr="00B5599D" w:rsidRDefault="00B5599D" w:rsidP="00B5599D">
      <w:pPr>
        <w:spacing w:line="360" w:lineRule="auto"/>
        <w:jc w:val="both"/>
        <w:rPr>
          <w:rFonts w:ascii="Times New Roman" w:hAnsi="Times New Roman" w:cs="Times New Roman"/>
          <w:sz w:val="24"/>
          <w:szCs w:val="24"/>
          <w:lang w:val="en-IN"/>
        </w:rPr>
      </w:pPr>
      <w:r w:rsidRPr="00322A85">
        <w:rPr>
          <w:rFonts w:ascii="Times New Roman" w:hAnsi="Times New Roman" w:cs="Times New Roman"/>
          <w:sz w:val="24"/>
          <w:szCs w:val="24"/>
          <w:lang w:val="en-IN"/>
        </w:rPr>
        <w:t>P</w:t>
      </w:r>
      <w:r w:rsidRPr="00B5599D">
        <w:rPr>
          <w:rFonts w:ascii="Times New Roman" w:hAnsi="Times New Roman" w:cs="Times New Roman"/>
          <w:sz w:val="24"/>
          <w:szCs w:val="24"/>
          <w:lang w:val="en-IN"/>
        </w:rPr>
        <w:t>igeonpea (</w:t>
      </w:r>
      <w:r w:rsidRPr="00B5599D">
        <w:rPr>
          <w:rFonts w:ascii="Times New Roman" w:hAnsi="Times New Roman" w:cs="Times New Roman"/>
          <w:i/>
          <w:iCs/>
          <w:sz w:val="24"/>
          <w:szCs w:val="24"/>
          <w:lang w:val="en-IN"/>
        </w:rPr>
        <w:t>Cajanus cajan</w:t>
      </w:r>
      <w:r w:rsidRPr="00B5599D">
        <w:rPr>
          <w:rFonts w:ascii="Times New Roman" w:hAnsi="Times New Roman" w:cs="Times New Roman"/>
          <w:sz w:val="24"/>
          <w:szCs w:val="24"/>
          <w:lang w:val="en-IN"/>
        </w:rPr>
        <w:t xml:space="preserve"> (L.) Millsp.) is a </w:t>
      </w:r>
      <w:r w:rsidR="00ED11BD">
        <w:rPr>
          <w:rFonts w:ascii="Times New Roman" w:hAnsi="Times New Roman" w:cs="Times New Roman"/>
          <w:sz w:val="24"/>
          <w:szCs w:val="24"/>
          <w:lang w:val="en-IN"/>
        </w:rPr>
        <w:t>major</w:t>
      </w:r>
      <w:r w:rsidRPr="00B5599D">
        <w:rPr>
          <w:rFonts w:ascii="Times New Roman" w:hAnsi="Times New Roman" w:cs="Times New Roman"/>
          <w:sz w:val="24"/>
          <w:szCs w:val="24"/>
          <w:lang w:val="en-IN"/>
        </w:rPr>
        <w:t xml:space="preserve"> grain legume of the semi-arid tropics, contributing to food and nutritional security, yet its productivity remains constrained by limited genetic improvement and strong environmental sensitivity. A comprehensive understanding of genetic variability and </w:t>
      </w:r>
      <w:commentRangeStart w:id="1"/>
      <w:r w:rsidRPr="00B5599D">
        <w:rPr>
          <w:rFonts w:ascii="Times New Roman" w:hAnsi="Times New Roman" w:cs="Times New Roman"/>
          <w:sz w:val="24"/>
          <w:szCs w:val="24"/>
          <w:lang w:val="en-IN"/>
        </w:rPr>
        <w:t>trait</w:t>
      </w:r>
      <w:commentRangeEnd w:id="1"/>
      <w:r w:rsidR="00185748">
        <w:rPr>
          <w:rStyle w:val="CommentReference"/>
        </w:rPr>
        <w:commentReference w:id="1"/>
      </w:r>
      <w:r w:rsidRPr="00B5599D">
        <w:rPr>
          <w:rFonts w:ascii="Times New Roman" w:hAnsi="Times New Roman" w:cs="Times New Roman"/>
          <w:sz w:val="24"/>
          <w:szCs w:val="24"/>
          <w:lang w:val="en-IN"/>
        </w:rPr>
        <w:t xml:space="preserve"> interrelationships is essential for enhancing selection efficiency. In the present study, </w:t>
      </w:r>
      <w:r w:rsidR="00EF16E9">
        <w:rPr>
          <w:rFonts w:ascii="Times New Roman" w:hAnsi="Times New Roman" w:cs="Times New Roman"/>
          <w:sz w:val="24"/>
          <w:szCs w:val="24"/>
          <w:lang w:val="en-IN"/>
        </w:rPr>
        <w:t xml:space="preserve">40 </w:t>
      </w:r>
      <w:r w:rsidRPr="00B5599D">
        <w:rPr>
          <w:rFonts w:ascii="Times New Roman" w:hAnsi="Times New Roman" w:cs="Times New Roman"/>
          <w:sz w:val="24"/>
          <w:szCs w:val="24"/>
          <w:lang w:val="en-IN"/>
        </w:rPr>
        <w:t xml:space="preserve">pigeonpea genotypes </w:t>
      </w:r>
      <w:r w:rsidR="00EF16E9">
        <w:rPr>
          <w:rFonts w:ascii="Times New Roman" w:hAnsi="Times New Roman" w:cs="Times New Roman"/>
          <w:sz w:val="24"/>
          <w:szCs w:val="24"/>
          <w:lang w:val="en-IN"/>
        </w:rPr>
        <w:t>were</w:t>
      </w:r>
      <w:r w:rsidRPr="00B5599D">
        <w:rPr>
          <w:rFonts w:ascii="Times New Roman" w:hAnsi="Times New Roman" w:cs="Times New Roman"/>
          <w:sz w:val="24"/>
          <w:szCs w:val="24"/>
          <w:lang w:val="en-IN"/>
        </w:rPr>
        <w:t xml:space="preserve"> evaluated under field conditions to quantify genetic variability, associations among phenological, physiological, and yield-related traits, and identify major sources of phenotypic variation using multivariate analysis. Analysis of variance revealed significant genotypic differences for most </w:t>
      </w:r>
      <w:r w:rsidR="00FD38CE">
        <w:rPr>
          <w:rFonts w:ascii="Times New Roman" w:hAnsi="Times New Roman" w:cs="Times New Roman"/>
          <w:sz w:val="24"/>
          <w:szCs w:val="24"/>
          <w:lang w:val="en-IN"/>
        </w:rPr>
        <w:t xml:space="preserve">of the </w:t>
      </w:r>
      <w:r w:rsidRPr="00B5599D">
        <w:rPr>
          <w:rFonts w:ascii="Times New Roman" w:hAnsi="Times New Roman" w:cs="Times New Roman"/>
          <w:sz w:val="24"/>
          <w:szCs w:val="24"/>
          <w:lang w:val="en-IN"/>
        </w:rPr>
        <w:t xml:space="preserve">traits. </w:t>
      </w:r>
      <w:r w:rsidR="00EF16E9" w:rsidRPr="00B5599D">
        <w:rPr>
          <w:rFonts w:ascii="Times New Roman" w:hAnsi="Times New Roman" w:cs="Times New Roman"/>
          <w:sz w:val="24"/>
          <w:szCs w:val="24"/>
          <w:lang w:val="en-IN"/>
        </w:rPr>
        <w:t xml:space="preserve">Correlation analysis showed that grain yield was positively associated with </w:t>
      </w:r>
      <w:commentRangeStart w:id="2"/>
      <w:r w:rsidR="00EF16E9" w:rsidRPr="00B5599D">
        <w:rPr>
          <w:rFonts w:ascii="Times New Roman" w:hAnsi="Times New Roman" w:cs="Times New Roman"/>
          <w:sz w:val="24"/>
          <w:szCs w:val="24"/>
          <w:lang w:val="en-IN"/>
        </w:rPr>
        <w:t xml:space="preserve">phenological traits </w:t>
      </w:r>
      <w:commentRangeEnd w:id="2"/>
      <w:r w:rsidR="00910F14">
        <w:rPr>
          <w:rStyle w:val="CommentReference"/>
        </w:rPr>
        <w:commentReference w:id="2"/>
      </w:r>
      <w:r w:rsidR="00EF16E9" w:rsidRPr="00B5599D">
        <w:rPr>
          <w:rFonts w:ascii="Times New Roman" w:hAnsi="Times New Roman" w:cs="Times New Roman"/>
          <w:sz w:val="24"/>
          <w:szCs w:val="24"/>
          <w:lang w:val="en-IN"/>
        </w:rPr>
        <w:t xml:space="preserve">and key physiological attributes, highlighting the integrated role of </w:t>
      </w:r>
      <w:r w:rsidR="00FD38CE">
        <w:rPr>
          <w:rFonts w:ascii="Times New Roman" w:hAnsi="Times New Roman" w:cs="Times New Roman"/>
          <w:sz w:val="24"/>
          <w:szCs w:val="24"/>
          <w:lang w:val="en-IN"/>
        </w:rPr>
        <w:t>maturity</w:t>
      </w:r>
      <w:r w:rsidR="00EF16E9" w:rsidRPr="00B5599D">
        <w:rPr>
          <w:rFonts w:ascii="Times New Roman" w:hAnsi="Times New Roman" w:cs="Times New Roman"/>
          <w:sz w:val="24"/>
          <w:szCs w:val="24"/>
          <w:lang w:val="en-IN"/>
        </w:rPr>
        <w:t xml:space="preserve"> duration and physiological efficiency in yield determination</w:t>
      </w:r>
      <w:r w:rsidR="00EF16E9">
        <w:rPr>
          <w:rFonts w:ascii="Times New Roman" w:hAnsi="Times New Roman" w:cs="Times New Roman"/>
          <w:sz w:val="24"/>
          <w:szCs w:val="24"/>
          <w:lang w:val="en-IN"/>
        </w:rPr>
        <w:t xml:space="preserve">. </w:t>
      </w:r>
      <w:r w:rsidRPr="00B5599D">
        <w:rPr>
          <w:rFonts w:ascii="Times New Roman" w:hAnsi="Times New Roman" w:cs="Times New Roman"/>
          <w:sz w:val="24"/>
          <w:szCs w:val="24"/>
          <w:lang w:val="en-IN"/>
        </w:rPr>
        <w:t xml:space="preserve">Estimates of genotypic and phenotypic coefficients of variation indicated substantial variability for grain yield, plant height, </w:t>
      </w:r>
      <w:r w:rsidR="00FD38CE">
        <w:rPr>
          <w:rFonts w:ascii="Times New Roman" w:hAnsi="Times New Roman" w:cs="Times New Roman"/>
          <w:sz w:val="24"/>
          <w:szCs w:val="24"/>
          <w:lang w:val="en-IN"/>
        </w:rPr>
        <w:t>primary branches per</w:t>
      </w:r>
      <w:r w:rsidRPr="00B5599D">
        <w:rPr>
          <w:rFonts w:ascii="Times New Roman" w:hAnsi="Times New Roman" w:cs="Times New Roman"/>
          <w:sz w:val="24"/>
          <w:szCs w:val="24"/>
          <w:lang w:val="en-IN"/>
        </w:rPr>
        <w:t xml:space="preserve"> plant and seed weight. Broad-sense heritability ranged from low to high across traits</w:t>
      </w:r>
      <w:r w:rsidR="00EF16E9">
        <w:rPr>
          <w:rFonts w:ascii="Times New Roman" w:hAnsi="Times New Roman" w:cs="Times New Roman"/>
          <w:sz w:val="24"/>
          <w:szCs w:val="24"/>
          <w:lang w:val="en-IN"/>
        </w:rPr>
        <w:t>.</w:t>
      </w:r>
      <w:r w:rsidRPr="00B5599D">
        <w:rPr>
          <w:rFonts w:ascii="Times New Roman" w:hAnsi="Times New Roman" w:cs="Times New Roman"/>
          <w:sz w:val="24"/>
          <w:szCs w:val="24"/>
          <w:lang w:val="en-IN"/>
        </w:rPr>
        <w:t xml:space="preserve"> </w:t>
      </w:r>
      <w:r w:rsidR="00EF16E9">
        <w:rPr>
          <w:rFonts w:ascii="Times New Roman" w:hAnsi="Times New Roman" w:cs="Times New Roman"/>
          <w:sz w:val="24"/>
          <w:szCs w:val="24"/>
          <w:lang w:val="en-IN"/>
        </w:rPr>
        <w:t xml:space="preserve"> </w:t>
      </w:r>
      <w:r w:rsidRPr="00B5599D">
        <w:rPr>
          <w:rFonts w:ascii="Times New Roman" w:hAnsi="Times New Roman" w:cs="Times New Roman"/>
          <w:sz w:val="24"/>
          <w:szCs w:val="24"/>
          <w:lang w:val="en-IN"/>
        </w:rPr>
        <w:t>Principal component analysis identified three major components explaining more than 75% of the total phenotypic variation. The first principal component was primarily influenced by physiological traits, the second by phenological and yield-related traits, and the third by seed weight. Overall, the integration of variability parameters, correlation analysis, and PCA provided valuable insights into trait architecture in pigeonpea and identified key traits contributing to phenotypic diversity, supporting informed breeding and selection strategies.</w:t>
      </w:r>
    </w:p>
    <w:p w14:paraId="4FD162E3" w14:textId="6000FBFE" w:rsidR="00B5599D" w:rsidRPr="00322A85"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b/>
          <w:bCs/>
          <w:sz w:val="24"/>
          <w:szCs w:val="24"/>
          <w:lang w:val="en-IN"/>
        </w:rPr>
        <w:t>Keywords</w:t>
      </w:r>
      <w:r w:rsidRPr="00322A85">
        <w:rPr>
          <w:rFonts w:ascii="Times New Roman" w:hAnsi="Times New Roman" w:cs="Times New Roman"/>
          <w:b/>
          <w:bCs/>
          <w:sz w:val="24"/>
          <w:szCs w:val="24"/>
          <w:lang w:val="en-IN"/>
        </w:rPr>
        <w:t xml:space="preserve">: </w:t>
      </w:r>
      <w:r w:rsidRPr="00B5599D">
        <w:rPr>
          <w:rFonts w:ascii="Times New Roman" w:hAnsi="Times New Roman" w:cs="Times New Roman"/>
          <w:sz w:val="24"/>
          <w:szCs w:val="24"/>
          <w:lang w:val="en-IN"/>
        </w:rPr>
        <w:t xml:space="preserve">Pigeonpea; </w:t>
      </w:r>
      <w:r w:rsidR="00370329">
        <w:rPr>
          <w:rFonts w:ascii="Times New Roman" w:hAnsi="Times New Roman" w:cs="Times New Roman"/>
          <w:sz w:val="24"/>
          <w:szCs w:val="24"/>
          <w:lang w:val="en-IN"/>
        </w:rPr>
        <w:t>G</w:t>
      </w:r>
      <w:r w:rsidRPr="00B5599D">
        <w:rPr>
          <w:rFonts w:ascii="Times New Roman" w:hAnsi="Times New Roman" w:cs="Times New Roman"/>
          <w:sz w:val="24"/>
          <w:szCs w:val="24"/>
          <w:lang w:val="en-IN"/>
        </w:rPr>
        <w:t xml:space="preserve">enetic variability; </w:t>
      </w:r>
      <w:r w:rsidR="00370329">
        <w:rPr>
          <w:rFonts w:ascii="Times New Roman" w:hAnsi="Times New Roman" w:cs="Times New Roman"/>
          <w:sz w:val="24"/>
          <w:szCs w:val="24"/>
          <w:lang w:val="en-IN"/>
        </w:rPr>
        <w:t>H</w:t>
      </w:r>
      <w:r w:rsidRPr="00B5599D">
        <w:rPr>
          <w:rFonts w:ascii="Times New Roman" w:hAnsi="Times New Roman" w:cs="Times New Roman"/>
          <w:sz w:val="24"/>
          <w:szCs w:val="24"/>
          <w:lang w:val="en-IN"/>
        </w:rPr>
        <w:t xml:space="preserve">eritability; </w:t>
      </w:r>
      <w:r w:rsidR="00370329">
        <w:rPr>
          <w:rFonts w:ascii="Times New Roman" w:hAnsi="Times New Roman" w:cs="Times New Roman"/>
          <w:sz w:val="24"/>
          <w:szCs w:val="24"/>
          <w:lang w:val="en-IN"/>
        </w:rPr>
        <w:t>G</w:t>
      </w:r>
      <w:r w:rsidRPr="00B5599D">
        <w:rPr>
          <w:rFonts w:ascii="Times New Roman" w:hAnsi="Times New Roman" w:cs="Times New Roman"/>
          <w:sz w:val="24"/>
          <w:szCs w:val="24"/>
          <w:lang w:val="en-IN"/>
        </w:rPr>
        <w:t xml:space="preserve">rain yield; </w:t>
      </w:r>
      <w:r w:rsidR="00370329">
        <w:rPr>
          <w:rFonts w:ascii="Times New Roman" w:hAnsi="Times New Roman" w:cs="Times New Roman"/>
          <w:sz w:val="24"/>
          <w:szCs w:val="24"/>
          <w:lang w:val="en-IN"/>
        </w:rPr>
        <w:t>P</w:t>
      </w:r>
      <w:r w:rsidRPr="00B5599D">
        <w:rPr>
          <w:rFonts w:ascii="Times New Roman" w:hAnsi="Times New Roman" w:cs="Times New Roman"/>
          <w:sz w:val="24"/>
          <w:szCs w:val="24"/>
          <w:lang w:val="en-IN"/>
        </w:rPr>
        <w:t xml:space="preserve">hysiological traits; </w:t>
      </w:r>
      <w:r w:rsidR="00370329">
        <w:rPr>
          <w:rFonts w:ascii="Times New Roman" w:hAnsi="Times New Roman" w:cs="Times New Roman"/>
          <w:sz w:val="24"/>
          <w:szCs w:val="24"/>
          <w:lang w:val="en-IN"/>
        </w:rPr>
        <w:t>C</w:t>
      </w:r>
      <w:r w:rsidRPr="00B5599D">
        <w:rPr>
          <w:rFonts w:ascii="Times New Roman" w:hAnsi="Times New Roman" w:cs="Times New Roman"/>
          <w:sz w:val="24"/>
          <w:szCs w:val="24"/>
          <w:lang w:val="en-IN"/>
        </w:rPr>
        <w:t xml:space="preserve">orrelation analysis; </w:t>
      </w:r>
      <w:r w:rsidR="00370329">
        <w:rPr>
          <w:rFonts w:ascii="Times New Roman" w:hAnsi="Times New Roman" w:cs="Times New Roman"/>
          <w:sz w:val="24"/>
          <w:szCs w:val="24"/>
          <w:lang w:val="en-IN"/>
        </w:rPr>
        <w:t>P</w:t>
      </w:r>
      <w:r w:rsidRPr="00B5599D">
        <w:rPr>
          <w:rFonts w:ascii="Times New Roman" w:hAnsi="Times New Roman" w:cs="Times New Roman"/>
          <w:sz w:val="24"/>
          <w:szCs w:val="24"/>
          <w:lang w:val="en-IN"/>
        </w:rPr>
        <w:t>rincipal component analysis</w:t>
      </w:r>
    </w:p>
    <w:p w14:paraId="3B77EC75" w14:textId="77777777" w:rsidR="00B5599D" w:rsidRPr="00322A85" w:rsidRDefault="00B5599D">
      <w:pPr>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br w:type="page"/>
      </w:r>
    </w:p>
    <w:p w14:paraId="404D0A19" w14:textId="77777777" w:rsidR="00B5599D" w:rsidRPr="00B5599D" w:rsidRDefault="00B5599D" w:rsidP="00B5599D">
      <w:pPr>
        <w:spacing w:line="360" w:lineRule="auto"/>
        <w:jc w:val="both"/>
        <w:rPr>
          <w:rFonts w:ascii="Times New Roman" w:hAnsi="Times New Roman" w:cs="Times New Roman"/>
          <w:b/>
          <w:bCs/>
          <w:sz w:val="24"/>
          <w:szCs w:val="24"/>
          <w:lang w:val="en-IN"/>
        </w:rPr>
      </w:pPr>
    </w:p>
    <w:p w14:paraId="19EC76D2" w14:textId="12BF0D9E" w:rsidR="00B5599D" w:rsidRPr="00B5599D" w:rsidRDefault="008960DF" w:rsidP="00B5599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1. </w:t>
      </w:r>
      <w:r w:rsidR="00B5599D" w:rsidRPr="00B5599D">
        <w:rPr>
          <w:rFonts w:ascii="Times New Roman" w:hAnsi="Times New Roman" w:cs="Times New Roman"/>
          <w:b/>
          <w:bCs/>
          <w:sz w:val="24"/>
          <w:szCs w:val="24"/>
          <w:lang w:val="en-IN"/>
        </w:rPr>
        <w:t>Introduction</w:t>
      </w:r>
    </w:p>
    <w:p w14:paraId="1F972770" w14:textId="1EF17787"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Pigeonpea (</w:t>
      </w:r>
      <w:r w:rsidRPr="00B5599D">
        <w:rPr>
          <w:rFonts w:ascii="Times New Roman" w:hAnsi="Times New Roman" w:cs="Times New Roman"/>
          <w:i/>
          <w:iCs/>
          <w:sz w:val="24"/>
          <w:szCs w:val="24"/>
          <w:lang w:val="en-IN"/>
        </w:rPr>
        <w:t>Cajanus cajan</w:t>
      </w:r>
      <w:r w:rsidRPr="00B5599D">
        <w:rPr>
          <w:rFonts w:ascii="Times New Roman" w:hAnsi="Times New Roman" w:cs="Times New Roman"/>
          <w:sz w:val="24"/>
          <w:szCs w:val="24"/>
          <w:lang w:val="en-IN"/>
        </w:rPr>
        <w:t xml:space="preserve"> </w:t>
      </w:r>
      <w:del w:id="3" w:author="Arnab Roy Chowdhury" w:date="2025-12-31T15:33:00Z" w16du:dateUtc="2025-12-31T10:03:00Z">
        <w:r w:rsidRPr="00B5599D" w:rsidDel="00910F14">
          <w:rPr>
            <w:rFonts w:ascii="Times New Roman" w:hAnsi="Times New Roman" w:cs="Times New Roman"/>
            <w:sz w:val="24"/>
            <w:szCs w:val="24"/>
            <w:lang w:val="en-IN"/>
          </w:rPr>
          <w:delText>(</w:delText>
        </w:r>
      </w:del>
      <w:r w:rsidRPr="00B5599D">
        <w:rPr>
          <w:rFonts w:ascii="Times New Roman" w:hAnsi="Times New Roman" w:cs="Times New Roman"/>
          <w:sz w:val="24"/>
          <w:szCs w:val="24"/>
          <w:lang w:val="en-IN"/>
        </w:rPr>
        <w:t>L.</w:t>
      </w:r>
      <w:del w:id="4" w:author="Arnab Roy Chowdhury" w:date="2025-12-31T15:34:00Z" w16du:dateUtc="2025-12-31T10:04:00Z">
        <w:r w:rsidRPr="00B5599D" w:rsidDel="00910F14">
          <w:rPr>
            <w:rFonts w:ascii="Times New Roman" w:hAnsi="Times New Roman" w:cs="Times New Roman"/>
            <w:sz w:val="24"/>
            <w:szCs w:val="24"/>
            <w:lang w:val="en-IN"/>
          </w:rPr>
          <w:delText>)</w:delText>
        </w:r>
      </w:del>
      <w:r w:rsidRPr="00B5599D">
        <w:rPr>
          <w:rFonts w:ascii="Times New Roman" w:hAnsi="Times New Roman" w:cs="Times New Roman"/>
          <w:sz w:val="24"/>
          <w:szCs w:val="24"/>
          <w:lang w:val="en-IN"/>
        </w:rPr>
        <w:t xml:space="preserve"> Millsp.) is an important grain legume crop of the semi-arid tropics, playing a vital role in food and nutritional security, soil fertility improvement, and livelihood support for smallholder farmers. It is a major source of dietary protein and micronutrients and contributes significantly to sustainable agricultural systems through biological nitrogen fixation</w:t>
      </w:r>
      <w:r w:rsidR="0080467F" w:rsidRPr="00322A85">
        <w:rPr>
          <w:rFonts w:ascii="Times New Roman" w:hAnsi="Times New Roman" w:cs="Times New Roman"/>
          <w:sz w:val="24"/>
          <w:szCs w:val="24"/>
          <w:lang w:val="en-IN"/>
        </w:rPr>
        <w:t xml:space="preserve"> (</w:t>
      </w:r>
      <w:r w:rsidR="0080467F" w:rsidRPr="00322A85">
        <w:rPr>
          <w:rFonts w:ascii="Times New Roman" w:hAnsi="Times New Roman" w:cs="Times New Roman"/>
          <w:sz w:val="24"/>
          <w:szCs w:val="24"/>
        </w:rPr>
        <w:t>Saxena, 2020; Varshney et al., 2012; Crop Trust, 2022</w:t>
      </w:r>
      <w:del w:id="5" w:author="Arnab Roy Chowdhury" w:date="2025-12-31T16:31:00Z" w16du:dateUtc="2025-12-31T11:01:00Z">
        <w:r w:rsidR="0080467F" w:rsidRPr="00322A85" w:rsidDel="000A4B12">
          <w:rPr>
            <w:rFonts w:ascii="Times New Roman" w:hAnsi="Times New Roman" w:cs="Times New Roman"/>
            <w:sz w:val="24"/>
            <w:szCs w:val="24"/>
          </w:rPr>
          <w:delText>)</w:delText>
        </w:r>
      </w:del>
      <w:r w:rsidR="0080467F" w:rsidRPr="00322A85">
        <w:rPr>
          <w:rFonts w:ascii="Times New Roman" w:hAnsi="Times New Roman" w:cs="Times New Roman"/>
          <w:sz w:val="24"/>
          <w:szCs w:val="24"/>
          <w:lang w:val="en-IN"/>
        </w:rPr>
        <w:t>)</w:t>
      </w:r>
      <w:r w:rsidRPr="00B5599D">
        <w:rPr>
          <w:rFonts w:ascii="Times New Roman" w:hAnsi="Times New Roman" w:cs="Times New Roman"/>
          <w:sz w:val="24"/>
          <w:szCs w:val="24"/>
          <w:lang w:val="en-IN"/>
        </w:rPr>
        <w:t>. Despite its importance, pigeonpea productivity remains relatively low and unstable across environments due to a combination of genetic limitations and sensitivity to environmental fluctuations, particularly those related to temperature, atmospheric demand, and water availability</w:t>
      </w:r>
      <w:r w:rsidR="0080467F" w:rsidRPr="00322A85">
        <w:rPr>
          <w:rFonts w:ascii="Times New Roman" w:hAnsi="Times New Roman" w:cs="Times New Roman"/>
          <w:sz w:val="24"/>
          <w:szCs w:val="24"/>
          <w:lang w:val="en-IN"/>
        </w:rPr>
        <w:t xml:space="preserve"> </w:t>
      </w:r>
      <w:r w:rsidR="0080467F" w:rsidRPr="00322A85">
        <w:rPr>
          <w:rFonts w:ascii="Times New Roman" w:hAnsi="Times New Roman" w:cs="Times New Roman"/>
          <w:sz w:val="24"/>
          <w:szCs w:val="24"/>
        </w:rPr>
        <w:t>(Chauhan et al., 2009; Bomma et al., 2024; Nam et al., 2001)</w:t>
      </w:r>
      <w:r w:rsidRPr="00B5599D">
        <w:rPr>
          <w:rFonts w:ascii="Times New Roman" w:hAnsi="Times New Roman" w:cs="Times New Roman"/>
          <w:sz w:val="24"/>
          <w:szCs w:val="24"/>
          <w:lang w:val="en-IN"/>
        </w:rPr>
        <w:t>.</w:t>
      </w:r>
    </w:p>
    <w:p w14:paraId="04D0C2AA" w14:textId="698FBBAD"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 xml:space="preserve">Improving yield potential and stability in pigeonpea requires a comprehensive understanding of the genetic variability present in key phenological, physiological, and yield-related traits. Phenological traits such as days to flowering and maturity determine crop duration and adaptation to specific agro-ecological zones, while growth and yield components including </w:t>
      </w:r>
      <w:commentRangeStart w:id="6"/>
      <w:r w:rsidRPr="00B5599D">
        <w:rPr>
          <w:rFonts w:ascii="Times New Roman" w:hAnsi="Times New Roman" w:cs="Times New Roman"/>
          <w:sz w:val="24"/>
          <w:szCs w:val="24"/>
          <w:lang w:val="en-IN"/>
        </w:rPr>
        <w:t>plant height, pods per plant, seed weight, and grain yield directly influence productivity</w:t>
      </w:r>
      <w:commentRangeEnd w:id="6"/>
      <w:r w:rsidR="000A4B12">
        <w:rPr>
          <w:rStyle w:val="CommentReference"/>
        </w:rPr>
        <w:commentReference w:id="6"/>
      </w:r>
      <w:r w:rsidRPr="00B5599D">
        <w:rPr>
          <w:rFonts w:ascii="Times New Roman" w:hAnsi="Times New Roman" w:cs="Times New Roman"/>
          <w:sz w:val="24"/>
          <w:szCs w:val="24"/>
          <w:lang w:val="en-IN"/>
        </w:rPr>
        <w:t>. In addition, physiological traits such as net photosynthetic rate, transpiration rate, stomatal conductance, leaf temperature, and vapour pressure deficit are increasingly recognized as critical determinants of crop performance under variable environments</w:t>
      </w:r>
      <w:commentRangeStart w:id="7"/>
      <w:r w:rsidRPr="00B5599D">
        <w:rPr>
          <w:rFonts w:ascii="Times New Roman" w:hAnsi="Times New Roman" w:cs="Times New Roman"/>
          <w:sz w:val="24"/>
          <w:szCs w:val="24"/>
          <w:lang w:val="en-IN"/>
        </w:rPr>
        <w:t>, as they regulate carbon assimilation, water use, and canopy–atmosphere interactions</w:t>
      </w:r>
      <w:r w:rsidR="0080467F" w:rsidRPr="00322A85">
        <w:rPr>
          <w:rFonts w:ascii="Times New Roman" w:hAnsi="Times New Roman" w:cs="Times New Roman"/>
          <w:sz w:val="24"/>
          <w:szCs w:val="24"/>
          <w:lang w:val="en-IN"/>
        </w:rPr>
        <w:t xml:space="preserve"> </w:t>
      </w:r>
      <w:commentRangeEnd w:id="7"/>
      <w:r w:rsidR="000A4B12">
        <w:rPr>
          <w:rStyle w:val="CommentReference"/>
        </w:rPr>
        <w:commentReference w:id="7"/>
      </w:r>
      <w:r w:rsidR="0080467F" w:rsidRPr="00322A85">
        <w:rPr>
          <w:rFonts w:ascii="Times New Roman" w:hAnsi="Times New Roman" w:cs="Times New Roman"/>
          <w:sz w:val="24"/>
          <w:szCs w:val="24"/>
        </w:rPr>
        <w:t>(Sharma et al., 2021; Varshney et al., 2012; Singh et al., 2024)</w:t>
      </w:r>
      <w:r w:rsidRPr="00B5599D">
        <w:rPr>
          <w:rFonts w:ascii="Times New Roman" w:hAnsi="Times New Roman" w:cs="Times New Roman"/>
          <w:sz w:val="24"/>
          <w:szCs w:val="24"/>
          <w:lang w:val="en-IN"/>
        </w:rPr>
        <w:t>.</w:t>
      </w:r>
    </w:p>
    <w:p w14:paraId="57C8B877" w14:textId="3E583D43"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Genetic improvement efforts are most effective when sufficient heritable variation exists for target traits. Estimation of genetic variability parameters, including genotypic and phenotypic coefficients of variation, heritability, and genetic advance, provides essential information on the extent of genetic control and the potential response to selection</w:t>
      </w:r>
      <w:r w:rsidR="0080467F" w:rsidRPr="00322A85">
        <w:rPr>
          <w:rFonts w:ascii="Times New Roman" w:hAnsi="Times New Roman" w:cs="Times New Roman"/>
          <w:sz w:val="24"/>
          <w:szCs w:val="24"/>
          <w:lang w:val="en-IN"/>
        </w:rPr>
        <w:t xml:space="preserve"> </w:t>
      </w:r>
      <w:r w:rsidR="0080467F" w:rsidRPr="00322A85">
        <w:rPr>
          <w:rFonts w:ascii="Times New Roman" w:hAnsi="Times New Roman" w:cs="Times New Roman"/>
          <w:sz w:val="24"/>
          <w:szCs w:val="24"/>
        </w:rPr>
        <w:t>(Gupta et al., 2024; Patel et al., 2024; Kumar et al., 2024)</w:t>
      </w:r>
      <w:r w:rsidRPr="00B5599D">
        <w:rPr>
          <w:rFonts w:ascii="Times New Roman" w:hAnsi="Times New Roman" w:cs="Times New Roman"/>
          <w:sz w:val="24"/>
          <w:szCs w:val="24"/>
          <w:lang w:val="en-IN"/>
        </w:rPr>
        <w:t>. Traits with high heritability coupled with high genetic advance are particularly valuable for breeding programmes, as they indicate the predominance of additive genetic effects and greater selection efficiency. Conversely, traits strongly influenced by environmental factors require alternative breeding strategies or indirect selection through correlated traits.</w:t>
      </w:r>
    </w:p>
    <w:p w14:paraId="4A599CB9" w14:textId="73A21352"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 xml:space="preserve">Trait interrelationships further complicate selection decisions, as improvement in one trait may positively or negatively influence others. Correlation analysis offers insights into the direction </w:t>
      </w:r>
      <w:r w:rsidRPr="00B5599D">
        <w:rPr>
          <w:rFonts w:ascii="Times New Roman" w:hAnsi="Times New Roman" w:cs="Times New Roman"/>
          <w:sz w:val="24"/>
          <w:szCs w:val="24"/>
          <w:lang w:val="en-IN"/>
        </w:rPr>
        <w:lastRenderedPageBreak/>
        <w:t>and strength of associations among traits, thereby aiding in the identification of complementary or antagonistic relationships</w:t>
      </w:r>
      <w:r w:rsidR="0080467F" w:rsidRPr="00322A85">
        <w:rPr>
          <w:rFonts w:ascii="Times New Roman" w:hAnsi="Times New Roman" w:cs="Times New Roman"/>
          <w:sz w:val="24"/>
          <w:szCs w:val="24"/>
          <w:lang w:val="en-IN"/>
        </w:rPr>
        <w:t xml:space="preserve"> </w:t>
      </w:r>
      <w:r w:rsidR="0080467F" w:rsidRPr="00322A85">
        <w:rPr>
          <w:rFonts w:ascii="Times New Roman" w:hAnsi="Times New Roman" w:cs="Times New Roman"/>
          <w:sz w:val="24"/>
          <w:szCs w:val="24"/>
        </w:rPr>
        <w:t>(Rao et al., 2022; Chavan et al., 2024)</w:t>
      </w:r>
      <w:r w:rsidRPr="00B5599D">
        <w:rPr>
          <w:rFonts w:ascii="Times New Roman" w:hAnsi="Times New Roman" w:cs="Times New Roman"/>
          <w:sz w:val="24"/>
          <w:szCs w:val="24"/>
          <w:lang w:val="en-IN"/>
        </w:rPr>
        <w:t>. Understanding these associations is especially important for complex traits such as grain yield, which is governed by the combined effects of phenology, plant architecture, and physiological efficiency. Integrating physiological traits with conventional agronomic traits has been suggested as an effective approach to dissect yield formation and improve selection precision in legumes.</w:t>
      </w:r>
    </w:p>
    <w:p w14:paraId="6ADE49D5" w14:textId="77777777"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While univariate analyses such as ANOVA, variability estimates, and correlation coefficients are informative, they often fail to capture the multidimensional nature of phenotypic variation. Multivariate approaches, particularly principal component analysis (PCA), provide a powerful framework to summarize complex datasets by reducing dimensionality and identifying the major sources of variation. PCA enables the identification of trait combinations that contribute most to overall variability and facilitates the visualization of genotype relationships in reduced dimensional space. Such approaches are increasingly employed in crop improvement studies to integrate phenological, physiological, and yield traits into coherent selection strategies.</w:t>
      </w:r>
    </w:p>
    <w:p w14:paraId="6CC36E68" w14:textId="22274B0E"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 xml:space="preserve">In pigeonpea, multivariate analyses have been less extensively exploited compared with cereals, despite the crop’s complex growth habit and </w:t>
      </w:r>
      <w:commentRangeStart w:id="8"/>
      <w:r w:rsidRPr="00B5599D">
        <w:rPr>
          <w:rFonts w:ascii="Times New Roman" w:hAnsi="Times New Roman" w:cs="Times New Roman"/>
          <w:sz w:val="24"/>
          <w:szCs w:val="24"/>
          <w:lang w:val="en-IN"/>
        </w:rPr>
        <w:t>strong genotype-by-environment interactions</w:t>
      </w:r>
      <w:commentRangeEnd w:id="8"/>
      <w:r w:rsidR="00945D3A">
        <w:rPr>
          <w:rStyle w:val="CommentReference"/>
        </w:rPr>
        <w:commentReference w:id="8"/>
      </w:r>
      <w:r w:rsidRPr="00B5599D">
        <w:rPr>
          <w:rFonts w:ascii="Times New Roman" w:hAnsi="Times New Roman" w:cs="Times New Roman"/>
          <w:sz w:val="24"/>
          <w:szCs w:val="24"/>
          <w:lang w:val="en-IN"/>
        </w:rPr>
        <w:t>. A systematic assessment combining genetic variability parameters, trait associations, and PCA can enhance understanding of trait architecture and guide the identification of promising genotypes and key selection criteria</w:t>
      </w:r>
      <w:r w:rsidR="0080467F" w:rsidRPr="00322A85">
        <w:rPr>
          <w:rFonts w:ascii="Times New Roman" w:hAnsi="Times New Roman" w:cs="Times New Roman"/>
          <w:sz w:val="24"/>
          <w:szCs w:val="24"/>
          <w:lang w:val="en-IN"/>
        </w:rPr>
        <w:t xml:space="preserve"> </w:t>
      </w:r>
      <w:r w:rsidR="0080467F" w:rsidRPr="00322A85">
        <w:rPr>
          <w:rFonts w:ascii="Times New Roman" w:hAnsi="Times New Roman" w:cs="Times New Roman"/>
          <w:sz w:val="24"/>
          <w:szCs w:val="24"/>
        </w:rPr>
        <w:t>(Bomma et al., 2024; Srivastava et al., 2012; Ye et al., 2018)</w:t>
      </w:r>
      <w:r w:rsidRPr="00B5599D">
        <w:rPr>
          <w:rFonts w:ascii="Times New Roman" w:hAnsi="Times New Roman" w:cs="Times New Roman"/>
          <w:sz w:val="24"/>
          <w:szCs w:val="24"/>
          <w:lang w:val="en-IN"/>
        </w:rPr>
        <w:t>. Moreover, integrating physiological traits into multivariate frameworks can provide mechanistic insights into yield variation and adaptation, particularly under environments characterized by fluctuating atmospheric and soil moisture conditions.</w:t>
      </w:r>
    </w:p>
    <w:p w14:paraId="206F79B4" w14:textId="77777777"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The present study was therefore undertaken to (i) quantify the extent of genetic variability for phenological, physiological, and yield-related traits in a diverse panel of pigeonpea genotypes; (ii) examine the relationships among these traits using correlation analysis; and (iii) identify the major sources of phenotypic variation and trait contributions through principal component analysis. By combining univariate and multivariate statistical approaches, this study aims to provide a comprehensive understanding of trait interrelationships and variability patterns, thereby supporting more informed selection strategies for pigeonpea improvement.</w:t>
      </w:r>
    </w:p>
    <w:p w14:paraId="41AD0C29" w14:textId="77777777" w:rsidR="00B5599D" w:rsidRPr="00322A85" w:rsidRDefault="00B5599D">
      <w:pPr>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br w:type="page"/>
      </w:r>
    </w:p>
    <w:p w14:paraId="52CDC0E6" w14:textId="3252391F" w:rsidR="002F734D" w:rsidRPr="002F734D" w:rsidRDefault="008960DF"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 xml:space="preserve">2. </w:t>
      </w:r>
      <w:r w:rsidR="002F734D" w:rsidRPr="002F734D">
        <w:rPr>
          <w:rFonts w:ascii="Times New Roman" w:hAnsi="Times New Roman" w:cs="Times New Roman"/>
          <w:b/>
          <w:bCs/>
          <w:sz w:val="24"/>
          <w:szCs w:val="24"/>
          <w:lang w:val="en-IN"/>
        </w:rPr>
        <w:t>Materials and Methods</w:t>
      </w:r>
    </w:p>
    <w:p w14:paraId="3A6E1045" w14:textId="541B3B1C" w:rsidR="002F734D" w:rsidRPr="002F734D" w:rsidRDefault="008960DF"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2. </w:t>
      </w:r>
      <w:r w:rsidR="002F734D" w:rsidRPr="002F734D">
        <w:rPr>
          <w:rFonts w:ascii="Times New Roman" w:hAnsi="Times New Roman" w:cs="Times New Roman"/>
          <w:b/>
          <w:bCs/>
          <w:sz w:val="24"/>
          <w:szCs w:val="24"/>
          <w:lang w:val="en-IN"/>
        </w:rPr>
        <w:t>1. Plant material</w:t>
      </w:r>
    </w:p>
    <w:p w14:paraId="2B73034E" w14:textId="4818E612" w:rsidR="002F734D" w:rsidRPr="00322A85" w:rsidRDefault="009C2856" w:rsidP="00AD28CA">
      <w:pPr>
        <w:spacing w:line="360" w:lineRule="auto"/>
        <w:ind w:firstLine="720"/>
        <w:jc w:val="both"/>
        <w:rPr>
          <w:rFonts w:ascii="Times New Roman" w:hAnsi="Times New Roman" w:cs="Times New Roman"/>
          <w:sz w:val="24"/>
          <w:szCs w:val="24"/>
          <w:lang w:val="en-IN"/>
        </w:rPr>
      </w:pPr>
      <w:r w:rsidRPr="009C2856">
        <w:rPr>
          <w:rFonts w:ascii="Times New Roman" w:hAnsi="Times New Roman" w:cs="Times New Roman"/>
          <w:sz w:val="24"/>
          <w:szCs w:val="24"/>
        </w:rPr>
        <w:t xml:space="preserve">The current study used </w:t>
      </w:r>
      <w:r>
        <w:rPr>
          <w:rFonts w:ascii="Times New Roman" w:hAnsi="Times New Roman" w:cs="Times New Roman"/>
          <w:sz w:val="24"/>
          <w:szCs w:val="24"/>
        </w:rPr>
        <w:t>40</w:t>
      </w:r>
      <w:r w:rsidRPr="009C2856">
        <w:rPr>
          <w:rFonts w:ascii="Times New Roman" w:hAnsi="Times New Roman" w:cs="Times New Roman"/>
          <w:sz w:val="24"/>
          <w:szCs w:val="24"/>
        </w:rPr>
        <w:t xml:space="preserve"> pigeonpea </w:t>
      </w:r>
      <w:r w:rsidRPr="002F734D">
        <w:rPr>
          <w:rFonts w:ascii="Times New Roman" w:hAnsi="Times New Roman" w:cs="Times New Roman"/>
          <w:i/>
          <w:iCs/>
          <w:sz w:val="24"/>
          <w:szCs w:val="24"/>
          <w:lang w:val="en-IN"/>
        </w:rPr>
        <w:t>Cajanus cajan</w:t>
      </w:r>
      <w:r w:rsidRPr="002F734D">
        <w:rPr>
          <w:rFonts w:ascii="Times New Roman" w:hAnsi="Times New Roman" w:cs="Times New Roman"/>
          <w:sz w:val="24"/>
          <w:szCs w:val="24"/>
          <w:lang w:val="en-IN"/>
        </w:rPr>
        <w:t xml:space="preserve"> (L.) </w:t>
      </w:r>
      <w:r w:rsidRPr="009C2856">
        <w:rPr>
          <w:rFonts w:ascii="Times New Roman" w:hAnsi="Times New Roman" w:cs="Times New Roman"/>
          <w:sz w:val="24"/>
          <w:szCs w:val="24"/>
        </w:rPr>
        <w:t xml:space="preserve">accessions comprising </w:t>
      </w:r>
      <w:r>
        <w:rPr>
          <w:rFonts w:ascii="Times New Roman" w:hAnsi="Times New Roman" w:cs="Times New Roman"/>
          <w:sz w:val="24"/>
          <w:szCs w:val="24"/>
        </w:rPr>
        <w:t>30</w:t>
      </w:r>
      <w:r w:rsidRPr="009C2856">
        <w:rPr>
          <w:rFonts w:ascii="Times New Roman" w:hAnsi="Times New Roman" w:cs="Times New Roman"/>
          <w:sz w:val="24"/>
          <w:szCs w:val="24"/>
        </w:rPr>
        <w:t xml:space="preserve"> reference set accessions and 1</w:t>
      </w:r>
      <w:r>
        <w:rPr>
          <w:rFonts w:ascii="Times New Roman" w:hAnsi="Times New Roman" w:cs="Times New Roman"/>
          <w:sz w:val="24"/>
          <w:szCs w:val="24"/>
        </w:rPr>
        <w:t>0</w:t>
      </w:r>
      <w:r w:rsidRPr="009C2856">
        <w:rPr>
          <w:rFonts w:ascii="Times New Roman" w:hAnsi="Times New Roman" w:cs="Times New Roman"/>
          <w:sz w:val="24"/>
          <w:szCs w:val="24"/>
        </w:rPr>
        <w:t xml:space="preserve"> elite genotypes</w:t>
      </w:r>
      <w:r>
        <w:rPr>
          <w:rFonts w:ascii="Times New Roman" w:hAnsi="Times New Roman" w:cs="Times New Roman"/>
          <w:sz w:val="24"/>
          <w:szCs w:val="24"/>
        </w:rPr>
        <w:t xml:space="preserve">. </w:t>
      </w:r>
      <w:r w:rsidR="001A6059">
        <w:rPr>
          <w:rFonts w:ascii="Times New Roman" w:hAnsi="Times New Roman" w:cs="Times New Roman"/>
          <w:sz w:val="24"/>
          <w:szCs w:val="24"/>
          <w:lang w:val="en-IN"/>
        </w:rPr>
        <w:t xml:space="preserve">The </w:t>
      </w:r>
      <w:r w:rsidR="001A6059" w:rsidRPr="00265DFE">
        <w:rPr>
          <w:rFonts w:ascii="Times New Roman" w:hAnsi="Times New Roman" w:cs="Times New Roman"/>
          <w:sz w:val="24"/>
          <w:szCs w:val="24"/>
          <w:shd w:val="clear" w:color="auto" w:fill="FFFFFF"/>
        </w:rPr>
        <w:t>seeds were</w:t>
      </w:r>
      <w:r w:rsidR="001A6059">
        <w:rPr>
          <w:rFonts w:ascii="Times New Roman" w:hAnsi="Times New Roman" w:cs="Times New Roman"/>
          <w:sz w:val="24"/>
          <w:szCs w:val="24"/>
          <w:shd w:val="clear" w:color="auto" w:fill="FFFFFF"/>
        </w:rPr>
        <w:t xml:space="preserve"> sourced</w:t>
      </w:r>
      <w:r w:rsidR="001A6059" w:rsidRPr="00265DFE">
        <w:rPr>
          <w:rFonts w:ascii="Times New Roman" w:hAnsi="Times New Roman" w:cs="Times New Roman"/>
          <w:sz w:val="24"/>
          <w:szCs w:val="24"/>
          <w:shd w:val="clear" w:color="auto" w:fill="FFFFFF"/>
        </w:rPr>
        <w:t xml:space="preserve"> from Rajendra Singh Paroda Genebank, ICRISAT</w:t>
      </w:r>
      <w:r w:rsidR="002F734D" w:rsidRPr="002F734D">
        <w:rPr>
          <w:rFonts w:ascii="Times New Roman" w:hAnsi="Times New Roman" w:cs="Times New Roman"/>
          <w:sz w:val="24"/>
          <w:szCs w:val="24"/>
          <w:lang w:val="en-IN"/>
        </w:rPr>
        <w:t>. The genotypes included advanced breeding lines and germplasm accessions</w:t>
      </w:r>
      <w:r w:rsidR="001A6059">
        <w:rPr>
          <w:rFonts w:ascii="Times New Roman" w:hAnsi="Times New Roman" w:cs="Times New Roman"/>
          <w:sz w:val="24"/>
          <w:szCs w:val="24"/>
          <w:lang w:val="en-IN"/>
        </w:rPr>
        <w:t>.</w:t>
      </w:r>
      <w:r w:rsidR="002F734D" w:rsidRPr="002F734D">
        <w:rPr>
          <w:rFonts w:ascii="Times New Roman" w:hAnsi="Times New Roman" w:cs="Times New Roman"/>
          <w:sz w:val="24"/>
          <w:szCs w:val="24"/>
          <w:lang w:val="en-IN"/>
        </w:rPr>
        <w:t xml:space="preserve"> The </w:t>
      </w:r>
      <w:r w:rsidR="001A6059">
        <w:rPr>
          <w:rFonts w:ascii="Times New Roman" w:hAnsi="Times New Roman" w:cs="Times New Roman"/>
          <w:sz w:val="24"/>
          <w:szCs w:val="24"/>
          <w:lang w:val="en-IN"/>
        </w:rPr>
        <w:t xml:space="preserve">genotypes </w:t>
      </w:r>
      <w:r w:rsidR="002F734D" w:rsidRPr="002F734D">
        <w:rPr>
          <w:rFonts w:ascii="Times New Roman" w:hAnsi="Times New Roman" w:cs="Times New Roman"/>
          <w:sz w:val="24"/>
          <w:szCs w:val="24"/>
          <w:lang w:val="en-IN"/>
        </w:rPr>
        <w:t>selection aimed to ensure adequate representation of contrasting plant architecture, maturity duration, and physiological responses relevant to productivity</w:t>
      </w:r>
      <w:r w:rsidR="00F62288">
        <w:rPr>
          <w:rFonts w:ascii="Times New Roman" w:hAnsi="Times New Roman" w:cs="Times New Roman"/>
          <w:sz w:val="24"/>
          <w:szCs w:val="24"/>
          <w:lang w:val="en-IN"/>
        </w:rPr>
        <w:t xml:space="preserve"> (</w:t>
      </w:r>
      <w:r w:rsidR="00F62288" w:rsidRPr="00C24DC3">
        <w:rPr>
          <w:rFonts w:ascii="Times New Roman" w:hAnsi="Times New Roman" w:cs="Times New Roman"/>
          <w:color w:val="7030A0"/>
          <w:sz w:val="24"/>
          <w:szCs w:val="24"/>
          <w:lang w:val="en-IN"/>
        </w:rPr>
        <w:t>Table 1</w:t>
      </w:r>
      <w:r w:rsidR="00F62288">
        <w:rPr>
          <w:rFonts w:ascii="Times New Roman" w:hAnsi="Times New Roman" w:cs="Times New Roman"/>
          <w:sz w:val="24"/>
          <w:szCs w:val="24"/>
          <w:lang w:val="en-IN"/>
        </w:rPr>
        <w:t>).</w:t>
      </w:r>
    </w:p>
    <w:p w14:paraId="58B0C788" w14:textId="7FCCAF52" w:rsidR="002F734D" w:rsidRPr="002F734D" w:rsidRDefault="008960DF"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2. </w:t>
      </w:r>
      <w:r w:rsidR="002F734D" w:rsidRPr="002F734D">
        <w:rPr>
          <w:rFonts w:ascii="Times New Roman" w:hAnsi="Times New Roman" w:cs="Times New Roman"/>
          <w:b/>
          <w:bCs/>
          <w:sz w:val="24"/>
          <w:szCs w:val="24"/>
          <w:lang w:val="en-IN"/>
        </w:rPr>
        <w:t>2. Field experiment</w:t>
      </w:r>
    </w:p>
    <w:p w14:paraId="10E386B3" w14:textId="58043B1D" w:rsidR="002F734D" w:rsidRPr="002F734D" w:rsidRDefault="002F734D" w:rsidP="00AD28CA">
      <w:pPr>
        <w:spacing w:line="360" w:lineRule="auto"/>
        <w:ind w:firstLine="720"/>
        <w:jc w:val="both"/>
        <w:rPr>
          <w:rFonts w:ascii="Times New Roman" w:hAnsi="Times New Roman" w:cs="Times New Roman"/>
          <w:sz w:val="24"/>
          <w:szCs w:val="24"/>
          <w:lang w:val="en-IN"/>
        </w:rPr>
      </w:pPr>
      <w:r w:rsidRPr="002F734D">
        <w:rPr>
          <w:rFonts w:ascii="Times New Roman" w:hAnsi="Times New Roman" w:cs="Times New Roman"/>
          <w:sz w:val="24"/>
          <w:szCs w:val="24"/>
          <w:lang w:val="en-IN"/>
        </w:rPr>
        <w:t>The field experiment was conducted</w:t>
      </w:r>
      <w:r w:rsidR="00AD28CA">
        <w:rPr>
          <w:rFonts w:ascii="Times New Roman" w:hAnsi="Times New Roman" w:cs="Times New Roman"/>
          <w:sz w:val="24"/>
          <w:szCs w:val="24"/>
          <w:lang w:val="en-IN"/>
        </w:rPr>
        <w:t xml:space="preserve"> under </w:t>
      </w:r>
      <w:r w:rsidR="00AD28CA" w:rsidRPr="00322A85">
        <w:rPr>
          <w:rFonts w:ascii="Times New Roman" w:hAnsi="Times New Roman" w:cs="Times New Roman"/>
          <w:sz w:val="24"/>
          <w:szCs w:val="24"/>
          <w:lang w:val="en-IN"/>
        </w:rPr>
        <w:t xml:space="preserve">normal field </w:t>
      </w:r>
      <w:r w:rsidR="00AD28CA" w:rsidRPr="002F734D">
        <w:rPr>
          <w:rFonts w:ascii="Times New Roman" w:hAnsi="Times New Roman" w:cs="Times New Roman"/>
          <w:sz w:val="24"/>
          <w:szCs w:val="24"/>
          <w:lang w:val="en-IN"/>
        </w:rPr>
        <w:t>conditions</w:t>
      </w:r>
      <w:r w:rsidRPr="002F734D">
        <w:rPr>
          <w:rFonts w:ascii="Times New Roman" w:hAnsi="Times New Roman" w:cs="Times New Roman"/>
          <w:sz w:val="24"/>
          <w:szCs w:val="24"/>
          <w:lang w:val="en-IN"/>
        </w:rPr>
        <w:t xml:space="preserve"> </w:t>
      </w:r>
      <w:commentRangeStart w:id="9"/>
      <w:r w:rsidRPr="002F734D">
        <w:rPr>
          <w:rFonts w:ascii="Times New Roman" w:hAnsi="Times New Roman" w:cs="Times New Roman"/>
          <w:sz w:val="24"/>
          <w:szCs w:val="24"/>
          <w:lang w:val="en-IN"/>
        </w:rPr>
        <w:t xml:space="preserve">during the </w:t>
      </w:r>
      <w:r w:rsidRPr="00322A85">
        <w:rPr>
          <w:rFonts w:ascii="Times New Roman" w:hAnsi="Times New Roman" w:cs="Times New Roman"/>
          <w:sz w:val="24"/>
          <w:szCs w:val="24"/>
          <w:lang w:val="en-IN"/>
        </w:rPr>
        <w:t>rainy 2024</w:t>
      </w:r>
      <w:r w:rsidRPr="002F734D">
        <w:rPr>
          <w:rFonts w:ascii="Times New Roman" w:hAnsi="Times New Roman" w:cs="Times New Roman"/>
          <w:sz w:val="24"/>
          <w:szCs w:val="24"/>
          <w:lang w:val="en-IN"/>
        </w:rPr>
        <w:t xml:space="preserve"> at </w:t>
      </w:r>
      <w:commentRangeEnd w:id="9"/>
      <w:r w:rsidR="00945D3A">
        <w:rPr>
          <w:rStyle w:val="CommentReference"/>
        </w:rPr>
        <w:commentReference w:id="9"/>
      </w:r>
      <w:r w:rsidR="00AD28CA">
        <w:rPr>
          <w:rFonts w:ascii="Times New Roman" w:hAnsi="Times New Roman" w:cs="Times New Roman"/>
          <w:sz w:val="24"/>
          <w:szCs w:val="24"/>
          <w:lang w:val="en-IN"/>
        </w:rPr>
        <w:t xml:space="preserve">nucleus </w:t>
      </w:r>
      <w:r w:rsidRPr="00322A85">
        <w:rPr>
          <w:rFonts w:ascii="Times New Roman" w:hAnsi="Times New Roman" w:cs="Times New Roman"/>
          <w:sz w:val="24"/>
          <w:szCs w:val="24"/>
          <w:lang w:val="en-IN"/>
        </w:rPr>
        <w:t>seed production farm</w:t>
      </w:r>
      <w:r w:rsidR="00AD28CA">
        <w:rPr>
          <w:rFonts w:ascii="Times New Roman" w:hAnsi="Times New Roman" w:cs="Times New Roman"/>
          <w:sz w:val="24"/>
          <w:szCs w:val="24"/>
          <w:lang w:val="en-IN"/>
        </w:rPr>
        <w:t>,</w:t>
      </w:r>
      <w:r w:rsidRPr="00322A85">
        <w:rPr>
          <w:rFonts w:ascii="Times New Roman" w:hAnsi="Times New Roman" w:cs="Times New Roman"/>
          <w:sz w:val="24"/>
          <w:szCs w:val="24"/>
          <w:lang w:val="en-IN"/>
        </w:rPr>
        <w:t xml:space="preserve"> </w:t>
      </w:r>
      <w:r w:rsidR="00AD28CA">
        <w:rPr>
          <w:rFonts w:ascii="Times New Roman" w:hAnsi="Times New Roman" w:cs="Times New Roman"/>
          <w:sz w:val="24"/>
          <w:szCs w:val="24"/>
          <w:lang w:val="en-IN"/>
        </w:rPr>
        <w:t>Vasantrao Naik Marathwada Agriculture University</w:t>
      </w:r>
      <w:r w:rsidRPr="00322A85">
        <w:rPr>
          <w:rFonts w:ascii="Times New Roman" w:hAnsi="Times New Roman" w:cs="Times New Roman"/>
          <w:sz w:val="24"/>
          <w:szCs w:val="24"/>
          <w:lang w:val="en-IN"/>
        </w:rPr>
        <w:t>, Parbhani</w:t>
      </w:r>
      <w:r w:rsidR="00AD28CA">
        <w:rPr>
          <w:rFonts w:ascii="Times New Roman" w:hAnsi="Times New Roman" w:cs="Times New Roman"/>
          <w:sz w:val="24"/>
          <w:szCs w:val="24"/>
          <w:lang w:val="en-IN"/>
        </w:rPr>
        <w:t>,</w:t>
      </w:r>
      <w:r w:rsidRPr="00322A85">
        <w:rPr>
          <w:rFonts w:ascii="Times New Roman" w:hAnsi="Times New Roman" w:cs="Times New Roman"/>
          <w:sz w:val="24"/>
          <w:szCs w:val="24"/>
          <w:lang w:val="en-IN"/>
        </w:rPr>
        <w:t xml:space="preserve"> Maharashtra</w:t>
      </w:r>
      <w:r w:rsidR="00D12719" w:rsidRPr="00D12719">
        <w:rPr>
          <w:rFonts w:ascii="Times New Roman" w:hAnsi="Times New Roman" w:cs="Times New Roman"/>
          <w:sz w:val="24"/>
          <w:szCs w:val="24"/>
        </w:rPr>
        <w:t xml:space="preserve"> (19.16° N, 76.77° E</w:t>
      </w:r>
      <w:r w:rsidR="00D12719">
        <w:rPr>
          <w:rFonts w:ascii="Times New Roman" w:hAnsi="Times New Roman" w:cs="Times New Roman"/>
          <w:sz w:val="24"/>
          <w:szCs w:val="24"/>
        </w:rPr>
        <w:t xml:space="preserve">, </w:t>
      </w:r>
      <w:r w:rsidR="00D12719" w:rsidRPr="00D12719">
        <w:rPr>
          <w:rFonts w:ascii="Times New Roman" w:hAnsi="Times New Roman" w:cs="Times New Roman"/>
          <w:sz w:val="24"/>
          <w:szCs w:val="24"/>
        </w:rPr>
        <w:t>423 m above mean sea level)</w:t>
      </w:r>
      <w:r w:rsidR="00D12719">
        <w:rPr>
          <w:rFonts w:ascii="Times New Roman" w:hAnsi="Times New Roman" w:cs="Times New Roman"/>
          <w:sz w:val="24"/>
          <w:szCs w:val="24"/>
        </w:rPr>
        <w:t>.</w:t>
      </w:r>
      <w:r w:rsidR="00D12719" w:rsidRPr="00D12719">
        <w:rPr>
          <w:rFonts w:ascii="Times New Roman" w:hAnsi="Times New Roman" w:cs="Times New Roman"/>
          <w:sz w:val="24"/>
          <w:szCs w:val="24"/>
        </w:rPr>
        <w:t xml:space="preserve"> </w:t>
      </w:r>
      <w:r w:rsidRPr="002F734D">
        <w:rPr>
          <w:rFonts w:ascii="Times New Roman" w:hAnsi="Times New Roman" w:cs="Times New Roman"/>
          <w:sz w:val="24"/>
          <w:szCs w:val="24"/>
          <w:lang w:val="en-IN"/>
        </w:rPr>
        <w:t xml:space="preserve">The trial was laid out in a randomized block design (RBD) </w:t>
      </w:r>
      <w:r w:rsidRPr="00F318B0">
        <w:rPr>
          <w:rFonts w:ascii="Times New Roman" w:hAnsi="Times New Roman" w:cs="Times New Roman"/>
          <w:sz w:val="24"/>
          <w:szCs w:val="24"/>
          <w:lang w:val="en-IN"/>
        </w:rPr>
        <w:t xml:space="preserve">with two replications. </w:t>
      </w:r>
      <w:r w:rsidR="00AD28CA" w:rsidRPr="00F318B0">
        <w:rPr>
          <w:rFonts w:ascii="Times New Roman" w:hAnsi="Times New Roman" w:cs="Times New Roman"/>
          <w:sz w:val="24"/>
          <w:szCs w:val="24"/>
        </w:rPr>
        <w:t xml:space="preserve">Each genotype was planted in two rows of 3 m length, maintaining a spacing of 0.90 m </w:t>
      </w:r>
      <w:r w:rsidR="00701DAC" w:rsidRPr="00F318B0">
        <w:rPr>
          <w:rFonts w:ascii="Times New Roman" w:hAnsi="Times New Roman" w:cs="Times New Roman"/>
          <w:sz w:val="24"/>
          <w:szCs w:val="24"/>
        </w:rPr>
        <w:t>row to</w:t>
      </w:r>
      <w:r w:rsidR="00AD28CA" w:rsidRPr="00F318B0">
        <w:rPr>
          <w:rFonts w:ascii="Times New Roman" w:hAnsi="Times New Roman" w:cs="Times New Roman"/>
          <w:sz w:val="24"/>
          <w:szCs w:val="24"/>
        </w:rPr>
        <w:t xml:space="preserve"> rows and 0.30 m </w:t>
      </w:r>
      <w:r w:rsidR="00701DAC" w:rsidRPr="00F318B0">
        <w:rPr>
          <w:rFonts w:ascii="Times New Roman" w:hAnsi="Times New Roman" w:cs="Times New Roman"/>
          <w:sz w:val="24"/>
          <w:szCs w:val="24"/>
        </w:rPr>
        <w:t xml:space="preserve">spacing </w:t>
      </w:r>
      <w:r w:rsidR="001F6667" w:rsidRPr="00F318B0">
        <w:rPr>
          <w:rFonts w:ascii="Times New Roman" w:hAnsi="Times New Roman" w:cs="Times New Roman"/>
          <w:sz w:val="24"/>
          <w:szCs w:val="24"/>
        </w:rPr>
        <w:t xml:space="preserve">between </w:t>
      </w:r>
      <w:r w:rsidR="00701DAC" w:rsidRPr="00F318B0">
        <w:rPr>
          <w:rFonts w:ascii="Times New Roman" w:hAnsi="Times New Roman" w:cs="Times New Roman"/>
          <w:sz w:val="24"/>
          <w:szCs w:val="24"/>
        </w:rPr>
        <w:t xml:space="preserve">plant to plant </w:t>
      </w:r>
      <w:r w:rsidR="00AD28CA" w:rsidRPr="00F318B0">
        <w:rPr>
          <w:rFonts w:ascii="Times New Roman" w:hAnsi="Times New Roman" w:cs="Times New Roman"/>
          <w:sz w:val="24"/>
          <w:szCs w:val="24"/>
        </w:rPr>
        <w:t>(3.0 × 0.9 × 0.3 m)</w:t>
      </w:r>
      <w:r w:rsidRPr="00F318B0">
        <w:rPr>
          <w:rFonts w:ascii="Times New Roman" w:hAnsi="Times New Roman" w:cs="Times New Roman"/>
          <w:sz w:val="24"/>
          <w:szCs w:val="24"/>
          <w:lang w:val="en-IN"/>
        </w:rPr>
        <w:t xml:space="preserve">. Recommended agronomic practices for pigeonpea cultivation </w:t>
      </w:r>
      <w:r w:rsidR="001F6667" w:rsidRPr="00F318B0">
        <w:rPr>
          <w:rFonts w:ascii="Times New Roman" w:hAnsi="Times New Roman" w:cs="Times New Roman"/>
          <w:sz w:val="24"/>
          <w:szCs w:val="24"/>
        </w:rPr>
        <w:t>was duly followed during the experimentation.</w:t>
      </w:r>
      <w:r w:rsidRPr="002F734D">
        <w:rPr>
          <w:rFonts w:ascii="Times New Roman" w:hAnsi="Times New Roman" w:cs="Times New Roman"/>
          <w:sz w:val="24"/>
          <w:szCs w:val="24"/>
          <w:lang w:val="en-IN"/>
        </w:rPr>
        <w:t xml:space="preserve"> </w:t>
      </w:r>
    </w:p>
    <w:p w14:paraId="0C3CF2B0" w14:textId="2130E779" w:rsidR="002F734D" w:rsidRPr="002F734D" w:rsidRDefault="008960DF"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2. </w:t>
      </w:r>
      <w:r w:rsidR="002F734D" w:rsidRPr="002F734D">
        <w:rPr>
          <w:rFonts w:ascii="Times New Roman" w:hAnsi="Times New Roman" w:cs="Times New Roman"/>
          <w:b/>
          <w:bCs/>
          <w:sz w:val="24"/>
          <w:szCs w:val="24"/>
          <w:lang w:val="en-IN"/>
        </w:rPr>
        <w:t>3. Data collection</w:t>
      </w:r>
    </w:p>
    <w:p w14:paraId="6C3D4D58" w14:textId="32E632AB" w:rsidR="006536F0" w:rsidRPr="00322A85" w:rsidRDefault="002F734D" w:rsidP="00A2486C">
      <w:pPr>
        <w:spacing w:line="360" w:lineRule="auto"/>
        <w:ind w:firstLine="720"/>
        <w:jc w:val="both"/>
        <w:rPr>
          <w:rFonts w:ascii="Times New Roman" w:hAnsi="Times New Roman" w:cs="Times New Roman"/>
          <w:sz w:val="24"/>
          <w:szCs w:val="24"/>
          <w:lang w:val="en-IN"/>
        </w:rPr>
      </w:pPr>
      <w:r w:rsidRPr="002F734D">
        <w:rPr>
          <w:rFonts w:ascii="Times New Roman" w:hAnsi="Times New Roman" w:cs="Times New Roman"/>
          <w:sz w:val="24"/>
          <w:szCs w:val="24"/>
          <w:lang w:val="en-IN"/>
        </w:rPr>
        <w:t>Observations were recorded on phenological, physiological and yield-related traits. Phenological traits included days to flowering (DF) and days to maturity (DM). Growth and yield attributes included plant height (PH), pods per plant (PBPP), 100-seed weight (SW100), and grain yield (GY). Physiological measurements comprised leaf temperature (Tleaf), net photosynthetic rate (Pn), transpiration rate (E), stomatal conductance (C), and vapour pressure deficit (VPD).</w:t>
      </w:r>
      <w:r w:rsidR="009C044C" w:rsidRPr="00322A85">
        <w:rPr>
          <w:rFonts w:ascii="Times New Roman" w:hAnsi="Times New Roman" w:cs="Times New Roman"/>
          <w:sz w:val="24"/>
          <w:szCs w:val="24"/>
          <w:lang w:val="en-IN"/>
        </w:rPr>
        <w:t xml:space="preserve"> </w:t>
      </w:r>
      <w:r w:rsidRPr="002F734D">
        <w:rPr>
          <w:rFonts w:ascii="Times New Roman" w:hAnsi="Times New Roman" w:cs="Times New Roman"/>
          <w:sz w:val="24"/>
          <w:szCs w:val="24"/>
          <w:lang w:val="en-IN"/>
        </w:rPr>
        <w:t xml:space="preserve">Physiological traits were measured at </w:t>
      </w:r>
      <w:r w:rsidR="00494513">
        <w:rPr>
          <w:rFonts w:ascii="Times New Roman" w:hAnsi="Times New Roman" w:cs="Times New Roman"/>
          <w:sz w:val="24"/>
          <w:szCs w:val="24"/>
          <w:lang w:val="en-IN"/>
        </w:rPr>
        <w:t>pod filling stage</w:t>
      </w:r>
      <w:r w:rsidRPr="002F734D">
        <w:rPr>
          <w:rFonts w:ascii="Times New Roman" w:hAnsi="Times New Roman" w:cs="Times New Roman"/>
          <w:sz w:val="24"/>
          <w:szCs w:val="24"/>
          <w:lang w:val="en-IN"/>
        </w:rPr>
        <w:t xml:space="preserve"> using </w:t>
      </w:r>
      <w:r w:rsidRPr="00322A85">
        <w:rPr>
          <w:rFonts w:ascii="Times New Roman" w:hAnsi="Times New Roman" w:cs="Times New Roman"/>
          <w:sz w:val="24"/>
          <w:szCs w:val="24"/>
          <w:lang w:val="en-IN"/>
        </w:rPr>
        <w:t xml:space="preserve">Infra-red </w:t>
      </w:r>
      <w:r w:rsidR="00494513">
        <w:rPr>
          <w:rFonts w:ascii="Times New Roman" w:hAnsi="Times New Roman" w:cs="Times New Roman"/>
          <w:sz w:val="24"/>
          <w:szCs w:val="24"/>
          <w:lang w:val="en-IN"/>
        </w:rPr>
        <w:t>G</w:t>
      </w:r>
      <w:r w:rsidRPr="00322A85">
        <w:rPr>
          <w:rFonts w:ascii="Times New Roman" w:hAnsi="Times New Roman" w:cs="Times New Roman"/>
          <w:sz w:val="24"/>
          <w:szCs w:val="24"/>
          <w:lang w:val="en-IN"/>
        </w:rPr>
        <w:t xml:space="preserve">as </w:t>
      </w:r>
      <w:r w:rsidR="00494513">
        <w:rPr>
          <w:rFonts w:ascii="Times New Roman" w:hAnsi="Times New Roman" w:cs="Times New Roman"/>
          <w:sz w:val="24"/>
          <w:szCs w:val="24"/>
          <w:lang w:val="en-IN"/>
        </w:rPr>
        <w:t>A</w:t>
      </w:r>
      <w:r w:rsidRPr="00322A85">
        <w:rPr>
          <w:rFonts w:ascii="Times New Roman" w:hAnsi="Times New Roman" w:cs="Times New Roman"/>
          <w:sz w:val="24"/>
          <w:szCs w:val="24"/>
          <w:lang w:val="en-IN"/>
        </w:rPr>
        <w:t>nalyser (IRGA)</w:t>
      </w:r>
      <w:r w:rsidRPr="002F734D">
        <w:rPr>
          <w:rFonts w:ascii="Times New Roman" w:hAnsi="Times New Roman" w:cs="Times New Roman"/>
          <w:sz w:val="24"/>
          <w:szCs w:val="24"/>
          <w:lang w:val="en-IN"/>
        </w:rPr>
        <w:t xml:space="preserve">. Grain yield </w:t>
      </w:r>
      <w:r w:rsidR="00494513">
        <w:rPr>
          <w:rFonts w:ascii="Times New Roman" w:hAnsi="Times New Roman" w:cs="Times New Roman"/>
          <w:sz w:val="24"/>
          <w:szCs w:val="24"/>
          <w:lang w:val="en-IN"/>
        </w:rPr>
        <w:t>and 100 seed weight were measured after harvesting and drying at 12% moisture level.</w:t>
      </w:r>
      <w:r w:rsidRPr="002F734D">
        <w:rPr>
          <w:rFonts w:ascii="Times New Roman" w:hAnsi="Times New Roman" w:cs="Times New Roman"/>
          <w:sz w:val="24"/>
          <w:szCs w:val="24"/>
          <w:lang w:val="en-IN"/>
        </w:rPr>
        <w:t xml:space="preserve"> </w:t>
      </w:r>
      <w:r w:rsidRPr="00322A85">
        <w:rPr>
          <w:rFonts w:ascii="Times New Roman" w:hAnsi="Times New Roman" w:cs="Times New Roman"/>
          <w:sz w:val="24"/>
          <w:szCs w:val="24"/>
          <w:lang w:val="en-IN"/>
        </w:rPr>
        <w:t>Generated d</w:t>
      </w:r>
      <w:r w:rsidRPr="002F734D">
        <w:rPr>
          <w:rFonts w:ascii="Times New Roman" w:hAnsi="Times New Roman" w:cs="Times New Roman"/>
          <w:sz w:val="24"/>
          <w:szCs w:val="24"/>
          <w:lang w:val="en-IN"/>
        </w:rPr>
        <w:t>ata were used for subsequent statistical analyses.</w:t>
      </w:r>
    </w:p>
    <w:p w14:paraId="2577FD2E" w14:textId="77777777" w:rsidR="006536F0" w:rsidRPr="00322A85" w:rsidRDefault="006536F0">
      <w:pPr>
        <w:rPr>
          <w:rFonts w:ascii="Times New Roman" w:hAnsi="Times New Roman" w:cs="Times New Roman"/>
          <w:sz w:val="24"/>
          <w:szCs w:val="24"/>
          <w:lang w:val="en-IN"/>
        </w:rPr>
      </w:pPr>
      <w:r w:rsidRPr="00322A85">
        <w:rPr>
          <w:rFonts w:ascii="Times New Roman" w:hAnsi="Times New Roman" w:cs="Times New Roman"/>
          <w:sz w:val="24"/>
          <w:szCs w:val="24"/>
          <w:lang w:val="en-IN"/>
        </w:rPr>
        <w:br w:type="page"/>
      </w:r>
    </w:p>
    <w:p w14:paraId="57B4BC7A" w14:textId="4F686C7E" w:rsidR="002F734D" w:rsidRPr="007375D9" w:rsidRDefault="00C24DC3"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rPr>
        <w:lastRenderedPageBreak/>
        <w:t>T</w:t>
      </w:r>
      <w:r w:rsidRPr="00C24DC3">
        <w:rPr>
          <w:rFonts w:ascii="Times New Roman" w:hAnsi="Times New Roman" w:cs="Times New Roman"/>
          <w:b/>
          <w:bCs/>
          <w:sz w:val="24"/>
          <w:szCs w:val="24"/>
        </w:rPr>
        <w:t>able 1</w:t>
      </w:r>
      <w:commentRangeStart w:id="10"/>
      <w:r w:rsidRPr="00C24DC3">
        <w:rPr>
          <w:rFonts w:ascii="Times New Roman" w:hAnsi="Times New Roman" w:cs="Times New Roman"/>
          <w:b/>
          <w:bCs/>
          <w:sz w:val="24"/>
          <w:szCs w:val="24"/>
        </w:rPr>
        <w:t>. List of pigeonpea genotypes evaluated in the present study.</w:t>
      </w:r>
      <w:commentRangeEnd w:id="10"/>
      <w:r w:rsidR="00945D3A">
        <w:rPr>
          <w:rStyle w:val="CommentReference"/>
        </w:rPr>
        <w:commentReference w:id="10"/>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311"/>
        <w:gridCol w:w="843"/>
        <w:gridCol w:w="1311"/>
        <w:gridCol w:w="843"/>
        <w:gridCol w:w="1513"/>
        <w:gridCol w:w="843"/>
        <w:gridCol w:w="1509"/>
      </w:tblGrid>
      <w:tr w:rsidR="006536F0" w:rsidRPr="00322A85" w14:paraId="66DFD31A" w14:textId="77777777" w:rsidTr="006536F0">
        <w:trPr>
          <w:trHeight w:val="103"/>
        </w:trPr>
        <w:tc>
          <w:tcPr>
            <w:tcW w:w="449" w:type="pct"/>
            <w:noWrap/>
            <w:vAlign w:val="bottom"/>
          </w:tcPr>
          <w:p w14:paraId="71F3117C" w14:textId="6F811661" w:rsidR="006536F0" w:rsidRPr="00322A85"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Sr.No.</w:t>
            </w:r>
          </w:p>
        </w:tc>
        <w:tc>
          <w:tcPr>
            <w:tcW w:w="787" w:type="pct"/>
            <w:noWrap/>
            <w:vAlign w:val="bottom"/>
          </w:tcPr>
          <w:p w14:paraId="14F2A4E1" w14:textId="0BD23530" w:rsidR="006536F0" w:rsidRPr="00322A85"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Genotypes</w:t>
            </w:r>
          </w:p>
        </w:tc>
        <w:tc>
          <w:tcPr>
            <w:tcW w:w="394" w:type="pct"/>
            <w:noWrap/>
            <w:vAlign w:val="bottom"/>
          </w:tcPr>
          <w:p w14:paraId="3BAC15B1" w14:textId="4527A805" w:rsidR="006536F0" w:rsidRPr="00322A85"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Sr.No.</w:t>
            </w:r>
          </w:p>
        </w:tc>
        <w:tc>
          <w:tcPr>
            <w:tcW w:w="787" w:type="pct"/>
            <w:noWrap/>
            <w:vAlign w:val="bottom"/>
          </w:tcPr>
          <w:p w14:paraId="53C90BDB" w14:textId="1D65AB40" w:rsidR="006536F0" w:rsidRPr="00322A85"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Genotypes</w:t>
            </w:r>
          </w:p>
        </w:tc>
        <w:tc>
          <w:tcPr>
            <w:tcW w:w="394" w:type="pct"/>
            <w:noWrap/>
            <w:vAlign w:val="bottom"/>
          </w:tcPr>
          <w:p w14:paraId="62D8A141" w14:textId="60676B26" w:rsidR="006536F0" w:rsidRPr="00322A85"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Sr.No.</w:t>
            </w:r>
          </w:p>
        </w:tc>
        <w:tc>
          <w:tcPr>
            <w:tcW w:w="899" w:type="pct"/>
            <w:noWrap/>
            <w:vAlign w:val="bottom"/>
          </w:tcPr>
          <w:p w14:paraId="2BAF2C81" w14:textId="7A8673C8" w:rsidR="006536F0" w:rsidRPr="00322A85"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Genotypes</w:t>
            </w:r>
          </w:p>
        </w:tc>
        <w:tc>
          <w:tcPr>
            <w:tcW w:w="394" w:type="pct"/>
            <w:noWrap/>
            <w:vAlign w:val="bottom"/>
          </w:tcPr>
          <w:p w14:paraId="7A4B2E4C" w14:textId="1314BDD7" w:rsidR="006536F0" w:rsidRPr="00322A85"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Sr.No.</w:t>
            </w:r>
          </w:p>
        </w:tc>
        <w:tc>
          <w:tcPr>
            <w:tcW w:w="897" w:type="pct"/>
            <w:noWrap/>
            <w:vAlign w:val="bottom"/>
          </w:tcPr>
          <w:p w14:paraId="313C06DB" w14:textId="1DC39017" w:rsidR="006536F0" w:rsidRPr="00322A85"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Genotypes</w:t>
            </w:r>
          </w:p>
        </w:tc>
      </w:tr>
      <w:tr w:rsidR="006536F0" w:rsidRPr="00322A85" w14:paraId="73C42C2E" w14:textId="77777777" w:rsidTr="006536F0">
        <w:trPr>
          <w:trHeight w:val="103"/>
        </w:trPr>
        <w:tc>
          <w:tcPr>
            <w:tcW w:w="449" w:type="pct"/>
            <w:noWrap/>
            <w:vAlign w:val="bottom"/>
            <w:hideMark/>
          </w:tcPr>
          <w:p w14:paraId="057CEB6E"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w:t>
            </w:r>
          </w:p>
        </w:tc>
        <w:tc>
          <w:tcPr>
            <w:tcW w:w="787" w:type="pct"/>
            <w:noWrap/>
            <w:vAlign w:val="bottom"/>
            <w:hideMark/>
          </w:tcPr>
          <w:p w14:paraId="246097CE"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15014</w:t>
            </w:r>
          </w:p>
        </w:tc>
        <w:tc>
          <w:tcPr>
            <w:tcW w:w="394" w:type="pct"/>
            <w:noWrap/>
            <w:vAlign w:val="bottom"/>
            <w:hideMark/>
          </w:tcPr>
          <w:p w14:paraId="28AC8032"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11</w:t>
            </w:r>
          </w:p>
        </w:tc>
        <w:tc>
          <w:tcPr>
            <w:tcW w:w="787" w:type="pct"/>
            <w:noWrap/>
            <w:vAlign w:val="bottom"/>
            <w:hideMark/>
          </w:tcPr>
          <w:p w14:paraId="7CBEC724"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7170</w:t>
            </w:r>
          </w:p>
        </w:tc>
        <w:tc>
          <w:tcPr>
            <w:tcW w:w="394" w:type="pct"/>
            <w:noWrap/>
            <w:vAlign w:val="bottom"/>
            <w:hideMark/>
          </w:tcPr>
          <w:p w14:paraId="3DEAAD22"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21</w:t>
            </w:r>
          </w:p>
        </w:tc>
        <w:tc>
          <w:tcPr>
            <w:tcW w:w="899" w:type="pct"/>
            <w:noWrap/>
            <w:vAlign w:val="bottom"/>
            <w:hideMark/>
          </w:tcPr>
          <w:p w14:paraId="6F00D155"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13192</w:t>
            </w:r>
          </w:p>
        </w:tc>
        <w:tc>
          <w:tcPr>
            <w:tcW w:w="394" w:type="pct"/>
            <w:noWrap/>
            <w:vAlign w:val="bottom"/>
            <w:hideMark/>
          </w:tcPr>
          <w:p w14:paraId="0D6B9DDF"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31</w:t>
            </w:r>
          </w:p>
        </w:tc>
        <w:tc>
          <w:tcPr>
            <w:tcW w:w="897" w:type="pct"/>
            <w:noWrap/>
            <w:vAlign w:val="bottom"/>
            <w:hideMark/>
          </w:tcPr>
          <w:p w14:paraId="74942E61"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AL 882</w:t>
            </w:r>
          </w:p>
        </w:tc>
      </w:tr>
      <w:tr w:rsidR="006536F0" w:rsidRPr="00322A85" w14:paraId="3F251F01" w14:textId="77777777" w:rsidTr="006536F0">
        <w:trPr>
          <w:trHeight w:val="103"/>
        </w:trPr>
        <w:tc>
          <w:tcPr>
            <w:tcW w:w="449" w:type="pct"/>
            <w:noWrap/>
            <w:vAlign w:val="bottom"/>
            <w:hideMark/>
          </w:tcPr>
          <w:p w14:paraId="47DFE51C"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w:t>
            </w:r>
          </w:p>
        </w:tc>
        <w:tc>
          <w:tcPr>
            <w:tcW w:w="787" w:type="pct"/>
            <w:noWrap/>
            <w:vAlign w:val="bottom"/>
            <w:hideMark/>
          </w:tcPr>
          <w:p w14:paraId="73653B82"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15021</w:t>
            </w:r>
          </w:p>
        </w:tc>
        <w:tc>
          <w:tcPr>
            <w:tcW w:w="394" w:type="pct"/>
            <w:noWrap/>
            <w:vAlign w:val="bottom"/>
            <w:hideMark/>
          </w:tcPr>
          <w:p w14:paraId="0DA8F05A"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12</w:t>
            </w:r>
          </w:p>
        </w:tc>
        <w:tc>
          <w:tcPr>
            <w:tcW w:w="787" w:type="pct"/>
            <w:noWrap/>
            <w:vAlign w:val="bottom"/>
            <w:hideMark/>
          </w:tcPr>
          <w:p w14:paraId="25196591"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11505</w:t>
            </w:r>
          </w:p>
        </w:tc>
        <w:tc>
          <w:tcPr>
            <w:tcW w:w="394" w:type="pct"/>
            <w:noWrap/>
            <w:vAlign w:val="bottom"/>
            <w:hideMark/>
          </w:tcPr>
          <w:p w14:paraId="5A5A4058"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22</w:t>
            </w:r>
          </w:p>
        </w:tc>
        <w:tc>
          <w:tcPr>
            <w:tcW w:w="899" w:type="pct"/>
            <w:noWrap/>
            <w:vAlign w:val="bottom"/>
            <w:hideMark/>
          </w:tcPr>
          <w:p w14:paraId="5363538C"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14303</w:t>
            </w:r>
          </w:p>
        </w:tc>
        <w:tc>
          <w:tcPr>
            <w:tcW w:w="394" w:type="pct"/>
            <w:noWrap/>
            <w:vAlign w:val="bottom"/>
            <w:hideMark/>
          </w:tcPr>
          <w:p w14:paraId="24890B10"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32</w:t>
            </w:r>
          </w:p>
        </w:tc>
        <w:tc>
          <w:tcPr>
            <w:tcW w:w="897" w:type="pct"/>
            <w:noWrap/>
            <w:vAlign w:val="bottom"/>
            <w:hideMark/>
          </w:tcPr>
          <w:p w14:paraId="387A1930"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PRG 176</w:t>
            </w:r>
          </w:p>
        </w:tc>
      </w:tr>
      <w:tr w:rsidR="006536F0" w:rsidRPr="00322A85" w14:paraId="44993771" w14:textId="77777777" w:rsidTr="006536F0">
        <w:trPr>
          <w:trHeight w:val="103"/>
        </w:trPr>
        <w:tc>
          <w:tcPr>
            <w:tcW w:w="449" w:type="pct"/>
            <w:noWrap/>
            <w:vAlign w:val="bottom"/>
            <w:hideMark/>
          </w:tcPr>
          <w:p w14:paraId="0E2337AB"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w:t>
            </w:r>
          </w:p>
        </w:tc>
        <w:tc>
          <w:tcPr>
            <w:tcW w:w="787" w:type="pct"/>
            <w:noWrap/>
            <w:vAlign w:val="bottom"/>
            <w:hideMark/>
          </w:tcPr>
          <w:p w14:paraId="781B477A"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15597</w:t>
            </w:r>
          </w:p>
        </w:tc>
        <w:tc>
          <w:tcPr>
            <w:tcW w:w="394" w:type="pct"/>
            <w:noWrap/>
            <w:vAlign w:val="bottom"/>
            <w:hideMark/>
          </w:tcPr>
          <w:p w14:paraId="4992018A"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13</w:t>
            </w:r>
          </w:p>
        </w:tc>
        <w:tc>
          <w:tcPr>
            <w:tcW w:w="787" w:type="pct"/>
            <w:noWrap/>
            <w:vAlign w:val="bottom"/>
            <w:hideMark/>
          </w:tcPr>
          <w:p w14:paraId="0151EC78"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7269</w:t>
            </w:r>
          </w:p>
        </w:tc>
        <w:tc>
          <w:tcPr>
            <w:tcW w:w="394" w:type="pct"/>
            <w:noWrap/>
            <w:vAlign w:val="bottom"/>
            <w:hideMark/>
          </w:tcPr>
          <w:p w14:paraId="3EE96932"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23</w:t>
            </w:r>
          </w:p>
        </w:tc>
        <w:tc>
          <w:tcPr>
            <w:tcW w:w="899" w:type="pct"/>
            <w:noWrap/>
            <w:vAlign w:val="bottom"/>
            <w:hideMark/>
          </w:tcPr>
          <w:p w14:paraId="1B758673"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7169</w:t>
            </w:r>
          </w:p>
        </w:tc>
        <w:tc>
          <w:tcPr>
            <w:tcW w:w="394" w:type="pct"/>
            <w:noWrap/>
            <w:vAlign w:val="bottom"/>
            <w:hideMark/>
          </w:tcPr>
          <w:p w14:paraId="06B39C35"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33</w:t>
            </w:r>
          </w:p>
        </w:tc>
        <w:tc>
          <w:tcPr>
            <w:tcW w:w="897" w:type="pct"/>
            <w:noWrap/>
            <w:vAlign w:val="bottom"/>
            <w:hideMark/>
          </w:tcPr>
          <w:p w14:paraId="337C5A19"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ICPL 88039</w:t>
            </w:r>
          </w:p>
        </w:tc>
      </w:tr>
      <w:tr w:rsidR="006536F0" w:rsidRPr="00322A85" w14:paraId="3B5C5E4E" w14:textId="77777777" w:rsidTr="006536F0">
        <w:trPr>
          <w:trHeight w:val="103"/>
        </w:trPr>
        <w:tc>
          <w:tcPr>
            <w:tcW w:w="449" w:type="pct"/>
            <w:noWrap/>
            <w:vAlign w:val="bottom"/>
            <w:hideMark/>
          </w:tcPr>
          <w:p w14:paraId="44F0B308"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4</w:t>
            </w:r>
          </w:p>
        </w:tc>
        <w:tc>
          <w:tcPr>
            <w:tcW w:w="787" w:type="pct"/>
            <w:noWrap/>
            <w:vAlign w:val="bottom"/>
            <w:hideMark/>
          </w:tcPr>
          <w:p w14:paraId="61111099"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13186</w:t>
            </w:r>
          </w:p>
        </w:tc>
        <w:tc>
          <w:tcPr>
            <w:tcW w:w="394" w:type="pct"/>
            <w:noWrap/>
            <w:vAlign w:val="bottom"/>
            <w:hideMark/>
          </w:tcPr>
          <w:p w14:paraId="66B69D7D"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14</w:t>
            </w:r>
          </w:p>
        </w:tc>
        <w:tc>
          <w:tcPr>
            <w:tcW w:w="787" w:type="pct"/>
            <w:noWrap/>
            <w:vAlign w:val="bottom"/>
            <w:hideMark/>
          </w:tcPr>
          <w:p w14:paraId="06C4B16F"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4</w:t>
            </w:r>
          </w:p>
        </w:tc>
        <w:tc>
          <w:tcPr>
            <w:tcW w:w="394" w:type="pct"/>
            <w:noWrap/>
            <w:vAlign w:val="bottom"/>
            <w:hideMark/>
          </w:tcPr>
          <w:p w14:paraId="42D7ADD1"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24</w:t>
            </w:r>
          </w:p>
        </w:tc>
        <w:tc>
          <w:tcPr>
            <w:tcW w:w="899" w:type="pct"/>
            <w:noWrap/>
            <w:vAlign w:val="bottom"/>
            <w:hideMark/>
          </w:tcPr>
          <w:p w14:paraId="6733F122"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11669</w:t>
            </w:r>
          </w:p>
        </w:tc>
        <w:tc>
          <w:tcPr>
            <w:tcW w:w="394" w:type="pct"/>
            <w:noWrap/>
            <w:vAlign w:val="bottom"/>
            <w:hideMark/>
          </w:tcPr>
          <w:p w14:paraId="4EB686C2"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34</w:t>
            </w:r>
          </w:p>
        </w:tc>
        <w:tc>
          <w:tcPr>
            <w:tcW w:w="897" w:type="pct"/>
            <w:noWrap/>
            <w:vAlign w:val="bottom"/>
            <w:hideMark/>
          </w:tcPr>
          <w:p w14:paraId="4B5C9F69"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TS3R</w:t>
            </w:r>
          </w:p>
        </w:tc>
      </w:tr>
      <w:tr w:rsidR="006536F0" w:rsidRPr="00322A85" w14:paraId="1CD51D7B" w14:textId="77777777" w:rsidTr="006536F0">
        <w:trPr>
          <w:trHeight w:val="103"/>
        </w:trPr>
        <w:tc>
          <w:tcPr>
            <w:tcW w:w="449" w:type="pct"/>
            <w:noWrap/>
            <w:vAlign w:val="bottom"/>
            <w:hideMark/>
          </w:tcPr>
          <w:p w14:paraId="619AA409"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5</w:t>
            </w:r>
          </w:p>
        </w:tc>
        <w:tc>
          <w:tcPr>
            <w:tcW w:w="787" w:type="pct"/>
            <w:noWrap/>
            <w:vAlign w:val="bottom"/>
            <w:hideMark/>
          </w:tcPr>
          <w:p w14:paraId="0493D4F9"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10908</w:t>
            </w:r>
          </w:p>
        </w:tc>
        <w:tc>
          <w:tcPr>
            <w:tcW w:w="394" w:type="pct"/>
            <w:noWrap/>
            <w:vAlign w:val="bottom"/>
            <w:hideMark/>
          </w:tcPr>
          <w:p w14:paraId="365E16EB"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15</w:t>
            </w:r>
          </w:p>
        </w:tc>
        <w:tc>
          <w:tcPr>
            <w:tcW w:w="787" w:type="pct"/>
            <w:noWrap/>
            <w:vAlign w:val="bottom"/>
            <w:hideMark/>
          </w:tcPr>
          <w:p w14:paraId="52A213A1"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14853</w:t>
            </w:r>
          </w:p>
        </w:tc>
        <w:tc>
          <w:tcPr>
            <w:tcW w:w="394" w:type="pct"/>
            <w:noWrap/>
            <w:vAlign w:val="bottom"/>
            <w:hideMark/>
          </w:tcPr>
          <w:p w14:paraId="2ED7F4A9"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25</w:t>
            </w:r>
          </w:p>
        </w:tc>
        <w:tc>
          <w:tcPr>
            <w:tcW w:w="899" w:type="pct"/>
            <w:noWrap/>
            <w:vAlign w:val="bottom"/>
            <w:hideMark/>
          </w:tcPr>
          <w:p w14:paraId="2DD1C3D3"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13883</w:t>
            </w:r>
          </w:p>
        </w:tc>
        <w:tc>
          <w:tcPr>
            <w:tcW w:w="394" w:type="pct"/>
            <w:noWrap/>
            <w:vAlign w:val="bottom"/>
            <w:hideMark/>
          </w:tcPr>
          <w:p w14:paraId="6352339E"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35</w:t>
            </w:r>
          </w:p>
        </w:tc>
        <w:tc>
          <w:tcPr>
            <w:tcW w:w="897" w:type="pct"/>
            <w:noWrap/>
            <w:vAlign w:val="bottom"/>
            <w:hideMark/>
          </w:tcPr>
          <w:p w14:paraId="6393168D"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ICPL 19064</w:t>
            </w:r>
          </w:p>
        </w:tc>
      </w:tr>
      <w:tr w:rsidR="006536F0" w:rsidRPr="00322A85" w14:paraId="58F3A089" w14:textId="77777777" w:rsidTr="006536F0">
        <w:trPr>
          <w:trHeight w:val="103"/>
        </w:trPr>
        <w:tc>
          <w:tcPr>
            <w:tcW w:w="449" w:type="pct"/>
            <w:noWrap/>
            <w:vAlign w:val="bottom"/>
            <w:hideMark/>
          </w:tcPr>
          <w:p w14:paraId="36D8ADA2"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6</w:t>
            </w:r>
          </w:p>
        </w:tc>
        <w:tc>
          <w:tcPr>
            <w:tcW w:w="787" w:type="pct"/>
            <w:noWrap/>
            <w:vAlign w:val="bottom"/>
            <w:hideMark/>
          </w:tcPr>
          <w:p w14:paraId="3189F14D"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10915</w:t>
            </w:r>
          </w:p>
        </w:tc>
        <w:tc>
          <w:tcPr>
            <w:tcW w:w="394" w:type="pct"/>
            <w:noWrap/>
            <w:vAlign w:val="bottom"/>
            <w:hideMark/>
          </w:tcPr>
          <w:p w14:paraId="13FADB76"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16</w:t>
            </w:r>
          </w:p>
        </w:tc>
        <w:tc>
          <w:tcPr>
            <w:tcW w:w="787" w:type="pct"/>
            <w:noWrap/>
            <w:vAlign w:val="bottom"/>
            <w:hideMark/>
          </w:tcPr>
          <w:p w14:paraId="19C1F218"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2974</w:t>
            </w:r>
          </w:p>
        </w:tc>
        <w:tc>
          <w:tcPr>
            <w:tcW w:w="394" w:type="pct"/>
            <w:noWrap/>
            <w:vAlign w:val="bottom"/>
            <w:hideMark/>
          </w:tcPr>
          <w:p w14:paraId="40714D59"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26</w:t>
            </w:r>
          </w:p>
        </w:tc>
        <w:tc>
          <w:tcPr>
            <w:tcW w:w="899" w:type="pct"/>
            <w:noWrap/>
            <w:vAlign w:val="bottom"/>
            <w:hideMark/>
          </w:tcPr>
          <w:p w14:paraId="55B125E0"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8148</w:t>
            </w:r>
          </w:p>
        </w:tc>
        <w:tc>
          <w:tcPr>
            <w:tcW w:w="394" w:type="pct"/>
            <w:noWrap/>
            <w:vAlign w:val="bottom"/>
            <w:hideMark/>
          </w:tcPr>
          <w:p w14:paraId="0806D45A"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36</w:t>
            </w:r>
          </w:p>
        </w:tc>
        <w:tc>
          <w:tcPr>
            <w:tcW w:w="897" w:type="pct"/>
            <w:noWrap/>
            <w:vAlign w:val="bottom"/>
            <w:hideMark/>
          </w:tcPr>
          <w:p w14:paraId="090D293C"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TS3R Dwarf</w:t>
            </w:r>
          </w:p>
        </w:tc>
      </w:tr>
      <w:tr w:rsidR="006536F0" w:rsidRPr="00322A85" w14:paraId="214D03C6" w14:textId="77777777" w:rsidTr="006536F0">
        <w:trPr>
          <w:trHeight w:val="103"/>
        </w:trPr>
        <w:tc>
          <w:tcPr>
            <w:tcW w:w="449" w:type="pct"/>
            <w:noWrap/>
            <w:vAlign w:val="bottom"/>
            <w:hideMark/>
          </w:tcPr>
          <w:p w14:paraId="15629B63"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7</w:t>
            </w:r>
          </w:p>
        </w:tc>
        <w:tc>
          <w:tcPr>
            <w:tcW w:w="787" w:type="pct"/>
            <w:noWrap/>
            <w:vAlign w:val="bottom"/>
            <w:hideMark/>
          </w:tcPr>
          <w:p w14:paraId="02EFE2DC"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6974</w:t>
            </w:r>
          </w:p>
        </w:tc>
        <w:tc>
          <w:tcPr>
            <w:tcW w:w="394" w:type="pct"/>
            <w:noWrap/>
            <w:vAlign w:val="bottom"/>
            <w:hideMark/>
          </w:tcPr>
          <w:p w14:paraId="47DEC6BF"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17</w:t>
            </w:r>
          </w:p>
        </w:tc>
        <w:tc>
          <w:tcPr>
            <w:tcW w:w="787" w:type="pct"/>
            <w:noWrap/>
            <w:vAlign w:val="bottom"/>
            <w:hideMark/>
          </w:tcPr>
          <w:p w14:paraId="487B6967"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11611</w:t>
            </w:r>
          </w:p>
        </w:tc>
        <w:tc>
          <w:tcPr>
            <w:tcW w:w="394" w:type="pct"/>
            <w:noWrap/>
            <w:vAlign w:val="bottom"/>
            <w:hideMark/>
          </w:tcPr>
          <w:p w14:paraId="418760FF"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27</w:t>
            </w:r>
          </w:p>
        </w:tc>
        <w:tc>
          <w:tcPr>
            <w:tcW w:w="899" w:type="pct"/>
            <w:noWrap/>
            <w:vAlign w:val="bottom"/>
            <w:hideMark/>
          </w:tcPr>
          <w:p w14:paraId="01A0E28B"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8675</w:t>
            </w:r>
          </w:p>
        </w:tc>
        <w:tc>
          <w:tcPr>
            <w:tcW w:w="394" w:type="pct"/>
            <w:noWrap/>
            <w:vAlign w:val="bottom"/>
            <w:hideMark/>
          </w:tcPr>
          <w:p w14:paraId="141FA20D"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37</w:t>
            </w:r>
          </w:p>
        </w:tc>
        <w:tc>
          <w:tcPr>
            <w:tcW w:w="897" w:type="pct"/>
            <w:noWrap/>
            <w:vAlign w:val="bottom"/>
            <w:hideMark/>
          </w:tcPr>
          <w:p w14:paraId="1C987F01"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ICPL 19060</w:t>
            </w:r>
          </w:p>
        </w:tc>
      </w:tr>
      <w:tr w:rsidR="006536F0" w:rsidRPr="00322A85" w14:paraId="1BB58905" w14:textId="77777777" w:rsidTr="006536F0">
        <w:trPr>
          <w:trHeight w:val="103"/>
        </w:trPr>
        <w:tc>
          <w:tcPr>
            <w:tcW w:w="449" w:type="pct"/>
            <w:noWrap/>
            <w:vAlign w:val="bottom"/>
            <w:hideMark/>
          </w:tcPr>
          <w:p w14:paraId="229679D1"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8</w:t>
            </w:r>
          </w:p>
        </w:tc>
        <w:tc>
          <w:tcPr>
            <w:tcW w:w="787" w:type="pct"/>
            <w:noWrap/>
            <w:vAlign w:val="bottom"/>
            <w:hideMark/>
          </w:tcPr>
          <w:p w14:paraId="01CC0F93"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14421</w:t>
            </w:r>
          </w:p>
        </w:tc>
        <w:tc>
          <w:tcPr>
            <w:tcW w:w="394" w:type="pct"/>
            <w:noWrap/>
            <w:vAlign w:val="bottom"/>
            <w:hideMark/>
          </w:tcPr>
          <w:p w14:paraId="0C7E1E8F"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18</w:t>
            </w:r>
          </w:p>
        </w:tc>
        <w:tc>
          <w:tcPr>
            <w:tcW w:w="787" w:type="pct"/>
            <w:noWrap/>
            <w:vAlign w:val="bottom"/>
            <w:hideMark/>
          </w:tcPr>
          <w:p w14:paraId="5D670CDC"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14057</w:t>
            </w:r>
          </w:p>
        </w:tc>
        <w:tc>
          <w:tcPr>
            <w:tcW w:w="394" w:type="pct"/>
            <w:noWrap/>
            <w:vAlign w:val="bottom"/>
            <w:hideMark/>
          </w:tcPr>
          <w:p w14:paraId="55652FE3"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28</w:t>
            </w:r>
          </w:p>
        </w:tc>
        <w:tc>
          <w:tcPr>
            <w:tcW w:w="899" w:type="pct"/>
            <w:noWrap/>
            <w:vAlign w:val="bottom"/>
            <w:hideMark/>
          </w:tcPr>
          <w:p w14:paraId="25EAF3DA"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7650</w:t>
            </w:r>
          </w:p>
        </w:tc>
        <w:tc>
          <w:tcPr>
            <w:tcW w:w="394" w:type="pct"/>
            <w:noWrap/>
            <w:vAlign w:val="bottom"/>
            <w:hideMark/>
          </w:tcPr>
          <w:p w14:paraId="4199CA9C"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38</w:t>
            </w:r>
          </w:p>
        </w:tc>
        <w:tc>
          <w:tcPr>
            <w:tcW w:w="897" w:type="pct"/>
            <w:noWrap/>
            <w:vAlign w:val="bottom"/>
            <w:hideMark/>
          </w:tcPr>
          <w:p w14:paraId="43FEA966"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ICPL 19070</w:t>
            </w:r>
          </w:p>
        </w:tc>
      </w:tr>
      <w:tr w:rsidR="006536F0" w:rsidRPr="00322A85" w14:paraId="204FE588" w14:textId="77777777" w:rsidTr="006536F0">
        <w:trPr>
          <w:trHeight w:val="103"/>
        </w:trPr>
        <w:tc>
          <w:tcPr>
            <w:tcW w:w="449" w:type="pct"/>
            <w:noWrap/>
            <w:vAlign w:val="bottom"/>
            <w:hideMark/>
          </w:tcPr>
          <w:p w14:paraId="1E564BED"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9</w:t>
            </w:r>
          </w:p>
        </w:tc>
        <w:tc>
          <w:tcPr>
            <w:tcW w:w="787" w:type="pct"/>
            <w:noWrap/>
            <w:vAlign w:val="bottom"/>
            <w:hideMark/>
          </w:tcPr>
          <w:p w14:paraId="6FAB8508"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7147</w:t>
            </w:r>
          </w:p>
        </w:tc>
        <w:tc>
          <w:tcPr>
            <w:tcW w:w="394" w:type="pct"/>
            <w:noWrap/>
            <w:vAlign w:val="bottom"/>
            <w:hideMark/>
          </w:tcPr>
          <w:p w14:paraId="221B7E1E"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19</w:t>
            </w:r>
          </w:p>
        </w:tc>
        <w:tc>
          <w:tcPr>
            <w:tcW w:w="787" w:type="pct"/>
            <w:noWrap/>
            <w:vAlign w:val="bottom"/>
            <w:hideMark/>
          </w:tcPr>
          <w:p w14:paraId="13C20245"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11543</w:t>
            </w:r>
          </w:p>
        </w:tc>
        <w:tc>
          <w:tcPr>
            <w:tcW w:w="394" w:type="pct"/>
            <w:noWrap/>
            <w:vAlign w:val="bottom"/>
            <w:hideMark/>
          </w:tcPr>
          <w:p w14:paraId="14DDBB7B"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29</w:t>
            </w:r>
          </w:p>
        </w:tc>
        <w:tc>
          <w:tcPr>
            <w:tcW w:w="899" w:type="pct"/>
            <w:noWrap/>
            <w:vAlign w:val="bottom"/>
            <w:hideMark/>
          </w:tcPr>
          <w:p w14:paraId="196E09D2"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7028</w:t>
            </w:r>
          </w:p>
        </w:tc>
        <w:tc>
          <w:tcPr>
            <w:tcW w:w="394" w:type="pct"/>
            <w:noWrap/>
            <w:vAlign w:val="bottom"/>
            <w:hideMark/>
          </w:tcPr>
          <w:p w14:paraId="2D7B703E"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39</w:t>
            </w:r>
          </w:p>
        </w:tc>
        <w:tc>
          <w:tcPr>
            <w:tcW w:w="897" w:type="pct"/>
            <w:noWrap/>
            <w:vAlign w:val="bottom"/>
            <w:hideMark/>
          </w:tcPr>
          <w:p w14:paraId="738DC1C7"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ICPL 22408</w:t>
            </w:r>
          </w:p>
        </w:tc>
      </w:tr>
      <w:tr w:rsidR="006536F0" w:rsidRPr="00322A85" w14:paraId="082411D7" w14:textId="77777777" w:rsidTr="006536F0">
        <w:trPr>
          <w:trHeight w:val="103"/>
        </w:trPr>
        <w:tc>
          <w:tcPr>
            <w:tcW w:w="449" w:type="pct"/>
            <w:noWrap/>
            <w:vAlign w:val="bottom"/>
            <w:hideMark/>
          </w:tcPr>
          <w:p w14:paraId="34255E29"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10</w:t>
            </w:r>
          </w:p>
        </w:tc>
        <w:tc>
          <w:tcPr>
            <w:tcW w:w="787" w:type="pct"/>
            <w:noWrap/>
            <w:vAlign w:val="bottom"/>
            <w:hideMark/>
          </w:tcPr>
          <w:p w14:paraId="189A16E0"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7130</w:t>
            </w:r>
          </w:p>
        </w:tc>
        <w:tc>
          <w:tcPr>
            <w:tcW w:w="394" w:type="pct"/>
            <w:noWrap/>
            <w:vAlign w:val="bottom"/>
            <w:hideMark/>
          </w:tcPr>
          <w:p w14:paraId="6A6C49E4"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20</w:t>
            </w:r>
          </w:p>
        </w:tc>
        <w:tc>
          <w:tcPr>
            <w:tcW w:w="787" w:type="pct"/>
            <w:noWrap/>
            <w:vAlign w:val="bottom"/>
            <w:hideMark/>
          </w:tcPr>
          <w:p w14:paraId="575BAAB6"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11662</w:t>
            </w:r>
          </w:p>
        </w:tc>
        <w:tc>
          <w:tcPr>
            <w:tcW w:w="394" w:type="pct"/>
            <w:noWrap/>
            <w:vAlign w:val="bottom"/>
            <w:hideMark/>
          </w:tcPr>
          <w:p w14:paraId="72B0DDC2"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30</w:t>
            </w:r>
          </w:p>
        </w:tc>
        <w:tc>
          <w:tcPr>
            <w:tcW w:w="899" w:type="pct"/>
            <w:noWrap/>
            <w:vAlign w:val="bottom"/>
            <w:hideMark/>
          </w:tcPr>
          <w:p w14:paraId="06384CEC"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ICPL 87</w:t>
            </w:r>
          </w:p>
        </w:tc>
        <w:tc>
          <w:tcPr>
            <w:tcW w:w="394" w:type="pct"/>
            <w:noWrap/>
            <w:vAlign w:val="bottom"/>
            <w:hideMark/>
          </w:tcPr>
          <w:p w14:paraId="38EBAD83"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40</w:t>
            </w:r>
          </w:p>
        </w:tc>
        <w:tc>
          <w:tcPr>
            <w:tcW w:w="897" w:type="pct"/>
            <w:noWrap/>
            <w:vAlign w:val="bottom"/>
            <w:hideMark/>
          </w:tcPr>
          <w:p w14:paraId="446C41C6"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IPAE 15-6</w:t>
            </w:r>
          </w:p>
        </w:tc>
      </w:tr>
    </w:tbl>
    <w:p w14:paraId="17FD3885" w14:textId="77777777" w:rsidR="006536F0" w:rsidRPr="002F734D" w:rsidRDefault="006536F0" w:rsidP="002F734D">
      <w:pPr>
        <w:spacing w:line="360" w:lineRule="auto"/>
        <w:jc w:val="both"/>
        <w:rPr>
          <w:rFonts w:ascii="Times New Roman" w:hAnsi="Times New Roman" w:cs="Times New Roman"/>
          <w:sz w:val="24"/>
          <w:szCs w:val="24"/>
          <w:lang w:val="en-IN"/>
        </w:rPr>
      </w:pPr>
    </w:p>
    <w:p w14:paraId="0455D554" w14:textId="161ED122" w:rsidR="002F734D" w:rsidRPr="002F734D" w:rsidRDefault="008960DF"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2. </w:t>
      </w:r>
      <w:r w:rsidR="002F734D" w:rsidRPr="002F734D">
        <w:rPr>
          <w:rFonts w:ascii="Times New Roman" w:hAnsi="Times New Roman" w:cs="Times New Roman"/>
          <w:b/>
          <w:bCs/>
          <w:sz w:val="24"/>
          <w:szCs w:val="24"/>
          <w:lang w:val="en-IN"/>
        </w:rPr>
        <w:t>4. Statistical analysis</w:t>
      </w:r>
    </w:p>
    <w:p w14:paraId="6BE5AF1C" w14:textId="6DFCCCCB" w:rsidR="002F734D" w:rsidRPr="00C24DC3" w:rsidRDefault="002F734D" w:rsidP="000849DC">
      <w:pPr>
        <w:spacing w:line="360" w:lineRule="auto"/>
        <w:ind w:firstLine="720"/>
        <w:jc w:val="both"/>
        <w:rPr>
          <w:rFonts w:ascii="Times New Roman" w:hAnsi="Times New Roman" w:cs="Times New Roman"/>
          <w:color w:val="000000" w:themeColor="text1"/>
          <w:sz w:val="24"/>
          <w:szCs w:val="24"/>
          <w:lang w:val="en-IN"/>
        </w:rPr>
      </w:pPr>
      <w:r w:rsidRPr="002F734D">
        <w:rPr>
          <w:rFonts w:ascii="Times New Roman" w:hAnsi="Times New Roman" w:cs="Times New Roman"/>
          <w:sz w:val="24"/>
          <w:szCs w:val="24"/>
          <w:lang w:val="en-IN"/>
        </w:rPr>
        <w:t>Analysis of variance (ANOVA) was performed for each trait to test the significance of genotypic effects using a fixed-effects model appropriate for a randomized block design. Genetic variability parameters, including genotypic variance (σ²g), phenotypic variance (σ²p), genotypic and phenotypic coefficients of variation (GCV and PCV), broad-sense heritability (H²), genetic advance (GA), and genetic advance as percentage of mean (GAM)</w:t>
      </w:r>
      <w:r w:rsidR="00A2486C">
        <w:rPr>
          <w:rFonts w:ascii="Times New Roman" w:hAnsi="Times New Roman" w:cs="Times New Roman"/>
          <w:sz w:val="24"/>
          <w:szCs w:val="24"/>
          <w:lang w:val="en-IN"/>
        </w:rPr>
        <w:t xml:space="preserve"> </w:t>
      </w:r>
      <w:r w:rsidR="00A2486C" w:rsidRPr="00A2486C">
        <w:rPr>
          <w:rFonts w:ascii="Times New Roman" w:hAnsi="Times New Roman" w:cs="Times New Roman"/>
          <w:sz w:val="24"/>
          <w:szCs w:val="24"/>
        </w:rPr>
        <w:t>(Johnson et al. 1955</w:t>
      </w:r>
      <w:r w:rsidR="00A2486C">
        <w:rPr>
          <w:rFonts w:ascii="Times New Roman" w:hAnsi="Times New Roman" w:cs="Times New Roman"/>
          <w:sz w:val="24"/>
          <w:szCs w:val="24"/>
        </w:rPr>
        <w:t xml:space="preserve">; </w:t>
      </w:r>
      <w:r w:rsidR="00A2486C" w:rsidRPr="00A2486C">
        <w:rPr>
          <w:rFonts w:ascii="Times New Roman" w:hAnsi="Times New Roman" w:cs="Times New Roman"/>
          <w:sz w:val="24"/>
          <w:szCs w:val="24"/>
        </w:rPr>
        <w:t>Schonfeld et al. 1986)</w:t>
      </w:r>
      <w:r w:rsidRPr="002F734D">
        <w:rPr>
          <w:rFonts w:ascii="Times New Roman" w:hAnsi="Times New Roman" w:cs="Times New Roman"/>
          <w:sz w:val="24"/>
          <w:szCs w:val="24"/>
          <w:lang w:val="en-IN"/>
        </w:rPr>
        <w:t xml:space="preserve"> were estimated </w:t>
      </w:r>
      <w:r w:rsidR="007375D9">
        <w:rPr>
          <w:rFonts w:ascii="Times New Roman" w:hAnsi="Times New Roman" w:cs="Times New Roman"/>
          <w:sz w:val="24"/>
          <w:szCs w:val="24"/>
          <w:lang w:val="en-IN"/>
        </w:rPr>
        <w:t xml:space="preserve">in </w:t>
      </w:r>
      <w:r w:rsidR="007375D9" w:rsidRPr="00322A85">
        <w:rPr>
          <w:rFonts w:ascii="Times New Roman" w:hAnsi="Times New Roman" w:cs="Times New Roman"/>
          <w:i/>
          <w:iCs/>
          <w:sz w:val="24"/>
          <w:szCs w:val="24"/>
          <w:lang w:val="en-IN"/>
        </w:rPr>
        <w:t>agricolae</w:t>
      </w:r>
      <w:r w:rsidR="007375D9">
        <w:rPr>
          <w:rFonts w:ascii="Times New Roman" w:hAnsi="Times New Roman" w:cs="Times New Roman"/>
          <w:i/>
          <w:iCs/>
          <w:sz w:val="24"/>
          <w:szCs w:val="24"/>
          <w:lang w:val="en-IN"/>
        </w:rPr>
        <w:t xml:space="preserve"> </w:t>
      </w:r>
      <w:r w:rsidR="007375D9" w:rsidRPr="007375D9">
        <w:rPr>
          <w:rFonts w:ascii="Times New Roman" w:hAnsi="Times New Roman" w:cs="Times New Roman"/>
          <w:sz w:val="24"/>
          <w:szCs w:val="24"/>
          <w:lang w:val="en-IN"/>
        </w:rPr>
        <w:t>package of</w:t>
      </w:r>
      <w:r w:rsidR="007375D9">
        <w:rPr>
          <w:rFonts w:ascii="Times New Roman" w:hAnsi="Times New Roman" w:cs="Times New Roman"/>
          <w:i/>
          <w:iCs/>
          <w:sz w:val="24"/>
          <w:szCs w:val="24"/>
          <w:lang w:val="en-IN"/>
        </w:rPr>
        <w:t xml:space="preserve"> </w:t>
      </w:r>
      <w:r w:rsidR="007375D9" w:rsidRPr="00C24DC3">
        <w:rPr>
          <w:rFonts w:ascii="Times New Roman" w:hAnsi="Times New Roman" w:cs="Times New Roman"/>
          <w:color w:val="000000" w:themeColor="text1"/>
          <w:sz w:val="24"/>
          <w:szCs w:val="24"/>
          <w:lang w:val="en-IN"/>
        </w:rPr>
        <w:t>RStudio v4.2.3</w:t>
      </w:r>
      <w:r w:rsidR="00F318B0" w:rsidRPr="00C24DC3">
        <w:rPr>
          <w:rFonts w:ascii="Times New Roman" w:hAnsi="Times New Roman" w:cs="Times New Roman"/>
          <w:color w:val="000000" w:themeColor="text1"/>
          <w:sz w:val="24"/>
          <w:szCs w:val="24"/>
          <w:lang w:val="en-IN"/>
        </w:rPr>
        <w:t xml:space="preserve"> </w:t>
      </w:r>
      <w:r w:rsidR="009C044C" w:rsidRPr="00C24DC3">
        <w:rPr>
          <w:rFonts w:ascii="Times New Roman" w:hAnsi="Times New Roman" w:cs="Times New Roman"/>
          <w:color w:val="000000" w:themeColor="text1"/>
          <w:sz w:val="24"/>
          <w:szCs w:val="24"/>
          <w:lang w:val="en-IN"/>
        </w:rPr>
        <w:t>(</w:t>
      </w:r>
      <w:r w:rsidR="000849DC" w:rsidRPr="00C24DC3">
        <w:rPr>
          <w:rFonts w:ascii="Times New Roman" w:hAnsi="Times New Roman" w:cs="Times New Roman"/>
          <w:color w:val="000000" w:themeColor="text1"/>
          <w:sz w:val="24"/>
          <w:szCs w:val="24"/>
        </w:rPr>
        <w:t>de Mendiburu 2021</w:t>
      </w:r>
      <w:r w:rsidR="000849DC" w:rsidRPr="00C24DC3">
        <w:rPr>
          <w:rFonts w:ascii="Times New Roman" w:hAnsi="Times New Roman" w:cs="Times New Roman"/>
          <w:color w:val="000000" w:themeColor="text1"/>
          <w:sz w:val="24"/>
          <w:szCs w:val="24"/>
          <w:lang w:val="en-IN"/>
        </w:rPr>
        <w:t xml:space="preserve">; </w:t>
      </w:r>
      <w:r w:rsidR="00F318B0" w:rsidRPr="00C24DC3">
        <w:rPr>
          <w:rFonts w:ascii="Times New Roman" w:hAnsi="Times New Roman" w:cs="Times New Roman"/>
          <w:color w:val="000000" w:themeColor="text1"/>
          <w:sz w:val="24"/>
          <w:szCs w:val="24"/>
          <w:lang w:val="en-IN"/>
        </w:rPr>
        <w:t>Team 2022</w:t>
      </w:r>
      <w:r w:rsidR="009C044C" w:rsidRPr="00C24DC3">
        <w:rPr>
          <w:rFonts w:ascii="Times New Roman" w:hAnsi="Times New Roman" w:cs="Times New Roman"/>
          <w:color w:val="000000" w:themeColor="text1"/>
          <w:sz w:val="24"/>
          <w:szCs w:val="24"/>
          <w:lang w:val="en-IN"/>
        </w:rPr>
        <w:t>)</w:t>
      </w:r>
      <w:r w:rsidRPr="00C24DC3">
        <w:rPr>
          <w:rFonts w:ascii="Times New Roman" w:hAnsi="Times New Roman" w:cs="Times New Roman"/>
          <w:color w:val="000000" w:themeColor="text1"/>
          <w:sz w:val="24"/>
          <w:szCs w:val="24"/>
          <w:lang w:val="en-IN"/>
        </w:rPr>
        <w:t>.</w:t>
      </w:r>
    </w:p>
    <w:p w14:paraId="0BB2C898" w14:textId="43E41775" w:rsidR="002F734D" w:rsidRPr="00A2486C" w:rsidRDefault="002F734D" w:rsidP="00FB4D38">
      <w:pPr>
        <w:spacing w:line="360" w:lineRule="auto"/>
        <w:ind w:firstLine="720"/>
        <w:jc w:val="both"/>
        <w:rPr>
          <w:rFonts w:ascii="Times New Roman" w:hAnsi="Times New Roman" w:cs="Times New Roman"/>
          <w:sz w:val="24"/>
          <w:szCs w:val="24"/>
          <w:lang w:val="en-IN"/>
        </w:rPr>
      </w:pPr>
      <w:r w:rsidRPr="002F734D">
        <w:rPr>
          <w:rFonts w:ascii="Times New Roman" w:hAnsi="Times New Roman" w:cs="Times New Roman"/>
          <w:sz w:val="24"/>
          <w:szCs w:val="24"/>
          <w:lang w:val="en-IN"/>
        </w:rPr>
        <w:t xml:space="preserve">Pearson’s correlation coefficients were computed to assess </w:t>
      </w:r>
      <w:r w:rsidRPr="00C24DC3">
        <w:rPr>
          <w:rFonts w:ascii="Times New Roman" w:hAnsi="Times New Roman" w:cs="Times New Roman"/>
          <w:color w:val="000000" w:themeColor="text1"/>
          <w:sz w:val="24"/>
          <w:szCs w:val="24"/>
          <w:lang w:val="en-IN"/>
        </w:rPr>
        <w:t>the</w:t>
      </w:r>
      <w:r w:rsidRPr="002F734D">
        <w:rPr>
          <w:rFonts w:ascii="Times New Roman" w:hAnsi="Times New Roman" w:cs="Times New Roman"/>
          <w:sz w:val="24"/>
          <w:szCs w:val="24"/>
          <w:lang w:val="en-IN"/>
        </w:rPr>
        <w:t xml:space="preserve"> associations among traits</w:t>
      </w:r>
      <w:r w:rsidR="00A96B11">
        <w:rPr>
          <w:rFonts w:ascii="Times New Roman" w:hAnsi="Times New Roman" w:cs="Times New Roman"/>
          <w:sz w:val="24"/>
          <w:szCs w:val="24"/>
          <w:lang w:val="en-IN"/>
        </w:rPr>
        <w:t>.</w:t>
      </w:r>
      <w:r w:rsidRPr="002F734D">
        <w:rPr>
          <w:rFonts w:ascii="Times New Roman" w:hAnsi="Times New Roman" w:cs="Times New Roman"/>
          <w:sz w:val="24"/>
          <w:szCs w:val="24"/>
          <w:lang w:val="en-IN"/>
        </w:rPr>
        <w:t xml:space="preserve"> Principal component analysis (PCA) was carried out based on data to identify major sources of variation and to determine the relative contribution of traits to overall phenotypic diversity. Principal components with eigenvalues greater than unity were retained for interpretation, and results were visualized using scree plots, biplots, and variable</w:t>
      </w:r>
      <w:r w:rsidR="009C044C" w:rsidRPr="00322A85">
        <w:rPr>
          <w:rFonts w:ascii="Times New Roman" w:hAnsi="Times New Roman" w:cs="Times New Roman"/>
          <w:sz w:val="24"/>
          <w:szCs w:val="24"/>
          <w:lang w:val="en-IN"/>
        </w:rPr>
        <w:t xml:space="preserve"> </w:t>
      </w:r>
      <w:r w:rsidRPr="002F734D">
        <w:rPr>
          <w:rFonts w:ascii="Times New Roman" w:hAnsi="Times New Roman" w:cs="Times New Roman"/>
          <w:sz w:val="24"/>
          <w:szCs w:val="24"/>
          <w:lang w:val="en-IN"/>
        </w:rPr>
        <w:t>PC correlation plots.</w:t>
      </w:r>
      <w:r w:rsidR="009C044C" w:rsidRPr="00322A85">
        <w:rPr>
          <w:rFonts w:ascii="Times New Roman" w:hAnsi="Times New Roman" w:cs="Times New Roman"/>
          <w:sz w:val="24"/>
          <w:szCs w:val="24"/>
          <w:lang w:val="en-IN"/>
        </w:rPr>
        <w:t xml:space="preserve"> </w:t>
      </w:r>
      <w:r w:rsidRPr="002F734D">
        <w:rPr>
          <w:rFonts w:ascii="Times New Roman" w:hAnsi="Times New Roman" w:cs="Times New Roman"/>
          <w:sz w:val="24"/>
          <w:szCs w:val="24"/>
          <w:lang w:val="en-IN"/>
        </w:rPr>
        <w:t>All statistical analyses and graphical visualizations were performed using R</w:t>
      </w:r>
      <w:r w:rsidR="009C044C" w:rsidRPr="00322A85">
        <w:rPr>
          <w:rFonts w:ascii="Times New Roman" w:hAnsi="Times New Roman" w:cs="Times New Roman"/>
          <w:sz w:val="24"/>
          <w:szCs w:val="24"/>
          <w:lang w:val="en-IN"/>
        </w:rPr>
        <w:t>Studio v4.2.3</w:t>
      </w:r>
      <w:r w:rsidRPr="002F734D">
        <w:rPr>
          <w:rFonts w:ascii="Times New Roman" w:hAnsi="Times New Roman" w:cs="Times New Roman"/>
          <w:sz w:val="24"/>
          <w:szCs w:val="24"/>
          <w:lang w:val="en-IN"/>
        </w:rPr>
        <w:t xml:space="preserve"> statistical </w:t>
      </w:r>
      <w:r w:rsidR="009C044C" w:rsidRPr="002F734D">
        <w:rPr>
          <w:rFonts w:ascii="Times New Roman" w:hAnsi="Times New Roman" w:cs="Times New Roman"/>
          <w:sz w:val="24"/>
          <w:szCs w:val="24"/>
          <w:lang w:val="en-IN"/>
        </w:rPr>
        <w:t xml:space="preserve">packages </w:t>
      </w:r>
      <w:r w:rsidR="009C044C" w:rsidRPr="00322A85">
        <w:rPr>
          <w:rFonts w:ascii="Times New Roman" w:hAnsi="Times New Roman" w:cs="Times New Roman"/>
          <w:sz w:val="24"/>
          <w:szCs w:val="24"/>
          <w:lang w:val="en-IN"/>
        </w:rPr>
        <w:t>like</w:t>
      </w:r>
      <w:r w:rsidR="009C044C" w:rsidRPr="00322A85">
        <w:rPr>
          <w:rFonts w:ascii="Times New Roman" w:hAnsi="Times New Roman" w:cs="Times New Roman"/>
          <w:i/>
          <w:iCs/>
          <w:sz w:val="24"/>
          <w:szCs w:val="24"/>
        </w:rPr>
        <w:t xml:space="preserve"> </w:t>
      </w:r>
      <w:r w:rsidR="009C044C" w:rsidRPr="00322A85">
        <w:rPr>
          <w:rFonts w:ascii="Times New Roman" w:hAnsi="Times New Roman" w:cs="Times New Roman"/>
          <w:i/>
          <w:iCs/>
          <w:sz w:val="24"/>
          <w:szCs w:val="24"/>
          <w:lang w:val="en-IN"/>
        </w:rPr>
        <w:t xml:space="preserve">metan, </w:t>
      </w:r>
      <w:r w:rsidR="009C044C" w:rsidRPr="00322A85">
        <w:rPr>
          <w:rFonts w:ascii="Times New Roman" w:hAnsi="Times New Roman" w:cs="Times New Roman"/>
          <w:i/>
          <w:iCs/>
          <w:sz w:val="24"/>
          <w:szCs w:val="24"/>
        </w:rPr>
        <w:t xml:space="preserve">FactoMineR </w:t>
      </w:r>
      <w:r w:rsidR="009C044C" w:rsidRPr="00322A85">
        <w:rPr>
          <w:rFonts w:ascii="Times New Roman" w:hAnsi="Times New Roman" w:cs="Times New Roman"/>
          <w:sz w:val="24"/>
          <w:szCs w:val="24"/>
        </w:rPr>
        <w:t>and</w:t>
      </w:r>
      <w:r w:rsidR="009C044C" w:rsidRPr="00322A85">
        <w:rPr>
          <w:rFonts w:ascii="Times New Roman" w:hAnsi="Times New Roman" w:cs="Times New Roman"/>
          <w:i/>
          <w:iCs/>
          <w:sz w:val="24"/>
          <w:szCs w:val="24"/>
        </w:rPr>
        <w:t xml:space="preserve"> ggplot2</w:t>
      </w:r>
      <w:r w:rsidR="009C044C" w:rsidRPr="00322A85">
        <w:rPr>
          <w:rFonts w:ascii="Times New Roman" w:hAnsi="Times New Roman" w:cs="Times New Roman"/>
          <w:sz w:val="24"/>
          <w:szCs w:val="24"/>
        </w:rPr>
        <w:t xml:space="preserve"> </w:t>
      </w:r>
      <w:r w:rsidR="009C044C" w:rsidRPr="00322A85">
        <w:rPr>
          <w:rFonts w:ascii="Times New Roman" w:hAnsi="Times New Roman" w:cs="Times New Roman"/>
          <w:sz w:val="24"/>
          <w:szCs w:val="24"/>
          <w:lang w:val="en-IN"/>
        </w:rPr>
        <w:t xml:space="preserve">were employed </w:t>
      </w:r>
      <w:r w:rsidRPr="002F734D">
        <w:rPr>
          <w:rFonts w:ascii="Times New Roman" w:hAnsi="Times New Roman" w:cs="Times New Roman"/>
          <w:sz w:val="24"/>
          <w:szCs w:val="24"/>
          <w:lang w:val="en-IN"/>
        </w:rPr>
        <w:t>for multivariate analysis and data visualization</w:t>
      </w:r>
      <w:r w:rsidR="00A2486C">
        <w:rPr>
          <w:rFonts w:ascii="Times New Roman" w:hAnsi="Times New Roman" w:cs="Times New Roman"/>
          <w:sz w:val="24"/>
          <w:szCs w:val="24"/>
          <w:lang w:val="en-IN"/>
        </w:rPr>
        <w:t xml:space="preserve"> </w:t>
      </w:r>
      <w:r w:rsidR="00A2486C" w:rsidRPr="00A2486C">
        <w:rPr>
          <w:rFonts w:ascii="Times New Roman" w:hAnsi="Times New Roman" w:cs="Times New Roman"/>
          <w:sz w:val="24"/>
          <w:szCs w:val="24"/>
          <w:lang w:val="en-IN"/>
        </w:rPr>
        <w:t>(</w:t>
      </w:r>
      <w:r w:rsidR="000849DC" w:rsidRPr="000849DC">
        <w:rPr>
          <w:rFonts w:ascii="Times New Roman" w:hAnsi="Times New Roman" w:cs="Times New Roman"/>
          <w:sz w:val="24"/>
          <w:szCs w:val="24"/>
        </w:rPr>
        <w:t>Olivoto</w:t>
      </w:r>
      <w:r w:rsidR="000849DC">
        <w:rPr>
          <w:rFonts w:ascii="Times New Roman" w:hAnsi="Times New Roman" w:cs="Times New Roman"/>
          <w:sz w:val="24"/>
          <w:szCs w:val="24"/>
        </w:rPr>
        <w:t xml:space="preserve"> and Lucio</w:t>
      </w:r>
      <w:r w:rsidR="000849DC" w:rsidRPr="000849DC">
        <w:rPr>
          <w:rFonts w:ascii="Times New Roman" w:hAnsi="Times New Roman" w:cs="Times New Roman"/>
          <w:sz w:val="24"/>
          <w:szCs w:val="24"/>
          <w:lang w:val="en-IN"/>
        </w:rPr>
        <w:t xml:space="preserve"> </w:t>
      </w:r>
      <w:r w:rsidR="000849DC">
        <w:rPr>
          <w:rFonts w:ascii="Times New Roman" w:hAnsi="Times New Roman" w:cs="Times New Roman"/>
          <w:sz w:val="24"/>
          <w:szCs w:val="24"/>
          <w:lang w:val="en-IN"/>
        </w:rPr>
        <w:t xml:space="preserve">2020; </w:t>
      </w:r>
      <w:r w:rsidR="000849DC" w:rsidRPr="000849DC">
        <w:rPr>
          <w:rFonts w:ascii="Times New Roman" w:hAnsi="Times New Roman" w:cs="Times New Roman"/>
          <w:sz w:val="24"/>
          <w:szCs w:val="24"/>
        </w:rPr>
        <w:t>Josse</w:t>
      </w:r>
      <w:r w:rsidR="000849DC">
        <w:rPr>
          <w:rFonts w:ascii="Times New Roman" w:hAnsi="Times New Roman" w:cs="Times New Roman"/>
          <w:sz w:val="24"/>
          <w:szCs w:val="24"/>
        </w:rPr>
        <w:t xml:space="preserve"> and</w:t>
      </w:r>
      <w:r w:rsidR="000849DC" w:rsidRPr="000849DC">
        <w:rPr>
          <w:rFonts w:ascii="Times New Roman" w:hAnsi="Times New Roman" w:cs="Times New Roman"/>
          <w:sz w:val="24"/>
          <w:szCs w:val="24"/>
        </w:rPr>
        <w:t xml:space="preserve"> Husson</w:t>
      </w:r>
      <w:r w:rsidR="000849DC" w:rsidRPr="000849DC">
        <w:rPr>
          <w:rFonts w:ascii="Times New Roman" w:hAnsi="Times New Roman" w:cs="Times New Roman"/>
          <w:sz w:val="24"/>
          <w:szCs w:val="24"/>
          <w:lang w:val="en-IN"/>
        </w:rPr>
        <w:t xml:space="preserve"> </w:t>
      </w:r>
      <w:r w:rsidR="000849DC">
        <w:rPr>
          <w:rFonts w:ascii="Times New Roman" w:hAnsi="Times New Roman" w:cs="Times New Roman"/>
          <w:sz w:val="24"/>
          <w:szCs w:val="24"/>
          <w:lang w:val="en-IN"/>
        </w:rPr>
        <w:t xml:space="preserve">2008; </w:t>
      </w:r>
      <w:r w:rsidR="00A2486C" w:rsidRPr="00A2486C">
        <w:rPr>
          <w:rFonts w:ascii="Times New Roman" w:hAnsi="Times New Roman" w:cs="Times New Roman"/>
          <w:sz w:val="24"/>
          <w:szCs w:val="24"/>
          <w:lang w:val="en-IN"/>
        </w:rPr>
        <w:t>Wei et al. 2021; Wickham et al. 2016)</w:t>
      </w:r>
      <w:r w:rsidRPr="00A2486C">
        <w:rPr>
          <w:rFonts w:ascii="Times New Roman" w:hAnsi="Times New Roman" w:cs="Times New Roman"/>
          <w:sz w:val="24"/>
          <w:szCs w:val="24"/>
          <w:lang w:val="en-IN"/>
        </w:rPr>
        <w:t>.</w:t>
      </w:r>
    </w:p>
    <w:p w14:paraId="0B1AE431" w14:textId="0662A4C4" w:rsidR="00F8418B" w:rsidRPr="00322A85" w:rsidRDefault="008960DF" w:rsidP="00F8418B">
      <w:pPr>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 </w:t>
      </w:r>
      <w:r w:rsidR="00F8418B" w:rsidRPr="00A22174">
        <w:rPr>
          <w:rFonts w:ascii="Times New Roman" w:hAnsi="Times New Roman" w:cs="Times New Roman"/>
          <w:b/>
          <w:bCs/>
          <w:sz w:val="24"/>
          <w:szCs w:val="24"/>
          <w:lang w:val="en-IN"/>
        </w:rPr>
        <w:t>Results:</w:t>
      </w:r>
    </w:p>
    <w:p w14:paraId="58CC52B0" w14:textId="4D68CE54" w:rsidR="00F8418B" w:rsidRPr="00F8418B" w:rsidRDefault="008960DF" w:rsidP="00F8418B">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3.1 </w:t>
      </w:r>
      <w:r w:rsidR="00F8418B" w:rsidRPr="00F8418B">
        <w:rPr>
          <w:rFonts w:ascii="Times New Roman" w:hAnsi="Times New Roman" w:cs="Times New Roman"/>
          <w:b/>
          <w:bCs/>
          <w:sz w:val="24"/>
          <w:szCs w:val="24"/>
          <w:lang w:val="en-IN"/>
        </w:rPr>
        <w:t>Descriptive statistics and trait distribution</w:t>
      </w:r>
    </w:p>
    <w:p w14:paraId="68A56ED8" w14:textId="473AC848" w:rsidR="00D91FDD" w:rsidRPr="00D91FDD" w:rsidRDefault="00EE0A74" w:rsidP="00D91FDD">
      <w:pPr>
        <w:spacing w:line="360" w:lineRule="auto"/>
        <w:jc w:val="both"/>
        <w:rPr>
          <w:rFonts w:ascii="Times New Roman" w:hAnsi="Times New Roman" w:cs="Times New Roman"/>
          <w:sz w:val="24"/>
          <w:szCs w:val="24"/>
          <w:lang w:val="en-IN"/>
        </w:rPr>
      </w:pPr>
      <w:r w:rsidRPr="00F8418B">
        <w:rPr>
          <w:rFonts w:ascii="Times New Roman" w:hAnsi="Times New Roman" w:cs="Times New Roman"/>
          <w:sz w:val="24"/>
          <w:szCs w:val="24"/>
          <w:lang w:val="en-IN"/>
        </w:rPr>
        <w:t>Significant</w:t>
      </w:r>
      <w:r w:rsidR="00F8418B" w:rsidRPr="00F8418B">
        <w:rPr>
          <w:rFonts w:ascii="Times New Roman" w:hAnsi="Times New Roman" w:cs="Times New Roman"/>
          <w:sz w:val="24"/>
          <w:szCs w:val="24"/>
          <w:lang w:val="en-IN"/>
        </w:rPr>
        <w:t xml:space="preserve"> variation </w:t>
      </w:r>
      <w:r w:rsidR="00916A99" w:rsidRPr="00F8418B">
        <w:rPr>
          <w:rFonts w:ascii="Times New Roman" w:hAnsi="Times New Roman" w:cs="Times New Roman"/>
          <w:sz w:val="24"/>
          <w:szCs w:val="24"/>
          <w:lang w:val="en-IN"/>
        </w:rPr>
        <w:t>w</w:t>
      </w:r>
      <w:r w:rsidR="00916A99">
        <w:rPr>
          <w:rFonts w:ascii="Times New Roman" w:hAnsi="Times New Roman" w:cs="Times New Roman"/>
          <w:sz w:val="24"/>
          <w:szCs w:val="24"/>
          <w:lang w:val="en-IN"/>
        </w:rPr>
        <w:t>as</w:t>
      </w:r>
      <w:r w:rsidR="00F8418B" w:rsidRPr="00F8418B">
        <w:rPr>
          <w:rFonts w:ascii="Times New Roman" w:hAnsi="Times New Roman" w:cs="Times New Roman"/>
          <w:sz w:val="24"/>
          <w:szCs w:val="24"/>
          <w:lang w:val="en-IN"/>
        </w:rPr>
        <w:t xml:space="preserve"> observed </w:t>
      </w:r>
      <w:r>
        <w:rPr>
          <w:rFonts w:ascii="Times New Roman" w:hAnsi="Times New Roman" w:cs="Times New Roman"/>
          <w:sz w:val="24"/>
          <w:szCs w:val="24"/>
          <w:lang w:val="en-IN"/>
        </w:rPr>
        <w:t>for</w:t>
      </w:r>
      <w:r w:rsidR="00F8418B" w:rsidRPr="00F8418B">
        <w:rPr>
          <w:rFonts w:ascii="Times New Roman" w:hAnsi="Times New Roman" w:cs="Times New Roman"/>
          <w:sz w:val="24"/>
          <w:szCs w:val="24"/>
          <w:lang w:val="en-IN"/>
        </w:rPr>
        <w:t xml:space="preserve"> </w:t>
      </w:r>
      <w:r>
        <w:rPr>
          <w:rFonts w:ascii="Times New Roman" w:hAnsi="Times New Roman" w:cs="Times New Roman"/>
          <w:sz w:val="24"/>
          <w:szCs w:val="24"/>
          <w:lang w:val="en-IN"/>
        </w:rPr>
        <w:t>majority of the</w:t>
      </w:r>
      <w:r w:rsidR="00F8418B" w:rsidRPr="00F8418B">
        <w:rPr>
          <w:rFonts w:ascii="Times New Roman" w:hAnsi="Times New Roman" w:cs="Times New Roman"/>
          <w:sz w:val="24"/>
          <w:szCs w:val="24"/>
          <w:lang w:val="en-IN"/>
        </w:rPr>
        <w:t xml:space="preserve"> traits, as reflected by their means, dispersion measures, and distributional parameters </w:t>
      </w:r>
      <w:r w:rsidR="00F8418B" w:rsidRPr="00F8418B">
        <w:rPr>
          <w:rFonts w:ascii="Times New Roman" w:hAnsi="Times New Roman" w:cs="Times New Roman"/>
          <w:color w:val="7030A0"/>
          <w:sz w:val="24"/>
          <w:szCs w:val="24"/>
          <w:lang w:val="en-IN"/>
        </w:rPr>
        <w:t xml:space="preserve">(Table </w:t>
      </w:r>
      <w:r w:rsidRPr="00EE0A74">
        <w:rPr>
          <w:rFonts w:ascii="Times New Roman" w:hAnsi="Times New Roman" w:cs="Times New Roman"/>
          <w:color w:val="7030A0"/>
          <w:sz w:val="24"/>
          <w:szCs w:val="24"/>
          <w:lang w:val="en-IN"/>
        </w:rPr>
        <w:t>2</w:t>
      </w:r>
      <w:r w:rsidR="00F8418B" w:rsidRPr="00F8418B">
        <w:rPr>
          <w:rFonts w:ascii="Times New Roman" w:hAnsi="Times New Roman" w:cs="Times New Roman"/>
          <w:color w:val="7030A0"/>
          <w:sz w:val="24"/>
          <w:szCs w:val="24"/>
          <w:lang w:val="en-IN"/>
        </w:rPr>
        <w:t>)</w:t>
      </w:r>
      <w:r w:rsidR="00F8418B" w:rsidRPr="00F8418B">
        <w:rPr>
          <w:rFonts w:ascii="Times New Roman" w:hAnsi="Times New Roman" w:cs="Times New Roman"/>
          <w:sz w:val="24"/>
          <w:szCs w:val="24"/>
          <w:lang w:val="en-IN"/>
        </w:rPr>
        <w:t xml:space="preserve">. Grain yield (GY) exhibited the highest variability, followed by stomatal conductance and net photosynthetic rate indicating </w:t>
      </w:r>
      <w:r w:rsidR="00F8418B" w:rsidRPr="00F8418B">
        <w:rPr>
          <w:rFonts w:ascii="Times New Roman" w:hAnsi="Times New Roman" w:cs="Times New Roman"/>
          <w:sz w:val="24"/>
          <w:szCs w:val="24"/>
          <w:lang w:val="en-IN"/>
        </w:rPr>
        <w:lastRenderedPageBreak/>
        <w:t xml:space="preserve">wide phenotypic dispersion among genotypes. </w:t>
      </w:r>
      <w:r w:rsidR="00D91FDD">
        <w:rPr>
          <w:rFonts w:ascii="Times New Roman" w:hAnsi="Times New Roman" w:cs="Times New Roman"/>
          <w:sz w:val="24"/>
          <w:szCs w:val="24"/>
        </w:rPr>
        <w:t>Based on the mean performance of</w:t>
      </w:r>
      <w:r w:rsidR="00D91FDD" w:rsidRPr="00D91FDD">
        <w:rPr>
          <w:rFonts w:ascii="Times New Roman" w:hAnsi="Times New Roman" w:cs="Times New Roman"/>
          <w:sz w:val="24"/>
          <w:szCs w:val="24"/>
        </w:rPr>
        <w:t xml:space="preserve"> the evaluated pigeonpea genotypes revealed substantial variation for grain yield, morpho-physiological, and physiological traits. Grain yield per plant ranged from 21 g to 435 g, while plant height (PH) varied from 59 to 183 cm and pods per plant (PBPP) ranged from 0.54 to 11.67. In contrast, relatively narrower ranges were observed for Tleaf </w:t>
      </w:r>
      <w:r w:rsidR="00D91FDD">
        <w:rPr>
          <w:rFonts w:ascii="Times New Roman" w:hAnsi="Times New Roman" w:cs="Times New Roman"/>
          <w:sz w:val="24"/>
          <w:szCs w:val="24"/>
        </w:rPr>
        <w:t>(</w:t>
      </w:r>
      <w:r w:rsidR="00D91FDD" w:rsidRPr="00D91FDD">
        <w:rPr>
          <w:rFonts w:ascii="Times New Roman" w:hAnsi="Times New Roman" w:cs="Times New Roman"/>
          <w:sz w:val="24"/>
          <w:szCs w:val="24"/>
        </w:rPr>
        <w:t>33.90–42.50</w:t>
      </w:r>
      <w:r w:rsidR="00D91FDD">
        <w:rPr>
          <w:rFonts w:ascii="Times New Roman" w:hAnsi="Times New Roman" w:cs="Times New Roman"/>
          <w:sz w:val="24"/>
          <w:szCs w:val="24"/>
        </w:rPr>
        <w:t xml:space="preserve"> ċ)</w:t>
      </w:r>
      <w:r w:rsidR="00D91FDD" w:rsidRPr="00D91FDD">
        <w:rPr>
          <w:rFonts w:ascii="Times New Roman" w:hAnsi="Times New Roman" w:cs="Times New Roman"/>
          <w:sz w:val="24"/>
          <w:szCs w:val="24"/>
        </w:rPr>
        <w:t xml:space="preserve"> and VPD </w:t>
      </w:r>
      <w:r w:rsidR="00D91FDD">
        <w:rPr>
          <w:rFonts w:ascii="Times New Roman" w:hAnsi="Times New Roman" w:cs="Times New Roman"/>
          <w:sz w:val="24"/>
          <w:szCs w:val="24"/>
        </w:rPr>
        <w:t>(</w:t>
      </w:r>
      <w:r w:rsidR="00D91FDD" w:rsidRPr="00D91FDD">
        <w:rPr>
          <w:rFonts w:ascii="Times New Roman" w:hAnsi="Times New Roman" w:cs="Times New Roman"/>
          <w:sz w:val="24"/>
          <w:szCs w:val="24"/>
        </w:rPr>
        <w:t xml:space="preserve">2.05–6.32). Physiological traits, including E and Pn, also exhibited broad ranges across genotypes, reflecting marked variability in physiological responses </w:t>
      </w:r>
      <w:r w:rsidR="00D91FDD" w:rsidRPr="00D91FDD">
        <w:rPr>
          <w:rFonts w:ascii="Times New Roman" w:hAnsi="Times New Roman" w:cs="Times New Roman"/>
          <w:color w:val="7030A0"/>
          <w:sz w:val="24"/>
          <w:szCs w:val="24"/>
        </w:rPr>
        <w:t xml:space="preserve">(Table </w:t>
      </w:r>
      <w:r w:rsidR="00C24DC3">
        <w:rPr>
          <w:rFonts w:ascii="Times New Roman" w:hAnsi="Times New Roman" w:cs="Times New Roman"/>
          <w:color w:val="7030A0"/>
          <w:sz w:val="24"/>
          <w:szCs w:val="24"/>
        </w:rPr>
        <w:t>3</w:t>
      </w:r>
      <w:r w:rsidR="00D91FDD" w:rsidRPr="00D91FDD">
        <w:rPr>
          <w:rFonts w:ascii="Times New Roman" w:hAnsi="Times New Roman" w:cs="Times New Roman"/>
          <w:color w:val="7030A0"/>
          <w:sz w:val="24"/>
          <w:szCs w:val="24"/>
        </w:rPr>
        <w:t xml:space="preserve">; Fig </w:t>
      </w:r>
      <w:r w:rsidR="00C24DC3">
        <w:rPr>
          <w:rFonts w:ascii="Times New Roman" w:hAnsi="Times New Roman" w:cs="Times New Roman"/>
          <w:color w:val="7030A0"/>
          <w:sz w:val="24"/>
          <w:szCs w:val="24"/>
        </w:rPr>
        <w:t>1</w:t>
      </w:r>
      <w:r w:rsidR="00D91FDD" w:rsidRPr="00D91FDD">
        <w:rPr>
          <w:rFonts w:ascii="Times New Roman" w:hAnsi="Times New Roman" w:cs="Times New Roman"/>
          <w:color w:val="7030A0"/>
          <w:sz w:val="24"/>
          <w:szCs w:val="24"/>
        </w:rPr>
        <w:t>).</w:t>
      </w:r>
    </w:p>
    <w:p w14:paraId="07B58E52" w14:textId="749AC582" w:rsidR="00FD1A64" w:rsidRPr="00842482" w:rsidRDefault="001F256C" w:rsidP="00842482">
      <w:pPr>
        <w:spacing w:line="360" w:lineRule="auto"/>
        <w:ind w:firstLine="720"/>
        <w:jc w:val="both"/>
        <w:rPr>
          <w:rFonts w:ascii="Times New Roman" w:hAnsi="Times New Roman" w:cs="Times New Roman"/>
          <w:sz w:val="24"/>
          <w:szCs w:val="24"/>
        </w:rPr>
      </w:pPr>
      <w:r w:rsidRPr="001F256C">
        <w:rPr>
          <w:rFonts w:ascii="Times New Roman" w:hAnsi="Times New Roman" w:cs="Times New Roman"/>
          <w:sz w:val="24"/>
          <w:szCs w:val="24"/>
        </w:rPr>
        <w:t xml:space="preserve">Distributional analysis revealed moderate deviations from normality for several traits. Positive skewness was observed for C (1.24), GY (0.90), Pn (0.72), and SW100 (0.63), indicating a higher frequency of lower values with extended </w:t>
      </w:r>
      <w:r w:rsidR="006E31D7" w:rsidRPr="001F256C">
        <w:rPr>
          <w:rFonts w:ascii="Times New Roman" w:hAnsi="Times New Roman" w:cs="Times New Roman"/>
          <w:sz w:val="24"/>
          <w:szCs w:val="24"/>
        </w:rPr>
        <w:t>right-hand</w:t>
      </w:r>
      <w:r w:rsidRPr="001F256C">
        <w:rPr>
          <w:rFonts w:ascii="Times New Roman" w:hAnsi="Times New Roman" w:cs="Times New Roman"/>
          <w:sz w:val="24"/>
          <w:szCs w:val="24"/>
        </w:rPr>
        <w:t xml:space="preserve"> tails. In contrast, DF, DM, PBPP, Tleaf and VPD exhibited slight negative skewness, reflecting a modest predominance of higher trait values. Kurtosis estimates were generally close to zero, suggesting predominantly mesokurtic distributions across traits; however, C displayed comparatively higher kurtosis (1.58), indicative of a more peaked distribution.</w:t>
      </w:r>
    </w:p>
    <w:p w14:paraId="7867D402" w14:textId="243C2A70" w:rsidR="00137F4A" w:rsidRPr="00A22174" w:rsidRDefault="008960DF" w:rsidP="00137F4A">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3.2 </w:t>
      </w:r>
      <w:r w:rsidR="00137F4A" w:rsidRPr="00A22174">
        <w:rPr>
          <w:rFonts w:ascii="Times New Roman" w:hAnsi="Times New Roman" w:cs="Times New Roman"/>
          <w:b/>
          <w:bCs/>
          <w:sz w:val="24"/>
          <w:szCs w:val="24"/>
          <w:lang w:val="en-IN"/>
        </w:rPr>
        <w:t>Analysis of variance</w:t>
      </w:r>
      <w:r w:rsidR="00567A35">
        <w:rPr>
          <w:rFonts w:ascii="Times New Roman" w:hAnsi="Times New Roman" w:cs="Times New Roman"/>
          <w:b/>
          <w:bCs/>
          <w:sz w:val="24"/>
          <w:szCs w:val="24"/>
          <w:lang w:val="en-IN"/>
        </w:rPr>
        <w:t xml:space="preserve"> for morphophysiological and grain yield of pigeonpea</w:t>
      </w:r>
    </w:p>
    <w:p w14:paraId="4633E22D" w14:textId="7E65D757" w:rsidR="00137F4A" w:rsidRPr="00322A85" w:rsidRDefault="00137F4A" w:rsidP="00126F78">
      <w:pPr>
        <w:spacing w:line="360" w:lineRule="auto"/>
        <w:ind w:firstLine="720"/>
        <w:jc w:val="both"/>
        <w:rPr>
          <w:rFonts w:ascii="Times New Roman" w:hAnsi="Times New Roman" w:cs="Times New Roman"/>
          <w:sz w:val="24"/>
          <w:szCs w:val="24"/>
          <w:lang w:val="en-IN"/>
        </w:rPr>
      </w:pPr>
      <w:r w:rsidRPr="00A22174">
        <w:rPr>
          <w:rFonts w:ascii="Times New Roman" w:hAnsi="Times New Roman" w:cs="Times New Roman"/>
          <w:sz w:val="24"/>
          <w:szCs w:val="24"/>
          <w:lang w:val="en-IN"/>
        </w:rPr>
        <w:t xml:space="preserve">The analysis of variance revealed </w:t>
      </w:r>
      <w:r w:rsidR="00842482">
        <w:rPr>
          <w:rFonts w:ascii="Times New Roman" w:hAnsi="Times New Roman" w:cs="Times New Roman"/>
          <w:sz w:val="24"/>
          <w:szCs w:val="24"/>
          <w:lang w:val="en-IN"/>
        </w:rPr>
        <w:t>significant</w:t>
      </w:r>
      <w:r w:rsidRPr="00A22174">
        <w:rPr>
          <w:rFonts w:ascii="Times New Roman" w:hAnsi="Times New Roman" w:cs="Times New Roman"/>
          <w:sz w:val="24"/>
          <w:szCs w:val="24"/>
          <w:lang w:val="en-IN"/>
        </w:rPr>
        <w:t xml:space="preserve"> differences </w:t>
      </w:r>
      <w:r w:rsidR="00842482">
        <w:rPr>
          <w:rFonts w:ascii="Times New Roman" w:hAnsi="Times New Roman" w:cs="Times New Roman"/>
          <w:sz w:val="24"/>
          <w:szCs w:val="24"/>
          <w:lang w:val="en-IN"/>
        </w:rPr>
        <w:t>between</w:t>
      </w:r>
      <w:r w:rsidRPr="00A22174">
        <w:rPr>
          <w:rFonts w:ascii="Times New Roman" w:hAnsi="Times New Roman" w:cs="Times New Roman"/>
          <w:sz w:val="24"/>
          <w:szCs w:val="24"/>
          <w:lang w:val="en-IN"/>
        </w:rPr>
        <w:t xml:space="preserve"> genotypes for several phenological, physiological, and yield-related traits </w:t>
      </w:r>
      <w:r w:rsidRPr="00A22174">
        <w:rPr>
          <w:rFonts w:ascii="Times New Roman" w:hAnsi="Times New Roman" w:cs="Times New Roman"/>
          <w:color w:val="7030A0"/>
          <w:sz w:val="24"/>
          <w:szCs w:val="24"/>
          <w:lang w:val="en-IN"/>
        </w:rPr>
        <w:t xml:space="preserve">(Table </w:t>
      </w:r>
      <w:r w:rsidR="00C24DC3">
        <w:rPr>
          <w:rFonts w:ascii="Times New Roman" w:hAnsi="Times New Roman" w:cs="Times New Roman"/>
          <w:color w:val="7030A0"/>
          <w:sz w:val="24"/>
          <w:szCs w:val="24"/>
          <w:lang w:val="en-IN"/>
        </w:rPr>
        <w:t>4</w:t>
      </w:r>
      <w:r w:rsidRPr="00A22174">
        <w:rPr>
          <w:rFonts w:ascii="Times New Roman" w:hAnsi="Times New Roman" w:cs="Times New Roman"/>
          <w:color w:val="7030A0"/>
          <w:sz w:val="24"/>
          <w:szCs w:val="24"/>
          <w:lang w:val="en-IN"/>
        </w:rPr>
        <w:t xml:space="preserve">). </w:t>
      </w:r>
      <w:r w:rsidRPr="00A22174">
        <w:rPr>
          <w:rFonts w:ascii="Times New Roman" w:hAnsi="Times New Roman" w:cs="Times New Roman"/>
          <w:sz w:val="24"/>
          <w:szCs w:val="24"/>
          <w:lang w:val="en-IN"/>
        </w:rPr>
        <w:t xml:space="preserve">Genotypic effects were highly significant for DF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7.41 × 10⁻⁵), PH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9.45 × 10⁻¹⁴), DM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9.37 × 10⁻⁵), Tleaf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0.0018), VPD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0.0061), SW100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1.67 × 10⁻⁵) and GY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1.38 × 10⁻¹¹), indicating the presence of </w:t>
      </w:r>
      <w:r w:rsidR="00126F78" w:rsidRPr="00A22174">
        <w:rPr>
          <w:rFonts w:ascii="Times New Roman" w:hAnsi="Times New Roman" w:cs="Times New Roman"/>
          <w:sz w:val="24"/>
          <w:szCs w:val="24"/>
          <w:lang w:val="en-IN"/>
        </w:rPr>
        <w:t>considerable</w:t>
      </w:r>
      <w:r w:rsidRPr="00A22174">
        <w:rPr>
          <w:rFonts w:ascii="Times New Roman" w:hAnsi="Times New Roman" w:cs="Times New Roman"/>
          <w:sz w:val="24"/>
          <w:szCs w:val="24"/>
          <w:lang w:val="en-IN"/>
        </w:rPr>
        <w:t xml:space="preserve"> genetic variability for these traits. Pods per plant (PBPP) also exhibited significant genotypic variation (</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0.013), whereas genotypic effects were non-significant for net photosynthetic rate (Pn), transpiration rate (E), and stomatal conductance (C).</w:t>
      </w:r>
      <w:r w:rsidR="00126F78">
        <w:rPr>
          <w:rFonts w:ascii="Times New Roman" w:hAnsi="Times New Roman" w:cs="Times New Roman"/>
          <w:sz w:val="24"/>
          <w:szCs w:val="24"/>
          <w:lang w:val="en-IN"/>
        </w:rPr>
        <w:t xml:space="preserve"> </w:t>
      </w:r>
      <w:r w:rsidRPr="00A22174">
        <w:rPr>
          <w:rFonts w:ascii="Times New Roman" w:hAnsi="Times New Roman" w:cs="Times New Roman"/>
          <w:sz w:val="24"/>
          <w:szCs w:val="24"/>
          <w:lang w:val="en-IN"/>
        </w:rPr>
        <w:t xml:space="preserve">Replication effects </w:t>
      </w:r>
      <w:r w:rsidR="00126F78">
        <w:rPr>
          <w:rFonts w:ascii="Times New Roman" w:hAnsi="Times New Roman" w:cs="Times New Roman"/>
          <w:sz w:val="24"/>
          <w:szCs w:val="24"/>
          <w:lang w:val="en-IN"/>
        </w:rPr>
        <w:t>non</w:t>
      </w:r>
      <w:r w:rsidR="00126F78" w:rsidRPr="00A22174">
        <w:rPr>
          <w:rFonts w:ascii="Times New Roman" w:hAnsi="Times New Roman" w:cs="Times New Roman"/>
          <w:sz w:val="24"/>
          <w:szCs w:val="24"/>
          <w:lang w:val="en-IN"/>
        </w:rPr>
        <w:t>-significant</w:t>
      </w:r>
      <w:r w:rsidRPr="00A22174">
        <w:rPr>
          <w:rFonts w:ascii="Times New Roman" w:hAnsi="Times New Roman" w:cs="Times New Roman"/>
          <w:sz w:val="24"/>
          <w:szCs w:val="24"/>
          <w:lang w:val="en-IN"/>
        </w:rPr>
        <w:t xml:space="preserve"> for several physiological and yield traits, including </w:t>
      </w:r>
      <w:r w:rsidR="00126F78">
        <w:rPr>
          <w:rFonts w:ascii="Times New Roman" w:hAnsi="Times New Roman" w:cs="Times New Roman"/>
          <w:sz w:val="24"/>
          <w:szCs w:val="24"/>
          <w:lang w:val="en-IN"/>
        </w:rPr>
        <w:t>less</w:t>
      </w:r>
      <w:r w:rsidRPr="00A22174">
        <w:rPr>
          <w:rFonts w:ascii="Times New Roman" w:hAnsi="Times New Roman" w:cs="Times New Roman"/>
          <w:sz w:val="24"/>
          <w:szCs w:val="24"/>
          <w:lang w:val="en-IN"/>
        </w:rPr>
        <w:t xml:space="preserve"> environmental or experimental </w:t>
      </w:r>
      <w:r w:rsidR="00126F78">
        <w:rPr>
          <w:rFonts w:ascii="Times New Roman" w:hAnsi="Times New Roman" w:cs="Times New Roman"/>
          <w:sz w:val="24"/>
          <w:szCs w:val="24"/>
          <w:lang w:val="en-IN"/>
        </w:rPr>
        <w:t>influence</w:t>
      </w:r>
      <w:r w:rsidRPr="00A22174">
        <w:rPr>
          <w:rFonts w:ascii="Times New Roman" w:hAnsi="Times New Roman" w:cs="Times New Roman"/>
          <w:sz w:val="24"/>
          <w:szCs w:val="24"/>
          <w:lang w:val="en-IN"/>
        </w:rPr>
        <w:t xml:space="preserve"> across replications. The relative magnitude of genotypic mean squares exceeded the corresponding error mean squares for most traits showing significant effects, confirming the reliability of detected genotypic differences.</w:t>
      </w:r>
    </w:p>
    <w:p w14:paraId="45CE7B5B" w14:textId="330032DC" w:rsidR="000A4530" w:rsidRPr="00322A85" w:rsidRDefault="00E74E34" w:rsidP="00E74E34">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rPr>
        <w:t xml:space="preserve">Table </w:t>
      </w:r>
      <w:r w:rsidR="00C24DC3">
        <w:rPr>
          <w:rFonts w:ascii="Times New Roman" w:hAnsi="Times New Roman" w:cs="Times New Roman"/>
          <w:b/>
          <w:bCs/>
          <w:sz w:val="24"/>
          <w:szCs w:val="24"/>
        </w:rPr>
        <w:t>2</w:t>
      </w:r>
      <w:r w:rsidRPr="00322A85">
        <w:rPr>
          <w:rFonts w:ascii="Times New Roman" w:hAnsi="Times New Roman" w:cs="Times New Roman"/>
          <w:b/>
          <w:bCs/>
          <w:sz w:val="24"/>
          <w:szCs w:val="24"/>
        </w:rPr>
        <w:t xml:space="preserve">. </w:t>
      </w:r>
      <w:commentRangeStart w:id="11"/>
      <w:r w:rsidRPr="00322A85">
        <w:rPr>
          <w:rFonts w:ascii="Times New Roman" w:hAnsi="Times New Roman" w:cs="Times New Roman"/>
          <w:b/>
          <w:bCs/>
          <w:sz w:val="24"/>
          <w:szCs w:val="24"/>
        </w:rPr>
        <w:t>Descriptive statistics of phenological, physiological, and yield-related traits in pigeonpea</w:t>
      </w:r>
      <w:commentRangeEnd w:id="11"/>
      <w:r w:rsidR="00CB525B">
        <w:rPr>
          <w:rStyle w:val="CommentReference"/>
        </w:rPr>
        <w:commentReference w:id="11"/>
      </w:r>
    </w:p>
    <w:tbl>
      <w:tblPr>
        <w:tblW w:w="7975" w:type="dxa"/>
        <w:tblLook w:val="04A0" w:firstRow="1" w:lastRow="0" w:firstColumn="1" w:lastColumn="0" w:noHBand="0" w:noVBand="1"/>
      </w:tblPr>
      <w:tblGrid>
        <w:gridCol w:w="1124"/>
        <w:gridCol w:w="1117"/>
        <w:gridCol w:w="1117"/>
        <w:gridCol w:w="995"/>
        <w:gridCol w:w="1117"/>
        <w:gridCol w:w="1341"/>
        <w:gridCol w:w="1164"/>
      </w:tblGrid>
      <w:tr w:rsidR="003F5B31" w:rsidRPr="00322A85" w14:paraId="5A83C38B" w14:textId="77777777" w:rsidTr="003F5B31">
        <w:trPr>
          <w:trHeight w:val="497"/>
        </w:trPr>
        <w:tc>
          <w:tcPr>
            <w:tcW w:w="1124" w:type="dxa"/>
            <w:tcBorders>
              <w:top w:val="single" w:sz="4" w:space="0" w:color="auto"/>
              <w:left w:val="nil"/>
              <w:bottom w:val="single" w:sz="4" w:space="0" w:color="auto"/>
              <w:right w:val="nil"/>
            </w:tcBorders>
            <w:vAlign w:val="center"/>
            <w:hideMark/>
          </w:tcPr>
          <w:p w14:paraId="7A8467A4" w14:textId="77777777" w:rsidR="003F5B31" w:rsidRPr="00137F4A" w:rsidRDefault="003F5B31" w:rsidP="005A3977">
            <w:pPr>
              <w:spacing w:after="0" w:line="240" w:lineRule="auto"/>
              <w:rPr>
                <w:rFonts w:ascii="Times New Roman" w:eastAsia="Times New Roman" w:hAnsi="Times New Roman" w:cs="Times New Roman"/>
                <w:b/>
                <w:bCs/>
                <w:color w:val="000000"/>
                <w:kern w:val="0"/>
                <w:sz w:val="24"/>
                <w:szCs w:val="24"/>
                <w:lang w:val="en-IN" w:eastAsia="en-IN" w:bidi="mr-IN"/>
                <w14:ligatures w14:val="none"/>
              </w:rPr>
            </w:pPr>
            <w:r w:rsidRPr="00137F4A">
              <w:rPr>
                <w:rFonts w:ascii="Times New Roman" w:eastAsia="Times New Roman" w:hAnsi="Times New Roman" w:cs="Times New Roman"/>
                <w:b/>
                <w:bCs/>
                <w:color w:val="000000"/>
                <w:kern w:val="0"/>
                <w:sz w:val="24"/>
                <w:szCs w:val="24"/>
                <w:lang w:val="en-IN" w:eastAsia="en-IN" w:bidi="mr-IN"/>
                <w14:ligatures w14:val="none"/>
              </w:rPr>
              <w:t>Trait</w:t>
            </w:r>
          </w:p>
        </w:tc>
        <w:tc>
          <w:tcPr>
            <w:tcW w:w="1117" w:type="dxa"/>
            <w:tcBorders>
              <w:top w:val="single" w:sz="4" w:space="0" w:color="auto"/>
              <w:left w:val="nil"/>
              <w:bottom w:val="single" w:sz="4" w:space="0" w:color="auto"/>
              <w:right w:val="nil"/>
            </w:tcBorders>
            <w:vAlign w:val="center"/>
            <w:hideMark/>
          </w:tcPr>
          <w:p w14:paraId="448909DF" w14:textId="77777777" w:rsidR="003F5B31" w:rsidRPr="00137F4A"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14:ligatures w14:val="none"/>
              </w:rPr>
            </w:pPr>
            <w:r w:rsidRPr="00137F4A">
              <w:rPr>
                <w:rFonts w:ascii="Times New Roman" w:eastAsia="Times New Roman" w:hAnsi="Times New Roman" w:cs="Times New Roman"/>
                <w:b/>
                <w:bCs/>
                <w:color w:val="000000"/>
                <w:kern w:val="0"/>
                <w:sz w:val="24"/>
                <w:szCs w:val="24"/>
                <w:lang w:val="en-IN" w:eastAsia="en-IN" w:bidi="mr-IN"/>
                <w14:ligatures w14:val="none"/>
              </w:rPr>
              <w:t>Mean</w:t>
            </w:r>
          </w:p>
        </w:tc>
        <w:tc>
          <w:tcPr>
            <w:tcW w:w="1117" w:type="dxa"/>
            <w:tcBorders>
              <w:top w:val="single" w:sz="4" w:space="0" w:color="auto"/>
              <w:left w:val="nil"/>
              <w:bottom w:val="single" w:sz="4" w:space="0" w:color="auto"/>
              <w:right w:val="nil"/>
            </w:tcBorders>
            <w:vAlign w:val="center"/>
            <w:hideMark/>
          </w:tcPr>
          <w:p w14:paraId="584C7D43" w14:textId="77777777" w:rsidR="003F5B31" w:rsidRPr="00137F4A"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14:ligatures w14:val="none"/>
              </w:rPr>
            </w:pPr>
            <w:r w:rsidRPr="00137F4A">
              <w:rPr>
                <w:rFonts w:ascii="Times New Roman" w:eastAsia="Times New Roman" w:hAnsi="Times New Roman" w:cs="Times New Roman"/>
                <w:b/>
                <w:bCs/>
                <w:color w:val="000000"/>
                <w:kern w:val="0"/>
                <w:sz w:val="24"/>
                <w:szCs w:val="24"/>
                <w:lang w:val="en-IN" w:eastAsia="en-IN" w:bidi="mr-IN"/>
                <w14:ligatures w14:val="none"/>
              </w:rPr>
              <w:t>SD</w:t>
            </w:r>
          </w:p>
        </w:tc>
        <w:tc>
          <w:tcPr>
            <w:tcW w:w="995" w:type="dxa"/>
            <w:tcBorders>
              <w:top w:val="single" w:sz="4" w:space="0" w:color="auto"/>
              <w:left w:val="nil"/>
              <w:bottom w:val="single" w:sz="4" w:space="0" w:color="auto"/>
              <w:right w:val="nil"/>
            </w:tcBorders>
            <w:vAlign w:val="center"/>
          </w:tcPr>
          <w:p w14:paraId="406D0C47" w14:textId="56FD8D8F" w:rsidR="003F5B31" w:rsidRPr="00322A85"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14:ligatures w14:val="none"/>
              </w:rPr>
            </w:pPr>
            <w:r w:rsidRPr="00322A85">
              <w:rPr>
                <w:rFonts w:ascii="Times New Roman" w:eastAsia="Times New Roman" w:hAnsi="Times New Roman" w:cs="Times New Roman"/>
                <w:b/>
                <w:bCs/>
                <w:color w:val="000000"/>
                <w:kern w:val="0"/>
                <w:sz w:val="24"/>
                <w:szCs w:val="24"/>
                <w:lang w:val="en-IN" w:eastAsia="en-IN" w:bidi="mr-IN"/>
                <w14:ligatures w14:val="none"/>
              </w:rPr>
              <w:t>Min</w:t>
            </w:r>
          </w:p>
        </w:tc>
        <w:tc>
          <w:tcPr>
            <w:tcW w:w="1117" w:type="dxa"/>
            <w:tcBorders>
              <w:top w:val="single" w:sz="4" w:space="0" w:color="auto"/>
              <w:left w:val="nil"/>
              <w:bottom w:val="single" w:sz="4" w:space="0" w:color="auto"/>
              <w:right w:val="nil"/>
            </w:tcBorders>
            <w:vAlign w:val="center"/>
            <w:hideMark/>
          </w:tcPr>
          <w:p w14:paraId="096E5799" w14:textId="3A49665B" w:rsidR="003F5B31" w:rsidRPr="00137F4A"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14:ligatures w14:val="none"/>
              </w:rPr>
            </w:pPr>
            <w:r w:rsidRPr="00137F4A">
              <w:rPr>
                <w:rFonts w:ascii="Times New Roman" w:eastAsia="Times New Roman" w:hAnsi="Times New Roman" w:cs="Times New Roman"/>
                <w:b/>
                <w:bCs/>
                <w:color w:val="000000"/>
                <w:kern w:val="0"/>
                <w:sz w:val="24"/>
                <w:szCs w:val="24"/>
                <w:lang w:val="en-IN" w:eastAsia="en-IN" w:bidi="mr-IN"/>
                <w14:ligatures w14:val="none"/>
              </w:rPr>
              <w:t>Max</w:t>
            </w:r>
          </w:p>
        </w:tc>
        <w:tc>
          <w:tcPr>
            <w:tcW w:w="1341" w:type="dxa"/>
            <w:tcBorders>
              <w:top w:val="single" w:sz="4" w:space="0" w:color="auto"/>
              <w:left w:val="nil"/>
              <w:bottom w:val="single" w:sz="4" w:space="0" w:color="auto"/>
              <w:right w:val="nil"/>
            </w:tcBorders>
            <w:vAlign w:val="center"/>
            <w:hideMark/>
          </w:tcPr>
          <w:p w14:paraId="07F79ACC" w14:textId="77777777" w:rsidR="003F5B31" w:rsidRPr="00137F4A"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14:ligatures w14:val="none"/>
              </w:rPr>
            </w:pPr>
            <w:r w:rsidRPr="00137F4A">
              <w:rPr>
                <w:rFonts w:ascii="Times New Roman" w:eastAsia="Times New Roman" w:hAnsi="Times New Roman" w:cs="Times New Roman"/>
                <w:b/>
                <w:bCs/>
                <w:color w:val="000000"/>
                <w:kern w:val="0"/>
                <w:sz w:val="24"/>
                <w:szCs w:val="24"/>
                <w:lang w:val="en-IN" w:eastAsia="en-IN" w:bidi="mr-IN"/>
                <w14:ligatures w14:val="none"/>
              </w:rPr>
              <w:t>Skewness</w:t>
            </w:r>
          </w:p>
        </w:tc>
        <w:tc>
          <w:tcPr>
            <w:tcW w:w="1164" w:type="dxa"/>
            <w:tcBorders>
              <w:top w:val="single" w:sz="4" w:space="0" w:color="auto"/>
              <w:left w:val="nil"/>
              <w:bottom w:val="single" w:sz="4" w:space="0" w:color="auto"/>
              <w:right w:val="nil"/>
            </w:tcBorders>
            <w:vAlign w:val="center"/>
            <w:hideMark/>
          </w:tcPr>
          <w:p w14:paraId="40FA39AF" w14:textId="77777777" w:rsidR="003F5B31" w:rsidRPr="00137F4A"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14:ligatures w14:val="none"/>
              </w:rPr>
            </w:pPr>
            <w:r w:rsidRPr="00137F4A">
              <w:rPr>
                <w:rFonts w:ascii="Times New Roman" w:eastAsia="Times New Roman" w:hAnsi="Times New Roman" w:cs="Times New Roman"/>
                <w:b/>
                <w:bCs/>
                <w:color w:val="000000"/>
                <w:kern w:val="0"/>
                <w:sz w:val="24"/>
                <w:szCs w:val="24"/>
                <w:lang w:val="en-IN" w:eastAsia="en-IN" w:bidi="mr-IN"/>
                <w14:ligatures w14:val="none"/>
              </w:rPr>
              <w:t>Kurtosis</w:t>
            </w:r>
          </w:p>
        </w:tc>
      </w:tr>
      <w:tr w:rsidR="003F5B31" w:rsidRPr="00322A85" w14:paraId="5948E1B9" w14:textId="77777777" w:rsidTr="003F5B31">
        <w:trPr>
          <w:trHeight w:val="248"/>
        </w:trPr>
        <w:tc>
          <w:tcPr>
            <w:tcW w:w="1124" w:type="dxa"/>
            <w:tcBorders>
              <w:top w:val="nil"/>
              <w:left w:val="nil"/>
              <w:bottom w:val="nil"/>
              <w:right w:val="nil"/>
            </w:tcBorders>
            <w:vAlign w:val="center"/>
            <w:hideMark/>
          </w:tcPr>
          <w:p w14:paraId="0AB81568"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DF</w:t>
            </w:r>
          </w:p>
        </w:tc>
        <w:tc>
          <w:tcPr>
            <w:tcW w:w="1117" w:type="dxa"/>
            <w:tcBorders>
              <w:top w:val="nil"/>
              <w:left w:val="nil"/>
              <w:bottom w:val="nil"/>
              <w:right w:val="nil"/>
            </w:tcBorders>
            <w:vAlign w:val="center"/>
            <w:hideMark/>
          </w:tcPr>
          <w:p w14:paraId="5319ECCE"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93.31</w:t>
            </w:r>
          </w:p>
        </w:tc>
        <w:tc>
          <w:tcPr>
            <w:tcW w:w="1117" w:type="dxa"/>
            <w:tcBorders>
              <w:top w:val="nil"/>
              <w:left w:val="nil"/>
              <w:bottom w:val="nil"/>
              <w:right w:val="nil"/>
            </w:tcBorders>
            <w:vAlign w:val="center"/>
            <w:hideMark/>
          </w:tcPr>
          <w:p w14:paraId="249E734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11.74</w:t>
            </w:r>
          </w:p>
        </w:tc>
        <w:tc>
          <w:tcPr>
            <w:tcW w:w="995" w:type="dxa"/>
            <w:tcBorders>
              <w:top w:val="nil"/>
              <w:left w:val="nil"/>
              <w:bottom w:val="nil"/>
              <w:right w:val="nil"/>
            </w:tcBorders>
            <w:vAlign w:val="center"/>
          </w:tcPr>
          <w:p w14:paraId="6CE0752A" w14:textId="70945F0F"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68</w:t>
            </w:r>
          </w:p>
        </w:tc>
        <w:tc>
          <w:tcPr>
            <w:tcW w:w="1117" w:type="dxa"/>
            <w:tcBorders>
              <w:top w:val="nil"/>
              <w:left w:val="nil"/>
              <w:bottom w:val="nil"/>
              <w:right w:val="nil"/>
            </w:tcBorders>
            <w:vAlign w:val="center"/>
            <w:hideMark/>
          </w:tcPr>
          <w:p w14:paraId="6DB844F9" w14:textId="070FB338"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123</w:t>
            </w:r>
          </w:p>
        </w:tc>
        <w:tc>
          <w:tcPr>
            <w:tcW w:w="1341" w:type="dxa"/>
            <w:tcBorders>
              <w:top w:val="nil"/>
              <w:left w:val="nil"/>
              <w:bottom w:val="nil"/>
              <w:right w:val="nil"/>
            </w:tcBorders>
            <w:vAlign w:val="center"/>
            <w:hideMark/>
          </w:tcPr>
          <w:p w14:paraId="6059B746"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0.2</w:t>
            </w:r>
          </w:p>
        </w:tc>
        <w:tc>
          <w:tcPr>
            <w:tcW w:w="1164" w:type="dxa"/>
            <w:tcBorders>
              <w:top w:val="nil"/>
              <w:left w:val="nil"/>
              <w:bottom w:val="nil"/>
              <w:right w:val="nil"/>
            </w:tcBorders>
            <w:vAlign w:val="center"/>
            <w:hideMark/>
          </w:tcPr>
          <w:p w14:paraId="6CD8EEAA"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−0.13</w:t>
            </w:r>
          </w:p>
        </w:tc>
      </w:tr>
      <w:tr w:rsidR="003F5B31" w:rsidRPr="00322A85" w14:paraId="7A4DA73B" w14:textId="77777777" w:rsidTr="003F5B31">
        <w:trPr>
          <w:trHeight w:val="248"/>
        </w:trPr>
        <w:tc>
          <w:tcPr>
            <w:tcW w:w="1124" w:type="dxa"/>
            <w:tcBorders>
              <w:top w:val="nil"/>
              <w:left w:val="nil"/>
              <w:bottom w:val="nil"/>
              <w:right w:val="nil"/>
            </w:tcBorders>
            <w:vAlign w:val="center"/>
            <w:hideMark/>
          </w:tcPr>
          <w:p w14:paraId="5C085AAF"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DM</w:t>
            </w:r>
          </w:p>
        </w:tc>
        <w:tc>
          <w:tcPr>
            <w:tcW w:w="1117" w:type="dxa"/>
            <w:tcBorders>
              <w:top w:val="nil"/>
              <w:left w:val="nil"/>
              <w:bottom w:val="nil"/>
              <w:right w:val="nil"/>
            </w:tcBorders>
            <w:vAlign w:val="center"/>
            <w:hideMark/>
          </w:tcPr>
          <w:p w14:paraId="478BDBAB"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154.02</w:t>
            </w:r>
          </w:p>
        </w:tc>
        <w:tc>
          <w:tcPr>
            <w:tcW w:w="1117" w:type="dxa"/>
            <w:tcBorders>
              <w:top w:val="nil"/>
              <w:left w:val="nil"/>
              <w:bottom w:val="nil"/>
              <w:right w:val="nil"/>
            </w:tcBorders>
            <w:vAlign w:val="center"/>
            <w:hideMark/>
          </w:tcPr>
          <w:p w14:paraId="5B76FEC5"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17.12</w:t>
            </w:r>
          </w:p>
        </w:tc>
        <w:tc>
          <w:tcPr>
            <w:tcW w:w="995" w:type="dxa"/>
            <w:tcBorders>
              <w:top w:val="nil"/>
              <w:left w:val="nil"/>
              <w:bottom w:val="nil"/>
              <w:right w:val="nil"/>
            </w:tcBorders>
            <w:vAlign w:val="center"/>
          </w:tcPr>
          <w:p w14:paraId="4986E31B" w14:textId="39C27A9D"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116</w:t>
            </w:r>
          </w:p>
        </w:tc>
        <w:tc>
          <w:tcPr>
            <w:tcW w:w="1117" w:type="dxa"/>
            <w:tcBorders>
              <w:top w:val="nil"/>
              <w:left w:val="nil"/>
              <w:bottom w:val="nil"/>
              <w:right w:val="nil"/>
            </w:tcBorders>
            <w:vAlign w:val="center"/>
            <w:hideMark/>
          </w:tcPr>
          <w:p w14:paraId="7F18A8A0" w14:textId="74E6B56B"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183</w:t>
            </w:r>
          </w:p>
        </w:tc>
        <w:tc>
          <w:tcPr>
            <w:tcW w:w="1341" w:type="dxa"/>
            <w:tcBorders>
              <w:top w:val="nil"/>
              <w:left w:val="nil"/>
              <w:bottom w:val="nil"/>
              <w:right w:val="nil"/>
            </w:tcBorders>
            <w:vAlign w:val="center"/>
            <w:hideMark/>
          </w:tcPr>
          <w:p w14:paraId="48B7FCE7"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−0.40</w:t>
            </w:r>
          </w:p>
        </w:tc>
        <w:tc>
          <w:tcPr>
            <w:tcW w:w="1164" w:type="dxa"/>
            <w:tcBorders>
              <w:top w:val="nil"/>
              <w:left w:val="nil"/>
              <w:bottom w:val="nil"/>
              <w:right w:val="nil"/>
            </w:tcBorders>
            <w:vAlign w:val="center"/>
            <w:hideMark/>
          </w:tcPr>
          <w:p w14:paraId="556E0F4C"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−0.58</w:t>
            </w:r>
          </w:p>
        </w:tc>
      </w:tr>
      <w:tr w:rsidR="003F5B31" w:rsidRPr="00322A85" w14:paraId="21727A5F" w14:textId="77777777" w:rsidTr="003F5B31">
        <w:trPr>
          <w:trHeight w:val="248"/>
        </w:trPr>
        <w:tc>
          <w:tcPr>
            <w:tcW w:w="1124" w:type="dxa"/>
            <w:tcBorders>
              <w:top w:val="nil"/>
              <w:left w:val="nil"/>
              <w:bottom w:val="nil"/>
              <w:right w:val="nil"/>
            </w:tcBorders>
            <w:vAlign w:val="center"/>
            <w:hideMark/>
          </w:tcPr>
          <w:p w14:paraId="46FF658C"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PH</w:t>
            </w:r>
          </w:p>
        </w:tc>
        <w:tc>
          <w:tcPr>
            <w:tcW w:w="1117" w:type="dxa"/>
            <w:tcBorders>
              <w:top w:val="nil"/>
              <w:left w:val="nil"/>
              <w:bottom w:val="nil"/>
              <w:right w:val="nil"/>
            </w:tcBorders>
            <w:vAlign w:val="center"/>
            <w:hideMark/>
          </w:tcPr>
          <w:p w14:paraId="4EE78F4A"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113.57</w:t>
            </w:r>
          </w:p>
        </w:tc>
        <w:tc>
          <w:tcPr>
            <w:tcW w:w="1117" w:type="dxa"/>
            <w:tcBorders>
              <w:top w:val="nil"/>
              <w:left w:val="nil"/>
              <w:bottom w:val="nil"/>
              <w:right w:val="nil"/>
            </w:tcBorders>
            <w:vAlign w:val="center"/>
            <w:hideMark/>
          </w:tcPr>
          <w:p w14:paraId="2470E526"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29.79</w:t>
            </w:r>
          </w:p>
        </w:tc>
        <w:tc>
          <w:tcPr>
            <w:tcW w:w="995" w:type="dxa"/>
            <w:tcBorders>
              <w:top w:val="nil"/>
              <w:left w:val="nil"/>
              <w:bottom w:val="nil"/>
              <w:right w:val="nil"/>
            </w:tcBorders>
            <w:vAlign w:val="center"/>
          </w:tcPr>
          <w:p w14:paraId="538934B8" w14:textId="0062ED3E"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59</w:t>
            </w:r>
          </w:p>
        </w:tc>
        <w:tc>
          <w:tcPr>
            <w:tcW w:w="1117" w:type="dxa"/>
            <w:tcBorders>
              <w:top w:val="nil"/>
              <w:left w:val="nil"/>
              <w:bottom w:val="nil"/>
              <w:right w:val="nil"/>
            </w:tcBorders>
            <w:vAlign w:val="center"/>
            <w:hideMark/>
          </w:tcPr>
          <w:p w14:paraId="1A139F6D" w14:textId="5A9C4A55"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183</w:t>
            </w:r>
          </w:p>
        </w:tc>
        <w:tc>
          <w:tcPr>
            <w:tcW w:w="1341" w:type="dxa"/>
            <w:tcBorders>
              <w:top w:val="nil"/>
              <w:left w:val="nil"/>
              <w:bottom w:val="nil"/>
              <w:right w:val="nil"/>
            </w:tcBorders>
            <w:vAlign w:val="center"/>
            <w:hideMark/>
          </w:tcPr>
          <w:p w14:paraId="5A6F2A1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0.07</w:t>
            </w:r>
          </w:p>
        </w:tc>
        <w:tc>
          <w:tcPr>
            <w:tcW w:w="1164" w:type="dxa"/>
            <w:tcBorders>
              <w:top w:val="nil"/>
              <w:left w:val="nil"/>
              <w:bottom w:val="nil"/>
              <w:right w:val="nil"/>
            </w:tcBorders>
            <w:vAlign w:val="center"/>
            <w:hideMark/>
          </w:tcPr>
          <w:p w14:paraId="75ADA3D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−0.83</w:t>
            </w:r>
          </w:p>
        </w:tc>
      </w:tr>
      <w:tr w:rsidR="003F5B31" w:rsidRPr="00322A85" w14:paraId="6067C802" w14:textId="77777777" w:rsidTr="003F5B31">
        <w:trPr>
          <w:trHeight w:val="497"/>
        </w:trPr>
        <w:tc>
          <w:tcPr>
            <w:tcW w:w="1124" w:type="dxa"/>
            <w:tcBorders>
              <w:top w:val="nil"/>
              <w:left w:val="nil"/>
              <w:bottom w:val="nil"/>
              <w:right w:val="nil"/>
            </w:tcBorders>
            <w:vAlign w:val="center"/>
            <w:hideMark/>
          </w:tcPr>
          <w:p w14:paraId="3CB22464"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PBPP</w:t>
            </w:r>
          </w:p>
        </w:tc>
        <w:tc>
          <w:tcPr>
            <w:tcW w:w="1117" w:type="dxa"/>
            <w:tcBorders>
              <w:top w:val="nil"/>
              <w:left w:val="nil"/>
              <w:bottom w:val="nil"/>
              <w:right w:val="nil"/>
            </w:tcBorders>
            <w:vAlign w:val="center"/>
            <w:hideMark/>
          </w:tcPr>
          <w:p w14:paraId="192AEE1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6.49</w:t>
            </w:r>
          </w:p>
        </w:tc>
        <w:tc>
          <w:tcPr>
            <w:tcW w:w="1117" w:type="dxa"/>
            <w:tcBorders>
              <w:top w:val="nil"/>
              <w:left w:val="nil"/>
              <w:bottom w:val="nil"/>
              <w:right w:val="nil"/>
            </w:tcBorders>
            <w:vAlign w:val="center"/>
            <w:hideMark/>
          </w:tcPr>
          <w:p w14:paraId="1EFBBE92"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2.07</w:t>
            </w:r>
          </w:p>
        </w:tc>
        <w:tc>
          <w:tcPr>
            <w:tcW w:w="995" w:type="dxa"/>
            <w:tcBorders>
              <w:top w:val="nil"/>
              <w:left w:val="nil"/>
              <w:bottom w:val="nil"/>
              <w:right w:val="nil"/>
            </w:tcBorders>
            <w:vAlign w:val="center"/>
          </w:tcPr>
          <w:p w14:paraId="3ACAA9F3" w14:textId="77777777"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0.54</w:t>
            </w:r>
          </w:p>
        </w:tc>
        <w:tc>
          <w:tcPr>
            <w:tcW w:w="1117" w:type="dxa"/>
            <w:tcBorders>
              <w:top w:val="nil"/>
              <w:left w:val="nil"/>
              <w:bottom w:val="nil"/>
              <w:right w:val="nil"/>
            </w:tcBorders>
            <w:vAlign w:val="center"/>
            <w:hideMark/>
          </w:tcPr>
          <w:p w14:paraId="0BE6B0FD"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11.67</w:t>
            </w:r>
          </w:p>
        </w:tc>
        <w:tc>
          <w:tcPr>
            <w:tcW w:w="1341" w:type="dxa"/>
            <w:tcBorders>
              <w:top w:val="nil"/>
              <w:left w:val="nil"/>
              <w:bottom w:val="nil"/>
              <w:right w:val="nil"/>
            </w:tcBorders>
            <w:vAlign w:val="center"/>
            <w:hideMark/>
          </w:tcPr>
          <w:p w14:paraId="770DE9F2"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−0.12</w:t>
            </w:r>
          </w:p>
        </w:tc>
        <w:tc>
          <w:tcPr>
            <w:tcW w:w="1164" w:type="dxa"/>
            <w:tcBorders>
              <w:top w:val="nil"/>
              <w:left w:val="nil"/>
              <w:bottom w:val="nil"/>
              <w:right w:val="nil"/>
            </w:tcBorders>
            <w:vAlign w:val="center"/>
            <w:hideMark/>
          </w:tcPr>
          <w:p w14:paraId="6BD4DE79"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−0.01</w:t>
            </w:r>
          </w:p>
        </w:tc>
      </w:tr>
      <w:tr w:rsidR="003F5B31" w:rsidRPr="00322A85" w14:paraId="3F202EAC" w14:textId="77777777" w:rsidTr="003F5B31">
        <w:trPr>
          <w:trHeight w:val="497"/>
        </w:trPr>
        <w:tc>
          <w:tcPr>
            <w:tcW w:w="1124" w:type="dxa"/>
            <w:tcBorders>
              <w:top w:val="nil"/>
              <w:left w:val="nil"/>
              <w:bottom w:val="nil"/>
              <w:right w:val="nil"/>
            </w:tcBorders>
            <w:vAlign w:val="center"/>
            <w:hideMark/>
          </w:tcPr>
          <w:p w14:paraId="009F4F79"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lastRenderedPageBreak/>
              <w:t>Tleaf</w:t>
            </w:r>
          </w:p>
        </w:tc>
        <w:tc>
          <w:tcPr>
            <w:tcW w:w="1117" w:type="dxa"/>
            <w:tcBorders>
              <w:top w:val="nil"/>
              <w:left w:val="nil"/>
              <w:bottom w:val="nil"/>
              <w:right w:val="nil"/>
            </w:tcBorders>
            <w:vAlign w:val="center"/>
            <w:hideMark/>
          </w:tcPr>
          <w:p w14:paraId="7AB87CD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38.86</w:t>
            </w:r>
          </w:p>
        </w:tc>
        <w:tc>
          <w:tcPr>
            <w:tcW w:w="1117" w:type="dxa"/>
            <w:tcBorders>
              <w:top w:val="nil"/>
              <w:left w:val="nil"/>
              <w:bottom w:val="nil"/>
              <w:right w:val="nil"/>
            </w:tcBorders>
            <w:vAlign w:val="center"/>
            <w:hideMark/>
          </w:tcPr>
          <w:p w14:paraId="1299500C"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2.01</w:t>
            </w:r>
          </w:p>
        </w:tc>
        <w:tc>
          <w:tcPr>
            <w:tcW w:w="995" w:type="dxa"/>
            <w:tcBorders>
              <w:top w:val="nil"/>
              <w:left w:val="nil"/>
              <w:bottom w:val="nil"/>
              <w:right w:val="nil"/>
            </w:tcBorders>
            <w:vAlign w:val="center"/>
          </w:tcPr>
          <w:p w14:paraId="1EA08D97" w14:textId="77777777"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33.90</w:t>
            </w:r>
          </w:p>
        </w:tc>
        <w:tc>
          <w:tcPr>
            <w:tcW w:w="1117" w:type="dxa"/>
            <w:tcBorders>
              <w:top w:val="nil"/>
              <w:left w:val="nil"/>
              <w:bottom w:val="nil"/>
              <w:right w:val="nil"/>
            </w:tcBorders>
            <w:vAlign w:val="center"/>
            <w:hideMark/>
          </w:tcPr>
          <w:p w14:paraId="10649A4C"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42.50</w:t>
            </w:r>
          </w:p>
        </w:tc>
        <w:tc>
          <w:tcPr>
            <w:tcW w:w="1341" w:type="dxa"/>
            <w:tcBorders>
              <w:top w:val="nil"/>
              <w:left w:val="nil"/>
              <w:bottom w:val="nil"/>
              <w:right w:val="nil"/>
            </w:tcBorders>
            <w:vAlign w:val="center"/>
            <w:hideMark/>
          </w:tcPr>
          <w:p w14:paraId="121FD4B3"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−0.14</w:t>
            </w:r>
          </w:p>
        </w:tc>
        <w:tc>
          <w:tcPr>
            <w:tcW w:w="1164" w:type="dxa"/>
            <w:tcBorders>
              <w:top w:val="nil"/>
              <w:left w:val="nil"/>
              <w:bottom w:val="nil"/>
              <w:right w:val="nil"/>
            </w:tcBorders>
            <w:vAlign w:val="center"/>
            <w:hideMark/>
          </w:tcPr>
          <w:p w14:paraId="6A2F997D"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−0.77</w:t>
            </w:r>
          </w:p>
        </w:tc>
      </w:tr>
      <w:tr w:rsidR="003F5B31" w:rsidRPr="00322A85" w14:paraId="0D41887B" w14:textId="77777777" w:rsidTr="003F5B31">
        <w:trPr>
          <w:trHeight w:val="497"/>
        </w:trPr>
        <w:tc>
          <w:tcPr>
            <w:tcW w:w="1124" w:type="dxa"/>
            <w:tcBorders>
              <w:top w:val="nil"/>
              <w:left w:val="nil"/>
              <w:right w:val="nil"/>
            </w:tcBorders>
            <w:vAlign w:val="center"/>
            <w:hideMark/>
          </w:tcPr>
          <w:p w14:paraId="2BE73432"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E</w:t>
            </w:r>
          </w:p>
        </w:tc>
        <w:tc>
          <w:tcPr>
            <w:tcW w:w="1117" w:type="dxa"/>
            <w:tcBorders>
              <w:top w:val="nil"/>
              <w:left w:val="nil"/>
              <w:right w:val="nil"/>
            </w:tcBorders>
            <w:vAlign w:val="center"/>
            <w:hideMark/>
          </w:tcPr>
          <w:p w14:paraId="5FCA20BA"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3.5</w:t>
            </w:r>
          </w:p>
        </w:tc>
        <w:tc>
          <w:tcPr>
            <w:tcW w:w="1117" w:type="dxa"/>
            <w:tcBorders>
              <w:top w:val="nil"/>
              <w:left w:val="nil"/>
              <w:right w:val="nil"/>
            </w:tcBorders>
            <w:vAlign w:val="center"/>
            <w:hideMark/>
          </w:tcPr>
          <w:p w14:paraId="6856731C"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1.48</w:t>
            </w:r>
          </w:p>
        </w:tc>
        <w:tc>
          <w:tcPr>
            <w:tcW w:w="995" w:type="dxa"/>
            <w:tcBorders>
              <w:top w:val="nil"/>
              <w:left w:val="nil"/>
              <w:right w:val="nil"/>
            </w:tcBorders>
            <w:vAlign w:val="center"/>
          </w:tcPr>
          <w:p w14:paraId="578AD675" w14:textId="77777777"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0.84</w:t>
            </w:r>
          </w:p>
        </w:tc>
        <w:tc>
          <w:tcPr>
            <w:tcW w:w="1117" w:type="dxa"/>
            <w:tcBorders>
              <w:top w:val="nil"/>
              <w:left w:val="nil"/>
              <w:right w:val="nil"/>
            </w:tcBorders>
            <w:vAlign w:val="center"/>
            <w:hideMark/>
          </w:tcPr>
          <w:p w14:paraId="045225D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6.33</w:t>
            </w:r>
          </w:p>
        </w:tc>
        <w:tc>
          <w:tcPr>
            <w:tcW w:w="1341" w:type="dxa"/>
            <w:tcBorders>
              <w:top w:val="nil"/>
              <w:left w:val="nil"/>
              <w:right w:val="nil"/>
            </w:tcBorders>
            <w:vAlign w:val="center"/>
            <w:hideMark/>
          </w:tcPr>
          <w:p w14:paraId="27ED1BFD"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0.18</w:t>
            </w:r>
          </w:p>
        </w:tc>
        <w:tc>
          <w:tcPr>
            <w:tcW w:w="1164" w:type="dxa"/>
            <w:tcBorders>
              <w:top w:val="nil"/>
              <w:left w:val="nil"/>
              <w:right w:val="nil"/>
            </w:tcBorders>
            <w:vAlign w:val="center"/>
            <w:hideMark/>
          </w:tcPr>
          <w:p w14:paraId="4E577C1F"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−1.04</w:t>
            </w:r>
          </w:p>
        </w:tc>
      </w:tr>
      <w:tr w:rsidR="003F5B31" w:rsidRPr="00322A85" w14:paraId="670CC742" w14:textId="77777777" w:rsidTr="003F5B31">
        <w:trPr>
          <w:trHeight w:val="497"/>
        </w:trPr>
        <w:tc>
          <w:tcPr>
            <w:tcW w:w="1124" w:type="dxa"/>
            <w:tcBorders>
              <w:top w:val="nil"/>
              <w:left w:val="nil"/>
              <w:right w:val="nil"/>
            </w:tcBorders>
            <w:vAlign w:val="center"/>
            <w:hideMark/>
          </w:tcPr>
          <w:p w14:paraId="54F9DB49"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Pn</w:t>
            </w:r>
          </w:p>
        </w:tc>
        <w:tc>
          <w:tcPr>
            <w:tcW w:w="1117" w:type="dxa"/>
            <w:tcBorders>
              <w:top w:val="nil"/>
              <w:left w:val="nil"/>
              <w:right w:val="nil"/>
            </w:tcBorders>
            <w:vAlign w:val="center"/>
            <w:hideMark/>
          </w:tcPr>
          <w:p w14:paraId="105E5E02"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13.55</w:t>
            </w:r>
          </w:p>
        </w:tc>
        <w:tc>
          <w:tcPr>
            <w:tcW w:w="1117" w:type="dxa"/>
            <w:tcBorders>
              <w:top w:val="nil"/>
              <w:left w:val="nil"/>
              <w:right w:val="nil"/>
            </w:tcBorders>
            <w:vAlign w:val="center"/>
            <w:hideMark/>
          </w:tcPr>
          <w:p w14:paraId="0F492814"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8.18</w:t>
            </w:r>
          </w:p>
        </w:tc>
        <w:tc>
          <w:tcPr>
            <w:tcW w:w="995" w:type="dxa"/>
            <w:tcBorders>
              <w:top w:val="nil"/>
              <w:left w:val="nil"/>
              <w:right w:val="nil"/>
            </w:tcBorders>
            <w:vAlign w:val="center"/>
          </w:tcPr>
          <w:p w14:paraId="04934755" w14:textId="77777777"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0.07</w:t>
            </w:r>
          </w:p>
        </w:tc>
        <w:tc>
          <w:tcPr>
            <w:tcW w:w="1117" w:type="dxa"/>
            <w:tcBorders>
              <w:top w:val="nil"/>
              <w:left w:val="nil"/>
              <w:right w:val="nil"/>
            </w:tcBorders>
            <w:vAlign w:val="center"/>
            <w:hideMark/>
          </w:tcPr>
          <w:p w14:paraId="212446F9"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40.45</w:t>
            </w:r>
          </w:p>
        </w:tc>
        <w:tc>
          <w:tcPr>
            <w:tcW w:w="1341" w:type="dxa"/>
            <w:tcBorders>
              <w:top w:val="nil"/>
              <w:left w:val="nil"/>
              <w:right w:val="nil"/>
            </w:tcBorders>
            <w:vAlign w:val="center"/>
            <w:hideMark/>
          </w:tcPr>
          <w:p w14:paraId="6FA07360"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0.72</w:t>
            </w:r>
          </w:p>
        </w:tc>
        <w:tc>
          <w:tcPr>
            <w:tcW w:w="1164" w:type="dxa"/>
            <w:tcBorders>
              <w:top w:val="nil"/>
              <w:left w:val="nil"/>
              <w:right w:val="nil"/>
            </w:tcBorders>
            <w:vAlign w:val="center"/>
            <w:hideMark/>
          </w:tcPr>
          <w:p w14:paraId="79770BCE"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0.39</w:t>
            </w:r>
          </w:p>
        </w:tc>
      </w:tr>
      <w:tr w:rsidR="003F5B31" w:rsidRPr="00322A85" w14:paraId="4E8A7582" w14:textId="77777777" w:rsidTr="003F5B31">
        <w:trPr>
          <w:trHeight w:val="497"/>
        </w:trPr>
        <w:tc>
          <w:tcPr>
            <w:tcW w:w="1124" w:type="dxa"/>
            <w:tcBorders>
              <w:left w:val="nil"/>
              <w:bottom w:val="nil"/>
              <w:right w:val="nil"/>
            </w:tcBorders>
            <w:vAlign w:val="center"/>
            <w:hideMark/>
          </w:tcPr>
          <w:p w14:paraId="4997E40C"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C</w:t>
            </w:r>
          </w:p>
        </w:tc>
        <w:tc>
          <w:tcPr>
            <w:tcW w:w="1117" w:type="dxa"/>
            <w:tcBorders>
              <w:left w:val="nil"/>
              <w:bottom w:val="nil"/>
              <w:right w:val="nil"/>
            </w:tcBorders>
            <w:vAlign w:val="center"/>
            <w:hideMark/>
          </w:tcPr>
          <w:p w14:paraId="63146D9C"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89.95</w:t>
            </w:r>
          </w:p>
        </w:tc>
        <w:tc>
          <w:tcPr>
            <w:tcW w:w="1117" w:type="dxa"/>
            <w:tcBorders>
              <w:left w:val="nil"/>
              <w:bottom w:val="nil"/>
              <w:right w:val="nil"/>
            </w:tcBorders>
            <w:vAlign w:val="center"/>
            <w:hideMark/>
          </w:tcPr>
          <w:p w14:paraId="21BDDDEE"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62.37</w:t>
            </w:r>
          </w:p>
        </w:tc>
        <w:tc>
          <w:tcPr>
            <w:tcW w:w="995" w:type="dxa"/>
            <w:tcBorders>
              <w:left w:val="nil"/>
              <w:bottom w:val="nil"/>
              <w:right w:val="nil"/>
            </w:tcBorders>
            <w:vAlign w:val="center"/>
          </w:tcPr>
          <w:p w14:paraId="0BF7A84A" w14:textId="77777777"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12.99</w:t>
            </w:r>
          </w:p>
        </w:tc>
        <w:tc>
          <w:tcPr>
            <w:tcW w:w="1117" w:type="dxa"/>
            <w:tcBorders>
              <w:left w:val="nil"/>
              <w:bottom w:val="nil"/>
              <w:right w:val="nil"/>
            </w:tcBorders>
            <w:vAlign w:val="center"/>
            <w:hideMark/>
          </w:tcPr>
          <w:p w14:paraId="36FFD488"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328.21</w:t>
            </w:r>
          </w:p>
        </w:tc>
        <w:tc>
          <w:tcPr>
            <w:tcW w:w="1341" w:type="dxa"/>
            <w:tcBorders>
              <w:left w:val="nil"/>
              <w:bottom w:val="nil"/>
              <w:right w:val="nil"/>
            </w:tcBorders>
            <w:vAlign w:val="center"/>
            <w:hideMark/>
          </w:tcPr>
          <w:p w14:paraId="1F9CA1F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1.24</w:t>
            </w:r>
          </w:p>
        </w:tc>
        <w:tc>
          <w:tcPr>
            <w:tcW w:w="1164" w:type="dxa"/>
            <w:tcBorders>
              <w:left w:val="nil"/>
              <w:bottom w:val="nil"/>
              <w:right w:val="nil"/>
            </w:tcBorders>
            <w:vAlign w:val="center"/>
            <w:hideMark/>
          </w:tcPr>
          <w:p w14:paraId="56FD4D47"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1.58</w:t>
            </w:r>
          </w:p>
        </w:tc>
      </w:tr>
      <w:tr w:rsidR="003F5B31" w:rsidRPr="00322A85" w14:paraId="322A86C7" w14:textId="77777777" w:rsidTr="003F5B31">
        <w:trPr>
          <w:trHeight w:val="497"/>
        </w:trPr>
        <w:tc>
          <w:tcPr>
            <w:tcW w:w="1124" w:type="dxa"/>
            <w:tcBorders>
              <w:top w:val="nil"/>
              <w:left w:val="nil"/>
              <w:right w:val="nil"/>
            </w:tcBorders>
            <w:vAlign w:val="center"/>
            <w:hideMark/>
          </w:tcPr>
          <w:p w14:paraId="7577ED41"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VPD</w:t>
            </w:r>
          </w:p>
        </w:tc>
        <w:tc>
          <w:tcPr>
            <w:tcW w:w="1117" w:type="dxa"/>
            <w:tcBorders>
              <w:top w:val="nil"/>
              <w:left w:val="nil"/>
              <w:right w:val="nil"/>
            </w:tcBorders>
            <w:vAlign w:val="center"/>
            <w:hideMark/>
          </w:tcPr>
          <w:p w14:paraId="14D5C43D"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4.55</w:t>
            </w:r>
          </w:p>
        </w:tc>
        <w:tc>
          <w:tcPr>
            <w:tcW w:w="1117" w:type="dxa"/>
            <w:tcBorders>
              <w:top w:val="nil"/>
              <w:left w:val="nil"/>
              <w:right w:val="nil"/>
            </w:tcBorders>
            <w:vAlign w:val="center"/>
            <w:hideMark/>
          </w:tcPr>
          <w:p w14:paraId="67D601BE"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1.02</w:t>
            </w:r>
          </w:p>
        </w:tc>
        <w:tc>
          <w:tcPr>
            <w:tcW w:w="995" w:type="dxa"/>
            <w:tcBorders>
              <w:top w:val="nil"/>
              <w:left w:val="nil"/>
              <w:right w:val="nil"/>
            </w:tcBorders>
            <w:vAlign w:val="center"/>
          </w:tcPr>
          <w:p w14:paraId="180DCEF6" w14:textId="77777777"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2.05</w:t>
            </w:r>
          </w:p>
        </w:tc>
        <w:tc>
          <w:tcPr>
            <w:tcW w:w="1117" w:type="dxa"/>
            <w:tcBorders>
              <w:top w:val="nil"/>
              <w:left w:val="nil"/>
              <w:right w:val="nil"/>
            </w:tcBorders>
            <w:vAlign w:val="center"/>
            <w:hideMark/>
          </w:tcPr>
          <w:p w14:paraId="64C96D49"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6.32</w:t>
            </w:r>
          </w:p>
        </w:tc>
        <w:tc>
          <w:tcPr>
            <w:tcW w:w="1341" w:type="dxa"/>
            <w:tcBorders>
              <w:top w:val="nil"/>
              <w:left w:val="nil"/>
              <w:right w:val="nil"/>
            </w:tcBorders>
            <w:vAlign w:val="center"/>
            <w:hideMark/>
          </w:tcPr>
          <w:p w14:paraId="27B3571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−0.23</w:t>
            </w:r>
          </w:p>
        </w:tc>
        <w:tc>
          <w:tcPr>
            <w:tcW w:w="1164" w:type="dxa"/>
            <w:tcBorders>
              <w:top w:val="nil"/>
              <w:left w:val="nil"/>
              <w:right w:val="nil"/>
            </w:tcBorders>
            <w:vAlign w:val="center"/>
            <w:hideMark/>
          </w:tcPr>
          <w:p w14:paraId="261FEF42"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−0.82</w:t>
            </w:r>
          </w:p>
        </w:tc>
      </w:tr>
      <w:tr w:rsidR="003F5B31" w:rsidRPr="00322A85" w14:paraId="728244FA" w14:textId="77777777" w:rsidTr="003F5B31">
        <w:trPr>
          <w:trHeight w:val="497"/>
        </w:trPr>
        <w:tc>
          <w:tcPr>
            <w:tcW w:w="1124" w:type="dxa"/>
            <w:tcBorders>
              <w:top w:val="nil"/>
              <w:left w:val="nil"/>
              <w:right w:val="nil"/>
            </w:tcBorders>
            <w:vAlign w:val="center"/>
            <w:hideMark/>
          </w:tcPr>
          <w:p w14:paraId="297B3C0F"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SW100</w:t>
            </w:r>
          </w:p>
        </w:tc>
        <w:tc>
          <w:tcPr>
            <w:tcW w:w="1117" w:type="dxa"/>
            <w:tcBorders>
              <w:top w:val="nil"/>
              <w:left w:val="nil"/>
              <w:right w:val="nil"/>
            </w:tcBorders>
            <w:vAlign w:val="center"/>
            <w:hideMark/>
          </w:tcPr>
          <w:p w14:paraId="77BBC31E"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9.1</w:t>
            </w:r>
          </w:p>
        </w:tc>
        <w:tc>
          <w:tcPr>
            <w:tcW w:w="1117" w:type="dxa"/>
            <w:tcBorders>
              <w:top w:val="nil"/>
              <w:left w:val="nil"/>
              <w:right w:val="nil"/>
            </w:tcBorders>
            <w:vAlign w:val="center"/>
            <w:hideMark/>
          </w:tcPr>
          <w:p w14:paraId="79395486"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2.11</w:t>
            </w:r>
          </w:p>
        </w:tc>
        <w:tc>
          <w:tcPr>
            <w:tcW w:w="995" w:type="dxa"/>
            <w:tcBorders>
              <w:top w:val="nil"/>
              <w:left w:val="nil"/>
              <w:right w:val="nil"/>
            </w:tcBorders>
            <w:vAlign w:val="center"/>
          </w:tcPr>
          <w:p w14:paraId="12D8A300" w14:textId="13804A38"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5.51</w:t>
            </w:r>
          </w:p>
        </w:tc>
        <w:tc>
          <w:tcPr>
            <w:tcW w:w="1117" w:type="dxa"/>
            <w:tcBorders>
              <w:top w:val="nil"/>
              <w:left w:val="nil"/>
              <w:right w:val="nil"/>
            </w:tcBorders>
            <w:vAlign w:val="center"/>
            <w:hideMark/>
          </w:tcPr>
          <w:p w14:paraId="276C97FC" w14:textId="3BABF686"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14.62</w:t>
            </w:r>
          </w:p>
        </w:tc>
        <w:tc>
          <w:tcPr>
            <w:tcW w:w="1341" w:type="dxa"/>
            <w:tcBorders>
              <w:top w:val="nil"/>
              <w:left w:val="nil"/>
              <w:right w:val="nil"/>
            </w:tcBorders>
            <w:vAlign w:val="center"/>
            <w:hideMark/>
          </w:tcPr>
          <w:p w14:paraId="464B5980"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0.63</w:t>
            </w:r>
          </w:p>
        </w:tc>
        <w:tc>
          <w:tcPr>
            <w:tcW w:w="1164" w:type="dxa"/>
            <w:tcBorders>
              <w:top w:val="nil"/>
              <w:left w:val="nil"/>
              <w:right w:val="nil"/>
            </w:tcBorders>
            <w:vAlign w:val="center"/>
            <w:hideMark/>
          </w:tcPr>
          <w:p w14:paraId="53B56F79"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0.03</w:t>
            </w:r>
          </w:p>
        </w:tc>
      </w:tr>
      <w:tr w:rsidR="003F5B31" w:rsidRPr="00322A85" w14:paraId="5760442F" w14:textId="77777777" w:rsidTr="003F5B31">
        <w:trPr>
          <w:trHeight w:val="248"/>
        </w:trPr>
        <w:tc>
          <w:tcPr>
            <w:tcW w:w="1124" w:type="dxa"/>
            <w:tcBorders>
              <w:top w:val="nil"/>
              <w:left w:val="nil"/>
              <w:bottom w:val="single" w:sz="4" w:space="0" w:color="auto"/>
              <w:right w:val="nil"/>
            </w:tcBorders>
            <w:vAlign w:val="center"/>
            <w:hideMark/>
          </w:tcPr>
          <w:p w14:paraId="0D3DCE65"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GY</w:t>
            </w:r>
          </w:p>
        </w:tc>
        <w:tc>
          <w:tcPr>
            <w:tcW w:w="1117" w:type="dxa"/>
            <w:tcBorders>
              <w:top w:val="nil"/>
              <w:left w:val="nil"/>
              <w:bottom w:val="single" w:sz="4" w:space="0" w:color="auto"/>
              <w:right w:val="nil"/>
            </w:tcBorders>
            <w:vAlign w:val="center"/>
            <w:hideMark/>
          </w:tcPr>
          <w:p w14:paraId="1723C293"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139.57</w:t>
            </w:r>
          </w:p>
        </w:tc>
        <w:tc>
          <w:tcPr>
            <w:tcW w:w="1117" w:type="dxa"/>
            <w:tcBorders>
              <w:top w:val="nil"/>
              <w:left w:val="nil"/>
              <w:bottom w:val="single" w:sz="4" w:space="0" w:color="auto"/>
              <w:right w:val="nil"/>
            </w:tcBorders>
            <w:vAlign w:val="center"/>
            <w:hideMark/>
          </w:tcPr>
          <w:p w14:paraId="51EC38A0"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105.55</w:t>
            </w:r>
          </w:p>
        </w:tc>
        <w:tc>
          <w:tcPr>
            <w:tcW w:w="995" w:type="dxa"/>
            <w:tcBorders>
              <w:top w:val="nil"/>
              <w:left w:val="nil"/>
              <w:bottom w:val="single" w:sz="4" w:space="0" w:color="auto"/>
              <w:right w:val="nil"/>
            </w:tcBorders>
            <w:vAlign w:val="center"/>
          </w:tcPr>
          <w:p w14:paraId="6E4526F1" w14:textId="77777777"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21</w:t>
            </w:r>
          </w:p>
        </w:tc>
        <w:tc>
          <w:tcPr>
            <w:tcW w:w="1117" w:type="dxa"/>
            <w:tcBorders>
              <w:top w:val="nil"/>
              <w:left w:val="nil"/>
              <w:bottom w:val="single" w:sz="4" w:space="0" w:color="auto"/>
              <w:right w:val="nil"/>
            </w:tcBorders>
            <w:vAlign w:val="center"/>
            <w:hideMark/>
          </w:tcPr>
          <w:p w14:paraId="6DF3DD1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435</w:t>
            </w:r>
          </w:p>
        </w:tc>
        <w:tc>
          <w:tcPr>
            <w:tcW w:w="1341" w:type="dxa"/>
            <w:tcBorders>
              <w:top w:val="nil"/>
              <w:left w:val="nil"/>
              <w:bottom w:val="single" w:sz="4" w:space="0" w:color="auto"/>
              <w:right w:val="nil"/>
            </w:tcBorders>
            <w:vAlign w:val="center"/>
            <w:hideMark/>
          </w:tcPr>
          <w:p w14:paraId="7B7EF1C8"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0.9</w:t>
            </w:r>
          </w:p>
        </w:tc>
        <w:tc>
          <w:tcPr>
            <w:tcW w:w="1164" w:type="dxa"/>
            <w:tcBorders>
              <w:top w:val="nil"/>
              <w:left w:val="nil"/>
              <w:bottom w:val="single" w:sz="4" w:space="0" w:color="auto"/>
              <w:right w:val="nil"/>
            </w:tcBorders>
            <w:vAlign w:val="center"/>
            <w:hideMark/>
          </w:tcPr>
          <w:p w14:paraId="500E8063"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−0.13</w:t>
            </w:r>
          </w:p>
        </w:tc>
      </w:tr>
    </w:tbl>
    <w:p w14:paraId="7933E11A" w14:textId="77777777" w:rsidR="00137F4A" w:rsidRPr="00322A85" w:rsidRDefault="00137F4A" w:rsidP="00137F4A">
      <w:pPr>
        <w:spacing w:line="360" w:lineRule="auto"/>
        <w:ind w:firstLine="720"/>
        <w:jc w:val="both"/>
        <w:rPr>
          <w:rFonts w:ascii="Times New Roman" w:hAnsi="Times New Roman" w:cs="Times New Roman"/>
          <w:sz w:val="24"/>
          <w:szCs w:val="24"/>
          <w:lang w:val="en-IN"/>
        </w:rPr>
      </w:pPr>
    </w:p>
    <w:p w14:paraId="688F1821" w14:textId="3C1B8270" w:rsidR="00137F4A" w:rsidRPr="00322A85" w:rsidRDefault="004C5835" w:rsidP="005D2CE7">
      <w:pPr>
        <w:spacing w:line="240" w:lineRule="auto"/>
        <w:jc w:val="both"/>
        <w:rPr>
          <w:rFonts w:ascii="Times New Roman" w:hAnsi="Times New Roman" w:cs="Times New Roman"/>
          <w:sz w:val="24"/>
          <w:szCs w:val="24"/>
          <w:lang w:val="en-IN"/>
        </w:rPr>
        <w:sectPr w:rsidR="00137F4A" w:rsidRPr="00322A8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322A85">
        <w:rPr>
          <w:rFonts w:ascii="Times New Roman" w:hAnsi="Times New Roman" w:cs="Times New Roman"/>
          <w:sz w:val="24"/>
          <w:szCs w:val="24"/>
          <w:lang w:val="en-IN"/>
        </w:rPr>
        <w:t xml:space="preserve">Note: </w:t>
      </w:r>
      <w:r w:rsidR="005A3977" w:rsidRPr="00322A85">
        <w:rPr>
          <w:rFonts w:ascii="Times New Roman" w:hAnsi="Times New Roman" w:cs="Times New Roman"/>
          <w:sz w:val="24"/>
          <w:szCs w:val="24"/>
        </w:rPr>
        <w:t xml:space="preserve">DF: days to 50% flowering; DM: days to maturity; PH: plant height; PBPP: pods per plant; Tleaf: leaf temperature; E:  transpiration rate; Pn: net photosynthetic rate; C: stomatal conductance;  VPD: vapour pressure deficit; SW100: 100-seed weight; GY: grain yield; </w:t>
      </w:r>
      <w:r w:rsidRPr="00322A85">
        <w:rPr>
          <w:rFonts w:ascii="Times New Roman" w:hAnsi="Times New Roman" w:cs="Times New Roman"/>
          <w:sz w:val="24"/>
          <w:szCs w:val="24"/>
        </w:rPr>
        <w:t xml:space="preserve">Mean represents the arithmetic average of observations; SD: standard deviation; Min: minimum observed value; Min: Maximum value; CV: coefficient of variation </w:t>
      </w:r>
    </w:p>
    <w:p w14:paraId="504C6DE5" w14:textId="4E72CE08" w:rsidR="00F8418B" w:rsidRPr="00322A85" w:rsidRDefault="00E74E34" w:rsidP="00F8418B">
      <w:pPr>
        <w:spacing w:line="36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rPr>
        <w:lastRenderedPageBreak/>
        <w:t xml:space="preserve">Table </w:t>
      </w:r>
      <w:r w:rsidR="00C24DC3">
        <w:rPr>
          <w:rFonts w:ascii="Times New Roman" w:hAnsi="Times New Roman" w:cs="Times New Roman"/>
          <w:b/>
          <w:bCs/>
          <w:sz w:val="24"/>
          <w:szCs w:val="24"/>
        </w:rPr>
        <w:t>3</w:t>
      </w:r>
      <w:r w:rsidRPr="00322A85">
        <w:rPr>
          <w:rFonts w:ascii="Times New Roman" w:hAnsi="Times New Roman" w:cs="Times New Roman"/>
          <w:b/>
          <w:bCs/>
          <w:sz w:val="24"/>
          <w:szCs w:val="24"/>
        </w:rPr>
        <w:t>. Mean performance of pigeonpea genotypes for phenological, physiological, and grain yield related traits</w:t>
      </w:r>
    </w:p>
    <w:tbl>
      <w:tblPr>
        <w:tblW w:w="5000" w:type="pct"/>
        <w:tblLook w:val="04A0" w:firstRow="1" w:lastRow="0" w:firstColumn="1" w:lastColumn="0" w:noHBand="0" w:noVBand="1"/>
      </w:tblPr>
      <w:tblGrid>
        <w:gridCol w:w="1450"/>
        <w:gridCol w:w="1137"/>
        <w:gridCol w:w="1137"/>
        <w:gridCol w:w="1137"/>
        <w:gridCol w:w="1137"/>
        <w:gridCol w:w="1137"/>
        <w:gridCol w:w="1137"/>
        <w:gridCol w:w="1137"/>
        <w:gridCol w:w="1137"/>
        <w:gridCol w:w="1137"/>
        <w:gridCol w:w="1137"/>
        <w:gridCol w:w="1138"/>
      </w:tblGrid>
      <w:tr w:rsidR="000E528C" w:rsidRPr="000E528C" w14:paraId="519D3EB3" w14:textId="77777777" w:rsidTr="00FD5394">
        <w:trPr>
          <w:trHeight w:val="288"/>
        </w:trPr>
        <w:tc>
          <w:tcPr>
            <w:tcW w:w="457" w:type="pct"/>
            <w:tcBorders>
              <w:top w:val="single" w:sz="4" w:space="0" w:color="auto"/>
              <w:left w:val="nil"/>
              <w:bottom w:val="single" w:sz="4" w:space="0" w:color="auto"/>
              <w:right w:val="nil"/>
            </w:tcBorders>
            <w:noWrap/>
            <w:vAlign w:val="bottom"/>
            <w:hideMark/>
          </w:tcPr>
          <w:p w14:paraId="56CC86F5"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Geno</w:t>
            </w:r>
          </w:p>
        </w:tc>
        <w:tc>
          <w:tcPr>
            <w:tcW w:w="413" w:type="pct"/>
            <w:tcBorders>
              <w:top w:val="single" w:sz="4" w:space="0" w:color="auto"/>
              <w:left w:val="nil"/>
              <w:bottom w:val="single" w:sz="4" w:space="0" w:color="auto"/>
              <w:right w:val="nil"/>
            </w:tcBorders>
            <w:noWrap/>
            <w:vAlign w:val="bottom"/>
            <w:hideMark/>
          </w:tcPr>
          <w:p w14:paraId="7F623F84"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DF</w:t>
            </w:r>
          </w:p>
        </w:tc>
        <w:tc>
          <w:tcPr>
            <w:tcW w:w="413" w:type="pct"/>
            <w:tcBorders>
              <w:top w:val="single" w:sz="4" w:space="0" w:color="auto"/>
              <w:left w:val="nil"/>
              <w:bottom w:val="single" w:sz="4" w:space="0" w:color="auto"/>
              <w:right w:val="nil"/>
            </w:tcBorders>
            <w:noWrap/>
            <w:vAlign w:val="bottom"/>
            <w:hideMark/>
          </w:tcPr>
          <w:p w14:paraId="772B94F9"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PH</w:t>
            </w:r>
          </w:p>
        </w:tc>
        <w:tc>
          <w:tcPr>
            <w:tcW w:w="413" w:type="pct"/>
            <w:tcBorders>
              <w:top w:val="single" w:sz="4" w:space="0" w:color="auto"/>
              <w:left w:val="nil"/>
              <w:bottom w:val="single" w:sz="4" w:space="0" w:color="auto"/>
              <w:right w:val="nil"/>
            </w:tcBorders>
            <w:noWrap/>
            <w:vAlign w:val="bottom"/>
            <w:hideMark/>
          </w:tcPr>
          <w:p w14:paraId="5DFF158F"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PBPP</w:t>
            </w:r>
          </w:p>
        </w:tc>
        <w:tc>
          <w:tcPr>
            <w:tcW w:w="413" w:type="pct"/>
            <w:tcBorders>
              <w:top w:val="single" w:sz="4" w:space="0" w:color="auto"/>
              <w:left w:val="nil"/>
              <w:bottom w:val="single" w:sz="4" w:space="0" w:color="auto"/>
              <w:right w:val="nil"/>
            </w:tcBorders>
            <w:noWrap/>
            <w:vAlign w:val="bottom"/>
            <w:hideMark/>
          </w:tcPr>
          <w:p w14:paraId="1DEAE797"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DM</w:t>
            </w:r>
          </w:p>
        </w:tc>
        <w:tc>
          <w:tcPr>
            <w:tcW w:w="413" w:type="pct"/>
            <w:tcBorders>
              <w:top w:val="single" w:sz="4" w:space="0" w:color="auto"/>
              <w:left w:val="nil"/>
              <w:bottom w:val="single" w:sz="4" w:space="0" w:color="auto"/>
              <w:right w:val="nil"/>
            </w:tcBorders>
            <w:noWrap/>
            <w:vAlign w:val="bottom"/>
            <w:hideMark/>
          </w:tcPr>
          <w:p w14:paraId="57C3611F"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Tleaf</w:t>
            </w:r>
          </w:p>
        </w:tc>
        <w:tc>
          <w:tcPr>
            <w:tcW w:w="413" w:type="pct"/>
            <w:tcBorders>
              <w:top w:val="single" w:sz="4" w:space="0" w:color="auto"/>
              <w:left w:val="nil"/>
              <w:bottom w:val="single" w:sz="4" w:space="0" w:color="auto"/>
              <w:right w:val="nil"/>
            </w:tcBorders>
            <w:noWrap/>
            <w:vAlign w:val="bottom"/>
            <w:hideMark/>
          </w:tcPr>
          <w:p w14:paraId="7D71D739"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Pn</w:t>
            </w:r>
          </w:p>
        </w:tc>
        <w:tc>
          <w:tcPr>
            <w:tcW w:w="413" w:type="pct"/>
            <w:tcBorders>
              <w:top w:val="single" w:sz="4" w:space="0" w:color="auto"/>
              <w:left w:val="nil"/>
              <w:bottom w:val="single" w:sz="4" w:space="0" w:color="auto"/>
              <w:right w:val="nil"/>
            </w:tcBorders>
            <w:noWrap/>
            <w:vAlign w:val="bottom"/>
            <w:hideMark/>
          </w:tcPr>
          <w:p w14:paraId="135A944E"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E</w:t>
            </w:r>
          </w:p>
        </w:tc>
        <w:tc>
          <w:tcPr>
            <w:tcW w:w="413" w:type="pct"/>
            <w:tcBorders>
              <w:top w:val="single" w:sz="4" w:space="0" w:color="auto"/>
              <w:left w:val="nil"/>
              <w:bottom w:val="single" w:sz="4" w:space="0" w:color="auto"/>
              <w:right w:val="nil"/>
            </w:tcBorders>
            <w:noWrap/>
            <w:vAlign w:val="bottom"/>
            <w:hideMark/>
          </w:tcPr>
          <w:p w14:paraId="14F82BB6"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C</w:t>
            </w:r>
          </w:p>
        </w:tc>
        <w:tc>
          <w:tcPr>
            <w:tcW w:w="413" w:type="pct"/>
            <w:tcBorders>
              <w:top w:val="single" w:sz="4" w:space="0" w:color="auto"/>
              <w:left w:val="nil"/>
              <w:bottom w:val="single" w:sz="4" w:space="0" w:color="auto"/>
              <w:right w:val="nil"/>
            </w:tcBorders>
            <w:noWrap/>
            <w:vAlign w:val="bottom"/>
            <w:hideMark/>
          </w:tcPr>
          <w:p w14:paraId="0FB1A183"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VPD</w:t>
            </w:r>
          </w:p>
        </w:tc>
        <w:tc>
          <w:tcPr>
            <w:tcW w:w="413" w:type="pct"/>
            <w:tcBorders>
              <w:top w:val="single" w:sz="4" w:space="0" w:color="auto"/>
              <w:left w:val="nil"/>
              <w:bottom w:val="single" w:sz="4" w:space="0" w:color="auto"/>
              <w:right w:val="nil"/>
            </w:tcBorders>
            <w:noWrap/>
            <w:vAlign w:val="bottom"/>
            <w:hideMark/>
          </w:tcPr>
          <w:p w14:paraId="2C8DE181"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100 SW</w:t>
            </w:r>
          </w:p>
        </w:tc>
        <w:tc>
          <w:tcPr>
            <w:tcW w:w="413" w:type="pct"/>
            <w:tcBorders>
              <w:top w:val="single" w:sz="4" w:space="0" w:color="auto"/>
              <w:left w:val="nil"/>
              <w:bottom w:val="single" w:sz="4" w:space="0" w:color="auto"/>
              <w:right w:val="nil"/>
            </w:tcBorders>
            <w:noWrap/>
            <w:vAlign w:val="bottom"/>
            <w:hideMark/>
          </w:tcPr>
          <w:p w14:paraId="5A10CD35"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GY</w:t>
            </w:r>
          </w:p>
        </w:tc>
      </w:tr>
      <w:tr w:rsidR="000E528C" w:rsidRPr="000E528C" w14:paraId="3E13C1D4" w14:textId="77777777" w:rsidTr="00FD5394">
        <w:trPr>
          <w:trHeight w:val="288"/>
        </w:trPr>
        <w:tc>
          <w:tcPr>
            <w:tcW w:w="457" w:type="pct"/>
            <w:tcBorders>
              <w:top w:val="single" w:sz="4" w:space="0" w:color="auto"/>
              <w:left w:val="nil"/>
              <w:bottom w:val="nil"/>
              <w:right w:val="nil"/>
            </w:tcBorders>
            <w:noWrap/>
            <w:vAlign w:val="bottom"/>
            <w:hideMark/>
          </w:tcPr>
          <w:p w14:paraId="187B27B4"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15014</w:t>
            </w:r>
          </w:p>
        </w:tc>
        <w:tc>
          <w:tcPr>
            <w:tcW w:w="413" w:type="pct"/>
            <w:tcBorders>
              <w:top w:val="single" w:sz="4" w:space="0" w:color="auto"/>
              <w:left w:val="nil"/>
              <w:bottom w:val="nil"/>
              <w:right w:val="nil"/>
            </w:tcBorders>
            <w:noWrap/>
            <w:vAlign w:val="bottom"/>
            <w:hideMark/>
          </w:tcPr>
          <w:p w14:paraId="47AEF39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78.5</w:t>
            </w:r>
          </w:p>
        </w:tc>
        <w:tc>
          <w:tcPr>
            <w:tcW w:w="413" w:type="pct"/>
            <w:tcBorders>
              <w:top w:val="single" w:sz="4" w:space="0" w:color="auto"/>
              <w:left w:val="nil"/>
              <w:bottom w:val="nil"/>
              <w:right w:val="nil"/>
            </w:tcBorders>
            <w:noWrap/>
            <w:vAlign w:val="bottom"/>
            <w:hideMark/>
          </w:tcPr>
          <w:p w14:paraId="1DC3C17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68.165</w:t>
            </w:r>
          </w:p>
        </w:tc>
        <w:tc>
          <w:tcPr>
            <w:tcW w:w="413" w:type="pct"/>
            <w:tcBorders>
              <w:top w:val="single" w:sz="4" w:space="0" w:color="auto"/>
              <w:left w:val="nil"/>
              <w:bottom w:val="nil"/>
              <w:right w:val="nil"/>
            </w:tcBorders>
            <w:noWrap/>
            <w:vAlign w:val="bottom"/>
            <w:hideMark/>
          </w:tcPr>
          <w:p w14:paraId="79E1FBB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4.67</w:t>
            </w:r>
          </w:p>
        </w:tc>
        <w:tc>
          <w:tcPr>
            <w:tcW w:w="413" w:type="pct"/>
            <w:tcBorders>
              <w:top w:val="single" w:sz="4" w:space="0" w:color="auto"/>
              <w:left w:val="nil"/>
              <w:bottom w:val="nil"/>
              <w:right w:val="nil"/>
            </w:tcBorders>
            <w:noWrap/>
            <w:vAlign w:val="bottom"/>
            <w:hideMark/>
          </w:tcPr>
          <w:p w14:paraId="6D82CDF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136.5</w:t>
            </w:r>
          </w:p>
        </w:tc>
        <w:tc>
          <w:tcPr>
            <w:tcW w:w="413" w:type="pct"/>
            <w:tcBorders>
              <w:top w:val="single" w:sz="4" w:space="0" w:color="auto"/>
              <w:left w:val="nil"/>
              <w:bottom w:val="nil"/>
              <w:right w:val="nil"/>
            </w:tcBorders>
            <w:noWrap/>
            <w:vAlign w:val="bottom"/>
            <w:hideMark/>
          </w:tcPr>
          <w:p w14:paraId="4E24239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35.9</w:t>
            </w:r>
          </w:p>
        </w:tc>
        <w:tc>
          <w:tcPr>
            <w:tcW w:w="413" w:type="pct"/>
            <w:tcBorders>
              <w:top w:val="single" w:sz="4" w:space="0" w:color="auto"/>
              <w:left w:val="nil"/>
              <w:bottom w:val="nil"/>
              <w:right w:val="nil"/>
            </w:tcBorders>
            <w:noWrap/>
            <w:vAlign w:val="bottom"/>
            <w:hideMark/>
          </w:tcPr>
          <w:p w14:paraId="5B7748B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15.905</w:t>
            </w:r>
          </w:p>
        </w:tc>
        <w:tc>
          <w:tcPr>
            <w:tcW w:w="413" w:type="pct"/>
            <w:tcBorders>
              <w:top w:val="single" w:sz="4" w:space="0" w:color="auto"/>
              <w:left w:val="nil"/>
              <w:bottom w:val="nil"/>
              <w:right w:val="nil"/>
            </w:tcBorders>
            <w:noWrap/>
            <w:vAlign w:val="bottom"/>
            <w:hideMark/>
          </w:tcPr>
          <w:p w14:paraId="0A2DE9B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3.465</w:t>
            </w:r>
          </w:p>
        </w:tc>
        <w:tc>
          <w:tcPr>
            <w:tcW w:w="413" w:type="pct"/>
            <w:tcBorders>
              <w:top w:val="single" w:sz="4" w:space="0" w:color="auto"/>
              <w:left w:val="nil"/>
              <w:bottom w:val="nil"/>
              <w:right w:val="nil"/>
            </w:tcBorders>
            <w:noWrap/>
            <w:vAlign w:val="bottom"/>
            <w:hideMark/>
          </w:tcPr>
          <w:p w14:paraId="1E6C5C7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97.875</w:t>
            </w:r>
          </w:p>
        </w:tc>
        <w:tc>
          <w:tcPr>
            <w:tcW w:w="413" w:type="pct"/>
            <w:tcBorders>
              <w:top w:val="single" w:sz="4" w:space="0" w:color="auto"/>
              <w:left w:val="nil"/>
              <w:bottom w:val="nil"/>
              <w:right w:val="nil"/>
            </w:tcBorders>
            <w:noWrap/>
            <w:vAlign w:val="bottom"/>
            <w:hideMark/>
          </w:tcPr>
          <w:p w14:paraId="3E23F72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3.52</w:t>
            </w:r>
          </w:p>
        </w:tc>
        <w:tc>
          <w:tcPr>
            <w:tcW w:w="413" w:type="pct"/>
            <w:tcBorders>
              <w:top w:val="single" w:sz="4" w:space="0" w:color="auto"/>
              <w:left w:val="nil"/>
              <w:bottom w:val="nil"/>
              <w:right w:val="nil"/>
            </w:tcBorders>
            <w:noWrap/>
            <w:vAlign w:val="bottom"/>
            <w:hideMark/>
          </w:tcPr>
          <w:p w14:paraId="04CE712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7.58</w:t>
            </w:r>
          </w:p>
        </w:tc>
        <w:tc>
          <w:tcPr>
            <w:tcW w:w="413" w:type="pct"/>
            <w:tcBorders>
              <w:top w:val="single" w:sz="4" w:space="0" w:color="auto"/>
              <w:left w:val="nil"/>
              <w:bottom w:val="nil"/>
              <w:right w:val="nil"/>
            </w:tcBorders>
            <w:noWrap/>
            <w:vAlign w:val="bottom"/>
            <w:hideMark/>
          </w:tcPr>
          <w:p w14:paraId="7ED7F66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32.35</w:t>
            </w:r>
          </w:p>
        </w:tc>
      </w:tr>
      <w:tr w:rsidR="000E528C" w:rsidRPr="000E528C" w14:paraId="6FA5E8B4" w14:textId="77777777" w:rsidTr="000E528C">
        <w:trPr>
          <w:trHeight w:val="288"/>
        </w:trPr>
        <w:tc>
          <w:tcPr>
            <w:tcW w:w="457" w:type="pct"/>
            <w:tcBorders>
              <w:top w:val="nil"/>
              <w:left w:val="nil"/>
              <w:bottom w:val="nil"/>
              <w:right w:val="nil"/>
            </w:tcBorders>
            <w:noWrap/>
            <w:vAlign w:val="bottom"/>
            <w:hideMark/>
          </w:tcPr>
          <w:p w14:paraId="16FFACB9"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15021</w:t>
            </w:r>
          </w:p>
        </w:tc>
        <w:tc>
          <w:tcPr>
            <w:tcW w:w="413" w:type="pct"/>
            <w:tcBorders>
              <w:top w:val="nil"/>
              <w:left w:val="nil"/>
              <w:bottom w:val="nil"/>
              <w:right w:val="nil"/>
            </w:tcBorders>
            <w:noWrap/>
            <w:vAlign w:val="bottom"/>
            <w:hideMark/>
          </w:tcPr>
          <w:p w14:paraId="6991EC5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92.5</w:t>
            </w:r>
          </w:p>
        </w:tc>
        <w:tc>
          <w:tcPr>
            <w:tcW w:w="413" w:type="pct"/>
            <w:tcBorders>
              <w:top w:val="nil"/>
              <w:left w:val="nil"/>
              <w:bottom w:val="nil"/>
              <w:right w:val="nil"/>
            </w:tcBorders>
            <w:noWrap/>
            <w:vAlign w:val="bottom"/>
            <w:hideMark/>
          </w:tcPr>
          <w:p w14:paraId="1E252CE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104</w:t>
            </w:r>
          </w:p>
        </w:tc>
        <w:tc>
          <w:tcPr>
            <w:tcW w:w="413" w:type="pct"/>
            <w:tcBorders>
              <w:top w:val="nil"/>
              <w:left w:val="nil"/>
              <w:bottom w:val="nil"/>
              <w:right w:val="nil"/>
            </w:tcBorders>
            <w:noWrap/>
            <w:vAlign w:val="bottom"/>
            <w:hideMark/>
          </w:tcPr>
          <w:p w14:paraId="1338B5E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5.17</w:t>
            </w:r>
          </w:p>
        </w:tc>
        <w:tc>
          <w:tcPr>
            <w:tcW w:w="413" w:type="pct"/>
            <w:tcBorders>
              <w:top w:val="nil"/>
              <w:left w:val="nil"/>
              <w:bottom w:val="nil"/>
              <w:right w:val="nil"/>
            </w:tcBorders>
            <w:noWrap/>
            <w:vAlign w:val="bottom"/>
            <w:hideMark/>
          </w:tcPr>
          <w:p w14:paraId="01A7D8F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151</w:t>
            </w:r>
          </w:p>
        </w:tc>
        <w:tc>
          <w:tcPr>
            <w:tcW w:w="413" w:type="pct"/>
            <w:tcBorders>
              <w:top w:val="nil"/>
              <w:left w:val="nil"/>
              <w:bottom w:val="nil"/>
              <w:right w:val="nil"/>
            </w:tcBorders>
            <w:noWrap/>
            <w:vAlign w:val="bottom"/>
            <w:hideMark/>
          </w:tcPr>
          <w:p w14:paraId="1F3AE7A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35.85</w:t>
            </w:r>
          </w:p>
        </w:tc>
        <w:tc>
          <w:tcPr>
            <w:tcW w:w="413" w:type="pct"/>
            <w:tcBorders>
              <w:top w:val="nil"/>
              <w:left w:val="nil"/>
              <w:bottom w:val="nil"/>
              <w:right w:val="nil"/>
            </w:tcBorders>
            <w:noWrap/>
            <w:vAlign w:val="bottom"/>
            <w:hideMark/>
          </w:tcPr>
          <w:p w14:paraId="31D5B16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18.34</w:t>
            </w:r>
          </w:p>
        </w:tc>
        <w:tc>
          <w:tcPr>
            <w:tcW w:w="413" w:type="pct"/>
            <w:tcBorders>
              <w:top w:val="nil"/>
              <w:left w:val="nil"/>
              <w:bottom w:val="nil"/>
              <w:right w:val="nil"/>
            </w:tcBorders>
            <w:noWrap/>
            <w:vAlign w:val="bottom"/>
            <w:hideMark/>
          </w:tcPr>
          <w:p w14:paraId="6E04C46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5.06</w:t>
            </w:r>
          </w:p>
        </w:tc>
        <w:tc>
          <w:tcPr>
            <w:tcW w:w="413" w:type="pct"/>
            <w:tcBorders>
              <w:top w:val="nil"/>
              <w:left w:val="nil"/>
              <w:bottom w:val="nil"/>
              <w:right w:val="nil"/>
            </w:tcBorders>
            <w:noWrap/>
            <w:vAlign w:val="bottom"/>
            <w:hideMark/>
          </w:tcPr>
          <w:p w14:paraId="47EF9A2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187.75</w:t>
            </w:r>
          </w:p>
        </w:tc>
        <w:tc>
          <w:tcPr>
            <w:tcW w:w="413" w:type="pct"/>
            <w:tcBorders>
              <w:top w:val="nil"/>
              <w:left w:val="nil"/>
              <w:bottom w:val="nil"/>
              <w:right w:val="nil"/>
            </w:tcBorders>
            <w:noWrap/>
            <w:vAlign w:val="bottom"/>
            <w:hideMark/>
          </w:tcPr>
          <w:p w14:paraId="4DF93CE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2.96</w:t>
            </w:r>
          </w:p>
        </w:tc>
        <w:tc>
          <w:tcPr>
            <w:tcW w:w="413" w:type="pct"/>
            <w:tcBorders>
              <w:top w:val="nil"/>
              <w:left w:val="nil"/>
              <w:bottom w:val="nil"/>
              <w:right w:val="nil"/>
            </w:tcBorders>
            <w:noWrap/>
            <w:vAlign w:val="bottom"/>
            <w:hideMark/>
          </w:tcPr>
          <w:p w14:paraId="6DA2645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9.26</w:t>
            </w:r>
          </w:p>
        </w:tc>
        <w:tc>
          <w:tcPr>
            <w:tcW w:w="413" w:type="pct"/>
            <w:tcBorders>
              <w:top w:val="nil"/>
              <w:left w:val="nil"/>
              <w:bottom w:val="nil"/>
              <w:right w:val="nil"/>
            </w:tcBorders>
            <w:noWrap/>
            <w:vAlign w:val="bottom"/>
            <w:hideMark/>
          </w:tcPr>
          <w:p w14:paraId="09F0A2E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51</w:t>
            </w:r>
          </w:p>
        </w:tc>
      </w:tr>
      <w:tr w:rsidR="000E528C" w:rsidRPr="000E528C" w14:paraId="176D2AF7" w14:textId="77777777" w:rsidTr="000E528C">
        <w:trPr>
          <w:trHeight w:val="288"/>
        </w:trPr>
        <w:tc>
          <w:tcPr>
            <w:tcW w:w="457" w:type="pct"/>
            <w:tcBorders>
              <w:top w:val="nil"/>
              <w:left w:val="nil"/>
              <w:bottom w:val="nil"/>
              <w:right w:val="nil"/>
            </w:tcBorders>
            <w:noWrap/>
            <w:vAlign w:val="bottom"/>
            <w:hideMark/>
          </w:tcPr>
          <w:p w14:paraId="4ADD4677"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15597</w:t>
            </w:r>
          </w:p>
        </w:tc>
        <w:tc>
          <w:tcPr>
            <w:tcW w:w="413" w:type="pct"/>
            <w:tcBorders>
              <w:top w:val="nil"/>
              <w:left w:val="nil"/>
              <w:bottom w:val="nil"/>
              <w:right w:val="nil"/>
            </w:tcBorders>
            <w:noWrap/>
            <w:vAlign w:val="bottom"/>
            <w:hideMark/>
          </w:tcPr>
          <w:p w14:paraId="25E50D7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98.5</w:t>
            </w:r>
          </w:p>
        </w:tc>
        <w:tc>
          <w:tcPr>
            <w:tcW w:w="413" w:type="pct"/>
            <w:tcBorders>
              <w:top w:val="nil"/>
              <w:left w:val="nil"/>
              <w:bottom w:val="nil"/>
              <w:right w:val="nil"/>
            </w:tcBorders>
            <w:noWrap/>
            <w:vAlign w:val="bottom"/>
            <w:hideMark/>
          </w:tcPr>
          <w:p w14:paraId="5F43281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97.165</w:t>
            </w:r>
          </w:p>
        </w:tc>
        <w:tc>
          <w:tcPr>
            <w:tcW w:w="413" w:type="pct"/>
            <w:tcBorders>
              <w:top w:val="nil"/>
              <w:left w:val="nil"/>
              <w:bottom w:val="nil"/>
              <w:right w:val="nil"/>
            </w:tcBorders>
            <w:noWrap/>
            <w:vAlign w:val="bottom"/>
            <w:hideMark/>
          </w:tcPr>
          <w:p w14:paraId="2E66A0C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2.77</w:t>
            </w:r>
          </w:p>
        </w:tc>
        <w:tc>
          <w:tcPr>
            <w:tcW w:w="413" w:type="pct"/>
            <w:tcBorders>
              <w:top w:val="nil"/>
              <w:left w:val="nil"/>
              <w:bottom w:val="nil"/>
              <w:right w:val="nil"/>
            </w:tcBorders>
            <w:noWrap/>
            <w:vAlign w:val="bottom"/>
            <w:hideMark/>
          </w:tcPr>
          <w:p w14:paraId="3231B2C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156</w:t>
            </w:r>
          </w:p>
        </w:tc>
        <w:tc>
          <w:tcPr>
            <w:tcW w:w="413" w:type="pct"/>
            <w:tcBorders>
              <w:top w:val="nil"/>
              <w:left w:val="nil"/>
              <w:bottom w:val="nil"/>
              <w:right w:val="nil"/>
            </w:tcBorders>
            <w:noWrap/>
            <w:vAlign w:val="bottom"/>
            <w:hideMark/>
          </w:tcPr>
          <w:p w14:paraId="37A44BA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36.3</w:t>
            </w:r>
          </w:p>
        </w:tc>
        <w:tc>
          <w:tcPr>
            <w:tcW w:w="413" w:type="pct"/>
            <w:tcBorders>
              <w:top w:val="nil"/>
              <w:left w:val="nil"/>
              <w:bottom w:val="nil"/>
              <w:right w:val="nil"/>
            </w:tcBorders>
            <w:noWrap/>
            <w:vAlign w:val="bottom"/>
            <w:hideMark/>
          </w:tcPr>
          <w:p w14:paraId="34F6BA2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16.82</w:t>
            </w:r>
          </w:p>
        </w:tc>
        <w:tc>
          <w:tcPr>
            <w:tcW w:w="413" w:type="pct"/>
            <w:tcBorders>
              <w:top w:val="nil"/>
              <w:left w:val="nil"/>
              <w:bottom w:val="nil"/>
              <w:right w:val="nil"/>
            </w:tcBorders>
            <w:noWrap/>
            <w:vAlign w:val="bottom"/>
            <w:hideMark/>
          </w:tcPr>
          <w:p w14:paraId="784F5EE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5.02</w:t>
            </w:r>
          </w:p>
        </w:tc>
        <w:tc>
          <w:tcPr>
            <w:tcW w:w="413" w:type="pct"/>
            <w:tcBorders>
              <w:top w:val="nil"/>
              <w:left w:val="nil"/>
              <w:bottom w:val="nil"/>
              <w:right w:val="nil"/>
            </w:tcBorders>
            <w:noWrap/>
            <w:vAlign w:val="bottom"/>
            <w:hideMark/>
          </w:tcPr>
          <w:p w14:paraId="17F79DE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170.53</w:t>
            </w:r>
          </w:p>
        </w:tc>
        <w:tc>
          <w:tcPr>
            <w:tcW w:w="413" w:type="pct"/>
            <w:tcBorders>
              <w:top w:val="nil"/>
              <w:left w:val="nil"/>
              <w:bottom w:val="nil"/>
              <w:right w:val="nil"/>
            </w:tcBorders>
            <w:noWrap/>
            <w:vAlign w:val="bottom"/>
            <w:hideMark/>
          </w:tcPr>
          <w:p w14:paraId="117086C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2.915</w:t>
            </w:r>
          </w:p>
        </w:tc>
        <w:tc>
          <w:tcPr>
            <w:tcW w:w="413" w:type="pct"/>
            <w:tcBorders>
              <w:top w:val="nil"/>
              <w:left w:val="nil"/>
              <w:bottom w:val="nil"/>
              <w:right w:val="nil"/>
            </w:tcBorders>
            <w:noWrap/>
            <w:vAlign w:val="bottom"/>
            <w:hideMark/>
          </w:tcPr>
          <w:p w14:paraId="24F0139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8.04</w:t>
            </w:r>
          </w:p>
        </w:tc>
        <w:tc>
          <w:tcPr>
            <w:tcW w:w="413" w:type="pct"/>
            <w:tcBorders>
              <w:top w:val="nil"/>
              <w:left w:val="nil"/>
              <w:bottom w:val="nil"/>
              <w:right w:val="nil"/>
            </w:tcBorders>
            <w:noWrap/>
            <w:vAlign w:val="bottom"/>
            <w:hideMark/>
          </w:tcPr>
          <w:p w14:paraId="292BFBF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34</w:t>
            </w:r>
          </w:p>
        </w:tc>
      </w:tr>
      <w:tr w:rsidR="000E528C" w:rsidRPr="000E528C" w14:paraId="0B6F62D9" w14:textId="77777777" w:rsidTr="000E528C">
        <w:trPr>
          <w:trHeight w:val="288"/>
        </w:trPr>
        <w:tc>
          <w:tcPr>
            <w:tcW w:w="457" w:type="pct"/>
            <w:tcBorders>
              <w:top w:val="nil"/>
              <w:left w:val="nil"/>
              <w:bottom w:val="nil"/>
              <w:right w:val="nil"/>
            </w:tcBorders>
            <w:noWrap/>
            <w:vAlign w:val="bottom"/>
            <w:hideMark/>
          </w:tcPr>
          <w:p w14:paraId="5215F41C"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13186</w:t>
            </w:r>
          </w:p>
        </w:tc>
        <w:tc>
          <w:tcPr>
            <w:tcW w:w="413" w:type="pct"/>
            <w:tcBorders>
              <w:top w:val="nil"/>
              <w:left w:val="nil"/>
              <w:bottom w:val="nil"/>
              <w:right w:val="nil"/>
            </w:tcBorders>
            <w:noWrap/>
            <w:vAlign w:val="bottom"/>
            <w:hideMark/>
          </w:tcPr>
          <w:p w14:paraId="2F42C0B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88</w:t>
            </w:r>
          </w:p>
        </w:tc>
        <w:tc>
          <w:tcPr>
            <w:tcW w:w="413" w:type="pct"/>
            <w:tcBorders>
              <w:top w:val="nil"/>
              <w:left w:val="nil"/>
              <w:bottom w:val="nil"/>
              <w:right w:val="nil"/>
            </w:tcBorders>
            <w:noWrap/>
            <w:vAlign w:val="bottom"/>
            <w:hideMark/>
          </w:tcPr>
          <w:p w14:paraId="2EE837E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118.17</w:t>
            </w:r>
          </w:p>
        </w:tc>
        <w:tc>
          <w:tcPr>
            <w:tcW w:w="413" w:type="pct"/>
            <w:tcBorders>
              <w:top w:val="nil"/>
              <w:left w:val="nil"/>
              <w:bottom w:val="nil"/>
              <w:right w:val="nil"/>
            </w:tcBorders>
            <w:noWrap/>
            <w:vAlign w:val="bottom"/>
            <w:hideMark/>
          </w:tcPr>
          <w:p w14:paraId="1DB633D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3.835</w:t>
            </w:r>
          </w:p>
        </w:tc>
        <w:tc>
          <w:tcPr>
            <w:tcW w:w="413" w:type="pct"/>
            <w:tcBorders>
              <w:top w:val="nil"/>
              <w:left w:val="nil"/>
              <w:bottom w:val="nil"/>
              <w:right w:val="nil"/>
            </w:tcBorders>
            <w:noWrap/>
            <w:vAlign w:val="bottom"/>
            <w:hideMark/>
          </w:tcPr>
          <w:p w14:paraId="71EFE0D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162.5</w:t>
            </w:r>
          </w:p>
        </w:tc>
        <w:tc>
          <w:tcPr>
            <w:tcW w:w="413" w:type="pct"/>
            <w:tcBorders>
              <w:top w:val="nil"/>
              <w:left w:val="nil"/>
              <w:bottom w:val="nil"/>
              <w:right w:val="nil"/>
            </w:tcBorders>
            <w:noWrap/>
            <w:vAlign w:val="bottom"/>
            <w:hideMark/>
          </w:tcPr>
          <w:p w14:paraId="1A92D17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36.45</w:t>
            </w:r>
          </w:p>
        </w:tc>
        <w:tc>
          <w:tcPr>
            <w:tcW w:w="413" w:type="pct"/>
            <w:tcBorders>
              <w:top w:val="nil"/>
              <w:left w:val="nil"/>
              <w:bottom w:val="nil"/>
              <w:right w:val="nil"/>
            </w:tcBorders>
            <w:noWrap/>
            <w:vAlign w:val="bottom"/>
            <w:hideMark/>
          </w:tcPr>
          <w:p w14:paraId="0D79641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13.41</w:t>
            </w:r>
          </w:p>
        </w:tc>
        <w:tc>
          <w:tcPr>
            <w:tcW w:w="413" w:type="pct"/>
            <w:tcBorders>
              <w:top w:val="nil"/>
              <w:left w:val="nil"/>
              <w:bottom w:val="nil"/>
              <w:right w:val="nil"/>
            </w:tcBorders>
            <w:noWrap/>
            <w:vAlign w:val="bottom"/>
            <w:hideMark/>
          </w:tcPr>
          <w:p w14:paraId="0500CAB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4.105</w:t>
            </w:r>
          </w:p>
        </w:tc>
        <w:tc>
          <w:tcPr>
            <w:tcW w:w="413" w:type="pct"/>
            <w:tcBorders>
              <w:top w:val="nil"/>
              <w:left w:val="nil"/>
              <w:bottom w:val="nil"/>
              <w:right w:val="nil"/>
            </w:tcBorders>
            <w:noWrap/>
            <w:vAlign w:val="bottom"/>
            <w:hideMark/>
          </w:tcPr>
          <w:p w14:paraId="0A6E004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182.84</w:t>
            </w:r>
          </w:p>
        </w:tc>
        <w:tc>
          <w:tcPr>
            <w:tcW w:w="413" w:type="pct"/>
            <w:tcBorders>
              <w:top w:val="nil"/>
              <w:left w:val="nil"/>
              <w:bottom w:val="nil"/>
              <w:right w:val="nil"/>
            </w:tcBorders>
            <w:noWrap/>
            <w:vAlign w:val="bottom"/>
            <w:hideMark/>
          </w:tcPr>
          <w:p w14:paraId="390DCBA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3.49</w:t>
            </w:r>
          </w:p>
        </w:tc>
        <w:tc>
          <w:tcPr>
            <w:tcW w:w="413" w:type="pct"/>
            <w:tcBorders>
              <w:top w:val="nil"/>
              <w:left w:val="nil"/>
              <w:bottom w:val="nil"/>
              <w:right w:val="nil"/>
            </w:tcBorders>
            <w:noWrap/>
            <w:vAlign w:val="bottom"/>
            <w:hideMark/>
          </w:tcPr>
          <w:p w14:paraId="6149DAE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6.275</w:t>
            </w:r>
          </w:p>
        </w:tc>
        <w:tc>
          <w:tcPr>
            <w:tcW w:w="413" w:type="pct"/>
            <w:tcBorders>
              <w:top w:val="nil"/>
              <w:left w:val="nil"/>
              <w:bottom w:val="nil"/>
              <w:right w:val="nil"/>
            </w:tcBorders>
            <w:noWrap/>
            <w:vAlign w:val="bottom"/>
            <w:hideMark/>
          </w:tcPr>
          <w:p w14:paraId="695F633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197.5</w:t>
            </w:r>
          </w:p>
        </w:tc>
      </w:tr>
      <w:tr w:rsidR="000E528C" w:rsidRPr="000E528C" w14:paraId="5F0520BE" w14:textId="77777777" w:rsidTr="000E528C">
        <w:trPr>
          <w:trHeight w:val="288"/>
        </w:trPr>
        <w:tc>
          <w:tcPr>
            <w:tcW w:w="457" w:type="pct"/>
            <w:tcBorders>
              <w:top w:val="nil"/>
              <w:left w:val="nil"/>
              <w:bottom w:val="nil"/>
              <w:right w:val="nil"/>
            </w:tcBorders>
            <w:noWrap/>
            <w:vAlign w:val="bottom"/>
            <w:hideMark/>
          </w:tcPr>
          <w:p w14:paraId="4B2FD514"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10908</w:t>
            </w:r>
          </w:p>
        </w:tc>
        <w:tc>
          <w:tcPr>
            <w:tcW w:w="413" w:type="pct"/>
            <w:tcBorders>
              <w:top w:val="nil"/>
              <w:left w:val="nil"/>
              <w:bottom w:val="nil"/>
              <w:right w:val="nil"/>
            </w:tcBorders>
            <w:noWrap/>
            <w:vAlign w:val="bottom"/>
            <w:hideMark/>
          </w:tcPr>
          <w:p w14:paraId="050E4D9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68</w:t>
            </w:r>
          </w:p>
        </w:tc>
        <w:tc>
          <w:tcPr>
            <w:tcW w:w="413" w:type="pct"/>
            <w:tcBorders>
              <w:top w:val="nil"/>
              <w:left w:val="nil"/>
              <w:bottom w:val="nil"/>
              <w:right w:val="nil"/>
            </w:tcBorders>
            <w:noWrap/>
            <w:vAlign w:val="bottom"/>
            <w:hideMark/>
          </w:tcPr>
          <w:p w14:paraId="10C34DD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62.335</w:t>
            </w:r>
          </w:p>
        </w:tc>
        <w:tc>
          <w:tcPr>
            <w:tcW w:w="413" w:type="pct"/>
            <w:tcBorders>
              <w:top w:val="nil"/>
              <w:left w:val="nil"/>
              <w:bottom w:val="nil"/>
              <w:right w:val="nil"/>
            </w:tcBorders>
            <w:noWrap/>
            <w:vAlign w:val="bottom"/>
            <w:hideMark/>
          </w:tcPr>
          <w:p w14:paraId="2F8EA6A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3.665</w:t>
            </w:r>
          </w:p>
        </w:tc>
        <w:tc>
          <w:tcPr>
            <w:tcW w:w="413" w:type="pct"/>
            <w:tcBorders>
              <w:top w:val="nil"/>
              <w:left w:val="nil"/>
              <w:bottom w:val="nil"/>
              <w:right w:val="nil"/>
            </w:tcBorders>
            <w:noWrap/>
            <w:vAlign w:val="bottom"/>
            <w:hideMark/>
          </w:tcPr>
          <w:p w14:paraId="0E9BEAD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120.5</w:t>
            </w:r>
          </w:p>
        </w:tc>
        <w:tc>
          <w:tcPr>
            <w:tcW w:w="413" w:type="pct"/>
            <w:tcBorders>
              <w:top w:val="nil"/>
              <w:left w:val="nil"/>
              <w:bottom w:val="nil"/>
              <w:right w:val="nil"/>
            </w:tcBorders>
            <w:noWrap/>
            <w:vAlign w:val="bottom"/>
            <w:hideMark/>
          </w:tcPr>
          <w:p w14:paraId="0E8D57A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38.25</w:t>
            </w:r>
          </w:p>
        </w:tc>
        <w:tc>
          <w:tcPr>
            <w:tcW w:w="413" w:type="pct"/>
            <w:tcBorders>
              <w:top w:val="nil"/>
              <w:left w:val="nil"/>
              <w:bottom w:val="nil"/>
              <w:right w:val="nil"/>
            </w:tcBorders>
            <w:noWrap/>
            <w:vAlign w:val="bottom"/>
            <w:hideMark/>
          </w:tcPr>
          <w:p w14:paraId="5F6987A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3.065</w:t>
            </w:r>
          </w:p>
        </w:tc>
        <w:tc>
          <w:tcPr>
            <w:tcW w:w="413" w:type="pct"/>
            <w:tcBorders>
              <w:top w:val="nil"/>
              <w:left w:val="nil"/>
              <w:bottom w:val="nil"/>
              <w:right w:val="nil"/>
            </w:tcBorders>
            <w:noWrap/>
            <w:vAlign w:val="bottom"/>
            <w:hideMark/>
          </w:tcPr>
          <w:p w14:paraId="6E86CD0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1.68</w:t>
            </w:r>
          </w:p>
        </w:tc>
        <w:tc>
          <w:tcPr>
            <w:tcW w:w="413" w:type="pct"/>
            <w:tcBorders>
              <w:top w:val="nil"/>
              <w:left w:val="nil"/>
              <w:bottom w:val="nil"/>
              <w:right w:val="nil"/>
            </w:tcBorders>
            <w:noWrap/>
            <w:vAlign w:val="bottom"/>
            <w:hideMark/>
          </w:tcPr>
          <w:p w14:paraId="4474E6A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33.925</w:t>
            </w:r>
          </w:p>
        </w:tc>
        <w:tc>
          <w:tcPr>
            <w:tcW w:w="413" w:type="pct"/>
            <w:tcBorders>
              <w:top w:val="nil"/>
              <w:left w:val="nil"/>
              <w:bottom w:val="nil"/>
              <w:right w:val="nil"/>
            </w:tcBorders>
            <w:noWrap/>
            <w:vAlign w:val="bottom"/>
            <w:hideMark/>
          </w:tcPr>
          <w:p w14:paraId="53C07AD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4.855</w:t>
            </w:r>
          </w:p>
        </w:tc>
        <w:tc>
          <w:tcPr>
            <w:tcW w:w="413" w:type="pct"/>
            <w:tcBorders>
              <w:top w:val="nil"/>
              <w:left w:val="nil"/>
              <w:bottom w:val="nil"/>
              <w:right w:val="nil"/>
            </w:tcBorders>
            <w:noWrap/>
            <w:vAlign w:val="bottom"/>
            <w:hideMark/>
          </w:tcPr>
          <w:p w14:paraId="1A35677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5.775</w:t>
            </w:r>
          </w:p>
        </w:tc>
        <w:tc>
          <w:tcPr>
            <w:tcW w:w="413" w:type="pct"/>
            <w:tcBorders>
              <w:top w:val="nil"/>
              <w:left w:val="nil"/>
              <w:bottom w:val="nil"/>
              <w:right w:val="nil"/>
            </w:tcBorders>
            <w:noWrap/>
            <w:vAlign w:val="bottom"/>
            <w:hideMark/>
          </w:tcPr>
          <w:p w14:paraId="0DCF268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30</w:t>
            </w:r>
          </w:p>
        </w:tc>
      </w:tr>
      <w:tr w:rsidR="000E528C" w:rsidRPr="000E528C" w14:paraId="6E617FF2" w14:textId="77777777" w:rsidTr="000E528C">
        <w:trPr>
          <w:trHeight w:val="288"/>
        </w:trPr>
        <w:tc>
          <w:tcPr>
            <w:tcW w:w="457" w:type="pct"/>
            <w:tcBorders>
              <w:top w:val="nil"/>
              <w:left w:val="nil"/>
              <w:bottom w:val="nil"/>
              <w:right w:val="nil"/>
            </w:tcBorders>
            <w:noWrap/>
            <w:vAlign w:val="bottom"/>
            <w:hideMark/>
          </w:tcPr>
          <w:p w14:paraId="62C5F8DB"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10915</w:t>
            </w:r>
          </w:p>
        </w:tc>
        <w:tc>
          <w:tcPr>
            <w:tcW w:w="413" w:type="pct"/>
            <w:tcBorders>
              <w:top w:val="nil"/>
              <w:left w:val="nil"/>
              <w:bottom w:val="nil"/>
              <w:right w:val="nil"/>
            </w:tcBorders>
            <w:noWrap/>
            <w:vAlign w:val="bottom"/>
            <w:hideMark/>
          </w:tcPr>
          <w:p w14:paraId="5FE8CF9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84</w:t>
            </w:r>
          </w:p>
        </w:tc>
        <w:tc>
          <w:tcPr>
            <w:tcW w:w="413" w:type="pct"/>
            <w:tcBorders>
              <w:top w:val="nil"/>
              <w:left w:val="nil"/>
              <w:bottom w:val="nil"/>
              <w:right w:val="nil"/>
            </w:tcBorders>
            <w:noWrap/>
            <w:vAlign w:val="bottom"/>
            <w:hideMark/>
          </w:tcPr>
          <w:p w14:paraId="01717CA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81.165</w:t>
            </w:r>
          </w:p>
        </w:tc>
        <w:tc>
          <w:tcPr>
            <w:tcW w:w="413" w:type="pct"/>
            <w:tcBorders>
              <w:top w:val="nil"/>
              <w:left w:val="nil"/>
              <w:bottom w:val="nil"/>
              <w:right w:val="nil"/>
            </w:tcBorders>
            <w:noWrap/>
            <w:vAlign w:val="bottom"/>
            <w:hideMark/>
          </w:tcPr>
          <w:p w14:paraId="79C7B22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4.83</w:t>
            </w:r>
          </w:p>
        </w:tc>
        <w:tc>
          <w:tcPr>
            <w:tcW w:w="413" w:type="pct"/>
            <w:tcBorders>
              <w:top w:val="nil"/>
              <w:left w:val="nil"/>
              <w:bottom w:val="nil"/>
              <w:right w:val="nil"/>
            </w:tcBorders>
            <w:noWrap/>
            <w:vAlign w:val="bottom"/>
            <w:hideMark/>
          </w:tcPr>
          <w:p w14:paraId="7D09CDA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134.5</w:t>
            </w:r>
          </w:p>
        </w:tc>
        <w:tc>
          <w:tcPr>
            <w:tcW w:w="413" w:type="pct"/>
            <w:tcBorders>
              <w:top w:val="nil"/>
              <w:left w:val="nil"/>
              <w:bottom w:val="nil"/>
              <w:right w:val="nil"/>
            </w:tcBorders>
            <w:noWrap/>
            <w:vAlign w:val="bottom"/>
            <w:hideMark/>
          </w:tcPr>
          <w:p w14:paraId="7C230BB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38.1</w:t>
            </w:r>
          </w:p>
        </w:tc>
        <w:tc>
          <w:tcPr>
            <w:tcW w:w="413" w:type="pct"/>
            <w:tcBorders>
              <w:top w:val="nil"/>
              <w:left w:val="nil"/>
              <w:bottom w:val="nil"/>
              <w:right w:val="nil"/>
            </w:tcBorders>
            <w:noWrap/>
            <w:vAlign w:val="bottom"/>
            <w:hideMark/>
          </w:tcPr>
          <w:p w14:paraId="6785E83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15.56</w:t>
            </w:r>
          </w:p>
        </w:tc>
        <w:tc>
          <w:tcPr>
            <w:tcW w:w="413" w:type="pct"/>
            <w:tcBorders>
              <w:top w:val="nil"/>
              <w:left w:val="nil"/>
              <w:bottom w:val="nil"/>
              <w:right w:val="nil"/>
            </w:tcBorders>
            <w:noWrap/>
            <w:vAlign w:val="bottom"/>
            <w:hideMark/>
          </w:tcPr>
          <w:p w14:paraId="172A536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3.69</w:t>
            </w:r>
          </w:p>
        </w:tc>
        <w:tc>
          <w:tcPr>
            <w:tcW w:w="413" w:type="pct"/>
            <w:tcBorders>
              <w:top w:val="nil"/>
              <w:left w:val="nil"/>
              <w:bottom w:val="nil"/>
              <w:right w:val="nil"/>
            </w:tcBorders>
            <w:noWrap/>
            <w:vAlign w:val="bottom"/>
            <w:hideMark/>
          </w:tcPr>
          <w:p w14:paraId="4DCDA26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118.495</w:t>
            </w:r>
          </w:p>
        </w:tc>
        <w:tc>
          <w:tcPr>
            <w:tcW w:w="413" w:type="pct"/>
            <w:tcBorders>
              <w:top w:val="nil"/>
              <w:left w:val="nil"/>
              <w:bottom w:val="nil"/>
              <w:right w:val="nil"/>
            </w:tcBorders>
            <w:noWrap/>
            <w:vAlign w:val="bottom"/>
            <w:hideMark/>
          </w:tcPr>
          <w:p w14:paraId="64DD28E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4.2</w:t>
            </w:r>
          </w:p>
        </w:tc>
        <w:tc>
          <w:tcPr>
            <w:tcW w:w="413" w:type="pct"/>
            <w:tcBorders>
              <w:top w:val="nil"/>
              <w:left w:val="nil"/>
              <w:bottom w:val="nil"/>
              <w:right w:val="nil"/>
            </w:tcBorders>
            <w:noWrap/>
            <w:vAlign w:val="bottom"/>
            <w:hideMark/>
          </w:tcPr>
          <w:p w14:paraId="1377290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8.325</w:t>
            </w:r>
          </w:p>
        </w:tc>
        <w:tc>
          <w:tcPr>
            <w:tcW w:w="413" w:type="pct"/>
            <w:tcBorders>
              <w:top w:val="nil"/>
              <w:left w:val="nil"/>
              <w:bottom w:val="nil"/>
              <w:right w:val="nil"/>
            </w:tcBorders>
            <w:noWrap/>
            <w:vAlign w:val="bottom"/>
            <w:hideMark/>
          </w:tcPr>
          <w:p w14:paraId="5D6E5FE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80.5</w:t>
            </w:r>
          </w:p>
        </w:tc>
      </w:tr>
      <w:tr w:rsidR="000E528C" w:rsidRPr="000E528C" w14:paraId="3268AC1C" w14:textId="77777777" w:rsidTr="000E528C">
        <w:trPr>
          <w:trHeight w:val="288"/>
        </w:trPr>
        <w:tc>
          <w:tcPr>
            <w:tcW w:w="457" w:type="pct"/>
            <w:tcBorders>
              <w:top w:val="nil"/>
              <w:left w:val="nil"/>
              <w:bottom w:val="nil"/>
              <w:right w:val="nil"/>
            </w:tcBorders>
            <w:noWrap/>
            <w:vAlign w:val="bottom"/>
            <w:hideMark/>
          </w:tcPr>
          <w:p w14:paraId="2D766A1D"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6974</w:t>
            </w:r>
          </w:p>
        </w:tc>
        <w:tc>
          <w:tcPr>
            <w:tcW w:w="413" w:type="pct"/>
            <w:tcBorders>
              <w:top w:val="nil"/>
              <w:left w:val="nil"/>
              <w:bottom w:val="nil"/>
              <w:right w:val="nil"/>
            </w:tcBorders>
            <w:noWrap/>
            <w:vAlign w:val="bottom"/>
            <w:hideMark/>
          </w:tcPr>
          <w:p w14:paraId="32D1B67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103</w:t>
            </w:r>
          </w:p>
        </w:tc>
        <w:tc>
          <w:tcPr>
            <w:tcW w:w="413" w:type="pct"/>
            <w:tcBorders>
              <w:top w:val="nil"/>
              <w:left w:val="nil"/>
              <w:bottom w:val="nil"/>
              <w:right w:val="nil"/>
            </w:tcBorders>
            <w:noWrap/>
            <w:vAlign w:val="bottom"/>
            <w:hideMark/>
          </w:tcPr>
          <w:p w14:paraId="325214E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147.165</w:t>
            </w:r>
          </w:p>
        </w:tc>
        <w:tc>
          <w:tcPr>
            <w:tcW w:w="413" w:type="pct"/>
            <w:tcBorders>
              <w:top w:val="nil"/>
              <w:left w:val="nil"/>
              <w:bottom w:val="nil"/>
              <w:right w:val="nil"/>
            </w:tcBorders>
            <w:noWrap/>
            <w:vAlign w:val="bottom"/>
            <w:hideMark/>
          </w:tcPr>
          <w:p w14:paraId="11F9A13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9.17</w:t>
            </w:r>
          </w:p>
        </w:tc>
        <w:tc>
          <w:tcPr>
            <w:tcW w:w="413" w:type="pct"/>
            <w:tcBorders>
              <w:top w:val="nil"/>
              <w:left w:val="nil"/>
              <w:bottom w:val="nil"/>
              <w:right w:val="nil"/>
            </w:tcBorders>
            <w:noWrap/>
            <w:vAlign w:val="bottom"/>
            <w:hideMark/>
          </w:tcPr>
          <w:p w14:paraId="30A9872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177.5</w:t>
            </w:r>
          </w:p>
        </w:tc>
        <w:tc>
          <w:tcPr>
            <w:tcW w:w="413" w:type="pct"/>
            <w:tcBorders>
              <w:top w:val="nil"/>
              <w:left w:val="nil"/>
              <w:bottom w:val="nil"/>
              <w:right w:val="nil"/>
            </w:tcBorders>
            <w:noWrap/>
            <w:vAlign w:val="bottom"/>
            <w:hideMark/>
          </w:tcPr>
          <w:p w14:paraId="72B2BF6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36.95</w:t>
            </w:r>
          </w:p>
        </w:tc>
        <w:tc>
          <w:tcPr>
            <w:tcW w:w="413" w:type="pct"/>
            <w:tcBorders>
              <w:top w:val="nil"/>
              <w:left w:val="nil"/>
              <w:bottom w:val="nil"/>
              <w:right w:val="nil"/>
            </w:tcBorders>
            <w:noWrap/>
            <w:vAlign w:val="bottom"/>
            <w:hideMark/>
          </w:tcPr>
          <w:p w14:paraId="4E65C34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14.925</w:t>
            </w:r>
          </w:p>
        </w:tc>
        <w:tc>
          <w:tcPr>
            <w:tcW w:w="413" w:type="pct"/>
            <w:tcBorders>
              <w:top w:val="nil"/>
              <w:left w:val="nil"/>
              <w:bottom w:val="nil"/>
              <w:right w:val="nil"/>
            </w:tcBorders>
            <w:noWrap/>
            <w:vAlign w:val="bottom"/>
            <w:hideMark/>
          </w:tcPr>
          <w:p w14:paraId="3100AA1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5.22</w:t>
            </w:r>
          </w:p>
        </w:tc>
        <w:tc>
          <w:tcPr>
            <w:tcW w:w="413" w:type="pct"/>
            <w:tcBorders>
              <w:top w:val="nil"/>
              <w:left w:val="nil"/>
              <w:bottom w:val="nil"/>
              <w:right w:val="nil"/>
            </w:tcBorders>
            <w:noWrap/>
            <w:vAlign w:val="bottom"/>
            <w:hideMark/>
          </w:tcPr>
          <w:p w14:paraId="018A42E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161.24</w:t>
            </w:r>
          </w:p>
        </w:tc>
        <w:tc>
          <w:tcPr>
            <w:tcW w:w="413" w:type="pct"/>
            <w:tcBorders>
              <w:top w:val="nil"/>
              <w:left w:val="nil"/>
              <w:bottom w:val="nil"/>
              <w:right w:val="nil"/>
            </w:tcBorders>
            <w:noWrap/>
            <w:vAlign w:val="bottom"/>
            <w:hideMark/>
          </w:tcPr>
          <w:p w14:paraId="30342AE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3.3</w:t>
            </w:r>
          </w:p>
        </w:tc>
        <w:tc>
          <w:tcPr>
            <w:tcW w:w="413" w:type="pct"/>
            <w:tcBorders>
              <w:top w:val="nil"/>
              <w:left w:val="nil"/>
              <w:bottom w:val="nil"/>
              <w:right w:val="nil"/>
            </w:tcBorders>
            <w:noWrap/>
            <w:vAlign w:val="bottom"/>
            <w:hideMark/>
          </w:tcPr>
          <w:p w14:paraId="5C5F654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8.735</w:t>
            </w:r>
          </w:p>
        </w:tc>
        <w:tc>
          <w:tcPr>
            <w:tcW w:w="413" w:type="pct"/>
            <w:tcBorders>
              <w:top w:val="nil"/>
              <w:left w:val="nil"/>
              <w:bottom w:val="nil"/>
              <w:right w:val="nil"/>
            </w:tcBorders>
            <w:noWrap/>
            <w:vAlign w:val="bottom"/>
            <w:hideMark/>
          </w:tcPr>
          <w:p w14:paraId="52BCDC9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106.5</w:t>
            </w:r>
          </w:p>
        </w:tc>
      </w:tr>
      <w:tr w:rsidR="000E528C" w:rsidRPr="000E528C" w14:paraId="0E35657A" w14:textId="77777777" w:rsidTr="000E528C">
        <w:trPr>
          <w:trHeight w:val="288"/>
        </w:trPr>
        <w:tc>
          <w:tcPr>
            <w:tcW w:w="457" w:type="pct"/>
            <w:tcBorders>
              <w:top w:val="nil"/>
              <w:left w:val="nil"/>
              <w:bottom w:val="nil"/>
              <w:right w:val="nil"/>
            </w:tcBorders>
            <w:noWrap/>
            <w:vAlign w:val="bottom"/>
            <w:hideMark/>
          </w:tcPr>
          <w:p w14:paraId="749F7AAC"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14421</w:t>
            </w:r>
          </w:p>
        </w:tc>
        <w:tc>
          <w:tcPr>
            <w:tcW w:w="413" w:type="pct"/>
            <w:tcBorders>
              <w:top w:val="nil"/>
              <w:left w:val="nil"/>
              <w:bottom w:val="nil"/>
              <w:right w:val="nil"/>
            </w:tcBorders>
            <w:noWrap/>
            <w:vAlign w:val="bottom"/>
            <w:hideMark/>
          </w:tcPr>
          <w:p w14:paraId="253203C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83.5</w:t>
            </w:r>
          </w:p>
        </w:tc>
        <w:tc>
          <w:tcPr>
            <w:tcW w:w="413" w:type="pct"/>
            <w:tcBorders>
              <w:top w:val="nil"/>
              <w:left w:val="nil"/>
              <w:bottom w:val="nil"/>
              <w:right w:val="nil"/>
            </w:tcBorders>
            <w:noWrap/>
            <w:vAlign w:val="bottom"/>
            <w:hideMark/>
          </w:tcPr>
          <w:p w14:paraId="0AC7EDB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114.665</w:t>
            </w:r>
          </w:p>
        </w:tc>
        <w:tc>
          <w:tcPr>
            <w:tcW w:w="413" w:type="pct"/>
            <w:tcBorders>
              <w:top w:val="nil"/>
              <w:left w:val="nil"/>
              <w:bottom w:val="nil"/>
              <w:right w:val="nil"/>
            </w:tcBorders>
            <w:noWrap/>
            <w:vAlign w:val="bottom"/>
            <w:hideMark/>
          </w:tcPr>
          <w:p w14:paraId="32F6779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5.665</w:t>
            </w:r>
          </w:p>
        </w:tc>
        <w:tc>
          <w:tcPr>
            <w:tcW w:w="413" w:type="pct"/>
            <w:tcBorders>
              <w:top w:val="nil"/>
              <w:left w:val="nil"/>
              <w:bottom w:val="nil"/>
              <w:right w:val="nil"/>
            </w:tcBorders>
            <w:noWrap/>
            <w:vAlign w:val="bottom"/>
            <w:hideMark/>
          </w:tcPr>
          <w:p w14:paraId="3455CE7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143</w:t>
            </w:r>
          </w:p>
        </w:tc>
        <w:tc>
          <w:tcPr>
            <w:tcW w:w="413" w:type="pct"/>
            <w:tcBorders>
              <w:top w:val="nil"/>
              <w:left w:val="nil"/>
              <w:bottom w:val="nil"/>
              <w:right w:val="nil"/>
            </w:tcBorders>
            <w:noWrap/>
            <w:vAlign w:val="bottom"/>
            <w:hideMark/>
          </w:tcPr>
          <w:p w14:paraId="5ADE8E6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40.15</w:t>
            </w:r>
          </w:p>
        </w:tc>
        <w:tc>
          <w:tcPr>
            <w:tcW w:w="413" w:type="pct"/>
            <w:tcBorders>
              <w:top w:val="nil"/>
              <w:left w:val="nil"/>
              <w:bottom w:val="nil"/>
              <w:right w:val="nil"/>
            </w:tcBorders>
            <w:noWrap/>
            <w:vAlign w:val="bottom"/>
            <w:hideMark/>
          </w:tcPr>
          <w:p w14:paraId="270B250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6.195</w:t>
            </w:r>
          </w:p>
        </w:tc>
        <w:tc>
          <w:tcPr>
            <w:tcW w:w="413" w:type="pct"/>
            <w:tcBorders>
              <w:top w:val="nil"/>
              <w:left w:val="nil"/>
              <w:bottom w:val="nil"/>
              <w:right w:val="nil"/>
            </w:tcBorders>
            <w:noWrap/>
            <w:vAlign w:val="bottom"/>
            <w:hideMark/>
          </w:tcPr>
          <w:p w14:paraId="7199065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2.07</w:t>
            </w:r>
          </w:p>
        </w:tc>
        <w:tc>
          <w:tcPr>
            <w:tcW w:w="413" w:type="pct"/>
            <w:tcBorders>
              <w:top w:val="nil"/>
              <w:left w:val="nil"/>
              <w:bottom w:val="nil"/>
              <w:right w:val="nil"/>
            </w:tcBorders>
            <w:noWrap/>
            <w:vAlign w:val="bottom"/>
            <w:hideMark/>
          </w:tcPr>
          <w:p w14:paraId="16950E4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37.895</w:t>
            </w:r>
          </w:p>
        </w:tc>
        <w:tc>
          <w:tcPr>
            <w:tcW w:w="413" w:type="pct"/>
            <w:tcBorders>
              <w:top w:val="nil"/>
              <w:left w:val="nil"/>
              <w:bottom w:val="nil"/>
              <w:right w:val="nil"/>
            </w:tcBorders>
            <w:noWrap/>
            <w:vAlign w:val="bottom"/>
            <w:hideMark/>
          </w:tcPr>
          <w:p w14:paraId="6F52599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5.415</w:t>
            </w:r>
          </w:p>
        </w:tc>
        <w:tc>
          <w:tcPr>
            <w:tcW w:w="413" w:type="pct"/>
            <w:tcBorders>
              <w:top w:val="nil"/>
              <w:left w:val="nil"/>
              <w:bottom w:val="nil"/>
              <w:right w:val="nil"/>
            </w:tcBorders>
            <w:noWrap/>
            <w:vAlign w:val="bottom"/>
            <w:hideMark/>
          </w:tcPr>
          <w:p w14:paraId="4543E9D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9.335</w:t>
            </w:r>
          </w:p>
        </w:tc>
        <w:tc>
          <w:tcPr>
            <w:tcW w:w="413" w:type="pct"/>
            <w:tcBorders>
              <w:top w:val="nil"/>
              <w:left w:val="nil"/>
              <w:bottom w:val="nil"/>
              <w:right w:val="nil"/>
            </w:tcBorders>
            <w:noWrap/>
            <w:vAlign w:val="bottom"/>
            <w:hideMark/>
          </w:tcPr>
          <w:p w14:paraId="596EE43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29</w:t>
            </w:r>
          </w:p>
        </w:tc>
      </w:tr>
      <w:tr w:rsidR="000E528C" w:rsidRPr="000E528C" w14:paraId="170196D0" w14:textId="77777777" w:rsidTr="000E528C">
        <w:trPr>
          <w:trHeight w:val="288"/>
        </w:trPr>
        <w:tc>
          <w:tcPr>
            <w:tcW w:w="457" w:type="pct"/>
            <w:tcBorders>
              <w:top w:val="nil"/>
              <w:left w:val="nil"/>
              <w:bottom w:val="nil"/>
              <w:right w:val="nil"/>
            </w:tcBorders>
            <w:noWrap/>
            <w:vAlign w:val="bottom"/>
            <w:hideMark/>
          </w:tcPr>
          <w:p w14:paraId="3182B0D8"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7147</w:t>
            </w:r>
          </w:p>
        </w:tc>
        <w:tc>
          <w:tcPr>
            <w:tcW w:w="413" w:type="pct"/>
            <w:tcBorders>
              <w:top w:val="nil"/>
              <w:left w:val="nil"/>
              <w:bottom w:val="nil"/>
              <w:right w:val="nil"/>
            </w:tcBorders>
            <w:noWrap/>
            <w:vAlign w:val="bottom"/>
            <w:hideMark/>
          </w:tcPr>
          <w:p w14:paraId="7DC718C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92</w:t>
            </w:r>
          </w:p>
        </w:tc>
        <w:tc>
          <w:tcPr>
            <w:tcW w:w="413" w:type="pct"/>
            <w:tcBorders>
              <w:top w:val="nil"/>
              <w:left w:val="nil"/>
              <w:bottom w:val="nil"/>
              <w:right w:val="nil"/>
            </w:tcBorders>
            <w:noWrap/>
            <w:vAlign w:val="bottom"/>
            <w:hideMark/>
          </w:tcPr>
          <w:p w14:paraId="5A0F2B2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131.835</w:t>
            </w:r>
          </w:p>
        </w:tc>
        <w:tc>
          <w:tcPr>
            <w:tcW w:w="413" w:type="pct"/>
            <w:tcBorders>
              <w:top w:val="nil"/>
              <w:left w:val="nil"/>
              <w:bottom w:val="nil"/>
              <w:right w:val="nil"/>
            </w:tcBorders>
            <w:noWrap/>
            <w:vAlign w:val="bottom"/>
            <w:hideMark/>
          </w:tcPr>
          <w:p w14:paraId="12F6E69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6.335</w:t>
            </w:r>
          </w:p>
        </w:tc>
        <w:tc>
          <w:tcPr>
            <w:tcW w:w="413" w:type="pct"/>
            <w:tcBorders>
              <w:top w:val="nil"/>
              <w:left w:val="nil"/>
              <w:bottom w:val="nil"/>
              <w:right w:val="nil"/>
            </w:tcBorders>
            <w:noWrap/>
            <w:vAlign w:val="bottom"/>
            <w:hideMark/>
          </w:tcPr>
          <w:p w14:paraId="24F9C30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154.5</w:t>
            </w:r>
          </w:p>
        </w:tc>
        <w:tc>
          <w:tcPr>
            <w:tcW w:w="413" w:type="pct"/>
            <w:tcBorders>
              <w:top w:val="nil"/>
              <w:left w:val="nil"/>
              <w:bottom w:val="nil"/>
              <w:right w:val="nil"/>
            </w:tcBorders>
            <w:noWrap/>
            <w:vAlign w:val="bottom"/>
            <w:hideMark/>
          </w:tcPr>
          <w:p w14:paraId="1CBC44B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38.2</w:t>
            </w:r>
          </w:p>
        </w:tc>
        <w:tc>
          <w:tcPr>
            <w:tcW w:w="413" w:type="pct"/>
            <w:tcBorders>
              <w:top w:val="nil"/>
              <w:left w:val="nil"/>
              <w:bottom w:val="nil"/>
              <w:right w:val="nil"/>
            </w:tcBorders>
            <w:noWrap/>
            <w:vAlign w:val="bottom"/>
            <w:hideMark/>
          </w:tcPr>
          <w:p w14:paraId="7DA480B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14.645</w:t>
            </w:r>
          </w:p>
        </w:tc>
        <w:tc>
          <w:tcPr>
            <w:tcW w:w="413" w:type="pct"/>
            <w:tcBorders>
              <w:top w:val="nil"/>
              <w:left w:val="nil"/>
              <w:bottom w:val="nil"/>
              <w:right w:val="nil"/>
            </w:tcBorders>
            <w:noWrap/>
            <w:vAlign w:val="bottom"/>
            <w:hideMark/>
          </w:tcPr>
          <w:p w14:paraId="2AEA9F5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4.62</w:t>
            </w:r>
          </w:p>
        </w:tc>
        <w:tc>
          <w:tcPr>
            <w:tcW w:w="413" w:type="pct"/>
            <w:tcBorders>
              <w:top w:val="nil"/>
              <w:left w:val="nil"/>
              <w:bottom w:val="nil"/>
              <w:right w:val="nil"/>
            </w:tcBorders>
            <w:noWrap/>
            <w:vAlign w:val="bottom"/>
            <w:hideMark/>
          </w:tcPr>
          <w:p w14:paraId="05F04CC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121.845</w:t>
            </w:r>
          </w:p>
        </w:tc>
        <w:tc>
          <w:tcPr>
            <w:tcW w:w="413" w:type="pct"/>
            <w:tcBorders>
              <w:top w:val="nil"/>
              <w:left w:val="nil"/>
              <w:bottom w:val="nil"/>
              <w:right w:val="nil"/>
            </w:tcBorders>
            <w:noWrap/>
            <w:vAlign w:val="bottom"/>
            <w:hideMark/>
          </w:tcPr>
          <w:p w14:paraId="6EBE95F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3.955</w:t>
            </w:r>
          </w:p>
        </w:tc>
        <w:tc>
          <w:tcPr>
            <w:tcW w:w="413" w:type="pct"/>
            <w:tcBorders>
              <w:top w:val="nil"/>
              <w:left w:val="nil"/>
              <w:bottom w:val="nil"/>
              <w:right w:val="nil"/>
            </w:tcBorders>
            <w:noWrap/>
            <w:vAlign w:val="bottom"/>
            <w:hideMark/>
          </w:tcPr>
          <w:p w14:paraId="208CABA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9.715</w:t>
            </w:r>
          </w:p>
        </w:tc>
        <w:tc>
          <w:tcPr>
            <w:tcW w:w="413" w:type="pct"/>
            <w:tcBorders>
              <w:top w:val="nil"/>
              <w:left w:val="nil"/>
              <w:bottom w:val="nil"/>
              <w:right w:val="nil"/>
            </w:tcBorders>
            <w:noWrap/>
            <w:vAlign w:val="bottom"/>
            <w:hideMark/>
          </w:tcPr>
          <w:p w14:paraId="4FA20E0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302.5</w:t>
            </w:r>
          </w:p>
        </w:tc>
      </w:tr>
      <w:tr w:rsidR="000E528C" w:rsidRPr="000E528C" w14:paraId="7CBC0E4D" w14:textId="77777777" w:rsidTr="000E528C">
        <w:trPr>
          <w:trHeight w:val="288"/>
        </w:trPr>
        <w:tc>
          <w:tcPr>
            <w:tcW w:w="457" w:type="pct"/>
            <w:tcBorders>
              <w:top w:val="nil"/>
              <w:left w:val="nil"/>
              <w:bottom w:val="nil"/>
              <w:right w:val="nil"/>
            </w:tcBorders>
            <w:noWrap/>
            <w:vAlign w:val="bottom"/>
            <w:hideMark/>
          </w:tcPr>
          <w:p w14:paraId="330362BC"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7130</w:t>
            </w:r>
          </w:p>
        </w:tc>
        <w:tc>
          <w:tcPr>
            <w:tcW w:w="413" w:type="pct"/>
            <w:tcBorders>
              <w:top w:val="nil"/>
              <w:left w:val="nil"/>
              <w:bottom w:val="nil"/>
              <w:right w:val="nil"/>
            </w:tcBorders>
            <w:noWrap/>
            <w:vAlign w:val="bottom"/>
            <w:hideMark/>
          </w:tcPr>
          <w:p w14:paraId="23EF907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92.5</w:t>
            </w:r>
          </w:p>
        </w:tc>
        <w:tc>
          <w:tcPr>
            <w:tcW w:w="413" w:type="pct"/>
            <w:tcBorders>
              <w:top w:val="nil"/>
              <w:left w:val="nil"/>
              <w:bottom w:val="nil"/>
              <w:right w:val="nil"/>
            </w:tcBorders>
            <w:noWrap/>
            <w:vAlign w:val="bottom"/>
            <w:hideMark/>
          </w:tcPr>
          <w:p w14:paraId="38866B6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132.5</w:t>
            </w:r>
          </w:p>
        </w:tc>
        <w:tc>
          <w:tcPr>
            <w:tcW w:w="413" w:type="pct"/>
            <w:tcBorders>
              <w:top w:val="nil"/>
              <w:left w:val="nil"/>
              <w:bottom w:val="nil"/>
              <w:right w:val="nil"/>
            </w:tcBorders>
            <w:noWrap/>
            <w:vAlign w:val="bottom"/>
            <w:hideMark/>
          </w:tcPr>
          <w:p w14:paraId="17D3AC3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w:t>
            </w:r>
          </w:p>
        </w:tc>
        <w:tc>
          <w:tcPr>
            <w:tcW w:w="413" w:type="pct"/>
            <w:tcBorders>
              <w:top w:val="nil"/>
              <w:left w:val="nil"/>
              <w:bottom w:val="nil"/>
              <w:right w:val="nil"/>
            </w:tcBorders>
            <w:noWrap/>
            <w:vAlign w:val="bottom"/>
            <w:hideMark/>
          </w:tcPr>
          <w:p w14:paraId="2E8239E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159.5</w:t>
            </w:r>
          </w:p>
        </w:tc>
        <w:tc>
          <w:tcPr>
            <w:tcW w:w="413" w:type="pct"/>
            <w:tcBorders>
              <w:top w:val="nil"/>
              <w:left w:val="nil"/>
              <w:bottom w:val="nil"/>
              <w:right w:val="nil"/>
            </w:tcBorders>
            <w:noWrap/>
            <w:vAlign w:val="bottom"/>
            <w:hideMark/>
          </w:tcPr>
          <w:p w14:paraId="54F44C2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40.45</w:t>
            </w:r>
          </w:p>
        </w:tc>
        <w:tc>
          <w:tcPr>
            <w:tcW w:w="413" w:type="pct"/>
            <w:tcBorders>
              <w:top w:val="nil"/>
              <w:left w:val="nil"/>
              <w:bottom w:val="nil"/>
              <w:right w:val="nil"/>
            </w:tcBorders>
            <w:noWrap/>
            <w:vAlign w:val="bottom"/>
            <w:hideMark/>
          </w:tcPr>
          <w:p w14:paraId="3B1A49F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8.905</w:t>
            </w:r>
          </w:p>
        </w:tc>
        <w:tc>
          <w:tcPr>
            <w:tcW w:w="413" w:type="pct"/>
            <w:tcBorders>
              <w:top w:val="nil"/>
              <w:left w:val="nil"/>
              <w:bottom w:val="nil"/>
              <w:right w:val="nil"/>
            </w:tcBorders>
            <w:noWrap/>
            <w:vAlign w:val="bottom"/>
            <w:hideMark/>
          </w:tcPr>
          <w:p w14:paraId="7A943B6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2.195</w:t>
            </w:r>
          </w:p>
        </w:tc>
        <w:tc>
          <w:tcPr>
            <w:tcW w:w="413" w:type="pct"/>
            <w:tcBorders>
              <w:top w:val="nil"/>
              <w:left w:val="nil"/>
              <w:bottom w:val="nil"/>
              <w:right w:val="nil"/>
            </w:tcBorders>
            <w:noWrap/>
            <w:vAlign w:val="bottom"/>
            <w:hideMark/>
          </w:tcPr>
          <w:p w14:paraId="23B6F05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41.04</w:t>
            </w:r>
          </w:p>
        </w:tc>
        <w:tc>
          <w:tcPr>
            <w:tcW w:w="413" w:type="pct"/>
            <w:tcBorders>
              <w:top w:val="nil"/>
              <w:left w:val="nil"/>
              <w:bottom w:val="nil"/>
              <w:right w:val="nil"/>
            </w:tcBorders>
            <w:noWrap/>
            <w:vAlign w:val="bottom"/>
            <w:hideMark/>
          </w:tcPr>
          <w:p w14:paraId="3C2F66C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5.615</w:t>
            </w:r>
          </w:p>
        </w:tc>
        <w:tc>
          <w:tcPr>
            <w:tcW w:w="413" w:type="pct"/>
            <w:tcBorders>
              <w:top w:val="nil"/>
              <w:left w:val="nil"/>
              <w:bottom w:val="nil"/>
              <w:right w:val="nil"/>
            </w:tcBorders>
            <w:noWrap/>
            <w:vAlign w:val="bottom"/>
            <w:hideMark/>
          </w:tcPr>
          <w:p w14:paraId="01863E4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9.445</w:t>
            </w:r>
          </w:p>
        </w:tc>
        <w:tc>
          <w:tcPr>
            <w:tcW w:w="413" w:type="pct"/>
            <w:tcBorders>
              <w:top w:val="nil"/>
              <w:left w:val="nil"/>
              <w:bottom w:val="nil"/>
              <w:right w:val="nil"/>
            </w:tcBorders>
            <w:noWrap/>
            <w:vAlign w:val="bottom"/>
            <w:hideMark/>
          </w:tcPr>
          <w:p w14:paraId="160FF1C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213</w:t>
            </w:r>
          </w:p>
        </w:tc>
      </w:tr>
      <w:tr w:rsidR="000E528C" w:rsidRPr="000E528C" w14:paraId="15E1C421" w14:textId="77777777" w:rsidTr="000E528C">
        <w:trPr>
          <w:trHeight w:val="288"/>
        </w:trPr>
        <w:tc>
          <w:tcPr>
            <w:tcW w:w="457" w:type="pct"/>
            <w:tcBorders>
              <w:top w:val="nil"/>
              <w:left w:val="nil"/>
              <w:bottom w:val="nil"/>
              <w:right w:val="nil"/>
            </w:tcBorders>
            <w:noWrap/>
            <w:vAlign w:val="bottom"/>
            <w:hideMark/>
          </w:tcPr>
          <w:p w14:paraId="557D9A98"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7170</w:t>
            </w:r>
          </w:p>
        </w:tc>
        <w:tc>
          <w:tcPr>
            <w:tcW w:w="413" w:type="pct"/>
            <w:tcBorders>
              <w:top w:val="nil"/>
              <w:left w:val="nil"/>
              <w:bottom w:val="nil"/>
              <w:right w:val="nil"/>
            </w:tcBorders>
            <w:noWrap/>
            <w:vAlign w:val="bottom"/>
            <w:hideMark/>
          </w:tcPr>
          <w:p w14:paraId="4EA089C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97</w:t>
            </w:r>
          </w:p>
        </w:tc>
        <w:tc>
          <w:tcPr>
            <w:tcW w:w="413" w:type="pct"/>
            <w:tcBorders>
              <w:top w:val="nil"/>
              <w:left w:val="nil"/>
              <w:bottom w:val="nil"/>
              <w:right w:val="nil"/>
            </w:tcBorders>
            <w:noWrap/>
            <w:vAlign w:val="bottom"/>
            <w:hideMark/>
          </w:tcPr>
          <w:p w14:paraId="7FD2082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109.33</w:t>
            </w:r>
          </w:p>
        </w:tc>
        <w:tc>
          <w:tcPr>
            <w:tcW w:w="413" w:type="pct"/>
            <w:tcBorders>
              <w:top w:val="nil"/>
              <w:left w:val="nil"/>
              <w:bottom w:val="nil"/>
              <w:right w:val="nil"/>
            </w:tcBorders>
            <w:noWrap/>
            <w:vAlign w:val="bottom"/>
            <w:hideMark/>
          </w:tcPr>
          <w:p w14:paraId="378FCC3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6.5</w:t>
            </w:r>
          </w:p>
        </w:tc>
        <w:tc>
          <w:tcPr>
            <w:tcW w:w="413" w:type="pct"/>
            <w:tcBorders>
              <w:top w:val="nil"/>
              <w:left w:val="nil"/>
              <w:bottom w:val="nil"/>
              <w:right w:val="nil"/>
            </w:tcBorders>
            <w:noWrap/>
            <w:vAlign w:val="bottom"/>
            <w:hideMark/>
          </w:tcPr>
          <w:p w14:paraId="2299F9D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172.5</w:t>
            </w:r>
          </w:p>
        </w:tc>
        <w:tc>
          <w:tcPr>
            <w:tcW w:w="413" w:type="pct"/>
            <w:tcBorders>
              <w:top w:val="nil"/>
              <w:left w:val="nil"/>
              <w:bottom w:val="nil"/>
              <w:right w:val="nil"/>
            </w:tcBorders>
            <w:noWrap/>
            <w:vAlign w:val="bottom"/>
            <w:hideMark/>
          </w:tcPr>
          <w:p w14:paraId="0811F51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40.2</w:t>
            </w:r>
          </w:p>
        </w:tc>
        <w:tc>
          <w:tcPr>
            <w:tcW w:w="413" w:type="pct"/>
            <w:tcBorders>
              <w:top w:val="nil"/>
              <w:left w:val="nil"/>
              <w:bottom w:val="nil"/>
              <w:right w:val="nil"/>
            </w:tcBorders>
            <w:noWrap/>
            <w:vAlign w:val="bottom"/>
            <w:hideMark/>
          </w:tcPr>
          <w:p w14:paraId="33F31F6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9.085</w:t>
            </w:r>
          </w:p>
        </w:tc>
        <w:tc>
          <w:tcPr>
            <w:tcW w:w="413" w:type="pct"/>
            <w:tcBorders>
              <w:top w:val="nil"/>
              <w:left w:val="nil"/>
              <w:bottom w:val="nil"/>
              <w:right w:val="nil"/>
            </w:tcBorders>
            <w:noWrap/>
            <w:vAlign w:val="bottom"/>
            <w:hideMark/>
          </w:tcPr>
          <w:p w14:paraId="1107D1C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2.51</w:t>
            </w:r>
          </w:p>
        </w:tc>
        <w:tc>
          <w:tcPr>
            <w:tcW w:w="413" w:type="pct"/>
            <w:tcBorders>
              <w:top w:val="nil"/>
              <w:left w:val="nil"/>
              <w:bottom w:val="nil"/>
              <w:right w:val="nil"/>
            </w:tcBorders>
            <w:noWrap/>
            <w:vAlign w:val="bottom"/>
            <w:hideMark/>
          </w:tcPr>
          <w:p w14:paraId="7406F38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47.055</w:t>
            </w:r>
          </w:p>
        </w:tc>
        <w:tc>
          <w:tcPr>
            <w:tcW w:w="413" w:type="pct"/>
            <w:tcBorders>
              <w:top w:val="nil"/>
              <w:left w:val="nil"/>
              <w:bottom w:val="nil"/>
              <w:right w:val="nil"/>
            </w:tcBorders>
            <w:noWrap/>
            <w:vAlign w:val="bottom"/>
            <w:hideMark/>
          </w:tcPr>
          <w:p w14:paraId="49B9DCD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5.34</w:t>
            </w:r>
          </w:p>
        </w:tc>
        <w:tc>
          <w:tcPr>
            <w:tcW w:w="413" w:type="pct"/>
            <w:tcBorders>
              <w:top w:val="nil"/>
              <w:left w:val="nil"/>
              <w:bottom w:val="nil"/>
              <w:right w:val="nil"/>
            </w:tcBorders>
            <w:noWrap/>
            <w:vAlign w:val="bottom"/>
            <w:hideMark/>
          </w:tcPr>
          <w:p w14:paraId="7A59C03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5.985</w:t>
            </w:r>
          </w:p>
        </w:tc>
        <w:tc>
          <w:tcPr>
            <w:tcW w:w="413" w:type="pct"/>
            <w:tcBorders>
              <w:top w:val="nil"/>
              <w:left w:val="nil"/>
              <w:bottom w:val="nil"/>
              <w:right w:val="nil"/>
            </w:tcBorders>
            <w:noWrap/>
            <w:vAlign w:val="bottom"/>
            <w:hideMark/>
          </w:tcPr>
          <w:p w14:paraId="602F692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247.5</w:t>
            </w:r>
          </w:p>
        </w:tc>
      </w:tr>
      <w:tr w:rsidR="000E528C" w:rsidRPr="000E528C" w14:paraId="6E222E9E" w14:textId="77777777" w:rsidTr="000E528C">
        <w:trPr>
          <w:trHeight w:val="288"/>
        </w:trPr>
        <w:tc>
          <w:tcPr>
            <w:tcW w:w="457" w:type="pct"/>
            <w:tcBorders>
              <w:top w:val="nil"/>
              <w:left w:val="nil"/>
              <w:bottom w:val="nil"/>
              <w:right w:val="nil"/>
            </w:tcBorders>
            <w:noWrap/>
            <w:vAlign w:val="bottom"/>
            <w:hideMark/>
          </w:tcPr>
          <w:p w14:paraId="112DD9FE"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11505</w:t>
            </w:r>
          </w:p>
        </w:tc>
        <w:tc>
          <w:tcPr>
            <w:tcW w:w="413" w:type="pct"/>
            <w:tcBorders>
              <w:top w:val="nil"/>
              <w:left w:val="nil"/>
              <w:bottom w:val="nil"/>
              <w:right w:val="nil"/>
            </w:tcBorders>
            <w:noWrap/>
            <w:vAlign w:val="bottom"/>
            <w:hideMark/>
          </w:tcPr>
          <w:p w14:paraId="27109B0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90.5</w:t>
            </w:r>
          </w:p>
        </w:tc>
        <w:tc>
          <w:tcPr>
            <w:tcW w:w="413" w:type="pct"/>
            <w:tcBorders>
              <w:top w:val="nil"/>
              <w:left w:val="nil"/>
              <w:bottom w:val="nil"/>
              <w:right w:val="nil"/>
            </w:tcBorders>
            <w:noWrap/>
            <w:vAlign w:val="bottom"/>
            <w:hideMark/>
          </w:tcPr>
          <w:p w14:paraId="43170B8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91.835</w:t>
            </w:r>
          </w:p>
        </w:tc>
        <w:tc>
          <w:tcPr>
            <w:tcW w:w="413" w:type="pct"/>
            <w:tcBorders>
              <w:top w:val="nil"/>
              <w:left w:val="nil"/>
              <w:bottom w:val="nil"/>
              <w:right w:val="nil"/>
            </w:tcBorders>
            <w:noWrap/>
            <w:vAlign w:val="bottom"/>
            <w:hideMark/>
          </w:tcPr>
          <w:p w14:paraId="6622A45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4.165</w:t>
            </w:r>
          </w:p>
        </w:tc>
        <w:tc>
          <w:tcPr>
            <w:tcW w:w="413" w:type="pct"/>
            <w:tcBorders>
              <w:top w:val="nil"/>
              <w:left w:val="nil"/>
              <w:bottom w:val="nil"/>
              <w:right w:val="nil"/>
            </w:tcBorders>
            <w:noWrap/>
            <w:vAlign w:val="bottom"/>
            <w:hideMark/>
          </w:tcPr>
          <w:p w14:paraId="5A079D6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180.5</w:t>
            </w:r>
          </w:p>
        </w:tc>
        <w:tc>
          <w:tcPr>
            <w:tcW w:w="413" w:type="pct"/>
            <w:tcBorders>
              <w:top w:val="nil"/>
              <w:left w:val="nil"/>
              <w:bottom w:val="nil"/>
              <w:right w:val="nil"/>
            </w:tcBorders>
            <w:noWrap/>
            <w:vAlign w:val="bottom"/>
            <w:hideMark/>
          </w:tcPr>
          <w:p w14:paraId="712F808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39.3</w:t>
            </w:r>
          </w:p>
        </w:tc>
        <w:tc>
          <w:tcPr>
            <w:tcW w:w="413" w:type="pct"/>
            <w:tcBorders>
              <w:top w:val="nil"/>
              <w:left w:val="nil"/>
              <w:bottom w:val="nil"/>
              <w:right w:val="nil"/>
            </w:tcBorders>
            <w:noWrap/>
            <w:vAlign w:val="bottom"/>
            <w:hideMark/>
          </w:tcPr>
          <w:p w14:paraId="466235F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9.735</w:t>
            </w:r>
          </w:p>
        </w:tc>
        <w:tc>
          <w:tcPr>
            <w:tcW w:w="413" w:type="pct"/>
            <w:tcBorders>
              <w:top w:val="nil"/>
              <w:left w:val="nil"/>
              <w:bottom w:val="nil"/>
              <w:right w:val="nil"/>
            </w:tcBorders>
            <w:noWrap/>
            <w:vAlign w:val="bottom"/>
            <w:hideMark/>
          </w:tcPr>
          <w:p w14:paraId="40BC77A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3.15</w:t>
            </w:r>
          </w:p>
        </w:tc>
        <w:tc>
          <w:tcPr>
            <w:tcW w:w="413" w:type="pct"/>
            <w:tcBorders>
              <w:top w:val="nil"/>
              <w:left w:val="nil"/>
              <w:bottom w:val="nil"/>
              <w:right w:val="nil"/>
            </w:tcBorders>
            <w:noWrap/>
            <w:vAlign w:val="bottom"/>
            <w:hideMark/>
          </w:tcPr>
          <w:p w14:paraId="194638D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64.33</w:t>
            </w:r>
          </w:p>
        </w:tc>
        <w:tc>
          <w:tcPr>
            <w:tcW w:w="413" w:type="pct"/>
            <w:tcBorders>
              <w:top w:val="nil"/>
              <w:left w:val="nil"/>
              <w:bottom w:val="nil"/>
              <w:right w:val="nil"/>
            </w:tcBorders>
            <w:noWrap/>
            <w:vAlign w:val="bottom"/>
            <w:hideMark/>
          </w:tcPr>
          <w:p w14:paraId="35FFC31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4.87</w:t>
            </w:r>
          </w:p>
        </w:tc>
        <w:tc>
          <w:tcPr>
            <w:tcW w:w="413" w:type="pct"/>
            <w:tcBorders>
              <w:top w:val="nil"/>
              <w:left w:val="nil"/>
              <w:bottom w:val="nil"/>
              <w:right w:val="nil"/>
            </w:tcBorders>
            <w:noWrap/>
            <w:vAlign w:val="bottom"/>
            <w:hideMark/>
          </w:tcPr>
          <w:p w14:paraId="2FECE0B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12.275</w:t>
            </w:r>
          </w:p>
        </w:tc>
        <w:tc>
          <w:tcPr>
            <w:tcW w:w="413" w:type="pct"/>
            <w:tcBorders>
              <w:top w:val="nil"/>
              <w:left w:val="nil"/>
              <w:bottom w:val="nil"/>
              <w:right w:val="nil"/>
            </w:tcBorders>
            <w:noWrap/>
            <w:vAlign w:val="bottom"/>
            <w:hideMark/>
          </w:tcPr>
          <w:p w14:paraId="2D749FC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w:t>
            </w:r>
          </w:p>
        </w:tc>
      </w:tr>
      <w:tr w:rsidR="000E528C" w:rsidRPr="000E528C" w14:paraId="416F3234" w14:textId="77777777" w:rsidTr="000E528C">
        <w:trPr>
          <w:trHeight w:val="288"/>
        </w:trPr>
        <w:tc>
          <w:tcPr>
            <w:tcW w:w="457" w:type="pct"/>
            <w:tcBorders>
              <w:top w:val="nil"/>
              <w:left w:val="nil"/>
              <w:bottom w:val="nil"/>
              <w:right w:val="nil"/>
            </w:tcBorders>
            <w:noWrap/>
            <w:vAlign w:val="bottom"/>
            <w:hideMark/>
          </w:tcPr>
          <w:p w14:paraId="30634C60"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7269</w:t>
            </w:r>
          </w:p>
        </w:tc>
        <w:tc>
          <w:tcPr>
            <w:tcW w:w="413" w:type="pct"/>
            <w:tcBorders>
              <w:top w:val="nil"/>
              <w:left w:val="nil"/>
              <w:bottom w:val="nil"/>
              <w:right w:val="nil"/>
            </w:tcBorders>
            <w:noWrap/>
            <w:vAlign w:val="bottom"/>
            <w:hideMark/>
          </w:tcPr>
          <w:p w14:paraId="6C75C4C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98.5</w:t>
            </w:r>
          </w:p>
        </w:tc>
        <w:tc>
          <w:tcPr>
            <w:tcW w:w="413" w:type="pct"/>
            <w:tcBorders>
              <w:top w:val="nil"/>
              <w:left w:val="nil"/>
              <w:bottom w:val="nil"/>
              <w:right w:val="nil"/>
            </w:tcBorders>
            <w:noWrap/>
            <w:vAlign w:val="bottom"/>
            <w:hideMark/>
          </w:tcPr>
          <w:p w14:paraId="7D0B188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114</w:t>
            </w:r>
          </w:p>
        </w:tc>
        <w:tc>
          <w:tcPr>
            <w:tcW w:w="413" w:type="pct"/>
            <w:tcBorders>
              <w:top w:val="nil"/>
              <w:left w:val="nil"/>
              <w:bottom w:val="nil"/>
              <w:right w:val="nil"/>
            </w:tcBorders>
            <w:noWrap/>
            <w:vAlign w:val="bottom"/>
            <w:hideMark/>
          </w:tcPr>
          <w:p w14:paraId="2DB9C8A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8.165</w:t>
            </w:r>
          </w:p>
        </w:tc>
        <w:tc>
          <w:tcPr>
            <w:tcW w:w="413" w:type="pct"/>
            <w:tcBorders>
              <w:top w:val="nil"/>
              <w:left w:val="nil"/>
              <w:bottom w:val="nil"/>
              <w:right w:val="nil"/>
            </w:tcBorders>
            <w:noWrap/>
            <w:vAlign w:val="bottom"/>
            <w:hideMark/>
          </w:tcPr>
          <w:p w14:paraId="4B53195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181</w:t>
            </w:r>
          </w:p>
        </w:tc>
        <w:tc>
          <w:tcPr>
            <w:tcW w:w="413" w:type="pct"/>
            <w:tcBorders>
              <w:top w:val="nil"/>
              <w:left w:val="nil"/>
              <w:bottom w:val="nil"/>
              <w:right w:val="nil"/>
            </w:tcBorders>
            <w:noWrap/>
            <w:vAlign w:val="bottom"/>
            <w:hideMark/>
          </w:tcPr>
          <w:p w14:paraId="4DFEF4D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38.6</w:t>
            </w:r>
          </w:p>
        </w:tc>
        <w:tc>
          <w:tcPr>
            <w:tcW w:w="413" w:type="pct"/>
            <w:tcBorders>
              <w:top w:val="nil"/>
              <w:left w:val="nil"/>
              <w:bottom w:val="nil"/>
              <w:right w:val="nil"/>
            </w:tcBorders>
            <w:noWrap/>
            <w:vAlign w:val="bottom"/>
            <w:hideMark/>
          </w:tcPr>
          <w:p w14:paraId="4902DF3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15.81</w:t>
            </w:r>
          </w:p>
        </w:tc>
        <w:tc>
          <w:tcPr>
            <w:tcW w:w="413" w:type="pct"/>
            <w:tcBorders>
              <w:top w:val="nil"/>
              <w:left w:val="nil"/>
              <w:bottom w:val="nil"/>
              <w:right w:val="nil"/>
            </w:tcBorders>
            <w:noWrap/>
            <w:vAlign w:val="bottom"/>
            <w:hideMark/>
          </w:tcPr>
          <w:p w14:paraId="0E39893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4.075</w:t>
            </w:r>
          </w:p>
        </w:tc>
        <w:tc>
          <w:tcPr>
            <w:tcW w:w="413" w:type="pct"/>
            <w:tcBorders>
              <w:top w:val="nil"/>
              <w:left w:val="nil"/>
              <w:bottom w:val="nil"/>
              <w:right w:val="nil"/>
            </w:tcBorders>
            <w:noWrap/>
            <w:vAlign w:val="bottom"/>
            <w:hideMark/>
          </w:tcPr>
          <w:p w14:paraId="5052973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108.685</w:t>
            </w:r>
          </w:p>
        </w:tc>
        <w:tc>
          <w:tcPr>
            <w:tcW w:w="413" w:type="pct"/>
            <w:tcBorders>
              <w:top w:val="nil"/>
              <w:left w:val="nil"/>
              <w:bottom w:val="nil"/>
              <w:right w:val="nil"/>
            </w:tcBorders>
            <w:noWrap/>
            <w:vAlign w:val="bottom"/>
            <w:hideMark/>
          </w:tcPr>
          <w:p w14:paraId="0B80F43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4.27</w:t>
            </w:r>
          </w:p>
        </w:tc>
        <w:tc>
          <w:tcPr>
            <w:tcW w:w="413" w:type="pct"/>
            <w:tcBorders>
              <w:top w:val="nil"/>
              <w:left w:val="nil"/>
              <w:bottom w:val="nil"/>
              <w:right w:val="nil"/>
            </w:tcBorders>
            <w:noWrap/>
            <w:vAlign w:val="bottom"/>
            <w:hideMark/>
          </w:tcPr>
          <w:p w14:paraId="6D2517B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7.5</w:t>
            </w:r>
          </w:p>
        </w:tc>
        <w:tc>
          <w:tcPr>
            <w:tcW w:w="413" w:type="pct"/>
            <w:tcBorders>
              <w:top w:val="nil"/>
              <w:left w:val="nil"/>
              <w:bottom w:val="nil"/>
              <w:right w:val="nil"/>
            </w:tcBorders>
            <w:noWrap/>
            <w:vAlign w:val="bottom"/>
            <w:hideMark/>
          </w:tcPr>
          <w:p w14:paraId="430C142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193</w:t>
            </w:r>
          </w:p>
        </w:tc>
      </w:tr>
      <w:tr w:rsidR="000E528C" w:rsidRPr="000E528C" w14:paraId="571A9B3E" w14:textId="77777777" w:rsidTr="000E528C">
        <w:trPr>
          <w:trHeight w:val="288"/>
        </w:trPr>
        <w:tc>
          <w:tcPr>
            <w:tcW w:w="457" w:type="pct"/>
            <w:tcBorders>
              <w:top w:val="nil"/>
              <w:left w:val="nil"/>
              <w:bottom w:val="nil"/>
              <w:right w:val="nil"/>
            </w:tcBorders>
            <w:noWrap/>
            <w:vAlign w:val="bottom"/>
            <w:hideMark/>
          </w:tcPr>
          <w:p w14:paraId="61E5DAA4"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4</w:t>
            </w:r>
          </w:p>
        </w:tc>
        <w:tc>
          <w:tcPr>
            <w:tcW w:w="413" w:type="pct"/>
            <w:tcBorders>
              <w:top w:val="nil"/>
              <w:left w:val="nil"/>
              <w:bottom w:val="nil"/>
              <w:right w:val="nil"/>
            </w:tcBorders>
            <w:noWrap/>
            <w:vAlign w:val="bottom"/>
            <w:hideMark/>
          </w:tcPr>
          <w:p w14:paraId="4A01B90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98</w:t>
            </w:r>
          </w:p>
        </w:tc>
        <w:tc>
          <w:tcPr>
            <w:tcW w:w="413" w:type="pct"/>
            <w:tcBorders>
              <w:top w:val="nil"/>
              <w:left w:val="nil"/>
              <w:bottom w:val="nil"/>
              <w:right w:val="nil"/>
            </w:tcBorders>
            <w:noWrap/>
            <w:vAlign w:val="bottom"/>
            <w:hideMark/>
          </w:tcPr>
          <w:p w14:paraId="3F24B15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133.67</w:t>
            </w:r>
          </w:p>
        </w:tc>
        <w:tc>
          <w:tcPr>
            <w:tcW w:w="413" w:type="pct"/>
            <w:tcBorders>
              <w:top w:val="nil"/>
              <w:left w:val="nil"/>
              <w:bottom w:val="nil"/>
              <w:right w:val="nil"/>
            </w:tcBorders>
            <w:noWrap/>
            <w:vAlign w:val="bottom"/>
            <w:hideMark/>
          </w:tcPr>
          <w:p w14:paraId="7DB32D7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7.17</w:t>
            </w:r>
          </w:p>
        </w:tc>
        <w:tc>
          <w:tcPr>
            <w:tcW w:w="413" w:type="pct"/>
            <w:tcBorders>
              <w:top w:val="nil"/>
              <w:left w:val="nil"/>
              <w:bottom w:val="nil"/>
              <w:right w:val="nil"/>
            </w:tcBorders>
            <w:noWrap/>
            <w:vAlign w:val="bottom"/>
            <w:hideMark/>
          </w:tcPr>
          <w:p w14:paraId="5DE5160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145</w:t>
            </w:r>
          </w:p>
        </w:tc>
        <w:tc>
          <w:tcPr>
            <w:tcW w:w="413" w:type="pct"/>
            <w:tcBorders>
              <w:top w:val="nil"/>
              <w:left w:val="nil"/>
              <w:bottom w:val="nil"/>
              <w:right w:val="nil"/>
            </w:tcBorders>
            <w:noWrap/>
            <w:vAlign w:val="bottom"/>
            <w:hideMark/>
          </w:tcPr>
          <w:p w14:paraId="388B3A6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39.4</w:t>
            </w:r>
          </w:p>
        </w:tc>
        <w:tc>
          <w:tcPr>
            <w:tcW w:w="413" w:type="pct"/>
            <w:tcBorders>
              <w:top w:val="nil"/>
              <w:left w:val="nil"/>
              <w:bottom w:val="nil"/>
              <w:right w:val="nil"/>
            </w:tcBorders>
            <w:noWrap/>
            <w:vAlign w:val="bottom"/>
            <w:hideMark/>
          </w:tcPr>
          <w:p w14:paraId="504C40C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11.31</w:t>
            </w:r>
          </w:p>
        </w:tc>
        <w:tc>
          <w:tcPr>
            <w:tcW w:w="413" w:type="pct"/>
            <w:tcBorders>
              <w:top w:val="nil"/>
              <w:left w:val="nil"/>
              <w:bottom w:val="nil"/>
              <w:right w:val="nil"/>
            </w:tcBorders>
            <w:noWrap/>
            <w:vAlign w:val="bottom"/>
            <w:hideMark/>
          </w:tcPr>
          <w:p w14:paraId="185F124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3.59</w:t>
            </w:r>
          </w:p>
        </w:tc>
        <w:tc>
          <w:tcPr>
            <w:tcW w:w="413" w:type="pct"/>
            <w:tcBorders>
              <w:top w:val="nil"/>
              <w:left w:val="nil"/>
              <w:bottom w:val="nil"/>
              <w:right w:val="nil"/>
            </w:tcBorders>
            <w:noWrap/>
            <w:vAlign w:val="bottom"/>
            <w:hideMark/>
          </w:tcPr>
          <w:p w14:paraId="124DEA4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75.97</w:t>
            </w:r>
          </w:p>
        </w:tc>
        <w:tc>
          <w:tcPr>
            <w:tcW w:w="413" w:type="pct"/>
            <w:tcBorders>
              <w:top w:val="nil"/>
              <w:left w:val="nil"/>
              <w:bottom w:val="nil"/>
              <w:right w:val="nil"/>
            </w:tcBorders>
            <w:noWrap/>
            <w:vAlign w:val="bottom"/>
            <w:hideMark/>
          </w:tcPr>
          <w:p w14:paraId="5221FC5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4.75</w:t>
            </w:r>
          </w:p>
        </w:tc>
        <w:tc>
          <w:tcPr>
            <w:tcW w:w="413" w:type="pct"/>
            <w:tcBorders>
              <w:top w:val="nil"/>
              <w:left w:val="nil"/>
              <w:bottom w:val="nil"/>
              <w:right w:val="nil"/>
            </w:tcBorders>
            <w:noWrap/>
            <w:vAlign w:val="bottom"/>
            <w:hideMark/>
          </w:tcPr>
          <w:p w14:paraId="7CD9645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7.795</w:t>
            </w:r>
          </w:p>
        </w:tc>
        <w:tc>
          <w:tcPr>
            <w:tcW w:w="413" w:type="pct"/>
            <w:tcBorders>
              <w:top w:val="nil"/>
              <w:left w:val="nil"/>
              <w:bottom w:val="nil"/>
              <w:right w:val="nil"/>
            </w:tcBorders>
            <w:noWrap/>
            <w:vAlign w:val="bottom"/>
            <w:hideMark/>
          </w:tcPr>
          <w:p w14:paraId="3AEAA72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210</w:t>
            </w:r>
          </w:p>
        </w:tc>
      </w:tr>
      <w:tr w:rsidR="000E528C" w:rsidRPr="000E528C" w14:paraId="795A7081" w14:textId="77777777" w:rsidTr="000E528C">
        <w:trPr>
          <w:trHeight w:val="288"/>
        </w:trPr>
        <w:tc>
          <w:tcPr>
            <w:tcW w:w="457" w:type="pct"/>
            <w:tcBorders>
              <w:top w:val="nil"/>
              <w:left w:val="nil"/>
              <w:bottom w:val="nil"/>
              <w:right w:val="nil"/>
            </w:tcBorders>
            <w:noWrap/>
            <w:vAlign w:val="bottom"/>
            <w:hideMark/>
          </w:tcPr>
          <w:p w14:paraId="32C275D6"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14853</w:t>
            </w:r>
          </w:p>
        </w:tc>
        <w:tc>
          <w:tcPr>
            <w:tcW w:w="413" w:type="pct"/>
            <w:tcBorders>
              <w:top w:val="nil"/>
              <w:left w:val="nil"/>
              <w:bottom w:val="nil"/>
              <w:right w:val="nil"/>
            </w:tcBorders>
            <w:noWrap/>
            <w:vAlign w:val="bottom"/>
            <w:hideMark/>
          </w:tcPr>
          <w:p w14:paraId="692F643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75.5</w:t>
            </w:r>
          </w:p>
        </w:tc>
        <w:tc>
          <w:tcPr>
            <w:tcW w:w="413" w:type="pct"/>
            <w:tcBorders>
              <w:top w:val="nil"/>
              <w:left w:val="nil"/>
              <w:bottom w:val="nil"/>
              <w:right w:val="nil"/>
            </w:tcBorders>
            <w:noWrap/>
            <w:vAlign w:val="bottom"/>
            <w:hideMark/>
          </w:tcPr>
          <w:p w14:paraId="5A23704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66.83</w:t>
            </w:r>
          </w:p>
        </w:tc>
        <w:tc>
          <w:tcPr>
            <w:tcW w:w="413" w:type="pct"/>
            <w:tcBorders>
              <w:top w:val="nil"/>
              <w:left w:val="nil"/>
              <w:bottom w:val="nil"/>
              <w:right w:val="nil"/>
            </w:tcBorders>
            <w:noWrap/>
            <w:vAlign w:val="bottom"/>
            <w:hideMark/>
          </w:tcPr>
          <w:p w14:paraId="1C977B1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4.665</w:t>
            </w:r>
          </w:p>
        </w:tc>
        <w:tc>
          <w:tcPr>
            <w:tcW w:w="413" w:type="pct"/>
            <w:tcBorders>
              <w:top w:val="nil"/>
              <w:left w:val="nil"/>
              <w:bottom w:val="nil"/>
              <w:right w:val="nil"/>
            </w:tcBorders>
            <w:noWrap/>
            <w:vAlign w:val="bottom"/>
            <w:hideMark/>
          </w:tcPr>
          <w:p w14:paraId="7A5AABC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134.5</w:t>
            </w:r>
          </w:p>
        </w:tc>
        <w:tc>
          <w:tcPr>
            <w:tcW w:w="413" w:type="pct"/>
            <w:tcBorders>
              <w:top w:val="nil"/>
              <w:left w:val="nil"/>
              <w:bottom w:val="nil"/>
              <w:right w:val="nil"/>
            </w:tcBorders>
            <w:noWrap/>
            <w:vAlign w:val="bottom"/>
            <w:hideMark/>
          </w:tcPr>
          <w:p w14:paraId="037DAE0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41.6</w:t>
            </w:r>
          </w:p>
        </w:tc>
        <w:tc>
          <w:tcPr>
            <w:tcW w:w="413" w:type="pct"/>
            <w:tcBorders>
              <w:top w:val="nil"/>
              <w:left w:val="nil"/>
              <w:bottom w:val="nil"/>
              <w:right w:val="nil"/>
            </w:tcBorders>
            <w:noWrap/>
            <w:vAlign w:val="bottom"/>
            <w:hideMark/>
          </w:tcPr>
          <w:p w14:paraId="0789A18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5.3</w:t>
            </w:r>
          </w:p>
        </w:tc>
        <w:tc>
          <w:tcPr>
            <w:tcW w:w="413" w:type="pct"/>
            <w:tcBorders>
              <w:top w:val="nil"/>
              <w:left w:val="nil"/>
              <w:bottom w:val="nil"/>
              <w:right w:val="nil"/>
            </w:tcBorders>
            <w:noWrap/>
            <w:vAlign w:val="bottom"/>
            <w:hideMark/>
          </w:tcPr>
          <w:p w14:paraId="4605815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1.71</w:t>
            </w:r>
          </w:p>
        </w:tc>
        <w:tc>
          <w:tcPr>
            <w:tcW w:w="413" w:type="pct"/>
            <w:tcBorders>
              <w:top w:val="nil"/>
              <w:left w:val="nil"/>
              <w:bottom w:val="nil"/>
              <w:right w:val="nil"/>
            </w:tcBorders>
            <w:noWrap/>
            <w:vAlign w:val="bottom"/>
            <w:hideMark/>
          </w:tcPr>
          <w:p w14:paraId="5C40D32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27.205</w:t>
            </w:r>
          </w:p>
        </w:tc>
        <w:tc>
          <w:tcPr>
            <w:tcW w:w="413" w:type="pct"/>
            <w:tcBorders>
              <w:top w:val="nil"/>
              <w:left w:val="nil"/>
              <w:bottom w:val="nil"/>
              <w:right w:val="nil"/>
            </w:tcBorders>
            <w:noWrap/>
            <w:vAlign w:val="bottom"/>
            <w:hideMark/>
          </w:tcPr>
          <w:p w14:paraId="3DF08CF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6.16</w:t>
            </w:r>
          </w:p>
        </w:tc>
        <w:tc>
          <w:tcPr>
            <w:tcW w:w="413" w:type="pct"/>
            <w:tcBorders>
              <w:top w:val="nil"/>
              <w:left w:val="nil"/>
              <w:bottom w:val="nil"/>
              <w:right w:val="nil"/>
            </w:tcBorders>
            <w:noWrap/>
            <w:vAlign w:val="bottom"/>
            <w:hideMark/>
          </w:tcPr>
          <w:p w14:paraId="505D338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9.57</w:t>
            </w:r>
          </w:p>
        </w:tc>
        <w:tc>
          <w:tcPr>
            <w:tcW w:w="413" w:type="pct"/>
            <w:tcBorders>
              <w:top w:val="nil"/>
              <w:left w:val="nil"/>
              <w:bottom w:val="nil"/>
              <w:right w:val="nil"/>
            </w:tcBorders>
            <w:noWrap/>
            <w:vAlign w:val="bottom"/>
            <w:hideMark/>
          </w:tcPr>
          <w:p w14:paraId="228F952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29</w:t>
            </w:r>
          </w:p>
        </w:tc>
      </w:tr>
      <w:tr w:rsidR="000E528C" w:rsidRPr="000E528C" w14:paraId="137B785D" w14:textId="77777777" w:rsidTr="000E528C">
        <w:trPr>
          <w:trHeight w:val="288"/>
        </w:trPr>
        <w:tc>
          <w:tcPr>
            <w:tcW w:w="457" w:type="pct"/>
            <w:tcBorders>
              <w:top w:val="nil"/>
              <w:left w:val="nil"/>
              <w:bottom w:val="nil"/>
              <w:right w:val="nil"/>
            </w:tcBorders>
            <w:noWrap/>
            <w:vAlign w:val="bottom"/>
            <w:hideMark/>
          </w:tcPr>
          <w:p w14:paraId="1D9AF58F"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2974</w:t>
            </w:r>
          </w:p>
        </w:tc>
        <w:tc>
          <w:tcPr>
            <w:tcW w:w="413" w:type="pct"/>
            <w:tcBorders>
              <w:top w:val="nil"/>
              <w:left w:val="nil"/>
              <w:bottom w:val="nil"/>
              <w:right w:val="nil"/>
            </w:tcBorders>
            <w:noWrap/>
            <w:vAlign w:val="bottom"/>
            <w:hideMark/>
          </w:tcPr>
          <w:p w14:paraId="5CCB299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78</w:t>
            </w:r>
          </w:p>
        </w:tc>
        <w:tc>
          <w:tcPr>
            <w:tcW w:w="413" w:type="pct"/>
            <w:tcBorders>
              <w:top w:val="nil"/>
              <w:left w:val="nil"/>
              <w:bottom w:val="nil"/>
              <w:right w:val="nil"/>
            </w:tcBorders>
            <w:noWrap/>
            <w:vAlign w:val="bottom"/>
            <w:hideMark/>
          </w:tcPr>
          <w:p w14:paraId="790874D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69.335</w:t>
            </w:r>
          </w:p>
        </w:tc>
        <w:tc>
          <w:tcPr>
            <w:tcW w:w="413" w:type="pct"/>
            <w:tcBorders>
              <w:top w:val="nil"/>
              <w:left w:val="nil"/>
              <w:bottom w:val="nil"/>
              <w:right w:val="nil"/>
            </w:tcBorders>
            <w:noWrap/>
            <w:vAlign w:val="bottom"/>
            <w:hideMark/>
          </w:tcPr>
          <w:p w14:paraId="5477C2F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4.335</w:t>
            </w:r>
          </w:p>
        </w:tc>
        <w:tc>
          <w:tcPr>
            <w:tcW w:w="413" w:type="pct"/>
            <w:tcBorders>
              <w:top w:val="nil"/>
              <w:left w:val="nil"/>
              <w:bottom w:val="nil"/>
              <w:right w:val="nil"/>
            </w:tcBorders>
            <w:noWrap/>
            <w:vAlign w:val="bottom"/>
            <w:hideMark/>
          </w:tcPr>
          <w:p w14:paraId="117F234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141</w:t>
            </w:r>
          </w:p>
        </w:tc>
        <w:tc>
          <w:tcPr>
            <w:tcW w:w="413" w:type="pct"/>
            <w:tcBorders>
              <w:top w:val="nil"/>
              <w:left w:val="nil"/>
              <w:bottom w:val="nil"/>
              <w:right w:val="nil"/>
            </w:tcBorders>
            <w:noWrap/>
            <w:vAlign w:val="bottom"/>
            <w:hideMark/>
          </w:tcPr>
          <w:p w14:paraId="5578E7F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41.25</w:t>
            </w:r>
          </w:p>
        </w:tc>
        <w:tc>
          <w:tcPr>
            <w:tcW w:w="413" w:type="pct"/>
            <w:tcBorders>
              <w:top w:val="nil"/>
              <w:left w:val="nil"/>
              <w:bottom w:val="nil"/>
              <w:right w:val="nil"/>
            </w:tcBorders>
            <w:noWrap/>
            <w:vAlign w:val="bottom"/>
            <w:hideMark/>
          </w:tcPr>
          <w:p w14:paraId="1A6860D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1.115</w:t>
            </w:r>
          </w:p>
        </w:tc>
        <w:tc>
          <w:tcPr>
            <w:tcW w:w="413" w:type="pct"/>
            <w:tcBorders>
              <w:top w:val="nil"/>
              <w:left w:val="nil"/>
              <w:bottom w:val="nil"/>
              <w:right w:val="nil"/>
            </w:tcBorders>
            <w:noWrap/>
            <w:vAlign w:val="bottom"/>
            <w:hideMark/>
          </w:tcPr>
          <w:p w14:paraId="315753E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1.145</w:t>
            </w:r>
          </w:p>
        </w:tc>
        <w:tc>
          <w:tcPr>
            <w:tcW w:w="413" w:type="pct"/>
            <w:tcBorders>
              <w:top w:val="nil"/>
              <w:left w:val="nil"/>
              <w:bottom w:val="nil"/>
              <w:right w:val="nil"/>
            </w:tcBorders>
            <w:noWrap/>
            <w:vAlign w:val="bottom"/>
            <w:hideMark/>
          </w:tcPr>
          <w:p w14:paraId="7E3B535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17.82</w:t>
            </w:r>
          </w:p>
        </w:tc>
        <w:tc>
          <w:tcPr>
            <w:tcW w:w="413" w:type="pct"/>
            <w:tcBorders>
              <w:top w:val="nil"/>
              <w:left w:val="nil"/>
              <w:bottom w:val="nil"/>
              <w:right w:val="nil"/>
            </w:tcBorders>
            <w:noWrap/>
            <w:vAlign w:val="bottom"/>
            <w:hideMark/>
          </w:tcPr>
          <w:p w14:paraId="44F8D27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6.265</w:t>
            </w:r>
          </w:p>
        </w:tc>
        <w:tc>
          <w:tcPr>
            <w:tcW w:w="413" w:type="pct"/>
            <w:tcBorders>
              <w:top w:val="nil"/>
              <w:left w:val="nil"/>
              <w:bottom w:val="nil"/>
              <w:right w:val="nil"/>
            </w:tcBorders>
            <w:noWrap/>
            <w:vAlign w:val="bottom"/>
            <w:hideMark/>
          </w:tcPr>
          <w:p w14:paraId="18AF49B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8.68</w:t>
            </w:r>
          </w:p>
        </w:tc>
        <w:tc>
          <w:tcPr>
            <w:tcW w:w="413" w:type="pct"/>
            <w:tcBorders>
              <w:top w:val="nil"/>
              <w:left w:val="nil"/>
              <w:bottom w:val="nil"/>
              <w:right w:val="nil"/>
            </w:tcBorders>
            <w:noWrap/>
            <w:vAlign w:val="bottom"/>
            <w:hideMark/>
          </w:tcPr>
          <w:p w14:paraId="17AAEE0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25</w:t>
            </w:r>
          </w:p>
        </w:tc>
      </w:tr>
      <w:tr w:rsidR="000E528C" w:rsidRPr="000E528C" w14:paraId="1E3835F3" w14:textId="77777777" w:rsidTr="000E528C">
        <w:trPr>
          <w:trHeight w:val="288"/>
        </w:trPr>
        <w:tc>
          <w:tcPr>
            <w:tcW w:w="457" w:type="pct"/>
            <w:tcBorders>
              <w:top w:val="nil"/>
              <w:left w:val="nil"/>
              <w:bottom w:val="nil"/>
              <w:right w:val="nil"/>
            </w:tcBorders>
            <w:noWrap/>
            <w:vAlign w:val="bottom"/>
            <w:hideMark/>
          </w:tcPr>
          <w:p w14:paraId="02C54322"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11611</w:t>
            </w:r>
          </w:p>
        </w:tc>
        <w:tc>
          <w:tcPr>
            <w:tcW w:w="413" w:type="pct"/>
            <w:tcBorders>
              <w:top w:val="nil"/>
              <w:left w:val="nil"/>
              <w:bottom w:val="nil"/>
              <w:right w:val="nil"/>
            </w:tcBorders>
            <w:noWrap/>
            <w:vAlign w:val="bottom"/>
            <w:hideMark/>
          </w:tcPr>
          <w:p w14:paraId="64AD1D6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101.5</w:t>
            </w:r>
          </w:p>
        </w:tc>
        <w:tc>
          <w:tcPr>
            <w:tcW w:w="413" w:type="pct"/>
            <w:tcBorders>
              <w:top w:val="nil"/>
              <w:left w:val="nil"/>
              <w:bottom w:val="nil"/>
              <w:right w:val="nil"/>
            </w:tcBorders>
            <w:noWrap/>
            <w:vAlign w:val="bottom"/>
            <w:hideMark/>
          </w:tcPr>
          <w:p w14:paraId="604EFA0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166.835</w:t>
            </w:r>
          </w:p>
        </w:tc>
        <w:tc>
          <w:tcPr>
            <w:tcW w:w="413" w:type="pct"/>
            <w:tcBorders>
              <w:top w:val="nil"/>
              <w:left w:val="nil"/>
              <w:bottom w:val="nil"/>
              <w:right w:val="nil"/>
            </w:tcBorders>
            <w:noWrap/>
            <w:vAlign w:val="bottom"/>
            <w:hideMark/>
          </w:tcPr>
          <w:p w14:paraId="50D9B83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8.5</w:t>
            </w:r>
          </w:p>
        </w:tc>
        <w:tc>
          <w:tcPr>
            <w:tcW w:w="413" w:type="pct"/>
            <w:tcBorders>
              <w:top w:val="nil"/>
              <w:left w:val="nil"/>
              <w:bottom w:val="nil"/>
              <w:right w:val="nil"/>
            </w:tcBorders>
            <w:noWrap/>
            <w:vAlign w:val="bottom"/>
            <w:hideMark/>
          </w:tcPr>
          <w:p w14:paraId="4B7C737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167.5</w:t>
            </w:r>
          </w:p>
        </w:tc>
        <w:tc>
          <w:tcPr>
            <w:tcW w:w="413" w:type="pct"/>
            <w:tcBorders>
              <w:top w:val="nil"/>
              <w:left w:val="nil"/>
              <w:bottom w:val="nil"/>
              <w:right w:val="nil"/>
            </w:tcBorders>
            <w:noWrap/>
            <w:vAlign w:val="bottom"/>
            <w:hideMark/>
          </w:tcPr>
          <w:p w14:paraId="006573A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38.85</w:t>
            </w:r>
          </w:p>
        </w:tc>
        <w:tc>
          <w:tcPr>
            <w:tcW w:w="413" w:type="pct"/>
            <w:tcBorders>
              <w:top w:val="nil"/>
              <w:left w:val="nil"/>
              <w:bottom w:val="nil"/>
              <w:right w:val="nil"/>
            </w:tcBorders>
            <w:noWrap/>
            <w:vAlign w:val="bottom"/>
            <w:hideMark/>
          </w:tcPr>
          <w:p w14:paraId="4F12404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16.6</w:t>
            </w:r>
          </w:p>
        </w:tc>
        <w:tc>
          <w:tcPr>
            <w:tcW w:w="413" w:type="pct"/>
            <w:tcBorders>
              <w:top w:val="nil"/>
              <w:left w:val="nil"/>
              <w:bottom w:val="nil"/>
              <w:right w:val="nil"/>
            </w:tcBorders>
            <w:noWrap/>
            <w:vAlign w:val="bottom"/>
            <w:hideMark/>
          </w:tcPr>
          <w:p w14:paraId="0A37EA1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4.725</w:t>
            </w:r>
          </w:p>
        </w:tc>
        <w:tc>
          <w:tcPr>
            <w:tcW w:w="413" w:type="pct"/>
            <w:tcBorders>
              <w:top w:val="nil"/>
              <w:left w:val="nil"/>
              <w:bottom w:val="nil"/>
              <w:right w:val="nil"/>
            </w:tcBorders>
            <w:noWrap/>
            <w:vAlign w:val="bottom"/>
            <w:hideMark/>
          </w:tcPr>
          <w:p w14:paraId="1E1D1D0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117.22</w:t>
            </w:r>
          </w:p>
        </w:tc>
        <w:tc>
          <w:tcPr>
            <w:tcW w:w="413" w:type="pct"/>
            <w:tcBorders>
              <w:top w:val="nil"/>
              <w:left w:val="nil"/>
              <w:bottom w:val="nil"/>
              <w:right w:val="nil"/>
            </w:tcBorders>
            <w:noWrap/>
            <w:vAlign w:val="bottom"/>
            <w:hideMark/>
          </w:tcPr>
          <w:p w14:paraId="5DEE40E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4.235</w:t>
            </w:r>
          </w:p>
        </w:tc>
        <w:tc>
          <w:tcPr>
            <w:tcW w:w="413" w:type="pct"/>
            <w:tcBorders>
              <w:top w:val="nil"/>
              <w:left w:val="nil"/>
              <w:bottom w:val="nil"/>
              <w:right w:val="nil"/>
            </w:tcBorders>
            <w:noWrap/>
            <w:vAlign w:val="bottom"/>
            <w:hideMark/>
          </w:tcPr>
          <w:p w14:paraId="183C7E5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7.445</w:t>
            </w:r>
          </w:p>
        </w:tc>
        <w:tc>
          <w:tcPr>
            <w:tcW w:w="413" w:type="pct"/>
            <w:tcBorders>
              <w:top w:val="nil"/>
              <w:left w:val="nil"/>
              <w:bottom w:val="nil"/>
              <w:right w:val="nil"/>
            </w:tcBorders>
            <w:noWrap/>
            <w:vAlign w:val="bottom"/>
            <w:hideMark/>
          </w:tcPr>
          <w:p w14:paraId="63C8823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422.5</w:t>
            </w:r>
          </w:p>
        </w:tc>
      </w:tr>
      <w:tr w:rsidR="000E528C" w:rsidRPr="000E528C" w14:paraId="07B94E22" w14:textId="77777777" w:rsidTr="000E528C">
        <w:trPr>
          <w:trHeight w:val="288"/>
        </w:trPr>
        <w:tc>
          <w:tcPr>
            <w:tcW w:w="457" w:type="pct"/>
            <w:tcBorders>
              <w:top w:val="nil"/>
              <w:left w:val="nil"/>
              <w:bottom w:val="nil"/>
              <w:right w:val="nil"/>
            </w:tcBorders>
            <w:noWrap/>
            <w:vAlign w:val="bottom"/>
            <w:hideMark/>
          </w:tcPr>
          <w:p w14:paraId="6D7A6711"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14057</w:t>
            </w:r>
          </w:p>
        </w:tc>
        <w:tc>
          <w:tcPr>
            <w:tcW w:w="413" w:type="pct"/>
            <w:tcBorders>
              <w:top w:val="nil"/>
              <w:left w:val="nil"/>
              <w:bottom w:val="nil"/>
              <w:right w:val="nil"/>
            </w:tcBorders>
            <w:noWrap/>
            <w:vAlign w:val="bottom"/>
            <w:hideMark/>
          </w:tcPr>
          <w:p w14:paraId="0BD0F56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87.5</w:t>
            </w:r>
          </w:p>
        </w:tc>
        <w:tc>
          <w:tcPr>
            <w:tcW w:w="413" w:type="pct"/>
            <w:tcBorders>
              <w:top w:val="nil"/>
              <w:left w:val="nil"/>
              <w:bottom w:val="nil"/>
              <w:right w:val="nil"/>
            </w:tcBorders>
            <w:noWrap/>
            <w:vAlign w:val="bottom"/>
            <w:hideMark/>
          </w:tcPr>
          <w:p w14:paraId="6A64595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80.17</w:t>
            </w:r>
          </w:p>
        </w:tc>
        <w:tc>
          <w:tcPr>
            <w:tcW w:w="413" w:type="pct"/>
            <w:tcBorders>
              <w:top w:val="nil"/>
              <w:left w:val="nil"/>
              <w:bottom w:val="nil"/>
              <w:right w:val="nil"/>
            </w:tcBorders>
            <w:noWrap/>
            <w:vAlign w:val="bottom"/>
            <w:hideMark/>
          </w:tcPr>
          <w:p w14:paraId="26C483C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5.17</w:t>
            </w:r>
          </w:p>
        </w:tc>
        <w:tc>
          <w:tcPr>
            <w:tcW w:w="413" w:type="pct"/>
            <w:tcBorders>
              <w:top w:val="nil"/>
              <w:left w:val="nil"/>
              <w:bottom w:val="nil"/>
              <w:right w:val="nil"/>
            </w:tcBorders>
            <w:noWrap/>
            <w:vAlign w:val="bottom"/>
            <w:hideMark/>
          </w:tcPr>
          <w:p w14:paraId="5BFF1D1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150.5</w:t>
            </w:r>
          </w:p>
        </w:tc>
        <w:tc>
          <w:tcPr>
            <w:tcW w:w="413" w:type="pct"/>
            <w:tcBorders>
              <w:top w:val="nil"/>
              <w:left w:val="nil"/>
              <w:bottom w:val="nil"/>
              <w:right w:val="nil"/>
            </w:tcBorders>
            <w:noWrap/>
            <w:vAlign w:val="bottom"/>
            <w:hideMark/>
          </w:tcPr>
          <w:p w14:paraId="650CBC7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39.6</w:t>
            </w:r>
          </w:p>
        </w:tc>
        <w:tc>
          <w:tcPr>
            <w:tcW w:w="413" w:type="pct"/>
            <w:tcBorders>
              <w:top w:val="nil"/>
              <w:left w:val="nil"/>
              <w:bottom w:val="nil"/>
              <w:right w:val="nil"/>
            </w:tcBorders>
            <w:noWrap/>
            <w:vAlign w:val="bottom"/>
            <w:hideMark/>
          </w:tcPr>
          <w:p w14:paraId="34A8419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14.84</w:t>
            </w:r>
          </w:p>
        </w:tc>
        <w:tc>
          <w:tcPr>
            <w:tcW w:w="413" w:type="pct"/>
            <w:tcBorders>
              <w:top w:val="nil"/>
              <w:left w:val="nil"/>
              <w:bottom w:val="nil"/>
              <w:right w:val="nil"/>
            </w:tcBorders>
            <w:noWrap/>
            <w:vAlign w:val="bottom"/>
            <w:hideMark/>
          </w:tcPr>
          <w:p w14:paraId="35E9BF9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3.885</w:t>
            </w:r>
          </w:p>
        </w:tc>
        <w:tc>
          <w:tcPr>
            <w:tcW w:w="413" w:type="pct"/>
            <w:tcBorders>
              <w:top w:val="nil"/>
              <w:left w:val="nil"/>
              <w:bottom w:val="nil"/>
              <w:right w:val="nil"/>
            </w:tcBorders>
            <w:noWrap/>
            <w:vAlign w:val="bottom"/>
            <w:hideMark/>
          </w:tcPr>
          <w:p w14:paraId="6368978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83.6</w:t>
            </w:r>
          </w:p>
        </w:tc>
        <w:tc>
          <w:tcPr>
            <w:tcW w:w="413" w:type="pct"/>
            <w:tcBorders>
              <w:top w:val="nil"/>
              <w:left w:val="nil"/>
              <w:bottom w:val="nil"/>
              <w:right w:val="nil"/>
            </w:tcBorders>
            <w:noWrap/>
            <w:vAlign w:val="bottom"/>
            <w:hideMark/>
          </w:tcPr>
          <w:p w14:paraId="3E89869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4.685</w:t>
            </w:r>
          </w:p>
        </w:tc>
        <w:tc>
          <w:tcPr>
            <w:tcW w:w="413" w:type="pct"/>
            <w:tcBorders>
              <w:top w:val="nil"/>
              <w:left w:val="nil"/>
              <w:bottom w:val="nil"/>
              <w:right w:val="nil"/>
            </w:tcBorders>
            <w:noWrap/>
            <w:vAlign w:val="bottom"/>
            <w:hideMark/>
          </w:tcPr>
          <w:p w14:paraId="3CFDD87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9.115</w:t>
            </w:r>
          </w:p>
        </w:tc>
        <w:tc>
          <w:tcPr>
            <w:tcW w:w="413" w:type="pct"/>
            <w:tcBorders>
              <w:top w:val="nil"/>
              <w:left w:val="nil"/>
              <w:bottom w:val="nil"/>
              <w:right w:val="nil"/>
            </w:tcBorders>
            <w:noWrap/>
            <w:vAlign w:val="bottom"/>
            <w:hideMark/>
          </w:tcPr>
          <w:p w14:paraId="716696E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89.5</w:t>
            </w:r>
          </w:p>
        </w:tc>
      </w:tr>
      <w:tr w:rsidR="000E528C" w:rsidRPr="000E528C" w14:paraId="418D65D6" w14:textId="77777777" w:rsidTr="000E528C">
        <w:trPr>
          <w:trHeight w:val="288"/>
        </w:trPr>
        <w:tc>
          <w:tcPr>
            <w:tcW w:w="457" w:type="pct"/>
            <w:tcBorders>
              <w:top w:val="nil"/>
              <w:left w:val="nil"/>
              <w:bottom w:val="nil"/>
              <w:right w:val="nil"/>
            </w:tcBorders>
            <w:noWrap/>
            <w:vAlign w:val="bottom"/>
            <w:hideMark/>
          </w:tcPr>
          <w:p w14:paraId="6AF712D7"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11543</w:t>
            </w:r>
          </w:p>
        </w:tc>
        <w:tc>
          <w:tcPr>
            <w:tcW w:w="413" w:type="pct"/>
            <w:tcBorders>
              <w:top w:val="nil"/>
              <w:left w:val="nil"/>
              <w:bottom w:val="nil"/>
              <w:right w:val="nil"/>
            </w:tcBorders>
            <w:noWrap/>
            <w:vAlign w:val="bottom"/>
            <w:hideMark/>
          </w:tcPr>
          <w:p w14:paraId="239AAD8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92</w:t>
            </w:r>
          </w:p>
        </w:tc>
        <w:tc>
          <w:tcPr>
            <w:tcW w:w="413" w:type="pct"/>
            <w:tcBorders>
              <w:top w:val="nil"/>
              <w:left w:val="nil"/>
              <w:bottom w:val="nil"/>
              <w:right w:val="nil"/>
            </w:tcBorders>
            <w:noWrap/>
            <w:vAlign w:val="bottom"/>
            <w:hideMark/>
          </w:tcPr>
          <w:p w14:paraId="0000E65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78.835</w:t>
            </w:r>
          </w:p>
        </w:tc>
        <w:tc>
          <w:tcPr>
            <w:tcW w:w="413" w:type="pct"/>
            <w:tcBorders>
              <w:top w:val="nil"/>
              <w:left w:val="nil"/>
              <w:bottom w:val="nil"/>
              <w:right w:val="nil"/>
            </w:tcBorders>
            <w:noWrap/>
            <w:vAlign w:val="bottom"/>
            <w:hideMark/>
          </w:tcPr>
          <w:p w14:paraId="3D919BE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6.665</w:t>
            </w:r>
          </w:p>
        </w:tc>
        <w:tc>
          <w:tcPr>
            <w:tcW w:w="413" w:type="pct"/>
            <w:tcBorders>
              <w:top w:val="nil"/>
              <w:left w:val="nil"/>
              <w:bottom w:val="nil"/>
              <w:right w:val="nil"/>
            </w:tcBorders>
            <w:noWrap/>
            <w:vAlign w:val="bottom"/>
            <w:hideMark/>
          </w:tcPr>
          <w:p w14:paraId="1617CAC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157</w:t>
            </w:r>
          </w:p>
        </w:tc>
        <w:tc>
          <w:tcPr>
            <w:tcW w:w="413" w:type="pct"/>
            <w:tcBorders>
              <w:top w:val="nil"/>
              <w:left w:val="nil"/>
              <w:bottom w:val="nil"/>
              <w:right w:val="nil"/>
            </w:tcBorders>
            <w:noWrap/>
            <w:vAlign w:val="bottom"/>
            <w:hideMark/>
          </w:tcPr>
          <w:p w14:paraId="29CA5F2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40.25</w:t>
            </w:r>
          </w:p>
        </w:tc>
        <w:tc>
          <w:tcPr>
            <w:tcW w:w="413" w:type="pct"/>
            <w:tcBorders>
              <w:top w:val="nil"/>
              <w:left w:val="nil"/>
              <w:bottom w:val="nil"/>
              <w:right w:val="nil"/>
            </w:tcBorders>
            <w:noWrap/>
            <w:vAlign w:val="bottom"/>
            <w:hideMark/>
          </w:tcPr>
          <w:p w14:paraId="53B20E0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w:t>
            </w:r>
          </w:p>
        </w:tc>
        <w:tc>
          <w:tcPr>
            <w:tcW w:w="413" w:type="pct"/>
            <w:tcBorders>
              <w:top w:val="nil"/>
              <w:left w:val="nil"/>
              <w:bottom w:val="nil"/>
              <w:right w:val="nil"/>
            </w:tcBorders>
            <w:noWrap/>
            <w:vAlign w:val="bottom"/>
            <w:hideMark/>
          </w:tcPr>
          <w:p w14:paraId="70CFE8D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3.25</w:t>
            </w:r>
          </w:p>
        </w:tc>
        <w:tc>
          <w:tcPr>
            <w:tcW w:w="413" w:type="pct"/>
            <w:tcBorders>
              <w:top w:val="nil"/>
              <w:left w:val="nil"/>
              <w:bottom w:val="nil"/>
              <w:right w:val="nil"/>
            </w:tcBorders>
            <w:noWrap/>
            <w:vAlign w:val="bottom"/>
            <w:hideMark/>
          </w:tcPr>
          <w:p w14:paraId="732588C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63.96</w:t>
            </w:r>
          </w:p>
        </w:tc>
        <w:tc>
          <w:tcPr>
            <w:tcW w:w="413" w:type="pct"/>
            <w:tcBorders>
              <w:top w:val="nil"/>
              <w:left w:val="nil"/>
              <w:bottom w:val="nil"/>
              <w:right w:val="nil"/>
            </w:tcBorders>
            <w:noWrap/>
            <w:vAlign w:val="bottom"/>
            <w:hideMark/>
          </w:tcPr>
          <w:p w14:paraId="01FE1FE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5.155</w:t>
            </w:r>
          </w:p>
        </w:tc>
        <w:tc>
          <w:tcPr>
            <w:tcW w:w="413" w:type="pct"/>
            <w:tcBorders>
              <w:top w:val="nil"/>
              <w:left w:val="nil"/>
              <w:bottom w:val="nil"/>
              <w:right w:val="nil"/>
            </w:tcBorders>
            <w:noWrap/>
            <w:vAlign w:val="bottom"/>
            <w:hideMark/>
          </w:tcPr>
          <w:p w14:paraId="0D1B9FE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10.715</w:t>
            </w:r>
          </w:p>
        </w:tc>
        <w:tc>
          <w:tcPr>
            <w:tcW w:w="413" w:type="pct"/>
            <w:tcBorders>
              <w:top w:val="nil"/>
              <w:left w:val="nil"/>
              <w:bottom w:val="nil"/>
              <w:right w:val="nil"/>
            </w:tcBorders>
            <w:noWrap/>
            <w:vAlign w:val="bottom"/>
            <w:hideMark/>
          </w:tcPr>
          <w:p w14:paraId="77D1AAA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110.5</w:t>
            </w:r>
          </w:p>
        </w:tc>
      </w:tr>
      <w:tr w:rsidR="000E528C" w:rsidRPr="000E528C" w14:paraId="3A8AB042" w14:textId="77777777" w:rsidTr="000E528C">
        <w:trPr>
          <w:trHeight w:val="288"/>
        </w:trPr>
        <w:tc>
          <w:tcPr>
            <w:tcW w:w="457" w:type="pct"/>
            <w:tcBorders>
              <w:top w:val="nil"/>
              <w:left w:val="nil"/>
              <w:bottom w:val="nil"/>
              <w:right w:val="nil"/>
            </w:tcBorders>
            <w:noWrap/>
            <w:vAlign w:val="bottom"/>
            <w:hideMark/>
          </w:tcPr>
          <w:p w14:paraId="688899E2"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11662</w:t>
            </w:r>
          </w:p>
        </w:tc>
        <w:tc>
          <w:tcPr>
            <w:tcW w:w="413" w:type="pct"/>
            <w:tcBorders>
              <w:top w:val="nil"/>
              <w:left w:val="nil"/>
              <w:bottom w:val="nil"/>
              <w:right w:val="nil"/>
            </w:tcBorders>
            <w:noWrap/>
            <w:vAlign w:val="bottom"/>
            <w:hideMark/>
          </w:tcPr>
          <w:p w14:paraId="5B84567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88</w:t>
            </w:r>
          </w:p>
        </w:tc>
        <w:tc>
          <w:tcPr>
            <w:tcW w:w="413" w:type="pct"/>
            <w:tcBorders>
              <w:top w:val="nil"/>
              <w:left w:val="nil"/>
              <w:bottom w:val="nil"/>
              <w:right w:val="nil"/>
            </w:tcBorders>
            <w:noWrap/>
            <w:vAlign w:val="bottom"/>
            <w:hideMark/>
          </w:tcPr>
          <w:p w14:paraId="7EF59AC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83.5</w:t>
            </w:r>
          </w:p>
        </w:tc>
        <w:tc>
          <w:tcPr>
            <w:tcW w:w="413" w:type="pct"/>
            <w:tcBorders>
              <w:top w:val="nil"/>
              <w:left w:val="nil"/>
              <w:bottom w:val="nil"/>
              <w:right w:val="nil"/>
            </w:tcBorders>
            <w:noWrap/>
            <w:vAlign w:val="bottom"/>
            <w:hideMark/>
          </w:tcPr>
          <w:p w14:paraId="2F406B3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5.335</w:t>
            </w:r>
          </w:p>
        </w:tc>
        <w:tc>
          <w:tcPr>
            <w:tcW w:w="413" w:type="pct"/>
            <w:tcBorders>
              <w:top w:val="nil"/>
              <w:left w:val="nil"/>
              <w:bottom w:val="nil"/>
              <w:right w:val="nil"/>
            </w:tcBorders>
            <w:noWrap/>
            <w:vAlign w:val="bottom"/>
            <w:hideMark/>
          </w:tcPr>
          <w:p w14:paraId="555DCE0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132</w:t>
            </w:r>
          </w:p>
        </w:tc>
        <w:tc>
          <w:tcPr>
            <w:tcW w:w="413" w:type="pct"/>
            <w:tcBorders>
              <w:top w:val="nil"/>
              <w:left w:val="nil"/>
              <w:bottom w:val="nil"/>
              <w:right w:val="nil"/>
            </w:tcBorders>
            <w:noWrap/>
            <w:vAlign w:val="bottom"/>
            <w:hideMark/>
          </w:tcPr>
          <w:p w14:paraId="0AB6EE5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39.7</w:t>
            </w:r>
          </w:p>
        </w:tc>
        <w:tc>
          <w:tcPr>
            <w:tcW w:w="413" w:type="pct"/>
            <w:tcBorders>
              <w:top w:val="nil"/>
              <w:left w:val="nil"/>
              <w:bottom w:val="nil"/>
              <w:right w:val="nil"/>
            </w:tcBorders>
            <w:noWrap/>
            <w:vAlign w:val="bottom"/>
            <w:hideMark/>
          </w:tcPr>
          <w:p w14:paraId="26E15D3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10.14</w:t>
            </w:r>
          </w:p>
        </w:tc>
        <w:tc>
          <w:tcPr>
            <w:tcW w:w="413" w:type="pct"/>
            <w:tcBorders>
              <w:top w:val="nil"/>
              <w:left w:val="nil"/>
              <w:bottom w:val="nil"/>
              <w:right w:val="nil"/>
            </w:tcBorders>
            <w:noWrap/>
            <w:vAlign w:val="bottom"/>
            <w:hideMark/>
          </w:tcPr>
          <w:p w14:paraId="2EC2AF6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2.785</w:t>
            </w:r>
          </w:p>
        </w:tc>
        <w:tc>
          <w:tcPr>
            <w:tcW w:w="413" w:type="pct"/>
            <w:tcBorders>
              <w:top w:val="nil"/>
              <w:left w:val="nil"/>
              <w:bottom w:val="nil"/>
              <w:right w:val="nil"/>
            </w:tcBorders>
            <w:noWrap/>
            <w:vAlign w:val="bottom"/>
            <w:hideMark/>
          </w:tcPr>
          <w:p w14:paraId="7DCFA56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55.95</w:t>
            </w:r>
          </w:p>
        </w:tc>
        <w:tc>
          <w:tcPr>
            <w:tcW w:w="413" w:type="pct"/>
            <w:tcBorders>
              <w:top w:val="nil"/>
              <w:left w:val="nil"/>
              <w:bottom w:val="nil"/>
              <w:right w:val="nil"/>
            </w:tcBorders>
            <w:noWrap/>
            <w:vAlign w:val="bottom"/>
            <w:hideMark/>
          </w:tcPr>
          <w:p w14:paraId="2209805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5.1</w:t>
            </w:r>
          </w:p>
        </w:tc>
        <w:tc>
          <w:tcPr>
            <w:tcW w:w="413" w:type="pct"/>
            <w:tcBorders>
              <w:top w:val="nil"/>
              <w:left w:val="nil"/>
              <w:bottom w:val="nil"/>
              <w:right w:val="nil"/>
            </w:tcBorders>
            <w:noWrap/>
            <w:vAlign w:val="bottom"/>
            <w:hideMark/>
          </w:tcPr>
          <w:p w14:paraId="618C6EE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11.48</w:t>
            </w:r>
          </w:p>
        </w:tc>
        <w:tc>
          <w:tcPr>
            <w:tcW w:w="413" w:type="pct"/>
            <w:tcBorders>
              <w:top w:val="nil"/>
              <w:left w:val="nil"/>
              <w:bottom w:val="nil"/>
              <w:right w:val="nil"/>
            </w:tcBorders>
            <w:noWrap/>
            <w:vAlign w:val="bottom"/>
            <w:hideMark/>
          </w:tcPr>
          <w:p w14:paraId="6386843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79</w:t>
            </w:r>
          </w:p>
        </w:tc>
      </w:tr>
      <w:tr w:rsidR="000E528C" w:rsidRPr="000E528C" w14:paraId="6AFCC203" w14:textId="77777777" w:rsidTr="000E528C">
        <w:trPr>
          <w:trHeight w:val="288"/>
        </w:trPr>
        <w:tc>
          <w:tcPr>
            <w:tcW w:w="457" w:type="pct"/>
            <w:tcBorders>
              <w:top w:val="nil"/>
              <w:left w:val="nil"/>
              <w:bottom w:val="nil"/>
              <w:right w:val="nil"/>
            </w:tcBorders>
            <w:noWrap/>
            <w:vAlign w:val="bottom"/>
            <w:hideMark/>
          </w:tcPr>
          <w:p w14:paraId="7598A6FF"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13192</w:t>
            </w:r>
          </w:p>
        </w:tc>
        <w:tc>
          <w:tcPr>
            <w:tcW w:w="413" w:type="pct"/>
            <w:tcBorders>
              <w:top w:val="nil"/>
              <w:left w:val="nil"/>
              <w:bottom w:val="nil"/>
              <w:right w:val="nil"/>
            </w:tcBorders>
            <w:noWrap/>
            <w:vAlign w:val="bottom"/>
            <w:hideMark/>
          </w:tcPr>
          <w:p w14:paraId="7C4B685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90</w:t>
            </w:r>
          </w:p>
        </w:tc>
        <w:tc>
          <w:tcPr>
            <w:tcW w:w="413" w:type="pct"/>
            <w:tcBorders>
              <w:top w:val="nil"/>
              <w:left w:val="nil"/>
              <w:bottom w:val="nil"/>
              <w:right w:val="nil"/>
            </w:tcBorders>
            <w:noWrap/>
            <w:vAlign w:val="bottom"/>
            <w:hideMark/>
          </w:tcPr>
          <w:p w14:paraId="73EFAEF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79.335</w:t>
            </w:r>
          </w:p>
        </w:tc>
        <w:tc>
          <w:tcPr>
            <w:tcW w:w="413" w:type="pct"/>
            <w:tcBorders>
              <w:top w:val="nil"/>
              <w:left w:val="nil"/>
              <w:bottom w:val="nil"/>
              <w:right w:val="nil"/>
            </w:tcBorders>
            <w:noWrap/>
            <w:vAlign w:val="bottom"/>
            <w:hideMark/>
          </w:tcPr>
          <w:p w14:paraId="4D19462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5.17</w:t>
            </w:r>
          </w:p>
        </w:tc>
        <w:tc>
          <w:tcPr>
            <w:tcW w:w="413" w:type="pct"/>
            <w:tcBorders>
              <w:top w:val="nil"/>
              <w:left w:val="nil"/>
              <w:bottom w:val="nil"/>
              <w:right w:val="nil"/>
            </w:tcBorders>
            <w:noWrap/>
            <w:vAlign w:val="bottom"/>
            <w:hideMark/>
          </w:tcPr>
          <w:p w14:paraId="5DA6089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124</w:t>
            </w:r>
          </w:p>
        </w:tc>
        <w:tc>
          <w:tcPr>
            <w:tcW w:w="413" w:type="pct"/>
            <w:tcBorders>
              <w:top w:val="nil"/>
              <w:left w:val="nil"/>
              <w:bottom w:val="nil"/>
              <w:right w:val="nil"/>
            </w:tcBorders>
            <w:noWrap/>
            <w:vAlign w:val="bottom"/>
            <w:hideMark/>
          </w:tcPr>
          <w:p w14:paraId="45A42CF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38.6</w:t>
            </w:r>
          </w:p>
        </w:tc>
        <w:tc>
          <w:tcPr>
            <w:tcW w:w="413" w:type="pct"/>
            <w:tcBorders>
              <w:top w:val="nil"/>
              <w:left w:val="nil"/>
              <w:bottom w:val="nil"/>
              <w:right w:val="nil"/>
            </w:tcBorders>
            <w:noWrap/>
            <w:vAlign w:val="bottom"/>
            <w:hideMark/>
          </w:tcPr>
          <w:p w14:paraId="465E151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14.125</w:t>
            </w:r>
          </w:p>
        </w:tc>
        <w:tc>
          <w:tcPr>
            <w:tcW w:w="413" w:type="pct"/>
            <w:tcBorders>
              <w:top w:val="nil"/>
              <w:left w:val="nil"/>
              <w:bottom w:val="nil"/>
              <w:right w:val="nil"/>
            </w:tcBorders>
            <w:noWrap/>
            <w:vAlign w:val="bottom"/>
            <w:hideMark/>
          </w:tcPr>
          <w:p w14:paraId="225AE10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4.27</w:t>
            </w:r>
          </w:p>
        </w:tc>
        <w:tc>
          <w:tcPr>
            <w:tcW w:w="413" w:type="pct"/>
            <w:tcBorders>
              <w:top w:val="nil"/>
              <w:left w:val="nil"/>
              <w:bottom w:val="nil"/>
              <w:right w:val="nil"/>
            </w:tcBorders>
            <w:noWrap/>
            <w:vAlign w:val="bottom"/>
            <w:hideMark/>
          </w:tcPr>
          <w:p w14:paraId="137797B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115.505</w:t>
            </w:r>
          </w:p>
        </w:tc>
        <w:tc>
          <w:tcPr>
            <w:tcW w:w="413" w:type="pct"/>
            <w:tcBorders>
              <w:top w:val="nil"/>
              <w:left w:val="nil"/>
              <w:bottom w:val="nil"/>
              <w:right w:val="nil"/>
            </w:tcBorders>
            <w:noWrap/>
            <w:vAlign w:val="bottom"/>
            <w:hideMark/>
          </w:tcPr>
          <w:p w14:paraId="6E034C7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4.22</w:t>
            </w:r>
          </w:p>
        </w:tc>
        <w:tc>
          <w:tcPr>
            <w:tcW w:w="413" w:type="pct"/>
            <w:tcBorders>
              <w:top w:val="nil"/>
              <w:left w:val="nil"/>
              <w:bottom w:val="nil"/>
              <w:right w:val="nil"/>
            </w:tcBorders>
            <w:noWrap/>
            <w:vAlign w:val="bottom"/>
            <w:hideMark/>
          </w:tcPr>
          <w:p w14:paraId="0F98A7E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7.52</w:t>
            </w:r>
          </w:p>
        </w:tc>
        <w:tc>
          <w:tcPr>
            <w:tcW w:w="413" w:type="pct"/>
            <w:tcBorders>
              <w:top w:val="nil"/>
              <w:left w:val="nil"/>
              <w:bottom w:val="nil"/>
              <w:right w:val="nil"/>
            </w:tcBorders>
            <w:noWrap/>
            <w:vAlign w:val="bottom"/>
            <w:hideMark/>
          </w:tcPr>
          <w:p w14:paraId="6E6D1CF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w:t>
            </w:r>
          </w:p>
        </w:tc>
      </w:tr>
      <w:tr w:rsidR="000E528C" w:rsidRPr="000E528C" w14:paraId="26943C9F" w14:textId="77777777" w:rsidTr="000E528C">
        <w:trPr>
          <w:trHeight w:val="288"/>
        </w:trPr>
        <w:tc>
          <w:tcPr>
            <w:tcW w:w="457" w:type="pct"/>
            <w:tcBorders>
              <w:top w:val="nil"/>
              <w:left w:val="nil"/>
              <w:bottom w:val="nil"/>
              <w:right w:val="nil"/>
            </w:tcBorders>
            <w:noWrap/>
            <w:vAlign w:val="bottom"/>
            <w:hideMark/>
          </w:tcPr>
          <w:p w14:paraId="7DABD337"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14303</w:t>
            </w:r>
          </w:p>
        </w:tc>
        <w:tc>
          <w:tcPr>
            <w:tcW w:w="413" w:type="pct"/>
            <w:tcBorders>
              <w:top w:val="nil"/>
              <w:left w:val="nil"/>
              <w:bottom w:val="nil"/>
              <w:right w:val="nil"/>
            </w:tcBorders>
            <w:noWrap/>
            <w:vAlign w:val="bottom"/>
            <w:hideMark/>
          </w:tcPr>
          <w:p w14:paraId="43D2D50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87</w:t>
            </w:r>
          </w:p>
        </w:tc>
        <w:tc>
          <w:tcPr>
            <w:tcW w:w="413" w:type="pct"/>
            <w:tcBorders>
              <w:top w:val="nil"/>
              <w:left w:val="nil"/>
              <w:bottom w:val="nil"/>
              <w:right w:val="nil"/>
            </w:tcBorders>
            <w:noWrap/>
            <w:vAlign w:val="bottom"/>
            <w:hideMark/>
          </w:tcPr>
          <w:p w14:paraId="0A4229C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104</w:t>
            </w:r>
          </w:p>
        </w:tc>
        <w:tc>
          <w:tcPr>
            <w:tcW w:w="413" w:type="pct"/>
            <w:tcBorders>
              <w:top w:val="nil"/>
              <w:left w:val="nil"/>
              <w:bottom w:val="nil"/>
              <w:right w:val="nil"/>
            </w:tcBorders>
            <w:noWrap/>
            <w:vAlign w:val="bottom"/>
            <w:hideMark/>
          </w:tcPr>
          <w:p w14:paraId="2748B94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5.5</w:t>
            </w:r>
          </w:p>
        </w:tc>
        <w:tc>
          <w:tcPr>
            <w:tcW w:w="413" w:type="pct"/>
            <w:tcBorders>
              <w:top w:val="nil"/>
              <w:left w:val="nil"/>
              <w:bottom w:val="nil"/>
              <w:right w:val="nil"/>
            </w:tcBorders>
            <w:noWrap/>
            <w:vAlign w:val="bottom"/>
            <w:hideMark/>
          </w:tcPr>
          <w:p w14:paraId="2BF82B9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139</w:t>
            </w:r>
          </w:p>
        </w:tc>
        <w:tc>
          <w:tcPr>
            <w:tcW w:w="413" w:type="pct"/>
            <w:tcBorders>
              <w:top w:val="nil"/>
              <w:left w:val="nil"/>
              <w:bottom w:val="nil"/>
              <w:right w:val="nil"/>
            </w:tcBorders>
            <w:noWrap/>
            <w:vAlign w:val="bottom"/>
            <w:hideMark/>
          </w:tcPr>
          <w:p w14:paraId="6AADEB9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39.75</w:t>
            </w:r>
          </w:p>
        </w:tc>
        <w:tc>
          <w:tcPr>
            <w:tcW w:w="413" w:type="pct"/>
            <w:tcBorders>
              <w:top w:val="nil"/>
              <w:left w:val="nil"/>
              <w:bottom w:val="nil"/>
              <w:right w:val="nil"/>
            </w:tcBorders>
            <w:noWrap/>
            <w:vAlign w:val="bottom"/>
            <w:hideMark/>
          </w:tcPr>
          <w:p w14:paraId="2D33091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7.91</w:t>
            </w:r>
          </w:p>
        </w:tc>
        <w:tc>
          <w:tcPr>
            <w:tcW w:w="413" w:type="pct"/>
            <w:tcBorders>
              <w:top w:val="nil"/>
              <w:left w:val="nil"/>
              <w:bottom w:val="nil"/>
              <w:right w:val="nil"/>
            </w:tcBorders>
            <w:noWrap/>
            <w:vAlign w:val="bottom"/>
            <w:hideMark/>
          </w:tcPr>
          <w:p w14:paraId="19F0BB6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2.2</w:t>
            </w:r>
          </w:p>
        </w:tc>
        <w:tc>
          <w:tcPr>
            <w:tcW w:w="413" w:type="pct"/>
            <w:tcBorders>
              <w:top w:val="nil"/>
              <w:left w:val="nil"/>
              <w:bottom w:val="nil"/>
              <w:right w:val="nil"/>
            </w:tcBorders>
            <w:noWrap/>
            <w:vAlign w:val="bottom"/>
            <w:hideMark/>
          </w:tcPr>
          <w:p w14:paraId="4351540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43.115</w:t>
            </w:r>
          </w:p>
        </w:tc>
        <w:tc>
          <w:tcPr>
            <w:tcW w:w="413" w:type="pct"/>
            <w:tcBorders>
              <w:top w:val="nil"/>
              <w:left w:val="nil"/>
              <w:bottom w:val="nil"/>
              <w:right w:val="nil"/>
            </w:tcBorders>
            <w:noWrap/>
            <w:vAlign w:val="bottom"/>
            <w:hideMark/>
          </w:tcPr>
          <w:p w14:paraId="2211579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5.29</w:t>
            </w:r>
          </w:p>
        </w:tc>
        <w:tc>
          <w:tcPr>
            <w:tcW w:w="413" w:type="pct"/>
            <w:tcBorders>
              <w:top w:val="nil"/>
              <w:left w:val="nil"/>
              <w:bottom w:val="nil"/>
              <w:right w:val="nil"/>
            </w:tcBorders>
            <w:noWrap/>
            <w:vAlign w:val="bottom"/>
            <w:hideMark/>
          </w:tcPr>
          <w:p w14:paraId="0E5983B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9.585</w:t>
            </w:r>
          </w:p>
        </w:tc>
        <w:tc>
          <w:tcPr>
            <w:tcW w:w="413" w:type="pct"/>
            <w:tcBorders>
              <w:top w:val="nil"/>
              <w:left w:val="nil"/>
              <w:bottom w:val="nil"/>
              <w:right w:val="nil"/>
            </w:tcBorders>
            <w:noWrap/>
            <w:vAlign w:val="bottom"/>
            <w:hideMark/>
          </w:tcPr>
          <w:p w14:paraId="1B1F9B4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57</w:t>
            </w:r>
          </w:p>
        </w:tc>
      </w:tr>
      <w:tr w:rsidR="000E528C" w:rsidRPr="000E528C" w14:paraId="3C20E294" w14:textId="77777777" w:rsidTr="000E528C">
        <w:trPr>
          <w:trHeight w:val="288"/>
        </w:trPr>
        <w:tc>
          <w:tcPr>
            <w:tcW w:w="457" w:type="pct"/>
            <w:tcBorders>
              <w:top w:val="nil"/>
              <w:left w:val="nil"/>
              <w:bottom w:val="nil"/>
              <w:right w:val="nil"/>
            </w:tcBorders>
            <w:noWrap/>
            <w:vAlign w:val="bottom"/>
            <w:hideMark/>
          </w:tcPr>
          <w:p w14:paraId="1FE66D17"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7169</w:t>
            </w:r>
          </w:p>
        </w:tc>
        <w:tc>
          <w:tcPr>
            <w:tcW w:w="413" w:type="pct"/>
            <w:tcBorders>
              <w:top w:val="nil"/>
              <w:left w:val="nil"/>
              <w:bottom w:val="nil"/>
              <w:right w:val="nil"/>
            </w:tcBorders>
            <w:noWrap/>
            <w:vAlign w:val="bottom"/>
            <w:hideMark/>
          </w:tcPr>
          <w:p w14:paraId="65F3D03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90.5</w:t>
            </w:r>
          </w:p>
        </w:tc>
        <w:tc>
          <w:tcPr>
            <w:tcW w:w="413" w:type="pct"/>
            <w:tcBorders>
              <w:top w:val="nil"/>
              <w:left w:val="nil"/>
              <w:bottom w:val="nil"/>
              <w:right w:val="nil"/>
            </w:tcBorders>
            <w:noWrap/>
            <w:vAlign w:val="bottom"/>
            <w:hideMark/>
          </w:tcPr>
          <w:p w14:paraId="5587A50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111.17</w:t>
            </w:r>
          </w:p>
        </w:tc>
        <w:tc>
          <w:tcPr>
            <w:tcW w:w="413" w:type="pct"/>
            <w:tcBorders>
              <w:top w:val="nil"/>
              <w:left w:val="nil"/>
              <w:bottom w:val="nil"/>
              <w:right w:val="nil"/>
            </w:tcBorders>
            <w:noWrap/>
            <w:vAlign w:val="bottom"/>
            <w:hideMark/>
          </w:tcPr>
          <w:p w14:paraId="4FD399B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w:t>
            </w:r>
          </w:p>
        </w:tc>
        <w:tc>
          <w:tcPr>
            <w:tcW w:w="413" w:type="pct"/>
            <w:tcBorders>
              <w:top w:val="nil"/>
              <w:left w:val="nil"/>
              <w:bottom w:val="nil"/>
              <w:right w:val="nil"/>
            </w:tcBorders>
            <w:noWrap/>
            <w:vAlign w:val="bottom"/>
            <w:hideMark/>
          </w:tcPr>
          <w:p w14:paraId="03BE0CC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164.5</w:t>
            </w:r>
          </w:p>
        </w:tc>
        <w:tc>
          <w:tcPr>
            <w:tcW w:w="413" w:type="pct"/>
            <w:tcBorders>
              <w:top w:val="nil"/>
              <w:left w:val="nil"/>
              <w:bottom w:val="nil"/>
              <w:right w:val="nil"/>
            </w:tcBorders>
            <w:noWrap/>
            <w:vAlign w:val="bottom"/>
            <w:hideMark/>
          </w:tcPr>
          <w:p w14:paraId="2CFDFB3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39.05</w:t>
            </w:r>
          </w:p>
        </w:tc>
        <w:tc>
          <w:tcPr>
            <w:tcW w:w="413" w:type="pct"/>
            <w:tcBorders>
              <w:top w:val="nil"/>
              <w:left w:val="nil"/>
              <w:bottom w:val="nil"/>
              <w:right w:val="nil"/>
            </w:tcBorders>
            <w:noWrap/>
            <w:vAlign w:val="bottom"/>
            <w:hideMark/>
          </w:tcPr>
          <w:p w14:paraId="269AAE7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15.09</w:t>
            </w:r>
          </w:p>
        </w:tc>
        <w:tc>
          <w:tcPr>
            <w:tcW w:w="413" w:type="pct"/>
            <w:tcBorders>
              <w:top w:val="nil"/>
              <w:left w:val="nil"/>
              <w:bottom w:val="nil"/>
              <w:right w:val="nil"/>
            </w:tcBorders>
            <w:noWrap/>
            <w:vAlign w:val="bottom"/>
            <w:hideMark/>
          </w:tcPr>
          <w:p w14:paraId="1724DEE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4.46</w:t>
            </w:r>
          </w:p>
        </w:tc>
        <w:tc>
          <w:tcPr>
            <w:tcW w:w="413" w:type="pct"/>
            <w:tcBorders>
              <w:top w:val="nil"/>
              <w:left w:val="nil"/>
              <w:bottom w:val="nil"/>
              <w:right w:val="nil"/>
            </w:tcBorders>
            <w:noWrap/>
            <w:vAlign w:val="bottom"/>
            <w:hideMark/>
          </w:tcPr>
          <w:p w14:paraId="7C87460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104.585</w:t>
            </w:r>
          </w:p>
        </w:tc>
        <w:tc>
          <w:tcPr>
            <w:tcW w:w="413" w:type="pct"/>
            <w:tcBorders>
              <w:top w:val="nil"/>
              <w:left w:val="nil"/>
              <w:bottom w:val="nil"/>
              <w:right w:val="nil"/>
            </w:tcBorders>
            <w:noWrap/>
            <w:vAlign w:val="bottom"/>
            <w:hideMark/>
          </w:tcPr>
          <w:p w14:paraId="6C96C17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4.365</w:t>
            </w:r>
          </w:p>
        </w:tc>
        <w:tc>
          <w:tcPr>
            <w:tcW w:w="413" w:type="pct"/>
            <w:tcBorders>
              <w:top w:val="nil"/>
              <w:left w:val="nil"/>
              <w:bottom w:val="nil"/>
              <w:right w:val="nil"/>
            </w:tcBorders>
            <w:noWrap/>
            <w:vAlign w:val="bottom"/>
            <w:hideMark/>
          </w:tcPr>
          <w:p w14:paraId="6E89490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9.295</w:t>
            </w:r>
          </w:p>
        </w:tc>
        <w:tc>
          <w:tcPr>
            <w:tcW w:w="413" w:type="pct"/>
            <w:tcBorders>
              <w:top w:val="nil"/>
              <w:left w:val="nil"/>
              <w:bottom w:val="nil"/>
              <w:right w:val="nil"/>
            </w:tcBorders>
            <w:noWrap/>
            <w:vAlign w:val="bottom"/>
            <w:hideMark/>
          </w:tcPr>
          <w:p w14:paraId="23C4489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150</w:t>
            </w:r>
          </w:p>
        </w:tc>
      </w:tr>
      <w:tr w:rsidR="000E528C" w:rsidRPr="000E528C" w14:paraId="0044E284" w14:textId="77777777" w:rsidTr="000E528C">
        <w:trPr>
          <w:trHeight w:val="288"/>
        </w:trPr>
        <w:tc>
          <w:tcPr>
            <w:tcW w:w="457" w:type="pct"/>
            <w:tcBorders>
              <w:top w:val="nil"/>
              <w:left w:val="nil"/>
              <w:bottom w:val="nil"/>
              <w:right w:val="nil"/>
            </w:tcBorders>
            <w:noWrap/>
            <w:vAlign w:val="bottom"/>
            <w:hideMark/>
          </w:tcPr>
          <w:p w14:paraId="54A123ED"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11669</w:t>
            </w:r>
          </w:p>
        </w:tc>
        <w:tc>
          <w:tcPr>
            <w:tcW w:w="413" w:type="pct"/>
            <w:tcBorders>
              <w:top w:val="nil"/>
              <w:left w:val="nil"/>
              <w:bottom w:val="nil"/>
              <w:right w:val="nil"/>
            </w:tcBorders>
            <w:noWrap/>
            <w:vAlign w:val="bottom"/>
            <w:hideMark/>
          </w:tcPr>
          <w:p w14:paraId="44EC24F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108.5</w:t>
            </w:r>
          </w:p>
        </w:tc>
        <w:tc>
          <w:tcPr>
            <w:tcW w:w="413" w:type="pct"/>
            <w:tcBorders>
              <w:top w:val="nil"/>
              <w:left w:val="nil"/>
              <w:bottom w:val="nil"/>
              <w:right w:val="nil"/>
            </w:tcBorders>
            <w:noWrap/>
            <w:vAlign w:val="bottom"/>
            <w:hideMark/>
          </w:tcPr>
          <w:p w14:paraId="3253312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110</w:t>
            </w:r>
          </w:p>
        </w:tc>
        <w:tc>
          <w:tcPr>
            <w:tcW w:w="413" w:type="pct"/>
            <w:tcBorders>
              <w:top w:val="nil"/>
              <w:left w:val="nil"/>
              <w:bottom w:val="nil"/>
              <w:right w:val="nil"/>
            </w:tcBorders>
            <w:noWrap/>
            <w:vAlign w:val="bottom"/>
            <w:hideMark/>
          </w:tcPr>
          <w:p w14:paraId="3C92B1E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8.5</w:t>
            </w:r>
          </w:p>
        </w:tc>
        <w:tc>
          <w:tcPr>
            <w:tcW w:w="413" w:type="pct"/>
            <w:tcBorders>
              <w:top w:val="nil"/>
              <w:left w:val="nil"/>
              <w:bottom w:val="nil"/>
              <w:right w:val="nil"/>
            </w:tcBorders>
            <w:noWrap/>
            <w:vAlign w:val="bottom"/>
            <w:hideMark/>
          </w:tcPr>
          <w:p w14:paraId="62C02FA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156.5</w:t>
            </w:r>
          </w:p>
        </w:tc>
        <w:tc>
          <w:tcPr>
            <w:tcW w:w="413" w:type="pct"/>
            <w:tcBorders>
              <w:top w:val="nil"/>
              <w:left w:val="nil"/>
              <w:bottom w:val="nil"/>
              <w:right w:val="nil"/>
            </w:tcBorders>
            <w:noWrap/>
            <w:vAlign w:val="bottom"/>
            <w:hideMark/>
          </w:tcPr>
          <w:p w14:paraId="01F1FF9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39.8</w:t>
            </w:r>
          </w:p>
        </w:tc>
        <w:tc>
          <w:tcPr>
            <w:tcW w:w="413" w:type="pct"/>
            <w:tcBorders>
              <w:top w:val="nil"/>
              <w:left w:val="nil"/>
              <w:bottom w:val="nil"/>
              <w:right w:val="nil"/>
            </w:tcBorders>
            <w:noWrap/>
            <w:vAlign w:val="bottom"/>
            <w:hideMark/>
          </w:tcPr>
          <w:p w14:paraId="3BE7852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18.405</w:t>
            </w:r>
          </w:p>
        </w:tc>
        <w:tc>
          <w:tcPr>
            <w:tcW w:w="413" w:type="pct"/>
            <w:tcBorders>
              <w:top w:val="nil"/>
              <w:left w:val="nil"/>
              <w:bottom w:val="nil"/>
              <w:right w:val="nil"/>
            </w:tcBorders>
            <w:noWrap/>
            <w:vAlign w:val="bottom"/>
            <w:hideMark/>
          </w:tcPr>
          <w:p w14:paraId="3BECB4B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2.88</w:t>
            </w:r>
          </w:p>
        </w:tc>
        <w:tc>
          <w:tcPr>
            <w:tcW w:w="413" w:type="pct"/>
            <w:tcBorders>
              <w:top w:val="nil"/>
              <w:left w:val="nil"/>
              <w:bottom w:val="nil"/>
              <w:right w:val="nil"/>
            </w:tcBorders>
            <w:noWrap/>
            <w:vAlign w:val="bottom"/>
            <w:hideMark/>
          </w:tcPr>
          <w:p w14:paraId="02DE99A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56.27</w:t>
            </w:r>
          </w:p>
        </w:tc>
        <w:tc>
          <w:tcPr>
            <w:tcW w:w="413" w:type="pct"/>
            <w:tcBorders>
              <w:top w:val="nil"/>
              <w:left w:val="nil"/>
              <w:bottom w:val="nil"/>
              <w:right w:val="nil"/>
            </w:tcBorders>
            <w:noWrap/>
            <w:vAlign w:val="bottom"/>
            <w:hideMark/>
          </w:tcPr>
          <w:p w14:paraId="30B9006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5.08</w:t>
            </w:r>
          </w:p>
        </w:tc>
        <w:tc>
          <w:tcPr>
            <w:tcW w:w="413" w:type="pct"/>
            <w:tcBorders>
              <w:top w:val="nil"/>
              <w:left w:val="nil"/>
              <w:bottom w:val="nil"/>
              <w:right w:val="nil"/>
            </w:tcBorders>
            <w:noWrap/>
            <w:vAlign w:val="bottom"/>
            <w:hideMark/>
          </w:tcPr>
          <w:p w14:paraId="4450F80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13.03</w:t>
            </w:r>
          </w:p>
        </w:tc>
        <w:tc>
          <w:tcPr>
            <w:tcW w:w="413" w:type="pct"/>
            <w:tcBorders>
              <w:top w:val="nil"/>
              <w:left w:val="nil"/>
              <w:bottom w:val="nil"/>
              <w:right w:val="nil"/>
            </w:tcBorders>
            <w:noWrap/>
            <w:vAlign w:val="bottom"/>
            <w:hideMark/>
          </w:tcPr>
          <w:p w14:paraId="71485DD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111</w:t>
            </w:r>
          </w:p>
        </w:tc>
      </w:tr>
      <w:tr w:rsidR="000E528C" w:rsidRPr="000E528C" w14:paraId="5C3F881F" w14:textId="77777777" w:rsidTr="000E528C">
        <w:trPr>
          <w:trHeight w:val="288"/>
        </w:trPr>
        <w:tc>
          <w:tcPr>
            <w:tcW w:w="457" w:type="pct"/>
            <w:tcBorders>
              <w:top w:val="nil"/>
              <w:left w:val="nil"/>
              <w:bottom w:val="nil"/>
              <w:right w:val="nil"/>
            </w:tcBorders>
            <w:noWrap/>
            <w:vAlign w:val="bottom"/>
            <w:hideMark/>
          </w:tcPr>
          <w:p w14:paraId="6DB29A86"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13883</w:t>
            </w:r>
          </w:p>
        </w:tc>
        <w:tc>
          <w:tcPr>
            <w:tcW w:w="413" w:type="pct"/>
            <w:tcBorders>
              <w:top w:val="nil"/>
              <w:left w:val="nil"/>
              <w:bottom w:val="nil"/>
              <w:right w:val="nil"/>
            </w:tcBorders>
            <w:noWrap/>
            <w:vAlign w:val="bottom"/>
            <w:hideMark/>
          </w:tcPr>
          <w:p w14:paraId="77DEE5D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106</w:t>
            </w:r>
          </w:p>
        </w:tc>
        <w:tc>
          <w:tcPr>
            <w:tcW w:w="413" w:type="pct"/>
            <w:tcBorders>
              <w:top w:val="nil"/>
              <w:left w:val="nil"/>
              <w:bottom w:val="nil"/>
              <w:right w:val="nil"/>
            </w:tcBorders>
            <w:noWrap/>
            <w:vAlign w:val="bottom"/>
            <w:hideMark/>
          </w:tcPr>
          <w:p w14:paraId="3D24453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118.83</w:t>
            </w:r>
          </w:p>
        </w:tc>
        <w:tc>
          <w:tcPr>
            <w:tcW w:w="413" w:type="pct"/>
            <w:tcBorders>
              <w:top w:val="nil"/>
              <w:left w:val="nil"/>
              <w:bottom w:val="nil"/>
              <w:right w:val="nil"/>
            </w:tcBorders>
            <w:noWrap/>
            <w:vAlign w:val="bottom"/>
            <w:hideMark/>
          </w:tcPr>
          <w:p w14:paraId="337F4BC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7.67</w:t>
            </w:r>
          </w:p>
        </w:tc>
        <w:tc>
          <w:tcPr>
            <w:tcW w:w="413" w:type="pct"/>
            <w:tcBorders>
              <w:top w:val="nil"/>
              <w:left w:val="nil"/>
              <w:bottom w:val="nil"/>
              <w:right w:val="nil"/>
            </w:tcBorders>
            <w:noWrap/>
            <w:vAlign w:val="bottom"/>
            <w:hideMark/>
          </w:tcPr>
          <w:p w14:paraId="358B0F7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161.5</w:t>
            </w:r>
          </w:p>
        </w:tc>
        <w:tc>
          <w:tcPr>
            <w:tcW w:w="413" w:type="pct"/>
            <w:tcBorders>
              <w:top w:val="nil"/>
              <w:left w:val="nil"/>
              <w:bottom w:val="nil"/>
              <w:right w:val="nil"/>
            </w:tcBorders>
            <w:noWrap/>
            <w:vAlign w:val="bottom"/>
            <w:hideMark/>
          </w:tcPr>
          <w:p w14:paraId="32DD6A4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40.45</w:t>
            </w:r>
          </w:p>
        </w:tc>
        <w:tc>
          <w:tcPr>
            <w:tcW w:w="413" w:type="pct"/>
            <w:tcBorders>
              <w:top w:val="nil"/>
              <w:left w:val="nil"/>
              <w:bottom w:val="nil"/>
              <w:right w:val="nil"/>
            </w:tcBorders>
            <w:noWrap/>
            <w:vAlign w:val="bottom"/>
            <w:hideMark/>
          </w:tcPr>
          <w:p w14:paraId="7343E18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11.74</w:t>
            </w:r>
          </w:p>
        </w:tc>
        <w:tc>
          <w:tcPr>
            <w:tcW w:w="413" w:type="pct"/>
            <w:tcBorders>
              <w:top w:val="nil"/>
              <w:left w:val="nil"/>
              <w:bottom w:val="nil"/>
              <w:right w:val="nil"/>
            </w:tcBorders>
            <w:noWrap/>
            <w:vAlign w:val="bottom"/>
            <w:hideMark/>
          </w:tcPr>
          <w:p w14:paraId="0E30559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2.625</w:t>
            </w:r>
          </w:p>
        </w:tc>
        <w:tc>
          <w:tcPr>
            <w:tcW w:w="413" w:type="pct"/>
            <w:tcBorders>
              <w:top w:val="nil"/>
              <w:left w:val="nil"/>
              <w:bottom w:val="nil"/>
              <w:right w:val="nil"/>
            </w:tcBorders>
            <w:noWrap/>
            <w:vAlign w:val="bottom"/>
            <w:hideMark/>
          </w:tcPr>
          <w:p w14:paraId="6F50F97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47.875</w:t>
            </w:r>
          </w:p>
        </w:tc>
        <w:tc>
          <w:tcPr>
            <w:tcW w:w="413" w:type="pct"/>
            <w:tcBorders>
              <w:top w:val="nil"/>
              <w:left w:val="nil"/>
              <w:bottom w:val="nil"/>
              <w:right w:val="nil"/>
            </w:tcBorders>
            <w:noWrap/>
            <w:vAlign w:val="bottom"/>
            <w:hideMark/>
          </w:tcPr>
          <w:p w14:paraId="10803CF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5.435</w:t>
            </w:r>
          </w:p>
        </w:tc>
        <w:tc>
          <w:tcPr>
            <w:tcW w:w="413" w:type="pct"/>
            <w:tcBorders>
              <w:top w:val="nil"/>
              <w:left w:val="nil"/>
              <w:bottom w:val="nil"/>
              <w:right w:val="nil"/>
            </w:tcBorders>
            <w:noWrap/>
            <w:vAlign w:val="bottom"/>
            <w:hideMark/>
          </w:tcPr>
          <w:p w14:paraId="22B0135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14.195</w:t>
            </w:r>
          </w:p>
        </w:tc>
        <w:tc>
          <w:tcPr>
            <w:tcW w:w="413" w:type="pct"/>
            <w:tcBorders>
              <w:top w:val="nil"/>
              <w:left w:val="nil"/>
              <w:bottom w:val="nil"/>
              <w:right w:val="nil"/>
            </w:tcBorders>
            <w:noWrap/>
            <w:vAlign w:val="bottom"/>
            <w:hideMark/>
          </w:tcPr>
          <w:p w14:paraId="57E3E11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85</w:t>
            </w:r>
          </w:p>
        </w:tc>
      </w:tr>
      <w:tr w:rsidR="000E528C" w:rsidRPr="000E528C" w14:paraId="63DEE77B" w14:textId="77777777" w:rsidTr="000E528C">
        <w:trPr>
          <w:trHeight w:val="288"/>
        </w:trPr>
        <w:tc>
          <w:tcPr>
            <w:tcW w:w="457" w:type="pct"/>
            <w:tcBorders>
              <w:top w:val="nil"/>
              <w:left w:val="nil"/>
              <w:bottom w:val="nil"/>
              <w:right w:val="nil"/>
            </w:tcBorders>
            <w:noWrap/>
            <w:vAlign w:val="bottom"/>
            <w:hideMark/>
          </w:tcPr>
          <w:p w14:paraId="0C55F9C3"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8148</w:t>
            </w:r>
          </w:p>
        </w:tc>
        <w:tc>
          <w:tcPr>
            <w:tcW w:w="413" w:type="pct"/>
            <w:tcBorders>
              <w:top w:val="nil"/>
              <w:left w:val="nil"/>
              <w:bottom w:val="nil"/>
              <w:right w:val="nil"/>
            </w:tcBorders>
            <w:noWrap/>
            <w:vAlign w:val="bottom"/>
            <w:hideMark/>
          </w:tcPr>
          <w:p w14:paraId="595B61E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115</w:t>
            </w:r>
          </w:p>
        </w:tc>
        <w:tc>
          <w:tcPr>
            <w:tcW w:w="413" w:type="pct"/>
            <w:tcBorders>
              <w:top w:val="nil"/>
              <w:left w:val="nil"/>
              <w:bottom w:val="nil"/>
              <w:right w:val="nil"/>
            </w:tcBorders>
            <w:noWrap/>
            <w:vAlign w:val="bottom"/>
            <w:hideMark/>
          </w:tcPr>
          <w:p w14:paraId="21C8311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158.335</w:t>
            </w:r>
          </w:p>
        </w:tc>
        <w:tc>
          <w:tcPr>
            <w:tcW w:w="413" w:type="pct"/>
            <w:tcBorders>
              <w:top w:val="nil"/>
              <w:left w:val="nil"/>
              <w:bottom w:val="nil"/>
              <w:right w:val="nil"/>
            </w:tcBorders>
            <w:noWrap/>
            <w:vAlign w:val="bottom"/>
            <w:hideMark/>
          </w:tcPr>
          <w:p w14:paraId="180F119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7.335</w:t>
            </w:r>
          </w:p>
        </w:tc>
        <w:tc>
          <w:tcPr>
            <w:tcW w:w="413" w:type="pct"/>
            <w:tcBorders>
              <w:top w:val="nil"/>
              <w:left w:val="nil"/>
              <w:bottom w:val="nil"/>
              <w:right w:val="nil"/>
            </w:tcBorders>
            <w:noWrap/>
            <w:vAlign w:val="bottom"/>
            <w:hideMark/>
          </w:tcPr>
          <w:p w14:paraId="1522EBC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163</w:t>
            </w:r>
          </w:p>
        </w:tc>
        <w:tc>
          <w:tcPr>
            <w:tcW w:w="413" w:type="pct"/>
            <w:tcBorders>
              <w:top w:val="nil"/>
              <w:left w:val="nil"/>
              <w:bottom w:val="nil"/>
              <w:right w:val="nil"/>
            </w:tcBorders>
            <w:noWrap/>
            <w:vAlign w:val="bottom"/>
            <w:hideMark/>
          </w:tcPr>
          <w:p w14:paraId="77BD13C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39.15</w:t>
            </w:r>
          </w:p>
        </w:tc>
        <w:tc>
          <w:tcPr>
            <w:tcW w:w="413" w:type="pct"/>
            <w:tcBorders>
              <w:top w:val="nil"/>
              <w:left w:val="nil"/>
              <w:bottom w:val="nil"/>
              <w:right w:val="nil"/>
            </w:tcBorders>
            <w:noWrap/>
            <w:vAlign w:val="bottom"/>
            <w:hideMark/>
          </w:tcPr>
          <w:p w14:paraId="2BACA03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12.56</w:t>
            </w:r>
          </w:p>
        </w:tc>
        <w:tc>
          <w:tcPr>
            <w:tcW w:w="413" w:type="pct"/>
            <w:tcBorders>
              <w:top w:val="nil"/>
              <w:left w:val="nil"/>
              <w:bottom w:val="nil"/>
              <w:right w:val="nil"/>
            </w:tcBorders>
            <w:noWrap/>
            <w:vAlign w:val="bottom"/>
            <w:hideMark/>
          </w:tcPr>
          <w:p w14:paraId="188C5A8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3.67</w:t>
            </w:r>
          </w:p>
        </w:tc>
        <w:tc>
          <w:tcPr>
            <w:tcW w:w="413" w:type="pct"/>
            <w:tcBorders>
              <w:top w:val="nil"/>
              <w:left w:val="nil"/>
              <w:bottom w:val="nil"/>
              <w:right w:val="nil"/>
            </w:tcBorders>
            <w:noWrap/>
            <w:vAlign w:val="bottom"/>
            <w:hideMark/>
          </w:tcPr>
          <w:p w14:paraId="5B7A4F2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81.185</w:t>
            </w:r>
          </w:p>
        </w:tc>
        <w:tc>
          <w:tcPr>
            <w:tcW w:w="413" w:type="pct"/>
            <w:tcBorders>
              <w:top w:val="nil"/>
              <w:left w:val="nil"/>
              <w:bottom w:val="nil"/>
              <w:right w:val="nil"/>
            </w:tcBorders>
            <w:noWrap/>
            <w:vAlign w:val="bottom"/>
            <w:hideMark/>
          </w:tcPr>
          <w:p w14:paraId="7E3C528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4.61</w:t>
            </w:r>
          </w:p>
        </w:tc>
        <w:tc>
          <w:tcPr>
            <w:tcW w:w="413" w:type="pct"/>
            <w:tcBorders>
              <w:top w:val="nil"/>
              <w:left w:val="nil"/>
              <w:bottom w:val="nil"/>
              <w:right w:val="nil"/>
            </w:tcBorders>
            <w:noWrap/>
            <w:vAlign w:val="bottom"/>
            <w:hideMark/>
          </w:tcPr>
          <w:p w14:paraId="6B36F56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8.31</w:t>
            </w:r>
          </w:p>
        </w:tc>
        <w:tc>
          <w:tcPr>
            <w:tcW w:w="413" w:type="pct"/>
            <w:tcBorders>
              <w:top w:val="nil"/>
              <w:left w:val="nil"/>
              <w:bottom w:val="nil"/>
              <w:right w:val="nil"/>
            </w:tcBorders>
            <w:noWrap/>
            <w:vAlign w:val="bottom"/>
            <w:hideMark/>
          </w:tcPr>
          <w:p w14:paraId="36728ED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363</w:t>
            </w:r>
          </w:p>
        </w:tc>
      </w:tr>
      <w:tr w:rsidR="000E528C" w:rsidRPr="000E528C" w14:paraId="1897884E" w14:textId="77777777" w:rsidTr="000E528C">
        <w:trPr>
          <w:trHeight w:val="288"/>
        </w:trPr>
        <w:tc>
          <w:tcPr>
            <w:tcW w:w="457" w:type="pct"/>
            <w:tcBorders>
              <w:top w:val="nil"/>
              <w:left w:val="nil"/>
              <w:bottom w:val="nil"/>
              <w:right w:val="nil"/>
            </w:tcBorders>
            <w:noWrap/>
            <w:vAlign w:val="bottom"/>
            <w:hideMark/>
          </w:tcPr>
          <w:p w14:paraId="796352EA"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8675</w:t>
            </w:r>
          </w:p>
        </w:tc>
        <w:tc>
          <w:tcPr>
            <w:tcW w:w="413" w:type="pct"/>
            <w:tcBorders>
              <w:top w:val="nil"/>
              <w:left w:val="nil"/>
              <w:bottom w:val="nil"/>
              <w:right w:val="nil"/>
            </w:tcBorders>
            <w:noWrap/>
            <w:vAlign w:val="bottom"/>
            <w:hideMark/>
          </w:tcPr>
          <w:p w14:paraId="7270D72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120.5</w:t>
            </w:r>
          </w:p>
        </w:tc>
        <w:tc>
          <w:tcPr>
            <w:tcW w:w="413" w:type="pct"/>
            <w:tcBorders>
              <w:top w:val="nil"/>
              <w:left w:val="nil"/>
              <w:bottom w:val="nil"/>
              <w:right w:val="nil"/>
            </w:tcBorders>
            <w:noWrap/>
            <w:vAlign w:val="bottom"/>
            <w:hideMark/>
          </w:tcPr>
          <w:p w14:paraId="6DFB3F5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147.835</w:t>
            </w:r>
          </w:p>
        </w:tc>
        <w:tc>
          <w:tcPr>
            <w:tcW w:w="413" w:type="pct"/>
            <w:tcBorders>
              <w:top w:val="nil"/>
              <w:left w:val="nil"/>
              <w:bottom w:val="nil"/>
              <w:right w:val="nil"/>
            </w:tcBorders>
            <w:noWrap/>
            <w:vAlign w:val="bottom"/>
            <w:hideMark/>
          </w:tcPr>
          <w:p w14:paraId="5ABA121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8.33</w:t>
            </w:r>
          </w:p>
        </w:tc>
        <w:tc>
          <w:tcPr>
            <w:tcW w:w="413" w:type="pct"/>
            <w:tcBorders>
              <w:top w:val="nil"/>
              <w:left w:val="nil"/>
              <w:bottom w:val="nil"/>
              <w:right w:val="nil"/>
            </w:tcBorders>
            <w:noWrap/>
            <w:vAlign w:val="bottom"/>
            <w:hideMark/>
          </w:tcPr>
          <w:p w14:paraId="2F56128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168.5</w:t>
            </w:r>
          </w:p>
        </w:tc>
        <w:tc>
          <w:tcPr>
            <w:tcW w:w="413" w:type="pct"/>
            <w:tcBorders>
              <w:top w:val="nil"/>
              <w:left w:val="nil"/>
              <w:bottom w:val="nil"/>
              <w:right w:val="nil"/>
            </w:tcBorders>
            <w:noWrap/>
            <w:vAlign w:val="bottom"/>
            <w:hideMark/>
          </w:tcPr>
          <w:p w14:paraId="14122BD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38.4</w:t>
            </w:r>
          </w:p>
        </w:tc>
        <w:tc>
          <w:tcPr>
            <w:tcW w:w="413" w:type="pct"/>
            <w:tcBorders>
              <w:top w:val="nil"/>
              <w:left w:val="nil"/>
              <w:bottom w:val="nil"/>
              <w:right w:val="nil"/>
            </w:tcBorders>
            <w:noWrap/>
            <w:vAlign w:val="bottom"/>
            <w:hideMark/>
          </w:tcPr>
          <w:p w14:paraId="1828028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18.05</w:t>
            </w:r>
          </w:p>
        </w:tc>
        <w:tc>
          <w:tcPr>
            <w:tcW w:w="413" w:type="pct"/>
            <w:tcBorders>
              <w:top w:val="nil"/>
              <w:left w:val="nil"/>
              <w:bottom w:val="nil"/>
              <w:right w:val="nil"/>
            </w:tcBorders>
            <w:noWrap/>
            <w:vAlign w:val="bottom"/>
            <w:hideMark/>
          </w:tcPr>
          <w:p w14:paraId="51F532A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4.39</w:t>
            </w:r>
          </w:p>
        </w:tc>
        <w:tc>
          <w:tcPr>
            <w:tcW w:w="413" w:type="pct"/>
            <w:tcBorders>
              <w:top w:val="nil"/>
              <w:left w:val="nil"/>
              <w:bottom w:val="nil"/>
              <w:right w:val="nil"/>
            </w:tcBorders>
            <w:noWrap/>
            <w:vAlign w:val="bottom"/>
            <w:hideMark/>
          </w:tcPr>
          <w:p w14:paraId="46A5336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115.605</w:t>
            </w:r>
          </w:p>
        </w:tc>
        <w:tc>
          <w:tcPr>
            <w:tcW w:w="413" w:type="pct"/>
            <w:tcBorders>
              <w:top w:val="nil"/>
              <w:left w:val="nil"/>
              <w:bottom w:val="nil"/>
              <w:right w:val="nil"/>
            </w:tcBorders>
            <w:noWrap/>
            <w:vAlign w:val="bottom"/>
            <w:hideMark/>
          </w:tcPr>
          <w:p w14:paraId="4AB2684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4.1</w:t>
            </w:r>
          </w:p>
        </w:tc>
        <w:tc>
          <w:tcPr>
            <w:tcW w:w="413" w:type="pct"/>
            <w:tcBorders>
              <w:top w:val="nil"/>
              <w:left w:val="nil"/>
              <w:bottom w:val="nil"/>
              <w:right w:val="nil"/>
            </w:tcBorders>
            <w:noWrap/>
            <w:vAlign w:val="bottom"/>
            <w:hideMark/>
          </w:tcPr>
          <w:p w14:paraId="39579F3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5.615</w:t>
            </w:r>
          </w:p>
        </w:tc>
        <w:tc>
          <w:tcPr>
            <w:tcW w:w="413" w:type="pct"/>
            <w:tcBorders>
              <w:top w:val="nil"/>
              <w:left w:val="nil"/>
              <w:bottom w:val="nil"/>
              <w:right w:val="nil"/>
            </w:tcBorders>
            <w:noWrap/>
            <w:vAlign w:val="bottom"/>
            <w:hideMark/>
          </w:tcPr>
          <w:p w14:paraId="71850ED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152.5</w:t>
            </w:r>
          </w:p>
        </w:tc>
      </w:tr>
      <w:tr w:rsidR="000E528C" w:rsidRPr="000E528C" w14:paraId="103955EA" w14:textId="77777777" w:rsidTr="000E528C">
        <w:trPr>
          <w:trHeight w:val="288"/>
        </w:trPr>
        <w:tc>
          <w:tcPr>
            <w:tcW w:w="457" w:type="pct"/>
            <w:tcBorders>
              <w:top w:val="nil"/>
              <w:left w:val="nil"/>
              <w:bottom w:val="nil"/>
              <w:right w:val="nil"/>
            </w:tcBorders>
            <w:noWrap/>
            <w:vAlign w:val="bottom"/>
            <w:hideMark/>
          </w:tcPr>
          <w:p w14:paraId="0854DA5A"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7650</w:t>
            </w:r>
          </w:p>
        </w:tc>
        <w:tc>
          <w:tcPr>
            <w:tcW w:w="413" w:type="pct"/>
            <w:tcBorders>
              <w:top w:val="nil"/>
              <w:left w:val="nil"/>
              <w:bottom w:val="nil"/>
              <w:right w:val="nil"/>
            </w:tcBorders>
            <w:noWrap/>
            <w:vAlign w:val="bottom"/>
            <w:hideMark/>
          </w:tcPr>
          <w:p w14:paraId="3A49632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89.5</w:t>
            </w:r>
          </w:p>
        </w:tc>
        <w:tc>
          <w:tcPr>
            <w:tcW w:w="413" w:type="pct"/>
            <w:tcBorders>
              <w:top w:val="nil"/>
              <w:left w:val="nil"/>
              <w:bottom w:val="nil"/>
              <w:right w:val="nil"/>
            </w:tcBorders>
            <w:noWrap/>
            <w:vAlign w:val="bottom"/>
            <w:hideMark/>
          </w:tcPr>
          <w:p w14:paraId="2C6D61F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152</w:t>
            </w:r>
          </w:p>
        </w:tc>
        <w:tc>
          <w:tcPr>
            <w:tcW w:w="413" w:type="pct"/>
            <w:tcBorders>
              <w:top w:val="nil"/>
              <w:left w:val="nil"/>
              <w:bottom w:val="nil"/>
              <w:right w:val="nil"/>
            </w:tcBorders>
            <w:noWrap/>
            <w:vAlign w:val="bottom"/>
            <w:hideMark/>
          </w:tcPr>
          <w:p w14:paraId="7B547DF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8.83</w:t>
            </w:r>
          </w:p>
        </w:tc>
        <w:tc>
          <w:tcPr>
            <w:tcW w:w="413" w:type="pct"/>
            <w:tcBorders>
              <w:top w:val="nil"/>
              <w:left w:val="nil"/>
              <w:bottom w:val="nil"/>
              <w:right w:val="nil"/>
            </w:tcBorders>
            <w:noWrap/>
            <w:vAlign w:val="bottom"/>
            <w:hideMark/>
          </w:tcPr>
          <w:p w14:paraId="7372991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153</w:t>
            </w:r>
          </w:p>
        </w:tc>
        <w:tc>
          <w:tcPr>
            <w:tcW w:w="413" w:type="pct"/>
            <w:tcBorders>
              <w:top w:val="nil"/>
              <w:left w:val="nil"/>
              <w:bottom w:val="nil"/>
              <w:right w:val="nil"/>
            </w:tcBorders>
            <w:noWrap/>
            <w:vAlign w:val="bottom"/>
            <w:hideMark/>
          </w:tcPr>
          <w:p w14:paraId="0E68187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38.2</w:t>
            </w:r>
          </w:p>
        </w:tc>
        <w:tc>
          <w:tcPr>
            <w:tcW w:w="413" w:type="pct"/>
            <w:tcBorders>
              <w:top w:val="nil"/>
              <w:left w:val="nil"/>
              <w:bottom w:val="nil"/>
              <w:right w:val="nil"/>
            </w:tcBorders>
            <w:noWrap/>
            <w:vAlign w:val="bottom"/>
            <w:hideMark/>
          </w:tcPr>
          <w:p w14:paraId="4A806D7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28.24</w:t>
            </w:r>
          </w:p>
        </w:tc>
        <w:tc>
          <w:tcPr>
            <w:tcW w:w="413" w:type="pct"/>
            <w:tcBorders>
              <w:top w:val="nil"/>
              <w:left w:val="nil"/>
              <w:bottom w:val="nil"/>
              <w:right w:val="nil"/>
            </w:tcBorders>
            <w:noWrap/>
            <w:vAlign w:val="bottom"/>
            <w:hideMark/>
          </w:tcPr>
          <w:p w14:paraId="3BF46A5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4.78</w:t>
            </w:r>
          </w:p>
        </w:tc>
        <w:tc>
          <w:tcPr>
            <w:tcW w:w="413" w:type="pct"/>
            <w:tcBorders>
              <w:top w:val="nil"/>
              <w:left w:val="nil"/>
              <w:bottom w:val="nil"/>
              <w:right w:val="nil"/>
            </w:tcBorders>
            <w:noWrap/>
            <w:vAlign w:val="bottom"/>
            <w:hideMark/>
          </w:tcPr>
          <w:p w14:paraId="2A9F511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126.685</w:t>
            </w:r>
          </w:p>
        </w:tc>
        <w:tc>
          <w:tcPr>
            <w:tcW w:w="413" w:type="pct"/>
            <w:tcBorders>
              <w:top w:val="nil"/>
              <w:left w:val="nil"/>
              <w:bottom w:val="nil"/>
              <w:right w:val="nil"/>
            </w:tcBorders>
            <w:noWrap/>
            <w:vAlign w:val="bottom"/>
            <w:hideMark/>
          </w:tcPr>
          <w:p w14:paraId="3CF7750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3.855</w:t>
            </w:r>
          </w:p>
        </w:tc>
        <w:tc>
          <w:tcPr>
            <w:tcW w:w="413" w:type="pct"/>
            <w:tcBorders>
              <w:top w:val="nil"/>
              <w:left w:val="nil"/>
              <w:bottom w:val="nil"/>
              <w:right w:val="nil"/>
            </w:tcBorders>
            <w:noWrap/>
            <w:vAlign w:val="bottom"/>
            <w:hideMark/>
          </w:tcPr>
          <w:p w14:paraId="7C51E09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8.35</w:t>
            </w:r>
          </w:p>
        </w:tc>
        <w:tc>
          <w:tcPr>
            <w:tcW w:w="413" w:type="pct"/>
            <w:tcBorders>
              <w:top w:val="nil"/>
              <w:left w:val="nil"/>
              <w:bottom w:val="nil"/>
              <w:right w:val="nil"/>
            </w:tcBorders>
            <w:noWrap/>
            <w:vAlign w:val="bottom"/>
            <w:hideMark/>
          </w:tcPr>
          <w:p w14:paraId="6C22DB0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328.5</w:t>
            </w:r>
          </w:p>
        </w:tc>
      </w:tr>
      <w:tr w:rsidR="000E528C" w:rsidRPr="000E528C" w14:paraId="0BA9AF48" w14:textId="77777777" w:rsidTr="000E528C">
        <w:trPr>
          <w:trHeight w:val="288"/>
        </w:trPr>
        <w:tc>
          <w:tcPr>
            <w:tcW w:w="457" w:type="pct"/>
            <w:tcBorders>
              <w:top w:val="nil"/>
              <w:left w:val="nil"/>
              <w:bottom w:val="nil"/>
              <w:right w:val="nil"/>
            </w:tcBorders>
            <w:noWrap/>
            <w:vAlign w:val="bottom"/>
            <w:hideMark/>
          </w:tcPr>
          <w:p w14:paraId="02A1B8AB"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lastRenderedPageBreak/>
              <w:t>ICP 7028</w:t>
            </w:r>
          </w:p>
        </w:tc>
        <w:tc>
          <w:tcPr>
            <w:tcW w:w="413" w:type="pct"/>
            <w:tcBorders>
              <w:top w:val="nil"/>
              <w:left w:val="nil"/>
              <w:bottom w:val="nil"/>
              <w:right w:val="nil"/>
            </w:tcBorders>
            <w:noWrap/>
            <w:vAlign w:val="bottom"/>
            <w:hideMark/>
          </w:tcPr>
          <w:p w14:paraId="1136369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91.5</w:t>
            </w:r>
          </w:p>
        </w:tc>
        <w:tc>
          <w:tcPr>
            <w:tcW w:w="413" w:type="pct"/>
            <w:tcBorders>
              <w:top w:val="nil"/>
              <w:left w:val="nil"/>
              <w:bottom w:val="nil"/>
              <w:right w:val="nil"/>
            </w:tcBorders>
            <w:noWrap/>
            <w:vAlign w:val="bottom"/>
            <w:hideMark/>
          </w:tcPr>
          <w:p w14:paraId="67D9EB3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151.165</w:t>
            </w:r>
          </w:p>
        </w:tc>
        <w:tc>
          <w:tcPr>
            <w:tcW w:w="413" w:type="pct"/>
            <w:tcBorders>
              <w:top w:val="nil"/>
              <w:left w:val="nil"/>
              <w:bottom w:val="nil"/>
              <w:right w:val="nil"/>
            </w:tcBorders>
            <w:noWrap/>
            <w:vAlign w:val="bottom"/>
            <w:hideMark/>
          </w:tcPr>
          <w:p w14:paraId="2E22A1E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6.665</w:t>
            </w:r>
          </w:p>
        </w:tc>
        <w:tc>
          <w:tcPr>
            <w:tcW w:w="413" w:type="pct"/>
            <w:tcBorders>
              <w:top w:val="nil"/>
              <w:left w:val="nil"/>
              <w:bottom w:val="nil"/>
              <w:right w:val="nil"/>
            </w:tcBorders>
            <w:noWrap/>
            <w:vAlign w:val="bottom"/>
            <w:hideMark/>
          </w:tcPr>
          <w:p w14:paraId="01AB23B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153</w:t>
            </w:r>
          </w:p>
        </w:tc>
        <w:tc>
          <w:tcPr>
            <w:tcW w:w="413" w:type="pct"/>
            <w:tcBorders>
              <w:top w:val="nil"/>
              <w:left w:val="nil"/>
              <w:bottom w:val="nil"/>
              <w:right w:val="nil"/>
            </w:tcBorders>
            <w:noWrap/>
            <w:vAlign w:val="bottom"/>
            <w:hideMark/>
          </w:tcPr>
          <w:p w14:paraId="1D851D4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39.25</w:t>
            </w:r>
          </w:p>
        </w:tc>
        <w:tc>
          <w:tcPr>
            <w:tcW w:w="413" w:type="pct"/>
            <w:tcBorders>
              <w:top w:val="nil"/>
              <w:left w:val="nil"/>
              <w:bottom w:val="nil"/>
              <w:right w:val="nil"/>
            </w:tcBorders>
            <w:noWrap/>
            <w:vAlign w:val="bottom"/>
            <w:hideMark/>
          </w:tcPr>
          <w:p w14:paraId="16C1472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13.43</w:t>
            </w:r>
          </w:p>
        </w:tc>
        <w:tc>
          <w:tcPr>
            <w:tcW w:w="413" w:type="pct"/>
            <w:tcBorders>
              <w:top w:val="nil"/>
              <w:left w:val="nil"/>
              <w:bottom w:val="nil"/>
              <w:right w:val="nil"/>
            </w:tcBorders>
            <w:noWrap/>
            <w:vAlign w:val="bottom"/>
            <w:hideMark/>
          </w:tcPr>
          <w:p w14:paraId="0FD34E2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3.36</w:t>
            </w:r>
          </w:p>
        </w:tc>
        <w:tc>
          <w:tcPr>
            <w:tcW w:w="413" w:type="pct"/>
            <w:tcBorders>
              <w:top w:val="nil"/>
              <w:left w:val="nil"/>
              <w:bottom w:val="nil"/>
              <w:right w:val="nil"/>
            </w:tcBorders>
            <w:noWrap/>
            <w:vAlign w:val="bottom"/>
            <w:hideMark/>
          </w:tcPr>
          <w:p w14:paraId="386AF83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85.265</w:t>
            </w:r>
          </w:p>
        </w:tc>
        <w:tc>
          <w:tcPr>
            <w:tcW w:w="413" w:type="pct"/>
            <w:tcBorders>
              <w:top w:val="nil"/>
              <w:left w:val="nil"/>
              <w:bottom w:val="nil"/>
              <w:right w:val="nil"/>
            </w:tcBorders>
            <w:noWrap/>
            <w:vAlign w:val="bottom"/>
            <w:hideMark/>
          </w:tcPr>
          <w:p w14:paraId="7AC1A7C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4.735</w:t>
            </w:r>
          </w:p>
        </w:tc>
        <w:tc>
          <w:tcPr>
            <w:tcW w:w="413" w:type="pct"/>
            <w:tcBorders>
              <w:top w:val="nil"/>
              <w:left w:val="nil"/>
              <w:bottom w:val="nil"/>
              <w:right w:val="nil"/>
            </w:tcBorders>
            <w:noWrap/>
            <w:vAlign w:val="bottom"/>
            <w:hideMark/>
          </w:tcPr>
          <w:p w14:paraId="724E6DE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10.26</w:t>
            </w:r>
          </w:p>
        </w:tc>
        <w:tc>
          <w:tcPr>
            <w:tcW w:w="413" w:type="pct"/>
            <w:tcBorders>
              <w:top w:val="nil"/>
              <w:left w:val="nil"/>
              <w:bottom w:val="nil"/>
              <w:right w:val="nil"/>
            </w:tcBorders>
            <w:noWrap/>
            <w:vAlign w:val="bottom"/>
            <w:hideMark/>
          </w:tcPr>
          <w:p w14:paraId="45DB5DC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79</w:t>
            </w:r>
          </w:p>
        </w:tc>
      </w:tr>
      <w:tr w:rsidR="000E528C" w:rsidRPr="000E528C" w14:paraId="2DCFC208" w14:textId="77777777" w:rsidTr="000E528C">
        <w:trPr>
          <w:trHeight w:val="288"/>
        </w:trPr>
        <w:tc>
          <w:tcPr>
            <w:tcW w:w="457" w:type="pct"/>
            <w:tcBorders>
              <w:top w:val="nil"/>
              <w:left w:val="nil"/>
              <w:bottom w:val="nil"/>
              <w:right w:val="nil"/>
            </w:tcBorders>
            <w:noWrap/>
            <w:vAlign w:val="bottom"/>
            <w:hideMark/>
          </w:tcPr>
          <w:p w14:paraId="07B606AC"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ICPL 87</w:t>
            </w:r>
          </w:p>
        </w:tc>
        <w:tc>
          <w:tcPr>
            <w:tcW w:w="413" w:type="pct"/>
            <w:tcBorders>
              <w:top w:val="nil"/>
              <w:left w:val="nil"/>
              <w:bottom w:val="nil"/>
              <w:right w:val="nil"/>
            </w:tcBorders>
            <w:noWrap/>
            <w:vAlign w:val="bottom"/>
            <w:hideMark/>
          </w:tcPr>
          <w:p w14:paraId="6D2A99B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82.5</w:t>
            </w:r>
          </w:p>
        </w:tc>
        <w:tc>
          <w:tcPr>
            <w:tcW w:w="413" w:type="pct"/>
            <w:tcBorders>
              <w:top w:val="nil"/>
              <w:left w:val="nil"/>
              <w:bottom w:val="nil"/>
              <w:right w:val="nil"/>
            </w:tcBorders>
            <w:noWrap/>
            <w:vAlign w:val="bottom"/>
            <w:hideMark/>
          </w:tcPr>
          <w:p w14:paraId="1658329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84.83</w:t>
            </w:r>
          </w:p>
        </w:tc>
        <w:tc>
          <w:tcPr>
            <w:tcW w:w="413" w:type="pct"/>
            <w:tcBorders>
              <w:top w:val="nil"/>
              <w:left w:val="nil"/>
              <w:bottom w:val="nil"/>
              <w:right w:val="nil"/>
            </w:tcBorders>
            <w:noWrap/>
            <w:vAlign w:val="bottom"/>
            <w:hideMark/>
          </w:tcPr>
          <w:p w14:paraId="509A73C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6.67</w:t>
            </w:r>
          </w:p>
        </w:tc>
        <w:tc>
          <w:tcPr>
            <w:tcW w:w="413" w:type="pct"/>
            <w:tcBorders>
              <w:top w:val="nil"/>
              <w:left w:val="nil"/>
              <w:bottom w:val="nil"/>
              <w:right w:val="nil"/>
            </w:tcBorders>
            <w:noWrap/>
            <w:vAlign w:val="bottom"/>
            <w:hideMark/>
          </w:tcPr>
          <w:p w14:paraId="50592CE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131</w:t>
            </w:r>
          </w:p>
        </w:tc>
        <w:tc>
          <w:tcPr>
            <w:tcW w:w="413" w:type="pct"/>
            <w:tcBorders>
              <w:top w:val="nil"/>
              <w:left w:val="nil"/>
              <w:bottom w:val="nil"/>
              <w:right w:val="nil"/>
            </w:tcBorders>
            <w:noWrap/>
            <w:vAlign w:val="bottom"/>
            <w:hideMark/>
          </w:tcPr>
          <w:p w14:paraId="081B906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37.1</w:t>
            </w:r>
          </w:p>
        </w:tc>
        <w:tc>
          <w:tcPr>
            <w:tcW w:w="413" w:type="pct"/>
            <w:tcBorders>
              <w:top w:val="nil"/>
              <w:left w:val="nil"/>
              <w:bottom w:val="nil"/>
              <w:right w:val="nil"/>
            </w:tcBorders>
            <w:noWrap/>
            <w:vAlign w:val="bottom"/>
            <w:hideMark/>
          </w:tcPr>
          <w:p w14:paraId="2480738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15.97</w:t>
            </w:r>
          </w:p>
        </w:tc>
        <w:tc>
          <w:tcPr>
            <w:tcW w:w="413" w:type="pct"/>
            <w:tcBorders>
              <w:top w:val="nil"/>
              <w:left w:val="nil"/>
              <w:bottom w:val="nil"/>
              <w:right w:val="nil"/>
            </w:tcBorders>
            <w:noWrap/>
            <w:vAlign w:val="bottom"/>
            <w:hideMark/>
          </w:tcPr>
          <w:p w14:paraId="6EDCB1E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4.15</w:t>
            </w:r>
          </w:p>
        </w:tc>
        <w:tc>
          <w:tcPr>
            <w:tcW w:w="413" w:type="pct"/>
            <w:tcBorders>
              <w:top w:val="nil"/>
              <w:left w:val="nil"/>
              <w:bottom w:val="nil"/>
              <w:right w:val="nil"/>
            </w:tcBorders>
            <w:noWrap/>
            <w:vAlign w:val="bottom"/>
            <w:hideMark/>
          </w:tcPr>
          <w:p w14:paraId="23A2873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112.81</w:t>
            </w:r>
          </w:p>
        </w:tc>
        <w:tc>
          <w:tcPr>
            <w:tcW w:w="413" w:type="pct"/>
            <w:tcBorders>
              <w:top w:val="nil"/>
              <w:left w:val="nil"/>
              <w:bottom w:val="nil"/>
              <w:right w:val="nil"/>
            </w:tcBorders>
            <w:noWrap/>
            <w:vAlign w:val="bottom"/>
            <w:hideMark/>
          </w:tcPr>
          <w:p w14:paraId="2D2968B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3.695</w:t>
            </w:r>
          </w:p>
        </w:tc>
        <w:tc>
          <w:tcPr>
            <w:tcW w:w="413" w:type="pct"/>
            <w:tcBorders>
              <w:top w:val="nil"/>
              <w:left w:val="nil"/>
              <w:bottom w:val="nil"/>
              <w:right w:val="nil"/>
            </w:tcBorders>
            <w:noWrap/>
            <w:vAlign w:val="bottom"/>
            <w:hideMark/>
          </w:tcPr>
          <w:p w14:paraId="28A2653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7.89</w:t>
            </w:r>
          </w:p>
        </w:tc>
        <w:tc>
          <w:tcPr>
            <w:tcW w:w="413" w:type="pct"/>
            <w:tcBorders>
              <w:top w:val="nil"/>
              <w:left w:val="nil"/>
              <w:bottom w:val="nil"/>
              <w:right w:val="nil"/>
            </w:tcBorders>
            <w:noWrap/>
            <w:vAlign w:val="bottom"/>
            <w:hideMark/>
          </w:tcPr>
          <w:p w14:paraId="7911755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42</w:t>
            </w:r>
          </w:p>
        </w:tc>
      </w:tr>
      <w:tr w:rsidR="000E528C" w:rsidRPr="000E528C" w14:paraId="3BA7300A" w14:textId="77777777" w:rsidTr="000E528C">
        <w:trPr>
          <w:trHeight w:val="288"/>
        </w:trPr>
        <w:tc>
          <w:tcPr>
            <w:tcW w:w="457" w:type="pct"/>
            <w:tcBorders>
              <w:top w:val="nil"/>
              <w:left w:val="nil"/>
              <w:bottom w:val="nil"/>
              <w:right w:val="nil"/>
            </w:tcBorders>
            <w:noWrap/>
            <w:vAlign w:val="bottom"/>
            <w:hideMark/>
          </w:tcPr>
          <w:p w14:paraId="16537990"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AL 882</w:t>
            </w:r>
          </w:p>
        </w:tc>
        <w:tc>
          <w:tcPr>
            <w:tcW w:w="413" w:type="pct"/>
            <w:tcBorders>
              <w:top w:val="nil"/>
              <w:left w:val="nil"/>
              <w:bottom w:val="nil"/>
              <w:right w:val="nil"/>
            </w:tcBorders>
            <w:noWrap/>
            <w:vAlign w:val="bottom"/>
            <w:hideMark/>
          </w:tcPr>
          <w:p w14:paraId="1B6B35D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89</w:t>
            </w:r>
          </w:p>
        </w:tc>
        <w:tc>
          <w:tcPr>
            <w:tcW w:w="413" w:type="pct"/>
            <w:tcBorders>
              <w:top w:val="nil"/>
              <w:left w:val="nil"/>
              <w:bottom w:val="nil"/>
              <w:right w:val="nil"/>
            </w:tcBorders>
            <w:noWrap/>
            <w:vAlign w:val="bottom"/>
            <w:hideMark/>
          </w:tcPr>
          <w:p w14:paraId="7AFC8F1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91.5</w:t>
            </w:r>
          </w:p>
        </w:tc>
        <w:tc>
          <w:tcPr>
            <w:tcW w:w="413" w:type="pct"/>
            <w:tcBorders>
              <w:top w:val="nil"/>
              <w:left w:val="nil"/>
              <w:bottom w:val="nil"/>
              <w:right w:val="nil"/>
            </w:tcBorders>
            <w:noWrap/>
            <w:vAlign w:val="bottom"/>
            <w:hideMark/>
          </w:tcPr>
          <w:p w14:paraId="4609F1A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w:t>
            </w:r>
          </w:p>
        </w:tc>
        <w:tc>
          <w:tcPr>
            <w:tcW w:w="413" w:type="pct"/>
            <w:tcBorders>
              <w:top w:val="nil"/>
              <w:left w:val="nil"/>
              <w:bottom w:val="nil"/>
              <w:right w:val="nil"/>
            </w:tcBorders>
            <w:noWrap/>
            <w:vAlign w:val="bottom"/>
            <w:hideMark/>
          </w:tcPr>
          <w:p w14:paraId="068818B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140</w:t>
            </w:r>
          </w:p>
        </w:tc>
        <w:tc>
          <w:tcPr>
            <w:tcW w:w="413" w:type="pct"/>
            <w:tcBorders>
              <w:top w:val="nil"/>
              <w:left w:val="nil"/>
              <w:bottom w:val="nil"/>
              <w:right w:val="nil"/>
            </w:tcBorders>
            <w:noWrap/>
            <w:vAlign w:val="bottom"/>
            <w:hideMark/>
          </w:tcPr>
          <w:p w14:paraId="2E27F84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37.75</w:t>
            </w:r>
          </w:p>
        </w:tc>
        <w:tc>
          <w:tcPr>
            <w:tcW w:w="413" w:type="pct"/>
            <w:tcBorders>
              <w:top w:val="nil"/>
              <w:left w:val="nil"/>
              <w:bottom w:val="nil"/>
              <w:right w:val="nil"/>
            </w:tcBorders>
            <w:noWrap/>
            <w:vAlign w:val="bottom"/>
            <w:hideMark/>
          </w:tcPr>
          <w:p w14:paraId="4E6D45B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17.8</w:t>
            </w:r>
          </w:p>
        </w:tc>
        <w:tc>
          <w:tcPr>
            <w:tcW w:w="413" w:type="pct"/>
            <w:tcBorders>
              <w:top w:val="nil"/>
              <w:left w:val="nil"/>
              <w:bottom w:val="nil"/>
              <w:right w:val="nil"/>
            </w:tcBorders>
            <w:noWrap/>
            <w:vAlign w:val="bottom"/>
            <w:hideMark/>
          </w:tcPr>
          <w:p w14:paraId="5118499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4.46</w:t>
            </w:r>
          </w:p>
        </w:tc>
        <w:tc>
          <w:tcPr>
            <w:tcW w:w="413" w:type="pct"/>
            <w:tcBorders>
              <w:top w:val="nil"/>
              <w:left w:val="nil"/>
              <w:bottom w:val="nil"/>
              <w:right w:val="nil"/>
            </w:tcBorders>
            <w:noWrap/>
            <w:vAlign w:val="bottom"/>
            <w:hideMark/>
          </w:tcPr>
          <w:p w14:paraId="2BCCAE2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135.335</w:t>
            </w:r>
          </w:p>
        </w:tc>
        <w:tc>
          <w:tcPr>
            <w:tcW w:w="413" w:type="pct"/>
            <w:tcBorders>
              <w:top w:val="nil"/>
              <w:left w:val="nil"/>
              <w:bottom w:val="nil"/>
              <w:right w:val="nil"/>
            </w:tcBorders>
            <w:noWrap/>
            <w:vAlign w:val="bottom"/>
            <w:hideMark/>
          </w:tcPr>
          <w:p w14:paraId="6640F44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3.905</w:t>
            </w:r>
          </w:p>
        </w:tc>
        <w:tc>
          <w:tcPr>
            <w:tcW w:w="413" w:type="pct"/>
            <w:tcBorders>
              <w:top w:val="nil"/>
              <w:left w:val="nil"/>
              <w:bottom w:val="nil"/>
              <w:right w:val="nil"/>
            </w:tcBorders>
            <w:noWrap/>
            <w:vAlign w:val="bottom"/>
            <w:hideMark/>
          </w:tcPr>
          <w:p w14:paraId="64E7AB1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11.075</w:t>
            </w:r>
          </w:p>
        </w:tc>
        <w:tc>
          <w:tcPr>
            <w:tcW w:w="413" w:type="pct"/>
            <w:tcBorders>
              <w:top w:val="nil"/>
              <w:left w:val="nil"/>
              <w:bottom w:val="nil"/>
              <w:right w:val="nil"/>
            </w:tcBorders>
            <w:noWrap/>
            <w:vAlign w:val="bottom"/>
            <w:hideMark/>
          </w:tcPr>
          <w:p w14:paraId="269BA21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74</w:t>
            </w:r>
          </w:p>
        </w:tc>
      </w:tr>
      <w:tr w:rsidR="000E528C" w:rsidRPr="000E528C" w14:paraId="587D74D1" w14:textId="77777777" w:rsidTr="000E528C">
        <w:trPr>
          <w:trHeight w:val="288"/>
        </w:trPr>
        <w:tc>
          <w:tcPr>
            <w:tcW w:w="457" w:type="pct"/>
            <w:tcBorders>
              <w:top w:val="nil"/>
              <w:left w:val="nil"/>
              <w:bottom w:val="nil"/>
              <w:right w:val="nil"/>
            </w:tcBorders>
            <w:noWrap/>
            <w:vAlign w:val="bottom"/>
            <w:hideMark/>
          </w:tcPr>
          <w:p w14:paraId="17EAD2FE"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PRG 176</w:t>
            </w:r>
          </w:p>
        </w:tc>
        <w:tc>
          <w:tcPr>
            <w:tcW w:w="413" w:type="pct"/>
            <w:tcBorders>
              <w:top w:val="nil"/>
              <w:left w:val="nil"/>
              <w:bottom w:val="nil"/>
              <w:right w:val="nil"/>
            </w:tcBorders>
            <w:noWrap/>
            <w:vAlign w:val="bottom"/>
            <w:hideMark/>
          </w:tcPr>
          <w:p w14:paraId="26AD083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104.5</w:t>
            </w:r>
          </w:p>
        </w:tc>
        <w:tc>
          <w:tcPr>
            <w:tcW w:w="413" w:type="pct"/>
            <w:tcBorders>
              <w:top w:val="nil"/>
              <w:left w:val="nil"/>
              <w:bottom w:val="nil"/>
              <w:right w:val="nil"/>
            </w:tcBorders>
            <w:noWrap/>
            <w:vAlign w:val="bottom"/>
            <w:hideMark/>
          </w:tcPr>
          <w:p w14:paraId="572099F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119.665</w:t>
            </w:r>
          </w:p>
        </w:tc>
        <w:tc>
          <w:tcPr>
            <w:tcW w:w="413" w:type="pct"/>
            <w:tcBorders>
              <w:top w:val="nil"/>
              <w:left w:val="nil"/>
              <w:bottom w:val="nil"/>
              <w:right w:val="nil"/>
            </w:tcBorders>
            <w:noWrap/>
            <w:vAlign w:val="bottom"/>
            <w:hideMark/>
          </w:tcPr>
          <w:p w14:paraId="18C07CB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7.665</w:t>
            </w:r>
          </w:p>
        </w:tc>
        <w:tc>
          <w:tcPr>
            <w:tcW w:w="413" w:type="pct"/>
            <w:tcBorders>
              <w:top w:val="nil"/>
              <w:left w:val="nil"/>
              <w:bottom w:val="nil"/>
              <w:right w:val="nil"/>
            </w:tcBorders>
            <w:noWrap/>
            <w:vAlign w:val="bottom"/>
            <w:hideMark/>
          </w:tcPr>
          <w:p w14:paraId="2B7D515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166</w:t>
            </w:r>
          </w:p>
        </w:tc>
        <w:tc>
          <w:tcPr>
            <w:tcW w:w="413" w:type="pct"/>
            <w:tcBorders>
              <w:top w:val="nil"/>
              <w:left w:val="nil"/>
              <w:bottom w:val="nil"/>
              <w:right w:val="nil"/>
            </w:tcBorders>
            <w:noWrap/>
            <w:vAlign w:val="bottom"/>
            <w:hideMark/>
          </w:tcPr>
          <w:p w14:paraId="01A6872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38.7</w:t>
            </w:r>
          </w:p>
        </w:tc>
        <w:tc>
          <w:tcPr>
            <w:tcW w:w="413" w:type="pct"/>
            <w:tcBorders>
              <w:top w:val="nil"/>
              <w:left w:val="nil"/>
              <w:bottom w:val="nil"/>
              <w:right w:val="nil"/>
            </w:tcBorders>
            <w:noWrap/>
            <w:vAlign w:val="bottom"/>
            <w:hideMark/>
          </w:tcPr>
          <w:p w14:paraId="6C9B58A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18.9</w:t>
            </w:r>
          </w:p>
        </w:tc>
        <w:tc>
          <w:tcPr>
            <w:tcW w:w="413" w:type="pct"/>
            <w:tcBorders>
              <w:top w:val="nil"/>
              <w:left w:val="nil"/>
              <w:bottom w:val="nil"/>
              <w:right w:val="nil"/>
            </w:tcBorders>
            <w:noWrap/>
            <w:vAlign w:val="bottom"/>
            <w:hideMark/>
          </w:tcPr>
          <w:p w14:paraId="1EA5D49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3.935</w:t>
            </w:r>
          </w:p>
        </w:tc>
        <w:tc>
          <w:tcPr>
            <w:tcW w:w="413" w:type="pct"/>
            <w:tcBorders>
              <w:top w:val="nil"/>
              <w:left w:val="nil"/>
              <w:bottom w:val="nil"/>
              <w:right w:val="nil"/>
            </w:tcBorders>
            <w:noWrap/>
            <w:vAlign w:val="bottom"/>
            <w:hideMark/>
          </w:tcPr>
          <w:p w14:paraId="5AD89D7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108.045</w:t>
            </w:r>
          </w:p>
        </w:tc>
        <w:tc>
          <w:tcPr>
            <w:tcW w:w="413" w:type="pct"/>
            <w:tcBorders>
              <w:top w:val="nil"/>
              <w:left w:val="nil"/>
              <w:bottom w:val="nil"/>
              <w:right w:val="nil"/>
            </w:tcBorders>
            <w:noWrap/>
            <w:vAlign w:val="bottom"/>
            <w:hideMark/>
          </w:tcPr>
          <w:p w14:paraId="431D891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4.395</w:t>
            </w:r>
          </w:p>
        </w:tc>
        <w:tc>
          <w:tcPr>
            <w:tcW w:w="413" w:type="pct"/>
            <w:tcBorders>
              <w:top w:val="nil"/>
              <w:left w:val="nil"/>
              <w:bottom w:val="nil"/>
              <w:right w:val="nil"/>
            </w:tcBorders>
            <w:noWrap/>
            <w:vAlign w:val="bottom"/>
            <w:hideMark/>
          </w:tcPr>
          <w:p w14:paraId="5F210D4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9.66</w:t>
            </w:r>
          </w:p>
        </w:tc>
        <w:tc>
          <w:tcPr>
            <w:tcW w:w="413" w:type="pct"/>
            <w:tcBorders>
              <w:top w:val="nil"/>
              <w:left w:val="nil"/>
              <w:bottom w:val="nil"/>
              <w:right w:val="nil"/>
            </w:tcBorders>
            <w:noWrap/>
            <w:vAlign w:val="bottom"/>
            <w:hideMark/>
          </w:tcPr>
          <w:p w14:paraId="1208039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186</w:t>
            </w:r>
          </w:p>
        </w:tc>
      </w:tr>
      <w:tr w:rsidR="000E528C" w:rsidRPr="000E528C" w14:paraId="6CB860F2" w14:textId="77777777" w:rsidTr="000E528C">
        <w:trPr>
          <w:trHeight w:val="288"/>
        </w:trPr>
        <w:tc>
          <w:tcPr>
            <w:tcW w:w="457" w:type="pct"/>
            <w:tcBorders>
              <w:top w:val="nil"/>
              <w:left w:val="nil"/>
              <w:bottom w:val="nil"/>
              <w:right w:val="nil"/>
            </w:tcBorders>
            <w:noWrap/>
            <w:vAlign w:val="bottom"/>
            <w:hideMark/>
          </w:tcPr>
          <w:p w14:paraId="5FF75708"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ICPL 88039</w:t>
            </w:r>
          </w:p>
        </w:tc>
        <w:tc>
          <w:tcPr>
            <w:tcW w:w="413" w:type="pct"/>
            <w:tcBorders>
              <w:top w:val="nil"/>
              <w:left w:val="nil"/>
              <w:bottom w:val="nil"/>
              <w:right w:val="nil"/>
            </w:tcBorders>
            <w:noWrap/>
            <w:vAlign w:val="bottom"/>
            <w:hideMark/>
          </w:tcPr>
          <w:p w14:paraId="2ED2B75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85.5</w:t>
            </w:r>
          </w:p>
        </w:tc>
        <w:tc>
          <w:tcPr>
            <w:tcW w:w="413" w:type="pct"/>
            <w:tcBorders>
              <w:top w:val="nil"/>
              <w:left w:val="nil"/>
              <w:bottom w:val="nil"/>
              <w:right w:val="nil"/>
            </w:tcBorders>
            <w:noWrap/>
            <w:vAlign w:val="bottom"/>
            <w:hideMark/>
          </w:tcPr>
          <w:p w14:paraId="64D0012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124.33</w:t>
            </w:r>
          </w:p>
        </w:tc>
        <w:tc>
          <w:tcPr>
            <w:tcW w:w="413" w:type="pct"/>
            <w:tcBorders>
              <w:top w:val="nil"/>
              <w:left w:val="nil"/>
              <w:bottom w:val="nil"/>
              <w:right w:val="nil"/>
            </w:tcBorders>
            <w:noWrap/>
            <w:vAlign w:val="bottom"/>
            <w:hideMark/>
          </w:tcPr>
          <w:p w14:paraId="1AC94E1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5.665</w:t>
            </w:r>
          </w:p>
        </w:tc>
        <w:tc>
          <w:tcPr>
            <w:tcW w:w="413" w:type="pct"/>
            <w:tcBorders>
              <w:top w:val="nil"/>
              <w:left w:val="nil"/>
              <w:bottom w:val="nil"/>
              <w:right w:val="nil"/>
            </w:tcBorders>
            <w:noWrap/>
            <w:vAlign w:val="bottom"/>
            <w:hideMark/>
          </w:tcPr>
          <w:p w14:paraId="37C5E48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144</w:t>
            </w:r>
          </w:p>
        </w:tc>
        <w:tc>
          <w:tcPr>
            <w:tcW w:w="413" w:type="pct"/>
            <w:tcBorders>
              <w:top w:val="nil"/>
              <w:left w:val="nil"/>
              <w:bottom w:val="nil"/>
              <w:right w:val="nil"/>
            </w:tcBorders>
            <w:noWrap/>
            <w:vAlign w:val="bottom"/>
            <w:hideMark/>
          </w:tcPr>
          <w:p w14:paraId="3DDC176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40.2</w:t>
            </w:r>
          </w:p>
        </w:tc>
        <w:tc>
          <w:tcPr>
            <w:tcW w:w="413" w:type="pct"/>
            <w:tcBorders>
              <w:top w:val="nil"/>
              <w:left w:val="nil"/>
              <w:bottom w:val="nil"/>
              <w:right w:val="nil"/>
            </w:tcBorders>
            <w:noWrap/>
            <w:vAlign w:val="bottom"/>
            <w:hideMark/>
          </w:tcPr>
          <w:p w14:paraId="3F79E15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23.39</w:t>
            </w:r>
          </w:p>
        </w:tc>
        <w:tc>
          <w:tcPr>
            <w:tcW w:w="413" w:type="pct"/>
            <w:tcBorders>
              <w:top w:val="nil"/>
              <w:left w:val="nil"/>
              <w:bottom w:val="nil"/>
              <w:right w:val="nil"/>
            </w:tcBorders>
            <w:noWrap/>
            <w:vAlign w:val="bottom"/>
            <w:hideMark/>
          </w:tcPr>
          <w:p w14:paraId="41C7BA0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1.885</w:t>
            </w:r>
          </w:p>
        </w:tc>
        <w:tc>
          <w:tcPr>
            <w:tcW w:w="413" w:type="pct"/>
            <w:tcBorders>
              <w:top w:val="nil"/>
              <w:left w:val="nil"/>
              <w:bottom w:val="nil"/>
              <w:right w:val="nil"/>
            </w:tcBorders>
            <w:noWrap/>
            <w:vAlign w:val="bottom"/>
            <w:hideMark/>
          </w:tcPr>
          <w:p w14:paraId="2638611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34.465</w:t>
            </w:r>
          </w:p>
        </w:tc>
        <w:tc>
          <w:tcPr>
            <w:tcW w:w="413" w:type="pct"/>
            <w:tcBorders>
              <w:top w:val="nil"/>
              <w:left w:val="nil"/>
              <w:bottom w:val="nil"/>
              <w:right w:val="nil"/>
            </w:tcBorders>
            <w:noWrap/>
            <w:vAlign w:val="bottom"/>
            <w:hideMark/>
          </w:tcPr>
          <w:p w14:paraId="5BF1217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5.515</w:t>
            </w:r>
          </w:p>
        </w:tc>
        <w:tc>
          <w:tcPr>
            <w:tcW w:w="413" w:type="pct"/>
            <w:tcBorders>
              <w:top w:val="nil"/>
              <w:left w:val="nil"/>
              <w:bottom w:val="nil"/>
              <w:right w:val="nil"/>
            </w:tcBorders>
            <w:noWrap/>
            <w:vAlign w:val="bottom"/>
            <w:hideMark/>
          </w:tcPr>
          <w:p w14:paraId="4C9EC7D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8.95</w:t>
            </w:r>
          </w:p>
        </w:tc>
        <w:tc>
          <w:tcPr>
            <w:tcW w:w="413" w:type="pct"/>
            <w:tcBorders>
              <w:top w:val="nil"/>
              <w:left w:val="nil"/>
              <w:bottom w:val="nil"/>
              <w:right w:val="nil"/>
            </w:tcBorders>
            <w:noWrap/>
            <w:vAlign w:val="bottom"/>
            <w:hideMark/>
          </w:tcPr>
          <w:p w14:paraId="0264B67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70.5</w:t>
            </w:r>
          </w:p>
        </w:tc>
      </w:tr>
      <w:tr w:rsidR="000E528C" w:rsidRPr="000E528C" w14:paraId="2D0717D3" w14:textId="77777777" w:rsidTr="000E528C">
        <w:trPr>
          <w:trHeight w:val="288"/>
        </w:trPr>
        <w:tc>
          <w:tcPr>
            <w:tcW w:w="457" w:type="pct"/>
            <w:tcBorders>
              <w:top w:val="nil"/>
              <w:left w:val="nil"/>
              <w:bottom w:val="nil"/>
              <w:right w:val="nil"/>
            </w:tcBorders>
            <w:noWrap/>
            <w:vAlign w:val="bottom"/>
            <w:hideMark/>
          </w:tcPr>
          <w:p w14:paraId="786C17D4"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TS3R</w:t>
            </w:r>
          </w:p>
        </w:tc>
        <w:tc>
          <w:tcPr>
            <w:tcW w:w="413" w:type="pct"/>
            <w:tcBorders>
              <w:top w:val="nil"/>
              <w:left w:val="nil"/>
              <w:bottom w:val="nil"/>
              <w:right w:val="nil"/>
            </w:tcBorders>
            <w:noWrap/>
            <w:vAlign w:val="bottom"/>
            <w:hideMark/>
          </w:tcPr>
          <w:p w14:paraId="65DB10C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102</w:t>
            </w:r>
          </w:p>
        </w:tc>
        <w:tc>
          <w:tcPr>
            <w:tcW w:w="413" w:type="pct"/>
            <w:tcBorders>
              <w:top w:val="nil"/>
              <w:left w:val="nil"/>
              <w:bottom w:val="nil"/>
              <w:right w:val="nil"/>
            </w:tcBorders>
            <w:noWrap/>
            <w:vAlign w:val="bottom"/>
            <w:hideMark/>
          </w:tcPr>
          <w:p w14:paraId="201FB0B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130.665</w:t>
            </w:r>
          </w:p>
        </w:tc>
        <w:tc>
          <w:tcPr>
            <w:tcW w:w="413" w:type="pct"/>
            <w:tcBorders>
              <w:top w:val="nil"/>
              <w:left w:val="nil"/>
              <w:bottom w:val="nil"/>
              <w:right w:val="nil"/>
            </w:tcBorders>
            <w:noWrap/>
            <w:vAlign w:val="bottom"/>
            <w:hideMark/>
          </w:tcPr>
          <w:p w14:paraId="7ACBDB3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8.665</w:t>
            </w:r>
          </w:p>
        </w:tc>
        <w:tc>
          <w:tcPr>
            <w:tcW w:w="413" w:type="pct"/>
            <w:tcBorders>
              <w:top w:val="nil"/>
              <w:left w:val="nil"/>
              <w:bottom w:val="nil"/>
              <w:right w:val="nil"/>
            </w:tcBorders>
            <w:noWrap/>
            <w:vAlign w:val="bottom"/>
            <w:hideMark/>
          </w:tcPr>
          <w:p w14:paraId="79A67CD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154.5</w:t>
            </w:r>
          </w:p>
        </w:tc>
        <w:tc>
          <w:tcPr>
            <w:tcW w:w="413" w:type="pct"/>
            <w:tcBorders>
              <w:top w:val="nil"/>
              <w:left w:val="nil"/>
              <w:bottom w:val="nil"/>
              <w:right w:val="nil"/>
            </w:tcBorders>
            <w:noWrap/>
            <w:vAlign w:val="bottom"/>
            <w:hideMark/>
          </w:tcPr>
          <w:p w14:paraId="030F26A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37.8</w:t>
            </w:r>
          </w:p>
        </w:tc>
        <w:tc>
          <w:tcPr>
            <w:tcW w:w="413" w:type="pct"/>
            <w:tcBorders>
              <w:top w:val="nil"/>
              <w:left w:val="nil"/>
              <w:bottom w:val="nil"/>
              <w:right w:val="nil"/>
            </w:tcBorders>
            <w:noWrap/>
            <w:vAlign w:val="bottom"/>
            <w:hideMark/>
          </w:tcPr>
          <w:p w14:paraId="774BC96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14.915</w:t>
            </w:r>
          </w:p>
        </w:tc>
        <w:tc>
          <w:tcPr>
            <w:tcW w:w="413" w:type="pct"/>
            <w:tcBorders>
              <w:top w:val="nil"/>
              <w:left w:val="nil"/>
              <w:bottom w:val="nil"/>
              <w:right w:val="nil"/>
            </w:tcBorders>
            <w:noWrap/>
            <w:vAlign w:val="bottom"/>
            <w:hideMark/>
          </w:tcPr>
          <w:p w14:paraId="317B9A9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4.785</w:t>
            </w:r>
          </w:p>
        </w:tc>
        <w:tc>
          <w:tcPr>
            <w:tcW w:w="413" w:type="pct"/>
            <w:tcBorders>
              <w:top w:val="nil"/>
              <w:left w:val="nil"/>
              <w:bottom w:val="nil"/>
              <w:right w:val="nil"/>
            </w:tcBorders>
            <w:noWrap/>
            <w:vAlign w:val="bottom"/>
            <w:hideMark/>
          </w:tcPr>
          <w:p w14:paraId="6DE5852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129.62</w:t>
            </w:r>
          </w:p>
        </w:tc>
        <w:tc>
          <w:tcPr>
            <w:tcW w:w="413" w:type="pct"/>
            <w:tcBorders>
              <w:top w:val="nil"/>
              <w:left w:val="nil"/>
              <w:bottom w:val="nil"/>
              <w:right w:val="nil"/>
            </w:tcBorders>
            <w:noWrap/>
            <w:vAlign w:val="bottom"/>
            <w:hideMark/>
          </w:tcPr>
          <w:p w14:paraId="193289F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3.725</w:t>
            </w:r>
          </w:p>
        </w:tc>
        <w:tc>
          <w:tcPr>
            <w:tcW w:w="413" w:type="pct"/>
            <w:tcBorders>
              <w:top w:val="nil"/>
              <w:left w:val="nil"/>
              <w:bottom w:val="nil"/>
              <w:right w:val="nil"/>
            </w:tcBorders>
            <w:noWrap/>
            <w:vAlign w:val="bottom"/>
            <w:hideMark/>
          </w:tcPr>
          <w:p w14:paraId="42E32C7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11.68</w:t>
            </w:r>
          </w:p>
        </w:tc>
        <w:tc>
          <w:tcPr>
            <w:tcW w:w="413" w:type="pct"/>
            <w:tcBorders>
              <w:top w:val="nil"/>
              <w:left w:val="nil"/>
              <w:bottom w:val="nil"/>
              <w:right w:val="nil"/>
            </w:tcBorders>
            <w:noWrap/>
            <w:vAlign w:val="bottom"/>
            <w:hideMark/>
          </w:tcPr>
          <w:p w14:paraId="202E588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271.05</w:t>
            </w:r>
          </w:p>
        </w:tc>
      </w:tr>
      <w:tr w:rsidR="000E528C" w:rsidRPr="000E528C" w14:paraId="1F194690" w14:textId="77777777" w:rsidTr="000E528C">
        <w:trPr>
          <w:trHeight w:val="288"/>
        </w:trPr>
        <w:tc>
          <w:tcPr>
            <w:tcW w:w="457" w:type="pct"/>
            <w:tcBorders>
              <w:top w:val="nil"/>
              <w:left w:val="nil"/>
              <w:bottom w:val="nil"/>
              <w:right w:val="nil"/>
            </w:tcBorders>
            <w:noWrap/>
            <w:vAlign w:val="bottom"/>
            <w:hideMark/>
          </w:tcPr>
          <w:p w14:paraId="0429B8E5"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ICPL 19064</w:t>
            </w:r>
          </w:p>
        </w:tc>
        <w:tc>
          <w:tcPr>
            <w:tcW w:w="413" w:type="pct"/>
            <w:tcBorders>
              <w:top w:val="nil"/>
              <w:left w:val="nil"/>
              <w:bottom w:val="nil"/>
              <w:right w:val="nil"/>
            </w:tcBorders>
            <w:noWrap/>
            <w:vAlign w:val="bottom"/>
            <w:hideMark/>
          </w:tcPr>
          <w:p w14:paraId="4FA6E85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100</w:t>
            </w:r>
          </w:p>
        </w:tc>
        <w:tc>
          <w:tcPr>
            <w:tcW w:w="413" w:type="pct"/>
            <w:tcBorders>
              <w:top w:val="nil"/>
              <w:left w:val="nil"/>
              <w:bottom w:val="nil"/>
              <w:right w:val="nil"/>
            </w:tcBorders>
            <w:noWrap/>
            <w:vAlign w:val="bottom"/>
            <w:hideMark/>
          </w:tcPr>
          <w:p w14:paraId="512CC99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149.665</w:t>
            </w:r>
          </w:p>
        </w:tc>
        <w:tc>
          <w:tcPr>
            <w:tcW w:w="413" w:type="pct"/>
            <w:tcBorders>
              <w:top w:val="nil"/>
              <w:left w:val="nil"/>
              <w:bottom w:val="nil"/>
              <w:right w:val="nil"/>
            </w:tcBorders>
            <w:noWrap/>
            <w:vAlign w:val="bottom"/>
            <w:hideMark/>
          </w:tcPr>
          <w:p w14:paraId="3E3F951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7.335</w:t>
            </w:r>
          </w:p>
        </w:tc>
        <w:tc>
          <w:tcPr>
            <w:tcW w:w="413" w:type="pct"/>
            <w:tcBorders>
              <w:top w:val="nil"/>
              <w:left w:val="nil"/>
              <w:bottom w:val="nil"/>
              <w:right w:val="nil"/>
            </w:tcBorders>
            <w:noWrap/>
            <w:vAlign w:val="bottom"/>
            <w:hideMark/>
          </w:tcPr>
          <w:p w14:paraId="2847029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167.5</w:t>
            </w:r>
          </w:p>
        </w:tc>
        <w:tc>
          <w:tcPr>
            <w:tcW w:w="413" w:type="pct"/>
            <w:tcBorders>
              <w:top w:val="nil"/>
              <w:left w:val="nil"/>
              <w:bottom w:val="nil"/>
              <w:right w:val="nil"/>
            </w:tcBorders>
            <w:noWrap/>
            <w:vAlign w:val="bottom"/>
            <w:hideMark/>
          </w:tcPr>
          <w:p w14:paraId="473A80D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38.6</w:t>
            </w:r>
          </w:p>
        </w:tc>
        <w:tc>
          <w:tcPr>
            <w:tcW w:w="413" w:type="pct"/>
            <w:tcBorders>
              <w:top w:val="nil"/>
              <w:left w:val="nil"/>
              <w:bottom w:val="nil"/>
              <w:right w:val="nil"/>
            </w:tcBorders>
            <w:noWrap/>
            <w:vAlign w:val="bottom"/>
            <w:hideMark/>
          </w:tcPr>
          <w:p w14:paraId="2A6E98B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12.92</w:t>
            </w:r>
          </w:p>
        </w:tc>
        <w:tc>
          <w:tcPr>
            <w:tcW w:w="413" w:type="pct"/>
            <w:tcBorders>
              <w:top w:val="nil"/>
              <w:left w:val="nil"/>
              <w:bottom w:val="nil"/>
              <w:right w:val="nil"/>
            </w:tcBorders>
            <w:noWrap/>
            <w:vAlign w:val="bottom"/>
            <w:hideMark/>
          </w:tcPr>
          <w:p w14:paraId="6FE59D0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3.68</w:t>
            </w:r>
          </w:p>
        </w:tc>
        <w:tc>
          <w:tcPr>
            <w:tcW w:w="413" w:type="pct"/>
            <w:tcBorders>
              <w:top w:val="nil"/>
              <w:left w:val="nil"/>
              <w:bottom w:val="nil"/>
              <w:right w:val="nil"/>
            </w:tcBorders>
            <w:noWrap/>
            <w:vAlign w:val="bottom"/>
            <w:hideMark/>
          </w:tcPr>
          <w:p w14:paraId="56C66C7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85.715</w:t>
            </w:r>
          </w:p>
        </w:tc>
        <w:tc>
          <w:tcPr>
            <w:tcW w:w="413" w:type="pct"/>
            <w:tcBorders>
              <w:top w:val="nil"/>
              <w:left w:val="nil"/>
              <w:bottom w:val="nil"/>
              <w:right w:val="nil"/>
            </w:tcBorders>
            <w:noWrap/>
            <w:vAlign w:val="bottom"/>
            <w:hideMark/>
          </w:tcPr>
          <w:p w14:paraId="153ADC6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4.335</w:t>
            </w:r>
          </w:p>
        </w:tc>
        <w:tc>
          <w:tcPr>
            <w:tcW w:w="413" w:type="pct"/>
            <w:tcBorders>
              <w:top w:val="nil"/>
              <w:left w:val="nil"/>
              <w:bottom w:val="nil"/>
              <w:right w:val="nil"/>
            </w:tcBorders>
            <w:noWrap/>
            <w:vAlign w:val="bottom"/>
            <w:hideMark/>
          </w:tcPr>
          <w:p w14:paraId="0E27365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9.975</w:t>
            </w:r>
          </w:p>
        </w:tc>
        <w:tc>
          <w:tcPr>
            <w:tcW w:w="413" w:type="pct"/>
            <w:tcBorders>
              <w:top w:val="nil"/>
              <w:left w:val="nil"/>
              <w:bottom w:val="nil"/>
              <w:right w:val="nil"/>
            </w:tcBorders>
            <w:noWrap/>
            <w:vAlign w:val="bottom"/>
            <w:hideMark/>
          </w:tcPr>
          <w:p w14:paraId="115C5AE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190.5</w:t>
            </w:r>
          </w:p>
        </w:tc>
      </w:tr>
      <w:tr w:rsidR="000E528C" w:rsidRPr="000E528C" w14:paraId="074190ED" w14:textId="77777777" w:rsidTr="000E528C">
        <w:trPr>
          <w:trHeight w:val="288"/>
        </w:trPr>
        <w:tc>
          <w:tcPr>
            <w:tcW w:w="457" w:type="pct"/>
            <w:tcBorders>
              <w:top w:val="nil"/>
              <w:left w:val="nil"/>
              <w:bottom w:val="nil"/>
              <w:right w:val="nil"/>
            </w:tcBorders>
            <w:noWrap/>
            <w:vAlign w:val="bottom"/>
            <w:hideMark/>
          </w:tcPr>
          <w:p w14:paraId="27B4BD95"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TS3R Dwarf</w:t>
            </w:r>
          </w:p>
        </w:tc>
        <w:tc>
          <w:tcPr>
            <w:tcW w:w="413" w:type="pct"/>
            <w:tcBorders>
              <w:top w:val="nil"/>
              <w:left w:val="nil"/>
              <w:bottom w:val="nil"/>
              <w:right w:val="nil"/>
            </w:tcBorders>
            <w:noWrap/>
            <w:vAlign w:val="bottom"/>
            <w:hideMark/>
          </w:tcPr>
          <w:p w14:paraId="5BD9CA9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98.5</w:t>
            </w:r>
          </w:p>
        </w:tc>
        <w:tc>
          <w:tcPr>
            <w:tcW w:w="413" w:type="pct"/>
            <w:tcBorders>
              <w:top w:val="nil"/>
              <w:left w:val="nil"/>
              <w:bottom w:val="nil"/>
              <w:right w:val="nil"/>
            </w:tcBorders>
            <w:noWrap/>
            <w:vAlign w:val="bottom"/>
            <w:hideMark/>
          </w:tcPr>
          <w:p w14:paraId="4D3E6F1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144.67</w:t>
            </w:r>
          </w:p>
        </w:tc>
        <w:tc>
          <w:tcPr>
            <w:tcW w:w="413" w:type="pct"/>
            <w:tcBorders>
              <w:top w:val="nil"/>
              <w:left w:val="nil"/>
              <w:bottom w:val="nil"/>
              <w:right w:val="nil"/>
            </w:tcBorders>
            <w:noWrap/>
            <w:vAlign w:val="bottom"/>
            <w:hideMark/>
          </w:tcPr>
          <w:p w14:paraId="6F392DA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9.5</w:t>
            </w:r>
          </w:p>
        </w:tc>
        <w:tc>
          <w:tcPr>
            <w:tcW w:w="413" w:type="pct"/>
            <w:tcBorders>
              <w:top w:val="nil"/>
              <w:left w:val="nil"/>
              <w:bottom w:val="nil"/>
              <w:right w:val="nil"/>
            </w:tcBorders>
            <w:noWrap/>
            <w:vAlign w:val="bottom"/>
            <w:hideMark/>
          </w:tcPr>
          <w:p w14:paraId="7F987CF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169</w:t>
            </w:r>
          </w:p>
        </w:tc>
        <w:tc>
          <w:tcPr>
            <w:tcW w:w="413" w:type="pct"/>
            <w:tcBorders>
              <w:top w:val="nil"/>
              <w:left w:val="nil"/>
              <w:bottom w:val="nil"/>
              <w:right w:val="nil"/>
            </w:tcBorders>
            <w:noWrap/>
            <w:vAlign w:val="bottom"/>
            <w:hideMark/>
          </w:tcPr>
          <w:p w14:paraId="17FFC75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37.4</w:t>
            </w:r>
          </w:p>
        </w:tc>
        <w:tc>
          <w:tcPr>
            <w:tcW w:w="413" w:type="pct"/>
            <w:tcBorders>
              <w:top w:val="nil"/>
              <w:left w:val="nil"/>
              <w:bottom w:val="nil"/>
              <w:right w:val="nil"/>
            </w:tcBorders>
            <w:noWrap/>
            <w:vAlign w:val="bottom"/>
            <w:hideMark/>
          </w:tcPr>
          <w:p w14:paraId="4A8FD8F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16.21</w:t>
            </w:r>
          </w:p>
        </w:tc>
        <w:tc>
          <w:tcPr>
            <w:tcW w:w="413" w:type="pct"/>
            <w:tcBorders>
              <w:top w:val="nil"/>
              <w:left w:val="nil"/>
              <w:bottom w:val="nil"/>
              <w:right w:val="nil"/>
            </w:tcBorders>
            <w:noWrap/>
            <w:vAlign w:val="bottom"/>
            <w:hideMark/>
          </w:tcPr>
          <w:p w14:paraId="0B83F6B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5.27</w:t>
            </w:r>
          </w:p>
        </w:tc>
        <w:tc>
          <w:tcPr>
            <w:tcW w:w="413" w:type="pct"/>
            <w:tcBorders>
              <w:top w:val="nil"/>
              <w:left w:val="nil"/>
              <w:bottom w:val="nil"/>
              <w:right w:val="nil"/>
            </w:tcBorders>
            <w:noWrap/>
            <w:vAlign w:val="bottom"/>
            <w:hideMark/>
          </w:tcPr>
          <w:p w14:paraId="609D9D8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160.02</w:t>
            </w:r>
          </w:p>
        </w:tc>
        <w:tc>
          <w:tcPr>
            <w:tcW w:w="413" w:type="pct"/>
            <w:tcBorders>
              <w:top w:val="nil"/>
              <w:left w:val="nil"/>
              <w:bottom w:val="nil"/>
              <w:right w:val="nil"/>
            </w:tcBorders>
            <w:noWrap/>
            <w:vAlign w:val="bottom"/>
            <w:hideMark/>
          </w:tcPr>
          <w:p w14:paraId="19B1415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3.495</w:t>
            </w:r>
          </w:p>
        </w:tc>
        <w:tc>
          <w:tcPr>
            <w:tcW w:w="413" w:type="pct"/>
            <w:tcBorders>
              <w:top w:val="nil"/>
              <w:left w:val="nil"/>
              <w:bottom w:val="nil"/>
              <w:right w:val="nil"/>
            </w:tcBorders>
            <w:noWrap/>
            <w:vAlign w:val="bottom"/>
            <w:hideMark/>
          </w:tcPr>
          <w:p w14:paraId="4023DB9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11.2</w:t>
            </w:r>
          </w:p>
        </w:tc>
        <w:tc>
          <w:tcPr>
            <w:tcW w:w="413" w:type="pct"/>
            <w:tcBorders>
              <w:top w:val="nil"/>
              <w:left w:val="nil"/>
              <w:bottom w:val="nil"/>
              <w:right w:val="nil"/>
            </w:tcBorders>
            <w:noWrap/>
            <w:vAlign w:val="bottom"/>
            <w:hideMark/>
          </w:tcPr>
          <w:p w14:paraId="3AAC839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165.5</w:t>
            </w:r>
          </w:p>
        </w:tc>
      </w:tr>
      <w:tr w:rsidR="000E528C" w:rsidRPr="000E528C" w14:paraId="6D6B31F5" w14:textId="77777777" w:rsidTr="000E528C">
        <w:trPr>
          <w:trHeight w:val="288"/>
        </w:trPr>
        <w:tc>
          <w:tcPr>
            <w:tcW w:w="457" w:type="pct"/>
            <w:tcBorders>
              <w:top w:val="nil"/>
              <w:left w:val="nil"/>
              <w:bottom w:val="nil"/>
              <w:right w:val="nil"/>
            </w:tcBorders>
            <w:noWrap/>
            <w:vAlign w:val="bottom"/>
            <w:hideMark/>
          </w:tcPr>
          <w:p w14:paraId="79618FBD"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ICPL 19060</w:t>
            </w:r>
          </w:p>
        </w:tc>
        <w:tc>
          <w:tcPr>
            <w:tcW w:w="413" w:type="pct"/>
            <w:tcBorders>
              <w:top w:val="nil"/>
              <w:left w:val="nil"/>
              <w:bottom w:val="nil"/>
              <w:right w:val="nil"/>
            </w:tcBorders>
            <w:noWrap/>
            <w:vAlign w:val="bottom"/>
            <w:hideMark/>
          </w:tcPr>
          <w:p w14:paraId="2ED435F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w:t>
            </w:r>
          </w:p>
        </w:tc>
        <w:tc>
          <w:tcPr>
            <w:tcW w:w="413" w:type="pct"/>
            <w:tcBorders>
              <w:top w:val="nil"/>
              <w:left w:val="nil"/>
              <w:bottom w:val="nil"/>
              <w:right w:val="nil"/>
            </w:tcBorders>
            <w:noWrap/>
            <w:vAlign w:val="bottom"/>
            <w:hideMark/>
          </w:tcPr>
          <w:p w14:paraId="1E279C7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116</w:t>
            </w:r>
          </w:p>
        </w:tc>
        <w:tc>
          <w:tcPr>
            <w:tcW w:w="413" w:type="pct"/>
            <w:tcBorders>
              <w:top w:val="nil"/>
              <w:left w:val="nil"/>
              <w:bottom w:val="nil"/>
              <w:right w:val="nil"/>
            </w:tcBorders>
            <w:noWrap/>
            <w:vAlign w:val="bottom"/>
            <w:hideMark/>
          </w:tcPr>
          <w:p w14:paraId="70A9BF7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5.33</w:t>
            </w:r>
          </w:p>
        </w:tc>
        <w:tc>
          <w:tcPr>
            <w:tcW w:w="413" w:type="pct"/>
            <w:tcBorders>
              <w:top w:val="nil"/>
              <w:left w:val="nil"/>
              <w:bottom w:val="nil"/>
              <w:right w:val="nil"/>
            </w:tcBorders>
            <w:noWrap/>
            <w:vAlign w:val="bottom"/>
            <w:hideMark/>
          </w:tcPr>
          <w:p w14:paraId="3B223FD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163.5</w:t>
            </w:r>
          </w:p>
        </w:tc>
        <w:tc>
          <w:tcPr>
            <w:tcW w:w="413" w:type="pct"/>
            <w:tcBorders>
              <w:top w:val="nil"/>
              <w:left w:val="nil"/>
              <w:bottom w:val="nil"/>
              <w:right w:val="nil"/>
            </w:tcBorders>
            <w:noWrap/>
            <w:vAlign w:val="bottom"/>
            <w:hideMark/>
          </w:tcPr>
          <w:p w14:paraId="2BF7392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38.8</w:t>
            </w:r>
          </w:p>
        </w:tc>
        <w:tc>
          <w:tcPr>
            <w:tcW w:w="413" w:type="pct"/>
            <w:tcBorders>
              <w:top w:val="nil"/>
              <w:left w:val="nil"/>
              <w:bottom w:val="nil"/>
              <w:right w:val="nil"/>
            </w:tcBorders>
            <w:noWrap/>
            <w:vAlign w:val="bottom"/>
            <w:hideMark/>
          </w:tcPr>
          <w:p w14:paraId="46593DA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17.765</w:t>
            </w:r>
          </w:p>
        </w:tc>
        <w:tc>
          <w:tcPr>
            <w:tcW w:w="413" w:type="pct"/>
            <w:tcBorders>
              <w:top w:val="nil"/>
              <w:left w:val="nil"/>
              <w:bottom w:val="nil"/>
              <w:right w:val="nil"/>
            </w:tcBorders>
            <w:noWrap/>
            <w:vAlign w:val="bottom"/>
            <w:hideMark/>
          </w:tcPr>
          <w:p w14:paraId="689FF6E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2.66</w:t>
            </w:r>
          </w:p>
        </w:tc>
        <w:tc>
          <w:tcPr>
            <w:tcW w:w="413" w:type="pct"/>
            <w:tcBorders>
              <w:top w:val="nil"/>
              <w:left w:val="nil"/>
              <w:bottom w:val="nil"/>
              <w:right w:val="nil"/>
            </w:tcBorders>
            <w:noWrap/>
            <w:vAlign w:val="bottom"/>
            <w:hideMark/>
          </w:tcPr>
          <w:p w14:paraId="5BCEF83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56.27</w:t>
            </w:r>
          </w:p>
        </w:tc>
        <w:tc>
          <w:tcPr>
            <w:tcW w:w="413" w:type="pct"/>
            <w:tcBorders>
              <w:top w:val="nil"/>
              <w:left w:val="nil"/>
              <w:bottom w:val="nil"/>
              <w:right w:val="nil"/>
            </w:tcBorders>
            <w:noWrap/>
            <w:vAlign w:val="bottom"/>
            <w:hideMark/>
          </w:tcPr>
          <w:p w14:paraId="2E14639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4.745</w:t>
            </w:r>
          </w:p>
        </w:tc>
        <w:tc>
          <w:tcPr>
            <w:tcW w:w="413" w:type="pct"/>
            <w:tcBorders>
              <w:top w:val="nil"/>
              <w:left w:val="nil"/>
              <w:bottom w:val="nil"/>
              <w:right w:val="nil"/>
            </w:tcBorders>
            <w:noWrap/>
            <w:vAlign w:val="bottom"/>
            <w:hideMark/>
          </w:tcPr>
          <w:p w14:paraId="5F3C7D8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9.165</w:t>
            </w:r>
          </w:p>
        </w:tc>
        <w:tc>
          <w:tcPr>
            <w:tcW w:w="413" w:type="pct"/>
            <w:tcBorders>
              <w:top w:val="nil"/>
              <w:left w:val="nil"/>
              <w:bottom w:val="nil"/>
              <w:right w:val="nil"/>
            </w:tcBorders>
            <w:noWrap/>
            <w:vAlign w:val="bottom"/>
            <w:hideMark/>
          </w:tcPr>
          <w:p w14:paraId="2EA790C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62</w:t>
            </w:r>
          </w:p>
        </w:tc>
      </w:tr>
      <w:tr w:rsidR="000E528C" w:rsidRPr="000E528C" w14:paraId="5AC480B5" w14:textId="77777777" w:rsidTr="000E528C">
        <w:trPr>
          <w:trHeight w:val="288"/>
        </w:trPr>
        <w:tc>
          <w:tcPr>
            <w:tcW w:w="457" w:type="pct"/>
            <w:tcBorders>
              <w:top w:val="nil"/>
              <w:left w:val="nil"/>
              <w:bottom w:val="nil"/>
              <w:right w:val="nil"/>
            </w:tcBorders>
            <w:noWrap/>
            <w:vAlign w:val="bottom"/>
            <w:hideMark/>
          </w:tcPr>
          <w:p w14:paraId="44687F43"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ICPL 19070</w:t>
            </w:r>
          </w:p>
        </w:tc>
        <w:tc>
          <w:tcPr>
            <w:tcW w:w="413" w:type="pct"/>
            <w:tcBorders>
              <w:top w:val="nil"/>
              <w:left w:val="nil"/>
              <w:bottom w:val="nil"/>
              <w:right w:val="nil"/>
            </w:tcBorders>
            <w:noWrap/>
            <w:vAlign w:val="bottom"/>
            <w:hideMark/>
          </w:tcPr>
          <w:p w14:paraId="77E6FF8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92</w:t>
            </w:r>
          </w:p>
        </w:tc>
        <w:tc>
          <w:tcPr>
            <w:tcW w:w="413" w:type="pct"/>
            <w:tcBorders>
              <w:top w:val="nil"/>
              <w:left w:val="nil"/>
              <w:bottom w:val="nil"/>
              <w:right w:val="nil"/>
            </w:tcBorders>
            <w:noWrap/>
            <w:vAlign w:val="bottom"/>
            <w:hideMark/>
          </w:tcPr>
          <w:p w14:paraId="73E60E9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132.5</w:t>
            </w:r>
          </w:p>
        </w:tc>
        <w:tc>
          <w:tcPr>
            <w:tcW w:w="413" w:type="pct"/>
            <w:tcBorders>
              <w:top w:val="nil"/>
              <w:left w:val="nil"/>
              <w:bottom w:val="nil"/>
              <w:right w:val="nil"/>
            </w:tcBorders>
            <w:noWrap/>
            <w:vAlign w:val="bottom"/>
            <w:hideMark/>
          </w:tcPr>
          <w:p w14:paraId="5BC9F52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6.83</w:t>
            </w:r>
          </w:p>
        </w:tc>
        <w:tc>
          <w:tcPr>
            <w:tcW w:w="413" w:type="pct"/>
            <w:tcBorders>
              <w:top w:val="nil"/>
              <w:left w:val="nil"/>
              <w:bottom w:val="nil"/>
              <w:right w:val="nil"/>
            </w:tcBorders>
            <w:noWrap/>
            <w:vAlign w:val="bottom"/>
            <w:hideMark/>
          </w:tcPr>
          <w:p w14:paraId="6DCE5AE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166</w:t>
            </w:r>
          </w:p>
        </w:tc>
        <w:tc>
          <w:tcPr>
            <w:tcW w:w="413" w:type="pct"/>
            <w:tcBorders>
              <w:top w:val="nil"/>
              <w:left w:val="nil"/>
              <w:bottom w:val="nil"/>
              <w:right w:val="nil"/>
            </w:tcBorders>
            <w:noWrap/>
            <w:vAlign w:val="bottom"/>
            <w:hideMark/>
          </w:tcPr>
          <w:p w14:paraId="2081BD7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39.9</w:t>
            </w:r>
          </w:p>
        </w:tc>
        <w:tc>
          <w:tcPr>
            <w:tcW w:w="413" w:type="pct"/>
            <w:tcBorders>
              <w:top w:val="nil"/>
              <w:left w:val="nil"/>
              <w:bottom w:val="nil"/>
              <w:right w:val="nil"/>
            </w:tcBorders>
            <w:noWrap/>
            <w:vAlign w:val="bottom"/>
            <w:hideMark/>
          </w:tcPr>
          <w:p w14:paraId="2C4F242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15.915</w:t>
            </w:r>
          </w:p>
        </w:tc>
        <w:tc>
          <w:tcPr>
            <w:tcW w:w="413" w:type="pct"/>
            <w:tcBorders>
              <w:top w:val="nil"/>
              <w:left w:val="nil"/>
              <w:bottom w:val="nil"/>
              <w:right w:val="nil"/>
            </w:tcBorders>
            <w:noWrap/>
            <w:vAlign w:val="bottom"/>
            <w:hideMark/>
          </w:tcPr>
          <w:p w14:paraId="732B9BE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3.255</w:t>
            </w:r>
          </w:p>
        </w:tc>
        <w:tc>
          <w:tcPr>
            <w:tcW w:w="413" w:type="pct"/>
            <w:tcBorders>
              <w:top w:val="nil"/>
              <w:left w:val="nil"/>
              <w:bottom w:val="nil"/>
              <w:right w:val="nil"/>
            </w:tcBorders>
            <w:noWrap/>
            <w:vAlign w:val="bottom"/>
            <w:hideMark/>
          </w:tcPr>
          <w:p w14:paraId="6B09BB2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64.1</w:t>
            </w:r>
          </w:p>
        </w:tc>
        <w:tc>
          <w:tcPr>
            <w:tcW w:w="413" w:type="pct"/>
            <w:tcBorders>
              <w:top w:val="nil"/>
              <w:left w:val="nil"/>
              <w:bottom w:val="nil"/>
              <w:right w:val="nil"/>
            </w:tcBorders>
            <w:noWrap/>
            <w:vAlign w:val="bottom"/>
            <w:hideMark/>
          </w:tcPr>
          <w:p w14:paraId="6F5E6C5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5.01</w:t>
            </w:r>
          </w:p>
        </w:tc>
        <w:tc>
          <w:tcPr>
            <w:tcW w:w="413" w:type="pct"/>
            <w:tcBorders>
              <w:top w:val="nil"/>
              <w:left w:val="nil"/>
              <w:bottom w:val="nil"/>
              <w:right w:val="nil"/>
            </w:tcBorders>
            <w:noWrap/>
            <w:vAlign w:val="bottom"/>
            <w:hideMark/>
          </w:tcPr>
          <w:p w14:paraId="146FFC7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8.295</w:t>
            </w:r>
          </w:p>
        </w:tc>
        <w:tc>
          <w:tcPr>
            <w:tcW w:w="413" w:type="pct"/>
            <w:tcBorders>
              <w:top w:val="nil"/>
              <w:left w:val="nil"/>
              <w:bottom w:val="nil"/>
              <w:right w:val="nil"/>
            </w:tcBorders>
            <w:noWrap/>
            <w:vAlign w:val="bottom"/>
            <w:hideMark/>
          </w:tcPr>
          <w:p w14:paraId="2735ECA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173</w:t>
            </w:r>
          </w:p>
        </w:tc>
      </w:tr>
      <w:tr w:rsidR="000E528C" w:rsidRPr="000E528C" w14:paraId="0DEDA70C" w14:textId="77777777" w:rsidTr="00FD5394">
        <w:trPr>
          <w:trHeight w:val="288"/>
        </w:trPr>
        <w:tc>
          <w:tcPr>
            <w:tcW w:w="457" w:type="pct"/>
            <w:tcBorders>
              <w:top w:val="nil"/>
              <w:left w:val="nil"/>
              <w:right w:val="nil"/>
            </w:tcBorders>
            <w:noWrap/>
            <w:vAlign w:val="bottom"/>
            <w:hideMark/>
          </w:tcPr>
          <w:p w14:paraId="3F8A88E1"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ICPL 22408</w:t>
            </w:r>
          </w:p>
        </w:tc>
        <w:tc>
          <w:tcPr>
            <w:tcW w:w="413" w:type="pct"/>
            <w:tcBorders>
              <w:top w:val="nil"/>
              <w:left w:val="nil"/>
              <w:right w:val="nil"/>
            </w:tcBorders>
            <w:noWrap/>
            <w:vAlign w:val="bottom"/>
            <w:hideMark/>
          </w:tcPr>
          <w:p w14:paraId="40B1F38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104</w:t>
            </w:r>
          </w:p>
        </w:tc>
        <w:tc>
          <w:tcPr>
            <w:tcW w:w="413" w:type="pct"/>
            <w:tcBorders>
              <w:top w:val="nil"/>
              <w:left w:val="nil"/>
              <w:right w:val="nil"/>
            </w:tcBorders>
            <w:noWrap/>
            <w:vAlign w:val="bottom"/>
            <w:hideMark/>
          </w:tcPr>
          <w:p w14:paraId="05D79EE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143.165</w:t>
            </w:r>
          </w:p>
        </w:tc>
        <w:tc>
          <w:tcPr>
            <w:tcW w:w="413" w:type="pct"/>
            <w:tcBorders>
              <w:top w:val="nil"/>
              <w:left w:val="nil"/>
              <w:right w:val="nil"/>
            </w:tcBorders>
            <w:noWrap/>
            <w:vAlign w:val="bottom"/>
            <w:hideMark/>
          </w:tcPr>
          <w:p w14:paraId="3BF844E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8.335</w:t>
            </w:r>
          </w:p>
        </w:tc>
        <w:tc>
          <w:tcPr>
            <w:tcW w:w="413" w:type="pct"/>
            <w:tcBorders>
              <w:top w:val="nil"/>
              <w:left w:val="nil"/>
              <w:right w:val="nil"/>
            </w:tcBorders>
            <w:noWrap/>
            <w:vAlign w:val="bottom"/>
            <w:hideMark/>
          </w:tcPr>
          <w:p w14:paraId="3E795B1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162</w:t>
            </w:r>
          </w:p>
        </w:tc>
        <w:tc>
          <w:tcPr>
            <w:tcW w:w="413" w:type="pct"/>
            <w:tcBorders>
              <w:top w:val="nil"/>
              <w:left w:val="nil"/>
              <w:right w:val="nil"/>
            </w:tcBorders>
            <w:noWrap/>
            <w:vAlign w:val="bottom"/>
            <w:hideMark/>
          </w:tcPr>
          <w:p w14:paraId="50A777A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39.5</w:t>
            </w:r>
          </w:p>
        </w:tc>
        <w:tc>
          <w:tcPr>
            <w:tcW w:w="413" w:type="pct"/>
            <w:tcBorders>
              <w:top w:val="nil"/>
              <w:left w:val="nil"/>
              <w:right w:val="nil"/>
            </w:tcBorders>
            <w:noWrap/>
            <w:vAlign w:val="bottom"/>
            <w:hideMark/>
          </w:tcPr>
          <w:p w14:paraId="43A5879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9.625</w:t>
            </w:r>
          </w:p>
        </w:tc>
        <w:tc>
          <w:tcPr>
            <w:tcW w:w="413" w:type="pct"/>
            <w:tcBorders>
              <w:top w:val="nil"/>
              <w:left w:val="nil"/>
              <w:right w:val="nil"/>
            </w:tcBorders>
            <w:noWrap/>
            <w:vAlign w:val="bottom"/>
            <w:hideMark/>
          </w:tcPr>
          <w:p w14:paraId="404FDB3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2.82</w:t>
            </w:r>
          </w:p>
        </w:tc>
        <w:tc>
          <w:tcPr>
            <w:tcW w:w="413" w:type="pct"/>
            <w:tcBorders>
              <w:top w:val="nil"/>
              <w:left w:val="nil"/>
              <w:right w:val="nil"/>
            </w:tcBorders>
            <w:noWrap/>
            <w:vAlign w:val="bottom"/>
            <w:hideMark/>
          </w:tcPr>
          <w:p w14:paraId="52989BC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70.595</w:t>
            </w:r>
          </w:p>
        </w:tc>
        <w:tc>
          <w:tcPr>
            <w:tcW w:w="413" w:type="pct"/>
            <w:tcBorders>
              <w:top w:val="nil"/>
              <w:left w:val="nil"/>
              <w:right w:val="nil"/>
            </w:tcBorders>
            <w:noWrap/>
            <w:vAlign w:val="bottom"/>
            <w:hideMark/>
          </w:tcPr>
          <w:p w14:paraId="439CE4E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5.025</w:t>
            </w:r>
          </w:p>
        </w:tc>
        <w:tc>
          <w:tcPr>
            <w:tcW w:w="413" w:type="pct"/>
            <w:tcBorders>
              <w:top w:val="nil"/>
              <w:left w:val="nil"/>
              <w:right w:val="nil"/>
            </w:tcBorders>
            <w:noWrap/>
            <w:vAlign w:val="bottom"/>
            <w:hideMark/>
          </w:tcPr>
          <w:p w14:paraId="75055F6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8.7</w:t>
            </w:r>
          </w:p>
        </w:tc>
        <w:tc>
          <w:tcPr>
            <w:tcW w:w="413" w:type="pct"/>
            <w:tcBorders>
              <w:top w:val="nil"/>
              <w:left w:val="nil"/>
              <w:right w:val="nil"/>
            </w:tcBorders>
            <w:noWrap/>
            <w:vAlign w:val="bottom"/>
            <w:hideMark/>
          </w:tcPr>
          <w:p w14:paraId="6A2AFB0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306.5</w:t>
            </w:r>
          </w:p>
        </w:tc>
      </w:tr>
      <w:tr w:rsidR="000E528C" w:rsidRPr="000E528C" w14:paraId="4F083B4E" w14:textId="77777777" w:rsidTr="00FD5394">
        <w:trPr>
          <w:trHeight w:val="288"/>
        </w:trPr>
        <w:tc>
          <w:tcPr>
            <w:tcW w:w="457" w:type="pct"/>
            <w:tcBorders>
              <w:top w:val="nil"/>
              <w:left w:val="nil"/>
              <w:bottom w:val="single" w:sz="4" w:space="0" w:color="auto"/>
              <w:right w:val="nil"/>
            </w:tcBorders>
            <w:noWrap/>
            <w:vAlign w:val="bottom"/>
            <w:hideMark/>
          </w:tcPr>
          <w:p w14:paraId="712E26DC"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IPAE 15-6</w:t>
            </w:r>
          </w:p>
        </w:tc>
        <w:tc>
          <w:tcPr>
            <w:tcW w:w="413" w:type="pct"/>
            <w:tcBorders>
              <w:top w:val="nil"/>
              <w:left w:val="nil"/>
              <w:bottom w:val="single" w:sz="4" w:space="0" w:color="auto"/>
              <w:right w:val="nil"/>
            </w:tcBorders>
            <w:noWrap/>
            <w:vAlign w:val="bottom"/>
            <w:hideMark/>
          </w:tcPr>
          <w:p w14:paraId="1295CC4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98</w:t>
            </w:r>
          </w:p>
        </w:tc>
        <w:tc>
          <w:tcPr>
            <w:tcW w:w="413" w:type="pct"/>
            <w:tcBorders>
              <w:top w:val="nil"/>
              <w:left w:val="nil"/>
              <w:bottom w:val="single" w:sz="4" w:space="0" w:color="auto"/>
              <w:right w:val="nil"/>
            </w:tcBorders>
            <w:noWrap/>
            <w:vAlign w:val="bottom"/>
            <w:hideMark/>
          </w:tcPr>
          <w:p w14:paraId="17CA40C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121.83</w:t>
            </w:r>
          </w:p>
        </w:tc>
        <w:tc>
          <w:tcPr>
            <w:tcW w:w="413" w:type="pct"/>
            <w:tcBorders>
              <w:top w:val="nil"/>
              <w:left w:val="nil"/>
              <w:bottom w:val="single" w:sz="4" w:space="0" w:color="auto"/>
              <w:right w:val="nil"/>
            </w:tcBorders>
            <w:noWrap/>
            <w:vAlign w:val="bottom"/>
            <w:hideMark/>
          </w:tcPr>
          <w:p w14:paraId="452386E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7.665</w:t>
            </w:r>
          </w:p>
        </w:tc>
        <w:tc>
          <w:tcPr>
            <w:tcW w:w="413" w:type="pct"/>
            <w:tcBorders>
              <w:top w:val="nil"/>
              <w:left w:val="nil"/>
              <w:bottom w:val="single" w:sz="4" w:space="0" w:color="auto"/>
              <w:right w:val="nil"/>
            </w:tcBorders>
            <w:noWrap/>
            <w:vAlign w:val="bottom"/>
            <w:hideMark/>
          </w:tcPr>
          <w:p w14:paraId="7EFB34B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157.5</w:t>
            </w:r>
          </w:p>
        </w:tc>
        <w:tc>
          <w:tcPr>
            <w:tcW w:w="413" w:type="pct"/>
            <w:tcBorders>
              <w:top w:val="nil"/>
              <w:left w:val="nil"/>
              <w:bottom w:val="single" w:sz="4" w:space="0" w:color="auto"/>
              <w:right w:val="nil"/>
            </w:tcBorders>
            <w:noWrap/>
            <w:vAlign w:val="bottom"/>
            <w:hideMark/>
          </w:tcPr>
          <w:p w14:paraId="06233B4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40.6</w:t>
            </w:r>
          </w:p>
        </w:tc>
        <w:tc>
          <w:tcPr>
            <w:tcW w:w="413" w:type="pct"/>
            <w:tcBorders>
              <w:top w:val="nil"/>
              <w:left w:val="nil"/>
              <w:bottom w:val="single" w:sz="4" w:space="0" w:color="auto"/>
              <w:right w:val="nil"/>
            </w:tcBorders>
            <w:noWrap/>
            <w:vAlign w:val="bottom"/>
            <w:hideMark/>
          </w:tcPr>
          <w:p w14:paraId="10A6267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9.18</w:t>
            </w:r>
          </w:p>
        </w:tc>
        <w:tc>
          <w:tcPr>
            <w:tcW w:w="413" w:type="pct"/>
            <w:tcBorders>
              <w:top w:val="nil"/>
              <w:left w:val="nil"/>
              <w:bottom w:val="single" w:sz="4" w:space="0" w:color="auto"/>
              <w:right w:val="nil"/>
            </w:tcBorders>
            <w:noWrap/>
            <w:vAlign w:val="bottom"/>
            <w:hideMark/>
          </w:tcPr>
          <w:p w14:paraId="511EF0A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2.7</w:t>
            </w:r>
          </w:p>
        </w:tc>
        <w:tc>
          <w:tcPr>
            <w:tcW w:w="413" w:type="pct"/>
            <w:tcBorders>
              <w:top w:val="nil"/>
              <w:left w:val="nil"/>
              <w:bottom w:val="single" w:sz="4" w:space="0" w:color="auto"/>
              <w:right w:val="nil"/>
            </w:tcBorders>
            <w:noWrap/>
            <w:vAlign w:val="bottom"/>
            <w:hideMark/>
          </w:tcPr>
          <w:p w14:paraId="2B0445A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49.545</w:t>
            </w:r>
          </w:p>
        </w:tc>
        <w:tc>
          <w:tcPr>
            <w:tcW w:w="413" w:type="pct"/>
            <w:tcBorders>
              <w:top w:val="nil"/>
              <w:left w:val="nil"/>
              <w:bottom w:val="single" w:sz="4" w:space="0" w:color="auto"/>
              <w:right w:val="nil"/>
            </w:tcBorders>
            <w:noWrap/>
            <w:vAlign w:val="bottom"/>
            <w:hideMark/>
          </w:tcPr>
          <w:p w14:paraId="5DF1474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5.47</w:t>
            </w:r>
          </w:p>
        </w:tc>
        <w:tc>
          <w:tcPr>
            <w:tcW w:w="413" w:type="pct"/>
            <w:tcBorders>
              <w:top w:val="nil"/>
              <w:left w:val="nil"/>
              <w:bottom w:val="single" w:sz="4" w:space="0" w:color="auto"/>
              <w:right w:val="nil"/>
            </w:tcBorders>
            <w:noWrap/>
            <w:vAlign w:val="bottom"/>
            <w:hideMark/>
          </w:tcPr>
          <w:p w14:paraId="0C4925D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w:t>
            </w:r>
          </w:p>
        </w:tc>
        <w:tc>
          <w:tcPr>
            <w:tcW w:w="413" w:type="pct"/>
            <w:tcBorders>
              <w:top w:val="nil"/>
              <w:left w:val="nil"/>
              <w:bottom w:val="single" w:sz="4" w:space="0" w:color="auto"/>
              <w:right w:val="nil"/>
            </w:tcBorders>
            <w:noWrap/>
            <w:vAlign w:val="bottom"/>
            <w:hideMark/>
          </w:tcPr>
          <w:p w14:paraId="6D3CC2C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70.8</w:t>
            </w:r>
          </w:p>
        </w:tc>
      </w:tr>
    </w:tbl>
    <w:p w14:paraId="5A3A3014" w14:textId="77777777" w:rsidR="000E528C" w:rsidRPr="00F8418B" w:rsidRDefault="000E528C" w:rsidP="00F8418B">
      <w:pPr>
        <w:spacing w:line="360" w:lineRule="auto"/>
        <w:jc w:val="both"/>
        <w:rPr>
          <w:rFonts w:ascii="Times New Roman" w:hAnsi="Times New Roman" w:cs="Times New Roman"/>
          <w:sz w:val="24"/>
          <w:szCs w:val="24"/>
          <w:lang w:val="en-IN"/>
        </w:rPr>
      </w:pPr>
    </w:p>
    <w:p w14:paraId="549DA7DE" w14:textId="7A1CE7CA" w:rsidR="000E528C" w:rsidRPr="00322A85" w:rsidRDefault="00FD5394" w:rsidP="008919F5">
      <w:pPr>
        <w:spacing w:line="240" w:lineRule="auto"/>
        <w:jc w:val="both"/>
        <w:rPr>
          <w:rFonts w:ascii="Times New Roman" w:hAnsi="Times New Roman" w:cs="Times New Roman"/>
          <w:b/>
          <w:bCs/>
          <w:sz w:val="24"/>
          <w:szCs w:val="24"/>
          <w:lang w:val="en-IN"/>
        </w:rPr>
        <w:sectPr w:rsidR="000E528C" w:rsidRPr="00322A85" w:rsidSect="000E528C">
          <w:pgSz w:w="16838" w:h="11906" w:orient="landscape"/>
          <w:pgMar w:top="1440" w:right="1440" w:bottom="1440" w:left="1440" w:header="708" w:footer="708" w:gutter="0"/>
          <w:cols w:space="708"/>
          <w:docGrid w:linePitch="360"/>
        </w:sectPr>
      </w:pPr>
      <w:r w:rsidRPr="00322A85">
        <w:rPr>
          <w:rFonts w:ascii="Times New Roman" w:hAnsi="Times New Roman" w:cs="Times New Roman"/>
          <w:b/>
          <w:bCs/>
          <w:sz w:val="24"/>
          <w:szCs w:val="24"/>
          <w:lang w:val="en-IN"/>
        </w:rPr>
        <w:t xml:space="preserve">Note:  </w:t>
      </w:r>
      <w:r w:rsidR="008919F5" w:rsidRPr="00322A85">
        <w:rPr>
          <w:rFonts w:ascii="Times New Roman" w:hAnsi="Times New Roman" w:cs="Times New Roman"/>
          <w:sz w:val="24"/>
          <w:szCs w:val="24"/>
        </w:rPr>
        <w:t>DF: days to 50% flowering; DM: days to maturity; PH: plant height; PBPP: pods per plant; Tleaf: leaf temperature; E:  transpiration rate; Pn: net photosynthetic rate; C: stomatal conductance; VPD: vapour pressure deficit; SW100: 100-seed weight; GY: grain yield</w:t>
      </w:r>
    </w:p>
    <w:tbl>
      <w:tblPr>
        <w:tblpPr w:leftFromText="180" w:rightFromText="180" w:horzAnchor="margin" w:tblpY="654"/>
        <w:tblW w:w="7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608"/>
        <w:gridCol w:w="1186"/>
        <w:gridCol w:w="1301"/>
        <w:gridCol w:w="1186"/>
        <w:gridCol w:w="1433"/>
      </w:tblGrid>
      <w:tr w:rsidR="00D041AC" w:rsidRPr="00322A85" w14:paraId="4BD17A9F" w14:textId="77777777" w:rsidTr="00D041AC">
        <w:trPr>
          <w:trHeight w:val="290"/>
        </w:trPr>
        <w:tc>
          <w:tcPr>
            <w:tcW w:w="1186" w:type="dxa"/>
            <w:noWrap/>
            <w:vAlign w:val="bottom"/>
            <w:hideMark/>
          </w:tcPr>
          <w:p w14:paraId="360B3C81" w14:textId="77777777" w:rsidR="007500FC" w:rsidRPr="007500FC" w:rsidRDefault="007500FC" w:rsidP="00D041AC">
            <w:pPr>
              <w:spacing w:after="0" w:line="240" w:lineRule="auto"/>
              <w:rPr>
                <w:rFonts w:ascii="Times New Roman" w:eastAsia="Times New Roman" w:hAnsi="Times New Roman" w:cs="Times New Roman"/>
                <w:b/>
                <w:bCs/>
                <w:color w:val="000000"/>
                <w:kern w:val="0"/>
                <w:sz w:val="24"/>
                <w:szCs w:val="24"/>
                <w:lang w:val="en-IN" w:eastAsia="en-IN" w:bidi="mr-IN"/>
                <w14:ligatures w14:val="none"/>
              </w:rPr>
            </w:pPr>
            <w:r w:rsidRPr="007500FC">
              <w:rPr>
                <w:rFonts w:ascii="Times New Roman" w:eastAsia="Times New Roman" w:hAnsi="Times New Roman" w:cs="Times New Roman"/>
                <w:b/>
                <w:bCs/>
                <w:color w:val="000000"/>
                <w:kern w:val="0"/>
                <w:sz w:val="24"/>
                <w:szCs w:val="24"/>
                <w:lang w:val="en-IN" w:eastAsia="en-IN" w:bidi="mr-IN"/>
                <w14:ligatures w14:val="none"/>
              </w:rPr>
              <w:lastRenderedPageBreak/>
              <w:t>Trait</w:t>
            </w:r>
          </w:p>
        </w:tc>
        <w:tc>
          <w:tcPr>
            <w:tcW w:w="1608" w:type="dxa"/>
            <w:noWrap/>
            <w:vAlign w:val="bottom"/>
            <w:hideMark/>
          </w:tcPr>
          <w:p w14:paraId="681CFDEC" w14:textId="77777777" w:rsidR="007500FC" w:rsidRPr="007500FC" w:rsidRDefault="007500FC" w:rsidP="00D041AC">
            <w:pPr>
              <w:spacing w:after="0" w:line="240" w:lineRule="auto"/>
              <w:rPr>
                <w:rFonts w:ascii="Times New Roman" w:eastAsia="Times New Roman" w:hAnsi="Times New Roman" w:cs="Times New Roman"/>
                <w:b/>
                <w:bCs/>
                <w:color w:val="000000"/>
                <w:kern w:val="0"/>
                <w:sz w:val="24"/>
                <w:szCs w:val="24"/>
                <w:lang w:val="en-IN" w:eastAsia="en-IN" w:bidi="mr-IN"/>
                <w14:ligatures w14:val="none"/>
              </w:rPr>
            </w:pPr>
            <w:r w:rsidRPr="007500FC">
              <w:rPr>
                <w:rFonts w:ascii="Times New Roman" w:eastAsia="Times New Roman" w:hAnsi="Times New Roman" w:cs="Times New Roman"/>
                <w:b/>
                <w:bCs/>
                <w:color w:val="000000"/>
                <w:kern w:val="0"/>
                <w:sz w:val="24"/>
                <w:szCs w:val="24"/>
                <w:lang w:val="en-IN" w:eastAsia="en-IN" w:bidi="mr-IN"/>
                <w14:ligatures w14:val="none"/>
              </w:rPr>
              <w:t>Source</w:t>
            </w:r>
          </w:p>
        </w:tc>
        <w:tc>
          <w:tcPr>
            <w:tcW w:w="1186" w:type="dxa"/>
            <w:noWrap/>
            <w:vAlign w:val="bottom"/>
            <w:hideMark/>
          </w:tcPr>
          <w:p w14:paraId="3B463781" w14:textId="77777777" w:rsidR="007500FC" w:rsidRPr="007500FC" w:rsidRDefault="007500FC" w:rsidP="00D041AC">
            <w:pPr>
              <w:spacing w:after="0" w:line="240" w:lineRule="auto"/>
              <w:rPr>
                <w:rFonts w:ascii="Times New Roman" w:eastAsia="Times New Roman" w:hAnsi="Times New Roman" w:cs="Times New Roman"/>
                <w:b/>
                <w:bCs/>
                <w:color w:val="000000"/>
                <w:kern w:val="0"/>
                <w:sz w:val="24"/>
                <w:szCs w:val="24"/>
                <w:lang w:val="en-IN" w:eastAsia="en-IN" w:bidi="mr-IN"/>
                <w14:ligatures w14:val="none"/>
              </w:rPr>
            </w:pPr>
            <w:r w:rsidRPr="007500FC">
              <w:rPr>
                <w:rFonts w:ascii="Times New Roman" w:eastAsia="Times New Roman" w:hAnsi="Times New Roman" w:cs="Times New Roman"/>
                <w:b/>
                <w:bCs/>
                <w:color w:val="000000"/>
                <w:kern w:val="0"/>
                <w:sz w:val="24"/>
                <w:szCs w:val="24"/>
                <w:lang w:val="en-IN" w:eastAsia="en-IN" w:bidi="mr-IN"/>
                <w14:ligatures w14:val="none"/>
              </w:rPr>
              <w:t>df</w:t>
            </w:r>
          </w:p>
        </w:tc>
        <w:tc>
          <w:tcPr>
            <w:tcW w:w="1301" w:type="dxa"/>
            <w:noWrap/>
            <w:vAlign w:val="bottom"/>
            <w:hideMark/>
          </w:tcPr>
          <w:p w14:paraId="0FCC1181" w14:textId="77777777" w:rsidR="007500FC" w:rsidRPr="007500FC" w:rsidRDefault="007500FC" w:rsidP="00D041AC">
            <w:pPr>
              <w:spacing w:after="0" w:line="240" w:lineRule="auto"/>
              <w:rPr>
                <w:rFonts w:ascii="Times New Roman" w:eastAsia="Times New Roman" w:hAnsi="Times New Roman" w:cs="Times New Roman"/>
                <w:b/>
                <w:bCs/>
                <w:color w:val="000000"/>
                <w:kern w:val="0"/>
                <w:sz w:val="24"/>
                <w:szCs w:val="24"/>
                <w:lang w:val="en-IN" w:eastAsia="en-IN" w:bidi="mr-IN"/>
                <w14:ligatures w14:val="none"/>
              </w:rPr>
            </w:pPr>
            <w:r w:rsidRPr="007500FC">
              <w:rPr>
                <w:rFonts w:ascii="Times New Roman" w:eastAsia="Times New Roman" w:hAnsi="Times New Roman" w:cs="Times New Roman"/>
                <w:b/>
                <w:bCs/>
                <w:color w:val="000000"/>
                <w:kern w:val="0"/>
                <w:sz w:val="24"/>
                <w:szCs w:val="24"/>
                <w:lang w:val="en-IN" w:eastAsia="en-IN" w:bidi="mr-IN"/>
                <w14:ligatures w14:val="none"/>
              </w:rPr>
              <w:t>Mean square</w:t>
            </w:r>
          </w:p>
        </w:tc>
        <w:tc>
          <w:tcPr>
            <w:tcW w:w="1186" w:type="dxa"/>
            <w:noWrap/>
            <w:vAlign w:val="bottom"/>
            <w:hideMark/>
          </w:tcPr>
          <w:p w14:paraId="22C839D6" w14:textId="77777777" w:rsidR="007500FC" w:rsidRPr="007500FC" w:rsidRDefault="007500FC" w:rsidP="00D041AC">
            <w:pPr>
              <w:spacing w:after="0" w:line="240" w:lineRule="auto"/>
              <w:jc w:val="center"/>
              <w:rPr>
                <w:rFonts w:ascii="Times New Roman" w:eastAsia="Times New Roman" w:hAnsi="Times New Roman" w:cs="Times New Roman"/>
                <w:b/>
                <w:bCs/>
                <w:color w:val="000000"/>
                <w:kern w:val="0"/>
                <w:sz w:val="24"/>
                <w:szCs w:val="24"/>
                <w:lang w:val="en-IN" w:eastAsia="en-IN" w:bidi="mr-IN"/>
                <w14:ligatures w14:val="none"/>
              </w:rPr>
            </w:pPr>
            <w:r w:rsidRPr="007500FC">
              <w:rPr>
                <w:rFonts w:ascii="Times New Roman" w:eastAsia="Times New Roman" w:hAnsi="Times New Roman" w:cs="Times New Roman"/>
                <w:b/>
                <w:bCs/>
                <w:color w:val="000000"/>
                <w:kern w:val="0"/>
                <w:sz w:val="24"/>
                <w:szCs w:val="24"/>
                <w:lang w:val="en-IN" w:eastAsia="en-IN" w:bidi="mr-IN"/>
                <w14:ligatures w14:val="none"/>
              </w:rPr>
              <w:t>F value</w:t>
            </w:r>
          </w:p>
        </w:tc>
        <w:tc>
          <w:tcPr>
            <w:tcW w:w="1433" w:type="dxa"/>
            <w:noWrap/>
            <w:vAlign w:val="bottom"/>
            <w:hideMark/>
          </w:tcPr>
          <w:p w14:paraId="765F9484" w14:textId="77777777" w:rsidR="007500FC" w:rsidRPr="007500FC" w:rsidRDefault="007500FC" w:rsidP="00D041AC">
            <w:pPr>
              <w:spacing w:after="0" w:line="240" w:lineRule="auto"/>
              <w:jc w:val="right"/>
              <w:rPr>
                <w:rFonts w:ascii="Times New Roman" w:eastAsia="Times New Roman" w:hAnsi="Times New Roman" w:cs="Times New Roman"/>
                <w:b/>
                <w:bCs/>
                <w:color w:val="000000"/>
                <w:kern w:val="0"/>
                <w:sz w:val="24"/>
                <w:szCs w:val="24"/>
                <w:lang w:val="en-IN" w:eastAsia="en-IN" w:bidi="mr-IN"/>
                <w14:ligatures w14:val="none"/>
              </w:rPr>
            </w:pPr>
            <w:r w:rsidRPr="007500FC">
              <w:rPr>
                <w:rFonts w:ascii="Times New Roman" w:eastAsia="Times New Roman" w:hAnsi="Times New Roman" w:cs="Times New Roman"/>
                <w:b/>
                <w:bCs/>
                <w:color w:val="000000"/>
                <w:kern w:val="0"/>
                <w:sz w:val="24"/>
                <w:szCs w:val="24"/>
                <w:lang w:val="en-IN" w:eastAsia="en-IN" w:bidi="mr-IN"/>
                <w14:ligatures w14:val="none"/>
              </w:rPr>
              <w:t>P value</w:t>
            </w:r>
          </w:p>
        </w:tc>
      </w:tr>
      <w:tr w:rsidR="00D041AC" w:rsidRPr="00322A85" w14:paraId="1721B4D7" w14:textId="77777777" w:rsidTr="00D041AC">
        <w:trPr>
          <w:trHeight w:val="290"/>
        </w:trPr>
        <w:tc>
          <w:tcPr>
            <w:tcW w:w="1186" w:type="dxa"/>
            <w:noWrap/>
            <w:vAlign w:val="bottom"/>
            <w:hideMark/>
          </w:tcPr>
          <w:p w14:paraId="3E5A0A8A"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DF</w:t>
            </w:r>
          </w:p>
        </w:tc>
        <w:tc>
          <w:tcPr>
            <w:tcW w:w="1608" w:type="dxa"/>
            <w:noWrap/>
            <w:vAlign w:val="bottom"/>
            <w:hideMark/>
          </w:tcPr>
          <w:p w14:paraId="1F5335BD"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564152D3"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23134737"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7.81</w:t>
            </w:r>
          </w:p>
        </w:tc>
        <w:tc>
          <w:tcPr>
            <w:tcW w:w="1186" w:type="dxa"/>
            <w:noWrap/>
            <w:vAlign w:val="bottom"/>
            <w:hideMark/>
          </w:tcPr>
          <w:p w14:paraId="359FC54C"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0.13</w:t>
            </w:r>
          </w:p>
        </w:tc>
        <w:tc>
          <w:tcPr>
            <w:tcW w:w="1433" w:type="dxa"/>
            <w:noWrap/>
            <w:hideMark/>
          </w:tcPr>
          <w:p w14:paraId="4D60D6EA" w14:textId="66AA5DA6"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0.0724</w:t>
            </w:r>
          </w:p>
        </w:tc>
      </w:tr>
      <w:tr w:rsidR="00D041AC" w:rsidRPr="00322A85" w14:paraId="2030FA40" w14:textId="77777777" w:rsidTr="00D041AC">
        <w:trPr>
          <w:trHeight w:val="290"/>
        </w:trPr>
        <w:tc>
          <w:tcPr>
            <w:tcW w:w="1186" w:type="dxa"/>
            <w:noWrap/>
            <w:vAlign w:val="bottom"/>
            <w:hideMark/>
          </w:tcPr>
          <w:p w14:paraId="032349D1"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7BD382C1"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7C4C3048"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11E528FA"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217.33</w:t>
            </w:r>
          </w:p>
        </w:tc>
        <w:tc>
          <w:tcPr>
            <w:tcW w:w="1186" w:type="dxa"/>
            <w:noWrap/>
            <w:vAlign w:val="bottom"/>
            <w:hideMark/>
          </w:tcPr>
          <w:p w14:paraId="1F61CB2D"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3.53</w:t>
            </w:r>
          </w:p>
        </w:tc>
        <w:tc>
          <w:tcPr>
            <w:tcW w:w="1433" w:type="dxa"/>
            <w:noWrap/>
            <w:hideMark/>
          </w:tcPr>
          <w:p w14:paraId="05BC3459" w14:textId="4A087F66"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7.41 × 10⁻⁵</w:t>
            </w:r>
          </w:p>
        </w:tc>
      </w:tr>
      <w:tr w:rsidR="00D041AC" w:rsidRPr="00322A85" w14:paraId="5200B19F" w14:textId="77777777" w:rsidTr="00D041AC">
        <w:trPr>
          <w:trHeight w:val="290"/>
        </w:trPr>
        <w:tc>
          <w:tcPr>
            <w:tcW w:w="1186" w:type="dxa"/>
            <w:noWrap/>
            <w:vAlign w:val="bottom"/>
            <w:hideMark/>
          </w:tcPr>
          <w:p w14:paraId="11FD1A68"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35EAC141"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0A049A4E"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6DA064F2"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61.58</w:t>
            </w:r>
          </w:p>
        </w:tc>
        <w:tc>
          <w:tcPr>
            <w:tcW w:w="1186" w:type="dxa"/>
            <w:noWrap/>
            <w:vAlign w:val="bottom"/>
            <w:hideMark/>
          </w:tcPr>
          <w:p w14:paraId="3D4D841C" w14:textId="739A2912"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hideMark/>
          </w:tcPr>
          <w:p w14:paraId="61D20B19" w14:textId="7C269FE3"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16DF2864" w14:textId="77777777" w:rsidTr="00D041AC">
        <w:trPr>
          <w:trHeight w:val="290"/>
        </w:trPr>
        <w:tc>
          <w:tcPr>
            <w:tcW w:w="1186" w:type="dxa"/>
            <w:noWrap/>
            <w:vAlign w:val="bottom"/>
            <w:hideMark/>
          </w:tcPr>
          <w:p w14:paraId="7FAAFE0B"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PH</w:t>
            </w:r>
          </w:p>
        </w:tc>
        <w:tc>
          <w:tcPr>
            <w:tcW w:w="1608" w:type="dxa"/>
            <w:noWrap/>
            <w:vAlign w:val="bottom"/>
            <w:hideMark/>
          </w:tcPr>
          <w:p w14:paraId="5DE0F1AB"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19A408C3"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44F0D9E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2114.49</w:t>
            </w:r>
          </w:p>
        </w:tc>
        <w:tc>
          <w:tcPr>
            <w:tcW w:w="1186" w:type="dxa"/>
            <w:noWrap/>
            <w:vAlign w:val="bottom"/>
            <w:hideMark/>
          </w:tcPr>
          <w:p w14:paraId="66E58F65"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18.45</w:t>
            </w:r>
          </w:p>
        </w:tc>
        <w:tc>
          <w:tcPr>
            <w:tcW w:w="1433" w:type="dxa"/>
            <w:noWrap/>
            <w:hideMark/>
          </w:tcPr>
          <w:p w14:paraId="0FBB1346" w14:textId="4C4AD3C4"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1.12 × 10⁻⁴</w:t>
            </w:r>
          </w:p>
        </w:tc>
      </w:tr>
      <w:tr w:rsidR="00D041AC" w:rsidRPr="00322A85" w14:paraId="1E5FA049" w14:textId="77777777" w:rsidTr="00D041AC">
        <w:trPr>
          <w:trHeight w:val="290"/>
        </w:trPr>
        <w:tc>
          <w:tcPr>
            <w:tcW w:w="1186" w:type="dxa"/>
            <w:noWrap/>
            <w:vAlign w:val="bottom"/>
            <w:hideMark/>
          </w:tcPr>
          <w:p w14:paraId="0A1D5481"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223F99FA"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7D02DFBD"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724E4048"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1628.43</w:t>
            </w:r>
          </w:p>
        </w:tc>
        <w:tc>
          <w:tcPr>
            <w:tcW w:w="1186" w:type="dxa"/>
            <w:noWrap/>
            <w:vAlign w:val="bottom"/>
            <w:hideMark/>
          </w:tcPr>
          <w:p w14:paraId="3F04F647"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14.21</w:t>
            </w:r>
          </w:p>
        </w:tc>
        <w:tc>
          <w:tcPr>
            <w:tcW w:w="1433" w:type="dxa"/>
            <w:noWrap/>
            <w:hideMark/>
          </w:tcPr>
          <w:p w14:paraId="3C68DFD4" w14:textId="4D902C9E"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9.45 × 10⁻¹⁴</w:t>
            </w:r>
          </w:p>
        </w:tc>
      </w:tr>
      <w:tr w:rsidR="00D041AC" w:rsidRPr="00322A85" w14:paraId="32F1D9FD" w14:textId="77777777" w:rsidTr="00567A35">
        <w:trPr>
          <w:trHeight w:val="290"/>
        </w:trPr>
        <w:tc>
          <w:tcPr>
            <w:tcW w:w="1186" w:type="dxa"/>
            <w:noWrap/>
            <w:vAlign w:val="bottom"/>
            <w:hideMark/>
          </w:tcPr>
          <w:p w14:paraId="5594C2F2"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4707A11E"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0ABCE89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0C34E4B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114.64</w:t>
            </w:r>
          </w:p>
        </w:tc>
        <w:tc>
          <w:tcPr>
            <w:tcW w:w="1186" w:type="dxa"/>
            <w:noWrap/>
            <w:vAlign w:val="bottom"/>
          </w:tcPr>
          <w:p w14:paraId="643823B7" w14:textId="13580A94"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58BF0363" w14:textId="70D0BFB9"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109C7926" w14:textId="77777777" w:rsidTr="00D041AC">
        <w:trPr>
          <w:trHeight w:val="290"/>
        </w:trPr>
        <w:tc>
          <w:tcPr>
            <w:tcW w:w="1186" w:type="dxa"/>
            <w:noWrap/>
            <w:vAlign w:val="bottom"/>
            <w:hideMark/>
          </w:tcPr>
          <w:p w14:paraId="03447D68"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PBPP</w:t>
            </w:r>
          </w:p>
        </w:tc>
        <w:tc>
          <w:tcPr>
            <w:tcW w:w="1608" w:type="dxa"/>
            <w:noWrap/>
            <w:vAlign w:val="bottom"/>
            <w:hideMark/>
          </w:tcPr>
          <w:p w14:paraId="758B9E9F"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0851418A"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304BF46B"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5.45</w:t>
            </w:r>
          </w:p>
        </w:tc>
        <w:tc>
          <w:tcPr>
            <w:tcW w:w="1186" w:type="dxa"/>
            <w:noWrap/>
            <w:vAlign w:val="bottom"/>
            <w:hideMark/>
          </w:tcPr>
          <w:p w14:paraId="6CEC89EE"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1.96</w:t>
            </w:r>
          </w:p>
        </w:tc>
        <w:tc>
          <w:tcPr>
            <w:tcW w:w="1433" w:type="dxa"/>
            <w:noWrap/>
            <w:hideMark/>
          </w:tcPr>
          <w:p w14:paraId="4974603A" w14:textId="30D7A8FC"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0.0169</w:t>
            </w:r>
          </w:p>
        </w:tc>
      </w:tr>
      <w:tr w:rsidR="00D041AC" w:rsidRPr="00322A85" w14:paraId="76E530E8" w14:textId="77777777" w:rsidTr="00D041AC">
        <w:trPr>
          <w:trHeight w:val="290"/>
        </w:trPr>
        <w:tc>
          <w:tcPr>
            <w:tcW w:w="1186" w:type="dxa"/>
            <w:noWrap/>
            <w:vAlign w:val="bottom"/>
            <w:hideMark/>
          </w:tcPr>
          <w:p w14:paraId="5DE065BE"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04AC1A0C"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596FE0AD"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340B2E08"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5.73</w:t>
            </w:r>
          </w:p>
        </w:tc>
        <w:tc>
          <w:tcPr>
            <w:tcW w:w="1186" w:type="dxa"/>
            <w:noWrap/>
            <w:vAlign w:val="bottom"/>
            <w:hideMark/>
          </w:tcPr>
          <w:p w14:paraId="2BF1B2F0"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2.06</w:t>
            </w:r>
          </w:p>
        </w:tc>
        <w:tc>
          <w:tcPr>
            <w:tcW w:w="1433" w:type="dxa"/>
            <w:noWrap/>
            <w:hideMark/>
          </w:tcPr>
          <w:p w14:paraId="726A6658" w14:textId="5CAC85C4"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0.013</w:t>
            </w:r>
          </w:p>
        </w:tc>
      </w:tr>
      <w:tr w:rsidR="00D041AC" w:rsidRPr="00322A85" w14:paraId="5A3FAF3F" w14:textId="77777777" w:rsidTr="00567A35">
        <w:trPr>
          <w:trHeight w:val="290"/>
        </w:trPr>
        <w:tc>
          <w:tcPr>
            <w:tcW w:w="1186" w:type="dxa"/>
            <w:noWrap/>
            <w:vAlign w:val="bottom"/>
            <w:hideMark/>
          </w:tcPr>
          <w:p w14:paraId="519226B2"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6EE36296"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244A123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48A9E6C1"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2.78</w:t>
            </w:r>
          </w:p>
        </w:tc>
        <w:tc>
          <w:tcPr>
            <w:tcW w:w="1186" w:type="dxa"/>
            <w:noWrap/>
            <w:vAlign w:val="bottom"/>
          </w:tcPr>
          <w:p w14:paraId="39064FFB" w14:textId="4CDFCE35"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4237302B" w14:textId="339A98AC"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420BBD91" w14:textId="77777777" w:rsidTr="00D041AC">
        <w:trPr>
          <w:trHeight w:val="290"/>
        </w:trPr>
        <w:tc>
          <w:tcPr>
            <w:tcW w:w="1186" w:type="dxa"/>
            <w:noWrap/>
            <w:vAlign w:val="bottom"/>
            <w:hideMark/>
          </w:tcPr>
          <w:p w14:paraId="5832E49E"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DM</w:t>
            </w:r>
          </w:p>
        </w:tc>
        <w:tc>
          <w:tcPr>
            <w:tcW w:w="1608" w:type="dxa"/>
            <w:noWrap/>
            <w:vAlign w:val="bottom"/>
            <w:hideMark/>
          </w:tcPr>
          <w:p w14:paraId="33796E58"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548B03DA"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741FB2E2"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22.05</w:t>
            </w:r>
          </w:p>
        </w:tc>
        <w:tc>
          <w:tcPr>
            <w:tcW w:w="1186" w:type="dxa"/>
            <w:noWrap/>
            <w:vAlign w:val="bottom"/>
            <w:hideMark/>
          </w:tcPr>
          <w:p w14:paraId="7F1E8F7E"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0.17</w:t>
            </w:r>
          </w:p>
        </w:tc>
        <w:tc>
          <w:tcPr>
            <w:tcW w:w="1433" w:type="dxa"/>
            <w:noWrap/>
            <w:hideMark/>
          </w:tcPr>
          <w:p w14:paraId="5273DDAB" w14:textId="5C7A92CD"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0.0686</w:t>
            </w:r>
          </w:p>
        </w:tc>
      </w:tr>
      <w:tr w:rsidR="00D041AC" w:rsidRPr="00322A85" w14:paraId="2AA87320" w14:textId="77777777" w:rsidTr="00D041AC">
        <w:trPr>
          <w:trHeight w:val="290"/>
        </w:trPr>
        <w:tc>
          <w:tcPr>
            <w:tcW w:w="1186" w:type="dxa"/>
            <w:noWrap/>
            <w:vAlign w:val="bottom"/>
            <w:hideMark/>
          </w:tcPr>
          <w:p w14:paraId="5774325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1FBC75E6"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1C03ABC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53E2E0F7"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459.84</w:t>
            </w:r>
          </w:p>
        </w:tc>
        <w:tc>
          <w:tcPr>
            <w:tcW w:w="1186" w:type="dxa"/>
            <w:noWrap/>
            <w:vAlign w:val="bottom"/>
            <w:hideMark/>
          </w:tcPr>
          <w:p w14:paraId="41DD497C"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3.46</w:t>
            </w:r>
          </w:p>
        </w:tc>
        <w:tc>
          <w:tcPr>
            <w:tcW w:w="1433" w:type="dxa"/>
            <w:noWrap/>
            <w:hideMark/>
          </w:tcPr>
          <w:p w14:paraId="6158E725" w14:textId="1E238F70"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9.37 × 10⁻⁵</w:t>
            </w:r>
          </w:p>
        </w:tc>
      </w:tr>
      <w:tr w:rsidR="00D041AC" w:rsidRPr="00322A85" w14:paraId="4DFE148E" w14:textId="77777777" w:rsidTr="00567A35">
        <w:trPr>
          <w:trHeight w:val="290"/>
        </w:trPr>
        <w:tc>
          <w:tcPr>
            <w:tcW w:w="1186" w:type="dxa"/>
            <w:noWrap/>
            <w:vAlign w:val="bottom"/>
            <w:hideMark/>
          </w:tcPr>
          <w:p w14:paraId="1B554FB2"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32DF1491"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3324BB4B"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23320410"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133.02</w:t>
            </w:r>
          </w:p>
        </w:tc>
        <w:tc>
          <w:tcPr>
            <w:tcW w:w="1186" w:type="dxa"/>
            <w:noWrap/>
            <w:vAlign w:val="bottom"/>
          </w:tcPr>
          <w:p w14:paraId="50D2AF28" w14:textId="5215D5CD"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3D96671A" w14:textId="40F6AB49"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6ADAB295" w14:textId="77777777" w:rsidTr="00D041AC">
        <w:trPr>
          <w:trHeight w:val="290"/>
        </w:trPr>
        <w:tc>
          <w:tcPr>
            <w:tcW w:w="1186" w:type="dxa"/>
            <w:noWrap/>
            <w:vAlign w:val="bottom"/>
            <w:hideMark/>
          </w:tcPr>
          <w:p w14:paraId="276769B3"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Tleaf</w:t>
            </w:r>
          </w:p>
        </w:tc>
        <w:tc>
          <w:tcPr>
            <w:tcW w:w="1608" w:type="dxa"/>
            <w:noWrap/>
            <w:vAlign w:val="bottom"/>
            <w:hideMark/>
          </w:tcPr>
          <w:p w14:paraId="454EB0E6"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76E53C38"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53443A4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104.2</w:t>
            </w:r>
          </w:p>
        </w:tc>
        <w:tc>
          <w:tcPr>
            <w:tcW w:w="1186" w:type="dxa"/>
            <w:noWrap/>
            <w:vAlign w:val="bottom"/>
            <w:hideMark/>
          </w:tcPr>
          <w:p w14:paraId="7B7CEBCA"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68.25</w:t>
            </w:r>
          </w:p>
        </w:tc>
        <w:tc>
          <w:tcPr>
            <w:tcW w:w="1433" w:type="dxa"/>
            <w:noWrap/>
            <w:hideMark/>
          </w:tcPr>
          <w:p w14:paraId="026EAC75" w14:textId="1E59C6AD"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0.0564</w:t>
            </w:r>
          </w:p>
        </w:tc>
      </w:tr>
      <w:tr w:rsidR="00D041AC" w:rsidRPr="00322A85" w14:paraId="4BC796B7" w14:textId="77777777" w:rsidTr="00D041AC">
        <w:trPr>
          <w:trHeight w:val="290"/>
        </w:trPr>
        <w:tc>
          <w:tcPr>
            <w:tcW w:w="1186" w:type="dxa"/>
            <w:noWrap/>
            <w:vAlign w:val="bottom"/>
            <w:hideMark/>
          </w:tcPr>
          <w:p w14:paraId="6301F32B"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5CDA9EE6"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4A0EB512"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31455360"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3.97</w:t>
            </w:r>
          </w:p>
        </w:tc>
        <w:tc>
          <w:tcPr>
            <w:tcW w:w="1186" w:type="dxa"/>
            <w:noWrap/>
            <w:vAlign w:val="bottom"/>
            <w:hideMark/>
          </w:tcPr>
          <w:p w14:paraId="4B9C4990"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2.6</w:t>
            </w:r>
          </w:p>
        </w:tc>
        <w:tc>
          <w:tcPr>
            <w:tcW w:w="1433" w:type="dxa"/>
            <w:noWrap/>
            <w:hideMark/>
          </w:tcPr>
          <w:p w14:paraId="45BF0249" w14:textId="6EB7B237"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1.80 × 10⁻³</w:t>
            </w:r>
          </w:p>
        </w:tc>
      </w:tr>
      <w:tr w:rsidR="00D041AC" w:rsidRPr="00322A85" w14:paraId="6329CAFB" w14:textId="77777777" w:rsidTr="00567A35">
        <w:trPr>
          <w:trHeight w:val="290"/>
        </w:trPr>
        <w:tc>
          <w:tcPr>
            <w:tcW w:w="1186" w:type="dxa"/>
            <w:noWrap/>
            <w:vAlign w:val="bottom"/>
            <w:hideMark/>
          </w:tcPr>
          <w:p w14:paraId="42EDCF6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383ABC52"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40577313"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75E67F35"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1.53</w:t>
            </w:r>
          </w:p>
        </w:tc>
        <w:tc>
          <w:tcPr>
            <w:tcW w:w="1186" w:type="dxa"/>
            <w:noWrap/>
            <w:vAlign w:val="bottom"/>
          </w:tcPr>
          <w:p w14:paraId="26AB1642" w14:textId="702BBCA4"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0C819B26" w14:textId="2AB801D9"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5E8BDB03" w14:textId="77777777" w:rsidTr="00D041AC">
        <w:trPr>
          <w:trHeight w:val="290"/>
        </w:trPr>
        <w:tc>
          <w:tcPr>
            <w:tcW w:w="1186" w:type="dxa"/>
            <w:noWrap/>
            <w:vAlign w:val="bottom"/>
            <w:hideMark/>
          </w:tcPr>
          <w:p w14:paraId="555CF8A4"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Pn</w:t>
            </w:r>
          </w:p>
        </w:tc>
        <w:tc>
          <w:tcPr>
            <w:tcW w:w="1608" w:type="dxa"/>
            <w:noWrap/>
            <w:vAlign w:val="bottom"/>
            <w:hideMark/>
          </w:tcPr>
          <w:p w14:paraId="6ABB9646"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3980EE72"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22485E4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197.47</w:t>
            </w:r>
          </w:p>
        </w:tc>
        <w:tc>
          <w:tcPr>
            <w:tcW w:w="1186" w:type="dxa"/>
            <w:noWrap/>
            <w:vAlign w:val="bottom"/>
            <w:hideMark/>
          </w:tcPr>
          <w:p w14:paraId="4D55EC50"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2.61</w:t>
            </w:r>
          </w:p>
        </w:tc>
        <w:tc>
          <w:tcPr>
            <w:tcW w:w="1433" w:type="dxa"/>
            <w:noWrap/>
            <w:hideMark/>
          </w:tcPr>
          <w:p w14:paraId="74579213" w14:textId="752791C4"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0.0114</w:t>
            </w:r>
          </w:p>
        </w:tc>
      </w:tr>
      <w:tr w:rsidR="00D041AC" w:rsidRPr="00322A85" w14:paraId="7776F014" w14:textId="77777777" w:rsidTr="00D041AC">
        <w:trPr>
          <w:trHeight w:val="290"/>
        </w:trPr>
        <w:tc>
          <w:tcPr>
            <w:tcW w:w="1186" w:type="dxa"/>
            <w:noWrap/>
            <w:vAlign w:val="bottom"/>
            <w:hideMark/>
          </w:tcPr>
          <w:p w14:paraId="365DE286"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4AC7FFC0"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75AB571E"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493A0917"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54.75</w:t>
            </w:r>
          </w:p>
        </w:tc>
        <w:tc>
          <w:tcPr>
            <w:tcW w:w="1186" w:type="dxa"/>
            <w:noWrap/>
            <w:vAlign w:val="bottom"/>
            <w:hideMark/>
          </w:tcPr>
          <w:p w14:paraId="527BA679"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0.72</w:t>
            </w:r>
          </w:p>
        </w:tc>
        <w:tc>
          <w:tcPr>
            <w:tcW w:w="1433" w:type="dxa"/>
            <w:noWrap/>
            <w:hideMark/>
          </w:tcPr>
          <w:p w14:paraId="6CAE581B" w14:textId="42B183E7"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0.842</w:t>
            </w:r>
          </w:p>
        </w:tc>
      </w:tr>
      <w:tr w:rsidR="00D041AC" w:rsidRPr="00322A85" w14:paraId="22A1C42B" w14:textId="77777777" w:rsidTr="00567A35">
        <w:trPr>
          <w:trHeight w:val="290"/>
        </w:trPr>
        <w:tc>
          <w:tcPr>
            <w:tcW w:w="1186" w:type="dxa"/>
            <w:noWrap/>
            <w:vAlign w:val="bottom"/>
            <w:hideMark/>
          </w:tcPr>
          <w:p w14:paraId="28E51B3D"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7852C341"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1A199B7D"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636EBC16"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75.73</w:t>
            </w:r>
          </w:p>
        </w:tc>
        <w:tc>
          <w:tcPr>
            <w:tcW w:w="1186" w:type="dxa"/>
            <w:noWrap/>
            <w:vAlign w:val="bottom"/>
          </w:tcPr>
          <w:p w14:paraId="2A32823E" w14:textId="2CA04393"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6EBB4DBA" w14:textId="58F0E579"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1A482DAB" w14:textId="77777777" w:rsidTr="00D041AC">
        <w:trPr>
          <w:trHeight w:val="290"/>
        </w:trPr>
        <w:tc>
          <w:tcPr>
            <w:tcW w:w="1186" w:type="dxa"/>
            <w:noWrap/>
            <w:vAlign w:val="bottom"/>
            <w:hideMark/>
          </w:tcPr>
          <w:p w14:paraId="32EF792B"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w:t>
            </w:r>
          </w:p>
        </w:tc>
        <w:tc>
          <w:tcPr>
            <w:tcW w:w="1608" w:type="dxa"/>
            <w:noWrap/>
            <w:vAlign w:val="bottom"/>
            <w:hideMark/>
          </w:tcPr>
          <w:p w14:paraId="28082E67"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5CE8FFB5"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71A697D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23.06</w:t>
            </w:r>
          </w:p>
        </w:tc>
        <w:tc>
          <w:tcPr>
            <w:tcW w:w="1186" w:type="dxa"/>
            <w:noWrap/>
            <w:vAlign w:val="bottom"/>
            <w:hideMark/>
          </w:tcPr>
          <w:p w14:paraId="1F1D2D0A"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15.78</w:t>
            </w:r>
          </w:p>
        </w:tc>
        <w:tc>
          <w:tcPr>
            <w:tcW w:w="1433" w:type="dxa"/>
            <w:noWrap/>
            <w:hideMark/>
          </w:tcPr>
          <w:p w14:paraId="3D55A92E" w14:textId="3CB1F548"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eastAsia="Times New Roman" w:hAnsi="Times New Roman" w:cs="Times New Roman"/>
                <w:i/>
                <w:iCs/>
                <w:color w:val="000000"/>
                <w:kern w:val="0"/>
                <w:sz w:val="24"/>
                <w:szCs w:val="24"/>
                <w:lang w:val="en-IN" w:eastAsia="en-IN" w:bidi="mr-IN"/>
                <w14:ligatures w14:val="none"/>
              </w:rPr>
              <w:t>0.056</w:t>
            </w:r>
          </w:p>
        </w:tc>
      </w:tr>
      <w:tr w:rsidR="00D041AC" w:rsidRPr="00322A85" w14:paraId="3597CB98" w14:textId="77777777" w:rsidTr="00D041AC">
        <w:trPr>
          <w:trHeight w:val="290"/>
        </w:trPr>
        <w:tc>
          <w:tcPr>
            <w:tcW w:w="1186" w:type="dxa"/>
            <w:noWrap/>
            <w:vAlign w:val="bottom"/>
            <w:hideMark/>
          </w:tcPr>
          <w:p w14:paraId="5E0CB86F"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290C66D2"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5BD160BA"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0A78A2A1"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2.38</w:t>
            </w:r>
          </w:p>
        </w:tc>
        <w:tc>
          <w:tcPr>
            <w:tcW w:w="1186" w:type="dxa"/>
            <w:noWrap/>
            <w:vAlign w:val="bottom"/>
            <w:hideMark/>
          </w:tcPr>
          <w:p w14:paraId="5103B2E9"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1.63</w:t>
            </w:r>
          </w:p>
        </w:tc>
        <w:tc>
          <w:tcPr>
            <w:tcW w:w="1433" w:type="dxa"/>
            <w:noWrap/>
            <w:hideMark/>
          </w:tcPr>
          <w:p w14:paraId="15F365DF" w14:textId="3149B18B"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2.98 × 10⁻⁴</w:t>
            </w:r>
          </w:p>
        </w:tc>
      </w:tr>
      <w:tr w:rsidR="00D041AC" w:rsidRPr="00322A85" w14:paraId="1CBCBCA8" w14:textId="77777777" w:rsidTr="00567A35">
        <w:trPr>
          <w:trHeight w:val="290"/>
        </w:trPr>
        <w:tc>
          <w:tcPr>
            <w:tcW w:w="1186" w:type="dxa"/>
            <w:noWrap/>
            <w:vAlign w:val="bottom"/>
            <w:hideMark/>
          </w:tcPr>
          <w:p w14:paraId="1B6A46C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572B3CB4"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30C4A680"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03343F91"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1.46</w:t>
            </w:r>
          </w:p>
        </w:tc>
        <w:tc>
          <w:tcPr>
            <w:tcW w:w="1186" w:type="dxa"/>
            <w:noWrap/>
            <w:vAlign w:val="bottom"/>
          </w:tcPr>
          <w:p w14:paraId="06774099" w14:textId="7C7C13CE"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27F5D36D" w14:textId="1B4D3878"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5E30C18D" w14:textId="77777777" w:rsidTr="00D041AC">
        <w:trPr>
          <w:trHeight w:val="290"/>
        </w:trPr>
        <w:tc>
          <w:tcPr>
            <w:tcW w:w="1186" w:type="dxa"/>
            <w:noWrap/>
            <w:vAlign w:val="bottom"/>
            <w:hideMark/>
          </w:tcPr>
          <w:p w14:paraId="0F9E28E0"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C</w:t>
            </w:r>
          </w:p>
        </w:tc>
        <w:tc>
          <w:tcPr>
            <w:tcW w:w="1608" w:type="dxa"/>
            <w:noWrap/>
            <w:vAlign w:val="bottom"/>
            <w:hideMark/>
          </w:tcPr>
          <w:p w14:paraId="4192DF2C"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3A88693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1E3A7858"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21928.75</w:t>
            </w:r>
          </w:p>
        </w:tc>
        <w:tc>
          <w:tcPr>
            <w:tcW w:w="1186" w:type="dxa"/>
            <w:noWrap/>
            <w:vAlign w:val="bottom"/>
            <w:hideMark/>
          </w:tcPr>
          <w:p w14:paraId="4427955F"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6.72</w:t>
            </w:r>
          </w:p>
        </w:tc>
        <w:tc>
          <w:tcPr>
            <w:tcW w:w="1433" w:type="dxa"/>
            <w:noWrap/>
            <w:hideMark/>
          </w:tcPr>
          <w:p w14:paraId="3D9A2957" w14:textId="4B1DC3B6"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0.013</w:t>
            </w:r>
          </w:p>
        </w:tc>
      </w:tr>
      <w:tr w:rsidR="00D041AC" w:rsidRPr="00322A85" w14:paraId="2329A7D5" w14:textId="77777777" w:rsidTr="00D041AC">
        <w:trPr>
          <w:trHeight w:val="290"/>
        </w:trPr>
        <w:tc>
          <w:tcPr>
            <w:tcW w:w="1186" w:type="dxa"/>
            <w:noWrap/>
            <w:vAlign w:val="bottom"/>
            <w:hideMark/>
          </w:tcPr>
          <w:p w14:paraId="0F7E1AFD"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73DE0A70"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2843632D"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3C406BD2"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4055.06</w:t>
            </w:r>
          </w:p>
        </w:tc>
        <w:tc>
          <w:tcPr>
            <w:tcW w:w="1186" w:type="dxa"/>
            <w:noWrap/>
            <w:vAlign w:val="bottom"/>
            <w:hideMark/>
          </w:tcPr>
          <w:p w14:paraId="0E753328"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1.24</w:t>
            </w:r>
          </w:p>
        </w:tc>
        <w:tc>
          <w:tcPr>
            <w:tcW w:w="1433" w:type="dxa"/>
            <w:noWrap/>
            <w:hideMark/>
          </w:tcPr>
          <w:p w14:paraId="41382D2B" w14:textId="5C2A1864"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0.250</w:t>
            </w:r>
          </w:p>
        </w:tc>
      </w:tr>
      <w:tr w:rsidR="00D041AC" w:rsidRPr="00322A85" w14:paraId="68DC7AC6" w14:textId="77777777" w:rsidTr="00567A35">
        <w:trPr>
          <w:trHeight w:val="290"/>
        </w:trPr>
        <w:tc>
          <w:tcPr>
            <w:tcW w:w="1186" w:type="dxa"/>
            <w:noWrap/>
            <w:vAlign w:val="bottom"/>
            <w:hideMark/>
          </w:tcPr>
          <w:p w14:paraId="10186EB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145C689B"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3825BB08"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1A84E8A4"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3261.62</w:t>
            </w:r>
          </w:p>
        </w:tc>
        <w:tc>
          <w:tcPr>
            <w:tcW w:w="1186" w:type="dxa"/>
            <w:noWrap/>
            <w:vAlign w:val="bottom"/>
          </w:tcPr>
          <w:p w14:paraId="77DDA109" w14:textId="7F9EB56A"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0C77BEB9" w14:textId="3F10B93A"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0E73B208" w14:textId="77777777" w:rsidTr="00D041AC">
        <w:trPr>
          <w:trHeight w:val="290"/>
        </w:trPr>
        <w:tc>
          <w:tcPr>
            <w:tcW w:w="1186" w:type="dxa"/>
            <w:noWrap/>
            <w:vAlign w:val="bottom"/>
            <w:hideMark/>
          </w:tcPr>
          <w:p w14:paraId="6D5EE747"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VPD</w:t>
            </w:r>
          </w:p>
        </w:tc>
        <w:tc>
          <w:tcPr>
            <w:tcW w:w="1608" w:type="dxa"/>
            <w:noWrap/>
            <w:vAlign w:val="bottom"/>
            <w:hideMark/>
          </w:tcPr>
          <w:p w14:paraId="6CDB7777"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3A8306FE"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4FB0145E"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6.09</w:t>
            </w:r>
          </w:p>
        </w:tc>
        <w:tc>
          <w:tcPr>
            <w:tcW w:w="1186" w:type="dxa"/>
            <w:noWrap/>
            <w:vAlign w:val="bottom"/>
            <w:hideMark/>
          </w:tcPr>
          <w:p w14:paraId="310A28AD"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10.24</w:t>
            </w:r>
          </w:p>
        </w:tc>
        <w:tc>
          <w:tcPr>
            <w:tcW w:w="1433" w:type="dxa"/>
            <w:noWrap/>
            <w:hideMark/>
          </w:tcPr>
          <w:p w14:paraId="6DC7361C" w14:textId="63B19F4D"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0.063</w:t>
            </w:r>
          </w:p>
        </w:tc>
      </w:tr>
      <w:tr w:rsidR="00D041AC" w:rsidRPr="00322A85" w14:paraId="0D1AD3BD" w14:textId="77777777" w:rsidTr="00D041AC">
        <w:trPr>
          <w:trHeight w:val="290"/>
        </w:trPr>
        <w:tc>
          <w:tcPr>
            <w:tcW w:w="1186" w:type="dxa"/>
            <w:noWrap/>
            <w:vAlign w:val="bottom"/>
            <w:hideMark/>
          </w:tcPr>
          <w:p w14:paraId="07819914"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11DA4246"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7D2D3F22"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4BDBF50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1.35</w:t>
            </w:r>
          </w:p>
        </w:tc>
        <w:tc>
          <w:tcPr>
            <w:tcW w:w="1186" w:type="dxa"/>
            <w:noWrap/>
            <w:vAlign w:val="bottom"/>
            <w:hideMark/>
          </w:tcPr>
          <w:p w14:paraId="50543382"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2.27</w:t>
            </w:r>
          </w:p>
        </w:tc>
        <w:tc>
          <w:tcPr>
            <w:tcW w:w="1433" w:type="dxa"/>
            <w:noWrap/>
            <w:hideMark/>
          </w:tcPr>
          <w:p w14:paraId="4948E8E1" w14:textId="040053F9"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6.10 × 10⁻³</w:t>
            </w:r>
          </w:p>
        </w:tc>
      </w:tr>
      <w:tr w:rsidR="00D041AC" w:rsidRPr="00322A85" w14:paraId="5582028B" w14:textId="77777777" w:rsidTr="00567A35">
        <w:trPr>
          <w:trHeight w:val="290"/>
        </w:trPr>
        <w:tc>
          <w:tcPr>
            <w:tcW w:w="1186" w:type="dxa"/>
            <w:noWrap/>
            <w:vAlign w:val="bottom"/>
            <w:hideMark/>
          </w:tcPr>
          <w:p w14:paraId="59399E86"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1283629C"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556AABAD"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7848DDBE"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0.6</w:t>
            </w:r>
          </w:p>
        </w:tc>
        <w:tc>
          <w:tcPr>
            <w:tcW w:w="1186" w:type="dxa"/>
            <w:noWrap/>
            <w:vAlign w:val="bottom"/>
          </w:tcPr>
          <w:p w14:paraId="1E6FB052" w14:textId="2A7D5746"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3DCBFBA7" w14:textId="06A2B16D"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59CCB55F" w14:textId="77777777" w:rsidTr="00D041AC">
        <w:trPr>
          <w:trHeight w:val="290"/>
        </w:trPr>
        <w:tc>
          <w:tcPr>
            <w:tcW w:w="1186" w:type="dxa"/>
            <w:noWrap/>
            <w:vAlign w:val="bottom"/>
            <w:hideMark/>
          </w:tcPr>
          <w:p w14:paraId="77A87645"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SW100</w:t>
            </w:r>
          </w:p>
        </w:tc>
        <w:tc>
          <w:tcPr>
            <w:tcW w:w="1608" w:type="dxa"/>
            <w:noWrap/>
            <w:vAlign w:val="bottom"/>
            <w:hideMark/>
          </w:tcPr>
          <w:p w14:paraId="14CE24DD"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4368E610"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2A4EBAF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12.53</w:t>
            </w:r>
          </w:p>
        </w:tc>
        <w:tc>
          <w:tcPr>
            <w:tcW w:w="1186" w:type="dxa"/>
            <w:noWrap/>
            <w:vAlign w:val="bottom"/>
            <w:hideMark/>
          </w:tcPr>
          <w:p w14:paraId="2968918B"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7.83</w:t>
            </w:r>
          </w:p>
        </w:tc>
        <w:tc>
          <w:tcPr>
            <w:tcW w:w="1433" w:type="dxa"/>
            <w:noWrap/>
            <w:hideMark/>
          </w:tcPr>
          <w:p w14:paraId="2BA45139" w14:textId="09EC19BE"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0.051</w:t>
            </w:r>
          </w:p>
        </w:tc>
      </w:tr>
      <w:tr w:rsidR="00D041AC" w:rsidRPr="00322A85" w14:paraId="5F6196CD" w14:textId="77777777" w:rsidTr="00D041AC">
        <w:trPr>
          <w:trHeight w:val="290"/>
        </w:trPr>
        <w:tc>
          <w:tcPr>
            <w:tcW w:w="1186" w:type="dxa"/>
            <w:noWrap/>
            <w:vAlign w:val="bottom"/>
            <w:hideMark/>
          </w:tcPr>
          <w:p w14:paraId="1D56EA2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2A61E8E8"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0930E71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341E6341"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6.82</w:t>
            </w:r>
          </w:p>
        </w:tc>
        <w:tc>
          <w:tcPr>
            <w:tcW w:w="1186" w:type="dxa"/>
            <w:noWrap/>
            <w:vAlign w:val="bottom"/>
            <w:hideMark/>
          </w:tcPr>
          <w:p w14:paraId="0CD27ECC"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4.26</w:t>
            </w:r>
          </w:p>
        </w:tc>
        <w:tc>
          <w:tcPr>
            <w:tcW w:w="1433" w:type="dxa"/>
            <w:noWrap/>
            <w:hideMark/>
          </w:tcPr>
          <w:p w14:paraId="025704D8" w14:textId="67031827"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1.67 × 10⁻⁵</w:t>
            </w:r>
          </w:p>
        </w:tc>
      </w:tr>
      <w:tr w:rsidR="00D041AC" w:rsidRPr="00322A85" w14:paraId="4BAF103C" w14:textId="77777777" w:rsidTr="00567A35">
        <w:trPr>
          <w:trHeight w:val="290"/>
        </w:trPr>
        <w:tc>
          <w:tcPr>
            <w:tcW w:w="1186" w:type="dxa"/>
            <w:noWrap/>
            <w:vAlign w:val="bottom"/>
            <w:hideMark/>
          </w:tcPr>
          <w:p w14:paraId="3DE3297E"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4EBB8A49"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0BB4DF40"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35</w:t>
            </w:r>
          </w:p>
        </w:tc>
        <w:tc>
          <w:tcPr>
            <w:tcW w:w="1301" w:type="dxa"/>
            <w:noWrap/>
            <w:vAlign w:val="bottom"/>
            <w:hideMark/>
          </w:tcPr>
          <w:p w14:paraId="34E54DBA"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1.6</w:t>
            </w:r>
          </w:p>
        </w:tc>
        <w:tc>
          <w:tcPr>
            <w:tcW w:w="1186" w:type="dxa"/>
            <w:noWrap/>
            <w:vAlign w:val="bottom"/>
          </w:tcPr>
          <w:p w14:paraId="5BE3AA3E" w14:textId="365CC70B"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4806E5EA" w14:textId="2589E682"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53E7BA20" w14:textId="77777777" w:rsidTr="00D041AC">
        <w:trPr>
          <w:trHeight w:val="290"/>
        </w:trPr>
        <w:tc>
          <w:tcPr>
            <w:tcW w:w="1186" w:type="dxa"/>
            <w:noWrap/>
            <w:vAlign w:val="bottom"/>
            <w:hideMark/>
          </w:tcPr>
          <w:p w14:paraId="160E998D"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GY</w:t>
            </w:r>
          </w:p>
        </w:tc>
        <w:tc>
          <w:tcPr>
            <w:tcW w:w="1608" w:type="dxa"/>
            <w:noWrap/>
            <w:vAlign w:val="bottom"/>
            <w:hideMark/>
          </w:tcPr>
          <w:p w14:paraId="49258233"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3F00BF6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1ABBF3AB"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6576.28</w:t>
            </w:r>
          </w:p>
        </w:tc>
        <w:tc>
          <w:tcPr>
            <w:tcW w:w="1186" w:type="dxa"/>
            <w:noWrap/>
            <w:vAlign w:val="bottom"/>
            <w:hideMark/>
          </w:tcPr>
          <w:p w14:paraId="377F9667"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4.19</w:t>
            </w:r>
          </w:p>
        </w:tc>
        <w:tc>
          <w:tcPr>
            <w:tcW w:w="1433" w:type="dxa"/>
            <w:noWrap/>
            <w:hideMark/>
          </w:tcPr>
          <w:p w14:paraId="34B9B87F" w14:textId="5366B4FC"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0.055</w:t>
            </w:r>
          </w:p>
        </w:tc>
      </w:tr>
      <w:tr w:rsidR="00D041AC" w:rsidRPr="00322A85" w14:paraId="6216C621" w14:textId="77777777" w:rsidTr="00D041AC">
        <w:trPr>
          <w:trHeight w:val="290"/>
        </w:trPr>
        <w:tc>
          <w:tcPr>
            <w:tcW w:w="1186" w:type="dxa"/>
            <w:noWrap/>
            <w:vAlign w:val="bottom"/>
            <w:hideMark/>
          </w:tcPr>
          <w:p w14:paraId="7BDC3D3B"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4B25F7F2"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0AA5CDF8"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15DB486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19600.36</w:t>
            </w:r>
          </w:p>
        </w:tc>
        <w:tc>
          <w:tcPr>
            <w:tcW w:w="1186" w:type="dxa"/>
            <w:noWrap/>
            <w:vAlign w:val="bottom"/>
            <w:hideMark/>
          </w:tcPr>
          <w:p w14:paraId="1875A928"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12.48</w:t>
            </w:r>
          </w:p>
        </w:tc>
        <w:tc>
          <w:tcPr>
            <w:tcW w:w="1433" w:type="dxa"/>
            <w:noWrap/>
            <w:hideMark/>
          </w:tcPr>
          <w:p w14:paraId="74E7222B" w14:textId="5BBED7D0"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1.38 × 10⁻¹¹</w:t>
            </w:r>
          </w:p>
        </w:tc>
      </w:tr>
      <w:tr w:rsidR="00D041AC" w:rsidRPr="00322A85" w14:paraId="55A26CB6" w14:textId="77777777" w:rsidTr="00567A35">
        <w:trPr>
          <w:trHeight w:val="290"/>
        </w:trPr>
        <w:tc>
          <w:tcPr>
            <w:tcW w:w="1186" w:type="dxa"/>
            <w:noWrap/>
            <w:vAlign w:val="bottom"/>
            <w:hideMark/>
          </w:tcPr>
          <w:p w14:paraId="1EBBB93B"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22BDCCB9"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6663A933"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34</w:t>
            </w:r>
          </w:p>
        </w:tc>
        <w:tc>
          <w:tcPr>
            <w:tcW w:w="1301" w:type="dxa"/>
            <w:noWrap/>
            <w:vAlign w:val="bottom"/>
            <w:hideMark/>
          </w:tcPr>
          <w:p w14:paraId="185EFB1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1570.51</w:t>
            </w:r>
          </w:p>
        </w:tc>
        <w:tc>
          <w:tcPr>
            <w:tcW w:w="1186" w:type="dxa"/>
            <w:noWrap/>
            <w:vAlign w:val="bottom"/>
          </w:tcPr>
          <w:p w14:paraId="0ED495D4" w14:textId="3C36AF1D"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0C849706" w14:textId="204CC538"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bl>
    <w:p w14:paraId="4D13DBAA" w14:textId="14508804" w:rsidR="00D041AC" w:rsidRPr="00322A85" w:rsidRDefault="00D041AC" w:rsidP="00522E2F">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rPr>
        <w:t xml:space="preserve">Table </w:t>
      </w:r>
      <w:r w:rsidR="00C24DC3">
        <w:rPr>
          <w:rFonts w:ascii="Times New Roman" w:hAnsi="Times New Roman" w:cs="Times New Roman"/>
          <w:b/>
          <w:bCs/>
          <w:sz w:val="24"/>
          <w:szCs w:val="24"/>
        </w:rPr>
        <w:t>4</w:t>
      </w:r>
      <w:r w:rsidRPr="00322A85">
        <w:rPr>
          <w:rFonts w:ascii="Times New Roman" w:hAnsi="Times New Roman" w:cs="Times New Roman"/>
          <w:b/>
          <w:bCs/>
          <w:sz w:val="24"/>
          <w:szCs w:val="24"/>
        </w:rPr>
        <w:t xml:space="preserve">. Analysis of variance (ANOVA) for phenological, physiological, and </w:t>
      </w:r>
      <w:r w:rsidR="00E74E34" w:rsidRPr="00322A85">
        <w:rPr>
          <w:rFonts w:ascii="Times New Roman" w:hAnsi="Times New Roman" w:cs="Times New Roman"/>
          <w:b/>
          <w:bCs/>
          <w:sz w:val="24"/>
          <w:szCs w:val="24"/>
        </w:rPr>
        <w:t xml:space="preserve">grain </w:t>
      </w:r>
      <w:r w:rsidRPr="00322A85">
        <w:rPr>
          <w:rFonts w:ascii="Times New Roman" w:hAnsi="Times New Roman" w:cs="Times New Roman"/>
          <w:b/>
          <w:bCs/>
          <w:sz w:val="24"/>
          <w:szCs w:val="24"/>
        </w:rPr>
        <w:t>yield</w:t>
      </w:r>
      <w:r w:rsidR="00E74E34" w:rsidRPr="00322A85">
        <w:rPr>
          <w:rFonts w:ascii="Times New Roman" w:hAnsi="Times New Roman" w:cs="Times New Roman"/>
          <w:b/>
          <w:bCs/>
          <w:sz w:val="24"/>
          <w:szCs w:val="24"/>
        </w:rPr>
        <w:t xml:space="preserve"> </w:t>
      </w:r>
      <w:r w:rsidRPr="00322A85">
        <w:rPr>
          <w:rFonts w:ascii="Times New Roman" w:hAnsi="Times New Roman" w:cs="Times New Roman"/>
          <w:b/>
          <w:bCs/>
          <w:sz w:val="24"/>
          <w:szCs w:val="24"/>
        </w:rPr>
        <w:t>related traits in pigeonpea</w:t>
      </w:r>
    </w:p>
    <w:p w14:paraId="38ADF004"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68330CE6"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79CC191D"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77DF1890"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51FAA79A"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50084DFE"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77EB6736"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5BA64C12"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3158DED4"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169D3612"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55367DB4"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45D3E1E9"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2FDF7CAE"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56CD0BC2"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70DCC40F"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072AF567"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468A1D48"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734213E2"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60381E55"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1BC81233"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6C17588E"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4E7525B7"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23E83C48"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5D9BA6F2"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514BF6BD" w14:textId="1F5D6941" w:rsidR="007500FC" w:rsidRPr="00322A85" w:rsidRDefault="00522E2F" w:rsidP="00522E2F">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t xml:space="preserve">Note: </w:t>
      </w:r>
      <w:r w:rsidRPr="00322A85">
        <w:rPr>
          <w:rFonts w:ascii="Times New Roman" w:hAnsi="Times New Roman" w:cs="Times New Roman"/>
          <w:sz w:val="24"/>
          <w:szCs w:val="24"/>
        </w:rPr>
        <w:t>DF: days to 50% flowering; DM: days to maturity; PH: plant height; PBPP: pods per plant; Tleaf: leaf temperature; E:  transpiration rate; Pn: net photosynthetic rate; C: stomatal conductance; VPD: vapour pressure deficit; SW100: 100-seed weight; GY: grain yield</w:t>
      </w:r>
    </w:p>
    <w:p w14:paraId="0C295C48" w14:textId="77777777" w:rsidR="007500FC" w:rsidRPr="00322A85" w:rsidRDefault="007500FC">
      <w:pPr>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br w:type="page"/>
      </w:r>
    </w:p>
    <w:p w14:paraId="6E14C922" w14:textId="21EB2D4C" w:rsidR="00137F4A" w:rsidRPr="00322A85" w:rsidRDefault="008960DF" w:rsidP="00137F4A">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 xml:space="preserve">3.3. </w:t>
      </w:r>
      <w:r w:rsidR="00137F4A" w:rsidRPr="00322A85">
        <w:rPr>
          <w:rFonts w:ascii="Times New Roman" w:hAnsi="Times New Roman" w:cs="Times New Roman"/>
          <w:b/>
          <w:bCs/>
          <w:sz w:val="24"/>
          <w:szCs w:val="24"/>
          <w:lang w:val="en-IN"/>
        </w:rPr>
        <w:t xml:space="preserve">Genetic Variability parameters </w:t>
      </w:r>
    </w:p>
    <w:p w14:paraId="257D73DD" w14:textId="296E1684" w:rsidR="00ED4C7A" w:rsidRPr="00322A85" w:rsidRDefault="004B5561" w:rsidP="00E80CB5">
      <w:pPr>
        <w:spacing w:line="360" w:lineRule="auto"/>
        <w:ind w:firstLine="720"/>
        <w:jc w:val="both"/>
        <w:rPr>
          <w:rFonts w:ascii="Times New Roman" w:hAnsi="Times New Roman" w:cs="Times New Roman"/>
          <w:sz w:val="24"/>
          <w:szCs w:val="24"/>
          <w:lang w:val="en-IN"/>
        </w:rPr>
      </w:pPr>
      <w:r w:rsidRPr="00ED4C7A">
        <w:rPr>
          <w:rFonts w:ascii="Times New Roman" w:hAnsi="Times New Roman" w:cs="Times New Roman"/>
          <w:sz w:val="24"/>
          <w:szCs w:val="24"/>
          <w:lang w:val="en-IN"/>
        </w:rPr>
        <w:t>Considerable</w:t>
      </w:r>
      <w:r w:rsidR="00ED4C7A" w:rsidRPr="00ED4C7A">
        <w:rPr>
          <w:rFonts w:ascii="Times New Roman" w:hAnsi="Times New Roman" w:cs="Times New Roman"/>
          <w:sz w:val="24"/>
          <w:szCs w:val="24"/>
          <w:lang w:val="en-IN"/>
        </w:rPr>
        <w:t xml:space="preserve"> variability was observed among genotypes for most of the studied traits (</w:t>
      </w:r>
      <w:r w:rsidR="00ED4C7A" w:rsidRPr="00ED4C7A">
        <w:rPr>
          <w:rFonts w:ascii="Times New Roman" w:hAnsi="Times New Roman" w:cs="Times New Roman"/>
          <w:color w:val="7030A0"/>
          <w:sz w:val="24"/>
          <w:szCs w:val="24"/>
          <w:lang w:val="en-IN"/>
        </w:rPr>
        <w:t xml:space="preserve">Table </w:t>
      </w:r>
      <w:r w:rsidR="00C24DC3">
        <w:rPr>
          <w:rFonts w:ascii="Times New Roman" w:hAnsi="Times New Roman" w:cs="Times New Roman"/>
          <w:color w:val="7030A0"/>
          <w:sz w:val="24"/>
          <w:szCs w:val="24"/>
          <w:lang w:val="en-IN"/>
        </w:rPr>
        <w:t>5</w:t>
      </w:r>
      <w:r w:rsidR="00ED4C7A" w:rsidRPr="00ED4C7A">
        <w:rPr>
          <w:rFonts w:ascii="Times New Roman" w:hAnsi="Times New Roman" w:cs="Times New Roman"/>
          <w:color w:val="7030A0"/>
          <w:sz w:val="24"/>
          <w:szCs w:val="24"/>
          <w:lang w:val="en-IN"/>
        </w:rPr>
        <w:t xml:space="preserve">). </w:t>
      </w:r>
      <w:r w:rsidR="00ED4C7A" w:rsidRPr="00ED4C7A">
        <w:rPr>
          <w:rFonts w:ascii="Times New Roman" w:hAnsi="Times New Roman" w:cs="Times New Roman"/>
          <w:sz w:val="24"/>
          <w:szCs w:val="24"/>
          <w:lang w:val="en-IN"/>
        </w:rPr>
        <w:t xml:space="preserve">Grain yield exhibited the highest genotypic and phenotypic coefficients of variation (GCV = 70.96%; PCV = 73.75%), followed by PH </w:t>
      </w:r>
      <w:r w:rsidR="00596DAF">
        <w:rPr>
          <w:rFonts w:ascii="Times New Roman" w:hAnsi="Times New Roman" w:cs="Times New Roman"/>
          <w:sz w:val="24"/>
          <w:szCs w:val="24"/>
          <w:lang w:val="en-IN"/>
        </w:rPr>
        <w:t>(</w:t>
      </w:r>
      <w:r w:rsidR="00ED4C7A" w:rsidRPr="00ED4C7A">
        <w:rPr>
          <w:rFonts w:ascii="Times New Roman" w:hAnsi="Times New Roman" w:cs="Times New Roman"/>
          <w:sz w:val="24"/>
          <w:szCs w:val="24"/>
          <w:lang w:val="en-IN"/>
        </w:rPr>
        <w:t xml:space="preserve">GCV = 24.22%; PCV = 25.12%), PBPP </w:t>
      </w:r>
      <w:r w:rsidR="00596DAF">
        <w:rPr>
          <w:rFonts w:ascii="Times New Roman" w:hAnsi="Times New Roman" w:cs="Times New Roman"/>
          <w:sz w:val="24"/>
          <w:szCs w:val="24"/>
          <w:lang w:val="en-IN"/>
        </w:rPr>
        <w:t>(</w:t>
      </w:r>
      <w:r w:rsidR="00ED4C7A" w:rsidRPr="00ED4C7A">
        <w:rPr>
          <w:rFonts w:ascii="Times New Roman" w:hAnsi="Times New Roman" w:cs="Times New Roman"/>
          <w:sz w:val="24"/>
          <w:szCs w:val="24"/>
          <w:lang w:val="en-IN"/>
        </w:rPr>
        <w:t xml:space="preserve">GCV = 18.74%; PCV = 26.10%), SW100 </w:t>
      </w:r>
      <w:r w:rsidR="00596DAF">
        <w:rPr>
          <w:rFonts w:ascii="Times New Roman" w:hAnsi="Times New Roman" w:cs="Times New Roman"/>
          <w:sz w:val="24"/>
          <w:szCs w:val="24"/>
          <w:lang w:val="en-IN"/>
        </w:rPr>
        <w:t>(</w:t>
      </w:r>
      <w:r w:rsidR="00ED4C7A" w:rsidRPr="00ED4C7A">
        <w:rPr>
          <w:rFonts w:ascii="Times New Roman" w:hAnsi="Times New Roman" w:cs="Times New Roman"/>
          <w:sz w:val="24"/>
          <w:szCs w:val="24"/>
          <w:lang w:val="en-IN"/>
        </w:rPr>
        <w:t xml:space="preserve">GCV = 18.13%; PCV = 20.61%), E </w:t>
      </w:r>
      <w:r w:rsidR="00596DAF">
        <w:rPr>
          <w:rFonts w:ascii="Times New Roman" w:hAnsi="Times New Roman" w:cs="Times New Roman"/>
          <w:sz w:val="24"/>
          <w:szCs w:val="24"/>
          <w:lang w:val="en-IN"/>
        </w:rPr>
        <w:t>(</w:t>
      </w:r>
      <w:r w:rsidR="00ED4C7A" w:rsidRPr="00ED4C7A">
        <w:rPr>
          <w:rFonts w:ascii="Times New Roman" w:hAnsi="Times New Roman" w:cs="Times New Roman"/>
          <w:sz w:val="24"/>
          <w:szCs w:val="24"/>
          <w:lang w:val="en-IN"/>
        </w:rPr>
        <w:t xml:space="preserve">GCV = 19.38%; PCV = 31.15%), and C </w:t>
      </w:r>
      <w:r w:rsidR="00596DAF">
        <w:rPr>
          <w:rFonts w:ascii="Times New Roman" w:hAnsi="Times New Roman" w:cs="Times New Roman"/>
          <w:sz w:val="24"/>
          <w:szCs w:val="24"/>
          <w:lang w:val="en-IN"/>
        </w:rPr>
        <w:t>(</w:t>
      </w:r>
      <w:r w:rsidR="00ED4C7A" w:rsidRPr="00ED4C7A">
        <w:rPr>
          <w:rFonts w:ascii="Times New Roman" w:hAnsi="Times New Roman" w:cs="Times New Roman"/>
          <w:sz w:val="24"/>
          <w:szCs w:val="24"/>
          <w:lang w:val="en-IN"/>
        </w:rPr>
        <w:t>GCV = 22.14%; PCV = 50.06%). In contrast, DF, DM, VPD, and Tleaf showed relatively low GCV and PCV values, indicating comparatively lower variability for these traits.</w:t>
      </w:r>
      <w:r w:rsidR="00596DAF">
        <w:rPr>
          <w:rFonts w:ascii="Times New Roman" w:hAnsi="Times New Roman" w:cs="Times New Roman"/>
          <w:sz w:val="24"/>
          <w:szCs w:val="24"/>
          <w:lang w:val="en-IN"/>
        </w:rPr>
        <w:t xml:space="preserve"> </w:t>
      </w:r>
      <w:r w:rsidR="00ED4C7A" w:rsidRPr="00ED4C7A">
        <w:rPr>
          <w:rFonts w:ascii="Times New Roman" w:hAnsi="Times New Roman" w:cs="Times New Roman"/>
          <w:sz w:val="24"/>
          <w:szCs w:val="24"/>
          <w:lang w:val="en-IN"/>
        </w:rPr>
        <w:t>Broad-sense heritability (H²) estimates ranged from 0.</w:t>
      </w:r>
      <w:r w:rsidR="00E62D86">
        <w:rPr>
          <w:rFonts w:ascii="Times New Roman" w:hAnsi="Times New Roman" w:cs="Times New Roman"/>
          <w:sz w:val="24"/>
          <w:szCs w:val="24"/>
          <w:lang w:val="en-IN"/>
        </w:rPr>
        <w:t>2</w:t>
      </w:r>
      <w:r w:rsidR="00ED4C7A" w:rsidRPr="00ED4C7A">
        <w:rPr>
          <w:rFonts w:ascii="Times New Roman" w:hAnsi="Times New Roman" w:cs="Times New Roman"/>
          <w:sz w:val="24"/>
          <w:szCs w:val="24"/>
          <w:lang w:val="en-IN"/>
        </w:rPr>
        <w:t xml:space="preserve">0 to 0.93. High heritability was recorded for PH (0.93), GY (0.93), SW100 (0.77), DF (0.72), and DM (0.72), whereas moderate heritability was observed for PBPP (0.52), Tleaf (0.62), and VPD (0.56). Low heritability estimates were noted for E (0.39) and </w:t>
      </w:r>
      <w:r w:rsidR="00E62D86">
        <w:rPr>
          <w:rFonts w:ascii="Times New Roman" w:hAnsi="Times New Roman" w:cs="Times New Roman"/>
          <w:sz w:val="24"/>
          <w:szCs w:val="24"/>
          <w:lang w:val="en-IN"/>
        </w:rPr>
        <w:t>Pn</w:t>
      </w:r>
      <w:r w:rsidR="00ED4C7A" w:rsidRPr="00ED4C7A">
        <w:rPr>
          <w:rFonts w:ascii="Times New Roman" w:hAnsi="Times New Roman" w:cs="Times New Roman"/>
          <w:sz w:val="24"/>
          <w:szCs w:val="24"/>
          <w:lang w:val="en-IN"/>
        </w:rPr>
        <w:t xml:space="preserve"> (0.2</w:t>
      </w:r>
      <w:r w:rsidR="00E62D86">
        <w:rPr>
          <w:rFonts w:ascii="Times New Roman" w:hAnsi="Times New Roman" w:cs="Times New Roman"/>
          <w:sz w:val="24"/>
          <w:szCs w:val="24"/>
          <w:lang w:val="en-IN"/>
        </w:rPr>
        <w:t>9</w:t>
      </w:r>
      <w:r w:rsidR="00ED4C7A" w:rsidRPr="00ED4C7A">
        <w:rPr>
          <w:rFonts w:ascii="Times New Roman" w:hAnsi="Times New Roman" w:cs="Times New Roman"/>
          <w:sz w:val="24"/>
          <w:szCs w:val="24"/>
          <w:lang w:val="en-IN"/>
        </w:rPr>
        <w:t xml:space="preserve">), while </w:t>
      </w:r>
      <w:r w:rsidR="00E62D86">
        <w:rPr>
          <w:rFonts w:ascii="Times New Roman" w:hAnsi="Times New Roman" w:cs="Times New Roman"/>
          <w:sz w:val="24"/>
          <w:szCs w:val="24"/>
          <w:lang w:val="en-IN"/>
        </w:rPr>
        <w:t>stomatal conductance</w:t>
      </w:r>
      <w:r w:rsidR="00ED4C7A" w:rsidRPr="00ED4C7A">
        <w:rPr>
          <w:rFonts w:ascii="Times New Roman" w:hAnsi="Times New Roman" w:cs="Times New Roman"/>
          <w:sz w:val="24"/>
          <w:szCs w:val="24"/>
          <w:lang w:val="en-IN"/>
        </w:rPr>
        <w:t xml:space="preserve"> exhibited </w:t>
      </w:r>
      <w:r w:rsidR="00E62D86">
        <w:rPr>
          <w:rFonts w:ascii="Times New Roman" w:hAnsi="Times New Roman" w:cs="Times New Roman"/>
          <w:sz w:val="24"/>
          <w:szCs w:val="24"/>
          <w:lang w:val="en-IN"/>
        </w:rPr>
        <w:t>20%</w:t>
      </w:r>
      <w:r w:rsidR="00ED4C7A" w:rsidRPr="00ED4C7A">
        <w:rPr>
          <w:rFonts w:ascii="Times New Roman" w:hAnsi="Times New Roman" w:cs="Times New Roman"/>
          <w:sz w:val="24"/>
          <w:szCs w:val="24"/>
          <w:lang w:val="en-IN"/>
        </w:rPr>
        <w:t xml:space="preserve"> heritability due to the </w:t>
      </w:r>
      <w:r w:rsidR="00E62D86">
        <w:rPr>
          <w:rFonts w:ascii="Times New Roman" w:hAnsi="Times New Roman" w:cs="Times New Roman"/>
          <w:sz w:val="24"/>
          <w:szCs w:val="24"/>
          <w:lang w:val="en-IN"/>
        </w:rPr>
        <w:t>reduced</w:t>
      </w:r>
      <w:r w:rsidR="00ED4C7A" w:rsidRPr="00ED4C7A">
        <w:rPr>
          <w:rFonts w:ascii="Times New Roman" w:hAnsi="Times New Roman" w:cs="Times New Roman"/>
          <w:sz w:val="24"/>
          <w:szCs w:val="24"/>
          <w:lang w:val="en-IN"/>
        </w:rPr>
        <w:t xml:space="preserve"> of detectable genotypic variance.</w:t>
      </w:r>
      <w:r w:rsidR="00E80CB5">
        <w:rPr>
          <w:rFonts w:ascii="Times New Roman" w:hAnsi="Times New Roman" w:cs="Times New Roman"/>
          <w:sz w:val="24"/>
          <w:szCs w:val="24"/>
          <w:lang w:val="en-IN"/>
        </w:rPr>
        <w:t xml:space="preserve"> </w:t>
      </w:r>
      <w:r w:rsidR="00ED4C7A" w:rsidRPr="00ED4C7A">
        <w:rPr>
          <w:rFonts w:ascii="Times New Roman" w:hAnsi="Times New Roman" w:cs="Times New Roman"/>
          <w:sz w:val="24"/>
          <w:szCs w:val="24"/>
          <w:lang w:val="en-IN"/>
        </w:rPr>
        <w:t xml:space="preserve">Genetic advance (GA) and genetic advance as percentage of mean (GAM) varied markedly among traits. Grain yield recorded the highest GA (196.31) and GAM (140.66%), followed by </w:t>
      </w:r>
      <w:r w:rsidR="00E52C75">
        <w:rPr>
          <w:rFonts w:ascii="Times New Roman" w:hAnsi="Times New Roman" w:cs="Times New Roman"/>
          <w:sz w:val="24"/>
          <w:szCs w:val="24"/>
          <w:lang w:val="en-IN"/>
        </w:rPr>
        <w:t>PH</w:t>
      </w:r>
      <w:r w:rsidR="00ED4C7A" w:rsidRPr="00ED4C7A">
        <w:rPr>
          <w:rFonts w:ascii="Times New Roman" w:hAnsi="Times New Roman" w:cs="Times New Roman"/>
          <w:sz w:val="24"/>
          <w:szCs w:val="24"/>
          <w:lang w:val="en-IN"/>
        </w:rPr>
        <w:t xml:space="preserve"> (GA = 54.64; GAM = 48.11%) and 100</w:t>
      </w:r>
      <w:r w:rsidR="00E52C75">
        <w:rPr>
          <w:rFonts w:ascii="Times New Roman" w:hAnsi="Times New Roman" w:cs="Times New Roman"/>
          <w:sz w:val="24"/>
          <w:szCs w:val="24"/>
          <w:lang w:val="en-IN"/>
        </w:rPr>
        <w:t xml:space="preserve"> SW</w:t>
      </w:r>
      <w:r w:rsidR="00ED4C7A" w:rsidRPr="00ED4C7A">
        <w:rPr>
          <w:rFonts w:ascii="Times New Roman" w:hAnsi="Times New Roman" w:cs="Times New Roman"/>
          <w:sz w:val="24"/>
          <w:szCs w:val="24"/>
          <w:lang w:val="en-IN"/>
        </w:rPr>
        <w:t xml:space="preserve"> (GA = 2.99; GAM = 32.87%). </w:t>
      </w:r>
      <w:r w:rsidR="00E52C75">
        <w:rPr>
          <w:rFonts w:ascii="Times New Roman" w:hAnsi="Times New Roman" w:cs="Times New Roman"/>
          <w:sz w:val="24"/>
          <w:szCs w:val="24"/>
          <w:lang w:val="en-IN"/>
        </w:rPr>
        <w:t xml:space="preserve">PBPP </w:t>
      </w:r>
      <w:r w:rsidR="00ED4C7A" w:rsidRPr="00ED4C7A">
        <w:rPr>
          <w:rFonts w:ascii="Times New Roman" w:hAnsi="Times New Roman" w:cs="Times New Roman"/>
          <w:sz w:val="24"/>
          <w:szCs w:val="24"/>
          <w:lang w:val="en-IN"/>
        </w:rPr>
        <w:t xml:space="preserve">also exhibited moderate to high GAM (27.73%), whereas DF (16.58%), DM (14.54%), VPD (20.77%), and Tleaf (4.59%) showed comparatively lower GAM values. </w:t>
      </w:r>
    </w:p>
    <w:p w14:paraId="67437B8A" w14:textId="00FB9593" w:rsidR="00656E1A" w:rsidRPr="00322A85" w:rsidRDefault="0087526D" w:rsidP="0087526D">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t xml:space="preserve">Table </w:t>
      </w:r>
      <w:r w:rsidR="00C24DC3">
        <w:rPr>
          <w:rFonts w:ascii="Times New Roman" w:hAnsi="Times New Roman" w:cs="Times New Roman"/>
          <w:b/>
          <w:bCs/>
          <w:sz w:val="24"/>
          <w:szCs w:val="24"/>
          <w:lang w:val="en-IN"/>
        </w:rPr>
        <w:t>5</w:t>
      </w:r>
      <w:r w:rsidRPr="00322A85">
        <w:rPr>
          <w:rFonts w:ascii="Times New Roman" w:hAnsi="Times New Roman" w:cs="Times New Roman"/>
          <w:b/>
          <w:bCs/>
          <w:sz w:val="24"/>
          <w:szCs w:val="24"/>
          <w:lang w:val="en-IN"/>
        </w:rPr>
        <w:t>. Genetic variability parameters for phenological, physiological, and yield-related traits in pigeonpea</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96"/>
        <w:gridCol w:w="996"/>
        <w:gridCol w:w="1116"/>
        <w:gridCol w:w="960"/>
        <w:gridCol w:w="960"/>
        <w:gridCol w:w="960"/>
        <w:gridCol w:w="960"/>
        <w:gridCol w:w="960"/>
      </w:tblGrid>
      <w:tr w:rsidR="005652D5" w:rsidRPr="005652D5" w14:paraId="338DB8CD" w14:textId="77777777" w:rsidTr="00522E2F">
        <w:trPr>
          <w:trHeight w:val="288"/>
        </w:trPr>
        <w:tc>
          <w:tcPr>
            <w:tcW w:w="960" w:type="dxa"/>
            <w:noWrap/>
            <w:vAlign w:val="bottom"/>
            <w:hideMark/>
          </w:tcPr>
          <w:p w14:paraId="6755A087"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Trait</w:t>
            </w:r>
          </w:p>
        </w:tc>
        <w:tc>
          <w:tcPr>
            <w:tcW w:w="960" w:type="dxa"/>
            <w:noWrap/>
            <w:vAlign w:val="bottom"/>
            <w:hideMark/>
          </w:tcPr>
          <w:p w14:paraId="5AFC41C5"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Mean</w:t>
            </w:r>
          </w:p>
        </w:tc>
        <w:tc>
          <w:tcPr>
            <w:tcW w:w="960" w:type="dxa"/>
            <w:noWrap/>
            <w:vAlign w:val="bottom"/>
            <w:hideMark/>
          </w:tcPr>
          <w:p w14:paraId="1A73FD88" w14:textId="521D1DB3"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GV</w:t>
            </w:r>
          </w:p>
        </w:tc>
        <w:tc>
          <w:tcPr>
            <w:tcW w:w="960" w:type="dxa"/>
            <w:noWrap/>
            <w:vAlign w:val="bottom"/>
            <w:hideMark/>
          </w:tcPr>
          <w:p w14:paraId="6ED21183" w14:textId="5EA63AA3"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EV</w:t>
            </w:r>
          </w:p>
        </w:tc>
        <w:tc>
          <w:tcPr>
            <w:tcW w:w="1053" w:type="dxa"/>
            <w:noWrap/>
            <w:vAlign w:val="bottom"/>
            <w:hideMark/>
          </w:tcPr>
          <w:p w14:paraId="0BF6B6E5" w14:textId="51942BE1"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PV</w:t>
            </w:r>
          </w:p>
        </w:tc>
        <w:tc>
          <w:tcPr>
            <w:tcW w:w="960" w:type="dxa"/>
            <w:noWrap/>
            <w:vAlign w:val="bottom"/>
            <w:hideMark/>
          </w:tcPr>
          <w:p w14:paraId="12D31CAD"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GCV (%)</w:t>
            </w:r>
          </w:p>
        </w:tc>
        <w:tc>
          <w:tcPr>
            <w:tcW w:w="960" w:type="dxa"/>
            <w:noWrap/>
            <w:vAlign w:val="bottom"/>
            <w:hideMark/>
          </w:tcPr>
          <w:p w14:paraId="47FFD624"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PCV (%)</w:t>
            </w:r>
          </w:p>
        </w:tc>
        <w:tc>
          <w:tcPr>
            <w:tcW w:w="960" w:type="dxa"/>
            <w:noWrap/>
            <w:vAlign w:val="bottom"/>
            <w:hideMark/>
          </w:tcPr>
          <w:p w14:paraId="3CC6ECE2"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H² (b.s.)</w:t>
            </w:r>
          </w:p>
        </w:tc>
        <w:tc>
          <w:tcPr>
            <w:tcW w:w="960" w:type="dxa"/>
            <w:noWrap/>
            <w:vAlign w:val="bottom"/>
            <w:hideMark/>
          </w:tcPr>
          <w:p w14:paraId="367A70B8"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GA</w:t>
            </w:r>
          </w:p>
        </w:tc>
        <w:tc>
          <w:tcPr>
            <w:tcW w:w="960" w:type="dxa"/>
            <w:noWrap/>
            <w:vAlign w:val="bottom"/>
            <w:hideMark/>
          </w:tcPr>
          <w:p w14:paraId="12431BC9"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GAM (%)</w:t>
            </w:r>
          </w:p>
        </w:tc>
      </w:tr>
      <w:tr w:rsidR="005652D5" w:rsidRPr="005652D5" w14:paraId="5154113F" w14:textId="77777777" w:rsidTr="00522E2F">
        <w:trPr>
          <w:trHeight w:val="288"/>
        </w:trPr>
        <w:tc>
          <w:tcPr>
            <w:tcW w:w="960" w:type="dxa"/>
            <w:noWrap/>
            <w:vAlign w:val="bottom"/>
            <w:hideMark/>
          </w:tcPr>
          <w:p w14:paraId="5EF74E96"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DF</w:t>
            </w:r>
          </w:p>
        </w:tc>
        <w:tc>
          <w:tcPr>
            <w:tcW w:w="960" w:type="dxa"/>
            <w:noWrap/>
            <w:vAlign w:val="bottom"/>
            <w:hideMark/>
          </w:tcPr>
          <w:p w14:paraId="508EC096"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93.31</w:t>
            </w:r>
          </w:p>
        </w:tc>
        <w:tc>
          <w:tcPr>
            <w:tcW w:w="960" w:type="dxa"/>
            <w:noWrap/>
            <w:vAlign w:val="bottom"/>
            <w:hideMark/>
          </w:tcPr>
          <w:p w14:paraId="0F7F0A25"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78.2</w:t>
            </w:r>
          </w:p>
        </w:tc>
        <w:tc>
          <w:tcPr>
            <w:tcW w:w="960" w:type="dxa"/>
            <w:noWrap/>
            <w:vAlign w:val="bottom"/>
            <w:hideMark/>
          </w:tcPr>
          <w:p w14:paraId="17B4E424"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60.38</w:t>
            </w:r>
          </w:p>
        </w:tc>
        <w:tc>
          <w:tcPr>
            <w:tcW w:w="1053" w:type="dxa"/>
            <w:noWrap/>
            <w:vAlign w:val="bottom"/>
            <w:hideMark/>
          </w:tcPr>
          <w:p w14:paraId="11A1037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108.39</w:t>
            </w:r>
          </w:p>
        </w:tc>
        <w:tc>
          <w:tcPr>
            <w:tcW w:w="960" w:type="dxa"/>
            <w:noWrap/>
            <w:vAlign w:val="bottom"/>
            <w:hideMark/>
          </w:tcPr>
          <w:p w14:paraId="690F6DAF"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9.48</w:t>
            </w:r>
          </w:p>
        </w:tc>
        <w:tc>
          <w:tcPr>
            <w:tcW w:w="960" w:type="dxa"/>
            <w:noWrap/>
            <w:vAlign w:val="bottom"/>
            <w:hideMark/>
          </w:tcPr>
          <w:p w14:paraId="0FEFB0E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11.16</w:t>
            </w:r>
          </w:p>
        </w:tc>
        <w:tc>
          <w:tcPr>
            <w:tcW w:w="960" w:type="dxa"/>
            <w:noWrap/>
            <w:vAlign w:val="bottom"/>
            <w:hideMark/>
          </w:tcPr>
          <w:p w14:paraId="7962A86B"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0.72</w:t>
            </w:r>
          </w:p>
        </w:tc>
        <w:tc>
          <w:tcPr>
            <w:tcW w:w="960" w:type="dxa"/>
            <w:noWrap/>
            <w:vAlign w:val="bottom"/>
            <w:hideMark/>
          </w:tcPr>
          <w:p w14:paraId="58E3FF8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15.47</w:t>
            </w:r>
          </w:p>
        </w:tc>
        <w:tc>
          <w:tcPr>
            <w:tcW w:w="960" w:type="dxa"/>
            <w:noWrap/>
            <w:vAlign w:val="bottom"/>
            <w:hideMark/>
          </w:tcPr>
          <w:p w14:paraId="3DCF35E9"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16.58</w:t>
            </w:r>
          </w:p>
        </w:tc>
      </w:tr>
      <w:tr w:rsidR="005652D5" w:rsidRPr="005652D5" w14:paraId="37D14B5C" w14:textId="77777777" w:rsidTr="00522E2F">
        <w:trPr>
          <w:trHeight w:val="288"/>
        </w:trPr>
        <w:tc>
          <w:tcPr>
            <w:tcW w:w="960" w:type="dxa"/>
            <w:noWrap/>
            <w:vAlign w:val="bottom"/>
            <w:hideMark/>
          </w:tcPr>
          <w:p w14:paraId="2126836B"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PH</w:t>
            </w:r>
          </w:p>
        </w:tc>
        <w:tc>
          <w:tcPr>
            <w:tcW w:w="960" w:type="dxa"/>
            <w:noWrap/>
            <w:vAlign w:val="bottom"/>
            <w:hideMark/>
          </w:tcPr>
          <w:p w14:paraId="5D8C5811"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113.57</w:t>
            </w:r>
          </w:p>
        </w:tc>
        <w:tc>
          <w:tcPr>
            <w:tcW w:w="960" w:type="dxa"/>
            <w:noWrap/>
            <w:vAlign w:val="bottom"/>
            <w:hideMark/>
          </w:tcPr>
          <w:p w14:paraId="6C1B66DB"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756.9</w:t>
            </w:r>
          </w:p>
        </w:tc>
        <w:tc>
          <w:tcPr>
            <w:tcW w:w="960" w:type="dxa"/>
            <w:noWrap/>
            <w:vAlign w:val="bottom"/>
            <w:hideMark/>
          </w:tcPr>
          <w:p w14:paraId="7245C1DD"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114.64</w:t>
            </w:r>
          </w:p>
        </w:tc>
        <w:tc>
          <w:tcPr>
            <w:tcW w:w="1053" w:type="dxa"/>
            <w:noWrap/>
            <w:vAlign w:val="bottom"/>
            <w:hideMark/>
          </w:tcPr>
          <w:p w14:paraId="792B211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814.22</w:t>
            </w:r>
          </w:p>
        </w:tc>
        <w:tc>
          <w:tcPr>
            <w:tcW w:w="960" w:type="dxa"/>
            <w:noWrap/>
            <w:vAlign w:val="bottom"/>
            <w:hideMark/>
          </w:tcPr>
          <w:p w14:paraId="06A229AF"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24.22</w:t>
            </w:r>
          </w:p>
        </w:tc>
        <w:tc>
          <w:tcPr>
            <w:tcW w:w="960" w:type="dxa"/>
            <w:noWrap/>
            <w:vAlign w:val="bottom"/>
            <w:hideMark/>
          </w:tcPr>
          <w:p w14:paraId="1625D174"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25.12</w:t>
            </w:r>
          </w:p>
        </w:tc>
        <w:tc>
          <w:tcPr>
            <w:tcW w:w="960" w:type="dxa"/>
            <w:noWrap/>
            <w:vAlign w:val="bottom"/>
            <w:hideMark/>
          </w:tcPr>
          <w:p w14:paraId="43E10F6E"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0.93</w:t>
            </w:r>
          </w:p>
        </w:tc>
        <w:tc>
          <w:tcPr>
            <w:tcW w:w="960" w:type="dxa"/>
            <w:noWrap/>
            <w:vAlign w:val="bottom"/>
            <w:hideMark/>
          </w:tcPr>
          <w:p w14:paraId="2C19C2F5"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54.64</w:t>
            </w:r>
          </w:p>
        </w:tc>
        <w:tc>
          <w:tcPr>
            <w:tcW w:w="960" w:type="dxa"/>
            <w:noWrap/>
            <w:vAlign w:val="bottom"/>
            <w:hideMark/>
          </w:tcPr>
          <w:p w14:paraId="7358FC3B"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48.11</w:t>
            </w:r>
          </w:p>
        </w:tc>
      </w:tr>
      <w:tr w:rsidR="005652D5" w:rsidRPr="005652D5" w14:paraId="12C5E91C" w14:textId="77777777" w:rsidTr="00522E2F">
        <w:trPr>
          <w:trHeight w:val="288"/>
        </w:trPr>
        <w:tc>
          <w:tcPr>
            <w:tcW w:w="960" w:type="dxa"/>
            <w:noWrap/>
            <w:vAlign w:val="bottom"/>
            <w:hideMark/>
          </w:tcPr>
          <w:p w14:paraId="7344DFDC"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PBPP</w:t>
            </w:r>
          </w:p>
        </w:tc>
        <w:tc>
          <w:tcPr>
            <w:tcW w:w="960" w:type="dxa"/>
            <w:noWrap/>
            <w:vAlign w:val="bottom"/>
            <w:hideMark/>
          </w:tcPr>
          <w:p w14:paraId="344CFA2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6.49</w:t>
            </w:r>
          </w:p>
        </w:tc>
        <w:tc>
          <w:tcPr>
            <w:tcW w:w="960" w:type="dxa"/>
            <w:noWrap/>
            <w:vAlign w:val="bottom"/>
            <w:hideMark/>
          </w:tcPr>
          <w:p w14:paraId="08256E22"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1.48</w:t>
            </w:r>
          </w:p>
        </w:tc>
        <w:tc>
          <w:tcPr>
            <w:tcW w:w="960" w:type="dxa"/>
            <w:noWrap/>
            <w:vAlign w:val="bottom"/>
            <w:hideMark/>
          </w:tcPr>
          <w:p w14:paraId="1EFEB82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2.78</w:t>
            </w:r>
          </w:p>
        </w:tc>
        <w:tc>
          <w:tcPr>
            <w:tcW w:w="1053" w:type="dxa"/>
            <w:noWrap/>
            <w:vAlign w:val="bottom"/>
            <w:hideMark/>
          </w:tcPr>
          <w:p w14:paraId="2CEBE45F"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2.87</w:t>
            </w:r>
          </w:p>
        </w:tc>
        <w:tc>
          <w:tcPr>
            <w:tcW w:w="960" w:type="dxa"/>
            <w:noWrap/>
            <w:vAlign w:val="bottom"/>
            <w:hideMark/>
          </w:tcPr>
          <w:p w14:paraId="70A4E46E"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18.74</w:t>
            </w:r>
          </w:p>
        </w:tc>
        <w:tc>
          <w:tcPr>
            <w:tcW w:w="960" w:type="dxa"/>
            <w:noWrap/>
            <w:vAlign w:val="bottom"/>
            <w:hideMark/>
          </w:tcPr>
          <w:p w14:paraId="00DC3A9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26.1</w:t>
            </w:r>
          </w:p>
        </w:tc>
        <w:tc>
          <w:tcPr>
            <w:tcW w:w="960" w:type="dxa"/>
            <w:noWrap/>
            <w:vAlign w:val="bottom"/>
            <w:hideMark/>
          </w:tcPr>
          <w:p w14:paraId="1BC05241"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0.52</w:t>
            </w:r>
          </w:p>
        </w:tc>
        <w:tc>
          <w:tcPr>
            <w:tcW w:w="960" w:type="dxa"/>
            <w:noWrap/>
            <w:vAlign w:val="bottom"/>
            <w:hideMark/>
          </w:tcPr>
          <w:p w14:paraId="3C203F36"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1.8</w:t>
            </w:r>
          </w:p>
        </w:tc>
        <w:tc>
          <w:tcPr>
            <w:tcW w:w="960" w:type="dxa"/>
            <w:noWrap/>
            <w:vAlign w:val="bottom"/>
            <w:hideMark/>
          </w:tcPr>
          <w:p w14:paraId="3C25D76B"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27.73</w:t>
            </w:r>
          </w:p>
        </w:tc>
      </w:tr>
      <w:tr w:rsidR="005652D5" w:rsidRPr="005652D5" w14:paraId="35E6D69C" w14:textId="77777777" w:rsidTr="00522E2F">
        <w:trPr>
          <w:trHeight w:val="288"/>
        </w:trPr>
        <w:tc>
          <w:tcPr>
            <w:tcW w:w="960" w:type="dxa"/>
            <w:noWrap/>
            <w:vAlign w:val="bottom"/>
            <w:hideMark/>
          </w:tcPr>
          <w:p w14:paraId="4D8C845A"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DM</w:t>
            </w:r>
          </w:p>
        </w:tc>
        <w:tc>
          <w:tcPr>
            <w:tcW w:w="960" w:type="dxa"/>
            <w:noWrap/>
            <w:vAlign w:val="bottom"/>
            <w:hideMark/>
          </w:tcPr>
          <w:p w14:paraId="22BE5ED8"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154.03</w:t>
            </w:r>
          </w:p>
        </w:tc>
        <w:tc>
          <w:tcPr>
            <w:tcW w:w="960" w:type="dxa"/>
            <w:noWrap/>
            <w:vAlign w:val="bottom"/>
            <w:hideMark/>
          </w:tcPr>
          <w:p w14:paraId="7C493864"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164.8</w:t>
            </w:r>
          </w:p>
        </w:tc>
        <w:tc>
          <w:tcPr>
            <w:tcW w:w="960" w:type="dxa"/>
            <w:noWrap/>
            <w:vAlign w:val="bottom"/>
            <w:hideMark/>
          </w:tcPr>
          <w:p w14:paraId="20054FD0"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130.25</w:t>
            </w:r>
          </w:p>
        </w:tc>
        <w:tc>
          <w:tcPr>
            <w:tcW w:w="1053" w:type="dxa"/>
            <w:noWrap/>
            <w:vAlign w:val="bottom"/>
            <w:hideMark/>
          </w:tcPr>
          <w:p w14:paraId="06D39F3B"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229.92</w:t>
            </w:r>
          </w:p>
        </w:tc>
        <w:tc>
          <w:tcPr>
            <w:tcW w:w="960" w:type="dxa"/>
            <w:noWrap/>
            <w:vAlign w:val="bottom"/>
            <w:hideMark/>
          </w:tcPr>
          <w:p w14:paraId="7F90448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8.33</w:t>
            </w:r>
          </w:p>
        </w:tc>
        <w:tc>
          <w:tcPr>
            <w:tcW w:w="960" w:type="dxa"/>
            <w:noWrap/>
            <w:vAlign w:val="bottom"/>
            <w:hideMark/>
          </w:tcPr>
          <w:p w14:paraId="5CA2657B"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9.84</w:t>
            </w:r>
          </w:p>
        </w:tc>
        <w:tc>
          <w:tcPr>
            <w:tcW w:w="960" w:type="dxa"/>
            <w:noWrap/>
            <w:vAlign w:val="bottom"/>
            <w:hideMark/>
          </w:tcPr>
          <w:p w14:paraId="5D1C098E"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0.72</w:t>
            </w:r>
          </w:p>
        </w:tc>
        <w:tc>
          <w:tcPr>
            <w:tcW w:w="960" w:type="dxa"/>
            <w:noWrap/>
            <w:vAlign w:val="bottom"/>
            <w:hideMark/>
          </w:tcPr>
          <w:p w14:paraId="17A77FAE"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22.39</w:t>
            </w:r>
          </w:p>
        </w:tc>
        <w:tc>
          <w:tcPr>
            <w:tcW w:w="960" w:type="dxa"/>
            <w:noWrap/>
            <w:vAlign w:val="bottom"/>
            <w:hideMark/>
          </w:tcPr>
          <w:p w14:paraId="0FD9E9B1"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14.54</w:t>
            </w:r>
          </w:p>
        </w:tc>
      </w:tr>
      <w:tr w:rsidR="005652D5" w:rsidRPr="005652D5" w14:paraId="27C8CBBC" w14:textId="77777777" w:rsidTr="00522E2F">
        <w:trPr>
          <w:trHeight w:val="288"/>
        </w:trPr>
        <w:tc>
          <w:tcPr>
            <w:tcW w:w="960" w:type="dxa"/>
            <w:noWrap/>
            <w:vAlign w:val="bottom"/>
            <w:hideMark/>
          </w:tcPr>
          <w:p w14:paraId="73C3F80F"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Tleaf</w:t>
            </w:r>
          </w:p>
        </w:tc>
        <w:tc>
          <w:tcPr>
            <w:tcW w:w="960" w:type="dxa"/>
            <w:noWrap/>
            <w:vAlign w:val="bottom"/>
            <w:hideMark/>
          </w:tcPr>
          <w:p w14:paraId="40104C0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38.86</w:t>
            </w:r>
          </w:p>
        </w:tc>
        <w:tc>
          <w:tcPr>
            <w:tcW w:w="960" w:type="dxa"/>
            <w:noWrap/>
            <w:vAlign w:val="bottom"/>
            <w:hideMark/>
          </w:tcPr>
          <w:p w14:paraId="4C41E763"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1.22</w:t>
            </w:r>
          </w:p>
        </w:tc>
        <w:tc>
          <w:tcPr>
            <w:tcW w:w="960" w:type="dxa"/>
            <w:noWrap/>
            <w:vAlign w:val="bottom"/>
            <w:hideMark/>
          </w:tcPr>
          <w:p w14:paraId="17568CF2"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1.53</w:t>
            </w:r>
          </w:p>
        </w:tc>
        <w:tc>
          <w:tcPr>
            <w:tcW w:w="1053" w:type="dxa"/>
            <w:noWrap/>
            <w:vAlign w:val="bottom"/>
            <w:hideMark/>
          </w:tcPr>
          <w:p w14:paraId="6E69DA6E"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1.98</w:t>
            </w:r>
          </w:p>
        </w:tc>
        <w:tc>
          <w:tcPr>
            <w:tcW w:w="960" w:type="dxa"/>
            <w:noWrap/>
            <w:vAlign w:val="bottom"/>
            <w:hideMark/>
          </w:tcPr>
          <w:p w14:paraId="6DEDA8D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2.84</w:t>
            </w:r>
          </w:p>
        </w:tc>
        <w:tc>
          <w:tcPr>
            <w:tcW w:w="960" w:type="dxa"/>
            <w:noWrap/>
            <w:vAlign w:val="bottom"/>
            <w:hideMark/>
          </w:tcPr>
          <w:p w14:paraId="51733C1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3.62</w:t>
            </w:r>
          </w:p>
        </w:tc>
        <w:tc>
          <w:tcPr>
            <w:tcW w:w="960" w:type="dxa"/>
            <w:noWrap/>
            <w:vAlign w:val="bottom"/>
            <w:hideMark/>
          </w:tcPr>
          <w:p w14:paraId="4CD5EFB0"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0.62</w:t>
            </w:r>
          </w:p>
        </w:tc>
        <w:tc>
          <w:tcPr>
            <w:tcW w:w="960" w:type="dxa"/>
            <w:noWrap/>
            <w:vAlign w:val="bottom"/>
            <w:hideMark/>
          </w:tcPr>
          <w:p w14:paraId="465913E5"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1.78</w:t>
            </w:r>
          </w:p>
        </w:tc>
        <w:tc>
          <w:tcPr>
            <w:tcW w:w="960" w:type="dxa"/>
            <w:noWrap/>
            <w:vAlign w:val="bottom"/>
            <w:hideMark/>
          </w:tcPr>
          <w:p w14:paraId="625D13AD"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4.59</w:t>
            </w:r>
          </w:p>
        </w:tc>
      </w:tr>
      <w:tr w:rsidR="005652D5" w:rsidRPr="005652D5" w14:paraId="3B1A0B17" w14:textId="77777777" w:rsidTr="00522E2F">
        <w:trPr>
          <w:trHeight w:val="288"/>
        </w:trPr>
        <w:tc>
          <w:tcPr>
            <w:tcW w:w="960" w:type="dxa"/>
            <w:noWrap/>
            <w:vAlign w:val="bottom"/>
            <w:hideMark/>
          </w:tcPr>
          <w:p w14:paraId="5D3CB6C0"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Pn</w:t>
            </w:r>
          </w:p>
        </w:tc>
        <w:tc>
          <w:tcPr>
            <w:tcW w:w="960" w:type="dxa"/>
            <w:noWrap/>
            <w:vAlign w:val="bottom"/>
            <w:hideMark/>
          </w:tcPr>
          <w:p w14:paraId="7D3BBA3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13.55</w:t>
            </w:r>
          </w:p>
        </w:tc>
        <w:tc>
          <w:tcPr>
            <w:tcW w:w="960" w:type="dxa"/>
            <w:noWrap/>
            <w:vAlign w:val="bottom"/>
            <w:hideMark/>
          </w:tcPr>
          <w:p w14:paraId="7763C158" w14:textId="64FF8252"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2.75</w:t>
            </w:r>
          </w:p>
        </w:tc>
        <w:tc>
          <w:tcPr>
            <w:tcW w:w="960" w:type="dxa"/>
            <w:noWrap/>
            <w:vAlign w:val="bottom"/>
            <w:hideMark/>
          </w:tcPr>
          <w:p w14:paraId="48FD466D" w14:textId="03369138"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7.36</w:t>
            </w:r>
          </w:p>
        </w:tc>
        <w:tc>
          <w:tcPr>
            <w:tcW w:w="1053" w:type="dxa"/>
            <w:noWrap/>
            <w:vAlign w:val="bottom"/>
            <w:hideMark/>
          </w:tcPr>
          <w:p w14:paraId="3783AE5F" w14:textId="34115D92"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10.13</w:t>
            </w:r>
          </w:p>
        </w:tc>
        <w:tc>
          <w:tcPr>
            <w:tcW w:w="960" w:type="dxa"/>
            <w:noWrap/>
            <w:vAlign w:val="bottom"/>
            <w:hideMark/>
          </w:tcPr>
          <w:p w14:paraId="51C54622" w14:textId="66F7370E"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6.59</w:t>
            </w:r>
          </w:p>
        </w:tc>
        <w:tc>
          <w:tcPr>
            <w:tcW w:w="960" w:type="dxa"/>
            <w:noWrap/>
            <w:vAlign w:val="bottom"/>
            <w:hideMark/>
          </w:tcPr>
          <w:p w14:paraId="1820551B" w14:textId="160E73B0"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12.65</w:t>
            </w:r>
          </w:p>
        </w:tc>
        <w:tc>
          <w:tcPr>
            <w:tcW w:w="960" w:type="dxa"/>
            <w:noWrap/>
            <w:vAlign w:val="bottom"/>
            <w:hideMark/>
          </w:tcPr>
          <w:p w14:paraId="2B6D9C9D" w14:textId="0FE114DA" w:rsidR="005652D5" w:rsidRPr="005652D5" w:rsidRDefault="00E62D86"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0.2</w:t>
            </w:r>
            <w:r w:rsidR="008774CF">
              <w:rPr>
                <w:rFonts w:ascii="Times New Roman" w:eastAsia="Times New Roman" w:hAnsi="Times New Roman" w:cs="Times New Roman"/>
                <w:color w:val="000000"/>
                <w:kern w:val="0"/>
                <w:sz w:val="24"/>
                <w:szCs w:val="24"/>
                <w:lang w:val="en-IN" w:eastAsia="en-IN" w:bidi="mr-IN"/>
                <w14:ligatures w14:val="none"/>
              </w:rPr>
              <w:t>7</w:t>
            </w:r>
          </w:p>
        </w:tc>
        <w:tc>
          <w:tcPr>
            <w:tcW w:w="960" w:type="dxa"/>
            <w:noWrap/>
            <w:vAlign w:val="bottom"/>
            <w:hideMark/>
          </w:tcPr>
          <w:p w14:paraId="271E0888" w14:textId="5ACFD9FF"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1.69</w:t>
            </w:r>
          </w:p>
        </w:tc>
        <w:tc>
          <w:tcPr>
            <w:tcW w:w="960" w:type="dxa"/>
            <w:noWrap/>
            <w:vAlign w:val="bottom"/>
            <w:hideMark/>
          </w:tcPr>
          <w:p w14:paraId="463A068C" w14:textId="1F22548D"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7.06</w:t>
            </w:r>
          </w:p>
        </w:tc>
      </w:tr>
      <w:tr w:rsidR="005652D5" w:rsidRPr="005652D5" w14:paraId="475419C2" w14:textId="77777777" w:rsidTr="00522E2F">
        <w:trPr>
          <w:trHeight w:val="288"/>
        </w:trPr>
        <w:tc>
          <w:tcPr>
            <w:tcW w:w="960" w:type="dxa"/>
            <w:noWrap/>
            <w:vAlign w:val="bottom"/>
            <w:hideMark/>
          </w:tcPr>
          <w:p w14:paraId="71285036"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E</w:t>
            </w:r>
          </w:p>
        </w:tc>
        <w:tc>
          <w:tcPr>
            <w:tcW w:w="960" w:type="dxa"/>
            <w:noWrap/>
            <w:vAlign w:val="bottom"/>
            <w:hideMark/>
          </w:tcPr>
          <w:p w14:paraId="329A262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3.5</w:t>
            </w:r>
          </w:p>
        </w:tc>
        <w:tc>
          <w:tcPr>
            <w:tcW w:w="960" w:type="dxa"/>
            <w:noWrap/>
            <w:vAlign w:val="bottom"/>
            <w:hideMark/>
          </w:tcPr>
          <w:p w14:paraId="5EB737E1"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0.46</w:t>
            </w:r>
          </w:p>
        </w:tc>
        <w:tc>
          <w:tcPr>
            <w:tcW w:w="960" w:type="dxa"/>
            <w:noWrap/>
            <w:vAlign w:val="bottom"/>
            <w:hideMark/>
          </w:tcPr>
          <w:p w14:paraId="35E7A109"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1.46</w:t>
            </w:r>
          </w:p>
        </w:tc>
        <w:tc>
          <w:tcPr>
            <w:tcW w:w="1053" w:type="dxa"/>
            <w:noWrap/>
            <w:vAlign w:val="bottom"/>
            <w:hideMark/>
          </w:tcPr>
          <w:p w14:paraId="12199822"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1.19</w:t>
            </w:r>
          </w:p>
        </w:tc>
        <w:tc>
          <w:tcPr>
            <w:tcW w:w="960" w:type="dxa"/>
            <w:noWrap/>
            <w:vAlign w:val="bottom"/>
            <w:hideMark/>
          </w:tcPr>
          <w:p w14:paraId="7AEE1D3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19.38</w:t>
            </w:r>
          </w:p>
        </w:tc>
        <w:tc>
          <w:tcPr>
            <w:tcW w:w="960" w:type="dxa"/>
            <w:noWrap/>
            <w:vAlign w:val="bottom"/>
            <w:hideMark/>
          </w:tcPr>
          <w:p w14:paraId="1BE421D9"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31.15</w:t>
            </w:r>
          </w:p>
        </w:tc>
        <w:tc>
          <w:tcPr>
            <w:tcW w:w="960" w:type="dxa"/>
            <w:noWrap/>
            <w:vAlign w:val="bottom"/>
            <w:hideMark/>
          </w:tcPr>
          <w:p w14:paraId="19F34B5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0.39</w:t>
            </w:r>
          </w:p>
        </w:tc>
        <w:tc>
          <w:tcPr>
            <w:tcW w:w="960" w:type="dxa"/>
            <w:noWrap/>
            <w:vAlign w:val="bottom"/>
            <w:hideMark/>
          </w:tcPr>
          <w:p w14:paraId="259E035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0.87</w:t>
            </w:r>
          </w:p>
        </w:tc>
        <w:tc>
          <w:tcPr>
            <w:tcW w:w="960" w:type="dxa"/>
            <w:noWrap/>
            <w:vAlign w:val="bottom"/>
            <w:hideMark/>
          </w:tcPr>
          <w:p w14:paraId="39F356C2"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24.83</w:t>
            </w:r>
          </w:p>
        </w:tc>
      </w:tr>
      <w:tr w:rsidR="005652D5" w:rsidRPr="005652D5" w14:paraId="4664F03C" w14:textId="77777777" w:rsidTr="00522E2F">
        <w:trPr>
          <w:trHeight w:val="288"/>
        </w:trPr>
        <w:tc>
          <w:tcPr>
            <w:tcW w:w="960" w:type="dxa"/>
            <w:noWrap/>
            <w:vAlign w:val="bottom"/>
            <w:hideMark/>
          </w:tcPr>
          <w:p w14:paraId="006CF3AF"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C</w:t>
            </w:r>
          </w:p>
        </w:tc>
        <w:tc>
          <w:tcPr>
            <w:tcW w:w="960" w:type="dxa"/>
            <w:noWrap/>
            <w:vAlign w:val="bottom"/>
            <w:hideMark/>
          </w:tcPr>
          <w:p w14:paraId="6ECD29A2"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89.95</w:t>
            </w:r>
          </w:p>
        </w:tc>
        <w:tc>
          <w:tcPr>
            <w:tcW w:w="960" w:type="dxa"/>
            <w:noWrap/>
            <w:vAlign w:val="bottom"/>
            <w:hideMark/>
          </w:tcPr>
          <w:p w14:paraId="4FC31A5F"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396.72</w:t>
            </w:r>
          </w:p>
        </w:tc>
        <w:tc>
          <w:tcPr>
            <w:tcW w:w="960" w:type="dxa"/>
            <w:noWrap/>
            <w:vAlign w:val="bottom"/>
            <w:hideMark/>
          </w:tcPr>
          <w:p w14:paraId="0AD790E5"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3261.62</w:t>
            </w:r>
          </w:p>
        </w:tc>
        <w:tc>
          <w:tcPr>
            <w:tcW w:w="1053" w:type="dxa"/>
            <w:noWrap/>
            <w:vAlign w:val="bottom"/>
            <w:hideMark/>
          </w:tcPr>
          <w:p w14:paraId="0ADE67A1"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2027.53</w:t>
            </w:r>
          </w:p>
        </w:tc>
        <w:tc>
          <w:tcPr>
            <w:tcW w:w="960" w:type="dxa"/>
            <w:noWrap/>
            <w:vAlign w:val="bottom"/>
            <w:hideMark/>
          </w:tcPr>
          <w:p w14:paraId="113A3514"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22.14</w:t>
            </w:r>
          </w:p>
        </w:tc>
        <w:tc>
          <w:tcPr>
            <w:tcW w:w="960" w:type="dxa"/>
            <w:noWrap/>
            <w:vAlign w:val="bottom"/>
            <w:hideMark/>
          </w:tcPr>
          <w:p w14:paraId="0112EC7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50.06</w:t>
            </w:r>
          </w:p>
        </w:tc>
        <w:tc>
          <w:tcPr>
            <w:tcW w:w="960" w:type="dxa"/>
            <w:noWrap/>
            <w:vAlign w:val="bottom"/>
            <w:hideMark/>
          </w:tcPr>
          <w:p w14:paraId="4E06BE3D"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0.2</w:t>
            </w:r>
          </w:p>
        </w:tc>
        <w:tc>
          <w:tcPr>
            <w:tcW w:w="960" w:type="dxa"/>
            <w:noWrap/>
            <w:vAlign w:val="bottom"/>
            <w:hideMark/>
          </w:tcPr>
          <w:p w14:paraId="73BD13A8"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18.15</w:t>
            </w:r>
          </w:p>
        </w:tc>
        <w:tc>
          <w:tcPr>
            <w:tcW w:w="960" w:type="dxa"/>
            <w:noWrap/>
            <w:vAlign w:val="bottom"/>
            <w:hideMark/>
          </w:tcPr>
          <w:p w14:paraId="37A8161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20.18</w:t>
            </w:r>
          </w:p>
        </w:tc>
      </w:tr>
      <w:tr w:rsidR="005652D5" w:rsidRPr="005652D5" w14:paraId="27D473B0" w14:textId="77777777" w:rsidTr="00522E2F">
        <w:trPr>
          <w:trHeight w:val="288"/>
        </w:trPr>
        <w:tc>
          <w:tcPr>
            <w:tcW w:w="960" w:type="dxa"/>
            <w:noWrap/>
            <w:vAlign w:val="bottom"/>
            <w:hideMark/>
          </w:tcPr>
          <w:p w14:paraId="29611340"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VPD</w:t>
            </w:r>
          </w:p>
        </w:tc>
        <w:tc>
          <w:tcPr>
            <w:tcW w:w="960" w:type="dxa"/>
            <w:noWrap/>
            <w:vAlign w:val="bottom"/>
            <w:hideMark/>
          </w:tcPr>
          <w:p w14:paraId="0C2C55D8"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4.55</w:t>
            </w:r>
          </w:p>
        </w:tc>
        <w:tc>
          <w:tcPr>
            <w:tcW w:w="960" w:type="dxa"/>
            <w:noWrap/>
            <w:vAlign w:val="bottom"/>
            <w:hideMark/>
          </w:tcPr>
          <w:p w14:paraId="1BE5FFE9"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0.38</w:t>
            </w:r>
          </w:p>
        </w:tc>
        <w:tc>
          <w:tcPr>
            <w:tcW w:w="960" w:type="dxa"/>
            <w:noWrap/>
            <w:vAlign w:val="bottom"/>
            <w:hideMark/>
          </w:tcPr>
          <w:p w14:paraId="61974936"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0.6</w:t>
            </w:r>
          </w:p>
        </w:tc>
        <w:tc>
          <w:tcPr>
            <w:tcW w:w="1053" w:type="dxa"/>
            <w:noWrap/>
            <w:vAlign w:val="bottom"/>
            <w:hideMark/>
          </w:tcPr>
          <w:p w14:paraId="03E085F8"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0.67</w:t>
            </w:r>
          </w:p>
        </w:tc>
        <w:tc>
          <w:tcPr>
            <w:tcW w:w="960" w:type="dxa"/>
            <w:noWrap/>
            <w:vAlign w:val="bottom"/>
            <w:hideMark/>
          </w:tcPr>
          <w:p w14:paraId="57803D6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13.49</w:t>
            </w:r>
          </w:p>
        </w:tc>
        <w:tc>
          <w:tcPr>
            <w:tcW w:w="960" w:type="dxa"/>
            <w:noWrap/>
            <w:vAlign w:val="bottom"/>
            <w:hideMark/>
          </w:tcPr>
          <w:p w14:paraId="6DC08F1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18.04</w:t>
            </w:r>
          </w:p>
        </w:tc>
        <w:tc>
          <w:tcPr>
            <w:tcW w:w="960" w:type="dxa"/>
            <w:noWrap/>
            <w:vAlign w:val="bottom"/>
            <w:hideMark/>
          </w:tcPr>
          <w:p w14:paraId="0F3ECDD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0.56</w:t>
            </w:r>
          </w:p>
        </w:tc>
        <w:tc>
          <w:tcPr>
            <w:tcW w:w="960" w:type="dxa"/>
            <w:noWrap/>
            <w:vAlign w:val="bottom"/>
            <w:hideMark/>
          </w:tcPr>
          <w:p w14:paraId="776C3CA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0.95</w:t>
            </w:r>
          </w:p>
        </w:tc>
        <w:tc>
          <w:tcPr>
            <w:tcW w:w="960" w:type="dxa"/>
            <w:noWrap/>
            <w:vAlign w:val="bottom"/>
            <w:hideMark/>
          </w:tcPr>
          <w:p w14:paraId="0E6084D4"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20.77</w:t>
            </w:r>
          </w:p>
        </w:tc>
      </w:tr>
      <w:tr w:rsidR="005652D5" w:rsidRPr="005652D5" w14:paraId="35267A05" w14:textId="77777777" w:rsidTr="00522E2F">
        <w:trPr>
          <w:trHeight w:val="288"/>
        </w:trPr>
        <w:tc>
          <w:tcPr>
            <w:tcW w:w="960" w:type="dxa"/>
            <w:noWrap/>
            <w:vAlign w:val="bottom"/>
            <w:hideMark/>
          </w:tcPr>
          <w:p w14:paraId="1C66E308"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SW100</w:t>
            </w:r>
          </w:p>
        </w:tc>
        <w:tc>
          <w:tcPr>
            <w:tcW w:w="960" w:type="dxa"/>
            <w:noWrap/>
            <w:vAlign w:val="bottom"/>
            <w:hideMark/>
          </w:tcPr>
          <w:p w14:paraId="3220774F"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9.1</w:t>
            </w:r>
          </w:p>
        </w:tc>
        <w:tc>
          <w:tcPr>
            <w:tcW w:w="960" w:type="dxa"/>
            <w:noWrap/>
            <w:vAlign w:val="bottom"/>
            <w:hideMark/>
          </w:tcPr>
          <w:p w14:paraId="228DDD8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2.72</w:t>
            </w:r>
          </w:p>
        </w:tc>
        <w:tc>
          <w:tcPr>
            <w:tcW w:w="960" w:type="dxa"/>
            <w:noWrap/>
            <w:vAlign w:val="bottom"/>
            <w:hideMark/>
          </w:tcPr>
          <w:p w14:paraId="377856FD"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1.59</w:t>
            </w:r>
          </w:p>
        </w:tc>
        <w:tc>
          <w:tcPr>
            <w:tcW w:w="1053" w:type="dxa"/>
            <w:noWrap/>
            <w:vAlign w:val="bottom"/>
            <w:hideMark/>
          </w:tcPr>
          <w:p w14:paraId="1EAE04A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3.52</w:t>
            </w:r>
          </w:p>
        </w:tc>
        <w:tc>
          <w:tcPr>
            <w:tcW w:w="960" w:type="dxa"/>
            <w:noWrap/>
            <w:vAlign w:val="bottom"/>
            <w:hideMark/>
          </w:tcPr>
          <w:p w14:paraId="14F60F62"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18.13</w:t>
            </w:r>
          </w:p>
        </w:tc>
        <w:tc>
          <w:tcPr>
            <w:tcW w:w="960" w:type="dxa"/>
            <w:noWrap/>
            <w:vAlign w:val="bottom"/>
            <w:hideMark/>
          </w:tcPr>
          <w:p w14:paraId="3EB8CE5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20.61</w:t>
            </w:r>
          </w:p>
        </w:tc>
        <w:tc>
          <w:tcPr>
            <w:tcW w:w="960" w:type="dxa"/>
            <w:noWrap/>
            <w:vAlign w:val="bottom"/>
            <w:hideMark/>
          </w:tcPr>
          <w:p w14:paraId="52D17C42"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0.77</w:t>
            </w:r>
          </w:p>
        </w:tc>
        <w:tc>
          <w:tcPr>
            <w:tcW w:w="960" w:type="dxa"/>
            <w:noWrap/>
            <w:vAlign w:val="bottom"/>
            <w:hideMark/>
          </w:tcPr>
          <w:p w14:paraId="4998CBD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2.99</w:t>
            </w:r>
          </w:p>
        </w:tc>
        <w:tc>
          <w:tcPr>
            <w:tcW w:w="960" w:type="dxa"/>
            <w:noWrap/>
            <w:vAlign w:val="bottom"/>
            <w:hideMark/>
          </w:tcPr>
          <w:p w14:paraId="05D0C51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32.87</w:t>
            </w:r>
          </w:p>
        </w:tc>
      </w:tr>
      <w:tr w:rsidR="005652D5" w:rsidRPr="005652D5" w14:paraId="17CF567E" w14:textId="77777777" w:rsidTr="00522E2F">
        <w:trPr>
          <w:trHeight w:val="288"/>
        </w:trPr>
        <w:tc>
          <w:tcPr>
            <w:tcW w:w="960" w:type="dxa"/>
            <w:noWrap/>
            <w:vAlign w:val="bottom"/>
            <w:hideMark/>
          </w:tcPr>
          <w:p w14:paraId="2023EA29"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GY</w:t>
            </w:r>
          </w:p>
        </w:tc>
        <w:tc>
          <w:tcPr>
            <w:tcW w:w="960" w:type="dxa"/>
            <w:noWrap/>
            <w:vAlign w:val="bottom"/>
            <w:hideMark/>
          </w:tcPr>
          <w:p w14:paraId="1CDAE04B"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139.57</w:t>
            </w:r>
          </w:p>
        </w:tc>
        <w:tc>
          <w:tcPr>
            <w:tcW w:w="960" w:type="dxa"/>
            <w:noWrap/>
            <w:vAlign w:val="bottom"/>
            <w:hideMark/>
          </w:tcPr>
          <w:p w14:paraId="13DB55F8"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9808.75</w:t>
            </w:r>
          </w:p>
        </w:tc>
        <w:tc>
          <w:tcPr>
            <w:tcW w:w="960" w:type="dxa"/>
            <w:noWrap/>
            <w:vAlign w:val="bottom"/>
            <w:hideMark/>
          </w:tcPr>
          <w:p w14:paraId="607DD1D3"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1570.95</w:t>
            </w:r>
          </w:p>
        </w:tc>
        <w:tc>
          <w:tcPr>
            <w:tcW w:w="1053" w:type="dxa"/>
            <w:noWrap/>
            <w:vAlign w:val="bottom"/>
            <w:hideMark/>
          </w:tcPr>
          <w:p w14:paraId="55E77779"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10594.22</w:t>
            </w:r>
          </w:p>
        </w:tc>
        <w:tc>
          <w:tcPr>
            <w:tcW w:w="960" w:type="dxa"/>
            <w:noWrap/>
            <w:vAlign w:val="bottom"/>
            <w:hideMark/>
          </w:tcPr>
          <w:p w14:paraId="2BDF4569"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70.96</w:t>
            </w:r>
          </w:p>
        </w:tc>
        <w:tc>
          <w:tcPr>
            <w:tcW w:w="960" w:type="dxa"/>
            <w:noWrap/>
            <w:vAlign w:val="bottom"/>
            <w:hideMark/>
          </w:tcPr>
          <w:p w14:paraId="2F768890"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73.75</w:t>
            </w:r>
          </w:p>
        </w:tc>
        <w:tc>
          <w:tcPr>
            <w:tcW w:w="960" w:type="dxa"/>
            <w:noWrap/>
            <w:vAlign w:val="bottom"/>
            <w:hideMark/>
          </w:tcPr>
          <w:p w14:paraId="7161D7B9"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0.93</w:t>
            </w:r>
          </w:p>
        </w:tc>
        <w:tc>
          <w:tcPr>
            <w:tcW w:w="960" w:type="dxa"/>
            <w:noWrap/>
            <w:vAlign w:val="bottom"/>
            <w:hideMark/>
          </w:tcPr>
          <w:p w14:paraId="519DC520"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196.31</w:t>
            </w:r>
          </w:p>
        </w:tc>
        <w:tc>
          <w:tcPr>
            <w:tcW w:w="960" w:type="dxa"/>
            <w:noWrap/>
            <w:vAlign w:val="bottom"/>
            <w:hideMark/>
          </w:tcPr>
          <w:p w14:paraId="2CA02C46"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140.66</w:t>
            </w:r>
          </w:p>
        </w:tc>
      </w:tr>
    </w:tbl>
    <w:p w14:paraId="58D85F7F" w14:textId="77777777" w:rsidR="00522E2F" w:rsidRPr="00322A85" w:rsidRDefault="00522E2F" w:rsidP="00522E2F">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t xml:space="preserve">Note: </w:t>
      </w:r>
      <w:r w:rsidRPr="00322A85">
        <w:rPr>
          <w:rFonts w:ascii="Times New Roman" w:hAnsi="Times New Roman" w:cs="Times New Roman"/>
          <w:sz w:val="24"/>
          <w:szCs w:val="24"/>
        </w:rPr>
        <w:t>DF: days to 50% flowering; DM: days to maturity; PH: plant height; PBPP: pods per plant; Tleaf: leaf temperature; E:  transpiration rate; Pn: net photosynthetic rate; C: stomatal conductance; VPD: vapour pressure deficit; SW100: 100-seed weight; GY: grain yield</w:t>
      </w:r>
    </w:p>
    <w:p w14:paraId="0CE6FFCB" w14:textId="77777777" w:rsidR="00690C40" w:rsidRDefault="00690C40" w:rsidP="007C0E99">
      <w:pPr>
        <w:spacing w:line="240" w:lineRule="auto"/>
        <w:jc w:val="both"/>
        <w:rPr>
          <w:rFonts w:ascii="Times New Roman" w:hAnsi="Times New Roman" w:cs="Times New Roman"/>
          <w:b/>
          <w:bCs/>
          <w:sz w:val="24"/>
          <w:szCs w:val="24"/>
        </w:rPr>
      </w:pPr>
    </w:p>
    <w:p w14:paraId="4FA6F799" w14:textId="77777777" w:rsidR="00690C40" w:rsidRDefault="00690C40" w:rsidP="007C0E99">
      <w:pPr>
        <w:spacing w:line="240" w:lineRule="auto"/>
        <w:jc w:val="both"/>
        <w:rPr>
          <w:rFonts w:ascii="Times New Roman" w:hAnsi="Times New Roman" w:cs="Times New Roman"/>
          <w:b/>
          <w:bCs/>
          <w:sz w:val="24"/>
          <w:szCs w:val="24"/>
          <w:lang w:val="en-IN"/>
        </w:rPr>
      </w:pPr>
    </w:p>
    <w:p w14:paraId="587A2750" w14:textId="45AB5C1F" w:rsidR="007C0E99" w:rsidRDefault="008960DF" w:rsidP="007C0E9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3.4 </w:t>
      </w:r>
      <w:r w:rsidR="007C0E99" w:rsidRPr="007C0E99">
        <w:rPr>
          <w:rFonts w:ascii="Times New Roman" w:hAnsi="Times New Roman" w:cs="Times New Roman"/>
          <w:b/>
          <w:bCs/>
          <w:sz w:val="24"/>
          <w:szCs w:val="24"/>
        </w:rPr>
        <w:t xml:space="preserve">Correlation </w:t>
      </w:r>
      <w:r w:rsidR="00690C40" w:rsidRPr="007C0E99">
        <w:rPr>
          <w:rFonts w:ascii="Times New Roman" w:hAnsi="Times New Roman" w:cs="Times New Roman"/>
          <w:b/>
          <w:bCs/>
          <w:sz w:val="24"/>
          <w:szCs w:val="24"/>
        </w:rPr>
        <w:t>coefficient analysis among morpho-physiological and seed yield</w:t>
      </w:r>
      <w:r w:rsidR="00690C40">
        <w:rPr>
          <w:rFonts w:ascii="Times New Roman" w:hAnsi="Times New Roman" w:cs="Times New Roman"/>
          <w:b/>
          <w:bCs/>
          <w:sz w:val="24"/>
          <w:szCs w:val="24"/>
        </w:rPr>
        <w:t xml:space="preserve"> </w:t>
      </w:r>
      <w:r w:rsidR="00690C40" w:rsidRPr="007C0E99">
        <w:rPr>
          <w:rFonts w:ascii="Times New Roman" w:hAnsi="Times New Roman" w:cs="Times New Roman"/>
          <w:b/>
          <w:bCs/>
          <w:sz w:val="24"/>
          <w:szCs w:val="24"/>
        </w:rPr>
        <w:t>traits</w:t>
      </w:r>
    </w:p>
    <w:p w14:paraId="2B9065CE" w14:textId="4CC00F19" w:rsidR="008C1774" w:rsidRDefault="008C1774" w:rsidP="008C1774">
      <w:pPr>
        <w:spacing w:line="360" w:lineRule="auto"/>
        <w:ind w:firstLine="720"/>
        <w:jc w:val="both"/>
        <w:rPr>
          <w:rFonts w:ascii="Times New Roman" w:hAnsi="Times New Roman" w:cs="Times New Roman"/>
          <w:sz w:val="24"/>
          <w:szCs w:val="24"/>
        </w:rPr>
      </w:pPr>
      <w:r w:rsidRPr="008C1774">
        <w:rPr>
          <w:rFonts w:ascii="Times New Roman" w:hAnsi="Times New Roman" w:cs="Times New Roman"/>
          <w:sz w:val="24"/>
          <w:szCs w:val="24"/>
        </w:rPr>
        <w:t>Correlation analysis based on pooled data revealed several significant associations among phenological, physiological, and yield-related traits (</w:t>
      </w:r>
      <w:r w:rsidRPr="008C1774">
        <w:rPr>
          <w:rFonts w:ascii="Times New Roman" w:hAnsi="Times New Roman" w:cs="Times New Roman"/>
          <w:color w:val="7030A0"/>
          <w:sz w:val="24"/>
          <w:szCs w:val="24"/>
        </w:rPr>
        <w:t xml:space="preserve">Table </w:t>
      </w:r>
      <w:r w:rsidR="00C24DC3">
        <w:rPr>
          <w:rFonts w:ascii="Times New Roman" w:hAnsi="Times New Roman" w:cs="Times New Roman"/>
          <w:color w:val="7030A0"/>
          <w:sz w:val="24"/>
          <w:szCs w:val="24"/>
        </w:rPr>
        <w:t>6</w:t>
      </w:r>
      <w:r w:rsidRPr="008C1774">
        <w:rPr>
          <w:rFonts w:ascii="Times New Roman" w:hAnsi="Times New Roman" w:cs="Times New Roman"/>
          <w:sz w:val="24"/>
          <w:szCs w:val="24"/>
        </w:rPr>
        <w:t xml:space="preserve">). Grain yield per plant (GY) exhibited strong and significant positive correlations with PH </w:t>
      </w:r>
      <w:r>
        <w:rPr>
          <w:rFonts w:ascii="Times New Roman" w:hAnsi="Times New Roman" w:cs="Times New Roman"/>
          <w:sz w:val="24"/>
          <w:szCs w:val="24"/>
        </w:rPr>
        <w:t>(</w:t>
      </w:r>
      <w:r w:rsidRPr="008C1774">
        <w:rPr>
          <w:rFonts w:ascii="Times New Roman" w:hAnsi="Times New Roman" w:cs="Times New Roman"/>
          <w:sz w:val="24"/>
          <w:szCs w:val="24"/>
        </w:rPr>
        <w:t xml:space="preserve">r = 0.682, p &lt; 0.001), PBPP </w:t>
      </w:r>
      <w:r>
        <w:rPr>
          <w:rFonts w:ascii="Times New Roman" w:hAnsi="Times New Roman" w:cs="Times New Roman"/>
          <w:sz w:val="24"/>
          <w:szCs w:val="24"/>
        </w:rPr>
        <w:t>(</w:t>
      </w:r>
      <w:r w:rsidRPr="008C1774">
        <w:rPr>
          <w:rFonts w:ascii="Times New Roman" w:hAnsi="Times New Roman" w:cs="Times New Roman"/>
          <w:sz w:val="24"/>
          <w:szCs w:val="24"/>
        </w:rPr>
        <w:t xml:space="preserve">r = 0.467, p &lt; 0.001), DF </w:t>
      </w:r>
      <w:r>
        <w:rPr>
          <w:rFonts w:ascii="Times New Roman" w:hAnsi="Times New Roman" w:cs="Times New Roman"/>
          <w:sz w:val="24"/>
          <w:szCs w:val="24"/>
        </w:rPr>
        <w:t>(</w:t>
      </w:r>
      <w:r w:rsidRPr="008C1774">
        <w:rPr>
          <w:rFonts w:ascii="Times New Roman" w:hAnsi="Times New Roman" w:cs="Times New Roman"/>
          <w:sz w:val="24"/>
          <w:szCs w:val="24"/>
        </w:rPr>
        <w:t xml:space="preserve">r = 0.447, p &lt; 0.001), and DM </w:t>
      </w:r>
      <w:r>
        <w:rPr>
          <w:rFonts w:ascii="Times New Roman" w:hAnsi="Times New Roman" w:cs="Times New Roman"/>
          <w:sz w:val="24"/>
          <w:szCs w:val="24"/>
        </w:rPr>
        <w:t>(</w:t>
      </w:r>
      <w:r w:rsidRPr="008C1774">
        <w:rPr>
          <w:rFonts w:ascii="Times New Roman" w:hAnsi="Times New Roman" w:cs="Times New Roman"/>
          <w:sz w:val="24"/>
          <w:szCs w:val="24"/>
        </w:rPr>
        <w:t xml:space="preserve">r = 0.406, p &lt; 0.001). </w:t>
      </w:r>
      <w:r>
        <w:rPr>
          <w:rFonts w:ascii="Times New Roman" w:hAnsi="Times New Roman" w:cs="Times New Roman"/>
          <w:sz w:val="24"/>
          <w:szCs w:val="24"/>
        </w:rPr>
        <w:t>Similarly</w:t>
      </w:r>
      <w:r w:rsidRPr="008C1774">
        <w:rPr>
          <w:rFonts w:ascii="Times New Roman" w:hAnsi="Times New Roman" w:cs="Times New Roman"/>
          <w:sz w:val="24"/>
          <w:szCs w:val="24"/>
        </w:rPr>
        <w:t xml:space="preserve">, GY showed moderate positive associations with E </w:t>
      </w:r>
      <w:r>
        <w:rPr>
          <w:rFonts w:ascii="Times New Roman" w:hAnsi="Times New Roman" w:cs="Times New Roman"/>
          <w:sz w:val="24"/>
          <w:szCs w:val="24"/>
        </w:rPr>
        <w:t>(</w:t>
      </w:r>
      <w:r w:rsidRPr="008C1774">
        <w:rPr>
          <w:rFonts w:ascii="Times New Roman" w:hAnsi="Times New Roman" w:cs="Times New Roman"/>
          <w:sz w:val="24"/>
          <w:szCs w:val="24"/>
        </w:rPr>
        <w:t xml:space="preserve">r = 0.317, p &lt; 0.01) and Pn </w:t>
      </w:r>
      <w:r>
        <w:rPr>
          <w:rFonts w:ascii="Times New Roman" w:hAnsi="Times New Roman" w:cs="Times New Roman"/>
          <w:sz w:val="24"/>
          <w:szCs w:val="24"/>
        </w:rPr>
        <w:t>(</w:t>
      </w:r>
      <w:r w:rsidRPr="008C1774">
        <w:rPr>
          <w:rFonts w:ascii="Times New Roman" w:hAnsi="Times New Roman" w:cs="Times New Roman"/>
          <w:sz w:val="24"/>
          <w:szCs w:val="24"/>
        </w:rPr>
        <w:t>r = 0.263, p &lt; 0.05). Strong interrelationships were observed among physiological traits, with transpiration rate displaying a highly significant positive correlation with carbon assimilation rate (C; r = 0.937, p &lt; 0.001) and Pn (r = 0.613, p &lt; 0.001).</w:t>
      </w:r>
    </w:p>
    <w:p w14:paraId="1D88CEB7" w14:textId="77777777" w:rsidR="008C1774" w:rsidRDefault="008C1774" w:rsidP="008C1774">
      <w:pPr>
        <w:spacing w:line="240" w:lineRule="auto"/>
        <w:jc w:val="both"/>
        <w:rPr>
          <w:rFonts w:ascii="Times New Roman" w:hAnsi="Times New Roman" w:cs="Times New Roman"/>
          <w:b/>
          <w:bCs/>
          <w:sz w:val="24"/>
          <w:szCs w:val="24"/>
        </w:rPr>
      </w:pPr>
    </w:p>
    <w:p w14:paraId="7209C3C7" w14:textId="28D3A9CF" w:rsidR="008E4A1B" w:rsidRPr="00322A85" w:rsidRDefault="008E4A1B" w:rsidP="008C1774">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rPr>
        <w:t xml:space="preserve">Table </w:t>
      </w:r>
      <w:r w:rsidR="00C24DC3">
        <w:rPr>
          <w:rFonts w:ascii="Times New Roman" w:hAnsi="Times New Roman" w:cs="Times New Roman"/>
          <w:b/>
          <w:bCs/>
          <w:sz w:val="24"/>
          <w:szCs w:val="24"/>
        </w:rPr>
        <w:t>6</w:t>
      </w:r>
      <w:r w:rsidRPr="00322A85">
        <w:rPr>
          <w:rFonts w:ascii="Times New Roman" w:hAnsi="Times New Roman" w:cs="Times New Roman"/>
          <w:b/>
          <w:bCs/>
          <w:sz w:val="24"/>
          <w:szCs w:val="24"/>
        </w:rPr>
        <w:t>. Pearson’s correlation coefficients among phenological, physiological, and yield-related traits in pigeonpea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89"/>
        <w:gridCol w:w="789"/>
        <w:gridCol w:w="789"/>
        <w:gridCol w:w="788"/>
        <w:gridCol w:w="788"/>
        <w:gridCol w:w="788"/>
        <w:gridCol w:w="788"/>
        <w:gridCol w:w="788"/>
        <w:gridCol w:w="788"/>
        <w:gridCol w:w="559"/>
        <w:gridCol w:w="788"/>
      </w:tblGrid>
      <w:tr w:rsidR="005652D5" w:rsidRPr="00322A85" w14:paraId="1948C2DA" w14:textId="77777777" w:rsidTr="00AE5BB6">
        <w:trPr>
          <w:trHeight w:val="221"/>
        </w:trPr>
        <w:tc>
          <w:tcPr>
            <w:tcW w:w="306" w:type="pct"/>
            <w:vAlign w:val="bottom"/>
            <w:hideMark/>
          </w:tcPr>
          <w:p w14:paraId="57E5E91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DF</w:t>
            </w:r>
          </w:p>
        </w:tc>
        <w:tc>
          <w:tcPr>
            <w:tcW w:w="440" w:type="pct"/>
            <w:vAlign w:val="bottom"/>
            <w:hideMark/>
          </w:tcPr>
          <w:p w14:paraId="2A2B2444"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PH</w:t>
            </w:r>
          </w:p>
        </w:tc>
        <w:tc>
          <w:tcPr>
            <w:tcW w:w="440" w:type="pct"/>
            <w:vAlign w:val="bottom"/>
            <w:hideMark/>
          </w:tcPr>
          <w:p w14:paraId="541B1E8B"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PBPP</w:t>
            </w:r>
          </w:p>
        </w:tc>
        <w:tc>
          <w:tcPr>
            <w:tcW w:w="440" w:type="pct"/>
            <w:vAlign w:val="bottom"/>
            <w:hideMark/>
          </w:tcPr>
          <w:p w14:paraId="2F6F8C2B"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DM</w:t>
            </w:r>
          </w:p>
        </w:tc>
        <w:tc>
          <w:tcPr>
            <w:tcW w:w="440" w:type="pct"/>
            <w:vAlign w:val="bottom"/>
            <w:hideMark/>
          </w:tcPr>
          <w:p w14:paraId="65612702"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Tleaf</w:t>
            </w:r>
          </w:p>
        </w:tc>
        <w:tc>
          <w:tcPr>
            <w:tcW w:w="440" w:type="pct"/>
            <w:vAlign w:val="bottom"/>
            <w:hideMark/>
          </w:tcPr>
          <w:p w14:paraId="5B226C50"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Pn</w:t>
            </w:r>
          </w:p>
        </w:tc>
        <w:tc>
          <w:tcPr>
            <w:tcW w:w="440" w:type="pct"/>
            <w:vAlign w:val="bottom"/>
            <w:hideMark/>
          </w:tcPr>
          <w:p w14:paraId="52A22B2D"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E</w:t>
            </w:r>
          </w:p>
        </w:tc>
        <w:tc>
          <w:tcPr>
            <w:tcW w:w="440" w:type="pct"/>
            <w:vAlign w:val="bottom"/>
            <w:hideMark/>
          </w:tcPr>
          <w:p w14:paraId="325F4FB0"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C</w:t>
            </w:r>
          </w:p>
        </w:tc>
        <w:tc>
          <w:tcPr>
            <w:tcW w:w="440" w:type="pct"/>
            <w:vAlign w:val="bottom"/>
            <w:hideMark/>
          </w:tcPr>
          <w:p w14:paraId="0D80F3D3"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VPD</w:t>
            </w:r>
          </w:p>
        </w:tc>
        <w:tc>
          <w:tcPr>
            <w:tcW w:w="440" w:type="pct"/>
            <w:vAlign w:val="bottom"/>
            <w:hideMark/>
          </w:tcPr>
          <w:p w14:paraId="271693CF"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100 SW</w:t>
            </w:r>
          </w:p>
        </w:tc>
        <w:tc>
          <w:tcPr>
            <w:tcW w:w="298" w:type="pct"/>
            <w:vAlign w:val="bottom"/>
            <w:hideMark/>
          </w:tcPr>
          <w:p w14:paraId="283141D8"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GY</w:t>
            </w:r>
          </w:p>
        </w:tc>
        <w:tc>
          <w:tcPr>
            <w:tcW w:w="440" w:type="pct"/>
            <w:noWrap/>
            <w:vAlign w:val="bottom"/>
            <w:hideMark/>
          </w:tcPr>
          <w:p w14:paraId="04B7C68D" w14:textId="77777777" w:rsidR="005652D5" w:rsidRPr="005652D5" w:rsidRDefault="005652D5" w:rsidP="005652D5">
            <w:pPr>
              <w:spacing w:after="0" w:line="240" w:lineRule="auto"/>
              <w:rPr>
                <w:rFonts w:ascii="Times New Roman" w:eastAsia="Times New Roman" w:hAnsi="Times New Roman" w:cs="Times New Roman"/>
                <w:b/>
                <w:bCs/>
                <w:color w:val="000000"/>
                <w:kern w:val="0"/>
                <w:sz w:val="24"/>
                <w:szCs w:val="24"/>
                <w:lang w:val="en-IN" w:eastAsia="en-IN" w:bidi="mr-IN"/>
                <w14:ligatures w14:val="none"/>
              </w:rPr>
            </w:pPr>
            <w:r w:rsidRPr="005652D5">
              <w:rPr>
                <w:rFonts w:ascii="Times New Roman" w:eastAsia="Times New Roman" w:hAnsi="Times New Roman" w:cs="Times New Roman"/>
                <w:b/>
                <w:bCs/>
                <w:color w:val="000000"/>
                <w:kern w:val="0"/>
                <w:sz w:val="24"/>
                <w:szCs w:val="24"/>
                <w:lang w:val="en-IN" w:eastAsia="en-IN" w:bidi="mr-IN"/>
                <w14:ligatures w14:val="none"/>
              </w:rPr>
              <w:t> </w:t>
            </w:r>
          </w:p>
        </w:tc>
      </w:tr>
      <w:tr w:rsidR="005652D5" w:rsidRPr="00322A85" w14:paraId="347CF3C9" w14:textId="77777777" w:rsidTr="00AE5BB6">
        <w:trPr>
          <w:trHeight w:val="221"/>
        </w:trPr>
        <w:tc>
          <w:tcPr>
            <w:tcW w:w="306" w:type="pct"/>
            <w:hideMark/>
          </w:tcPr>
          <w:p w14:paraId="1767DE7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DF</w:t>
            </w:r>
          </w:p>
        </w:tc>
        <w:tc>
          <w:tcPr>
            <w:tcW w:w="440" w:type="pct"/>
            <w:hideMark/>
          </w:tcPr>
          <w:p w14:paraId="06CD663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10D6818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0.584***</w:t>
            </w:r>
          </w:p>
        </w:tc>
        <w:tc>
          <w:tcPr>
            <w:tcW w:w="440" w:type="pct"/>
            <w:hideMark/>
          </w:tcPr>
          <w:p w14:paraId="1032F693"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0.439***</w:t>
            </w:r>
          </w:p>
        </w:tc>
        <w:tc>
          <w:tcPr>
            <w:tcW w:w="440" w:type="pct"/>
            <w:hideMark/>
          </w:tcPr>
          <w:p w14:paraId="0E2A2E89"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0.599***</w:t>
            </w:r>
          </w:p>
        </w:tc>
        <w:tc>
          <w:tcPr>
            <w:tcW w:w="440" w:type="pct"/>
            <w:hideMark/>
          </w:tcPr>
          <w:p w14:paraId="0347FC0A"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-0.04</w:t>
            </w:r>
          </w:p>
        </w:tc>
        <w:tc>
          <w:tcPr>
            <w:tcW w:w="440" w:type="pct"/>
            <w:hideMark/>
          </w:tcPr>
          <w:p w14:paraId="7B9CBCE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0.257*</w:t>
            </w:r>
          </w:p>
        </w:tc>
        <w:tc>
          <w:tcPr>
            <w:tcW w:w="440" w:type="pct"/>
            <w:hideMark/>
          </w:tcPr>
          <w:p w14:paraId="47090A99"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0.315**</w:t>
            </w:r>
          </w:p>
        </w:tc>
        <w:tc>
          <w:tcPr>
            <w:tcW w:w="440" w:type="pct"/>
            <w:hideMark/>
          </w:tcPr>
          <w:p w14:paraId="40E85E08"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0.209</w:t>
            </w:r>
          </w:p>
        </w:tc>
        <w:tc>
          <w:tcPr>
            <w:tcW w:w="440" w:type="pct"/>
            <w:hideMark/>
          </w:tcPr>
          <w:p w14:paraId="2D6C399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-0.18</w:t>
            </w:r>
          </w:p>
        </w:tc>
        <w:tc>
          <w:tcPr>
            <w:tcW w:w="298" w:type="pct"/>
            <w:hideMark/>
          </w:tcPr>
          <w:p w14:paraId="2BE92F4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0.13</w:t>
            </w:r>
          </w:p>
        </w:tc>
        <w:tc>
          <w:tcPr>
            <w:tcW w:w="440" w:type="pct"/>
            <w:hideMark/>
          </w:tcPr>
          <w:p w14:paraId="2BC80BE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0.447***</w:t>
            </w:r>
          </w:p>
        </w:tc>
      </w:tr>
      <w:tr w:rsidR="005652D5" w:rsidRPr="00322A85" w14:paraId="2801D28F" w14:textId="77777777" w:rsidTr="00AE5BB6">
        <w:trPr>
          <w:trHeight w:val="221"/>
        </w:trPr>
        <w:tc>
          <w:tcPr>
            <w:tcW w:w="306" w:type="pct"/>
            <w:hideMark/>
          </w:tcPr>
          <w:p w14:paraId="38A1243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PH</w:t>
            </w:r>
          </w:p>
        </w:tc>
        <w:tc>
          <w:tcPr>
            <w:tcW w:w="440" w:type="pct"/>
            <w:hideMark/>
          </w:tcPr>
          <w:p w14:paraId="18F6FC5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0.584***</w:t>
            </w:r>
          </w:p>
        </w:tc>
        <w:tc>
          <w:tcPr>
            <w:tcW w:w="440" w:type="pct"/>
            <w:hideMark/>
          </w:tcPr>
          <w:p w14:paraId="563A7AF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1C8BC01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0.607***</w:t>
            </w:r>
          </w:p>
        </w:tc>
        <w:tc>
          <w:tcPr>
            <w:tcW w:w="440" w:type="pct"/>
            <w:hideMark/>
          </w:tcPr>
          <w:p w14:paraId="3854862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0.556***</w:t>
            </w:r>
          </w:p>
        </w:tc>
        <w:tc>
          <w:tcPr>
            <w:tcW w:w="440" w:type="pct"/>
            <w:hideMark/>
          </w:tcPr>
          <w:p w14:paraId="1DAB333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-0.117</w:t>
            </w:r>
          </w:p>
        </w:tc>
        <w:tc>
          <w:tcPr>
            <w:tcW w:w="440" w:type="pct"/>
            <w:hideMark/>
          </w:tcPr>
          <w:p w14:paraId="4BD80BBC"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0.289**</w:t>
            </w:r>
          </w:p>
        </w:tc>
        <w:tc>
          <w:tcPr>
            <w:tcW w:w="440" w:type="pct"/>
            <w:hideMark/>
          </w:tcPr>
          <w:p w14:paraId="3A470DD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0.326**</w:t>
            </w:r>
          </w:p>
        </w:tc>
        <w:tc>
          <w:tcPr>
            <w:tcW w:w="440" w:type="pct"/>
            <w:hideMark/>
          </w:tcPr>
          <w:p w14:paraId="52EA526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0.205</w:t>
            </w:r>
          </w:p>
        </w:tc>
        <w:tc>
          <w:tcPr>
            <w:tcW w:w="440" w:type="pct"/>
            <w:hideMark/>
          </w:tcPr>
          <w:p w14:paraId="026767AD"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-0.187</w:t>
            </w:r>
          </w:p>
        </w:tc>
        <w:tc>
          <w:tcPr>
            <w:tcW w:w="298" w:type="pct"/>
            <w:hideMark/>
          </w:tcPr>
          <w:p w14:paraId="540104CE"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0.045</w:t>
            </w:r>
          </w:p>
        </w:tc>
        <w:tc>
          <w:tcPr>
            <w:tcW w:w="440" w:type="pct"/>
            <w:hideMark/>
          </w:tcPr>
          <w:p w14:paraId="46222C1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0.682***</w:t>
            </w:r>
          </w:p>
        </w:tc>
      </w:tr>
      <w:tr w:rsidR="005652D5" w:rsidRPr="00322A85" w14:paraId="6BCE2263" w14:textId="77777777" w:rsidTr="00AE5BB6">
        <w:trPr>
          <w:trHeight w:val="221"/>
        </w:trPr>
        <w:tc>
          <w:tcPr>
            <w:tcW w:w="306" w:type="pct"/>
            <w:hideMark/>
          </w:tcPr>
          <w:p w14:paraId="68F782E0"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PBPP</w:t>
            </w:r>
          </w:p>
        </w:tc>
        <w:tc>
          <w:tcPr>
            <w:tcW w:w="440" w:type="pct"/>
            <w:hideMark/>
          </w:tcPr>
          <w:p w14:paraId="7A64BDCA"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0.439***</w:t>
            </w:r>
          </w:p>
        </w:tc>
        <w:tc>
          <w:tcPr>
            <w:tcW w:w="440" w:type="pct"/>
            <w:hideMark/>
          </w:tcPr>
          <w:p w14:paraId="05D1D63D"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0.607***</w:t>
            </w:r>
          </w:p>
        </w:tc>
        <w:tc>
          <w:tcPr>
            <w:tcW w:w="440" w:type="pct"/>
            <w:hideMark/>
          </w:tcPr>
          <w:p w14:paraId="5E148C58"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5558EFEC"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0.337**</w:t>
            </w:r>
          </w:p>
        </w:tc>
        <w:tc>
          <w:tcPr>
            <w:tcW w:w="440" w:type="pct"/>
            <w:hideMark/>
          </w:tcPr>
          <w:p w14:paraId="4FF91669"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-0.118</w:t>
            </w:r>
          </w:p>
        </w:tc>
        <w:tc>
          <w:tcPr>
            <w:tcW w:w="440" w:type="pct"/>
            <w:hideMark/>
          </w:tcPr>
          <w:p w14:paraId="21DDA6A5"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0.29**</w:t>
            </w:r>
          </w:p>
        </w:tc>
        <w:tc>
          <w:tcPr>
            <w:tcW w:w="440" w:type="pct"/>
            <w:hideMark/>
          </w:tcPr>
          <w:p w14:paraId="4F4EBC0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0.375***</w:t>
            </w:r>
          </w:p>
        </w:tc>
        <w:tc>
          <w:tcPr>
            <w:tcW w:w="440" w:type="pct"/>
            <w:hideMark/>
          </w:tcPr>
          <w:p w14:paraId="1A8FC883"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0.243*</w:t>
            </w:r>
          </w:p>
        </w:tc>
        <w:tc>
          <w:tcPr>
            <w:tcW w:w="440" w:type="pct"/>
            <w:hideMark/>
          </w:tcPr>
          <w:p w14:paraId="190C0203"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-0.208</w:t>
            </w:r>
          </w:p>
        </w:tc>
        <w:tc>
          <w:tcPr>
            <w:tcW w:w="298" w:type="pct"/>
            <w:hideMark/>
          </w:tcPr>
          <w:p w14:paraId="7CB5FE4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0.26*</w:t>
            </w:r>
          </w:p>
        </w:tc>
        <w:tc>
          <w:tcPr>
            <w:tcW w:w="440" w:type="pct"/>
            <w:hideMark/>
          </w:tcPr>
          <w:p w14:paraId="6CEA190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0.467***</w:t>
            </w:r>
          </w:p>
        </w:tc>
      </w:tr>
      <w:tr w:rsidR="005652D5" w:rsidRPr="00322A85" w14:paraId="3A00B09B" w14:textId="77777777" w:rsidTr="00AE5BB6">
        <w:trPr>
          <w:trHeight w:val="221"/>
        </w:trPr>
        <w:tc>
          <w:tcPr>
            <w:tcW w:w="306" w:type="pct"/>
            <w:hideMark/>
          </w:tcPr>
          <w:p w14:paraId="5E0A26E0"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DM</w:t>
            </w:r>
          </w:p>
        </w:tc>
        <w:tc>
          <w:tcPr>
            <w:tcW w:w="440" w:type="pct"/>
            <w:hideMark/>
          </w:tcPr>
          <w:p w14:paraId="4682436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0.599***</w:t>
            </w:r>
          </w:p>
        </w:tc>
        <w:tc>
          <w:tcPr>
            <w:tcW w:w="440" w:type="pct"/>
            <w:hideMark/>
          </w:tcPr>
          <w:p w14:paraId="0E60B31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0.556***</w:t>
            </w:r>
          </w:p>
        </w:tc>
        <w:tc>
          <w:tcPr>
            <w:tcW w:w="440" w:type="pct"/>
            <w:hideMark/>
          </w:tcPr>
          <w:p w14:paraId="2EC25530"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0.337**</w:t>
            </w:r>
          </w:p>
        </w:tc>
        <w:tc>
          <w:tcPr>
            <w:tcW w:w="440" w:type="pct"/>
            <w:hideMark/>
          </w:tcPr>
          <w:p w14:paraId="704AED3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057C8FCA"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0.024</w:t>
            </w:r>
          </w:p>
        </w:tc>
        <w:tc>
          <w:tcPr>
            <w:tcW w:w="440" w:type="pct"/>
            <w:hideMark/>
          </w:tcPr>
          <w:p w14:paraId="16A4DC4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0.129</w:t>
            </w:r>
          </w:p>
        </w:tc>
        <w:tc>
          <w:tcPr>
            <w:tcW w:w="440" w:type="pct"/>
            <w:hideMark/>
          </w:tcPr>
          <w:p w14:paraId="4DA3437E"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0.254*</w:t>
            </w:r>
          </w:p>
        </w:tc>
        <w:tc>
          <w:tcPr>
            <w:tcW w:w="440" w:type="pct"/>
            <w:hideMark/>
          </w:tcPr>
          <w:p w14:paraId="0B611F5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0.182</w:t>
            </w:r>
          </w:p>
        </w:tc>
        <w:tc>
          <w:tcPr>
            <w:tcW w:w="440" w:type="pct"/>
            <w:hideMark/>
          </w:tcPr>
          <w:p w14:paraId="27FC8CB9"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-0.109</w:t>
            </w:r>
          </w:p>
        </w:tc>
        <w:tc>
          <w:tcPr>
            <w:tcW w:w="298" w:type="pct"/>
            <w:hideMark/>
          </w:tcPr>
          <w:p w14:paraId="1EAF648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0.095</w:t>
            </w:r>
          </w:p>
        </w:tc>
        <w:tc>
          <w:tcPr>
            <w:tcW w:w="440" w:type="pct"/>
            <w:hideMark/>
          </w:tcPr>
          <w:p w14:paraId="49B18323"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0.406***</w:t>
            </w:r>
          </w:p>
        </w:tc>
      </w:tr>
      <w:tr w:rsidR="005652D5" w:rsidRPr="00322A85" w14:paraId="332E989C" w14:textId="77777777" w:rsidTr="00AE5BB6">
        <w:trPr>
          <w:trHeight w:val="221"/>
        </w:trPr>
        <w:tc>
          <w:tcPr>
            <w:tcW w:w="306" w:type="pct"/>
            <w:hideMark/>
          </w:tcPr>
          <w:p w14:paraId="4783EA7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Tleaf</w:t>
            </w:r>
          </w:p>
        </w:tc>
        <w:tc>
          <w:tcPr>
            <w:tcW w:w="440" w:type="pct"/>
            <w:hideMark/>
          </w:tcPr>
          <w:p w14:paraId="2AC603D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-0.04</w:t>
            </w:r>
          </w:p>
        </w:tc>
        <w:tc>
          <w:tcPr>
            <w:tcW w:w="440" w:type="pct"/>
            <w:hideMark/>
          </w:tcPr>
          <w:p w14:paraId="098DFC3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-0.117</w:t>
            </w:r>
          </w:p>
        </w:tc>
        <w:tc>
          <w:tcPr>
            <w:tcW w:w="440" w:type="pct"/>
            <w:hideMark/>
          </w:tcPr>
          <w:p w14:paraId="27118ACC"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-0.118</w:t>
            </w:r>
          </w:p>
        </w:tc>
        <w:tc>
          <w:tcPr>
            <w:tcW w:w="440" w:type="pct"/>
            <w:hideMark/>
          </w:tcPr>
          <w:p w14:paraId="67066C2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0.024</w:t>
            </w:r>
          </w:p>
        </w:tc>
        <w:tc>
          <w:tcPr>
            <w:tcW w:w="440" w:type="pct"/>
            <w:hideMark/>
          </w:tcPr>
          <w:p w14:paraId="7C700F4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7206DAFA"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-0.512***</w:t>
            </w:r>
          </w:p>
        </w:tc>
        <w:tc>
          <w:tcPr>
            <w:tcW w:w="440" w:type="pct"/>
            <w:hideMark/>
          </w:tcPr>
          <w:p w14:paraId="0C0B8E0D"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-0.785***</w:t>
            </w:r>
          </w:p>
        </w:tc>
        <w:tc>
          <w:tcPr>
            <w:tcW w:w="440" w:type="pct"/>
            <w:hideMark/>
          </w:tcPr>
          <w:p w14:paraId="32554B7C"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-0.811***</w:t>
            </w:r>
          </w:p>
        </w:tc>
        <w:tc>
          <w:tcPr>
            <w:tcW w:w="440" w:type="pct"/>
            <w:hideMark/>
          </w:tcPr>
          <w:p w14:paraId="0D3DA7D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0.91***</w:t>
            </w:r>
          </w:p>
        </w:tc>
        <w:tc>
          <w:tcPr>
            <w:tcW w:w="298" w:type="pct"/>
            <w:hideMark/>
          </w:tcPr>
          <w:p w14:paraId="115BD99E"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0.015</w:t>
            </w:r>
          </w:p>
        </w:tc>
        <w:tc>
          <w:tcPr>
            <w:tcW w:w="440" w:type="pct"/>
            <w:hideMark/>
          </w:tcPr>
          <w:p w14:paraId="0BB829F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-0.096</w:t>
            </w:r>
          </w:p>
        </w:tc>
      </w:tr>
      <w:tr w:rsidR="005652D5" w:rsidRPr="00322A85" w14:paraId="33F6E548" w14:textId="77777777" w:rsidTr="00AE5BB6">
        <w:trPr>
          <w:trHeight w:val="221"/>
        </w:trPr>
        <w:tc>
          <w:tcPr>
            <w:tcW w:w="306" w:type="pct"/>
            <w:hideMark/>
          </w:tcPr>
          <w:p w14:paraId="1DA17523"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Pn</w:t>
            </w:r>
          </w:p>
        </w:tc>
        <w:tc>
          <w:tcPr>
            <w:tcW w:w="440" w:type="pct"/>
            <w:hideMark/>
          </w:tcPr>
          <w:p w14:paraId="561778BC"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0.257*</w:t>
            </w:r>
          </w:p>
        </w:tc>
        <w:tc>
          <w:tcPr>
            <w:tcW w:w="440" w:type="pct"/>
            <w:hideMark/>
          </w:tcPr>
          <w:p w14:paraId="5D7FA6E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0.289**</w:t>
            </w:r>
          </w:p>
        </w:tc>
        <w:tc>
          <w:tcPr>
            <w:tcW w:w="440" w:type="pct"/>
            <w:hideMark/>
          </w:tcPr>
          <w:p w14:paraId="0532C74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0.29**</w:t>
            </w:r>
          </w:p>
        </w:tc>
        <w:tc>
          <w:tcPr>
            <w:tcW w:w="440" w:type="pct"/>
            <w:hideMark/>
          </w:tcPr>
          <w:p w14:paraId="0812F29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0.129</w:t>
            </w:r>
          </w:p>
        </w:tc>
        <w:tc>
          <w:tcPr>
            <w:tcW w:w="440" w:type="pct"/>
            <w:hideMark/>
          </w:tcPr>
          <w:p w14:paraId="59F0520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-0.512***</w:t>
            </w:r>
          </w:p>
        </w:tc>
        <w:tc>
          <w:tcPr>
            <w:tcW w:w="440" w:type="pct"/>
            <w:hideMark/>
          </w:tcPr>
          <w:p w14:paraId="7386EC7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1A29A37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0.613***</w:t>
            </w:r>
          </w:p>
        </w:tc>
        <w:tc>
          <w:tcPr>
            <w:tcW w:w="440" w:type="pct"/>
            <w:hideMark/>
          </w:tcPr>
          <w:p w14:paraId="4A70BBC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0.576***</w:t>
            </w:r>
          </w:p>
        </w:tc>
        <w:tc>
          <w:tcPr>
            <w:tcW w:w="440" w:type="pct"/>
            <w:hideMark/>
          </w:tcPr>
          <w:p w14:paraId="61E1DB2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-0.589***</w:t>
            </w:r>
          </w:p>
        </w:tc>
        <w:tc>
          <w:tcPr>
            <w:tcW w:w="298" w:type="pct"/>
            <w:hideMark/>
          </w:tcPr>
          <w:p w14:paraId="30A130AD"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0.103</w:t>
            </w:r>
          </w:p>
        </w:tc>
        <w:tc>
          <w:tcPr>
            <w:tcW w:w="440" w:type="pct"/>
            <w:hideMark/>
          </w:tcPr>
          <w:p w14:paraId="32D51798"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0.263*</w:t>
            </w:r>
          </w:p>
        </w:tc>
      </w:tr>
      <w:tr w:rsidR="005652D5" w:rsidRPr="00322A85" w14:paraId="2B89B03F" w14:textId="77777777" w:rsidTr="00AE5BB6">
        <w:trPr>
          <w:trHeight w:val="221"/>
        </w:trPr>
        <w:tc>
          <w:tcPr>
            <w:tcW w:w="306" w:type="pct"/>
            <w:hideMark/>
          </w:tcPr>
          <w:p w14:paraId="21C6C470"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E</w:t>
            </w:r>
          </w:p>
        </w:tc>
        <w:tc>
          <w:tcPr>
            <w:tcW w:w="440" w:type="pct"/>
            <w:hideMark/>
          </w:tcPr>
          <w:p w14:paraId="616AC8E3"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0.315**</w:t>
            </w:r>
          </w:p>
        </w:tc>
        <w:tc>
          <w:tcPr>
            <w:tcW w:w="440" w:type="pct"/>
            <w:hideMark/>
          </w:tcPr>
          <w:p w14:paraId="58A9A240"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0.326**</w:t>
            </w:r>
          </w:p>
        </w:tc>
        <w:tc>
          <w:tcPr>
            <w:tcW w:w="440" w:type="pct"/>
            <w:hideMark/>
          </w:tcPr>
          <w:p w14:paraId="7EC25FC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0.375***</w:t>
            </w:r>
          </w:p>
        </w:tc>
        <w:tc>
          <w:tcPr>
            <w:tcW w:w="440" w:type="pct"/>
            <w:hideMark/>
          </w:tcPr>
          <w:p w14:paraId="01E0DF5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0.254*</w:t>
            </w:r>
          </w:p>
        </w:tc>
        <w:tc>
          <w:tcPr>
            <w:tcW w:w="440" w:type="pct"/>
            <w:hideMark/>
          </w:tcPr>
          <w:p w14:paraId="2AE4A6E8"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-0.785***</w:t>
            </w:r>
          </w:p>
        </w:tc>
        <w:tc>
          <w:tcPr>
            <w:tcW w:w="440" w:type="pct"/>
            <w:hideMark/>
          </w:tcPr>
          <w:p w14:paraId="20E3E2C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0.613***</w:t>
            </w:r>
          </w:p>
        </w:tc>
        <w:tc>
          <w:tcPr>
            <w:tcW w:w="440" w:type="pct"/>
            <w:hideMark/>
          </w:tcPr>
          <w:p w14:paraId="617EFA1A"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5F4D982D"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0.937***</w:t>
            </w:r>
          </w:p>
        </w:tc>
        <w:tc>
          <w:tcPr>
            <w:tcW w:w="440" w:type="pct"/>
            <w:hideMark/>
          </w:tcPr>
          <w:p w14:paraId="3ED3E34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-0.913***</w:t>
            </w:r>
          </w:p>
        </w:tc>
        <w:tc>
          <w:tcPr>
            <w:tcW w:w="298" w:type="pct"/>
            <w:hideMark/>
          </w:tcPr>
          <w:p w14:paraId="61C3922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0.08</w:t>
            </w:r>
          </w:p>
        </w:tc>
        <w:tc>
          <w:tcPr>
            <w:tcW w:w="440" w:type="pct"/>
            <w:hideMark/>
          </w:tcPr>
          <w:p w14:paraId="26C9ECA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0.317**</w:t>
            </w:r>
          </w:p>
        </w:tc>
      </w:tr>
      <w:tr w:rsidR="005652D5" w:rsidRPr="00322A85" w14:paraId="5F999465" w14:textId="77777777" w:rsidTr="00AE5BB6">
        <w:trPr>
          <w:trHeight w:val="221"/>
        </w:trPr>
        <w:tc>
          <w:tcPr>
            <w:tcW w:w="306" w:type="pct"/>
            <w:hideMark/>
          </w:tcPr>
          <w:p w14:paraId="5C3B1CFA"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C</w:t>
            </w:r>
          </w:p>
        </w:tc>
        <w:tc>
          <w:tcPr>
            <w:tcW w:w="440" w:type="pct"/>
            <w:hideMark/>
          </w:tcPr>
          <w:p w14:paraId="62D39695"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0.209</w:t>
            </w:r>
          </w:p>
        </w:tc>
        <w:tc>
          <w:tcPr>
            <w:tcW w:w="440" w:type="pct"/>
            <w:hideMark/>
          </w:tcPr>
          <w:p w14:paraId="6A44C45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0.205</w:t>
            </w:r>
          </w:p>
        </w:tc>
        <w:tc>
          <w:tcPr>
            <w:tcW w:w="440" w:type="pct"/>
            <w:hideMark/>
          </w:tcPr>
          <w:p w14:paraId="6B2C50B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0.243*</w:t>
            </w:r>
          </w:p>
        </w:tc>
        <w:tc>
          <w:tcPr>
            <w:tcW w:w="440" w:type="pct"/>
            <w:hideMark/>
          </w:tcPr>
          <w:p w14:paraId="1E22190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0.182</w:t>
            </w:r>
          </w:p>
        </w:tc>
        <w:tc>
          <w:tcPr>
            <w:tcW w:w="440" w:type="pct"/>
            <w:hideMark/>
          </w:tcPr>
          <w:p w14:paraId="1D28297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-0.811***</w:t>
            </w:r>
          </w:p>
        </w:tc>
        <w:tc>
          <w:tcPr>
            <w:tcW w:w="440" w:type="pct"/>
            <w:hideMark/>
          </w:tcPr>
          <w:p w14:paraId="28CCA6D5"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0.576***</w:t>
            </w:r>
          </w:p>
        </w:tc>
        <w:tc>
          <w:tcPr>
            <w:tcW w:w="440" w:type="pct"/>
            <w:hideMark/>
          </w:tcPr>
          <w:p w14:paraId="4E290DF9"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0.937***</w:t>
            </w:r>
          </w:p>
        </w:tc>
        <w:tc>
          <w:tcPr>
            <w:tcW w:w="440" w:type="pct"/>
            <w:hideMark/>
          </w:tcPr>
          <w:p w14:paraId="1809E61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4ECC077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-0.929***</w:t>
            </w:r>
          </w:p>
        </w:tc>
        <w:tc>
          <w:tcPr>
            <w:tcW w:w="298" w:type="pct"/>
            <w:hideMark/>
          </w:tcPr>
          <w:p w14:paraId="04486D8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-0.004</w:t>
            </w:r>
          </w:p>
        </w:tc>
        <w:tc>
          <w:tcPr>
            <w:tcW w:w="440" w:type="pct"/>
            <w:hideMark/>
          </w:tcPr>
          <w:p w14:paraId="699DA39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0.219</w:t>
            </w:r>
          </w:p>
        </w:tc>
      </w:tr>
      <w:tr w:rsidR="005652D5" w:rsidRPr="00322A85" w14:paraId="46307117" w14:textId="77777777" w:rsidTr="00AE5BB6">
        <w:trPr>
          <w:trHeight w:val="221"/>
        </w:trPr>
        <w:tc>
          <w:tcPr>
            <w:tcW w:w="306" w:type="pct"/>
            <w:hideMark/>
          </w:tcPr>
          <w:p w14:paraId="21DEDDE8"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VPD</w:t>
            </w:r>
          </w:p>
        </w:tc>
        <w:tc>
          <w:tcPr>
            <w:tcW w:w="440" w:type="pct"/>
            <w:hideMark/>
          </w:tcPr>
          <w:p w14:paraId="7DF3C06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-0.18</w:t>
            </w:r>
          </w:p>
        </w:tc>
        <w:tc>
          <w:tcPr>
            <w:tcW w:w="440" w:type="pct"/>
            <w:hideMark/>
          </w:tcPr>
          <w:p w14:paraId="0B2844CC"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-0.187</w:t>
            </w:r>
          </w:p>
        </w:tc>
        <w:tc>
          <w:tcPr>
            <w:tcW w:w="440" w:type="pct"/>
            <w:hideMark/>
          </w:tcPr>
          <w:p w14:paraId="22E40DD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-0.208</w:t>
            </w:r>
          </w:p>
        </w:tc>
        <w:tc>
          <w:tcPr>
            <w:tcW w:w="440" w:type="pct"/>
            <w:hideMark/>
          </w:tcPr>
          <w:p w14:paraId="21F2DE40"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-0.109</w:t>
            </w:r>
          </w:p>
        </w:tc>
        <w:tc>
          <w:tcPr>
            <w:tcW w:w="440" w:type="pct"/>
            <w:hideMark/>
          </w:tcPr>
          <w:p w14:paraId="7D44F01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0.91***</w:t>
            </w:r>
          </w:p>
        </w:tc>
        <w:tc>
          <w:tcPr>
            <w:tcW w:w="440" w:type="pct"/>
            <w:hideMark/>
          </w:tcPr>
          <w:p w14:paraId="58BCE24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-0.589***</w:t>
            </w:r>
          </w:p>
        </w:tc>
        <w:tc>
          <w:tcPr>
            <w:tcW w:w="440" w:type="pct"/>
            <w:hideMark/>
          </w:tcPr>
          <w:p w14:paraId="614191F0"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-0.913***</w:t>
            </w:r>
          </w:p>
        </w:tc>
        <w:tc>
          <w:tcPr>
            <w:tcW w:w="440" w:type="pct"/>
            <w:hideMark/>
          </w:tcPr>
          <w:p w14:paraId="2B887D5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-0.929***</w:t>
            </w:r>
          </w:p>
        </w:tc>
        <w:tc>
          <w:tcPr>
            <w:tcW w:w="440" w:type="pct"/>
            <w:hideMark/>
          </w:tcPr>
          <w:p w14:paraId="2E3DC56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298" w:type="pct"/>
            <w:hideMark/>
          </w:tcPr>
          <w:p w14:paraId="12C9F25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0.038</w:t>
            </w:r>
          </w:p>
        </w:tc>
        <w:tc>
          <w:tcPr>
            <w:tcW w:w="440" w:type="pct"/>
            <w:hideMark/>
          </w:tcPr>
          <w:p w14:paraId="686357E9"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-0.175</w:t>
            </w:r>
          </w:p>
        </w:tc>
      </w:tr>
      <w:tr w:rsidR="005652D5" w:rsidRPr="00322A85" w14:paraId="198E5025" w14:textId="77777777" w:rsidTr="00AE5BB6">
        <w:trPr>
          <w:trHeight w:val="221"/>
        </w:trPr>
        <w:tc>
          <w:tcPr>
            <w:tcW w:w="306" w:type="pct"/>
            <w:hideMark/>
          </w:tcPr>
          <w:p w14:paraId="4B6F6B5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100 SW</w:t>
            </w:r>
          </w:p>
        </w:tc>
        <w:tc>
          <w:tcPr>
            <w:tcW w:w="440" w:type="pct"/>
            <w:hideMark/>
          </w:tcPr>
          <w:p w14:paraId="0C75458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0.13</w:t>
            </w:r>
          </w:p>
        </w:tc>
        <w:tc>
          <w:tcPr>
            <w:tcW w:w="440" w:type="pct"/>
            <w:hideMark/>
          </w:tcPr>
          <w:p w14:paraId="09F998AD"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0.045</w:t>
            </w:r>
          </w:p>
        </w:tc>
        <w:tc>
          <w:tcPr>
            <w:tcW w:w="440" w:type="pct"/>
            <w:hideMark/>
          </w:tcPr>
          <w:p w14:paraId="4762DAA5"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0.26*</w:t>
            </w:r>
          </w:p>
        </w:tc>
        <w:tc>
          <w:tcPr>
            <w:tcW w:w="440" w:type="pct"/>
            <w:hideMark/>
          </w:tcPr>
          <w:p w14:paraId="366AD5D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0.095</w:t>
            </w:r>
          </w:p>
        </w:tc>
        <w:tc>
          <w:tcPr>
            <w:tcW w:w="440" w:type="pct"/>
            <w:hideMark/>
          </w:tcPr>
          <w:p w14:paraId="3B997FA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0.015</w:t>
            </w:r>
          </w:p>
        </w:tc>
        <w:tc>
          <w:tcPr>
            <w:tcW w:w="440" w:type="pct"/>
            <w:hideMark/>
          </w:tcPr>
          <w:p w14:paraId="0AC30383"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0.103</w:t>
            </w:r>
          </w:p>
        </w:tc>
        <w:tc>
          <w:tcPr>
            <w:tcW w:w="440" w:type="pct"/>
            <w:hideMark/>
          </w:tcPr>
          <w:p w14:paraId="766A63E5"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0.08</w:t>
            </w:r>
          </w:p>
        </w:tc>
        <w:tc>
          <w:tcPr>
            <w:tcW w:w="440" w:type="pct"/>
            <w:hideMark/>
          </w:tcPr>
          <w:p w14:paraId="6A8747F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-0.004</w:t>
            </w:r>
          </w:p>
        </w:tc>
        <w:tc>
          <w:tcPr>
            <w:tcW w:w="440" w:type="pct"/>
            <w:hideMark/>
          </w:tcPr>
          <w:p w14:paraId="62DFDD3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0.038</w:t>
            </w:r>
          </w:p>
        </w:tc>
        <w:tc>
          <w:tcPr>
            <w:tcW w:w="298" w:type="pct"/>
            <w:hideMark/>
          </w:tcPr>
          <w:p w14:paraId="413659B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5D1C163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-0.093</w:t>
            </w:r>
          </w:p>
        </w:tc>
      </w:tr>
      <w:tr w:rsidR="005652D5" w:rsidRPr="00322A85" w14:paraId="16C8E26F" w14:textId="77777777" w:rsidTr="00AE5BB6">
        <w:trPr>
          <w:trHeight w:val="221"/>
        </w:trPr>
        <w:tc>
          <w:tcPr>
            <w:tcW w:w="306" w:type="pct"/>
            <w:hideMark/>
          </w:tcPr>
          <w:p w14:paraId="03A56C7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lastRenderedPageBreak/>
              <w:t>GY</w:t>
            </w:r>
          </w:p>
        </w:tc>
        <w:tc>
          <w:tcPr>
            <w:tcW w:w="440" w:type="pct"/>
            <w:hideMark/>
          </w:tcPr>
          <w:p w14:paraId="7C3DEC1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0.447***</w:t>
            </w:r>
          </w:p>
        </w:tc>
        <w:tc>
          <w:tcPr>
            <w:tcW w:w="440" w:type="pct"/>
            <w:hideMark/>
          </w:tcPr>
          <w:p w14:paraId="6E96FB4E"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0.682***</w:t>
            </w:r>
          </w:p>
        </w:tc>
        <w:tc>
          <w:tcPr>
            <w:tcW w:w="440" w:type="pct"/>
            <w:hideMark/>
          </w:tcPr>
          <w:p w14:paraId="3133CE28"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0.467***</w:t>
            </w:r>
          </w:p>
        </w:tc>
        <w:tc>
          <w:tcPr>
            <w:tcW w:w="440" w:type="pct"/>
            <w:hideMark/>
          </w:tcPr>
          <w:p w14:paraId="2B78A0E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0.406***</w:t>
            </w:r>
          </w:p>
        </w:tc>
        <w:tc>
          <w:tcPr>
            <w:tcW w:w="440" w:type="pct"/>
            <w:hideMark/>
          </w:tcPr>
          <w:p w14:paraId="4DC0DB7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-0.096</w:t>
            </w:r>
          </w:p>
        </w:tc>
        <w:tc>
          <w:tcPr>
            <w:tcW w:w="440" w:type="pct"/>
            <w:hideMark/>
          </w:tcPr>
          <w:p w14:paraId="7AB0242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0.263*</w:t>
            </w:r>
          </w:p>
        </w:tc>
        <w:tc>
          <w:tcPr>
            <w:tcW w:w="440" w:type="pct"/>
            <w:hideMark/>
          </w:tcPr>
          <w:p w14:paraId="526776F5"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0.317**</w:t>
            </w:r>
          </w:p>
        </w:tc>
        <w:tc>
          <w:tcPr>
            <w:tcW w:w="440" w:type="pct"/>
            <w:hideMark/>
          </w:tcPr>
          <w:p w14:paraId="664B74D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0.219</w:t>
            </w:r>
          </w:p>
        </w:tc>
        <w:tc>
          <w:tcPr>
            <w:tcW w:w="440" w:type="pct"/>
            <w:hideMark/>
          </w:tcPr>
          <w:p w14:paraId="77CE1BC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-0.175</w:t>
            </w:r>
          </w:p>
        </w:tc>
        <w:tc>
          <w:tcPr>
            <w:tcW w:w="298" w:type="pct"/>
            <w:hideMark/>
          </w:tcPr>
          <w:p w14:paraId="390D23B9"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-0.093</w:t>
            </w:r>
          </w:p>
        </w:tc>
        <w:tc>
          <w:tcPr>
            <w:tcW w:w="440" w:type="pct"/>
            <w:hideMark/>
          </w:tcPr>
          <w:p w14:paraId="4820361D"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r>
    </w:tbl>
    <w:p w14:paraId="7FD45FBA" w14:textId="77777777" w:rsidR="00522E2F" w:rsidRPr="00322A85" w:rsidRDefault="00522E2F" w:rsidP="00522E2F">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t xml:space="preserve">Note: </w:t>
      </w:r>
      <w:r w:rsidRPr="00322A85">
        <w:rPr>
          <w:rFonts w:ascii="Times New Roman" w:hAnsi="Times New Roman" w:cs="Times New Roman"/>
          <w:sz w:val="24"/>
          <w:szCs w:val="24"/>
        </w:rPr>
        <w:t>DF: days to 50% flowering; DM: days to maturity; PH: plant height; PBPP: pods per plant; Tleaf: leaf temperature; E:  transpiration rate; Pn: net photosynthetic rate; C: stomatal conductance; VPD: vapour pressure deficit; SW100: 100-seed weight; GY: grain yield</w:t>
      </w:r>
    </w:p>
    <w:p w14:paraId="162BD302" w14:textId="77777777" w:rsidR="00E91978" w:rsidRDefault="00E91978" w:rsidP="00244F04">
      <w:pPr>
        <w:spacing w:line="360" w:lineRule="auto"/>
        <w:jc w:val="both"/>
        <w:rPr>
          <w:rFonts w:ascii="Times New Roman" w:hAnsi="Times New Roman" w:cs="Times New Roman"/>
          <w:b/>
          <w:bCs/>
          <w:sz w:val="24"/>
          <w:szCs w:val="24"/>
          <w:lang w:val="en-IN"/>
        </w:rPr>
      </w:pPr>
    </w:p>
    <w:p w14:paraId="049BD8D3" w14:textId="75356466" w:rsidR="00244F04" w:rsidRPr="00244F04" w:rsidRDefault="008960DF" w:rsidP="00244F04">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3.5. </w:t>
      </w:r>
      <w:r w:rsidR="00244F04" w:rsidRPr="00244F04">
        <w:rPr>
          <w:rFonts w:ascii="Times New Roman" w:hAnsi="Times New Roman" w:cs="Times New Roman"/>
          <w:b/>
          <w:bCs/>
          <w:sz w:val="24"/>
          <w:szCs w:val="24"/>
          <w:lang w:val="en-IN"/>
        </w:rPr>
        <w:t>Principal component analysis</w:t>
      </w:r>
      <w:r w:rsidR="007841E5" w:rsidRPr="00322A85">
        <w:rPr>
          <w:rFonts w:ascii="Times New Roman" w:hAnsi="Times New Roman" w:cs="Times New Roman"/>
          <w:b/>
          <w:bCs/>
          <w:sz w:val="24"/>
          <w:szCs w:val="24"/>
          <w:lang w:val="en-IN"/>
        </w:rPr>
        <w:t>:</w:t>
      </w:r>
    </w:p>
    <w:p w14:paraId="01BAF6B9" w14:textId="519D0E85" w:rsidR="00F02792" w:rsidRPr="00F02792" w:rsidRDefault="00F02792" w:rsidP="00130474">
      <w:pPr>
        <w:spacing w:line="360" w:lineRule="auto"/>
        <w:ind w:firstLine="720"/>
        <w:jc w:val="both"/>
        <w:rPr>
          <w:rFonts w:ascii="Times New Roman" w:hAnsi="Times New Roman" w:cs="Times New Roman"/>
          <w:sz w:val="24"/>
          <w:szCs w:val="24"/>
          <w:lang w:val="en-IN"/>
        </w:rPr>
      </w:pPr>
      <w:r w:rsidRPr="00F02792">
        <w:rPr>
          <w:rFonts w:ascii="Times New Roman" w:hAnsi="Times New Roman" w:cs="Times New Roman"/>
          <w:sz w:val="24"/>
          <w:szCs w:val="24"/>
          <w:lang w:val="en-IN"/>
        </w:rPr>
        <w:t xml:space="preserve">In this study, principal component analysis (PCA) was performed to elucidate the multivariate structure and major sources of variation among morpho-physiological and yield-related traits in pigeonpea. The PCA effectively captured the extent of variability among the evaluated traits. The eigenvalues and percentage of variance explained by the principal components are presented in </w:t>
      </w:r>
      <w:r w:rsidRPr="00F02792">
        <w:rPr>
          <w:rFonts w:ascii="Times New Roman" w:hAnsi="Times New Roman" w:cs="Times New Roman"/>
          <w:color w:val="7030A0"/>
          <w:sz w:val="24"/>
          <w:szCs w:val="24"/>
          <w:lang w:val="en-IN"/>
        </w:rPr>
        <w:t xml:space="preserve">Table </w:t>
      </w:r>
      <w:r w:rsidR="00C24DC3">
        <w:rPr>
          <w:rFonts w:ascii="Times New Roman" w:hAnsi="Times New Roman" w:cs="Times New Roman"/>
          <w:color w:val="7030A0"/>
          <w:sz w:val="24"/>
          <w:szCs w:val="24"/>
          <w:lang w:val="en-IN"/>
        </w:rPr>
        <w:t>7</w:t>
      </w:r>
      <w:r w:rsidRPr="00F02792">
        <w:rPr>
          <w:rFonts w:ascii="Times New Roman" w:hAnsi="Times New Roman" w:cs="Times New Roman"/>
          <w:sz w:val="24"/>
          <w:szCs w:val="24"/>
          <w:lang w:val="en-IN"/>
        </w:rPr>
        <w:t>. The first three principal components (PCs) had eigenvalues greater than unity and together explained 75.68% of the total variation. The first principal component (PC1) accounted for 42.74% of the total variance (eigenvalue = 4.70), followed by PC2 explaining 22.85% (eigenvalue = 2.51). In contrast, PC3 contributed a comparatively lower proportion of the variance (10.09%, eigenvalue = 1.11). Subsequent components each explained less than 7% of the total variance, suggesting that the majority of trait variability can be effectively represented by the first three components.</w:t>
      </w:r>
      <w:r w:rsidR="00130474">
        <w:rPr>
          <w:rFonts w:ascii="Times New Roman" w:hAnsi="Times New Roman" w:cs="Times New Roman"/>
          <w:sz w:val="24"/>
          <w:szCs w:val="24"/>
          <w:lang w:val="en-IN"/>
        </w:rPr>
        <w:t xml:space="preserve"> </w:t>
      </w:r>
      <w:r w:rsidRPr="00F02792">
        <w:rPr>
          <w:rFonts w:ascii="Times New Roman" w:hAnsi="Times New Roman" w:cs="Times New Roman"/>
          <w:sz w:val="24"/>
          <w:szCs w:val="24"/>
          <w:lang w:val="en-IN"/>
        </w:rPr>
        <w:t>The PCA biplot illustrated the distribution of traits and genotypes along the first two principal components (</w:t>
      </w:r>
      <w:r w:rsidRPr="00F02792">
        <w:rPr>
          <w:rFonts w:ascii="Times New Roman" w:hAnsi="Times New Roman" w:cs="Times New Roman"/>
          <w:color w:val="7030A0"/>
          <w:sz w:val="24"/>
          <w:szCs w:val="24"/>
          <w:lang w:val="en-IN"/>
        </w:rPr>
        <w:t>Fig</w:t>
      </w:r>
      <w:r w:rsidR="00C24DC3">
        <w:rPr>
          <w:rFonts w:ascii="Times New Roman" w:hAnsi="Times New Roman" w:cs="Times New Roman"/>
          <w:color w:val="7030A0"/>
          <w:sz w:val="24"/>
          <w:szCs w:val="24"/>
          <w:lang w:val="en-IN"/>
        </w:rPr>
        <w:t>.</w:t>
      </w:r>
      <w:r w:rsidRPr="00F02792">
        <w:rPr>
          <w:rFonts w:ascii="Times New Roman" w:hAnsi="Times New Roman" w:cs="Times New Roman"/>
          <w:color w:val="7030A0"/>
          <w:sz w:val="24"/>
          <w:szCs w:val="24"/>
          <w:lang w:val="en-IN"/>
        </w:rPr>
        <w:t xml:space="preserve"> 1</w:t>
      </w:r>
      <w:r w:rsidR="00130474">
        <w:rPr>
          <w:rFonts w:ascii="Times New Roman" w:hAnsi="Times New Roman" w:cs="Times New Roman"/>
          <w:color w:val="7030A0"/>
          <w:sz w:val="24"/>
          <w:szCs w:val="24"/>
          <w:lang w:val="en-IN"/>
        </w:rPr>
        <w:t>a,</w:t>
      </w:r>
      <w:r w:rsidR="00C24DC3">
        <w:rPr>
          <w:rFonts w:ascii="Times New Roman" w:hAnsi="Times New Roman" w:cs="Times New Roman"/>
          <w:color w:val="7030A0"/>
          <w:sz w:val="24"/>
          <w:szCs w:val="24"/>
          <w:lang w:val="en-IN"/>
        </w:rPr>
        <w:t>b,</w:t>
      </w:r>
      <w:r w:rsidR="00130474">
        <w:rPr>
          <w:rFonts w:ascii="Times New Roman" w:hAnsi="Times New Roman" w:cs="Times New Roman"/>
          <w:color w:val="7030A0"/>
          <w:sz w:val="24"/>
          <w:szCs w:val="24"/>
          <w:lang w:val="en-IN"/>
        </w:rPr>
        <w:t>c</w:t>
      </w:r>
      <w:r w:rsidRPr="00F02792">
        <w:rPr>
          <w:rFonts w:ascii="Times New Roman" w:hAnsi="Times New Roman" w:cs="Times New Roman"/>
          <w:sz w:val="24"/>
          <w:szCs w:val="24"/>
          <w:lang w:val="en-IN"/>
        </w:rPr>
        <w:t>). Genotypes positioned closer to each other exhibited similar trait profiles, whereas those located farther apart showed greater divergence. Vector projections indicated the relative contribution of individual traits to each component, with longer vectors reflecting stronger influences on genotype differentiation.</w:t>
      </w:r>
    </w:p>
    <w:p w14:paraId="662ABA09" w14:textId="5F5F0383" w:rsidR="00F02792" w:rsidRPr="00F02792" w:rsidRDefault="00F02792" w:rsidP="00130474">
      <w:pPr>
        <w:spacing w:line="360" w:lineRule="auto"/>
        <w:ind w:firstLine="720"/>
        <w:jc w:val="both"/>
        <w:rPr>
          <w:rFonts w:ascii="Times New Roman" w:hAnsi="Times New Roman" w:cs="Times New Roman"/>
          <w:sz w:val="24"/>
          <w:szCs w:val="24"/>
          <w:lang w:val="en-IN"/>
        </w:rPr>
      </w:pPr>
      <w:r w:rsidRPr="00F02792">
        <w:rPr>
          <w:rFonts w:ascii="Times New Roman" w:hAnsi="Times New Roman" w:cs="Times New Roman"/>
          <w:sz w:val="24"/>
          <w:szCs w:val="24"/>
          <w:lang w:val="en-IN"/>
        </w:rPr>
        <w:t xml:space="preserve">Trait loadings revealed distinct patterns of variation across the principal components. PC1 was predominantly associated with physiological traits, with major contributions from transpiration rate (E; 18.21%), stomatal conductance (C; 15.96%), vapour pressure deficit (VPD; 15.67%), leaf temperature (Tleaf; 11.78%), and net photosynthetic rate (Pn; 10.46%), indicating that this axis primarily represented physiological regulation. In contrast, PC2 was mainly influenced by phenological and yield-related traits, particularly plant height (PH; 17.41%), days to maturity (DM; 14.98%), days to flowering (DF; 14.52%), grain yield (GY; 11.62%), and pods per plant (PBPP; 9.95%), reflecting variation related to growth duration and yield formation. PC3 was almost exclusively governed by 100-seed weight (SW100), which contributed 80.03% to this component, indicating that PC3 primarily captured variation </w:t>
      </w:r>
      <w:r w:rsidRPr="00F02792">
        <w:rPr>
          <w:rFonts w:ascii="Times New Roman" w:hAnsi="Times New Roman" w:cs="Times New Roman"/>
          <w:sz w:val="24"/>
          <w:szCs w:val="24"/>
          <w:lang w:val="en-IN"/>
        </w:rPr>
        <w:lastRenderedPageBreak/>
        <w:t>associated with seed size.</w:t>
      </w:r>
      <w:r w:rsidR="00130474">
        <w:rPr>
          <w:rFonts w:ascii="Times New Roman" w:hAnsi="Times New Roman" w:cs="Times New Roman"/>
          <w:sz w:val="24"/>
          <w:szCs w:val="24"/>
          <w:lang w:val="en-IN"/>
        </w:rPr>
        <w:t xml:space="preserve"> </w:t>
      </w:r>
      <w:r w:rsidRPr="00F02792">
        <w:rPr>
          <w:rFonts w:ascii="Times New Roman" w:hAnsi="Times New Roman" w:cs="Times New Roman"/>
          <w:sz w:val="24"/>
          <w:szCs w:val="24"/>
          <w:lang w:val="en-IN"/>
        </w:rPr>
        <w:t>The scree plot exhibited a sharp decline in explained variance after PC3 (</w:t>
      </w:r>
      <w:r w:rsidR="00C24DC3">
        <w:rPr>
          <w:rFonts w:ascii="Times New Roman" w:hAnsi="Times New Roman" w:cs="Times New Roman"/>
          <w:sz w:val="24"/>
          <w:szCs w:val="24"/>
          <w:lang w:val="en-IN"/>
        </w:rPr>
        <w:t xml:space="preserve">Table 8 </w:t>
      </w:r>
      <w:r w:rsidRPr="00F02792">
        <w:rPr>
          <w:rFonts w:ascii="Times New Roman" w:hAnsi="Times New Roman" w:cs="Times New Roman"/>
          <w:color w:val="7030A0"/>
          <w:sz w:val="24"/>
          <w:szCs w:val="24"/>
          <w:lang w:val="en-IN"/>
        </w:rPr>
        <w:t>Fig</w:t>
      </w:r>
      <w:r w:rsidR="00C24DC3">
        <w:rPr>
          <w:rFonts w:ascii="Times New Roman" w:hAnsi="Times New Roman" w:cs="Times New Roman"/>
          <w:color w:val="7030A0"/>
          <w:sz w:val="24"/>
          <w:szCs w:val="24"/>
          <w:lang w:val="en-IN"/>
        </w:rPr>
        <w:t xml:space="preserve">. </w:t>
      </w:r>
      <w:r w:rsidRPr="00F02792">
        <w:rPr>
          <w:rFonts w:ascii="Times New Roman" w:hAnsi="Times New Roman" w:cs="Times New Roman"/>
          <w:color w:val="7030A0"/>
          <w:sz w:val="24"/>
          <w:szCs w:val="24"/>
          <w:lang w:val="en-IN"/>
        </w:rPr>
        <w:t>1</w:t>
      </w:r>
      <w:r w:rsidR="00130474">
        <w:rPr>
          <w:rFonts w:ascii="Times New Roman" w:hAnsi="Times New Roman" w:cs="Times New Roman"/>
          <w:color w:val="7030A0"/>
          <w:sz w:val="24"/>
          <w:szCs w:val="24"/>
          <w:lang w:val="en-IN"/>
        </w:rPr>
        <w:t>d</w:t>
      </w:r>
      <w:r w:rsidRPr="00F02792">
        <w:rPr>
          <w:rFonts w:ascii="Times New Roman" w:hAnsi="Times New Roman" w:cs="Times New Roman"/>
          <w:sz w:val="24"/>
          <w:szCs w:val="24"/>
          <w:lang w:val="en-IN"/>
        </w:rPr>
        <w:t>), supporting the retention of the first three principal components for meaningful interpretation of trait diversity and genotype differentiation.</w:t>
      </w:r>
    </w:p>
    <w:p w14:paraId="7F87CCFF" w14:textId="77777777" w:rsidR="005652D5" w:rsidRPr="00322A85" w:rsidRDefault="005652D5" w:rsidP="00244F04">
      <w:pPr>
        <w:spacing w:line="360" w:lineRule="auto"/>
        <w:jc w:val="both"/>
        <w:rPr>
          <w:rFonts w:ascii="Times New Roman" w:hAnsi="Times New Roman" w:cs="Times New Roman"/>
          <w:sz w:val="24"/>
          <w:szCs w:val="24"/>
          <w:lang w:val="en-IN"/>
        </w:rPr>
      </w:pPr>
    </w:p>
    <w:p w14:paraId="220AD3C8" w14:textId="5AB89537" w:rsidR="00163D40" w:rsidRPr="0080467F" w:rsidRDefault="00163D40" w:rsidP="00163D40">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rPr>
        <w:t xml:space="preserve">Table </w:t>
      </w:r>
      <w:r w:rsidR="00C24DC3">
        <w:rPr>
          <w:rFonts w:ascii="Times New Roman" w:hAnsi="Times New Roman" w:cs="Times New Roman"/>
          <w:b/>
          <w:bCs/>
          <w:sz w:val="24"/>
          <w:szCs w:val="24"/>
        </w:rPr>
        <w:t>7</w:t>
      </w:r>
      <w:r w:rsidRPr="00322A85">
        <w:rPr>
          <w:rFonts w:ascii="Times New Roman" w:hAnsi="Times New Roman" w:cs="Times New Roman"/>
          <w:b/>
          <w:bCs/>
          <w:sz w:val="24"/>
          <w:szCs w:val="24"/>
        </w:rPr>
        <w:t>. Eigenvalues and proportion of variance explained by different principal components</w:t>
      </w:r>
    </w:p>
    <w:tbl>
      <w:tblPr>
        <w:tblW w:w="8768" w:type="dxa"/>
        <w:tblLook w:val="04A0" w:firstRow="1" w:lastRow="0" w:firstColumn="1" w:lastColumn="0" w:noHBand="0" w:noVBand="1"/>
      </w:tblPr>
      <w:tblGrid>
        <w:gridCol w:w="2162"/>
        <w:gridCol w:w="2164"/>
        <w:gridCol w:w="2221"/>
        <w:gridCol w:w="2221"/>
      </w:tblGrid>
      <w:tr w:rsidR="00960893" w:rsidRPr="00322A85" w14:paraId="76553115" w14:textId="77777777" w:rsidTr="00E52860">
        <w:trPr>
          <w:trHeight w:val="304"/>
        </w:trPr>
        <w:tc>
          <w:tcPr>
            <w:tcW w:w="2162" w:type="dxa"/>
            <w:tcBorders>
              <w:top w:val="single" w:sz="4" w:space="0" w:color="auto"/>
              <w:left w:val="single" w:sz="8" w:space="0" w:color="DDDDDD"/>
              <w:bottom w:val="single" w:sz="8" w:space="0" w:color="DDDDDD"/>
              <w:right w:val="single" w:sz="8" w:space="0" w:color="DDDDDD"/>
            </w:tcBorders>
          </w:tcPr>
          <w:p w14:paraId="7CDAE5B3" w14:textId="234543EE" w:rsidR="00960893" w:rsidRPr="00322A85"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b/>
                <w:bCs/>
                <w:color w:val="000000"/>
                <w:kern w:val="0"/>
                <w:sz w:val="24"/>
                <w:szCs w:val="24"/>
                <w:lang w:val="en-IN" w:eastAsia="en-IN" w:bidi="mr-IN"/>
                <w14:ligatures w14:val="none"/>
              </w:rPr>
              <w:t>Prin_comp</w:t>
            </w:r>
          </w:p>
        </w:tc>
        <w:tc>
          <w:tcPr>
            <w:tcW w:w="2164" w:type="dxa"/>
            <w:tcBorders>
              <w:top w:val="single" w:sz="4" w:space="0" w:color="auto"/>
              <w:left w:val="nil"/>
              <w:bottom w:val="single" w:sz="8" w:space="0" w:color="DDDDDD"/>
              <w:right w:val="single" w:sz="8" w:space="0" w:color="DDDDDD"/>
            </w:tcBorders>
          </w:tcPr>
          <w:p w14:paraId="74AAF59E" w14:textId="334BCF76" w:rsidR="00960893" w:rsidRPr="00322A85"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b/>
                <w:bCs/>
                <w:color w:val="000000"/>
                <w:kern w:val="0"/>
                <w:sz w:val="24"/>
                <w:szCs w:val="24"/>
                <w:lang w:val="en-IN" w:eastAsia="en-IN" w:bidi="mr-IN"/>
                <w14:ligatures w14:val="none"/>
              </w:rPr>
              <w:t>eigenvalue</w:t>
            </w:r>
          </w:p>
        </w:tc>
        <w:tc>
          <w:tcPr>
            <w:tcW w:w="2221" w:type="dxa"/>
            <w:tcBorders>
              <w:top w:val="single" w:sz="4" w:space="0" w:color="auto"/>
              <w:left w:val="nil"/>
              <w:bottom w:val="single" w:sz="8" w:space="0" w:color="DDDDDD"/>
              <w:right w:val="single" w:sz="8" w:space="0" w:color="DDDDDD"/>
            </w:tcBorders>
          </w:tcPr>
          <w:p w14:paraId="5D9D9653" w14:textId="6D5A2C24" w:rsidR="00960893" w:rsidRPr="00322A85"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b/>
                <w:bCs/>
                <w:color w:val="000000"/>
                <w:kern w:val="0"/>
                <w:sz w:val="24"/>
                <w:szCs w:val="24"/>
                <w:lang w:val="en-IN" w:eastAsia="en-IN" w:bidi="mr-IN"/>
                <w14:ligatures w14:val="none"/>
              </w:rPr>
              <w:t>percentage of variance</w:t>
            </w:r>
          </w:p>
        </w:tc>
        <w:tc>
          <w:tcPr>
            <w:tcW w:w="2221" w:type="dxa"/>
            <w:tcBorders>
              <w:top w:val="single" w:sz="4" w:space="0" w:color="auto"/>
              <w:left w:val="nil"/>
              <w:bottom w:val="single" w:sz="8" w:space="0" w:color="DDDDDD"/>
              <w:right w:val="single" w:sz="8" w:space="0" w:color="DDDDDD"/>
            </w:tcBorders>
          </w:tcPr>
          <w:p w14:paraId="019CC599" w14:textId="02D6DF07" w:rsidR="00960893" w:rsidRPr="00322A85"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b/>
                <w:bCs/>
                <w:color w:val="000000"/>
                <w:kern w:val="0"/>
                <w:sz w:val="24"/>
                <w:szCs w:val="24"/>
                <w:lang w:val="en-IN" w:eastAsia="en-IN" w:bidi="mr-IN"/>
                <w14:ligatures w14:val="none"/>
              </w:rPr>
              <w:t>cumulative percentage of variance</w:t>
            </w:r>
          </w:p>
        </w:tc>
      </w:tr>
      <w:tr w:rsidR="00960893" w:rsidRPr="00960893" w14:paraId="475D95E9"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5C9AE49E"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PC1</w:t>
            </w:r>
          </w:p>
        </w:tc>
        <w:tc>
          <w:tcPr>
            <w:tcW w:w="2164" w:type="dxa"/>
            <w:tcBorders>
              <w:top w:val="nil"/>
              <w:left w:val="nil"/>
              <w:bottom w:val="single" w:sz="8" w:space="0" w:color="DDDDDD"/>
              <w:right w:val="single" w:sz="8" w:space="0" w:color="DDDDDD"/>
            </w:tcBorders>
            <w:hideMark/>
          </w:tcPr>
          <w:p w14:paraId="3D415911"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4.702</w:t>
            </w:r>
          </w:p>
        </w:tc>
        <w:tc>
          <w:tcPr>
            <w:tcW w:w="2221" w:type="dxa"/>
            <w:tcBorders>
              <w:top w:val="nil"/>
              <w:left w:val="nil"/>
              <w:bottom w:val="single" w:sz="8" w:space="0" w:color="DDDDDD"/>
              <w:right w:val="single" w:sz="8" w:space="0" w:color="DDDDDD"/>
            </w:tcBorders>
            <w:hideMark/>
          </w:tcPr>
          <w:p w14:paraId="0F02A896"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42.743</w:t>
            </w:r>
          </w:p>
        </w:tc>
        <w:tc>
          <w:tcPr>
            <w:tcW w:w="2221" w:type="dxa"/>
            <w:tcBorders>
              <w:top w:val="nil"/>
              <w:left w:val="nil"/>
              <w:bottom w:val="single" w:sz="8" w:space="0" w:color="DDDDDD"/>
              <w:right w:val="single" w:sz="8" w:space="0" w:color="DDDDDD"/>
            </w:tcBorders>
            <w:hideMark/>
          </w:tcPr>
          <w:p w14:paraId="740A39F0"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42.743</w:t>
            </w:r>
          </w:p>
        </w:tc>
      </w:tr>
      <w:tr w:rsidR="00960893" w:rsidRPr="00960893" w14:paraId="54FD40CD"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6C4CF0DF"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PC2</w:t>
            </w:r>
          </w:p>
        </w:tc>
        <w:tc>
          <w:tcPr>
            <w:tcW w:w="2164" w:type="dxa"/>
            <w:tcBorders>
              <w:top w:val="nil"/>
              <w:left w:val="nil"/>
              <w:bottom w:val="single" w:sz="8" w:space="0" w:color="DDDDDD"/>
              <w:right w:val="single" w:sz="8" w:space="0" w:color="DDDDDD"/>
            </w:tcBorders>
            <w:hideMark/>
          </w:tcPr>
          <w:p w14:paraId="5EC1840F"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2.513</w:t>
            </w:r>
          </w:p>
        </w:tc>
        <w:tc>
          <w:tcPr>
            <w:tcW w:w="2221" w:type="dxa"/>
            <w:tcBorders>
              <w:top w:val="nil"/>
              <w:left w:val="nil"/>
              <w:bottom w:val="single" w:sz="8" w:space="0" w:color="DDDDDD"/>
              <w:right w:val="single" w:sz="8" w:space="0" w:color="DDDDDD"/>
            </w:tcBorders>
            <w:hideMark/>
          </w:tcPr>
          <w:p w14:paraId="40F426C4"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22.848</w:t>
            </w:r>
          </w:p>
        </w:tc>
        <w:tc>
          <w:tcPr>
            <w:tcW w:w="2221" w:type="dxa"/>
            <w:tcBorders>
              <w:top w:val="nil"/>
              <w:left w:val="nil"/>
              <w:bottom w:val="single" w:sz="8" w:space="0" w:color="DDDDDD"/>
              <w:right w:val="single" w:sz="8" w:space="0" w:color="DDDDDD"/>
            </w:tcBorders>
            <w:hideMark/>
          </w:tcPr>
          <w:p w14:paraId="717FF595"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65.591</w:t>
            </w:r>
          </w:p>
        </w:tc>
      </w:tr>
      <w:tr w:rsidR="00960893" w:rsidRPr="00960893" w14:paraId="34819BB4"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12ABD310"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PC3</w:t>
            </w:r>
          </w:p>
        </w:tc>
        <w:tc>
          <w:tcPr>
            <w:tcW w:w="2164" w:type="dxa"/>
            <w:tcBorders>
              <w:top w:val="nil"/>
              <w:left w:val="nil"/>
              <w:bottom w:val="single" w:sz="8" w:space="0" w:color="DDDDDD"/>
              <w:right w:val="single" w:sz="8" w:space="0" w:color="DDDDDD"/>
            </w:tcBorders>
            <w:hideMark/>
          </w:tcPr>
          <w:p w14:paraId="64CCD770"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1.11</w:t>
            </w:r>
          </w:p>
        </w:tc>
        <w:tc>
          <w:tcPr>
            <w:tcW w:w="2221" w:type="dxa"/>
            <w:tcBorders>
              <w:top w:val="nil"/>
              <w:left w:val="nil"/>
              <w:bottom w:val="single" w:sz="8" w:space="0" w:color="DDDDDD"/>
              <w:right w:val="single" w:sz="8" w:space="0" w:color="DDDDDD"/>
            </w:tcBorders>
            <w:hideMark/>
          </w:tcPr>
          <w:p w14:paraId="2171E098"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10.092</w:t>
            </w:r>
          </w:p>
        </w:tc>
        <w:tc>
          <w:tcPr>
            <w:tcW w:w="2221" w:type="dxa"/>
            <w:tcBorders>
              <w:top w:val="nil"/>
              <w:left w:val="nil"/>
              <w:bottom w:val="single" w:sz="8" w:space="0" w:color="DDDDDD"/>
              <w:right w:val="single" w:sz="8" w:space="0" w:color="DDDDDD"/>
            </w:tcBorders>
            <w:hideMark/>
          </w:tcPr>
          <w:p w14:paraId="28C1F931"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75.682</w:t>
            </w:r>
          </w:p>
        </w:tc>
      </w:tr>
      <w:tr w:rsidR="00960893" w:rsidRPr="00960893" w14:paraId="3B32CC41"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6B3F0621"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PC4</w:t>
            </w:r>
          </w:p>
        </w:tc>
        <w:tc>
          <w:tcPr>
            <w:tcW w:w="2164" w:type="dxa"/>
            <w:tcBorders>
              <w:top w:val="nil"/>
              <w:left w:val="nil"/>
              <w:bottom w:val="single" w:sz="8" w:space="0" w:color="DDDDDD"/>
              <w:right w:val="single" w:sz="8" w:space="0" w:color="DDDDDD"/>
            </w:tcBorders>
            <w:hideMark/>
          </w:tcPr>
          <w:p w14:paraId="6BDB139A"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0.765</w:t>
            </w:r>
          </w:p>
        </w:tc>
        <w:tc>
          <w:tcPr>
            <w:tcW w:w="2221" w:type="dxa"/>
            <w:tcBorders>
              <w:top w:val="nil"/>
              <w:left w:val="nil"/>
              <w:bottom w:val="single" w:sz="8" w:space="0" w:color="DDDDDD"/>
              <w:right w:val="single" w:sz="8" w:space="0" w:color="DDDDDD"/>
            </w:tcBorders>
            <w:hideMark/>
          </w:tcPr>
          <w:p w14:paraId="4E8BDF46"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6.958</w:t>
            </w:r>
          </w:p>
        </w:tc>
        <w:tc>
          <w:tcPr>
            <w:tcW w:w="2221" w:type="dxa"/>
            <w:tcBorders>
              <w:top w:val="nil"/>
              <w:left w:val="nil"/>
              <w:bottom w:val="single" w:sz="8" w:space="0" w:color="DDDDDD"/>
              <w:right w:val="single" w:sz="8" w:space="0" w:color="DDDDDD"/>
            </w:tcBorders>
            <w:hideMark/>
          </w:tcPr>
          <w:p w14:paraId="670162A9"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82.64</w:t>
            </w:r>
          </w:p>
        </w:tc>
      </w:tr>
      <w:tr w:rsidR="00960893" w:rsidRPr="00960893" w14:paraId="0F3CDA28"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26D2B1CE"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PC5</w:t>
            </w:r>
          </w:p>
        </w:tc>
        <w:tc>
          <w:tcPr>
            <w:tcW w:w="2164" w:type="dxa"/>
            <w:tcBorders>
              <w:top w:val="nil"/>
              <w:left w:val="nil"/>
              <w:bottom w:val="single" w:sz="8" w:space="0" w:color="DDDDDD"/>
              <w:right w:val="single" w:sz="8" w:space="0" w:color="DDDDDD"/>
            </w:tcBorders>
            <w:hideMark/>
          </w:tcPr>
          <w:p w14:paraId="7BFBFDA8"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0.547</w:t>
            </w:r>
          </w:p>
        </w:tc>
        <w:tc>
          <w:tcPr>
            <w:tcW w:w="2221" w:type="dxa"/>
            <w:tcBorders>
              <w:top w:val="nil"/>
              <w:left w:val="nil"/>
              <w:bottom w:val="single" w:sz="8" w:space="0" w:color="DDDDDD"/>
              <w:right w:val="single" w:sz="8" w:space="0" w:color="DDDDDD"/>
            </w:tcBorders>
            <w:hideMark/>
          </w:tcPr>
          <w:p w14:paraId="0D3EFD5C"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4.975</w:t>
            </w:r>
          </w:p>
        </w:tc>
        <w:tc>
          <w:tcPr>
            <w:tcW w:w="2221" w:type="dxa"/>
            <w:tcBorders>
              <w:top w:val="nil"/>
              <w:left w:val="nil"/>
              <w:bottom w:val="single" w:sz="8" w:space="0" w:color="DDDDDD"/>
              <w:right w:val="single" w:sz="8" w:space="0" w:color="DDDDDD"/>
            </w:tcBorders>
            <w:hideMark/>
          </w:tcPr>
          <w:p w14:paraId="448A787B"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87.615</w:t>
            </w:r>
          </w:p>
        </w:tc>
      </w:tr>
      <w:tr w:rsidR="00960893" w:rsidRPr="00960893" w14:paraId="44BA0229"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2C89F159"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PC6</w:t>
            </w:r>
          </w:p>
        </w:tc>
        <w:tc>
          <w:tcPr>
            <w:tcW w:w="2164" w:type="dxa"/>
            <w:tcBorders>
              <w:top w:val="nil"/>
              <w:left w:val="nil"/>
              <w:bottom w:val="single" w:sz="8" w:space="0" w:color="DDDDDD"/>
              <w:right w:val="single" w:sz="8" w:space="0" w:color="DDDDDD"/>
            </w:tcBorders>
            <w:hideMark/>
          </w:tcPr>
          <w:p w14:paraId="42FC9B61"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0.443</w:t>
            </w:r>
          </w:p>
        </w:tc>
        <w:tc>
          <w:tcPr>
            <w:tcW w:w="2221" w:type="dxa"/>
            <w:tcBorders>
              <w:top w:val="nil"/>
              <w:left w:val="nil"/>
              <w:bottom w:val="single" w:sz="8" w:space="0" w:color="DDDDDD"/>
              <w:right w:val="single" w:sz="8" w:space="0" w:color="DDDDDD"/>
            </w:tcBorders>
            <w:hideMark/>
          </w:tcPr>
          <w:p w14:paraId="6FE1ACFB"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4.031</w:t>
            </w:r>
          </w:p>
        </w:tc>
        <w:tc>
          <w:tcPr>
            <w:tcW w:w="2221" w:type="dxa"/>
            <w:tcBorders>
              <w:top w:val="nil"/>
              <w:left w:val="nil"/>
              <w:bottom w:val="single" w:sz="8" w:space="0" w:color="DDDDDD"/>
              <w:right w:val="single" w:sz="8" w:space="0" w:color="DDDDDD"/>
            </w:tcBorders>
            <w:hideMark/>
          </w:tcPr>
          <w:p w14:paraId="3FB603BB"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91.646</w:t>
            </w:r>
          </w:p>
        </w:tc>
      </w:tr>
      <w:tr w:rsidR="00960893" w:rsidRPr="00960893" w14:paraId="0C0A8C18"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2EF1C7F2"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PC7</w:t>
            </w:r>
          </w:p>
        </w:tc>
        <w:tc>
          <w:tcPr>
            <w:tcW w:w="2164" w:type="dxa"/>
            <w:tcBorders>
              <w:top w:val="nil"/>
              <w:left w:val="nil"/>
              <w:bottom w:val="single" w:sz="8" w:space="0" w:color="DDDDDD"/>
              <w:right w:val="single" w:sz="8" w:space="0" w:color="DDDDDD"/>
            </w:tcBorders>
            <w:hideMark/>
          </w:tcPr>
          <w:p w14:paraId="0C905BB8"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0.372</w:t>
            </w:r>
          </w:p>
        </w:tc>
        <w:tc>
          <w:tcPr>
            <w:tcW w:w="2221" w:type="dxa"/>
            <w:tcBorders>
              <w:top w:val="nil"/>
              <w:left w:val="nil"/>
              <w:bottom w:val="single" w:sz="8" w:space="0" w:color="DDDDDD"/>
              <w:right w:val="single" w:sz="8" w:space="0" w:color="DDDDDD"/>
            </w:tcBorders>
            <w:hideMark/>
          </w:tcPr>
          <w:p w14:paraId="191B5C4A"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3.385</w:t>
            </w:r>
          </w:p>
        </w:tc>
        <w:tc>
          <w:tcPr>
            <w:tcW w:w="2221" w:type="dxa"/>
            <w:tcBorders>
              <w:top w:val="nil"/>
              <w:left w:val="nil"/>
              <w:bottom w:val="single" w:sz="8" w:space="0" w:color="DDDDDD"/>
              <w:right w:val="single" w:sz="8" w:space="0" w:color="DDDDDD"/>
            </w:tcBorders>
            <w:hideMark/>
          </w:tcPr>
          <w:p w14:paraId="49B0506F"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95.031</w:t>
            </w:r>
          </w:p>
        </w:tc>
      </w:tr>
      <w:tr w:rsidR="00960893" w:rsidRPr="00960893" w14:paraId="68344CFB"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0BAD1910"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PC8</w:t>
            </w:r>
          </w:p>
        </w:tc>
        <w:tc>
          <w:tcPr>
            <w:tcW w:w="2164" w:type="dxa"/>
            <w:tcBorders>
              <w:top w:val="nil"/>
              <w:left w:val="nil"/>
              <w:bottom w:val="single" w:sz="8" w:space="0" w:color="DDDDDD"/>
              <w:right w:val="single" w:sz="8" w:space="0" w:color="DDDDDD"/>
            </w:tcBorders>
            <w:hideMark/>
          </w:tcPr>
          <w:p w14:paraId="0AA731F7"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0.294</w:t>
            </w:r>
          </w:p>
        </w:tc>
        <w:tc>
          <w:tcPr>
            <w:tcW w:w="2221" w:type="dxa"/>
            <w:tcBorders>
              <w:top w:val="nil"/>
              <w:left w:val="nil"/>
              <w:bottom w:val="single" w:sz="8" w:space="0" w:color="DDDDDD"/>
              <w:right w:val="single" w:sz="8" w:space="0" w:color="DDDDDD"/>
            </w:tcBorders>
            <w:hideMark/>
          </w:tcPr>
          <w:p w14:paraId="4B347838"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2.677</w:t>
            </w:r>
          </w:p>
        </w:tc>
        <w:tc>
          <w:tcPr>
            <w:tcW w:w="2221" w:type="dxa"/>
            <w:tcBorders>
              <w:top w:val="nil"/>
              <w:left w:val="nil"/>
              <w:bottom w:val="single" w:sz="8" w:space="0" w:color="DDDDDD"/>
              <w:right w:val="single" w:sz="8" w:space="0" w:color="DDDDDD"/>
            </w:tcBorders>
            <w:hideMark/>
          </w:tcPr>
          <w:p w14:paraId="36F4CB9E"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97.708</w:t>
            </w:r>
          </w:p>
        </w:tc>
      </w:tr>
      <w:tr w:rsidR="00960893" w:rsidRPr="00960893" w14:paraId="67BF4D0E"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397A1832"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PC9</w:t>
            </w:r>
          </w:p>
        </w:tc>
        <w:tc>
          <w:tcPr>
            <w:tcW w:w="2164" w:type="dxa"/>
            <w:tcBorders>
              <w:top w:val="nil"/>
              <w:left w:val="nil"/>
              <w:bottom w:val="single" w:sz="8" w:space="0" w:color="DDDDDD"/>
              <w:right w:val="single" w:sz="8" w:space="0" w:color="DDDDDD"/>
            </w:tcBorders>
            <w:hideMark/>
          </w:tcPr>
          <w:p w14:paraId="1BFEF5EE"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0.166</w:t>
            </w:r>
          </w:p>
        </w:tc>
        <w:tc>
          <w:tcPr>
            <w:tcW w:w="2221" w:type="dxa"/>
            <w:tcBorders>
              <w:top w:val="nil"/>
              <w:left w:val="nil"/>
              <w:bottom w:val="single" w:sz="8" w:space="0" w:color="DDDDDD"/>
              <w:right w:val="single" w:sz="8" w:space="0" w:color="DDDDDD"/>
            </w:tcBorders>
            <w:hideMark/>
          </w:tcPr>
          <w:p w14:paraId="1F2D750B"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1.509</w:t>
            </w:r>
          </w:p>
        </w:tc>
        <w:tc>
          <w:tcPr>
            <w:tcW w:w="2221" w:type="dxa"/>
            <w:tcBorders>
              <w:top w:val="nil"/>
              <w:left w:val="nil"/>
              <w:bottom w:val="single" w:sz="8" w:space="0" w:color="DDDDDD"/>
              <w:right w:val="single" w:sz="8" w:space="0" w:color="DDDDDD"/>
            </w:tcBorders>
            <w:hideMark/>
          </w:tcPr>
          <w:p w14:paraId="2DEFE8B6"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99.217</w:t>
            </w:r>
          </w:p>
        </w:tc>
      </w:tr>
      <w:tr w:rsidR="00960893" w:rsidRPr="00960893" w14:paraId="50054B68"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30FC021B"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PC10</w:t>
            </w:r>
          </w:p>
        </w:tc>
        <w:tc>
          <w:tcPr>
            <w:tcW w:w="2164" w:type="dxa"/>
            <w:tcBorders>
              <w:top w:val="nil"/>
              <w:left w:val="nil"/>
              <w:bottom w:val="single" w:sz="8" w:space="0" w:color="DDDDDD"/>
              <w:right w:val="single" w:sz="8" w:space="0" w:color="DDDDDD"/>
            </w:tcBorders>
            <w:hideMark/>
          </w:tcPr>
          <w:p w14:paraId="4EE98E7D"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0.049</w:t>
            </w:r>
          </w:p>
        </w:tc>
        <w:tc>
          <w:tcPr>
            <w:tcW w:w="2221" w:type="dxa"/>
            <w:tcBorders>
              <w:top w:val="nil"/>
              <w:left w:val="nil"/>
              <w:bottom w:val="single" w:sz="8" w:space="0" w:color="DDDDDD"/>
              <w:right w:val="single" w:sz="8" w:space="0" w:color="DDDDDD"/>
            </w:tcBorders>
            <w:hideMark/>
          </w:tcPr>
          <w:p w14:paraId="710C3297"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0.441</w:t>
            </w:r>
          </w:p>
        </w:tc>
        <w:tc>
          <w:tcPr>
            <w:tcW w:w="2221" w:type="dxa"/>
            <w:tcBorders>
              <w:top w:val="nil"/>
              <w:left w:val="nil"/>
              <w:bottom w:val="single" w:sz="8" w:space="0" w:color="DDDDDD"/>
              <w:right w:val="single" w:sz="8" w:space="0" w:color="DDDDDD"/>
            </w:tcBorders>
            <w:hideMark/>
          </w:tcPr>
          <w:p w14:paraId="7BFDBB3F"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99.658</w:t>
            </w:r>
          </w:p>
        </w:tc>
      </w:tr>
      <w:tr w:rsidR="00960893" w:rsidRPr="00960893" w14:paraId="60765745"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762AC7CB"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PC11</w:t>
            </w:r>
          </w:p>
        </w:tc>
        <w:tc>
          <w:tcPr>
            <w:tcW w:w="2164" w:type="dxa"/>
            <w:tcBorders>
              <w:top w:val="nil"/>
              <w:left w:val="nil"/>
              <w:bottom w:val="single" w:sz="8" w:space="0" w:color="DDDDDD"/>
              <w:right w:val="single" w:sz="8" w:space="0" w:color="DDDDDD"/>
            </w:tcBorders>
            <w:hideMark/>
          </w:tcPr>
          <w:p w14:paraId="623FAFFA"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0.038</w:t>
            </w:r>
          </w:p>
        </w:tc>
        <w:tc>
          <w:tcPr>
            <w:tcW w:w="2221" w:type="dxa"/>
            <w:tcBorders>
              <w:top w:val="nil"/>
              <w:left w:val="nil"/>
              <w:bottom w:val="single" w:sz="8" w:space="0" w:color="DDDDDD"/>
              <w:right w:val="single" w:sz="8" w:space="0" w:color="DDDDDD"/>
            </w:tcBorders>
            <w:hideMark/>
          </w:tcPr>
          <w:p w14:paraId="404F0620"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0.342</w:t>
            </w:r>
          </w:p>
        </w:tc>
        <w:tc>
          <w:tcPr>
            <w:tcW w:w="2221" w:type="dxa"/>
            <w:tcBorders>
              <w:top w:val="nil"/>
              <w:left w:val="nil"/>
              <w:bottom w:val="single" w:sz="8" w:space="0" w:color="DDDDDD"/>
              <w:right w:val="single" w:sz="8" w:space="0" w:color="DDDDDD"/>
            </w:tcBorders>
            <w:hideMark/>
          </w:tcPr>
          <w:p w14:paraId="32AAE094"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100</w:t>
            </w:r>
          </w:p>
        </w:tc>
      </w:tr>
    </w:tbl>
    <w:p w14:paraId="0D36F01A" w14:textId="77777777" w:rsidR="00107755" w:rsidRPr="00322A85" w:rsidRDefault="00107755">
      <w:pPr>
        <w:rPr>
          <w:rFonts w:ascii="Times New Roman" w:hAnsi="Times New Roman" w:cs="Times New Roman"/>
          <w:sz w:val="24"/>
          <w:szCs w:val="24"/>
        </w:rPr>
      </w:pPr>
      <w:r w:rsidRPr="00322A85">
        <w:rPr>
          <w:rFonts w:ascii="Times New Roman" w:hAnsi="Times New Roman" w:cs="Times New Roman"/>
          <w:sz w:val="24"/>
          <w:szCs w:val="24"/>
          <w:lang w:val="en-IN"/>
        </w:rPr>
        <w:t xml:space="preserve">Note: PCs: </w:t>
      </w:r>
      <w:r w:rsidRPr="00322A85">
        <w:rPr>
          <w:rFonts w:ascii="Times New Roman" w:hAnsi="Times New Roman" w:cs="Times New Roman"/>
          <w:sz w:val="24"/>
          <w:szCs w:val="24"/>
        </w:rPr>
        <w:t>Principal components</w:t>
      </w:r>
    </w:p>
    <w:p w14:paraId="42B6BE30" w14:textId="3EA967E9" w:rsidR="00163D40" w:rsidRPr="00322A85" w:rsidRDefault="00163D40" w:rsidP="00163D40">
      <w:pPr>
        <w:spacing w:line="240" w:lineRule="auto"/>
        <w:rPr>
          <w:rFonts w:ascii="Times New Roman" w:hAnsi="Times New Roman" w:cs="Times New Roman"/>
          <w:b/>
          <w:bCs/>
          <w:sz w:val="24"/>
          <w:szCs w:val="24"/>
        </w:rPr>
      </w:pPr>
      <w:r w:rsidRPr="00322A85">
        <w:rPr>
          <w:rFonts w:ascii="Times New Roman" w:hAnsi="Times New Roman" w:cs="Times New Roman"/>
          <w:b/>
          <w:bCs/>
          <w:sz w:val="24"/>
          <w:szCs w:val="24"/>
        </w:rPr>
        <w:t xml:space="preserve">Table </w:t>
      </w:r>
      <w:r w:rsidR="00C24DC3">
        <w:rPr>
          <w:rFonts w:ascii="Times New Roman" w:hAnsi="Times New Roman" w:cs="Times New Roman"/>
          <w:b/>
          <w:bCs/>
          <w:sz w:val="24"/>
          <w:szCs w:val="24"/>
        </w:rPr>
        <w:t>8</w:t>
      </w:r>
      <w:r w:rsidRPr="00322A85">
        <w:rPr>
          <w:rFonts w:ascii="Times New Roman" w:hAnsi="Times New Roman" w:cs="Times New Roman"/>
          <w:b/>
          <w:bCs/>
          <w:sz w:val="24"/>
          <w:szCs w:val="24"/>
        </w:rPr>
        <w:t>. Trait loadings on principal components (PCs) derived from principal component analysis</w:t>
      </w:r>
    </w:p>
    <w:tbl>
      <w:tblPr>
        <w:tblW w:w="8640" w:type="dxa"/>
        <w:tblLook w:val="04A0" w:firstRow="1" w:lastRow="0" w:firstColumn="1" w:lastColumn="0" w:noHBand="0" w:noVBand="1"/>
      </w:tblPr>
      <w:tblGrid>
        <w:gridCol w:w="1203"/>
        <w:gridCol w:w="928"/>
        <w:gridCol w:w="929"/>
        <w:gridCol w:w="930"/>
        <w:gridCol w:w="930"/>
        <w:gridCol w:w="930"/>
        <w:gridCol w:w="930"/>
        <w:gridCol w:w="930"/>
        <w:gridCol w:w="930"/>
      </w:tblGrid>
      <w:tr w:rsidR="00107755" w:rsidRPr="00322A85" w14:paraId="7FC74874" w14:textId="77777777" w:rsidTr="00107755">
        <w:trPr>
          <w:trHeight w:val="300"/>
        </w:trPr>
        <w:tc>
          <w:tcPr>
            <w:tcW w:w="1195" w:type="dxa"/>
            <w:tcBorders>
              <w:top w:val="single" w:sz="4" w:space="0" w:color="auto"/>
              <w:left w:val="single" w:sz="8" w:space="0" w:color="DDDDDD"/>
              <w:bottom w:val="single" w:sz="8" w:space="0" w:color="DDDDDD"/>
              <w:right w:val="single" w:sz="8" w:space="0" w:color="DDDDDD"/>
            </w:tcBorders>
          </w:tcPr>
          <w:p w14:paraId="633DAF05" w14:textId="5EA61DB6"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Variables</w:t>
            </w:r>
          </w:p>
        </w:tc>
        <w:tc>
          <w:tcPr>
            <w:tcW w:w="929" w:type="dxa"/>
            <w:tcBorders>
              <w:top w:val="single" w:sz="4" w:space="0" w:color="auto"/>
              <w:left w:val="nil"/>
              <w:bottom w:val="single" w:sz="8" w:space="0" w:color="DDDDDD"/>
              <w:right w:val="single" w:sz="8" w:space="0" w:color="DDDDDD"/>
            </w:tcBorders>
          </w:tcPr>
          <w:p w14:paraId="50704827" w14:textId="25CEBF49"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PC1</w:t>
            </w:r>
          </w:p>
        </w:tc>
        <w:tc>
          <w:tcPr>
            <w:tcW w:w="930" w:type="dxa"/>
            <w:tcBorders>
              <w:top w:val="single" w:sz="4" w:space="0" w:color="auto"/>
              <w:left w:val="nil"/>
              <w:bottom w:val="single" w:sz="8" w:space="0" w:color="DDDDDD"/>
              <w:right w:val="single" w:sz="8" w:space="0" w:color="DDDDDD"/>
            </w:tcBorders>
          </w:tcPr>
          <w:p w14:paraId="7E8CEB3D" w14:textId="078D2A24"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PC2</w:t>
            </w:r>
          </w:p>
        </w:tc>
        <w:tc>
          <w:tcPr>
            <w:tcW w:w="931" w:type="dxa"/>
            <w:tcBorders>
              <w:top w:val="single" w:sz="4" w:space="0" w:color="auto"/>
              <w:left w:val="nil"/>
              <w:bottom w:val="single" w:sz="8" w:space="0" w:color="DDDDDD"/>
              <w:right w:val="single" w:sz="8" w:space="0" w:color="DDDDDD"/>
            </w:tcBorders>
          </w:tcPr>
          <w:p w14:paraId="7F2972A6" w14:textId="4D9659A7"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PC3</w:t>
            </w:r>
          </w:p>
        </w:tc>
        <w:tc>
          <w:tcPr>
            <w:tcW w:w="931" w:type="dxa"/>
            <w:tcBorders>
              <w:top w:val="single" w:sz="4" w:space="0" w:color="auto"/>
              <w:left w:val="nil"/>
              <w:bottom w:val="single" w:sz="8" w:space="0" w:color="DDDDDD"/>
              <w:right w:val="single" w:sz="8" w:space="0" w:color="DDDDDD"/>
            </w:tcBorders>
          </w:tcPr>
          <w:p w14:paraId="7420554B" w14:textId="1BFA4CD0"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PC4</w:t>
            </w:r>
          </w:p>
        </w:tc>
        <w:tc>
          <w:tcPr>
            <w:tcW w:w="931" w:type="dxa"/>
            <w:tcBorders>
              <w:top w:val="single" w:sz="4" w:space="0" w:color="auto"/>
              <w:left w:val="nil"/>
              <w:bottom w:val="single" w:sz="8" w:space="0" w:color="DDDDDD"/>
              <w:right w:val="single" w:sz="8" w:space="0" w:color="DDDDDD"/>
            </w:tcBorders>
          </w:tcPr>
          <w:p w14:paraId="17751C5A" w14:textId="6C6185AD"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PC5</w:t>
            </w:r>
          </w:p>
        </w:tc>
        <w:tc>
          <w:tcPr>
            <w:tcW w:w="931" w:type="dxa"/>
            <w:tcBorders>
              <w:top w:val="single" w:sz="4" w:space="0" w:color="auto"/>
              <w:left w:val="nil"/>
              <w:bottom w:val="single" w:sz="8" w:space="0" w:color="DDDDDD"/>
              <w:right w:val="single" w:sz="8" w:space="0" w:color="DDDDDD"/>
            </w:tcBorders>
          </w:tcPr>
          <w:p w14:paraId="02CD7726" w14:textId="74522DF0"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PC6</w:t>
            </w:r>
          </w:p>
        </w:tc>
        <w:tc>
          <w:tcPr>
            <w:tcW w:w="931" w:type="dxa"/>
            <w:tcBorders>
              <w:top w:val="single" w:sz="4" w:space="0" w:color="auto"/>
              <w:left w:val="nil"/>
              <w:bottom w:val="single" w:sz="8" w:space="0" w:color="DDDDDD"/>
              <w:right w:val="single" w:sz="8" w:space="0" w:color="DDDDDD"/>
            </w:tcBorders>
          </w:tcPr>
          <w:p w14:paraId="1F60A71A" w14:textId="0FB94634"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PC7</w:t>
            </w:r>
          </w:p>
        </w:tc>
        <w:tc>
          <w:tcPr>
            <w:tcW w:w="931" w:type="dxa"/>
            <w:tcBorders>
              <w:top w:val="single" w:sz="4" w:space="0" w:color="auto"/>
              <w:left w:val="nil"/>
              <w:bottom w:val="single" w:sz="8" w:space="0" w:color="DDDDDD"/>
              <w:right w:val="single" w:sz="8" w:space="0" w:color="DDDDDD"/>
            </w:tcBorders>
          </w:tcPr>
          <w:p w14:paraId="59F7500F" w14:textId="0BC1BBDF"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PC8</w:t>
            </w:r>
          </w:p>
        </w:tc>
      </w:tr>
      <w:tr w:rsidR="00107755" w:rsidRPr="00107755" w14:paraId="1420D726"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2B2D7D35"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DF</w:t>
            </w:r>
          </w:p>
        </w:tc>
        <w:tc>
          <w:tcPr>
            <w:tcW w:w="929" w:type="dxa"/>
            <w:tcBorders>
              <w:top w:val="nil"/>
              <w:left w:val="nil"/>
              <w:bottom w:val="single" w:sz="8" w:space="0" w:color="DDDDDD"/>
              <w:right w:val="single" w:sz="8" w:space="0" w:color="DDDDDD"/>
            </w:tcBorders>
            <w:hideMark/>
          </w:tcPr>
          <w:p w14:paraId="0B292569"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5.517</w:t>
            </w:r>
          </w:p>
        </w:tc>
        <w:tc>
          <w:tcPr>
            <w:tcW w:w="930" w:type="dxa"/>
            <w:tcBorders>
              <w:top w:val="nil"/>
              <w:left w:val="nil"/>
              <w:bottom w:val="single" w:sz="8" w:space="0" w:color="DDDDDD"/>
              <w:right w:val="single" w:sz="8" w:space="0" w:color="DDDDDD"/>
            </w:tcBorders>
            <w:hideMark/>
          </w:tcPr>
          <w:p w14:paraId="448CE7BD"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14.518</w:t>
            </w:r>
          </w:p>
        </w:tc>
        <w:tc>
          <w:tcPr>
            <w:tcW w:w="931" w:type="dxa"/>
            <w:tcBorders>
              <w:top w:val="nil"/>
              <w:left w:val="nil"/>
              <w:bottom w:val="single" w:sz="8" w:space="0" w:color="DDDDDD"/>
              <w:right w:val="single" w:sz="8" w:space="0" w:color="DDDDDD"/>
            </w:tcBorders>
            <w:hideMark/>
          </w:tcPr>
          <w:p w14:paraId="6CA31925"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0.094</w:t>
            </w:r>
          </w:p>
        </w:tc>
        <w:tc>
          <w:tcPr>
            <w:tcW w:w="931" w:type="dxa"/>
            <w:tcBorders>
              <w:top w:val="nil"/>
              <w:left w:val="nil"/>
              <w:bottom w:val="single" w:sz="8" w:space="0" w:color="DDDDDD"/>
              <w:right w:val="single" w:sz="8" w:space="0" w:color="DDDDDD"/>
            </w:tcBorders>
            <w:hideMark/>
          </w:tcPr>
          <w:p w14:paraId="48089854"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15.892</w:t>
            </w:r>
          </w:p>
        </w:tc>
        <w:tc>
          <w:tcPr>
            <w:tcW w:w="931" w:type="dxa"/>
            <w:tcBorders>
              <w:top w:val="nil"/>
              <w:left w:val="nil"/>
              <w:bottom w:val="single" w:sz="8" w:space="0" w:color="DDDDDD"/>
              <w:right w:val="single" w:sz="8" w:space="0" w:color="DDDDDD"/>
            </w:tcBorders>
            <w:hideMark/>
          </w:tcPr>
          <w:p w14:paraId="0CC899F9"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4.993</w:t>
            </w:r>
          </w:p>
        </w:tc>
        <w:tc>
          <w:tcPr>
            <w:tcW w:w="931" w:type="dxa"/>
            <w:tcBorders>
              <w:top w:val="nil"/>
              <w:left w:val="nil"/>
              <w:bottom w:val="single" w:sz="8" w:space="0" w:color="DDDDDD"/>
              <w:right w:val="single" w:sz="8" w:space="0" w:color="DDDDDD"/>
            </w:tcBorders>
            <w:hideMark/>
          </w:tcPr>
          <w:p w14:paraId="06C7959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11.988</w:t>
            </w:r>
          </w:p>
        </w:tc>
        <w:tc>
          <w:tcPr>
            <w:tcW w:w="931" w:type="dxa"/>
            <w:tcBorders>
              <w:top w:val="nil"/>
              <w:left w:val="nil"/>
              <w:bottom w:val="single" w:sz="8" w:space="0" w:color="DDDDDD"/>
              <w:right w:val="single" w:sz="8" w:space="0" w:color="DDDDDD"/>
            </w:tcBorders>
            <w:hideMark/>
          </w:tcPr>
          <w:p w14:paraId="31C1805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45.88</w:t>
            </w:r>
          </w:p>
        </w:tc>
        <w:tc>
          <w:tcPr>
            <w:tcW w:w="931" w:type="dxa"/>
            <w:tcBorders>
              <w:top w:val="nil"/>
              <w:left w:val="nil"/>
              <w:bottom w:val="single" w:sz="8" w:space="0" w:color="DDDDDD"/>
              <w:right w:val="single" w:sz="8" w:space="0" w:color="DDDDDD"/>
            </w:tcBorders>
            <w:hideMark/>
          </w:tcPr>
          <w:p w14:paraId="67647672"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0.179</w:t>
            </w:r>
          </w:p>
        </w:tc>
      </w:tr>
      <w:tr w:rsidR="00107755" w:rsidRPr="00107755" w14:paraId="504A6282"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4AEA773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PH</w:t>
            </w:r>
          </w:p>
        </w:tc>
        <w:tc>
          <w:tcPr>
            <w:tcW w:w="929" w:type="dxa"/>
            <w:tcBorders>
              <w:top w:val="nil"/>
              <w:left w:val="nil"/>
              <w:bottom w:val="single" w:sz="8" w:space="0" w:color="DDDDDD"/>
              <w:right w:val="single" w:sz="8" w:space="0" w:color="DDDDDD"/>
            </w:tcBorders>
            <w:hideMark/>
          </w:tcPr>
          <w:p w14:paraId="1FEC4B7B"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6.99</w:t>
            </w:r>
          </w:p>
        </w:tc>
        <w:tc>
          <w:tcPr>
            <w:tcW w:w="930" w:type="dxa"/>
            <w:tcBorders>
              <w:top w:val="nil"/>
              <w:left w:val="nil"/>
              <w:bottom w:val="single" w:sz="8" w:space="0" w:color="DDDDDD"/>
              <w:right w:val="single" w:sz="8" w:space="0" w:color="DDDDDD"/>
            </w:tcBorders>
            <w:hideMark/>
          </w:tcPr>
          <w:p w14:paraId="471860A2"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17.405</w:t>
            </w:r>
          </w:p>
        </w:tc>
        <w:tc>
          <w:tcPr>
            <w:tcW w:w="931" w:type="dxa"/>
            <w:tcBorders>
              <w:top w:val="nil"/>
              <w:left w:val="nil"/>
              <w:bottom w:val="single" w:sz="8" w:space="0" w:color="DDDDDD"/>
              <w:right w:val="single" w:sz="8" w:space="0" w:color="DDDDDD"/>
            </w:tcBorders>
            <w:hideMark/>
          </w:tcPr>
          <w:p w14:paraId="0D40147A"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1.645</w:t>
            </w:r>
          </w:p>
        </w:tc>
        <w:tc>
          <w:tcPr>
            <w:tcW w:w="931" w:type="dxa"/>
            <w:tcBorders>
              <w:top w:val="nil"/>
              <w:left w:val="nil"/>
              <w:bottom w:val="single" w:sz="8" w:space="0" w:color="DDDDDD"/>
              <w:right w:val="single" w:sz="8" w:space="0" w:color="DDDDDD"/>
            </w:tcBorders>
            <w:hideMark/>
          </w:tcPr>
          <w:p w14:paraId="6E5E35D4"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3.144</w:t>
            </w:r>
          </w:p>
        </w:tc>
        <w:tc>
          <w:tcPr>
            <w:tcW w:w="931" w:type="dxa"/>
            <w:tcBorders>
              <w:top w:val="nil"/>
              <w:left w:val="nil"/>
              <w:bottom w:val="single" w:sz="8" w:space="0" w:color="DDDDDD"/>
              <w:right w:val="single" w:sz="8" w:space="0" w:color="DDDDDD"/>
            </w:tcBorders>
            <w:hideMark/>
          </w:tcPr>
          <w:p w14:paraId="2F43F7FC"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0.39</w:t>
            </w:r>
          </w:p>
        </w:tc>
        <w:tc>
          <w:tcPr>
            <w:tcW w:w="931" w:type="dxa"/>
            <w:tcBorders>
              <w:top w:val="nil"/>
              <w:left w:val="nil"/>
              <w:bottom w:val="single" w:sz="8" w:space="0" w:color="DDDDDD"/>
              <w:right w:val="single" w:sz="8" w:space="0" w:color="DDDDDD"/>
            </w:tcBorders>
            <w:hideMark/>
          </w:tcPr>
          <w:p w14:paraId="5D8D3CA9"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0.217</w:t>
            </w:r>
          </w:p>
        </w:tc>
        <w:tc>
          <w:tcPr>
            <w:tcW w:w="931" w:type="dxa"/>
            <w:tcBorders>
              <w:top w:val="nil"/>
              <w:left w:val="nil"/>
              <w:bottom w:val="single" w:sz="8" w:space="0" w:color="DDDDDD"/>
              <w:right w:val="single" w:sz="8" w:space="0" w:color="DDDDDD"/>
            </w:tcBorders>
            <w:hideMark/>
          </w:tcPr>
          <w:p w14:paraId="0E5D0F7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0.642</w:t>
            </w:r>
          </w:p>
        </w:tc>
        <w:tc>
          <w:tcPr>
            <w:tcW w:w="931" w:type="dxa"/>
            <w:tcBorders>
              <w:top w:val="nil"/>
              <w:left w:val="nil"/>
              <w:bottom w:val="single" w:sz="8" w:space="0" w:color="DDDDDD"/>
              <w:right w:val="single" w:sz="8" w:space="0" w:color="DDDDDD"/>
            </w:tcBorders>
            <w:hideMark/>
          </w:tcPr>
          <w:p w14:paraId="2327FE10"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55.066</w:t>
            </w:r>
          </w:p>
        </w:tc>
      </w:tr>
      <w:tr w:rsidR="00107755" w:rsidRPr="00107755" w14:paraId="732D5131"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50B205F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PBPP</w:t>
            </w:r>
          </w:p>
        </w:tc>
        <w:tc>
          <w:tcPr>
            <w:tcW w:w="929" w:type="dxa"/>
            <w:tcBorders>
              <w:top w:val="nil"/>
              <w:left w:val="nil"/>
              <w:bottom w:val="single" w:sz="8" w:space="0" w:color="DDDDDD"/>
              <w:right w:val="single" w:sz="8" w:space="0" w:color="DDDDDD"/>
            </w:tcBorders>
            <w:hideMark/>
          </w:tcPr>
          <w:p w14:paraId="589CC946"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6.132</w:t>
            </w:r>
          </w:p>
        </w:tc>
        <w:tc>
          <w:tcPr>
            <w:tcW w:w="930" w:type="dxa"/>
            <w:tcBorders>
              <w:top w:val="nil"/>
              <w:left w:val="nil"/>
              <w:bottom w:val="single" w:sz="8" w:space="0" w:color="DDDDDD"/>
              <w:right w:val="single" w:sz="8" w:space="0" w:color="DDDDDD"/>
            </w:tcBorders>
            <w:hideMark/>
          </w:tcPr>
          <w:p w14:paraId="11E260C4"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9.952</w:t>
            </w:r>
          </w:p>
        </w:tc>
        <w:tc>
          <w:tcPr>
            <w:tcW w:w="931" w:type="dxa"/>
            <w:tcBorders>
              <w:top w:val="nil"/>
              <w:left w:val="nil"/>
              <w:bottom w:val="single" w:sz="8" w:space="0" w:color="DDDDDD"/>
              <w:right w:val="single" w:sz="8" w:space="0" w:color="DDDDDD"/>
            </w:tcBorders>
            <w:hideMark/>
          </w:tcPr>
          <w:p w14:paraId="34A70CFB"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5.571</w:t>
            </w:r>
          </w:p>
        </w:tc>
        <w:tc>
          <w:tcPr>
            <w:tcW w:w="931" w:type="dxa"/>
            <w:tcBorders>
              <w:top w:val="nil"/>
              <w:left w:val="nil"/>
              <w:bottom w:val="single" w:sz="8" w:space="0" w:color="DDDDDD"/>
              <w:right w:val="single" w:sz="8" w:space="0" w:color="DDDDDD"/>
            </w:tcBorders>
            <w:hideMark/>
          </w:tcPr>
          <w:p w14:paraId="07A9C17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20.657</w:t>
            </w:r>
          </w:p>
        </w:tc>
        <w:tc>
          <w:tcPr>
            <w:tcW w:w="931" w:type="dxa"/>
            <w:tcBorders>
              <w:top w:val="nil"/>
              <w:left w:val="nil"/>
              <w:bottom w:val="single" w:sz="8" w:space="0" w:color="DDDDDD"/>
              <w:right w:val="single" w:sz="8" w:space="0" w:color="DDDDDD"/>
            </w:tcBorders>
            <w:hideMark/>
          </w:tcPr>
          <w:p w14:paraId="1670BD1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11.495</w:t>
            </w:r>
          </w:p>
        </w:tc>
        <w:tc>
          <w:tcPr>
            <w:tcW w:w="931" w:type="dxa"/>
            <w:tcBorders>
              <w:top w:val="nil"/>
              <w:left w:val="nil"/>
              <w:bottom w:val="single" w:sz="8" w:space="0" w:color="DDDDDD"/>
              <w:right w:val="single" w:sz="8" w:space="0" w:color="DDDDDD"/>
            </w:tcBorders>
            <w:hideMark/>
          </w:tcPr>
          <w:p w14:paraId="7E13E02B"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30.547</w:t>
            </w:r>
          </w:p>
        </w:tc>
        <w:tc>
          <w:tcPr>
            <w:tcW w:w="931" w:type="dxa"/>
            <w:tcBorders>
              <w:top w:val="nil"/>
              <w:left w:val="nil"/>
              <w:bottom w:val="single" w:sz="8" w:space="0" w:color="DDDDDD"/>
              <w:right w:val="single" w:sz="8" w:space="0" w:color="DDDDDD"/>
            </w:tcBorders>
            <w:hideMark/>
          </w:tcPr>
          <w:p w14:paraId="5B8BBB45"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4.857</w:t>
            </w:r>
          </w:p>
        </w:tc>
        <w:tc>
          <w:tcPr>
            <w:tcW w:w="931" w:type="dxa"/>
            <w:tcBorders>
              <w:top w:val="nil"/>
              <w:left w:val="nil"/>
              <w:bottom w:val="single" w:sz="8" w:space="0" w:color="DDDDDD"/>
              <w:right w:val="single" w:sz="8" w:space="0" w:color="DDDDDD"/>
            </w:tcBorders>
            <w:hideMark/>
          </w:tcPr>
          <w:p w14:paraId="1A9C246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5.946</w:t>
            </w:r>
          </w:p>
        </w:tc>
      </w:tr>
      <w:tr w:rsidR="00107755" w:rsidRPr="00107755" w14:paraId="1998D6D0"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2C90B379"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DM</w:t>
            </w:r>
          </w:p>
        </w:tc>
        <w:tc>
          <w:tcPr>
            <w:tcW w:w="929" w:type="dxa"/>
            <w:tcBorders>
              <w:top w:val="nil"/>
              <w:left w:val="nil"/>
              <w:bottom w:val="single" w:sz="8" w:space="0" w:color="DDDDDD"/>
              <w:right w:val="single" w:sz="8" w:space="0" w:color="DDDDDD"/>
            </w:tcBorders>
            <w:hideMark/>
          </w:tcPr>
          <w:p w14:paraId="4641E75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3.813</w:t>
            </w:r>
          </w:p>
        </w:tc>
        <w:tc>
          <w:tcPr>
            <w:tcW w:w="930" w:type="dxa"/>
            <w:tcBorders>
              <w:top w:val="nil"/>
              <w:left w:val="nil"/>
              <w:bottom w:val="single" w:sz="8" w:space="0" w:color="DDDDDD"/>
              <w:right w:val="single" w:sz="8" w:space="0" w:color="DDDDDD"/>
            </w:tcBorders>
            <w:hideMark/>
          </w:tcPr>
          <w:p w14:paraId="69560D1D"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14.975</w:t>
            </w:r>
          </w:p>
        </w:tc>
        <w:tc>
          <w:tcPr>
            <w:tcW w:w="931" w:type="dxa"/>
            <w:tcBorders>
              <w:top w:val="nil"/>
              <w:left w:val="nil"/>
              <w:bottom w:val="single" w:sz="8" w:space="0" w:color="DDDDDD"/>
              <w:right w:val="single" w:sz="8" w:space="0" w:color="DDDDDD"/>
            </w:tcBorders>
            <w:hideMark/>
          </w:tcPr>
          <w:p w14:paraId="2541F71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0.191</w:t>
            </w:r>
          </w:p>
        </w:tc>
        <w:tc>
          <w:tcPr>
            <w:tcW w:w="931" w:type="dxa"/>
            <w:tcBorders>
              <w:top w:val="nil"/>
              <w:left w:val="nil"/>
              <w:bottom w:val="single" w:sz="8" w:space="0" w:color="DDDDDD"/>
              <w:right w:val="single" w:sz="8" w:space="0" w:color="DDDDDD"/>
            </w:tcBorders>
            <w:hideMark/>
          </w:tcPr>
          <w:p w14:paraId="6EAFFF5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38.201</w:t>
            </w:r>
          </w:p>
        </w:tc>
        <w:tc>
          <w:tcPr>
            <w:tcW w:w="931" w:type="dxa"/>
            <w:tcBorders>
              <w:top w:val="nil"/>
              <w:left w:val="nil"/>
              <w:bottom w:val="single" w:sz="8" w:space="0" w:color="DDDDDD"/>
              <w:right w:val="single" w:sz="8" w:space="0" w:color="DDDDDD"/>
            </w:tcBorders>
            <w:hideMark/>
          </w:tcPr>
          <w:p w14:paraId="70E4C23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0.313</w:t>
            </w:r>
          </w:p>
        </w:tc>
        <w:tc>
          <w:tcPr>
            <w:tcW w:w="931" w:type="dxa"/>
            <w:tcBorders>
              <w:top w:val="nil"/>
              <w:left w:val="nil"/>
              <w:bottom w:val="single" w:sz="8" w:space="0" w:color="DDDDDD"/>
              <w:right w:val="single" w:sz="8" w:space="0" w:color="DDDDDD"/>
            </w:tcBorders>
            <w:hideMark/>
          </w:tcPr>
          <w:p w14:paraId="12FAB42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3.218</w:t>
            </w:r>
          </w:p>
        </w:tc>
        <w:tc>
          <w:tcPr>
            <w:tcW w:w="931" w:type="dxa"/>
            <w:tcBorders>
              <w:top w:val="nil"/>
              <w:left w:val="nil"/>
              <w:bottom w:val="single" w:sz="8" w:space="0" w:color="DDDDDD"/>
              <w:right w:val="single" w:sz="8" w:space="0" w:color="DDDDDD"/>
            </w:tcBorders>
            <w:hideMark/>
          </w:tcPr>
          <w:p w14:paraId="36DF3595"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32.606</w:t>
            </w:r>
          </w:p>
        </w:tc>
        <w:tc>
          <w:tcPr>
            <w:tcW w:w="931" w:type="dxa"/>
            <w:tcBorders>
              <w:top w:val="nil"/>
              <w:left w:val="nil"/>
              <w:bottom w:val="single" w:sz="8" w:space="0" w:color="DDDDDD"/>
              <w:right w:val="single" w:sz="8" w:space="0" w:color="DDDDDD"/>
            </w:tcBorders>
            <w:hideMark/>
          </w:tcPr>
          <w:p w14:paraId="2C176C0C"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1.068</w:t>
            </w:r>
          </w:p>
        </w:tc>
      </w:tr>
      <w:tr w:rsidR="00107755" w:rsidRPr="00107755" w14:paraId="77D9A1D1"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1775A3DC"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Tleaf</w:t>
            </w:r>
          </w:p>
        </w:tc>
        <w:tc>
          <w:tcPr>
            <w:tcW w:w="929" w:type="dxa"/>
            <w:tcBorders>
              <w:top w:val="nil"/>
              <w:left w:val="nil"/>
              <w:bottom w:val="single" w:sz="8" w:space="0" w:color="DDDDDD"/>
              <w:right w:val="single" w:sz="8" w:space="0" w:color="DDDDDD"/>
            </w:tcBorders>
            <w:hideMark/>
          </w:tcPr>
          <w:p w14:paraId="171BEE8A"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11.783</w:t>
            </w:r>
          </w:p>
        </w:tc>
        <w:tc>
          <w:tcPr>
            <w:tcW w:w="930" w:type="dxa"/>
            <w:tcBorders>
              <w:top w:val="nil"/>
              <w:left w:val="nil"/>
              <w:bottom w:val="single" w:sz="8" w:space="0" w:color="DDDDDD"/>
              <w:right w:val="single" w:sz="8" w:space="0" w:color="DDDDDD"/>
            </w:tcBorders>
            <w:hideMark/>
          </w:tcPr>
          <w:p w14:paraId="259ADFC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12.067</w:t>
            </w:r>
          </w:p>
        </w:tc>
        <w:tc>
          <w:tcPr>
            <w:tcW w:w="931" w:type="dxa"/>
            <w:tcBorders>
              <w:top w:val="nil"/>
              <w:left w:val="nil"/>
              <w:bottom w:val="single" w:sz="8" w:space="0" w:color="DDDDDD"/>
              <w:right w:val="single" w:sz="8" w:space="0" w:color="DDDDDD"/>
            </w:tcBorders>
            <w:hideMark/>
          </w:tcPr>
          <w:p w14:paraId="41879F3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0.037</w:t>
            </w:r>
          </w:p>
        </w:tc>
        <w:tc>
          <w:tcPr>
            <w:tcW w:w="931" w:type="dxa"/>
            <w:tcBorders>
              <w:top w:val="nil"/>
              <w:left w:val="nil"/>
              <w:bottom w:val="single" w:sz="8" w:space="0" w:color="DDDDDD"/>
              <w:right w:val="single" w:sz="8" w:space="0" w:color="DDDDDD"/>
            </w:tcBorders>
            <w:hideMark/>
          </w:tcPr>
          <w:p w14:paraId="0AF51872"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0.009</w:t>
            </w:r>
          </w:p>
        </w:tc>
        <w:tc>
          <w:tcPr>
            <w:tcW w:w="931" w:type="dxa"/>
            <w:tcBorders>
              <w:top w:val="nil"/>
              <w:left w:val="nil"/>
              <w:bottom w:val="single" w:sz="8" w:space="0" w:color="DDDDDD"/>
              <w:right w:val="single" w:sz="8" w:space="0" w:color="DDDDDD"/>
            </w:tcBorders>
            <w:hideMark/>
          </w:tcPr>
          <w:p w14:paraId="77B777B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2.877</w:t>
            </w:r>
          </w:p>
        </w:tc>
        <w:tc>
          <w:tcPr>
            <w:tcW w:w="931" w:type="dxa"/>
            <w:tcBorders>
              <w:top w:val="nil"/>
              <w:left w:val="nil"/>
              <w:bottom w:val="single" w:sz="8" w:space="0" w:color="DDDDDD"/>
              <w:right w:val="single" w:sz="8" w:space="0" w:color="DDDDDD"/>
            </w:tcBorders>
            <w:hideMark/>
          </w:tcPr>
          <w:p w14:paraId="5479CC4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0.729</w:t>
            </w:r>
          </w:p>
        </w:tc>
        <w:tc>
          <w:tcPr>
            <w:tcW w:w="931" w:type="dxa"/>
            <w:tcBorders>
              <w:top w:val="nil"/>
              <w:left w:val="nil"/>
              <w:bottom w:val="single" w:sz="8" w:space="0" w:color="DDDDDD"/>
              <w:right w:val="single" w:sz="8" w:space="0" w:color="DDDDDD"/>
            </w:tcBorders>
            <w:hideMark/>
          </w:tcPr>
          <w:p w14:paraId="5F9E9D3A"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1.15</w:t>
            </w:r>
          </w:p>
        </w:tc>
        <w:tc>
          <w:tcPr>
            <w:tcW w:w="931" w:type="dxa"/>
            <w:tcBorders>
              <w:top w:val="nil"/>
              <w:left w:val="nil"/>
              <w:bottom w:val="single" w:sz="8" w:space="0" w:color="DDDDDD"/>
              <w:right w:val="single" w:sz="8" w:space="0" w:color="DDDDDD"/>
            </w:tcBorders>
            <w:hideMark/>
          </w:tcPr>
          <w:p w14:paraId="6302A750"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15.659</w:t>
            </w:r>
          </w:p>
        </w:tc>
      </w:tr>
      <w:tr w:rsidR="00107755" w:rsidRPr="00107755" w14:paraId="75930E12"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7321D57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Pn</w:t>
            </w:r>
          </w:p>
        </w:tc>
        <w:tc>
          <w:tcPr>
            <w:tcW w:w="929" w:type="dxa"/>
            <w:tcBorders>
              <w:top w:val="nil"/>
              <w:left w:val="nil"/>
              <w:bottom w:val="single" w:sz="8" w:space="0" w:color="DDDDDD"/>
              <w:right w:val="single" w:sz="8" w:space="0" w:color="DDDDDD"/>
            </w:tcBorders>
            <w:hideMark/>
          </w:tcPr>
          <w:p w14:paraId="74084BAA"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10.462</w:t>
            </w:r>
          </w:p>
        </w:tc>
        <w:tc>
          <w:tcPr>
            <w:tcW w:w="930" w:type="dxa"/>
            <w:tcBorders>
              <w:top w:val="nil"/>
              <w:left w:val="nil"/>
              <w:bottom w:val="single" w:sz="8" w:space="0" w:color="DDDDDD"/>
              <w:right w:val="single" w:sz="8" w:space="0" w:color="DDDDDD"/>
            </w:tcBorders>
            <w:hideMark/>
          </w:tcPr>
          <w:p w14:paraId="7D4BB390"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0.847</w:t>
            </w:r>
          </w:p>
        </w:tc>
        <w:tc>
          <w:tcPr>
            <w:tcW w:w="931" w:type="dxa"/>
            <w:tcBorders>
              <w:top w:val="nil"/>
              <w:left w:val="nil"/>
              <w:bottom w:val="single" w:sz="8" w:space="0" w:color="DDDDDD"/>
              <w:right w:val="single" w:sz="8" w:space="0" w:color="DDDDDD"/>
            </w:tcBorders>
            <w:hideMark/>
          </w:tcPr>
          <w:p w14:paraId="5C34906D"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1.195</w:t>
            </w:r>
          </w:p>
        </w:tc>
        <w:tc>
          <w:tcPr>
            <w:tcW w:w="931" w:type="dxa"/>
            <w:tcBorders>
              <w:top w:val="nil"/>
              <w:left w:val="nil"/>
              <w:bottom w:val="single" w:sz="8" w:space="0" w:color="DDDDDD"/>
              <w:right w:val="single" w:sz="8" w:space="0" w:color="DDDDDD"/>
            </w:tcBorders>
            <w:hideMark/>
          </w:tcPr>
          <w:p w14:paraId="67957BD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4.58</w:t>
            </w:r>
          </w:p>
        </w:tc>
        <w:tc>
          <w:tcPr>
            <w:tcW w:w="931" w:type="dxa"/>
            <w:tcBorders>
              <w:top w:val="nil"/>
              <w:left w:val="nil"/>
              <w:bottom w:val="single" w:sz="8" w:space="0" w:color="DDDDDD"/>
              <w:right w:val="single" w:sz="8" w:space="0" w:color="DDDDDD"/>
            </w:tcBorders>
            <w:hideMark/>
          </w:tcPr>
          <w:p w14:paraId="6CBCC39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74.518</w:t>
            </w:r>
          </w:p>
        </w:tc>
        <w:tc>
          <w:tcPr>
            <w:tcW w:w="931" w:type="dxa"/>
            <w:tcBorders>
              <w:top w:val="nil"/>
              <w:left w:val="nil"/>
              <w:bottom w:val="single" w:sz="8" w:space="0" w:color="DDDDDD"/>
              <w:right w:val="single" w:sz="8" w:space="0" w:color="DDDDDD"/>
            </w:tcBorders>
            <w:hideMark/>
          </w:tcPr>
          <w:p w14:paraId="20A77110"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0.553</w:t>
            </w:r>
          </w:p>
        </w:tc>
        <w:tc>
          <w:tcPr>
            <w:tcW w:w="931" w:type="dxa"/>
            <w:tcBorders>
              <w:top w:val="nil"/>
              <w:left w:val="nil"/>
              <w:bottom w:val="single" w:sz="8" w:space="0" w:color="DDDDDD"/>
              <w:right w:val="single" w:sz="8" w:space="0" w:color="DDDDDD"/>
            </w:tcBorders>
            <w:hideMark/>
          </w:tcPr>
          <w:p w14:paraId="52A92F2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7.406</w:t>
            </w:r>
          </w:p>
        </w:tc>
        <w:tc>
          <w:tcPr>
            <w:tcW w:w="931" w:type="dxa"/>
            <w:tcBorders>
              <w:top w:val="nil"/>
              <w:left w:val="nil"/>
              <w:bottom w:val="single" w:sz="8" w:space="0" w:color="DDDDDD"/>
              <w:right w:val="single" w:sz="8" w:space="0" w:color="DDDDDD"/>
            </w:tcBorders>
            <w:hideMark/>
          </w:tcPr>
          <w:p w14:paraId="3F81E74B"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0.029</w:t>
            </w:r>
          </w:p>
        </w:tc>
      </w:tr>
      <w:tr w:rsidR="00107755" w:rsidRPr="00107755" w14:paraId="4C17C4B7"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258FC2F9"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E</w:t>
            </w:r>
          </w:p>
        </w:tc>
        <w:tc>
          <w:tcPr>
            <w:tcW w:w="929" w:type="dxa"/>
            <w:tcBorders>
              <w:top w:val="nil"/>
              <w:left w:val="nil"/>
              <w:bottom w:val="single" w:sz="8" w:space="0" w:color="DDDDDD"/>
              <w:right w:val="single" w:sz="8" w:space="0" w:color="DDDDDD"/>
            </w:tcBorders>
            <w:hideMark/>
          </w:tcPr>
          <w:p w14:paraId="17379CC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18.21</w:t>
            </w:r>
          </w:p>
        </w:tc>
        <w:tc>
          <w:tcPr>
            <w:tcW w:w="930" w:type="dxa"/>
            <w:tcBorders>
              <w:top w:val="nil"/>
              <w:left w:val="nil"/>
              <w:bottom w:val="single" w:sz="8" w:space="0" w:color="DDDDDD"/>
              <w:right w:val="single" w:sz="8" w:space="0" w:color="DDDDDD"/>
            </w:tcBorders>
            <w:hideMark/>
          </w:tcPr>
          <w:p w14:paraId="4B87563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2.701</w:t>
            </w:r>
          </w:p>
        </w:tc>
        <w:tc>
          <w:tcPr>
            <w:tcW w:w="931" w:type="dxa"/>
            <w:tcBorders>
              <w:top w:val="nil"/>
              <w:left w:val="nil"/>
              <w:bottom w:val="single" w:sz="8" w:space="0" w:color="DDDDDD"/>
              <w:right w:val="single" w:sz="8" w:space="0" w:color="DDDDDD"/>
            </w:tcBorders>
            <w:hideMark/>
          </w:tcPr>
          <w:p w14:paraId="22034B7B"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0.121</w:t>
            </w:r>
          </w:p>
        </w:tc>
        <w:tc>
          <w:tcPr>
            <w:tcW w:w="931" w:type="dxa"/>
            <w:tcBorders>
              <w:top w:val="nil"/>
              <w:left w:val="nil"/>
              <w:bottom w:val="single" w:sz="8" w:space="0" w:color="DDDDDD"/>
              <w:right w:val="single" w:sz="8" w:space="0" w:color="DDDDDD"/>
            </w:tcBorders>
            <w:hideMark/>
          </w:tcPr>
          <w:p w14:paraId="73737CC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0.369</w:t>
            </w:r>
          </w:p>
        </w:tc>
        <w:tc>
          <w:tcPr>
            <w:tcW w:w="931" w:type="dxa"/>
            <w:tcBorders>
              <w:top w:val="nil"/>
              <w:left w:val="nil"/>
              <w:bottom w:val="single" w:sz="8" w:space="0" w:color="DDDDDD"/>
              <w:right w:val="single" w:sz="8" w:space="0" w:color="DDDDDD"/>
            </w:tcBorders>
            <w:hideMark/>
          </w:tcPr>
          <w:p w14:paraId="3087E3D9"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1.826</w:t>
            </w:r>
          </w:p>
        </w:tc>
        <w:tc>
          <w:tcPr>
            <w:tcW w:w="931" w:type="dxa"/>
            <w:tcBorders>
              <w:top w:val="nil"/>
              <w:left w:val="nil"/>
              <w:bottom w:val="single" w:sz="8" w:space="0" w:color="DDDDDD"/>
              <w:right w:val="single" w:sz="8" w:space="0" w:color="DDDDDD"/>
            </w:tcBorders>
            <w:hideMark/>
          </w:tcPr>
          <w:p w14:paraId="683CBCCB"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0.027</w:t>
            </w:r>
          </w:p>
        </w:tc>
        <w:tc>
          <w:tcPr>
            <w:tcW w:w="931" w:type="dxa"/>
            <w:tcBorders>
              <w:top w:val="nil"/>
              <w:left w:val="nil"/>
              <w:bottom w:val="single" w:sz="8" w:space="0" w:color="DDDDDD"/>
              <w:right w:val="single" w:sz="8" w:space="0" w:color="DDDDDD"/>
            </w:tcBorders>
            <w:hideMark/>
          </w:tcPr>
          <w:p w14:paraId="7D23A41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0.019</w:t>
            </w:r>
          </w:p>
        </w:tc>
        <w:tc>
          <w:tcPr>
            <w:tcW w:w="931" w:type="dxa"/>
            <w:tcBorders>
              <w:top w:val="nil"/>
              <w:left w:val="nil"/>
              <w:bottom w:val="single" w:sz="8" w:space="0" w:color="DDDDDD"/>
              <w:right w:val="single" w:sz="8" w:space="0" w:color="DDDDDD"/>
            </w:tcBorders>
            <w:hideMark/>
          </w:tcPr>
          <w:p w14:paraId="5B5AF938"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4.283</w:t>
            </w:r>
          </w:p>
        </w:tc>
      </w:tr>
      <w:tr w:rsidR="00107755" w:rsidRPr="00107755" w14:paraId="597241DC"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46E2857C"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C</w:t>
            </w:r>
          </w:p>
        </w:tc>
        <w:tc>
          <w:tcPr>
            <w:tcW w:w="929" w:type="dxa"/>
            <w:tcBorders>
              <w:top w:val="nil"/>
              <w:left w:val="nil"/>
              <w:bottom w:val="single" w:sz="8" w:space="0" w:color="DDDDDD"/>
              <w:right w:val="single" w:sz="8" w:space="0" w:color="DDDDDD"/>
            </w:tcBorders>
            <w:hideMark/>
          </w:tcPr>
          <w:p w14:paraId="7B27BA30"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15.955</w:t>
            </w:r>
          </w:p>
        </w:tc>
        <w:tc>
          <w:tcPr>
            <w:tcW w:w="930" w:type="dxa"/>
            <w:tcBorders>
              <w:top w:val="nil"/>
              <w:left w:val="nil"/>
              <w:bottom w:val="single" w:sz="8" w:space="0" w:color="DDDDDD"/>
              <w:right w:val="single" w:sz="8" w:space="0" w:color="DDDDDD"/>
            </w:tcBorders>
            <w:hideMark/>
          </w:tcPr>
          <w:p w14:paraId="3E1EC2F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6.3</w:t>
            </w:r>
          </w:p>
        </w:tc>
        <w:tc>
          <w:tcPr>
            <w:tcW w:w="931" w:type="dxa"/>
            <w:tcBorders>
              <w:top w:val="nil"/>
              <w:left w:val="nil"/>
              <w:bottom w:val="single" w:sz="8" w:space="0" w:color="DDDDDD"/>
              <w:right w:val="single" w:sz="8" w:space="0" w:color="DDDDDD"/>
            </w:tcBorders>
            <w:hideMark/>
          </w:tcPr>
          <w:p w14:paraId="3D2A5D90"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0.051</w:t>
            </w:r>
          </w:p>
        </w:tc>
        <w:tc>
          <w:tcPr>
            <w:tcW w:w="931" w:type="dxa"/>
            <w:tcBorders>
              <w:top w:val="nil"/>
              <w:left w:val="nil"/>
              <w:bottom w:val="single" w:sz="8" w:space="0" w:color="DDDDDD"/>
              <w:right w:val="single" w:sz="8" w:space="0" w:color="DDDDDD"/>
            </w:tcBorders>
            <w:hideMark/>
          </w:tcPr>
          <w:p w14:paraId="1D54435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1.487</w:t>
            </w:r>
          </w:p>
        </w:tc>
        <w:tc>
          <w:tcPr>
            <w:tcW w:w="931" w:type="dxa"/>
            <w:tcBorders>
              <w:top w:val="nil"/>
              <w:left w:val="nil"/>
              <w:bottom w:val="single" w:sz="8" w:space="0" w:color="DDDDDD"/>
              <w:right w:val="single" w:sz="8" w:space="0" w:color="DDDDDD"/>
            </w:tcBorders>
            <w:hideMark/>
          </w:tcPr>
          <w:p w14:paraId="44A92FC2"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1.952</w:t>
            </w:r>
          </w:p>
        </w:tc>
        <w:tc>
          <w:tcPr>
            <w:tcW w:w="931" w:type="dxa"/>
            <w:tcBorders>
              <w:top w:val="nil"/>
              <w:left w:val="nil"/>
              <w:bottom w:val="single" w:sz="8" w:space="0" w:color="DDDDDD"/>
              <w:right w:val="single" w:sz="8" w:space="0" w:color="DDDDDD"/>
            </w:tcBorders>
            <w:hideMark/>
          </w:tcPr>
          <w:p w14:paraId="299A11AD"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0.051</w:t>
            </w:r>
          </w:p>
        </w:tc>
        <w:tc>
          <w:tcPr>
            <w:tcW w:w="931" w:type="dxa"/>
            <w:tcBorders>
              <w:top w:val="nil"/>
              <w:left w:val="nil"/>
              <w:bottom w:val="single" w:sz="8" w:space="0" w:color="DDDDDD"/>
              <w:right w:val="single" w:sz="8" w:space="0" w:color="DDDDDD"/>
            </w:tcBorders>
            <w:hideMark/>
          </w:tcPr>
          <w:p w14:paraId="16A4D86A"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0.06</w:t>
            </w:r>
          </w:p>
        </w:tc>
        <w:tc>
          <w:tcPr>
            <w:tcW w:w="931" w:type="dxa"/>
            <w:tcBorders>
              <w:top w:val="nil"/>
              <w:left w:val="nil"/>
              <w:bottom w:val="single" w:sz="8" w:space="0" w:color="DDDDDD"/>
              <w:right w:val="single" w:sz="8" w:space="0" w:color="DDDDDD"/>
            </w:tcBorders>
            <w:hideMark/>
          </w:tcPr>
          <w:p w14:paraId="4D0F27A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4.773</w:t>
            </w:r>
          </w:p>
        </w:tc>
      </w:tr>
      <w:tr w:rsidR="00107755" w:rsidRPr="00107755" w14:paraId="5DE78098"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0F55743C"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VPD</w:t>
            </w:r>
          </w:p>
        </w:tc>
        <w:tc>
          <w:tcPr>
            <w:tcW w:w="929" w:type="dxa"/>
            <w:tcBorders>
              <w:top w:val="nil"/>
              <w:left w:val="nil"/>
              <w:bottom w:val="single" w:sz="8" w:space="0" w:color="DDDDDD"/>
              <w:right w:val="single" w:sz="8" w:space="0" w:color="DDDDDD"/>
            </w:tcBorders>
            <w:hideMark/>
          </w:tcPr>
          <w:p w14:paraId="5C58D712"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15.669</w:t>
            </w:r>
          </w:p>
        </w:tc>
        <w:tc>
          <w:tcPr>
            <w:tcW w:w="930" w:type="dxa"/>
            <w:tcBorders>
              <w:top w:val="nil"/>
              <w:left w:val="nil"/>
              <w:bottom w:val="single" w:sz="8" w:space="0" w:color="DDDDDD"/>
              <w:right w:val="single" w:sz="8" w:space="0" w:color="DDDDDD"/>
            </w:tcBorders>
            <w:hideMark/>
          </w:tcPr>
          <w:p w14:paraId="573FACF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8.663</w:t>
            </w:r>
          </w:p>
        </w:tc>
        <w:tc>
          <w:tcPr>
            <w:tcW w:w="931" w:type="dxa"/>
            <w:tcBorders>
              <w:top w:val="nil"/>
              <w:left w:val="nil"/>
              <w:bottom w:val="single" w:sz="8" w:space="0" w:color="DDDDDD"/>
              <w:right w:val="single" w:sz="8" w:space="0" w:color="DDDDDD"/>
            </w:tcBorders>
            <w:hideMark/>
          </w:tcPr>
          <w:p w14:paraId="40DC9C36"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0.189</w:t>
            </w:r>
          </w:p>
        </w:tc>
        <w:tc>
          <w:tcPr>
            <w:tcW w:w="931" w:type="dxa"/>
            <w:tcBorders>
              <w:top w:val="nil"/>
              <w:left w:val="nil"/>
              <w:bottom w:val="single" w:sz="8" w:space="0" w:color="DDDDDD"/>
              <w:right w:val="single" w:sz="8" w:space="0" w:color="DDDDDD"/>
            </w:tcBorders>
            <w:hideMark/>
          </w:tcPr>
          <w:p w14:paraId="6A619AD5"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0.662</w:t>
            </w:r>
          </w:p>
        </w:tc>
        <w:tc>
          <w:tcPr>
            <w:tcW w:w="931" w:type="dxa"/>
            <w:tcBorders>
              <w:top w:val="nil"/>
              <w:left w:val="nil"/>
              <w:bottom w:val="single" w:sz="8" w:space="0" w:color="DDDDDD"/>
              <w:right w:val="single" w:sz="8" w:space="0" w:color="DDDDDD"/>
            </w:tcBorders>
            <w:hideMark/>
          </w:tcPr>
          <w:p w14:paraId="3D7DC7B4"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1.459</w:t>
            </w:r>
          </w:p>
        </w:tc>
        <w:tc>
          <w:tcPr>
            <w:tcW w:w="931" w:type="dxa"/>
            <w:tcBorders>
              <w:top w:val="nil"/>
              <w:left w:val="nil"/>
              <w:bottom w:val="single" w:sz="8" w:space="0" w:color="DDDDDD"/>
              <w:right w:val="single" w:sz="8" w:space="0" w:color="DDDDDD"/>
            </w:tcBorders>
            <w:hideMark/>
          </w:tcPr>
          <w:p w14:paraId="1D63149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0.017</w:t>
            </w:r>
          </w:p>
        </w:tc>
        <w:tc>
          <w:tcPr>
            <w:tcW w:w="931" w:type="dxa"/>
            <w:tcBorders>
              <w:top w:val="nil"/>
              <w:left w:val="nil"/>
              <w:bottom w:val="single" w:sz="8" w:space="0" w:color="DDDDDD"/>
              <w:right w:val="single" w:sz="8" w:space="0" w:color="DDDDDD"/>
            </w:tcBorders>
            <w:hideMark/>
          </w:tcPr>
          <w:p w14:paraId="7D18BFC9"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0.374</w:t>
            </w:r>
          </w:p>
        </w:tc>
        <w:tc>
          <w:tcPr>
            <w:tcW w:w="931" w:type="dxa"/>
            <w:tcBorders>
              <w:top w:val="nil"/>
              <w:left w:val="nil"/>
              <w:bottom w:val="single" w:sz="8" w:space="0" w:color="DDDDDD"/>
              <w:right w:val="single" w:sz="8" w:space="0" w:color="DDDDDD"/>
            </w:tcBorders>
            <w:hideMark/>
          </w:tcPr>
          <w:p w14:paraId="39827C4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0.23</w:t>
            </w:r>
          </w:p>
        </w:tc>
      </w:tr>
      <w:tr w:rsidR="00107755" w:rsidRPr="00107755" w14:paraId="61B3329E" w14:textId="77777777" w:rsidTr="00107755">
        <w:trPr>
          <w:trHeight w:val="564"/>
        </w:trPr>
        <w:tc>
          <w:tcPr>
            <w:tcW w:w="1195" w:type="dxa"/>
            <w:tcBorders>
              <w:top w:val="nil"/>
              <w:left w:val="single" w:sz="8" w:space="0" w:color="DDDDDD"/>
              <w:bottom w:val="single" w:sz="8" w:space="0" w:color="DDDDDD"/>
              <w:right w:val="single" w:sz="8" w:space="0" w:color="DDDDDD"/>
            </w:tcBorders>
            <w:hideMark/>
          </w:tcPr>
          <w:p w14:paraId="153D3345" w14:textId="6FA605F5"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100.SW</w:t>
            </w:r>
          </w:p>
        </w:tc>
        <w:tc>
          <w:tcPr>
            <w:tcW w:w="929" w:type="dxa"/>
            <w:tcBorders>
              <w:top w:val="nil"/>
              <w:left w:val="nil"/>
              <w:bottom w:val="single" w:sz="8" w:space="0" w:color="DDDDDD"/>
              <w:right w:val="single" w:sz="8" w:space="0" w:color="DDDDDD"/>
            </w:tcBorders>
            <w:hideMark/>
          </w:tcPr>
          <w:p w14:paraId="67E48EB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0.157</w:t>
            </w:r>
          </w:p>
        </w:tc>
        <w:tc>
          <w:tcPr>
            <w:tcW w:w="930" w:type="dxa"/>
            <w:tcBorders>
              <w:top w:val="nil"/>
              <w:left w:val="nil"/>
              <w:bottom w:val="single" w:sz="8" w:space="0" w:color="DDDDDD"/>
              <w:right w:val="single" w:sz="8" w:space="0" w:color="DDDDDD"/>
            </w:tcBorders>
            <w:hideMark/>
          </w:tcPr>
          <w:p w14:paraId="46431815"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0.953</w:t>
            </w:r>
          </w:p>
        </w:tc>
        <w:tc>
          <w:tcPr>
            <w:tcW w:w="931" w:type="dxa"/>
            <w:tcBorders>
              <w:top w:val="nil"/>
              <w:left w:val="nil"/>
              <w:bottom w:val="single" w:sz="8" w:space="0" w:color="DDDDDD"/>
              <w:right w:val="single" w:sz="8" w:space="0" w:color="DDDDDD"/>
            </w:tcBorders>
            <w:hideMark/>
          </w:tcPr>
          <w:p w14:paraId="16FFBA2B"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80.033</w:t>
            </w:r>
          </w:p>
        </w:tc>
        <w:tc>
          <w:tcPr>
            <w:tcW w:w="931" w:type="dxa"/>
            <w:tcBorders>
              <w:top w:val="nil"/>
              <w:left w:val="nil"/>
              <w:bottom w:val="single" w:sz="8" w:space="0" w:color="DDDDDD"/>
              <w:right w:val="single" w:sz="8" w:space="0" w:color="DDDDDD"/>
            </w:tcBorders>
            <w:hideMark/>
          </w:tcPr>
          <w:p w14:paraId="6B95C39C"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w:t>
            </w:r>
          </w:p>
        </w:tc>
        <w:tc>
          <w:tcPr>
            <w:tcW w:w="931" w:type="dxa"/>
            <w:tcBorders>
              <w:top w:val="nil"/>
              <w:left w:val="nil"/>
              <w:bottom w:val="single" w:sz="8" w:space="0" w:color="DDDDDD"/>
              <w:right w:val="single" w:sz="8" w:space="0" w:color="DDDDDD"/>
            </w:tcBorders>
            <w:hideMark/>
          </w:tcPr>
          <w:p w14:paraId="6B7E162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0.174</w:t>
            </w:r>
          </w:p>
        </w:tc>
        <w:tc>
          <w:tcPr>
            <w:tcW w:w="931" w:type="dxa"/>
            <w:tcBorders>
              <w:top w:val="nil"/>
              <w:left w:val="nil"/>
              <w:bottom w:val="single" w:sz="8" w:space="0" w:color="DDDDDD"/>
              <w:right w:val="single" w:sz="8" w:space="0" w:color="DDDDDD"/>
            </w:tcBorders>
            <w:hideMark/>
          </w:tcPr>
          <w:p w14:paraId="5F24D85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16.42</w:t>
            </w:r>
          </w:p>
        </w:tc>
        <w:tc>
          <w:tcPr>
            <w:tcW w:w="931" w:type="dxa"/>
            <w:tcBorders>
              <w:top w:val="nil"/>
              <w:left w:val="nil"/>
              <w:bottom w:val="single" w:sz="8" w:space="0" w:color="DDDDDD"/>
              <w:right w:val="single" w:sz="8" w:space="0" w:color="DDDDDD"/>
            </w:tcBorders>
            <w:hideMark/>
          </w:tcPr>
          <w:p w14:paraId="238B88E6"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1.436</w:t>
            </w:r>
          </w:p>
        </w:tc>
        <w:tc>
          <w:tcPr>
            <w:tcW w:w="931" w:type="dxa"/>
            <w:tcBorders>
              <w:top w:val="nil"/>
              <w:left w:val="nil"/>
              <w:bottom w:val="single" w:sz="8" w:space="0" w:color="DDDDDD"/>
              <w:right w:val="single" w:sz="8" w:space="0" w:color="DDDDDD"/>
            </w:tcBorders>
            <w:hideMark/>
          </w:tcPr>
          <w:p w14:paraId="3B0FA17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0.273</w:t>
            </w:r>
          </w:p>
        </w:tc>
      </w:tr>
      <w:tr w:rsidR="00107755" w:rsidRPr="00107755" w14:paraId="260EB9BE"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32A9BB0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GY</w:t>
            </w:r>
          </w:p>
        </w:tc>
        <w:tc>
          <w:tcPr>
            <w:tcW w:w="929" w:type="dxa"/>
            <w:tcBorders>
              <w:top w:val="nil"/>
              <w:left w:val="nil"/>
              <w:bottom w:val="single" w:sz="8" w:space="0" w:color="DDDDDD"/>
              <w:right w:val="single" w:sz="8" w:space="0" w:color="DDDDDD"/>
            </w:tcBorders>
            <w:hideMark/>
          </w:tcPr>
          <w:p w14:paraId="3479D1E4"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5.312</w:t>
            </w:r>
          </w:p>
        </w:tc>
        <w:tc>
          <w:tcPr>
            <w:tcW w:w="930" w:type="dxa"/>
            <w:tcBorders>
              <w:top w:val="nil"/>
              <w:left w:val="nil"/>
              <w:bottom w:val="single" w:sz="8" w:space="0" w:color="DDDDDD"/>
              <w:right w:val="single" w:sz="8" w:space="0" w:color="DDDDDD"/>
            </w:tcBorders>
            <w:hideMark/>
          </w:tcPr>
          <w:p w14:paraId="4075EE72"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11.619</w:t>
            </w:r>
          </w:p>
        </w:tc>
        <w:tc>
          <w:tcPr>
            <w:tcW w:w="931" w:type="dxa"/>
            <w:tcBorders>
              <w:top w:val="nil"/>
              <w:left w:val="nil"/>
              <w:bottom w:val="single" w:sz="8" w:space="0" w:color="DDDDDD"/>
              <w:right w:val="single" w:sz="8" w:space="0" w:color="DDDDDD"/>
            </w:tcBorders>
            <w:hideMark/>
          </w:tcPr>
          <w:p w14:paraId="0749645C"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10.872</w:t>
            </w:r>
          </w:p>
        </w:tc>
        <w:tc>
          <w:tcPr>
            <w:tcW w:w="931" w:type="dxa"/>
            <w:tcBorders>
              <w:top w:val="nil"/>
              <w:left w:val="nil"/>
              <w:bottom w:val="single" w:sz="8" w:space="0" w:color="DDDDDD"/>
              <w:right w:val="single" w:sz="8" w:space="0" w:color="DDDDDD"/>
            </w:tcBorders>
            <w:hideMark/>
          </w:tcPr>
          <w:p w14:paraId="259BC1D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15</w:t>
            </w:r>
          </w:p>
        </w:tc>
        <w:tc>
          <w:tcPr>
            <w:tcW w:w="931" w:type="dxa"/>
            <w:tcBorders>
              <w:top w:val="nil"/>
              <w:left w:val="nil"/>
              <w:bottom w:val="single" w:sz="8" w:space="0" w:color="DDDDDD"/>
              <w:right w:val="single" w:sz="8" w:space="0" w:color="DDDDDD"/>
            </w:tcBorders>
            <w:hideMark/>
          </w:tcPr>
          <w:p w14:paraId="63681338"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0.001</w:t>
            </w:r>
          </w:p>
        </w:tc>
        <w:tc>
          <w:tcPr>
            <w:tcW w:w="931" w:type="dxa"/>
            <w:tcBorders>
              <w:top w:val="nil"/>
              <w:left w:val="nil"/>
              <w:bottom w:val="single" w:sz="8" w:space="0" w:color="DDDDDD"/>
              <w:right w:val="single" w:sz="8" w:space="0" w:color="DDDDDD"/>
            </w:tcBorders>
            <w:hideMark/>
          </w:tcPr>
          <w:p w14:paraId="2AB63B70"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36.233</w:t>
            </w:r>
          </w:p>
        </w:tc>
        <w:tc>
          <w:tcPr>
            <w:tcW w:w="931" w:type="dxa"/>
            <w:tcBorders>
              <w:top w:val="nil"/>
              <w:left w:val="nil"/>
              <w:bottom w:val="single" w:sz="8" w:space="0" w:color="DDDDDD"/>
              <w:right w:val="single" w:sz="8" w:space="0" w:color="DDDDDD"/>
            </w:tcBorders>
            <w:hideMark/>
          </w:tcPr>
          <w:p w14:paraId="2C130756"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5.569</w:t>
            </w:r>
          </w:p>
        </w:tc>
        <w:tc>
          <w:tcPr>
            <w:tcW w:w="931" w:type="dxa"/>
            <w:tcBorders>
              <w:top w:val="nil"/>
              <w:left w:val="nil"/>
              <w:bottom w:val="single" w:sz="8" w:space="0" w:color="DDDDDD"/>
              <w:right w:val="single" w:sz="8" w:space="0" w:color="DDDDDD"/>
            </w:tcBorders>
            <w:hideMark/>
          </w:tcPr>
          <w:p w14:paraId="710D4B4D"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12.494</w:t>
            </w:r>
          </w:p>
        </w:tc>
      </w:tr>
    </w:tbl>
    <w:p w14:paraId="587A772C" w14:textId="77777777" w:rsidR="00522E2F" w:rsidRPr="00322A85" w:rsidRDefault="00522E2F">
      <w:pPr>
        <w:rPr>
          <w:rFonts w:ascii="Times New Roman" w:hAnsi="Times New Roman" w:cs="Times New Roman"/>
          <w:sz w:val="24"/>
          <w:szCs w:val="24"/>
          <w:lang w:val="en-IN"/>
        </w:rPr>
      </w:pPr>
    </w:p>
    <w:p w14:paraId="136972D2" w14:textId="57639CEA" w:rsidR="00CD0164" w:rsidRDefault="00522E2F" w:rsidP="00522E2F">
      <w:pPr>
        <w:spacing w:line="240" w:lineRule="auto"/>
        <w:jc w:val="both"/>
        <w:rPr>
          <w:rFonts w:ascii="Times New Roman" w:hAnsi="Times New Roman" w:cs="Times New Roman"/>
          <w:sz w:val="24"/>
          <w:szCs w:val="24"/>
        </w:rPr>
      </w:pPr>
      <w:r w:rsidRPr="00322A85">
        <w:rPr>
          <w:rFonts w:ascii="Times New Roman" w:hAnsi="Times New Roman" w:cs="Times New Roman"/>
          <w:b/>
          <w:bCs/>
          <w:sz w:val="24"/>
          <w:szCs w:val="24"/>
          <w:lang w:val="en-IN"/>
        </w:rPr>
        <w:t xml:space="preserve">Note: </w:t>
      </w:r>
      <w:r w:rsidRPr="00322A85">
        <w:rPr>
          <w:rFonts w:ascii="Times New Roman" w:hAnsi="Times New Roman" w:cs="Times New Roman"/>
          <w:sz w:val="24"/>
          <w:szCs w:val="24"/>
        </w:rPr>
        <w:t>DF: days to 50% flowering; DM: days to maturity; PH: plant height; PBPP: pods per plant; Tleaf: leaf temperature; E:  transpiration rate; Pn: net photosynthetic rate; C: stomatal conductance; VPD: vapour pressure deficit; SW100: 100-seed weight; GY: grain yield</w:t>
      </w:r>
    </w:p>
    <w:p w14:paraId="0429368E" w14:textId="77777777" w:rsidR="001A09C8" w:rsidRDefault="00CD0164" w:rsidP="001A09C8">
      <w:pPr>
        <w:spacing w:line="240" w:lineRule="auto"/>
        <w:jc w:val="both"/>
        <w:rPr>
          <w:rFonts w:ascii="Times New Roman" w:hAnsi="Times New Roman" w:cs="Times New Roman"/>
          <w:sz w:val="24"/>
          <w:szCs w:val="24"/>
        </w:rPr>
      </w:pPr>
      <w:r>
        <w:rPr>
          <w:noProof/>
        </w:rPr>
        <w:lastRenderedPageBreak/>
        <w:drawing>
          <wp:inline distT="0" distB="0" distL="0" distR="0" wp14:anchorId="26D516DD" wp14:editId="71665140">
            <wp:extent cx="5731510" cy="5731510"/>
            <wp:effectExtent l="0" t="0" r="2540" b="2540"/>
            <wp:docPr id="6040166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r w:rsidR="001A09C8" w:rsidRPr="001A09C8">
        <w:rPr>
          <w:rFonts w:ascii="Times New Roman" w:hAnsi="Times New Roman" w:cs="Times New Roman"/>
          <w:b/>
          <w:bCs/>
          <w:sz w:val="24"/>
          <w:szCs w:val="24"/>
        </w:rPr>
        <w:t>Fig. 1.</w:t>
      </w:r>
      <w:r w:rsidR="001A09C8" w:rsidRPr="001A09C8">
        <w:rPr>
          <w:rFonts w:ascii="Times New Roman" w:hAnsi="Times New Roman" w:cs="Times New Roman"/>
          <w:sz w:val="24"/>
          <w:szCs w:val="24"/>
        </w:rPr>
        <w:t xml:space="preserve"> Boxplots illustrating the phenotypic variation in morpho-physiological and yield-related traits across evaluated genotypes.</w:t>
      </w:r>
    </w:p>
    <w:p w14:paraId="349EB6B6" w14:textId="259299F6" w:rsidR="00CD0164" w:rsidRDefault="00CD0164" w:rsidP="001A09C8">
      <w:pPr>
        <w:spacing w:line="240" w:lineRule="auto"/>
        <w:jc w:val="both"/>
        <w:rPr>
          <w:rFonts w:ascii="Times New Roman" w:hAnsi="Times New Roman" w:cs="Times New Roman"/>
          <w:sz w:val="24"/>
          <w:szCs w:val="24"/>
        </w:rPr>
      </w:pPr>
      <w:r>
        <w:rPr>
          <w:noProof/>
        </w:rPr>
        <w:lastRenderedPageBreak/>
        <w:drawing>
          <wp:inline distT="0" distB="0" distL="0" distR="0" wp14:anchorId="49CA1D0A" wp14:editId="69C8EB89">
            <wp:extent cx="5608320" cy="4017597"/>
            <wp:effectExtent l="0" t="0" r="0" b="2540"/>
            <wp:docPr id="19906160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32184" cy="4034692"/>
                    </a:xfrm>
                    <a:prstGeom prst="rect">
                      <a:avLst/>
                    </a:prstGeom>
                    <a:noFill/>
                    <a:ln>
                      <a:noFill/>
                    </a:ln>
                  </pic:spPr>
                </pic:pic>
              </a:graphicData>
            </a:graphic>
          </wp:inline>
        </w:drawing>
      </w:r>
    </w:p>
    <w:p w14:paraId="0767A417" w14:textId="77777777" w:rsidR="00CD0164" w:rsidRDefault="00CD0164" w:rsidP="00CA7797">
      <w:pPr>
        <w:spacing w:line="360" w:lineRule="auto"/>
        <w:jc w:val="both"/>
        <w:rPr>
          <w:rFonts w:ascii="Times New Roman" w:hAnsi="Times New Roman" w:cs="Times New Roman"/>
          <w:sz w:val="24"/>
          <w:szCs w:val="24"/>
        </w:rPr>
      </w:pPr>
      <w:r w:rsidRPr="00CD0164">
        <w:rPr>
          <w:rFonts w:ascii="Times New Roman" w:hAnsi="Times New Roman" w:cs="Times New Roman"/>
          <w:b/>
          <w:bCs/>
          <w:sz w:val="24"/>
          <w:szCs w:val="24"/>
        </w:rPr>
        <w:t>Fig. 2.</w:t>
      </w:r>
      <w:r w:rsidRPr="00CD0164">
        <w:rPr>
          <w:rFonts w:ascii="Times New Roman" w:hAnsi="Times New Roman" w:cs="Times New Roman"/>
          <w:sz w:val="24"/>
          <w:szCs w:val="24"/>
        </w:rPr>
        <w:t xml:space="preserve"> Principal component analysis (PCA) highlighting trait interrelationships and variance structure:</w:t>
      </w:r>
      <w:r>
        <w:rPr>
          <w:rFonts w:ascii="Times New Roman" w:hAnsi="Times New Roman" w:cs="Times New Roman"/>
          <w:sz w:val="24"/>
          <w:szCs w:val="24"/>
        </w:rPr>
        <w:t xml:space="preserve"> </w:t>
      </w:r>
      <w:r w:rsidRPr="00CD0164">
        <w:rPr>
          <w:rFonts w:ascii="Times New Roman" w:hAnsi="Times New Roman" w:cs="Times New Roman"/>
          <w:sz w:val="24"/>
          <w:szCs w:val="24"/>
        </w:rPr>
        <w:t>a) variable loading plot; b) genotype–trait biplot; c) correlation of variables with principal components and d) scree plot representing eigenvalues and cumulative variance explained.</w:t>
      </w:r>
    </w:p>
    <w:p w14:paraId="082F58B5" w14:textId="77777777" w:rsidR="00CD0164" w:rsidRDefault="00CD0164">
      <w:pPr>
        <w:rPr>
          <w:rFonts w:ascii="Times New Roman" w:hAnsi="Times New Roman" w:cs="Times New Roman"/>
          <w:sz w:val="24"/>
          <w:szCs w:val="24"/>
        </w:rPr>
      </w:pPr>
      <w:r>
        <w:rPr>
          <w:rFonts w:ascii="Times New Roman" w:hAnsi="Times New Roman" w:cs="Times New Roman"/>
          <w:sz w:val="24"/>
          <w:szCs w:val="24"/>
        </w:rPr>
        <w:br w:type="page"/>
      </w:r>
    </w:p>
    <w:p w14:paraId="62184951" w14:textId="12B260BA" w:rsidR="00CA7797" w:rsidRPr="00CA7797" w:rsidRDefault="008960DF" w:rsidP="00CA7797">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 xml:space="preserve">4. </w:t>
      </w:r>
      <w:r w:rsidR="00CA7797" w:rsidRPr="00CA7797">
        <w:rPr>
          <w:rFonts w:ascii="Times New Roman" w:hAnsi="Times New Roman" w:cs="Times New Roman"/>
          <w:b/>
          <w:bCs/>
          <w:sz w:val="24"/>
          <w:szCs w:val="24"/>
          <w:lang w:val="en-IN"/>
        </w:rPr>
        <w:t>Discussion:</w:t>
      </w:r>
    </w:p>
    <w:p w14:paraId="58C19140" w14:textId="5F4FD453" w:rsidR="00CA7797" w:rsidRPr="00CA7797" w:rsidRDefault="00CA7797" w:rsidP="00CA7797">
      <w:pPr>
        <w:spacing w:line="360" w:lineRule="auto"/>
        <w:ind w:firstLine="720"/>
        <w:jc w:val="both"/>
        <w:rPr>
          <w:rFonts w:ascii="Times New Roman" w:hAnsi="Times New Roman" w:cs="Times New Roman"/>
          <w:sz w:val="24"/>
          <w:szCs w:val="24"/>
          <w:lang w:val="en-IN"/>
        </w:rPr>
      </w:pPr>
      <w:r w:rsidRPr="00CA7797">
        <w:rPr>
          <w:rFonts w:ascii="Times New Roman" w:hAnsi="Times New Roman" w:cs="Times New Roman"/>
          <w:sz w:val="24"/>
          <w:szCs w:val="24"/>
          <w:lang w:val="en-IN"/>
        </w:rPr>
        <w:t xml:space="preserve">The significant phenotypic and genetic variability observed among pigeonpea genotypes for grain yield and morpho-physiological traits </w:t>
      </w:r>
      <w:r w:rsidR="001B5CA2">
        <w:rPr>
          <w:rFonts w:ascii="Times New Roman" w:hAnsi="Times New Roman" w:cs="Times New Roman"/>
          <w:sz w:val="24"/>
          <w:szCs w:val="24"/>
          <w:lang w:val="en-IN"/>
        </w:rPr>
        <w:t>would be a potential genetic source</w:t>
      </w:r>
      <w:r w:rsidRPr="00CA7797">
        <w:rPr>
          <w:rFonts w:ascii="Times New Roman" w:hAnsi="Times New Roman" w:cs="Times New Roman"/>
          <w:sz w:val="24"/>
          <w:szCs w:val="24"/>
          <w:lang w:val="en-IN"/>
        </w:rPr>
        <w:t xml:space="preserve"> for targeted crop improvement. The </w:t>
      </w:r>
      <w:r w:rsidR="001B5CA2">
        <w:rPr>
          <w:rFonts w:ascii="Times New Roman" w:hAnsi="Times New Roman" w:cs="Times New Roman"/>
          <w:sz w:val="24"/>
          <w:szCs w:val="24"/>
          <w:lang w:val="en-IN"/>
        </w:rPr>
        <w:t>wide</w:t>
      </w:r>
      <w:r w:rsidRPr="00CA7797">
        <w:rPr>
          <w:rFonts w:ascii="Times New Roman" w:hAnsi="Times New Roman" w:cs="Times New Roman"/>
          <w:sz w:val="24"/>
          <w:szCs w:val="24"/>
          <w:lang w:val="en-IN"/>
        </w:rPr>
        <w:t xml:space="preserve"> range of yield-related traits, such as plant height and </w:t>
      </w:r>
      <w:del w:id="12" w:author="Arnab Roy Chowdhury" w:date="2025-12-31T16:59:00Z" w16du:dateUtc="2025-12-31T11:29:00Z">
        <w:r w:rsidR="001B5CA2" w:rsidDel="00CB525B">
          <w:rPr>
            <w:rFonts w:ascii="Times New Roman" w:hAnsi="Times New Roman" w:cs="Times New Roman"/>
            <w:sz w:val="24"/>
            <w:szCs w:val="24"/>
            <w:lang w:val="en-IN"/>
          </w:rPr>
          <w:delText xml:space="preserve">Number </w:delText>
        </w:r>
      </w:del>
      <w:ins w:id="13" w:author="Arnab Roy Chowdhury" w:date="2025-12-31T16:59:00Z" w16du:dateUtc="2025-12-31T11:29:00Z">
        <w:r w:rsidR="00CB525B">
          <w:rPr>
            <w:rFonts w:ascii="Times New Roman" w:hAnsi="Times New Roman" w:cs="Times New Roman"/>
            <w:sz w:val="24"/>
            <w:szCs w:val="24"/>
            <w:lang w:val="en-IN"/>
          </w:rPr>
          <w:t>n</w:t>
        </w:r>
        <w:r w:rsidR="00CB525B">
          <w:rPr>
            <w:rFonts w:ascii="Times New Roman" w:hAnsi="Times New Roman" w:cs="Times New Roman"/>
            <w:sz w:val="24"/>
            <w:szCs w:val="24"/>
            <w:lang w:val="en-IN"/>
          </w:rPr>
          <w:t xml:space="preserve">umber </w:t>
        </w:r>
      </w:ins>
      <w:r w:rsidR="001B5CA2">
        <w:rPr>
          <w:rFonts w:ascii="Times New Roman" w:hAnsi="Times New Roman" w:cs="Times New Roman"/>
          <w:sz w:val="24"/>
          <w:szCs w:val="24"/>
          <w:lang w:val="en-IN"/>
        </w:rPr>
        <w:t>of branches per plant</w:t>
      </w:r>
      <w:r w:rsidRPr="00CA7797">
        <w:rPr>
          <w:rFonts w:ascii="Times New Roman" w:hAnsi="Times New Roman" w:cs="Times New Roman"/>
          <w:sz w:val="24"/>
          <w:szCs w:val="24"/>
          <w:lang w:val="en-IN"/>
        </w:rPr>
        <w:t xml:space="preserve">, suggests that the population </w:t>
      </w:r>
      <w:r w:rsidR="001B5CA2">
        <w:rPr>
          <w:rFonts w:ascii="Times New Roman" w:hAnsi="Times New Roman" w:cs="Times New Roman"/>
          <w:sz w:val="24"/>
          <w:szCs w:val="24"/>
          <w:lang w:val="en-IN"/>
        </w:rPr>
        <w:t>having</w:t>
      </w:r>
      <w:r w:rsidRPr="00CA7797">
        <w:rPr>
          <w:rFonts w:ascii="Times New Roman" w:hAnsi="Times New Roman" w:cs="Times New Roman"/>
          <w:sz w:val="24"/>
          <w:szCs w:val="24"/>
          <w:lang w:val="en-IN"/>
        </w:rPr>
        <w:t xml:space="preserve"> diverse alleles. Such wide variability is characteristic of germplasm with high evolutionary potential, offering </w:t>
      </w:r>
      <w:r w:rsidR="001B5CA2" w:rsidRPr="00CA7797">
        <w:rPr>
          <w:rFonts w:ascii="Times New Roman" w:hAnsi="Times New Roman" w:cs="Times New Roman"/>
          <w:sz w:val="24"/>
          <w:szCs w:val="24"/>
          <w:lang w:val="en-IN"/>
        </w:rPr>
        <w:t>an</w:t>
      </w:r>
      <w:r w:rsidRPr="00CA7797">
        <w:rPr>
          <w:rFonts w:ascii="Times New Roman" w:hAnsi="Times New Roman" w:cs="Times New Roman"/>
          <w:sz w:val="24"/>
          <w:szCs w:val="24"/>
          <w:lang w:val="en-IN"/>
        </w:rPr>
        <w:t xml:space="preserve"> </w:t>
      </w:r>
      <w:r w:rsidR="001B5CA2" w:rsidRPr="00CA7797">
        <w:rPr>
          <w:rFonts w:ascii="Times New Roman" w:hAnsi="Times New Roman" w:cs="Times New Roman"/>
          <w:sz w:val="24"/>
          <w:szCs w:val="24"/>
          <w:lang w:val="en-IN"/>
        </w:rPr>
        <w:t>elite performer</w:t>
      </w:r>
      <w:r w:rsidRPr="00CA7797">
        <w:rPr>
          <w:rFonts w:ascii="Times New Roman" w:hAnsi="Times New Roman" w:cs="Times New Roman"/>
          <w:sz w:val="24"/>
          <w:szCs w:val="24"/>
          <w:lang w:val="en-IN"/>
        </w:rPr>
        <w:t xml:space="preserve"> that can be leveraged for both direct selection and parental crossing in transgressive breeding programs (Saxena et al., 2019). The normal distribution of most traits, </w:t>
      </w:r>
      <w:r w:rsidR="001B5CA2" w:rsidRPr="00CA7797">
        <w:rPr>
          <w:rFonts w:ascii="Times New Roman" w:hAnsi="Times New Roman" w:cs="Times New Roman"/>
          <w:sz w:val="24"/>
          <w:szCs w:val="24"/>
          <w:lang w:val="en-IN"/>
        </w:rPr>
        <w:t>though</w:t>
      </w:r>
      <w:r w:rsidRPr="00CA7797">
        <w:rPr>
          <w:rFonts w:ascii="Times New Roman" w:hAnsi="Times New Roman" w:cs="Times New Roman"/>
          <w:sz w:val="24"/>
          <w:szCs w:val="24"/>
          <w:lang w:val="en-IN"/>
        </w:rPr>
        <w:t xml:space="preserve"> with moderate skewness for yield and physiological parameters, confirms that these are quantitatively inherited traits governed by complex polygenic systems. Specifically, the positive skewness observed for grain yield highlights the </w:t>
      </w:r>
      <w:r w:rsidR="001B5CA2">
        <w:rPr>
          <w:rFonts w:ascii="Times New Roman" w:hAnsi="Times New Roman" w:cs="Times New Roman"/>
          <w:sz w:val="24"/>
          <w:szCs w:val="24"/>
          <w:lang w:val="en-IN"/>
        </w:rPr>
        <w:t>few</w:t>
      </w:r>
      <w:r w:rsidRPr="00CA7797">
        <w:rPr>
          <w:rFonts w:ascii="Times New Roman" w:hAnsi="Times New Roman" w:cs="Times New Roman"/>
          <w:sz w:val="24"/>
          <w:szCs w:val="24"/>
          <w:lang w:val="en-IN"/>
        </w:rPr>
        <w:t xml:space="preserve"> superior genotypes, </w:t>
      </w:r>
      <w:r w:rsidR="001B5CA2" w:rsidRPr="00CA7797">
        <w:rPr>
          <w:rFonts w:ascii="Times New Roman" w:hAnsi="Times New Roman" w:cs="Times New Roman"/>
          <w:sz w:val="24"/>
          <w:szCs w:val="24"/>
          <w:lang w:val="en-IN"/>
        </w:rPr>
        <w:t>emphasizing</w:t>
      </w:r>
      <w:r w:rsidRPr="00CA7797">
        <w:rPr>
          <w:rFonts w:ascii="Times New Roman" w:hAnsi="Times New Roman" w:cs="Times New Roman"/>
          <w:sz w:val="24"/>
          <w:szCs w:val="24"/>
          <w:lang w:val="en-IN"/>
        </w:rPr>
        <w:t xml:space="preserve"> the necessity for high-intensity selection to capture high-value genetic combinations (Varshney et al., 2017).</w:t>
      </w:r>
    </w:p>
    <w:p w14:paraId="14EE2283" w14:textId="404F1DA4" w:rsidR="00CA7797" w:rsidRPr="00CA7797" w:rsidRDefault="00CA7797" w:rsidP="00CA7797">
      <w:pPr>
        <w:spacing w:line="360" w:lineRule="auto"/>
        <w:jc w:val="both"/>
        <w:rPr>
          <w:rFonts w:ascii="Times New Roman" w:hAnsi="Times New Roman" w:cs="Times New Roman"/>
          <w:sz w:val="24"/>
          <w:szCs w:val="24"/>
          <w:lang w:val="en-IN"/>
        </w:rPr>
      </w:pPr>
      <w:r w:rsidRPr="00CA7797">
        <w:rPr>
          <w:rFonts w:ascii="Times New Roman" w:hAnsi="Times New Roman" w:cs="Times New Roman"/>
          <w:sz w:val="24"/>
          <w:szCs w:val="24"/>
          <w:lang w:val="en-IN"/>
        </w:rPr>
        <w:t xml:space="preserve">Analysis of variance </w:t>
      </w:r>
      <w:r w:rsidR="00304DF3">
        <w:rPr>
          <w:rFonts w:ascii="Times New Roman" w:hAnsi="Times New Roman" w:cs="Times New Roman"/>
          <w:sz w:val="24"/>
          <w:szCs w:val="24"/>
          <w:lang w:val="en-IN"/>
        </w:rPr>
        <w:t xml:space="preserve">revealed </w:t>
      </w:r>
      <w:r w:rsidRPr="00CA7797">
        <w:rPr>
          <w:rFonts w:ascii="Times New Roman" w:hAnsi="Times New Roman" w:cs="Times New Roman"/>
          <w:sz w:val="24"/>
          <w:szCs w:val="24"/>
          <w:lang w:val="en-IN"/>
        </w:rPr>
        <w:t xml:space="preserve">relative contributions of genetics and environment to the observed phenotypes. While significant genotypic effects were detected for phenological and yield traits, the non-significant effects observed for gas-exchange parameters like net photosynthetic rate and stomatal conductance suggest a high degree of phenotypic plasticity and environmental modulation. This is a critical observation for </w:t>
      </w:r>
      <w:r w:rsidR="00304DF3">
        <w:rPr>
          <w:rFonts w:ascii="Times New Roman" w:hAnsi="Times New Roman" w:cs="Times New Roman"/>
          <w:sz w:val="24"/>
          <w:szCs w:val="24"/>
          <w:lang w:val="en-IN"/>
        </w:rPr>
        <w:t>environment specific</w:t>
      </w:r>
      <w:r w:rsidRPr="00CA7797">
        <w:rPr>
          <w:rFonts w:ascii="Times New Roman" w:hAnsi="Times New Roman" w:cs="Times New Roman"/>
          <w:sz w:val="24"/>
          <w:szCs w:val="24"/>
          <w:lang w:val="en-IN"/>
        </w:rPr>
        <w:t xml:space="preserve"> breeding; it implies that physiological efficiency in pigeonpea is a dynamic response to the soil-plant-atmosphere continuum (SPAC) rather than a fixed genetic trait (Zaman-Allah et al., 2011). The high broad-sense heritability coupled with high genetic advance as a percentage of the mean (GAM) for grain yield and plant height points toward the predominance of additive gene action. This genetic architecture indicates that these traits are </w:t>
      </w:r>
      <w:r w:rsidR="001B3DF9">
        <w:rPr>
          <w:rFonts w:ascii="Times New Roman" w:hAnsi="Times New Roman" w:cs="Times New Roman"/>
          <w:sz w:val="24"/>
          <w:szCs w:val="24"/>
          <w:lang w:val="en-IN"/>
        </w:rPr>
        <w:t>can be improved by</w:t>
      </w:r>
      <w:r w:rsidRPr="00CA7797">
        <w:rPr>
          <w:rFonts w:ascii="Times New Roman" w:hAnsi="Times New Roman" w:cs="Times New Roman"/>
          <w:sz w:val="24"/>
          <w:szCs w:val="24"/>
          <w:lang w:val="en-IN"/>
        </w:rPr>
        <w:t xml:space="preserve"> selection </w:t>
      </w:r>
      <w:r w:rsidR="001B3DF9">
        <w:rPr>
          <w:rFonts w:ascii="Times New Roman" w:hAnsi="Times New Roman" w:cs="Times New Roman"/>
          <w:sz w:val="24"/>
          <w:szCs w:val="24"/>
          <w:lang w:val="en-IN"/>
        </w:rPr>
        <w:t>breeding</w:t>
      </w:r>
      <w:r w:rsidRPr="00CA7797">
        <w:rPr>
          <w:rFonts w:ascii="Times New Roman" w:hAnsi="Times New Roman" w:cs="Times New Roman"/>
          <w:sz w:val="24"/>
          <w:szCs w:val="24"/>
          <w:lang w:val="en-IN"/>
        </w:rPr>
        <w:t xml:space="preserve">. Conversely, the low heritability of physiological traits suggests that their improvement may require advanced phenotyping </w:t>
      </w:r>
      <w:r w:rsidR="001B3DF9">
        <w:rPr>
          <w:rFonts w:ascii="Times New Roman" w:hAnsi="Times New Roman" w:cs="Times New Roman"/>
          <w:sz w:val="24"/>
          <w:szCs w:val="24"/>
          <w:lang w:val="en-IN"/>
        </w:rPr>
        <w:t>and</w:t>
      </w:r>
      <w:r w:rsidRPr="00CA7797">
        <w:rPr>
          <w:rFonts w:ascii="Times New Roman" w:hAnsi="Times New Roman" w:cs="Times New Roman"/>
          <w:sz w:val="24"/>
          <w:szCs w:val="24"/>
          <w:lang w:val="en-IN"/>
        </w:rPr>
        <w:t xml:space="preserve"> the use of </w:t>
      </w:r>
      <w:r w:rsidR="001B3DF9">
        <w:rPr>
          <w:rFonts w:ascii="Times New Roman" w:hAnsi="Times New Roman" w:cs="Times New Roman"/>
          <w:sz w:val="24"/>
          <w:szCs w:val="24"/>
          <w:lang w:val="en-IN"/>
        </w:rPr>
        <w:t>proxy</w:t>
      </w:r>
      <w:r w:rsidRPr="00CA7797">
        <w:rPr>
          <w:rFonts w:ascii="Times New Roman" w:hAnsi="Times New Roman" w:cs="Times New Roman"/>
          <w:sz w:val="24"/>
          <w:szCs w:val="24"/>
          <w:lang w:val="en-IN"/>
        </w:rPr>
        <w:t xml:space="preserve"> traits as indirect selection indices (Prasad et al., 2010).</w:t>
      </w:r>
    </w:p>
    <w:p w14:paraId="0EAEC267" w14:textId="1A24BD35" w:rsidR="00CA7797" w:rsidRPr="00CA7797" w:rsidRDefault="00CA7797" w:rsidP="00CA7797">
      <w:pPr>
        <w:spacing w:line="360" w:lineRule="auto"/>
        <w:jc w:val="both"/>
        <w:rPr>
          <w:rFonts w:ascii="Times New Roman" w:hAnsi="Times New Roman" w:cs="Times New Roman"/>
          <w:sz w:val="24"/>
          <w:szCs w:val="24"/>
          <w:lang w:val="en-IN"/>
        </w:rPr>
      </w:pPr>
      <w:r w:rsidRPr="00CA7797">
        <w:rPr>
          <w:rFonts w:ascii="Times New Roman" w:hAnsi="Times New Roman" w:cs="Times New Roman"/>
          <w:sz w:val="24"/>
          <w:szCs w:val="24"/>
          <w:lang w:val="en-IN"/>
        </w:rPr>
        <w:t xml:space="preserve">The functional interrelationships between these traits, as revealed by correlation and principal component analysis (PCA), provide a multivariate perspective on pigeonpea productivity. The strong positive association between grain yield and gas-exchange rates suggests that superior productivity is </w:t>
      </w:r>
      <w:r w:rsidR="001B3DF9">
        <w:rPr>
          <w:rFonts w:ascii="Times New Roman" w:hAnsi="Times New Roman" w:cs="Times New Roman"/>
          <w:sz w:val="24"/>
          <w:szCs w:val="24"/>
          <w:lang w:val="en-IN"/>
        </w:rPr>
        <w:t xml:space="preserve">built upon </w:t>
      </w:r>
      <w:r w:rsidRPr="00CA7797">
        <w:rPr>
          <w:rFonts w:ascii="Times New Roman" w:hAnsi="Times New Roman" w:cs="Times New Roman"/>
          <w:sz w:val="24"/>
          <w:szCs w:val="24"/>
          <w:lang w:val="en-IN"/>
        </w:rPr>
        <w:t>enhanced carbon assimilation and efficient water transport. This is further supported by PCA, where PC1</w:t>
      </w:r>
      <w:r w:rsidR="001B3DF9">
        <w:rPr>
          <w:rFonts w:ascii="Times New Roman" w:hAnsi="Times New Roman" w:cs="Times New Roman"/>
          <w:sz w:val="24"/>
          <w:szCs w:val="24"/>
          <w:lang w:val="en-IN"/>
        </w:rPr>
        <w:t xml:space="preserve"> </w:t>
      </w:r>
      <w:r w:rsidRPr="00CA7797">
        <w:rPr>
          <w:rFonts w:ascii="Times New Roman" w:hAnsi="Times New Roman" w:cs="Times New Roman"/>
          <w:sz w:val="24"/>
          <w:szCs w:val="24"/>
          <w:lang w:val="en-IN"/>
        </w:rPr>
        <w:t>the dominant axis of variation</w:t>
      </w:r>
      <w:r w:rsidR="001B3DF9">
        <w:rPr>
          <w:rFonts w:ascii="Times New Roman" w:hAnsi="Times New Roman" w:cs="Times New Roman"/>
          <w:sz w:val="24"/>
          <w:szCs w:val="24"/>
          <w:lang w:val="en-IN"/>
        </w:rPr>
        <w:t xml:space="preserve"> </w:t>
      </w:r>
      <w:r w:rsidRPr="00CA7797">
        <w:rPr>
          <w:rFonts w:ascii="Times New Roman" w:hAnsi="Times New Roman" w:cs="Times New Roman"/>
          <w:sz w:val="24"/>
          <w:szCs w:val="24"/>
          <w:lang w:val="en-IN"/>
        </w:rPr>
        <w:t xml:space="preserve">was primarily driven by physiological regulation. This indicates that the primary source of diversity within the </w:t>
      </w:r>
      <w:r w:rsidRPr="00CA7797">
        <w:rPr>
          <w:rFonts w:ascii="Times New Roman" w:hAnsi="Times New Roman" w:cs="Times New Roman"/>
          <w:sz w:val="24"/>
          <w:szCs w:val="24"/>
          <w:lang w:val="en-IN"/>
        </w:rPr>
        <w:lastRenderedPageBreak/>
        <w:t xml:space="preserve">germplasm is the capacity for canopy thermoregulation and gas exchange. PC2, representing the </w:t>
      </w:r>
      <w:r w:rsidR="001B3DF9">
        <w:rPr>
          <w:rFonts w:ascii="Times New Roman" w:hAnsi="Times New Roman" w:cs="Times New Roman"/>
          <w:sz w:val="24"/>
          <w:szCs w:val="24"/>
          <w:lang w:val="en-IN"/>
        </w:rPr>
        <w:t>maturity</w:t>
      </w:r>
      <w:r w:rsidRPr="00CA7797">
        <w:rPr>
          <w:rFonts w:ascii="Times New Roman" w:hAnsi="Times New Roman" w:cs="Times New Roman"/>
          <w:sz w:val="24"/>
          <w:szCs w:val="24"/>
          <w:lang w:val="en-IN"/>
        </w:rPr>
        <w:t xml:space="preserve"> duration with </w:t>
      </w:r>
      <w:r w:rsidR="001B3DF9">
        <w:rPr>
          <w:rFonts w:ascii="Times New Roman" w:hAnsi="Times New Roman" w:cs="Times New Roman"/>
          <w:sz w:val="24"/>
          <w:szCs w:val="24"/>
          <w:lang w:val="en-IN"/>
        </w:rPr>
        <w:t>seed yield</w:t>
      </w:r>
      <w:r w:rsidRPr="00CA7797">
        <w:rPr>
          <w:rFonts w:ascii="Times New Roman" w:hAnsi="Times New Roman" w:cs="Times New Roman"/>
          <w:sz w:val="24"/>
          <w:szCs w:val="24"/>
          <w:lang w:val="en-IN"/>
        </w:rPr>
        <w:t xml:space="preserve">, suggesting that long-duration genotypes possess a greater sink capacity (Rao et al., 2012). Interestingly, the independence of 100-seed weight in PC3 suggests that seed size is genetically </w:t>
      </w:r>
      <w:r w:rsidR="001B3DF9" w:rsidRPr="00CA7797">
        <w:rPr>
          <w:rFonts w:ascii="Times New Roman" w:hAnsi="Times New Roman" w:cs="Times New Roman"/>
          <w:sz w:val="24"/>
          <w:szCs w:val="24"/>
          <w:lang w:val="en-IN"/>
        </w:rPr>
        <w:t>dissociated</w:t>
      </w:r>
      <w:r w:rsidRPr="00CA7797">
        <w:rPr>
          <w:rFonts w:ascii="Times New Roman" w:hAnsi="Times New Roman" w:cs="Times New Roman"/>
          <w:sz w:val="24"/>
          <w:szCs w:val="24"/>
          <w:lang w:val="en-IN"/>
        </w:rPr>
        <w:t xml:space="preserve"> from other growth and physiological traits, allowing for </w:t>
      </w:r>
      <w:r w:rsidR="001B3DF9" w:rsidRPr="00CA7797">
        <w:rPr>
          <w:rFonts w:ascii="Times New Roman" w:hAnsi="Times New Roman" w:cs="Times New Roman"/>
          <w:sz w:val="24"/>
          <w:szCs w:val="24"/>
          <w:lang w:val="en-IN"/>
        </w:rPr>
        <w:t>integrated</w:t>
      </w:r>
      <w:r w:rsidRPr="00CA7797">
        <w:rPr>
          <w:rFonts w:ascii="Times New Roman" w:hAnsi="Times New Roman" w:cs="Times New Roman"/>
          <w:sz w:val="24"/>
          <w:szCs w:val="24"/>
          <w:lang w:val="en-IN"/>
        </w:rPr>
        <w:t xml:space="preserve"> improvement of seed quality without compromising plant architecture.</w:t>
      </w:r>
    </w:p>
    <w:p w14:paraId="61648F7B" w14:textId="2680FB65" w:rsidR="00CA7797" w:rsidRPr="00CA7797" w:rsidRDefault="00CA7797" w:rsidP="00CA7797">
      <w:pPr>
        <w:spacing w:line="360" w:lineRule="auto"/>
        <w:jc w:val="both"/>
        <w:rPr>
          <w:rFonts w:ascii="Times New Roman" w:hAnsi="Times New Roman" w:cs="Times New Roman"/>
          <w:sz w:val="24"/>
          <w:szCs w:val="24"/>
          <w:lang w:val="en-IN"/>
        </w:rPr>
      </w:pPr>
      <w:r w:rsidRPr="00CA7797">
        <w:rPr>
          <w:rFonts w:ascii="Times New Roman" w:hAnsi="Times New Roman" w:cs="Times New Roman"/>
          <w:sz w:val="24"/>
          <w:szCs w:val="24"/>
          <w:lang w:val="en-IN"/>
        </w:rPr>
        <w:t>Collectively, these findings emphasize that a holistic breeding approach</w:t>
      </w:r>
      <w:r w:rsidR="001B3DF9">
        <w:rPr>
          <w:rFonts w:ascii="Times New Roman" w:hAnsi="Times New Roman" w:cs="Times New Roman"/>
          <w:sz w:val="24"/>
          <w:szCs w:val="24"/>
          <w:lang w:val="en-IN"/>
        </w:rPr>
        <w:t xml:space="preserve"> </w:t>
      </w:r>
      <w:r w:rsidRPr="00CA7797">
        <w:rPr>
          <w:rFonts w:ascii="Times New Roman" w:hAnsi="Times New Roman" w:cs="Times New Roman"/>
          <w:sz w:val="24"/>
          <w:szCs w:val="24"/>
          <w:lang w:val="en-IN"/>
        </w:rPr>
        <w:t>integrating additive morpho-yield traits with plastic physiological traits</w:t>
      </w:r>
      <w:r w:rsidR="001B3DF9">
        <w:rPr>
          <w:rFonts w:ascii="Times New Roman" w:hAnsi="Times New Roman" w:cs="Times New Roman"/>
          <w:sz w:val="24"/>
          <w:szCs w:val="24"/>
          <w:lang w:val="en-IN"/>
        </w:rPr>
        <w:t xml:space="preserve"> could be</w:t>
      </w:r>
      <w:r w:rsidRPr="00CA7797">
        <w:rPr>
          <w:rFonts w:ascii="Times New Roman" w:hAnsi="Times New Roman" w:cs="Times New Roman"/>
          <w:sz w:val="24"/>
          <w:szCs w:val="24"/>
          <w:lang w:val="en-IN"/>
        </w:rPr>
        <w:t xml:space="preserve"> essential for developing the next generation of pigeonpea ideotypes. Selecting for genotypes that maintain high photosynthetic rates while managing transpiration through stable leaf temperatures will be vital for ensuring climate resilience and food security in semi-arid environments (Foyer et al., 2016).</w:t>
      </w:r>
    </w:p>
    <w:p w14:paraId="52BADE06" w14:textId="77777777" w:rsidR="00B775E7" w:rsidRPr="00322A85" w:rsidRDefault="00B775E7" w:rsidP="00522E2F">
      <w:pPr>
        <w:spacing w:line="240" w:lineRule="auto"/>
        <w:jc w:val="both"/>
        <w:rPr>
          <w:rFonts w:ascii="Times New Roman" w:hAnsi="Times New Roman" w:cs="Times New Roman"/>
          <w:sz w:val="24"/>
          <w:szCs w:val="24"/>
        </w:rPr>
      </w:pPr>
    </w:p>
    <w:p w14:paraId="12326E5F" w14:textId="77FC7B57" w:rsidR="00BA1B51" w:rsidRPr="0080467F" w:rsidRDefault="00D743D9" w:rsidP="00BA1B51">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 xml:space="preserve">5. </w:t>
      </w:r>
      <w:commentRangeStart w:id="14"/>
      <w:r w:rsidR="00BA1B51" w:rsidRPr="0080467F">
        <w:rPr>
          <w:rFonts w:ascii="Times New Roman" w:hAnsi="Times New Roman" w:cs="Times New Roman"/>
          <w:b/>
          <w:bCs/>
          <w:sz w:val="24"/>
          <w:szCs w:val="24"/>
          <w:lang w:val="en-IN"/>
        </w:rPr>
        <w:t>Conclusion</w:t>
      </w:r>
      <w:commentRangeEnd w:id="14"/>
      <w:r w:rsidR="0045256C">
        <w:rPr>
          <w:rStyle w:val="CommentReference"/>
        </w:rPr>
        <w:commentReference w:id="14"/>
      </w:r>
    </w:p>
    <w:p w14:paraId="33C0F5B9" w14:textId="2F373456" w:rsidR="00BA1B51" w:rsidRPr="00322A85" w:rsidRDefault="00BA1B51" w:rsidP="00BA1B51">
      <w:pPr>
        <w:spacing w:line="360" w:lineRule="auto"/>
        <w:jc w:val="both"/>
        <w:rPr>
          <w:rFonts w:ascii="Times New Roman" w:hAnsi="Times New Roman" w:cs="Times New Roman"/>
          <w:sz w:val="24"/>
          <w:szCs w:val="24"/>
          <w:lang w:val="en-IN"/>
        </w:rPr>
      </w:pPr>
      <w:r w:rsidRPr="0080467F">
        <w:rPr>
          <w:rFonts w:ascii="Times New Roman" w:hAnsi="Times New Roman" w:cs="Times New Roman"/>
          <w:sz w:val="24"/>
          <w:szCs w:val="24"/>
          <w:lang w:val="en-IN"/>
        </w:rPr>
        <w:t xml:space="preserve">This study demonstrates substantial genetic variability in pigeonpea for phenological, physiological, and yield-related traits, indicating strong potential for selection and genetic improvement. Traits such as </w:t>
      </w:r>
      <w:r w:rsidR="00F0545F">
        <w:rPr>
          <w:rFonts w:ascii="Times New Roman" w:hAnsi="Times New Roman" w:cs="Times New Roman"/>
          <w:sz w:val="24"/>
          <w:szCs w:val="24"/>
          <w:lang w:val="en-IN"/>
        </w:rPr>
        <w:t>g</w:t>
      </w:r>
      <w:r w:rsidRPr="0080467F">
        <w:rPr>
          <w:rFonts w:ascii="Times New Roman" w:hAnsi="Times New Roman" w:cs="Times New Roman"/>
          <w:sz w:val="24"/>
          <w:szCs w:val="24"/>
          <w:lang w:val="en-IN"/>
        </w:rPr>
        <w:t xml:space="preserve">rain yield was governed by coordinated phenological development and physiological efficiency, as revealed by significant trait associations and strong interrelationships among </w:t>
      </w:r>
      <w:r w:rsidR="00F0545F">
        <w:rPr>
          <w:rFonts w:ascii="Times New Roman" w:hAnsi="Times New Roman" w:cs="Times New Roman"/>
          <w:sz w:val="24"/>
          <w:szCs w:val="24"/>
          <w:lang w:val="en-IN"/>
        </w:rPr>
        <w:t>stomatal conductance</w:t>
      </w:r>
      <w:r w:rsidRPr="0080467F">
        <w:rPr>
          <w:rFonts w:ascii="Times New Roman" w:hAnsi="Times New Roman" w:cs="Times New Roman"/>
          <w:sz w:val="24"/>
          <w:szCs w:val="24"/>
          <w:lang w:val="en-IN"/>
        </w:rPr>
        <w:t>. Principal component analysis captured most of the phenotypic variation within a few components, with physiological traits, phenological attributes, and seed weight emerging as major and largely independent axes of variation. Overall, the integrated use of variability parameters, correlation analysis, and PCA provides a robust framework for trait prioritization and supports the incorporation of physiological traits into pigeonpea breeding strategies to enhance selection efficiency and genetic gain.</w:t>
      </w:r>
    </w:p>
    <w:p w14:paraId="30E7F7B9" w14:textId="01525FF8" w:rsidR="0080467F" w:rsidRPr="008960DF" w:rsidRDefault="0080467F" w:rsidP="00244F04">
      <w:pPr>
        <w:spacing w:line="360" w:lineRule="auto"/>
        <w:jc w:val="both"/>
        <w:rPr>
          <w:rFonts w:ascii="Times New Roman" w:hAnsi="Times New Roman" w:cs="Times New Roman"/>
          <w:b/>
          <w:bCs/>
          <w:sz w:val="24"/>
          <w:szCs w:val="24"/>
          <w:lang w:val="en-IN"/>
        </w:rPr>
      </w:pPr>
      <w:r w:rsidRPr="008960DF">
        <w:rPr>
          <w:rFonts w:ascii="Times New Roman" w:hAnsi="Times New Roman" w:cs="Times New Roman"/>
          <w:b/>
          <w:bCs/>
          <w:sz w:val="24"/>
          <w:szCs w:val="24"/>
          <w:lang w:val="en-IN"/>
        </w:rPr>
        <w:t>References:</w:t>
      </w:r>
    </w:p>
    <w:p w14:paraId="315FC3A0" w14:textId="3A92D539"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Saxena, K. B., &amp; Sawargaonkar, G. L. (2020). Hybrid pigeonpea: The gains and hiccups. </w:t>
      </w:r>
      <w:r w:rsidRPr="00473CE1">
        <w:rPr>
          <w:rFonts w:ascii="Times New Roman" w:hAnsi="Times New Roman" w:cs="Times New Roman"/>
          <w:i/>
          <w:iCs/>
          <w:sz w:val="24"/>
          <w:szCs w:val="24"/>
          <w:lang w:val="en-IN"/>
        </w:rPr>
        <w:t>Crop Improvement, 47</w:t>
      </w:r>
      <w:r w:rsidRPr="00473CE1">
        <w:rPr>
          <w:rFonts w:ascii="Times New Roman" w:hAnsi="Times New Roman" w:cs="Times New Roman"/>
          <w:sz w:val="24"/>
          <w:szCs w:val="24"/>
          <w:lang w:val="en-IN"/>
        </w:rPr>
        <w:t>, 1–20</w:t>
      </w:r>
    </w:p>
    <w:p w14:paraId="46855DAF" w14:textId="001E71CB" w:rsidR="007D4791" w:rsidRPr="00473CE1" w:rsidRDefault="007D4791"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Crop Trust. (2022). Pigeonpea: Food for Drought. </w:t>
      </w:r>
      <w:hyperlink r:id="rId19" w:history="1">
        <w:r w:rsidRPr="00473CE1">
          <w:rPr>
            <w:rStyle w:val="Hyperlink"/>
            <w:rFonts w:ascii="Times New Roman" w:hAnsi="Times New Roman" w:cs="Times New Roman"/>
            <w:sz w:val="24"/>
            <w:szCs w:val="24"/>
            <w:lang w:val="en-IN"/>
          </w:rPr>
          <w:t>https://www.croptrust.org/blog/pigeonpea-food-drought/</w:t>
        </w:r>
      </w:hyperlink>
    </w:p>
    <w:p w14:paraId="28F1237D" w14:textId="3B765AC7"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Chauhan, Y. S., Williams, R., Roberts, E., Rathore, A., &amp; Johansen, C. (2009). Adaptation and yield of pigeonpea (</w:t>
      </w:r>
      <w:r w:rsidRPr="00473CE1">
        <w:rPr>
          <w:rFonts w:ascii="Times New Roman" w:hAnsi="Times New Roman" w:cs="Times New Roman"/>
          <w:i/>
          <w:iCs/>
          <w:sz w:val="24"/>
          <w:szCs w:val="24"/>
          <w:lang w:val="en-IN"/>
        </w:rPr>
        <w:t>Cajanus cajan</w:t>
      </w:r>
      <w:r w:rsidRPr="00473CE1">
        <w:rPr>
          <w:rFonts w:ascii="Times New Roman" w:hAnsi="Times New Roman" w:cs="Times New Roman"/>
          <w:sz w:val="24"/>
          <w:szCs w:val="24"/>
          <w:lang w:val="en-IN"/>
        </w:rPr>
        <w:t>) in different environments in Australia. </w:t>
      </w:r>
      <w:r w:rsidRPr="00473CE1">
        <w:rPr>
          <w:rFonts w:ascii="Times New Roman" w:hAnsi="Times New Roman" w:cs="Times New Roman"/>
          <w:i/>
          <w:iCs/>
          <w:sz w:val="24"/>
          <w:szCs w:val="24"/>
          <w:lang w:val="en-IN"/>
        </w:rPr>
        <w:t>Field Crops Research, 111</w:t>
      </w:r>
      <w:r w:rsidRPr="00473CE1">
        <w:rPr>
          <w:rFonts w:ascii="Times New Roman" w:hAnsi="Times New Roman" w:cs="Times New Roman"/>
          <w:sz w:val="24"/>
          <w:szCs w:val="24"/>
          <w:lang w:val="en-IN"/>
        </w:rPr>
        <w:t>(3), 232–239. </w:t>
      </w:r>
      <w:hyperlink r:id="rId20" w:tgtFrame="_blank" w:history="1">
        <w:r w:rsidRPr="00473CE1">
          <w:rPr>
            <w:rStyle w:val="Hyperlink"/>
            <w:rFonts w:ascii="Times New Roman" w:hAnsi="Times New Roman" w:cs="Times New Roman"/>
            <w:sz w:val="24"/>
            <w:szCs w:val="24"/>
            <w:lang w:val="en-IN"/>
          </w:rPr>
          <w:t>https://doi.org/10.1016/j.fcr.2008.12.008</w:t>
        </w:r>
      </w:hyperlink>
    </w:p>
    <w:p w14:paraId="58471532" w14:textId="092E7F4A" w:rsidR="007D4791" w:rsidRPr="00473CE1" w:rsidRDefault="007D4791"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lastRenderedPageBreak/>
        <w:t xml:space="preserve">Bomma, N., Kaldate, S., Patil, S., Rathod, S., &amp; Deshmukh, M. (2024). Multi-environment testing for G×E interactions and identification of high-yielding, stable, medium-duration pigeonpea genotypes employing AMMI, GGE biplot, and YREM analyses. Frontiers in Plant Science, 15, Article 1396826 </w:t>
      </w:r>
      <w:hyperlink r:id="rId21" w:history="1">
        <w:r w:rsidRPr="00473CE1">
          <w:rPr>
            <w:rStyle w:val="Hyperlink"/>
            <w:rFonts w:ascii="Times New Roman" w:hAnsi="Times New Roman" w:cs="Times New Roman"/>
            <w:sz w:val="24"/>
            <w:szCs w:val="24"/>
            <w:lang w:val="en-IN"/>
          </w:rPr>
          <w:t>https://doi.org/10.3389/fpls.2024.1396826</w:t>
        </w:r>
      </w:hyperlink>
    </w:p>
    <w:p w14:paraId="5E5AD7EB" w14:textId="6DE6432E" w:rsidR="007D4791" w:rsidRPr="00473CE1" w:rsidRDefault="007D4791"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Nam, N. H., Chauhan, Y. S., &amp; Johansen, C. (2001). Effect of timing of drought stress on growth and grain yield of extra-short-duration pigeonpea lines. Journal of Agricultural Science, 136(2), 179–189. </w:t>
      </w:r>
      <w:hyperlink r:id="rId22" w:history="1">
        <w:r w:rsidRPr="00473CE1">
          <w:rPr>
            <w:rStyle w:val="Hyperlink"/>
            <w:rFonts w:ascii="Times New Roman" w:hAnsi="Times New Roman" w:cs="Times New Roman"/>
            <w:sz w:val="24"/>
            <w:szCs w:val="24"/>
            <w:lang w:val="en-IN"/>
          </w:rPr>
          <w:t>https://doi.org/10.1017/S0021859601008607</w:t>
        </w:r>
      </w:hyperlink>
    </w:p>
    <w:p w14:paraId="3ADDD3BC" w14:textId="1B8BD443"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Sharma, P., &amp; Singh, I. (2021). Deep root system enhances nutrient uptake and yield stability in pigeonpea under stress. </w:t>
      </w:r>
      <w:r w:rsidRPr="00473CE1">
        <w:rPr>
          <w:rFonts w:ascii="Times New Roman" w:hAnsi="Times New Roman" w:cs="Times New Roman"/>
          <w:i/>
          <w:iCs/>
          <w:sz w:val="24"/>
          <w:szCs w:val="24"/>
          <w:lang w:val="en-IN"/>
        </w:rPr>
        <w:t>Legume Research, 44</w:t>
      </w:r>
      <w:r w:rsidRPr="00473CE1">
        <w:rPr>
          <w:rFonts w:ascii="Times New Roman" w:hAnsi="Times New Roman" w:cs="Times New Roman"/>
          <w:sz w:val="24"/>
          <w:szCs w:val="24"/>
          <w:lang w:val="en-IN"/>
        </w:rPr>
        <w:t>(10), 1150–1156.</w:t>
      </w:r>
    </w:p>
    <w:p w14:paraId="0EC49A80" w14:textId="3C4B11D0" w:rsidR="007D4791" w:rsidRPr="00473CE1" w:rsidRDefault="007D4791"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Singh, N. K., Ouma, B. O., Kumar, A., &amp; Sharma, P. (2024). Integrating Morpho-Physiological, Biochemical, and Molecular Genotyping for Selection of Drought-Tolerant Pigeon Pea (Cajanus cajan L.) Genotypes at Seedling Stage. Plants. </w:t>
      </w:r>
      <w:hyperlink r:id="rId23" w:history="1">
        <w:r w:rsidRPr="00473CE1">
          <w:rPr>
            <w:rStyle w:val="Hyperlink"/>
            <w:rFonts w:ascii="Times New Roman" w:hAnsi="Times New Roman" w:cs="Times New Roman"/>
            <w:sz w:val="24"/>
            <w:szCs w:val="24"/>
            <w:lang w:val="en-IN"/>
          </w:rPr>
          <w:t>https://doi.org/10.3390/plants13223185</w:t>
        </w:r>
      </w:hyperlink>
    </w:p>
    <w:p w14:paraId="5453AD6B" w14:textId="12F60266" w:rsidR="00473CE1" w:rsidRPr="00473CE1" w:rsidRDefault="00473CE1"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Pranati, J., Kumar, C. S., &amp; Sajja, S. (2024). Genetic Studies on Yield and Its Components in Pigeonpea (Cajanus cajan L. Millsp.). Journal of Experimental Agriculture International, 46(10), 2969. </w:t>
      </w:r>
      <w:hyperlink r:id="rId24" w:history="1">
        <w:r w:rsidRPr="00473CE1">
          <w:rPr>
            <w:rStyle w:val="Hyperlink"/>
            <w:rFonts w:ascii="Times New Roman" w:hAnsi="Times New Roman" w:cs="Times New Roman"/>
            <w:sz w:val="24"/>
            <w:szCs w:val="24"/>
            <w:lang w:val="en-IN"/>
          </w:rPr>
          <w:t>https://doi.org/10.9734/jeai/2024/v46i102969</w:t>
        </w:r>
      </w:hyperlink>
    </w:p>
    <w:p w14:paraId="381A80D9" w14:textId="5555B6D3"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Patel, K., Sharma, R., &amp; Gupta, S. (2024). Genetic variability studies in pigeonpea. </w:t>
      </w:r>
      <w:r w:rsidRPr="00473CE1">
        <w:rPr>
          <w:rFonts w:ascii="Times New Roman" w:hAnsi="Times New Roman" w:cs="Times New Roman"/>
          <w:i/>
          <w:iCs/>
          <w:sz w:val="24"/>
          <w:szCs w:val="24"/>
          <w:lang w:val="en-IN"/>
        </w:rPr>
        <w:t>International Journal of Biochemistry Research, 8</w:t>
      </w:r>
      <w:r w:rsidRPr="00473CE1">
        <w:rPr>
          <w:rFonts w:ascii="Times New Roman" w:hAnsi="Times New Roman" w:cs="Times New Roman"/>
          <w:sz w:val="24"/>
          <w:szCs w:val="24"/>
          <w:lang w:val="en-IN"/>
        </w:rPr>
        <w:t>(11S), 108–701. </w:t>
      </w:r>
      <w:hyperlink r:id="rId25" w:tgtFrame="_blank" w:history="1">
        <w:r w:rsidRPr="00473CE1">
          <w:rPr>
            <w:rStyle w:val="Hyperlink"/>
            <w:rFonts w:ascii="Times New Roman" w:hAnsi="Times New Roman" w:cs="Times New Roman"/>
            <w:sz w:val="24"/>
            <w:szCs w:val="24"/>
            <w:lang w:val="en-IN"/>
          </w:rPr>
          <w:t>https://www.biochemjournal.com/archives/2024/vol8issue11S/PartK/S-8-10-108-701.pdf</w:t>
        </w:r>
      </w:hyperlink>
    </w:p>
    <w:p w14:paraId="50B10303" w14:textId="77777777"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Kumar, S., Rao, G. R., &amp; Patel, N. (2024). Studies on variability for yield and yield attributing traits in pigeonpea. </w:t>
      </w:r>
      <w:r w:rsidRPr="00473CE1">
        <w:rPr>
          <w:rFonts w:ascii="Times New Roman" w:hAnsi="Times New Roman" w:cs="Times New Roman"/>
          <w:i/>
          <w:iCs/>
          <w:sz w:val="24"/>
          <w:szCs w:val="24"/>
          <w:lang w:val="en-IN"/>
        </w:rPr>
        <w:t>Plant Archives, 24</w:t>
      </w:r>
      <w:r w:rsidRPr="00473CE1">
        <w:rPr>
          <w:rFonts w:ascii="Times New Roman" w:hAnsi="Times New Roman" w:cs="Times New Roman"/>
          <w:sz w:val="24"/>
          <w:szCs w:val="24"/>
          <w:lang w:val="en-IN"/>
        </w:rPr>
        <w:t>(3), 977–982.</w:t>
      </w:r>
    </w:p>
    <w:p w14:paraId="32FA8B0B" w14:textId="77777777"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Rao, G. R., Kumar, S., &amp; Reddy, P. V. (2022). Correlation and path analysis for yield and its attributing traits in pigeonpea. </w:t>
      </w:r>
      <w:r w:rsidRPr="00473CE1">
        <w:rPr>
          <w:rFonts w:ascii="Times New Roman" w:hAnsi="Times New Roman" w:cs="Times New Roman"/>
          <w:i/>
          <w:iCs/>
          <w:sz w:val="24"/>
          <w:szCs w:val="24"/>
          <w:lang w:val="en-IN"/>
        </w:rPr>
        <w:t>Legume Research, 45</w:t>
      </w:r>
      <w:r w:rsidRPr="00473CE1">
        <w:rPr>
          <w:rFonts w:ascii="Times New Roman" w:hAnsi="Times New Roman" w:cs="Times New Roman"/>
          <w:sz w:val="24"/>
          <w:szCs w:val="24"/>
          <w:lang w:val="en-IN"/>
        </w:rPr>
        <w:t>(5), 620–626.</w:t>
      </w:r>
    </w:p>
    <w:p w14:paraId="48D53E1B" w14:textId="3AB2FEEC"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Chavan, P. R., Patil, S. S., &amp; Deshmukh, M. P. (2024). Genetic diversity and trait associations in vegetable-type pigeonpea. </w:t>
      </w:r>
      <w:r w:rsidRPr="00473CE1">
        <w:rPr>
          <w:rFonts w:ascii="Times New Roman" w:hAnsi="Times New Roman" w:cs="Times New Roman"/>
          <w:i/>
          <w:iCs/>
          <w:sz w:val="24"/>
          <w:szCs w:val="24"/>
          <w:lang w:val="en-IN"/>
        </w:rPr>
        <w:t>Journal of Agriculture, 7</w:t>
      </w:r>
      <w:r w:rsidRPr="00473CE1">
        <w:rPr>
          <w:rFonts w:ascii="Times New Roman" w:hAnsi="Times New Roman" w:cs="Times New Roman"/>
          <w:sz w:val="24"/>
          <w:szCs w:val="24"/>
          <w:lang w:val="en-IN"/>
        </w:rPr>
        <w:t>(1), 7027</w:t>
      </w:r>
      <w:r w:rsidR="00517586" w:rsidRPr="00473CE1">
        <w:rPr>
          <w:rFonts w:ascii="Times New Roman" w:hAnsi="Times New Roman" w:cs="Times New Roman"/>
          <w:sz w:val="24"/>
          <w:szCs w:val="24"/>
          <w:lang w:val="en-IN"/>
        </w:rPr>
        <w:t xml:space="preserve">. </w:t>
      </w:r>
    </w:p>
    <w:p w14:paraId="537D4556" w14:textId="77777777"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Srivastava, R. K., Upadhyaya, H. D., &amp; Laxmipathi, M. (2012). GGE biplot analysis of pigeonpea genotypes in multi-environment trials. </w:t>
      </w:r>
      <w:r w:rsidRPr="00473CE1">
        <w:rPr>
          <w:rFonts w:ascii="Times New Roman" w:hAnsi="Times New Roman" w:cs="Times New Roman"/>
          <w:i/>
          <w:iCs/>
          <w:sz w:val="24"/>
          <w:szCs w:val="24"/>
          <w:lang w:val="en-IN"/>
        </w:rPr>
        <w:t>Crop Research, 43</w:t>
      </w:r>
      <w:r w:rsidRPr="00473CE1">
        <w:rPr>
          <w:rFonts w:ascii="Times New Roman" w:hAnsi="Times New Roman" w:cs="Times New Roman"/>
          <w:sz w:val="24"/>
          <w:szCs w:val="24"/>
          <w:lang w:val="en-IN"/>
        </w:rPr>
        <w:t>(1-3), 45–52.</w:t>
      </w:r>
    </w:p>
    <w:p w14:paraId="5E9824C6" w14:textId="227C4306" w:rsidR="00473CE1" w:rsidRPr="00473CE1" w:rsidRDefault="00473CE1" w:rsidP="00473CE1">
      <w:pPr>
        <w:spacing w:line="360" w:lineRule="auto"/>
        <w:jc w:val="both"/>
        <w:rPr>
          <w:rFonts w:ascii="Times New Roman" w:hAnsi="Times New Roman" w:cs="Times New Roman"/>
          <w:sz w:val="24"/>
          <w:szCs w:val="24"/>
        </w:rPr>
      </w:pPr>
      <w:r w:rsidRPr="00473CE1">
        <w:rPr>
          <w:rFonts w:ascii="Times New Roman" w:hAnsi="Times New Roman" w:cs="Times New Roman"/>
          <w:sz w:val="24"/>
          <w:szCs w:val="24"/>
          <w:lang w:val="en-IN"/>
        </w:rPr>
        <w:t xml:space="preserve">Ye, H., Roorkiwal, M., Valliyodan, B., Zhou, L., Chen, P., Varshney, R. K., &amp; Nguyen, H. T. (2018). Genetic diversity of root system architecture in response to drought stress in grain </w:t>
      </w:r>
      <w:r w:rsidRPr="00473CE1">
        <w:rPr>
          <w:rFonts w:ascii="Times New Roman" w:hAnsi="Times New Roman" w:cs="Times New Roman"/>
          <w:sz w:val="24"/>
          <w:szCs w:val="24"/>
          <w:lang w:val="en-IN"/>
        </w:rPr>
        <w:lastRenderedPageBreak/>
        <w:t xml:space="preserve">legumes. Journal of Experimental Botany, 69(13), 3267–3277. </w:t>
      </w:r>
      <w:hyperlink r:id="rId26" w:history="1">
        <w:r w:rsidRPr="00473CE1">
          <w:rPr>
            <w:rStyle w:val="Hyperlink"/>
            <w:rFonts w:ascii="Times New Roman" w:hAnsi="Times New Roman" w:cs="Times New Roman"/>
            <w:sz w:val="24"/>
            <w:szCs w:val="24"/>
            <w:lang w:val="en-IN"/>
          </w:rPr>
          <w:t>https://doi.org/10.1093/jxb/ery082</w:t>
        </w:r>
      </w:hyperlink>
    </w:p>
    <w:p w14:paraId="362E02A0" w14:textId="2E79FEDF" w:rsidR="00473CE1" w:rsidRPr="00185748" w:rsidRDefault="00473CE1" w:rsidP="00473CE1">
      <w:pPr>
        <w:spacing w:line="360" w:lineRule="auto"/>
        <w:jc w:val="both"/>
        <w:rPr>
          <w:rFonts w:ascii="Times New Roman" w:hAnsi="Times New Roman" w:cs="Times New Roman"/>
          <w:sz w:val="24"/>
          <w:szCs w:val="24"/>
          <w:lang w:val="nb-NO"/>
        </w:rPr>
      </w:pPr>
      <w:r w:rsidRPr="00473CE1">
        <w:rPr>
          <w:rFonts w:ascii="Times New Roman" w:hAnsi="Times New Roman" w:cs="Times New Roman"/>
          <w:sz w:val="24"/>
          <w:szCs w:val="24"/>
          <w:lang w:val="en-IN"/>
        </w:rPr>
        <w:t xml:space="preserve">Foyer, C. H., et al. (2016). Neglecting legumes has compromised human health and sustainable food production. </w:t>
      </w:r>
      <w:r w:rsidRPr="00185748">
        <w:rPr>
          <w:rFonts w:ascii="Times New Roman" w:hAnsi="Times New Roman" w:cs="Times New Roman"/>
          <w:sz w:val="24"/>
          <w:szCs w:val="24"/>
          <w:lang w:val="nb-NO"/>
        </w:rPr>
        <w:t xml:space="preserve">Nature Plants, 2(8), 16112. </w:t>
      </w:r>
      <w:hyperlink r:id="rId27" w:history="1">
        <w:r w:rsidRPr="00185748">
          <w:rPr>
            <w:rStyle w:val="Hyperlink"/>
            <w:rFonts w:ascii="Times New Roman" w:hAnsi="Times New Roman" w:cs="Times New Roman"/>
            <w:sz w:val="24"/>
            <w:szCs w:val="24"/>
            <w:lang w:val="nb-NO"/>
          </w:rPr>
          <w:t>https://doi.org/10.1038/nplants.2016.112</w:t>
        </w:r>
      </w:hyperlink>
    </w:p>
    <w:p w14:paraId="4B93004C" w14:textId="4FEF9B84" w:rsidR="00951754" w:rsidRPr="00473CE1" w:rsidRDefault="00951754" w:rsidP="00473CE1">
      <w:pPr>
        <w:spacing w:line="360" w:lineRule="auto"/>
        <w:jc w:val="both"/>
        <w:rPr>
          <w:rFonts w:ascii="Times New Roman" w:hAnsi="Times New Roman" w:cs="Times New Roman"/>
          <w:sz w:val="24"/>
          <w:szCs w:val="24"/>
        </w:rPr>
      </w:pPr>
      <w:r w:rsidRPr="00185748">
        <w:rPr>
          <w:rFonts w:ascii="Times New Roman" w:hAnsi="Times New Roman" w:cs="Times New Roman"/>
          <w:sz w:val="24"/>
          <w:szCs w:val="24"/>
          <w:lang w:val="nb-NO"/>
        </w:rPr>
        <w:t xml:space="preserve">Prasad, P. V. V., et al. </w:t>
      </w:r>
      <w:r w:rsidRPr="00473CE1">
        <w:rPr>
          <w:rFonts w:ascii="Times New Roman" w:hAnsi="Times New Roman" w:cs="Times New Roman"/>
          <w:sz w:val="24"/>
          <w:szCs w:val="24"/>
          <w:lang w:val="en-IN"/>
        </w:rPr>
        <w:t xml:space="preserve">(2010). Impact of high temperature stress on florets, pollen viability and yield of sorghum. </w:t>
      </w:r>
      <w:r w:rsidRPr="00473CE1">
        <w:rPr>
          <w:rFonts w:ascii="Times New Roman" w:hAnsi="Times New Roman" w:cs="Times New Roman"/>
          <w:i/>
          <w:iCs/>
          <w:sz w:val="24"/>
          <w:szCs w:val="24"/>
          <w:lang w:val="en-IN"/>
        </w:rPr>
        <w:t>Field Crops Research</w:t>
      </w:r>
      <w:r w:rsidRPr="00473CE1">
        <w:rPr>
          <w:rFonts w:ascii="Times New Roman" w:hAnsi="Times New Roman" w:cs="Times New Roman"/>
          <w:sz w:val="24"/>
          <w:szCs w:val="24"/>
          <w:lang w:val="en-IN"/>
        </w:rPr>
        <w:t>, 119(1), 191-202.</w:t>
      </w:r>
    </w:p>
    <w:p w14:paraId="7E7E156B" w14:textId="77777777" w:rsidR="00951754" w:rsidRPr="00473CE1" w:rsidRDefault="00951754" w:rsidP="00473CE1">
      <w:pPr>
        <w:spacing w:line="360" w:lineRule="auto"/>
        <w:jc w:val="both"/>
        <w:rPr>
          <w:rFonts w:ascii="Times New Roman" w:hAnsi="Times New Roman" w:cs="Times New Roman"/>
          <w:sz w:val="24"/>
          <w:szCs w:val="24"/>
        </w:rPr>
      </w:pPr>
      <w:r w:rsidRPr="00473CE1">
        <w:rPr>
          <w:rFonts w:ascii="Times New Roman" w:hAnsi="Times New Roman" w:cs="Times New Roman"/>
          <w:sz w:val="24"/>
          <w:szCs w:val="24"/>
          <w:lang w:val="en-IN"/>
        </w:rPr>
        <w:t xml:space="preserve">Rao, A. S., et al. (2012). Physiological basis of variation in yield and yield attributes in pigeonpea. </w:t>
      </w:r>
      <w:r w:rsidRPr="00473CE1">
        <w:rPr>
          <w:rFonts w:ascii="Times New Roman" w:hAnsi="Times New Roman" w:cs="Times New Roman"/>
          <w:i/>
          <w:iCs/>
          <w:sz w:val="24"/>
          <w:szCs w:val="24"/>
          <w:lang w:val="en-IN"/>
        </w:rPr>
        <w:t>Indian Journal of Plant Physiology</w:t>
      </w:r>
      <w:r w:rsidRPr="00473CE1">
        <w:rPr>
          <w:rFonts w:ascii="Times New Roman" w:hAnsi="Times New Roman" w:cs="Times New Roman"/>
          <w:sz w:val="24"/>
          <w:szCs w:val="24"/>
          <w:lang w:val="en-IN"/>
        </w:rPr>
        <w:t>, 17(3), 215-220.</w:t>
      </w:r>
    </w:p>
    <w:p w14:paraId="4AFBCE01" w14:textId="77777777" w:rsidR="00951754" w:rsidRPr="00473CE1" w:rsidRDefault="00951754" w:rsidP="00473CE1">
      <w:pPr>
        <w:spacing w:line="360" w:lineRule="auto"/>
        <w:jc w:val="both"/>
        <w:rPr>
          <w:rFonts w:ascii="Times New Roman" w:hAnsi="Times New Roman" w:cs="Times New Roman"/>
          <w:sz w:val="24"/>
          <w:szCs w:val="24"/>
        </w:rPr>
      </w:pPr>
      <w:r w:rsidRPr="00473CE1">
        <w:rPr>
          <w:rFonts w:ascii="Times New Roman" w:hAnsi="Times New Roman" w:cs="Times New Roman"/>
          <w:sz w:val="24"/>
          <w:szCs w:val="24"/>
          <w:lang w:val="en-IN"/>
        </w:rPr>
        <w:t xml:space="preserve">Saxena, R. K., et al. (2019). Genetic variation and genomics of pigeonpea. </w:t>
      </w:r>
      <w:r w:rsidRPr="00473CE1">
        <w:rPr>
          <w:rFonts w:ascii="Times New Roman" w:hAnsi="Times New Roman" w:cs="Times New Roman"/>
          <w:i/>
          <w:iCs/>
          <w:sz w:val="24"/>
          <w:szCs w:val="24"/>
          <w:lang w:val="en-IN"/>
        </w:rPr>
        <w:t>Plant Breeding Reviews</w:t>
      </w:r>
      <w:r w:rsidRPr="00473CE1">
        <w:rPr>
          <w:rFonts w:ascii="Times New Roman" w:hAnsi="Times New Roman" w:cs="Times New Roman"/>
          <w:sz w:val="24"/>
          <w:szCs w:val="24"/>
          <w:lang w:val="en-IN"/>
        </w:rPr>
        <w:t>, 42, 335-374.</w:t>
      </w:r>
    </w:p>
    <w:p w14:paraId="5B662C40" w14:textId="2FC7FDBA" w:rsidR="00473CE1" w:rsidRPr="00473CE1" w:rsidRDefault="00473CE1"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Varshney, R. K., Shi, C., Thudi, M., Mariac, C., Wallace, J., Qi, P., Zhang, H., Zhao, Y., Wang, X., Rathore, A., Srivastava, R. K., Chitikineni, A., Fan, G., Bajaj, P., Punnuri, S., Gupta, S. K., Wang, H., Jiang, Y., Couderc, M., ... Xu, X. (2017). Pearl millet genome sequence provides a resource to improve agronomic traits in arid environments. Nature Biotechnology, 35(10), 969-976. </w:t>
      </w:r>
      <w:hyperlink r:id="rId28" w:history="1">
        <w:r w:rsidRPr="00473CE1">
          <w:rPr>
            <w:rStyle w:val="Hyperlink"/>
            <w:rFonts w:ascii="Times New Roman" w:hAnsi="Times New Roman" w:cs="Times New Roman"/>
            <w:sz w:val="24"/>
            <w:szCs w:val="24"/>
            <w:lang w:val="en-IN"/>
          </w:rPr>
          <w:t>https://doi.org/10.1038/nbt.3943</w:t>
        </w:r>
      </w:hyperlink>
    </w:p>
    <w:p w14:paraId="4582F8C4" w14:textId="7C616AFF" w:rsidR="00473CE1" w:rsidRPr="00473CE1" w:rsidRDefault="00473CE1" w:rsidP="00473CE1">
      <w:pPr>
        <w:spacing w:line="360" w:lineRule="auto"/>
        <w:jc w:val="both"/>
        <w:rPr>
          <w:rFonts w:ascii="Times New Roman" w:hAnsi="Times New Roman" w:cs="Times New Roman"/>
          <w:sz w:val="24"/>
          <w:szCs w:val="24"/>
        </w:rPr>
      </w:pPr>
      <w:r w:rsidRPr="00473CE1">
        <w:rPr>
          <w:rFonts w:ascii="Times New Roman" w:hAnsi="Times New Roman" w:cs="Times New Roman"/>
          <w:sz w:val="24"/>
          <w:szCs w:val="24"/>
          <w:lang w:val="en-IN"/>
        </w:rPr>
        <w:t xml:space="preserve">Zaman-Allah, M., Jenkinson, D. M., &amp; Vadez, V. (2011). Chickpea genotypes contrasting for seed yield under terminal drought stress in the field differ for traits related to the control of water use. Functional Plant Biology. </w:t>
      </w:r>
      <w:hyperlink r:id="rId29" w:history="1">
        <w:r w:rsidRPr="00473CE1">
          <w:rPr>
            <w:rStyle w:val="Hyperlink"/>
            <w:rFonts w:ascii="Times New Roman" w:hAnsi="Times New Roman" w:cs="Times New Roman"/>
            <w:sz w:val="24"/>
            <w:szCs w:val="24"/>
            <w:lang w:val="en-IN"/>
          </w:rPr>
          <w:t>https://doi.org/10.1071/FP10244</w:t>
        </w:r>
      </w:hyperlink>
    </w:p>
    <w:p w14:paraId="6A020C79" w14:textId="3A02E5D5" w:rsidR="00473CE1" w:rsidRPr="00473CE1" w:rsidRDefault="00473CE1" w:rsidP="00473CE1">
      <w:pPr>
        <w:spacing w:line="360" w:lineRule="auto"/>
        <w:jc w:val="both"/>
        <w:rPr>
          <w:rFonts w:ascii="Times New Roman" w:hAnsi="Times New Roman" w:cs="Times New Roman"/>
          <w:sz w:val="24"/>
          <w:szCs w:val="24"/>
          <w:lang w:val="de-DE"/>
        </w:rPr>
      </w:pPr>
      <w:r w:rsidRPr="00473CE1">
        <w:rPr>
          <w:rFonts w:ascii="Times New Roman" w:hAnsi="Times New Roman" w:cs="Times New Roman"/>
          <w:sz w:val="24"/>
          <w:szCs w:val="24"/>
        </w:rPr>
        <w:t xml:space="preserve">Johnson, H. W., Robinson, H. F., &amp; Comstock, R. E. (1955). Estimates of genetic and environmental variability in soybeans. Agronomy Journal, 47, 314-318. </w:t>
      </w:r>
      <w:hyperlink r:id="rId30" w:history="1">
        <w:r w:rsidRPr="00473CE1">
          <w:rPr>
            <w:rStyle w:val="Hyperlink"/>
            <w:rFonts w:ascii="Times New Roman" w:hAnsi="Times New Roman" w:cs="Times New Roman"/>
            <w:sz w:val="24"/>
            <w:szCs w:val="24"/>
          </w:rPr>
          <w:t>https://doi.org/10.2134/agronj1955.00021962004700070009x</w:t>
        </w:r>
      </w:hyperlink>
    </w:p>
    <w:p w14:paraId="1189C5E5" w14:textId="10C4D3E7" w:rsidR="000849DC" w:rsidRPr="00473CE1" w:rsidRDefault="000849DC" w:rsidP="00473CE1">
      <w:pPr>
        <w:spacing w:line="360" w:lineRule="auto"/>
        <w:jc w:val="both"/>
        <w:rPr>
          <w:rFonts w:ascii="Times New Roman" w:hAnsi="Times New Roman" w:cs="Times New Roman"/>
          <w:sz w:val="24"/>
          <w:szCs w:val="24"/>
          <w:lang w:val="de-DE"/>
        </w:rPr>
      </w:pPr>
      <w:r w:rsidRPr="00473CE1">
        <w:rPr>
          <w:rFonts w:ascii="Times New Roman" w:hAnsi="Times New Roman" w:cs="Times New Roman"/>
          <w:sz w:val="24"/>
          <w:szCs w:val="24"/>
          <w:lang w:val="de-DE"/>
        </w:rPr>
        <w:t>Schonfeld, P., H. J. Werner, and W. Krelle. 1986. Ökonomische Progress- , Entscheidungsund Gleichgewichts- Modelle, 251–262. VCH Verlagsgesellschaft.</w:t>
      </w:r>
    </w:p>
    <w:p w14:paraId="5A341D22" w14:textId="0E7B945A" w:rsidR="00473CE1" w:rsidRPr="00473CE1" w:rsidRDefault="00473CE1" w:rsidP="00473CE1">
      <w:pPr>
        <w:spacing w:line="360" w:lineRule="auto"/>
        <w:jc w:val="both"/>
        <w:rPr>
          <w:rFonts w:ascii="Times New Roman" w:hAnsi="Times New Roman" w:cs="Times New Roman"/>
          <w:sz w:val="24"/>
          <w:szCs w:val="24"/>
        </w:rPr>
      </w:pPr>
      <w:r w:rsidRPr="00473CE1">
        <w:rPr>
          <w:rFonts w:ascii="Times New Roman" w:hAnsi="Times New Roman" w:cs="Times New Roman"/>
          <w:sz w:val="24"/>
          <w:szCs w:val="24"/>
          <w:lang w:val="de-DE"/>
        </w:rPr>
        <w:t xml:space="preserve">Wei, T., Simko, V. R., Levy, M., Xie, Y., Jin, Y., &amp; Zemla, J. (2017). corrplot: Visualization of a Correlation Matrix [R package]. </w:t>
      </w:r>
      <w:hyperlink r:id="rId31" w:history="1">
        <w:r w:rsidRPr="00473CE1">
          <w:rPr>
            <w:rStyle w:val="Hyperlink"/>
            <w:rFonts w:ascii="Times New Roman" w:hAnsi="Times New Roman" w:cs="Times New Roman"/>
            <w:sz w:val="24"/>
            <w:szCs w:val="24"/>
            <w:lang w:val="de-DE"/>
          </w:rPr>
          <w:t>https://doi.org/10.32614/CRAN.package.corrplot</w:t>
        </w:r>
      </w:hyperlink>
    </w:p>
    <w:p w14:paraId="1E037764" w14:textId="7EAE8CD3" w:rsidR="00473CE1" w:rsidRPr="00473CE1" w:rsidRDefault="00473CE1"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Wickham, H., Chang, W., &amp; Wickham, M. H. (2016). Package ‘ggplot2’: Create Elegant Data Visualisations Using the Grammar of Graphics. Version 2(1): 1-189. </w:t>
      </w:r>
      <w:hyperlink r:id="rId32" w:history="1">
        <w:r w:rsidRPr="00473CE1">
          <w:rPr>
            <w:rStyle w:val="Hyperlink"/>
            <w:rFonts w:ascii="Times New Roman" w:hAnsi="Times New Roman" w:cs="Times New Roman"/>
            <w:sz w:val="24"/>
            <w:szCs w:val="24"/>
            <w:lang w:val="en-IN"/>
          </w:rPr>
          <w:t>https://ggplot2.tidyverse.org</w:t>
        </w:r>
      </w:hyperlink>
    </w:p>
    <w:p w14:paraId="35C53C3B" w14:textId="3094414B" w:rsidR="00473CE1" w:rsidRPr="00473CE1" w:rsidRDefault="00473CE1" w:rsidP="00473CE1">
      <w:pPr>
        <w:spacing w:line="360" w:lineRule="auto"/>
        <w:rPr>
          <w:rFonts w:ascii="Times New Roman" w:hAnsi="Times New Roman" w:cs="Times New Roman"/>
          <w:sz w:val="24"/>
          <w:szCs w:val="24"/>
          <w:lang w:val="en-IN"/>
        </w:rPr>
      </w:pPr>
      <w:r w:rsidRPr="00473CE1">
        <w:rPr>
          <w:rFonts w:ascii="Times New Roman" w:hAnsi="Times New Roman" w:cs="Times New Roman"/>
          <w:sz w:val="24"/>
          <w:szCs w:val="24"/>
          <w:lang w:val="en-IN"/>
        </w:rPr>
        <w:lastRenderedPageBreak/>
        <w:t xml:space="preserve">Olivoto, T., &amp; Lúcio, A. D. (2020). metan: an R package for multi-environment trial analysis. Methods in Ecology and Evolution, 11(6), 783–789. </w:t>
      </w:r>
      <w:hyperlink r:id="rId33" w:history="1">
        <w:r w:rsidRPr="00473CE1">
          <w:rPr>
            <w:rStyle w:val="Hyperlink"/>
            <w:rFonts w:ascii="Times New Roman" w:hAnsi="Times New Roman" w:cs="Times New Roman"/>
            <w:sz w:val="24"/>
            <w:szCs w:val="24"/>
            <w:lang w:val="en-IN"/>
          </w:rPr>
          <w:t>https://doi.org/10.1111/2041-210X.13384</w:t>
        </w:r>
      </w:hyperlink>
    </w:p>
    <w:p w14:paraId="2544D1C1" w14:textId="0578471E" w:rsidR="00473CE1" w:rsidRPr="00473CE1" w:rsidRDefault="00473CE1" w:rsidP="00473CE1">
      <w:pPr>
        <w:spacing w:line="360" w:lineRule="auto"/>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Lê, S., Josse, J., &amp; Husson, F. (2008). FactoMineR: An R Package for Multivariate Analysis. Journal of Statistical Software, 25(1), 1–18. </w:t>
      </w:r>
      <w:hyperlink r:id="rId34" w:history="1">
        <w:r w:rsidRPr="00473CE1">
          <w:rPr>
            <w:rStyle w:val="Hyperlink"/>
            <w:rFonts w:ascii="Times New Roman" w:hAnsi="Times New Roman" w:cs="Times New Roman"/>
            <w:sz w:val="24"/>
            <w:szCs w:val="24"/>
            <w:lang w:val="en-IN"/>
          </w:rPr>
          <w:t>https://doi.org/10.18637/jss.v025.i01</w:t>
        </w:r>
      </w:hyperlink>
    </w:p>
    <w:p w14:paraId="314906EC" w14:textId="5E796024" w:rsidR="00473CE1" w:rsidRPr="00473CE1" w:rsidRDefault="00473CE1" w:rsidP="00473CE1">
      <w:pPr>
        <w:spacing w:line="360" w:lineRule="auto"/>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de Mendiburu, F. (2021). agricolae: Statistical Procedures for Agricultural Research (Version 1.3-5). R package. </w:t>
      </w:r>
      <w:hyperlink r:id="rId35" w:history="1">
        <w:r w:rsidRPr="00473CE1">
          <w:rPr>
            <w:rStyle w:val="Hyperlink"/>
            <w:rFonts w:ascii="Times New Roman" w:hAnsi="Times New Roman" w:cs="Times New Roman"/>
            <w:sz w:val="24"/>
            <w:szCs w:val="24"/>
            <w:lang w:val="en-IN"/>
          </w:rPr>
          <w:t>https://doi.org/10.32614/CRAN.package.agricolae</w:t>
        </w:r>
      </w:hyperlink>
    </w:p>
    <w:p w14:paraId="460B8E7E" w14:textId="31775A20" w:rsidR="00517586" w:rsidRPr="00517586" w:rsidRDefault="00473CE1" w:rsidP="00517586">
      <w:pPr>
        <w:spacing w:line="360" w:lineRule="auto"/>
        <w:ind w:left="720" w:hanging="720"/>
        <w:rPr>
          <w:rFonts w:ascii="Times New Roman" w:hAnsi="Times New Roman" w:cs="Times New Roman"/>
          <w:sz w:val="24"/>
          <w:szCs w:val="24"/>
          <w:lang w:val="en-IN"/>
        </w:rPr>
      </w:pPr>
      <w:r w:rsidRPr="00473CE1">
        <w:rPr>
          <w:rFonts w:ascii="Times New Roman" w:hAnsi="Times New Roman" w:cs="Times New Roman"/>
          <w:sz w:val="24"/>
          <w:szCs w:val="24"/>
          <w:lang w:val="en-IN"/>
        </w:rPr>
        <w:t>R Core Team. (2022). R: A language and environment for statistical computing. R Foundation for Statistical Computing. https://www.R-project.org/</w:t>
      </w:r>
      <w:r w:rsidR="00517586" w:rsidRPr="00517586">
        <w:rPr>
          <w:rFonts w:ascii="Times New Roman" w:hAnsi="Times New Roman" w:cs="Times New Roman"/>
          <w:sz w:val="24"/>
          <w:szCs w:val="24"/>
          <w:lang w:val="en-IN"/>
        </w:rPr>
        <w:br/>
      </w:r>
    </w:p>
    <w:p w14:paraId="59DCD515" w14:textId="77777777" w:rsidR="00517586" w:rsidRPr="00951754" w:rsidRDefault="00517586" w:rsidP="00951754">
      <w:pPr>
        <w:spacing w:line="360" w:lineRule="auto"/>
        <w:jc w:val="both"/>
      </w:pPr>
    </w:p>
    <w:p w14:paraId="18558C59" w14:textId="77777777" w:rsidR="00951754" w:rsidRPr="006949B4" w:rsidRDefault="00951754" w:rsidP="006949B4">
      <w:pPr>
        <w:spacing w:line="360" w:lineRule="auto"/>
        <w:jc w:val="both"/>
        <w:rPr>
          <w:rFonts w:ascii="Times New Roman" w:hAnsi="Times New Roman" w:cs="Times New Roman"/>
          <w:sz w:val="24"/>
          <w:szCs w:val="24"/>
          <w:lang w:val="en-IN"/>
        </w:rPr>
      </w:pPr>
    </w:p>
    <w:p w14:paraId="6A9532AF" w14:textId="77777777" w:rsidR="006949B4" w:rsidRPr="00244F04" w:rsidRDefault="006949B4" w:rsidP="00244F04">
      <w:pPr>
        <w:spacing w:line="360" w:lineRule="auto"/>
        <w:jc w:val="both"/>
        <w:rPr>
          <w:rFonts w:ascii="Times New Roman" w:hAnsi="Times New Roman" w:cs="Times New Roman"/>
          <w:sz w:val="24"/>
          <w:szCs w:val="24"/>
          <w:lang w:val="en-IN"/>
        </w:rPr>
      </w:pPr>
    </w:p>
    <w:p w14:paraId="5B3A9B91" w14:textId="77777777" w:rsidR="00244F04" w:rsidRPr="00322A85" w:rsidRDefault="00244F04" w:rsidP="00244F04">
      <w:pPr>
        <w:spacing w:line="360" w:lineRule="auto"/>
        <w:jc w:val="both"/>
        <w:rPr>
          <w:rFonts w:ascii="Times New Roman" w:hAnsi="Times New Roman" w:cs="Times New Roman"/>
          <w:sz w:val="24"/>
          <w:szCs w:val="24"/>
          <w:lang w:val="en-IN"/>
        </w:rPr>
      </w:pPr>
    </w:p>
    <w:p w14:paraId="46087221" w14:textId="77777777" w:rsidR="00244F04" w:rsidRPr="00244F04" w:rsidRDefault="00244F04" w:rsidP="00244F04">
      <w:pPr>
        <w:spacing w:line="360" w:lineRule="auto"/>
        <w:jc w:val="both"/>
        <w:rPr>
          <w:rFonts w:ascii="Times New Roman" w:hAnsi="Times New Roman" w:cs="Times New Roman"/>
          <w:sz w:val="24"/>
          <w:szCs w:val="24"/>
          <w:lang w:val="en-IN"/>
        </w:rPr>
      </w:pPr>
    </w:p>
    <w:p w14:paraId="4B3768B6" w14:textId="77777777" w:rsidR="00244F04" w:rsidRPr="00244F04" w:rsidRDefault="00244F04" w:rsidP="00244F04">
      <w:pPr>
        <w:spacing w:line="360" w:lineRule="auto"/>
        <w:jc w:val="both"/>
        <w:rPr>
          <w:rFonts w:ascii="Times New Roman" w:hAnsi="Times New Roman" w:cs="Times New Roman"/>
          <w:sz w:val="24"/>
          <w:szCs w:val="24"/>
          <w:lang w:val="en-IN"/>
        </w:rPr>
      </w:pPr>
    </w:p>
    <w:p w14:paraId="6F31719D" w14:textId="77777777" w:rsidR="00244F04" w:rsidRPr="00F8418B" w:rsidRDefault="00244F04" w:rsidP="00F8418B">
      <w:pPr>
        <w:spacing w:line="360" w:lineRule="auto"/>
        <w:jc w:val="both"/>
        <w:rPr>
          <w:rFonts w:ascii="Times New Roman" w:hAnsi="Times New Roman" w:cs="Times New Roman"/>
          <w:sz w:val="24"/>
          <w:szCs w:val="24"/>
          <w:lang w:val="en-IN"/>
        </w:rPr>
      </w:pPr>
    </w:p>
    <w:p w14:paraId="206680C1" w14:textId="4C53F51D" w:rsidR="00F8418B" w:rsidRPr="00322A85" w:rsidRDefault="00F8418B" w:rsidP="00ED4C7A">
      <w:pPr>
        <w:spacing w:line="360" w:lineRule="auto"/>
        <w:jc w:val="both"/>
        <w:rPr>
          <w:rFonts w:ascii="Times New Roman" w:hAnsi="Times New Roman" w:cs="Times New Roman"/>
          <w:sz w:val="24"/>
          <w:szCs w:val="24"/>
          <w:lang w:val="en-IN"/>
        </w:rPr>
      </w:pPr>
    </w:p>
    <w:p w14:paraId="6863BCAE" w14:textId="77777777" w:rsidR="00F8418B" w:rsidRPr="00ED4C7A" w:rsidRDefault="00F8418B" w:rsidP="00ED4C7A">
      <w:pPr>
        <w:spacing w:line="360" w:lineRule="auto"/>
        <w:jc w:val="both"/>
        <w:rPr>
          <w:rFonts w:ascii="Times New Roman" w:hAnsi="Times New Roman" w:cs="Times New Roman"/>
          <w:sz w:val="24"/>
          <w:szCs w:val="24"/>
          <w:lang w:val="en-IN"/>
        </w:rPr>
      </w:pPr>
    </w:p>
    <w:p w14:paraId="09442ED6" w14:textId="77777777" w:rsidR="00A22174" w:rsidRPr="00A22174" w:rsidRDefault="00A22174" w:rsidP="00ED4C7A">
      <w:pPr>
        <w:spacing w:line="360" w:lineRule="auto"/>
        <w:jc w:val="both"/>
        <w:rPr>
          <w:rFonts w:ascii="Times New Roman" w:hAnsi="Times New Roman" w:cs="Times New Roman"/>
          <w:sz w:val="24"/>
          <w:szCs w:val="24"/>
          <w:lang w:val="en-IN"/>
        </w:rPr>
      </w:pPr>
    </w:p>
    <w:p w14:paraId="242A1913" w14:textId="77777777" w:rsidR="003E0FC9" w:rsidRPr="00322A85" w:rsidRDefault="003E0FC9">
      <w:pPr>
        <w:rPr>
          <w:rFonts w:ascii="Times New Roman" w:hAnsi="Times New Roman" w:cs="Times New Roman"/>
          <w:sz w:val="24"/>
          <w:szCs w:val="24"/>
          <w:lang w:val="en-IN"/>
        </w:rPr>
      </w:pPr>
    </w:p>
    <w:sectPr w:rsidR="003E0FC9" w:rsidRPr="00322A8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rnab Roy Chowdhury" w:date="2025-12-31T15:20:00Z" w:initials="AR">
    <w:p w14:paraId="3E88E025" w14:textId="26EBD130" w:rsidR="00185748" w:rsidRDefault="00185748">
      <w:pPr>
        <w:pStyle w:val="CommentText"/>
      </w:pPr>
      <w:r>
        <w:rPr>
          <w:rStyle w:val="CommentReference"/>
        </w:rPr>
        <w:annotationRef/>
      </w:r>
      <w:r>
        <w:t xml:space="preserve">Better to rephrase the title for better clarity. </w:t>
      </w:r>
    </w:p>
  </w:comment>
  <w:comment w:id="1" w:author="Arnab Roy Chowdhury" w:date="2025-12-31T15:27:00Z" w:initials="AR">
    <w:p w14:paraId="686CDF10" w14:textId="77777777" w:rsidR="00185748" w:rsidRDefault="00185748">
      <w:pPr>
        <w:pStyle w:val="CommentText"/>
      </w:pPr>
      <w:r>
        <w:rPr>
          <w:rStyle w:val="CommentReference"/>
        </w:rPr>
        <w:annotationRef/>
      </w:r>
      <w:r>
        <w:t>Which trait?</w:t>
      </w:r>
    </w:p>
    <w:p w14:paraId="76EBDB8C" w14:textId="02CDEA23" w:rsidR="00185748" w:rsidRDefault="00185748">
      <w:pPr>
        <w:pStyle w:val="CommentText"/>
      </w:pPr>
    </w:p>
  </w:comment>
  <w:comment w:id="2" w:author="Arnab Roy Chowdhury" w:date="2025-12-31T15:31:00Z" w:initials="AR">
    <w:p w14:paraId="12CDE32C" w14:textId="166A7FBB" w:rsidR="00910F14" w:rsidRDefault="00910F14">
      <w:pPr>
        <w:pStyle w:val="CommentText"/>
      </w:pPr>
      <w:r>
        <w:rPr>
          <w:rStyle w:val="CommentReference"/>
        </w:rPr>
        <w:annotationRef/>
      </w:r>
      <w:r>
        <w:t>Mention the traits</w:t>
      </w:r>
    </w:p>
  </w:comment>
  <w:comment w:id="6" w:author="Arnab Roy Chowdhury" w:date="2025-12-31T16:33:00Z" w:initials="AR">
    <w:p w14:paraId="5D6D547F" w14:textId="2070D237" w:rsidR="000A4B12" w:rsidRDefault="000A4B12">
      <w:pPr>
        <w:pStyle w:val="CommentText"/>
      </w:pPr>
      <w:r>
        <w:rPr>
          <w:rStyle w:val="CommentReference"/>
        </w:rPr>
        <w:annotationRef/>
      </w:r>
      <w:r>
        <w:t>Cite some relevant references.</w:t>
      </w:r>
    </w:p>
  </w:comment>
  <w:comment w:id="7" w:author="Arnab Roy Chowdhury" w:date="2025-12-31T16:34:00Z" w:initials="AR">
    <w:p w14:paraId="129B6E1F" w14:textId="7ECE61CF" w:rsidR="000A4B12" w:rsidRDefault="000A4B12">
      <w:pPr>
        <w:pStyle w:val="CommentText"/>
      </w:pPr>
      <w:r>
        <w:rPr>
          <w:rStyle w:val="CommentReference"/>
        </w:rPr>
        <w:annotationRef/>
      </w:r>
      <w:r>
        <w:t>Is it specific to pigeonpea or in general?</w:t>
      </w:r>
    </w:p>
  </w:comment>
  <w:comment w:id="8" w:author="Arnab Roy Chowdhury" w:date="2025-12-31T16:47:00Z" w:initials="AR">
    <w:p w14:paraId="3BF8908E" w14:textId="7249476D" w:rsidR="00945D3A" w:rsidRDefault="00945D3A">
      <w:pPr>
        <w:pStyle w:val="CommentText"/>
      </w:pPr>
      <w:r>
        <w:rPr>
          <w:rStyle w:val="CommentReference"/>
        </w:rPr>
        <w:annotationRef/>
      </w:r>
      <w:r>
        <w:t>Cite specific reference.</w:t>
      </w:r>
    </w:p>
  </w:comment>
  <w:comment w:id="9" w:author="Arnab Roy Chowdhury" w:date="2025-12-31T16:49:00Z" w:initials="AR">
    <w:p w14:paraId="3A64EA2D" w14:textId="16E0E104" w:rsidR="00945D3A" w:rsidRDefault="00945D3A">
      <w:pPr>
        <w:pStyle w:val="CommentText"/>
      </w:pPr>
      <w:r>
        <w:rPr>
          <w:rStyle w:val="CommentReference"/>
        </w:rPr>
        <w:annotationRef/>
      </w:r>
      <w:r>
        <w:t>Correct the sentence construction</w:t>
      </w:r>
    </w:p>
  </w:comment>
  <w:comment w:id="10" w:author="Arnab Roy Chowdhury" w:date="2025-12-31T16:51:00Z" w:initials="AR">
    <w:p w14:paraId="6F810EF7" w14:textId="4BACFA75" w:rsidR="00945D3A" w:rsidRDefault="00945D3A">
      <w:pPr>
        <w:pStyle w:val="CommentText"/>
      </w:pPr>
      <w:r>
        <w:rPr>
          <w:rStyle w:val="CommentReference"/>
        </w:rPr>
        <w:annotationRef/>
      </w:r>
      <w:r>
        <w:t>Give the basis of selection of these genotypes under the study.</w:t>
      </w:r>
    </w:p>
  </w:comment>
  <w:comment w:id="11" w:author="Arnab Roy Chowdhury" w:date="2025-12-31T16:56:00Z" w:initials="AR">
    <w:p w14:paraId="46B48A99" w14:textId="68DE075A" w:rsidR="00CB525B" w:rsidRDefault="00CB525B">
      <w:pPr>
        <w:pStyle w:val="CommentText"/>
      </w:pPr>
      <w:r>
        <w:rPr>
          <w:rStyle w:val="CommentReference"/>
        </w:rPr>
        <w:annotationRef/>
      </w:r>
      <w:r>
        <w:t>It is better to represent the variability of data for each trait using box plot, instead of this table.</w:t>
      </w:r>
    </w:p>
  </w:comment>
  <w:comment w:id="14" w:author="Arnab Roy Chowdhury" w:date="2025-12-31T17:08:00Z" w:initials="AR">
    <w:p w14:paraId="1F404723" w14:textId="7C3FD754" w:rsidR="0045256C" w:rsidRDefault="0045256C">
      <w:pPr>
        <w:pStyle w:val="CommentText"/>
      </w:pPr>
      <w:r>
        <w:rPr>
          <w:rStyle w:val="CommentReference"/>
        </w:rPr>
        <w:annotationRef/>
      </w:r>
      <w:r>
        <w:t>Give more comprehensive conclusion objective wise.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88E025" w15:done="0"/>
  <w15:commentEx w15:paraId="76EBDB8C" w15:done="0"/>
  <w15:commentEx w15:paraId="12CDE32C" w15:done="0"/>
  <w15:commentEx w15:paraId="5D6D547F" w15:done="0"/>
  <w15:commentEx w15:paraId="129B6E1F" w15:done="0"/>
  <w15:commentEx w15:paraId="3BF8908E" w15:done="0"/>
  <w15:commentEx w15:paraId="3A64EA2D" w15:done="0"/>
  <w15:commentEx w15:paraId="6F810EF7" w15:done="0"/>
  <w15:commentEx w15:paraId="46B48A99" w15:done="0"/>
  <w15:commentEx w15:paraId="1F4047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0D8AE6" w16cex:dateUtc="2025-12-31T09:50:00Z"/>
  <w16cex:commentExtensible w16cex:durableId="4915354D" w16cex:dateUtc="2025-12-31T09:57:00Z"/>
  <w16cex:commentExtensible w16cex:durableId="4EC35B31" w16cex:dateUtc="2025-12-31T10:01:00Z"/>
  <w16cex:commentExtensible w16cex:durableId="4A4C1906" w16cex:dateUtc="2025-12-31T11:03:00Z"/>
  <w16cex:commentExtensible w16cex:durableId="4D922C9B" w16cex:dateUtc="2025-12-31T11:04:00Z"/>
  <w16cex:commentExtensible w16cex:durableId="3BD8DDBC" w16cex:dateUtc="2025-12-31T11:17:00Z"/>
  <w16cex:commentExtensible w16cex:durableId="5B8DA6B0" w16cex:dateUtc="2025-12-31T11:19:00Z"/>
  <w16cex:commentExtensible w16cex:durableId="0C17D8E6" w16cex:dateUtc="2025-12-31T11:21:00Z"/>
  <w16cex:commentExtensible w16cex:durableId="25123C4B" w16cex:dateUtc="2025-12-31T11:26:00Z"/>
  <w16cex:commentExtensible w16cex:durableId="6182B76B" w16cex:dateUtc="2025-12-31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88E025" w16cid:durableId="3F0D8AE6"/>
  <w16cid:commentId w16cid:paraId="76EBDB8C" w16cid:durableId="4915354D"/>
  <w16cid:commentId w16cid:paraId="12CDE32C" w16cid:durableId="4EC35B31"/>
  <w16cid:commentId w16cid:paraId="5D6D547F" w16cid:durableId="4A4C1906"/>
  <w16cid:commentId w16cid:paraId="129B6E1F" w16cid:durableId="4D922C9B"/>
  <w16cid:commentId w16cid:paraId="3BF8908E" w16cid:durableId="3BD8DDBC"/>
  <w16cid:commentId w16cid:paraId="3A64EA2D" w16cid:durableId="5B8DA6B0"/>
  <w16cid:commentId w16cid:paraId="6F810EF7" w16cid:durableId="0C17D8E6"/>
  <w16cid:commentId w16cid:paraId="46B48A99" w16cid:durableId="25123C4B"/>
  <w16cid:commentId w16cid:paraId="1F404723" w16cid:durableId="6182B7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7B6DE" w14:textId="77777777" w:rsidR="00743057" w:rsidRDefault="00743057" w:rsidP="00564C9A">
      <w:pPr>
        <w:spacing w:after="0" w:line="240" w:lineRule="auto"/>
      </w:pPr>
      <w:r>
        <w:separator/>
      </w:r>
    </w:p>
  </w:endnote>
  <w:endnote w:type="continuationSeparator" w:id="0">
    <w:p w14:paraId="11134FA9" w14:textId="77777777" w:rsidR="00743057" w:rsidRDefault="00743057" w:rsidP="00564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843E" w14:textId="77777777" w:rsidR="00564C9A" w:rsidRDefault="00564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CB4E" w14:textId="77777777" w:rsidR="00564C9A" w:rsidRDefault="00564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BE17" w14:textId="77777777" w:rsidR="00564C9A" w:rsidRDefault="00564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58226" w14:textId="77777777" w:rsidR="00743057" w:rsidRDefault="00743057" w:rsidP="00564C9A">
      <w:pPr>
        <w:spacing w:after="0" w:line="240" w:lineRule="auto"/>
      </w:pPr>
      <w:r>
        <w:separator/>
      </w:r>
    </w:p>
  </w:footnote>
  <w:footnote w:type="continuationSeparator" w:id="0">
    <w:p w14:paraId="66EC76BC" w14:textId="77777777" w:rsidR="00743057" w:rsidRDefault="00743057" w:rsidP="00564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0890" w14:textId="79CB30C5" w:rsidR="00564C9A" w:rsidRDefault="00000000">
    <w:pPr>
      <w:pStyle w:val="Header"/>
    </w:pPr>
    <w:r>
      <w:rPr>
        <w:noProof/>
      </w:rPr>
      <w:pict w14:anchorId="5DED7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3678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F848" w14:textId="7F36564F" w:rsidR="00564C9A" w:rsidRDefault="00000000">
    <w:pPr>
      <w:pStyle w:val="Header"/>
    </w:pPr>
    <w:r>
      <w:rPr>
        <w:noProof/>
      </w:rPr>
      <w:pict w14:anchorId="5BB30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3678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216F" w14:textId="62B45558" w:rsidR="00564C9A" w:rsidRDefault="00000000">
    <w:pPr>
      <w:pStyle w:val="Header"/>
    </w:pPr>
    <w:r>
      <w:rPr>
        <w:noProof/>
      </w:rPr>
      <w:pict w14:anchorId="1A5C5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3678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846A6"/>
    <w:multiLevelType w:val="hybridMultilevel"/>
    <w:tmpl w:val="3BF8E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17818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nab Roy Chowdhury">
    <w15:presenceInfo w15:providerId="Windows Live" w15:userId="249a71bb80fe1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57"/>
    <w:rsid w:val="000111FD"/>
    <w:rsid w:val="00047D9C"/>
    <w:rsid w:val="000849DC"/>
    <w:rsid w:val="000A4530"/>
    <w:rsid w:val="000A4B12"/>
    <w:rsid w:val="000C6769"/>
    <w:rsid w:val="000E528C"/>
    <w:rsid w:val="000F6357"/>
    <w:rsid w:val="00107755"/>
    <w:rsid w:val="0011217E"/>
    <w:rsid w:val="00126F78"/>
    <w:rsid w:val="00130474"/>
    <w:rsid w:val="00137F4A"/>
    <w:rsid w:val="001537DD"/>
    <w:rsid w:val="00163D40"/>
    <w:rsid w:val="00176E0E"/>
    <w:rsid w:val="00185748"/>
    <w:rsid w:val="001A09C8"/>
    <w:rsid w:val="001A6059"/>
    <w:rsid w:val="001B3DF9"/>
    <w:rsid w:val="001B55B9"/>
    <w:rsid w:val="001B5CA2"/>
    <w:rsid w:val="001C4AFA"/>
    <w:rsid w:val="001F256C"/>
    <w:rsid w:val="001F6667"/>
    <w:rsid w:val="00216A96"/>
    <w:rsid w:val="00244F04"/>
    <w:rsid w:val="00255B9F"/>
    <w:rsid w:val="002A0B13"/>
    <w:rsid w:val="002F734D"/>
    <w:rsid w:val="002F7650"/>
    <w:rsid w:val="00304DF3"/>
    <w:rsid w:val="00322A85"/>
    <w:rsid w:val="00370329"/>
    <w:rsid w:val="003B189A"/>
    <w:rsid w:val="003C32F1"/>
    <w:rsid w:val="003C4EA1"/>
    <w:rsid w:val="003D5C9B"/>
    <w:rsid w:val="003E0FC9"/>
    <w:rsid w:val="003F5B31"/>
    <w:rsid w:val="00423796"/>
    <w:rsid w:val="0045256C"/>
    <w:rsid w:val="00473CE1"/>
    <w:rsid w:val="00494513"/>
    <w:rsid w:val="004B5561"/>
    <w:rsid w:val="004C5835"/>
    <w:rsid w:val="00517586"/>
    <w:rsid w:val="00522E2F"/>
    <w:rsid w:val="005352A3"/>
    <w:rsid w:val="00564C9A"/>
    <w:rsid w:val="005652D5"/>
    <w:rsid w:val="00567A35"/>
    <w:rsid w:val="00580DFC"/>
    <w:rsid w:val="00584949"/>
    <w:rsid w:val="00596DAF"/>
    <w:rsid w:val="005A3977"/>
    <w:rsid w:val="005A6120"/>
    <w:rsid w:val="005D2CE7"/>
    <w:rsid w:val="00630D97"/>
    <w:rsid w:val="00642659"/>
    <w:rsid w:val="006536F0"/>
    <w:rsid w:val="00656E1A"/>
    <w:rsid w:val="00690C40"/>
    <w:rsid w:val="006949B4"/>
    <w:rsid w:val="006D6EDB"/>
    <w:rsid w:val="006E31D7"/>
    <w:rsid w:val="00701DAC"/>
    <w:rsid w:val="00702806"/>
    <w:rsid w:val="007375D9"/>
    <w:rsid w:val="00743057"/>
    <w:rsid w:val="007500FC"/>
    <w:rsid w:val="00763F6E"/>
    <w:rsid w:val="007841E5"/>
    <w:rsid w:val="007C0E99"/>
    <w:rsid w:val="007D4791"/>
    <w:rsid w:val="0080129C"/>
    <w:rsid w:val="0080467F"/>
    <w:rsid w:val="008058A4"/>
    <w:rsid w:val="00842482"/>
    <w:rsid w:val="00845BFA"/>
    <w:rsid w:val="0087526D"/>
    <w:rsid w:val="008774CF"/>
    <w:rsid w:val="008919F5"/>
    <w:rsid w:val="008960DF"/>
    <w:rsid w:val="008C1774"/>
    <w:rsid w:val="008C42B2"/>
    <w:rsid w:val="008E4A1B"/>
    <w:rsid w:val="00910F14"/>
    <w:rsid w:val="00916A99"/>
    <w:rsid w:val="00945D3A"/>
    <w:rsid w:val="00951754"/>
    <w:rsid w:val="00957B94"/>
    <w:rsid w:val="00960893"/>
    <w:rsid w:val="0098796B"/>
    <w:rsid w:val="009C044C"/>
    <w:rsid w:val="009C2856"/>
    <w:rsid w:val="00A22174"/>
    <w:rsid w:val="00A2486C"/>
    <w:rsid w:val="00A96B11"/>
    <w:rsid w:val="00AD28CA"/>
    <w:rsid w:val="00AE5BB6"/>
    <w:rsid w:val="00B5599D"/>
    <w:rsid w:val="00B72DC6"/>
    <w:rsid w:val="00B775E7"/>
    <w:rsid w:val="00B91909"/>
    <w:rsid w:val="00BA1B51"/>
    <w:rsid w:val="00C24DC3"/>
    <w:rsid w:val="00C33159"/>
    <w:rsid w:val="00CA7797"/>
    <w:rsid w:val="00CB525B"/>
    <w:rsid w:val="00CD0164"/>
    <w:rsid w:val="00D041AC"/>
    <w:rsid w:val="00D12719"/>
    <w:rsid w:val="00D27260"/>
    <w:rsid w:val="00D743D9"/>
    <w:rsid w:val="00D91FDD"/>
    <w:rsid w:val="00DF080F"/>
    <w:rsid w:val="00E03F55"/>
    <w:rsid w:val="00E52860"/>
    <w:rsid w:val="00E52C75"/>
    <w:rsid w:val="00E62D86"/>
    <w:rsid w:val="00E74B08"/>
    <w:rsid w:val="00E74E34"/>
    <w:rsid w:val="00E80CB5"/>
    <w:rsid w:val="00E87463"/>
    <w:rsid w:val="00E91978"/>
    <w:rsid w:val="00EB3291"/>
    <w:rsid w:val="00ED11BD"/>
    <w:rsid w:val="00ED4C7A"/>
    <w:rsid w:val="00EE0A74"/>
    <w:rsid w:val="00EF16E9"/>
    <w:rsid w:val="00F02792"/>
    <w:rsid w:val="00F039E0"/>
    <w:rsid w:val="00F04ED5"/>
    <w:rsid w:val="00F0545F"/>
    <w:rsid w:val="00F1537E"/>
    <w:rsid w:val="00F318B0"/>
    <w:rsid w:val="00F62288"/>
    <w:rsid w:val="00F74ACF"/>
    <w:rsid w:val="00F80518"/>
    <w:rsid w:val="00F8418B"/>
    <w:rsid w:val="00FB4D38"/>
    <w:rsid w:val="00FD1A64"/>
    <w:rsid w:val="00FD38CE"/>
    <w:rsid w:val="00FD5394"/>
    <w:rsid w:val="00FE1E92"/>
    <w:rsid w:val="00FF2FA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0A92"/>
  <w15:chartTrackingRefBased/>
  <w15:docId w15:val="{A60888FA-3188-4BED-A2C1-657F1FA3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F63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63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F63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63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63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6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357"/>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0F6357"/>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0F6357"/>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0F6357"/>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F6357"/>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0F6357"/>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0F6357"/>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0F6357"/>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0F6357"/>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0F6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357"/>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0F6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357"/>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0F6357"/>
    <w:pPr>
      <w:spacing w:before="160"/>
      <w:jc w:val="center"/>
    </w:pPr>
    <w:rPr>
      <w:i/>
      <w:iCs/>
      <w:color w:val="404040" w:themeColor="text1" w:themeTint="BF"/>
    </w:rPr>
  </w:style>
  <w:style w:type="character" w:customStyle="1" w:styleId="QuoteChar">
    <w:name w:val="Quote Char"/>
    <w:basedOn w:val="DefaultParagraphFont"/>
    <w:link w:val="Quote"/>
    <w:uiPriority w:val="29"/>
    <w:rsid w:val="000F6357"/>
    <w:rPr>
      <w:i/>
      <w:iCs/>
      <w:color w:val="404040" w:themeColor="text1" w:themeTint="BF"/>
      <w:lang w:val="en-US"/>
    </w:rPr>
  </w:style>
  <w:style w:type="paragraph" w:styleId="ListParagraph">
    <w:name w:val="List Paragraph"/>
    <w:basedOn w:val="Normal"/>
    <w:uiPriority w:val="34"/>
    <w:qFormat/>
    <w:rsid w:val="000F6357"/>
    <w:pPr>
      <w:ind w:left="720"/>
      <w:contextualSpacing/>
    </w:pPr>
  </w:style>
  <w:style w:type="character" w:styleId="IntenseEmphasis">
    <w:name w:val="Intense Emphasis"/>
    <w:basedOn w:val="DefaultParagraphFont"/>
    <w:uiPriority w:val="21"/>
    <w:qFormat/>
    <w:rsid w:val="000F6357"/>
    <w:rPr>
      <w:i/>
      <w:iCs/>
      <w:color w:val="2F5496" w:themeColor="accent1" w:themeShade="BF"/>
    </w:rPr>
  </w:style>
  <w:style w:type="paragraph" w:styleId="IntenseQuote">
    <w:name w:val="Intense Quote"/>
    <w:basedOn w:val="Normal"/>
    <w:next w:val="Normal"/>
    <w:link w:val="IntenseQuoteChar"/>
    <w:uiPriority w:val="30"/>
    <w:qFormat/>
    <w:rsid w:val="000F6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6357"/>
    <w:rPr>
      <w:i/>
      <w:iCs/>
      <w:color w:val="2F5496" w:themeColor="accent1" w:themeShade="BF"/>
      <w:lang w:val="en-US"/>
    </w:rPr>
  </w:style>
  <w:style w:type="character" w:styleId="IntenseReference">
    <w:name w:val="Intense Reference"/>
    <w:basedOn w:val="DefaultParagraphFont"/>
    <w:uiPriority w:val="32"/>
    <w:qFormat/>
    <w:rsid w:val="000F6357"/>
    <w:rPr>
      <w:b/>
      <w:bCs/>
      <w:smallCaps/>
      <w:color w:val="2F5496" w:themeColor="accent1" w:themeShade="BF"/>
      <w:spacing w:val="5"/>
    </w:rPr>
  </w:style>
  <w:style w:type="paragraph" w:styleId="NormalWeb">
    <w:name w:val="Normal (Web)"/>
    <w:basedOn w:val="Normal"/>
    <w:uiPriority w:val="99"/>
    <w:semiHidden/>
    <w:unhideWhenUsed/>
    <w:rsid w:val="00F8418B"/>
    <w:rPr>
      <w:rFonts w:ascii="Times New Roman" w:hAnsi="Times New Roman" w:cs="Times New Roman"/>
      <w:sz w:val="24"/>
      <w:szCs w:val="24"/>
    </w:rPr>
  </w:style>
  <w:style w:type="character" w:styleId="Hyperlink">
    <w:name w:val="Hyperlink"/>
    <w:basedOn w:val="DefaultParagraphFont"/>
    <w:uiPriority w:val="99"/>
    <w:unhideWhenUsed/>
    <w:rsid w:val="006949B4"/>
    <w:rPr>
      <w:color w:val="0563C1" w:themeColor="hyperlink"/>
      <w:u w:val="single"/>
    </w:rPr>
  </w:style>
  <w:style w:type="character" w:styleId="UnresolvedMention">
    <w:name w:val="Unresolved Mention"/>
    <w:basedOn w:val="DefaultParagraphFont"/>
    <w:uiPriority w:val="99"/>
    <w:semiHidden/>
    <w:unhideWhenUsed/>
    <w:rsid w:val="006949B4"/>
    <w:rPr>
      <w:color w:val="605E5C"/>
      <w:shd w:val="clear" w:color="auto" w:fill="E1DFDD"/>
    </w:rPr>
  </w:style>
  <w:style w:type="paragraph" w:styleId="Bibliography">
    <w:name w:val="Bibliography"/>
    <w:basedOn w:val="Normal"/>
    <w:next w:val="Normal"/>
    <w:uiPriority w:val="37"/>
    <w:semiHidden/>
    <w:unhideWhenUsed/>
    <w:rsid w:val="008960DF"/>
  </w:style>
  <w:style w:type="paragraph" w:styleId="Header">
    <w:name w:val="header"/>
    <w:basedOn w:val="Normal"/>
    <w:link w:val="HeaderChar"/>
    <w:uiPriority w:val="99"/>
    <w:unhideWhenUsed/>
    <w:rsid w:val="00564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C9A"/>
    <w:rPr>
      <w:lang w:val="en-US"/>
    </w:rPr>
  </w:style>
  <w:style w:type="paragraph" w:styleId="Footer">
    <w:name w:val="footer"/>
    <w:basedOn w:val="Normal"/>
    <w:link w:val="FooterChar"/>
    <w:uiPriority w:val="99"/>
    <w:unhideWhenUsed/>
    <w:rsid w:val="00564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C9A"/>
    <w:rPr>
      <w:lang w:val="en-US"/>
    </w:rPr>
  </w:style>
  <w:style w:type="character" w:styleId="CommentReference">
    <w:name w:val="annotation reference"/>
    <w:basedOn w:val="DefaultParagraphFont"/>
    <w:uiPriority w:val="99"/>
    <w:semiHidden/>
    <w:unhideWhenUsed/>
    <w:rsid w:val="00185748"/>
    <w:rPr>
      <w:sz w:val="16"/>
      <w:szCs w:val="16"/>
    </w:rPr>
  </w:style>
  <w:style w:type="paragraph" w:styleId="CommentText">
    <w:name w:val="annotation text"/>
    <w:basedOn w:val="Normal"/>
    <w:link w:val="CommentTextChar"/>
    <w:uiPriority w:val="99"/>
    <w:semiHidden/>
    <w:unhideWhenUsed/>
    <w:rsid w:val="00185748"/>
    <w:pPr>
      <w:spacing w:line="240" w:lineRule="auto"/>
    </w:pPr>
    <w:rPr>
      <w:sz w:val="20"/>
      <w:szCs w:val="20"/>
    </w:rPr>
  </w:style>
  <w:style w:type="character" w:customStyle="1" w:styleId="CommentTextChar">
    <w:name w:val="Comment Text Char"/>
    <w:basedOn w:val="DefaultParagraphFont"/>
    <w:link w:val="CommentText"/>
    <w:uiPriority w:val="99"/>
    <w:semiHidden/>
    <w:rsid w:val="00185748"/>
    <w:rPr>
      <w:sz w:val="20"/>
      <w:szCs w:val="20"/>
      <w:lang w:val="en-US"/>
    </w:rPr>
  </w:style>
  <w:style w:type="paragraph" w:styleId="CommentSubject">
    <w:name w:val="annotation subject"/>
    <w:basedOn w:val="CommentText"/>
    <w:next w:val="CommentText"/>
    <w:link w:val="CommentSubjectChar"/>
    <w:uiPriority w:val="99"/>
    <w:semiHidden/>
    <w:unhideWhenUsed/>
    <w:rsid w:val="00185748"/>
    <w:rPr>
      <w:b/>
      <w:bCs/>
    </w:rPr>
  </w:style>
  <w:style w:type="character" w:customStyle="1" w:styleId="CommentSubjectChar">
    <w:name w:val="Comment Subject Char"/>
    <w:basedOn w:val="CommentTextChar"/>
    <w:link w:val="CommentSubject"/>
    <w:uiPriority w:val="99"/>
    <w:semiHidden/>
    <w:rsid w:val="00185748"/>
    <w:rPr>
      <w:b/>
      <w:bCs/>
      <w:sz w:val="20"/>
      <w:szCs w:val="20"/>
      <w:lang w:val="en-US"/>
    </w:rPr>
  </w:style>
  <w:style w:type="paragraph" w:styleId="Revision">
    <w:name w:val="Revision"/>
    <w:hidden/>
    <w:uiPriority w:val="99"/>
    <w:semiHidden/>
    <w:rsid w:val="00910F1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s://doi.org/10.1093/jxb/ery082" TargetMode="External"/><Relationship Id="rId21" Type="http://schemas.openxmlformats.org/officeDocument/2006/relationships/hyperlink" Target="https://doi.org/10.3389/fpls.2024.1396826" TargetMode="External"/><Relationship Id="rId34" Type="http://schemas.openxmlformats.org/officeDocument/2006/relationships/hyperlink" Target="https://doi.org/10.18637/jss.v025.i01" TargetMode="Externa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www.biochemjournal.com/archives/2024/vol8issue11S/PartK/S-8-10-108-701.pdf" TargetMode="External"/><Relationship Id="rId33" Type="http://schemas.openxmlformats.org/officeDocument/2006/relationships/hyperlink" Target="https://doi.org/10.1111/2041-210X.13384"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1016/j.fcr.2008.12.008" TargetMode="External"/><Relationship Id="rId29" Type="http://schemas.openxmlformats.org/officeDocument/2006/relationships/hyperlink" Target="https://doi.org/10.1071/FP102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doi.org/10.9734/jeai/2024/v46i102969" TargetMode="External"/><Relationship Id="rId32" Type="http://schemas.openxmlformats.org/officeDocument/2006/relationships/hyperlink" Target="https://ggplot2.tidyverse.org" TargetMode="Externa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3390/plants13223185" TargetMode="External"/><Relationship Id="rId28" Type="http://schemas.openxmlformats.org/officeDocument/2006/relationships/hyperlink" Target="https://doi.org/10.1038/nbt.3943" TargetMode="External"/><Relationship Id="rId36"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www.croptrust.org/blog/pigeonpea-food-drought/" TargetMode="External"/><Relationship Id="rId31" Type="http://schemas.openxmlformats.org/officeDocument/2006/relationships/hyperlink" Target="https://doi.org/10.32614/CRAN.package.corrplot"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hyperlink" Target="https://doi.org/10.1017/S0021859601008607" TargetMode="External"/><Relationship Id="rId27" Type="http://schemas.openxmlformats.org/officeDocument/2006/relationships/hyperlink" Target="https://doi.org/10.1038/nplants.2016.112" TargetMode="External"/><Relationship Id="rId30" Type="http://schemas.openxmlformats.org/officeDocument/2006/relationships/hyperlink" Target="https://doi.org/10.2134/agronj1955.00021962004700070009x" TargetMode="External"/><Relationship Id="rId35" Type="http://schemas.openxmlformats.org/officeDocument/2006/relationships/hyperlink" Target="https://doi.org/10.32614/CRAN.package.agricolae" TargetMode="Externa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2807</TotalTime>
  <Pages>21</Pages>
  <Words>5951</Words>
  <Characters>33922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krushna gaiwal</dc:creator>
  <cp:keywords/>
  <dc:description/>
  <cp:lastModifiedBy>Arnab Roy Chowdhury</cp:lastModifiedBy>
  <cp:revision>123</cp:revision>
  <dcterms:created xsi:type="dcterms:W3CDTF">2025-12-22T06:28:00Z</dcterms:created>
  <dcterms:modified xsi:type="dcterms:W3CDTF">2025-12-31T11:38:00Z</dcterms:modified>
</cp:coreProperties>
</file>